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74FCD" w:rsidRDefault="0002411D" w:rsidP="00E052C1">
      <w:pPr>
        <w:spacing w:after="0" w:line="240" w:lineRule="auto"/>
        <w:jc w:val="center"/>
        <w:rPr>
          <w:rFonts w:ascii="Times New Roman" w:eastAsia="Times New Roman" w:hAnsi="Times New Roman" w:cs="Times New Roman"/>
          <w:sz w:val="20"/>
          <w:szCs w:val="20"/>
          <w:lang w:eastAsia="en-US"/>
        </w:rPr>
      </w:pPr>
      <w:r w:rsidRPr="00174FCD">
        <w:rPr>
          <w:rFonts w:ascii="Times New Roman" w:eastAsia="Times New Roman" w:hAnsi="Times New Roman" w:cs="Times New Roman"/>
          <w:sz w:val="20"/>
          <w:szCs w:val="20"/>
          <w:lang w:eastAsia="en-US"/>
        </w:rPr>
        <w:t xml:space="preserve"> </w:t>
      </w:r>
      <w:r w:rsidR="00E052C1" w:rsidRPr="00174FCD">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74FCD" w:rsidRDefault="00E052C1" w:rsidP="00E052C1">
      <w:pPr>
        <w:spacing w:after="0" w:line="240" w:lineRule="auto"/>
        <w:jc w:val="center"/>
        <w:rPr>
          <w:rFonts w:ascii="Times New Roman" w:eastAsia="Times New Roman" w:hAnsi="Times New Roman" w:cs="Times New Roman"/>
          <w:sz w:val="16"/>
          <w:szCs w:val="16"/>
          <w:lang w:eastAsia="en-US"/>
        </w:rPr>
      </w:pPr>
    </w:p>
    <w:p w14:paraId="408062CC" w14:textId="77777777" w:rsidR="00E052C1" w:rsidRPr="0095565D" w:rsidRDefault="00E052C1" w:rsidP="00E052C1">
      <w:pPr>
        <w:spacing w:after="0" w:line="240" w:lineRule="auto"/>
        <w:jc w:val="center"/>
        <w:rPr>
          <w:rFonts w:ascii="Times New Roman" w:eastAsia="Times New Roman" w:hAnsi="Times New Roman" w:cs="Times New Roman"/>
          <w:b/>
          <w:sz w:val="24"/>
          <w:szCs w:val="24"/>
          <w:lang w:eastAsia="en-US"/>
        </w:rPr>
      </w:pPr>
      <w:r w:rsidRPr="00174FCD">
        <w:rPr>
          <w:rFonts w:ascii="Times New Roman" w:eastAsia="Times New Roman" w:hAnsi="Times New Roman" w:cs="Times New Roman"/>
          <w:b/>
          <w:sz w:val="24"/>
          <w:szCs w:val="24"/>
          <w:lang w:eastAsia="en-US"/>
        </w:rPr>
        <w:t>VILNIAUS MIESTO SAVIVALDYBĖS ADMINISTRACIJA</w:t>
      </w:r>
    </w:p>
    <w:p w14:paraId="185B0E6B" w14:textId="77777777" w:rsidR="00E052C1" w:rsidRPr="0095565D"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95565D" w:rsidRDefault="00191CC4" w:rsidP="00191CC4">
      <w:pPr>
        <w:spacing w:after="0" w:line="240" w:lineRule="auto"/>
        <w:ind w:left="5103"/>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TVIRTINU</w:t>
      </w:r>
    </w:p>
    <w:p w14:paraId="5F6A6184" w14:textId="77777777" w:rsidR="00B800E4" w:rsidRPr="0095565D" w:rsidRDefault="00B800E4" w:rsidP="00B800E4">
      <w:pPr>
        <w:spacing w:after="0" w:line="240" w:lineRule="auto"/>
        <w:ind w:left="5103"/>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 xml:space="preserve">Vilniaus miesto savivaldybės visuomenės sveikatos biuro direktoriaus pavaduotoja, laikinai einanti direktoriaus pareigas, </w:t>
      </w:r>
    </w:p>
    <w:p w14:paraId="02732AF3" w14:textId="77777777" w:rsidR="00B800E4" w:rsidRPr="0095565D" w:rsidRDefault="00B800E4" w:rsidP="00B800E4">
      <w:pPr>
        <w:spacing w:after="0" w:line="240" w:lineRule="auto"/>
        <w:ind w:left="5103"/>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 xml:space="preserve">Aurelija </w:t>
      </w:r>
      <w:proofErr w:type="spellStart"/>
      <w:r w:rsidRPr="0095565D">
        <w:rPr>
          <w:rFonts w:ascii="Times New Roman" w:eastAsia="Times New Roman" w:hAnsi="Times New Roman" w:cs="Times New Roman"/>
          <w:sz w:val="24"/>
          <w:szCs w:val="20"/>
          <w:lang w:eastAsia="en-US"/>
        </w:rPr>
        <w:t>Šiautkulienė</w:t>
      </w:r>
      <w:proofErr w:type="spellEnd"/>
      <w:r w:rsidRPr="0095565D">
        <w:rPr>
          <w:rFonts w:ascii="Times New Roman" w:eastAsia="Times New Roman" w:hAnsi="Times New Roman" w:cs="Times New Roman"/>
          <w:sz w:val="24"/>
          <w:szCs w:val="20"/>
          <w:lang w:eastAsia="en-US"/>
        </w:rPr>
        <w:t xml:space="preserve"> </w:t>
      </w:r>
    </w:p>
    <w:p w14:paraId="75ACE351" w14:textId="3ACDC108" w:rsidR="00774FC3" w:rsidRPr="0095565D" w:rsidRDefault="00774FC3" w:rsidP="00B800E4">
      <w:pPr>
        <w:spacing w:after="0" w:line="240" w:lineRule="auto"/>
        <w:ind w:left="5103"/>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20___-___-___</w:t>
      </w:r>
    </w:p>
    <w:p w14:paraId="04998BCC" w14:textId="77777777" w:rsidR="00774FC3" w:rsidRPr="0095565D"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11990B83" w:rsidR="00191CC4" w:rsidRPr="0095565D" w:rsidRDefault="00274AEE" w:rsidP="00191CC4">
      <w:pPr>
        <w:suppressAutoHyphens/>
        <w:spacing w:after="0" w:line="240" w:lineRule="auto"/>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bCs/>
          <w:iCs/>
          <w:sz w:val="24"/>
          <w:szCs w:val="24"/>
          <w:lang w:eastAsia="en-US"/>
        </w:rPr>
        <w:t>DĖMESINGO ĮSISĄMONINIMO (MINDFULNESS) UŽSIĖMIMŲ PASLAUGŲ</w:t>
      </w:r>
      <w:r w:rsidRPr="0095565D">
        <w:rPr>
          <w:rFonts w:ascii="Times New Roman" w:eastAsia="Times New Roman" w:hAnsi="Times New Roman" w:cs="Times New Roman"/>
          <w:i/>
          <w:sz w:val="24"/>
          <w:szCs w:val="24"/>
          <w:lang w:eastAsia="en-US"/>
        </w:rPr>
        <w:t xml:space="preserve"> </w:t>
      </w:r>
      <w:r w:rsidR="009223D1" w:rsidRPr="0095565D">
        <w:rPr>
          <w:rFonts w:ascii="Times New Roman" w:eastAsia="Times New Roman" w:hAnsi="Times New Roman" w:cs="Times New Roman"/>
          <w:b/>
          <w:sz w:val="24"/>
          <w:szCs w:val="24"/>
          <w:lang w:eastAsia="en-US"/>
        </w:rPr>
        <w:t xml:space="preserve">SUPAPRASTINTO </w:t>
      </w:r>
      <w:r w:rsidR="00191CC4" w:rsidRPr="0095565D">
        <w:rPr>
          <w:rFonts w:ascii="Times New Roman" w:eastAsia="Times New Roman" w:hAnsi="Times New Roman" w:cs="Times New Roman"/>
          <w:b/>
          <w:sz w:val="24"/>
          <w:szCs w:val="24"/>
          <w:lang w:eastAsia="en-US"/>
        </w:rPr>
        <w:t>PIRKIMO ATVIRO KONKURSO BŪDU SĄLYGOS</w:t>
      </w:r>
    </w:p>
    <w:p w14:paraId="2BFFC61E" w14:textId="77777777" w:rsidR="003017EE" w:rsidRPr="0095565D"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95565D"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95565D" w14:paraId="27B68CFF" w14:textId="77777777" w:rsidTr="00332349">
        <w:trPr>
          <w:jc w:val="center"/>
        </w:trPr>
        <w:tc>
          <w:tcPr>
            <w:tcW w:w="9192" w:type="dxa"/>
          </w:tcPr>
          <w:p w14:paraId="6F156FF2" w14:textId="77777777" w:rsidR="00191CC4" w:rsidRPr="0095565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I. B</w:t>
            </w:r>
            <w:r w:rsidR="007B4BB9" w:rsidRPr="0095565D">
              <w:rPr>
                <w:rFonts w:ascii="Times New Roman" w:eastAsia="Times New Roman" w:hAnsi="Times New Roman" w:cs="Times New Roman"/>
                <w:sz w:val="24"/>
                <w:szCs w:val="24"/>
                <w:lang w:eastAsia="en-US"/>
              </w:rPr>
              <w:t>endrosios nuostatos</w:t>
            </w:r>
          </w:p>
        </w:tc>
        <w:tc>
          <w:tcPr>
            <w:tcW w:w="636" w:type="dxa"/>
            <w:vAlign w:val="center"/>
          </w:tcPr>
          <w:p w14:paraId="2474964B" w14:textId="0422A042" w:rsidR="00191CC4" w:rsidRPr="0095565D" w:rsidRDefault="0061000F"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2</w:t>
            </w:r>
          </w:p>
        </w:tc>
      </w:tr>
      <w:tr w:rsidR="00191CC4" w:rsidRPr="0095565D" w14:paraId="46277F22" w14:textId="77777777" w:rsidTr="00332349">
        <w:trPr>
          <w:jc w:val="center"/>
        </w:trPr>
        <w:tc>
          <w:tcPr>
            <w:tcW w:w="9192" w:type="dxa"/>
          </w:tcPr>
          <w:p w14:paraId="214BCCA2" w14:textId="77777777" w:rsidR="00191CC4" w:rsidRPr="0095565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II. P</w:t>
            </w:r>
            <w:r w:rsidR="007B4BB9" w:rsidRPr="0095565D">
              <w:rPr>
                <w:rFonts w:ascii="Times New Roman" w:eastAsia="Times New Roman" w:hAnsi="Times New Roman" w:cs="Times New Roman"/>
                <w:sz w:val="24"/>
                <w:szCs w:val="24"/>
                <w:lang w:eastAsia="en-US"/>
              </w:rPr>
              <w:t>irkimo objektas</w:t>
            </w:r>
          </w:p>
        </w:tc>
        <w:tc>
          <w:tcPr>
            <w:tcW w:w="636" w:type="dxa"/>
            <w:vAlign w:val="center"/>
          </w:tcPr>
          <w:p w14:paraId="73F62CF4" w14:textId="7E57146D" w:rsidR="00191CC4" w:rsidRPr="0095565D" w:rsidRDefault="0061000F"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3</w:t>
            </w:r>
          </w:p>
        </w:tc>
      </w:tr>
      <w:tr w:rsidR="00191CC4" w:rsidRPr="0095565D" w14:paraId="09AAF908" w14:textId="77777777" w:rsidTr="00332349">
        <w:trPr>
          <w:jc w:val="center"/>
        </w:trPr>
        <w:tc>
          <w:tcPr>
            <w:tcW w:w="9192" w:type="dxa"/>
          </w:tcPr>
          <w:p w14:paraId="744503CE" w14:textId="77777777" w:rsidR="00191CC4" w:rsidRPr="0095565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III. </w:t>
            </w:r>
            <w:r w:rsidRPr="0095565D">
              <w:rPr>
                <w:rFonts w:ascii="Times New Roman" w:eastAsia="Calibri" w:hAnsi="Times New Roman" w:cs="Times New Roman"/>
                <w:sz w:val="24"/>
                <w:szCs w:val="24"/>
                <w:lang w:eastAsia="en-US"/>
              </w:rPr>
              <w:t>T</w:t>
            </w:r>
            <w:r w:rsidR="007B4BB9" w:rsidRPr="0095565D">
              <w:rPr>
                <w:rFonts w:ascii="Times New Roman" w:eastAsia="Calibri" w:hAnsi="Times New Roman" w:cs="Times New Roman"/>
                <w:sz w:val="24"/>
                <w:szCs w:val="24"/>
                <w:lang w:eastAsia="en-US"/>
              </w:rPr>
              <w:t>iekėjų</w:t>
            </w:r>
            <w:r w:rsidR="007A4F86" w:rsidRPr="0095565D">
              <w:rPr>
                <w:rFonts w:ascii="Times New Roman" w:eastAsia="Calibri" w:hAnsi="Times New Roman" w:cs="Times New Roman"/>
                <w:sz w:val="24"/>
                <w:szCs w:val="24"/>
                <w:lang w:eastAsia="en-US"/>
              </w:rPr>
              <w:t xml:space="preserve"> </w:t>
            </w:r>
            <w:r w:rsidR="007B4BB9" w:rsidRPr="0095565D">
              <w:rPr>
                <w:rFonts w:ascii="Times New Roman" w:eastAsia="Calibri" w:hAnsi="Times New Roman" w:cs="Times New Roman"/>
                <w:sz w:val="24"/>
                <w:szCs w:val="24"/>
                <w:lang w:eastAsia="en-US"/>
              </w:rPr>
              <w:t>pašalinimo pagrindai</w:t>
            </w:r>
            <w:r w:rsidRPr="0095565D">
              <w:rPr>
                <w:rFonts w:ascii="Times New Roman" w:eastAsia="Calibri" w:hAnsi="Times New Roman" w:cs="Times New Roman"/>
                <w:sz w:val="24"/>
                <w:szCs w:val="24"/>
                <w:lang w:eastAsia="en-US"/>
              </w:rPr>
              <w:t xml:space="preserve">, </w:t>
            </w:r>
            <w:r w:rsidR="007B4BB9" w:rsidRPr="0095565D">
              <w:rPr>
                <w:rFonts w:ascii="Times New Roman" w:eastAsia="Calibri" w:hAnsi="Times New Roman" w:cs="Times New Roman"/>
                <w:sz w:val="24"/>
                <w:szCs w:val="24"/>
                <w:lang w:eastAsia="en-US"/>
              </w:rPr>
              <w:t>kvalifikacijos reikalavimai ir</w:t>
            </w:r>
            <w:r w:rsidRPr="0095565D">
              <w:rPr>
                <w:rFonts w:ascii="Times New Roman" w:eastAsia="Calibri" w:hAnsi="Times New Roman" w:cs="Times New Roman"/>
                <w:sz w:val="24"/>
                <w:szCs w:val="24"/>
                <w:lang w:eastAsia="en-US"/>
              </w:rPr>
              <w:t xml:space="preserve">, </w:t>
            </w:r>
            <w:r w:rsidR="007B4BB9" w:rsidRPr="0095565D">
              <w:rPr>
                <w:rFonts w:ascii="Times New Roman" w:eastAsia="Calibri" w:hAnsi="Times New Roman" w:cs="Times New Roman"/>
                <w:sz w:val="24"/>
                <w:szCs w:val="24"/>
                <w:lang w:eastAsia="en-US"/>
              </w:rPr>
              <w:t>jeigu taikytina</w:t>
            </w:r>
            <w:r w:rsidRPr="0095565D">
              <w:rPr>
                <w:rFonts w:ascii="Times New Roman" w:eastAsia="Calibri" w:hAnsi="Times New Roman" w:cs="Times New Roman"/>
                <w:sz w:val="24"/>
                <w:szCs w:val="24"/>
                <w:lang w:eastAsia="en-US"/>
              </w:rPr>
              <w:t xml:space="preserve">, </w:t>
            </w:r>
            <w:r w:rsidR="007B4BB9" w:rsidRPr="0095565D">
              <w:rPr>
                <w:rFonts w:ascii="Times New Roman" w:eastAsia="Calibri" w:hAnsi="Times New Roman" w:cs="Times New Roman"/>
                <w:sz w:val="24"/>
                <w:szCs w:val="24"/>
                <w:lang w:eastAsia="en-US"/>
              </w:rPr>
              <w:t>reikalaujami</w:t>
            </w:r>
            <w:r w:rsidR="007A4F86" w:rsidRPr="0095565D">
              <w:rPr>
                <w:rFonts w:ascii="Times New Roman" w:eastAsia="Calibri" w:hAnsi="Times New Roman" w:cs="Times New Roman"/>
                <w:sz w:val="24"/>
                <w:szCs w:val="24"/>
                <w:lang w:eastAsia="en-US"/>
              </w:rPr>
              <w:t xml:space="preserve"> </w:t>
            </w:r>
            <w:r w:rsidR="007B4BB9" w:rsidRPr="0095565D">
              <w:rPr>
                <w:rFonts w:ascii="Times New Roman" w:eastAsia="Calibri" w:hAnsi="Times New Roman" w:cs="Times New Roman"/>
                <w:sz w:val="24"/>
                <w:szCs w:val="24"/>
                <w:lang w:eastAsia="en-US"/>
              </w:rPr>
              <w:t>kokybės vadybos sistemos ir (arba) aplinkos apsaugos vadybos sistemos standartai</w:t>
            </w:r>
            <w:r w:rsidRPr="0095565D">
              <w:rPr>
                <w:rFonts w:ascii="Times New Roman" w:eastAsia="Calibri" w:hAnsi="Times New Roman" w:cs="Times New Roman"/>
                <w:sz w:val="24"/>
                <w:szCs w:val="24"/>
                <w:lang w:eastAsia="en-US"/>
              </w:rPr>
              <w:t xml:space="preserve">, </w:t>
            </w:r>
            <w:r w:rsidR="007B4BB9" w:rsidRPr="0095565D">
              <w:rPr>
                <w:rFonts w:ascii="Times New Roman" w:eastAsia="Calibri" w:hAnsi="Times New Roman" w:cs="Times New Roman"/>
                <w:sz w:val="24"/>
                <w:szCs w:val="24"/>
                <w:lang w:eastAsia="en-US"/>
              </w:rPr>
              <w:t>tarp jų ir reikalavimai atskiriems bendrą pasiūlymą pateikiantiems tiekėjų grupės nariams.</w:t>
            </w:r>
            <w:r w:rsidRPr="0095565D">
              <w:rPr>
                <w:rFonts w:ascii="Times New Roman" w:eastAsia="Calibri" w:hAnsi="Times New Roman" w:cs="Times New Roman"/>
                <w:sz w:val="24"/>
                <w:szCs w:val="24"/>
                <w:lang w:eastAsia="en-US"/>
              </w:rPr>
              <w:t xml:space="preserve"> P</w:t>
            </w:r>
            <w:r w:rsidR="007B4BB9" w:rsidRPr="0095565D">
              <w:rPr>
                <w:rFonts w:ascii="Times New Roman" w:eastAsia="Calibri" w:hAnsi="Times New Roman" w:cs="Times New Roman"/>
                <w:sz w:val="24"/>
                <w:szCs w:val="24"/>
                <w:lang w:eastAsia="en-US"/>
              </w:rPr>
              <w:t>atvirtinančių dokumentų sąrašas</w:t>
            </w:r>
          </w:p>
        </w:tc>
        <w:tc>
          <w:tcPr>
            <w:tcW w:w="636" w:type="dxa"/>
            <w:vAlign w:val="center"/>
          </w:tcPr>
          <w:p w14:paraId="5A54FE41" w14:textId="38015A4E" w:rsidR="00191CC4" w:rsidRPr="0095565D" w:rsidRDefault="0061000F"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4</w:t>
            </w:r>
          </w:p>
        </w:tc>
      </w:tr>
      <w:tr w:rsidR="00191CC4" w:rsidRPr="0095565D" w14:paraId="37D5798F" w14:textId="77777777" w:rsidTr="00332349">
        <w:trPr>
          <w:jc w:val="center"/>
        </w:trPr>
        <w:tc>
          <w:tcPr>
            <w:tcW w:w="9192" w:type="dxa"/>
          </w:tcPr>
          <w:p w14:paraId="7F204D38" w14:textId="77777777" w:rsidR="00191CC4" w:rsidRPr="0095565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IV. T</w:t>
            </w:r>
            <w:r w:rsidR="007B4BB9" w:rsidRPr="0095565D">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57AD0C2D" w:rsidR="00191CC4" w:rsidRPr="0095565D" w:rsidRDefault="0061000F"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11</w:t>
            </w:r>
          </w:p>
        </w:tc>
      </w:tr>
      <w:tr w:rsidR="00191CC4" w:rsidRPr="0095565D" w14:paraId="5FD5719D" w14:textId="77777777" w:rsidTr="00332349">
        <w:trPr>
          <w:jc w:val="center"/>
        </w:trPr>
        <w:tc>
          <w:tcPr>
            <w:tcW w:w="9192" w:type="dxa"/>
          </w:tcPr>
          <w:p w14:paraId="13A53E11" w14:textId="77777777" w:rsidR="00191CC4" w:rsidRPr="0095565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V. P</w:t>
            </w:r>
            <w:r w:rsidR="007B4BB9" w:rsidRPr="0095565D">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175F20F5" w:rsidR="00191CC4" w:rsidRPr="0095565D" w:rsidRDefault="000E6C4B"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11</w:t>
            </w:r>
          </w:p>
        </w:tc>
      </w:tr>
      <w:tr w:rsidR="00191CC4" w:rsidRPr="0095565D" w14:paraId="5010056C" w14:textId="77777777" w:rsidTr="00332349">
        <w:trPr>
          <w:jc w:val="center"/>
        </w:trPr>
        <w:tc>
          <w:tcPr>
            <w:tcW w:w="9192" w:type="dxa"/>
          </w:tcPr>
          <w:p w14:paraId="1A748EFF" w14:textId="77777777" w:rsidR="00191CC4" w:rsidRPr="0095565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VI. P</w:t>
            </w:r>
            <w:r w:rsidR="007B4BB9" w:rsidRPr="0095565D">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68ACEA33" w:rsidR="00191CC4" w:rsidRPr="0095565D" w:rsidRDefault="000E6C4B"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11</w:t>
            </w:r>
          </w:p>
        </w:tc>
      </w:tr>
      <w:tr w:rsidR="000D3322" w:rsidRPr="0095565D" w14:paraId="6AA5B206" w14:textId="77777777" w:rsidTr="00332349">
        <w:trPr>
          <w:jc w:val="center"/>
        </w:trPr>
        <w:tc>
          <w:tcPr>
            <w:tcW w:w="9192" w:type="dxa"/>
          </w:tcPr>
          <w:p w14:paraId="11ACDA9A" w14:textId="77777777" w:rsidR="000D3322" w:rsidRPr="0095565D"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VII. P</w:t>
            </w:r>
            <w:r w:rsidR="007B4BB9" w:rsidRPr="0095565D">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4DEF4266" w:rsidR="000D3322" w:rsidRPr="0095565D" w:rsidRDefault="000E6C4B"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14</w:t>
            </w:r>
          </w:p>
        </w:tc>
      </w:tr>
      <w:tr w:rsidR="00191CC4" w:rsidRPr="0095565D" w14:paraId="22E47C36" w14:textId="77777777" w:rsidTr="00332349">
        <w:trPr>
          <w:jc w:val="center"/>
        </w:trPr>
        <w:tc>
          <w:tcPr>
            <w:tcW w:w="9192" w:type="dxa"/>
          </w:tcPr>
          <w:p w14:paraId="71AB8763" w14:textId="77777777" w:rsidR="00191CC4" w:rsidRPr="0095565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VII</w:t>
            </w:r>
            <w:r w:rsidR="000D3322" w:rsidRPr="0095565D">
              <w:rPr>
                <w:rFonts w:ascii="Times New Roman" w:eastAsia="Times New Roman" w:hAnsi="Times New Roman" w:cs="Times New Roman"/>
                <w:sz w:val="24"/>
                <w:szCs w:val="24"/>
                <w:lang w:eastAsia="en-US"/>
              </w:rPr>
              <w:t>I</w:t>
            </w:r>
            <w:r w:rsidRPr="0095565D">
              <w:rPr>
                <w:rFonts w:ascii="Times New Roman" w:eastAsia="Times New Roman" w:hAnsi="Times New Roman" w:cs="Times New Roman"/>
                <w:sz w:val="24"/>
                <w:szCs w:val="24"/>
                <w:lang w:eastAsia="en-US"/>
              </w:rPr>
              <w:t>. B</w:t>
            </w:r>
            <w:r w:rsidR="007B4BB9" w:rsidRPr="0095565D">
              <w:rPr>
                <w:rFonts w:ascii="Times New Roman" w:eastAsia="Times New Roman" w:hAnsi="Times New Roman" w:cs="Times New Roman"/>
                <w:sz w:val="24"/>
                <w:szCs w:val="24"/>
                <w:lang w:eastAsia="en-US"/>
              </w:rPr>
              <w:t>ūdai</w:t>
            </w:r>
            <w:r w:rsidR="007A4F86" w:rsidRPr="0095565D">
              <w:rPr>
                <w:rFonts w:ascii="Times New Roman" w:eastAsia="Times New Roman" w:hAnsi="Times New Roman" w:cs="Times New Roman"/>
                <w:sz w:val="24"/>
                <w:szCs w:val="24"/>
                <w:lang w:eastAsia="en-US"/>
              </w:rPr>
              <w:t>,</w:t>
            </w:r>
            <w:r w:rsidRPr="0095565D">
              <w:rPr>
                <w:rFonts w:ascii="Times New Roman" w:eastAsia="Times New Roman" w:hAnsi="Times New Roman" w:cs="Times New Roman"/>
                <w:sz w:val="24"/>
                <w:szCs w:val="24"/>
                <w:lang w:eastAsia="en-US"/>
              </w:rPr>
              <w:t xml:space="preserve"> </w:t>
            </w:r>
            <w:r w:rsidR="007B4BB9" w:rsidRPr="0095565D">
              <w:rPr>
                <w:rFonts w:ascii="Times New Roman" w:eastAsia="Times New Roman" w:hAnsi="Times New Roman" w:cs="Times New Roman"/>
                <w:sz w:val="24"/>
                <w:szCs w:val="24"/>
                <w:lang w:eastAsia="en-US"/>
              </w:rPr>
              <w:t>kuriais tiekėjai gali prašyti pirkimo dokumentų paaiškinimų</w:t>
            </w:r>
            <w:r w:rsidR="007A4F86" w:rsidRPr="0095565D">
              <w:rPr>
                <w:rFonts w:ascii="Times New Roman" w:eastAsia="Times New Roman" w:hAnsi="Times New Roman" w:cs="Times New Roman"/>
                <w:sz w:val="24"/>
                <w:szCs w:val="24"/>
                <w:lang w:eastAsia="en-US"/>
              </w:rPr>
              <w:t xml:space="preserve">, </w:t>
            </w:r>
            <w:r w:rsidR="007B4BB9" w:rsidRPr="0095565D">
              <w:rPr>
                <w:rFonts w:ascii="Times New Roman" w:eastAsia="Times New Roman" w:hAnsi="Times New Roman" w:cs="Times New Roman"/>
                <w:sz w:val="24"/>
                <w:szCs w:val="24"/>
                <w:lang w:eastAsia="en-US"/>
              </w:rPr>
              <w:t>sužinoti</w:t>
            </w:r>
            <w:r w:rsidR="007A4F86" w:rsidRPr="0095565D">
              <w:rPr>
                <w:rFonts w:ascii="Times New Roman" w:eastAsia="Times New Roman" w:hAnsi="Times New Roman" w:cs="Times New Roman"/>
                <w:sz w:val="24"/>
                <w:szCs w:val="24"/>
                <w:lang w:eastAsia="en-US"/>
              </w:rPr>
              <w:t xml:space="preserve">, </w:t>
            </w:r>
            <w:r w:rsidR="007B4BB9" w:rsidRPr="0095565D">
              <w:rPr>
                <w:rFonts w:ascii="Times New Roman" w:eastAsia="Times New Roman" w:hAnsi="Times New Roman" w:cs="Times New Roman"/>
                <w:sz w:val="24"/>
                <w:szCs w:val="24"/>
                <w:lang w:eastAsia="en-US"/>
              </w:rPr>
              <w:t>ar</w:t>
            </w:r>
            <w:r w:rsidR="007A4F86" w:rsidRPr="0095565D">
              <w:rPr>
                <w:rFonts w:ascii="Times New Roman" w:eastAsia="Times New Roman" w:hAnsi="Times New Roman" w:cs="Times New Roman"/>
                <w:sz w:val="24"/>
                <w:szCs w:val="24"/>
                <w:lang w:eastAsia="en-US"/>
              </w:rPr>
              <w:t xml:space="preserve"> </w:t>
            </w:r>
            <w:r w:rsidR="007B4BB9" w:rsidRPr="0095565D">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6D5D8111" w:rsidR="00191CC4" w:rsidRPr="0095565D" w:rsidRDefault="000E6C4B"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14</w:t>
            </w:r>
          </w:p>
        </w:tc>
      </w:tr>
      <w:tr w:rsidR="00191CC4" w:rsidRPr="0095565D" w14:paraId="6304BA7C" w14:textId="77777777" w:rsidTr="00332349">
        <w:trPr>
          <w:jc w:val="center"/>
        </w:trPr>
        <w:tc>
          <w:tcPr>
            <w:tcW w:w="9192" w:type="dxa"/>
          </w:tcPr>
          <w:p w14:paraId="327DDB5D" w14:textId="77777777" w:rsidR="00191CC4" w:rsidRPr="0095565D"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IX</w:t>
            </w:r>
            <w:r w:rsidR="00191CC4" w:rsidRPr="0095565D">
              <w:rPr>
                <w:rFonts w:ascii="Times New Roman" w:eastAsia="Times New Roman" w:hAnsi="Times New Roman" w:cs="Times New Roman"/>
                <w:sz w:val="24"/>
                <w:szCs w:val="24"/>
                <w:lang w:eastAsia="en-US"/>
              </w:rPr>
              <w:t>. S</w:t>
            </w:r>
            <w:r w:rsidR="007B4BB9" w:rsidRPr="0095565D">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08FC41A0" w:rsidR="00191CC4" w:rsidRPr="0095565D" w:rsidRDefault="000E6C4B"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15</w:t>
            </w:r>
          </w:p>
        </w:tc>
      </w:tr>
      <w:tr w:rsidR="00191CC4" w:rsidRPr="0095565D" w14:paraId="6EE69BE3" w14:textId="77777777" w:rsidTr="00332349">
        <w:trPr>
          <w:jc w:val="center"/>
        </w:trPr>
        <w:tc>
          <w:tcPr>
            <w:tcW w:w="9192" w:type="dxa"/>
          </w:tcPr>
          <w:p w14:paraId="47730AA0" w14:textId="77777777" w:rsidR="00191CC4" w:rsidRPr="0095565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X. P</w:t>
            </w:r>
            <w:r w:rsidR="007B4BB9" w:rsidRPr="0095565D">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7F3342F1" w:rsidR="00191CC4" w:rsidRPr="0095565D" w:rsidRDefault="00B84004"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17</w:t>
            </w:r>
          </w:p>
        </w:tc>
      </w:tr>
      <w:tr w:rsidR="00191CC4" w:rsidRPr="0095565D" w14:paraId="78B834BC" w14:textId="77777777" w:rsidTr="00332349">
        <w:trPr>
          <w:jc w:val="center"/>
        </w:trPr>
        <w:tc>
          <w:tcPr>
            <w:tcW w:w="9192" w:type="dxa"/>
          </w:tcPr>
          <w:p w14:paraId="1FF75265" w14:textId="77777777" w:rsidR="00191CC4" w:rsidRPr="0095565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X</w:t>
            </w:r>
            <w:r w:rsidR="000D3322" w:rsidRPr="0095565D">
              <w:rPr>
                <w:rFonts w:ascii="Times New Roman" w:eastAsia="Times New Roman" w:hAnsi="Times New Roman" w:cs="Times New Roman"/>
                <w:sz w:val="24"/>
                <w:szCs w:val="24"/>
                <w:lang w:eastAsia="en-US"/>
              </w:rPr>
              <w:t>I</w:t>
            </w:r>
            <w:r w:rsidRPr="0095565D">
              <w:rPr>
                <w:rFonts w:ascii="Times New Roman" w:eastAsia="Times New Roman" w:hAnsi="Times New Roman" w:cs="Times New Roman"/>
                <w:sz w:val="24"/>
                <w:szCs w:val="24"/>
                <w:lang w:eastAsia="en-US"/>
              </w:rPr>
              <w:t>. I</w:t>
            </w:r>
            <w:r w:rsidR="007B4BB9" w:rsidRPr="0095565D">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5BFA92B2" w:rsidR="00191CC4" w:rsidRPr="0095565D" w:rsidRDefault="00B84004"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19</w:t>
            </w:r>
          </w:p>
        </w:tc>
      </w:tr>
      <w:tr w:rsidR="00191CC4" w:rsidRPr="0095565D" w14:paraId="7B06EF4A" w14:textId="77777777" w:rsidTr="00332349">
        <w:trPr>
          <w:jc w:val="center"/>
        </w:trPr>
        <w:tc>
          <w:tcPr>
            <w:tcW w:w="9192" w:type="dxa"/>
          </w:tcPr>
          <w:p w14:paraId="4DCBF66C" w14:textId="77777777" w:rsidR="00191CC4" w:rsidRPr="0095565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XI</w:t>
            </w:r>
            <w:r w:rsidR="000D3322" w:rsidRPr="0095565D">
              <w:rPr>
                <w:rFonts w:ascii="Times New Roman" w:eastAsia="Times New Roman" w:hAnsi="Times New Roman" w:cs="Times New Roman"/>
                <w:sz w:val="24"/>
                <w:szCs w:val="24"/>
                <w:lang w:eastAsia="en-US"/>
              </w:rPr>
              <w:t>I</w:t>
            </w:r>
            <w:r w:rsidRPr="0095565D">
              <w:rPr>
                <w:rFonts w:ascii="Times New Roman" w:eastAsia="Times New Roman" w:hAnsi="Times New Roman" w:cs="Times New Roman"/>
                <w:sz w:val="24"/>
                <w:szCs w:val="24"/>
                <w:lang w:eastAsia="en-US"/>
              </w:rPr>
              <w:t>. B</w:t>
            </w:r>
            <w:r w:rsidR="007B4BB9" w:rsidRPr="0095565D">
              <w:rPr>
                <w:rFonts w:ascii="Times New Roman" w:eastAsia="Times New Roman" w:hAnsi="Times New Roman" w:cs="Times New Roman"/>
                <w:sz w:val="24"/>
                <w:szCs w:val="24"/>
                <w:lang w:eastAsia="en-US"/>
              </w:rPr>
              <w:t>aigiamosios nuostatos</w:t>
            </w:r>
          </w:p>
        </w:tc>
        <w:tc>
          <w:tcPr>
            <w:tcW w:w="636" w:type="dxa"/>
            <w:vAlign w:val="center"/>
          </w:tcPr>
          <w:p w14:paraId="24B97D41" w14:textId="543FADAD" w:rsidR="00191CC4" w:rsidRPr="0095565D" w:rsidRDefault="00B84004"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19</w:t>
            </w:r>
          </w:p>
        </w:tc>
      </w:tr>
      <w:tr w:rsidR="00191CC4" w:rsidRPr="0095565D" w14:paraId="0B201BCC" w14:textId="77777777" w:rsidTr="00332349">
        <w:trPr>
          <w:jc w:val="center"/>
        </w:trPr>
        <w:tc>
          <w:tcPr>
            <w:tcW w:w="9192" w:type="dxa"/>
          </w:tcPr>
          <w:p w14:paraId="5416F16D" w14:textId="77777777" w:rsidR="007A4F86" w:rsidRPr="0095565D"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95565D"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Pirkimo sąlygų p</w:t>
            </w:r>
            <w:r w:rsidR="007B4BB9" w:rsidRPr="0095565D">
              <w:rPr>
                <w:rFonts w:ascii="Times New Roman" w:eastAsia="Times New Roman" w:hAnsi="Times New Roman" w:cs="Times New Roman"/>
                <w:b/>
                <w:sz w:val="24"/>
                <w:szCs w:val="24"/>
                <w:lang w:eastAsia="en-US"/>
              </w:rPr>
              <w:t>riedai</w:t>
            </w:r>
            <w:r w:rsidR="00191CC4" w:rsidRPr="0095565D">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95565D"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95565D" w14:paraId="0C079671" w14:textId="77777777" w:rsidTr="00332349">
        <w:trPr>
          <w:jc w:val="center"/>
        </w:trPr>
        <w:tc>
          <w:tcPr>
            <w:tcW w:w="9192" w:type="dxa"/>
          </w:tcPr>
          <w:p w14:paraId="69D70705" w14:textId="77777777" w:rsidR="00191CC4" w:rsidRPr="0095565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1. T</w:t>
            </w:r>
            <w:r w:rsidR="007B4BB9" w:rsidRPr="0095565D">
              <w:rPr>
                <w:rFonts w:ascii="Times New Roman" w:eastAsia="Times New Roman" w:hAnsi="Times New Roman" w:cs="Times New Roman"/>
                <w:sz w:val="24"/>
                <w:szCs w:val="24"/>
                <w:lang w:eastAsia="en-US"/>
              </w:rPr>
              <w:t>echninė specifikacija</w:t>
            </w:r>
          </w:p>
        </w:tc>
        <w:tc>
          <w:tcPr>
            <w:tcW w:w="636" w:type="dxa"/>
            <w:vAlign w:val="center"/>
          </w:tcPr>
          <w:p w14:paraId="79354792" w14:textId="6E5CE5A4" w:rsidR="00191CC4" w:rsidRPr="0095565D" w:rsidRDefault="00B84004"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2</w:t>
            </w:r>
            <w:r w:rsidR="005F7CF4">
              <w:rPr>
                <w:rFonts w:ascii="Times New Roman" w:eastAsia="Times New Roman" w:hAnsi="Times New Roman" w:cs="Times New Roman"/>
                <w:sz w:val="24"/>
                <w:szCs w:val="24"/>
                <w:lang w:eastAsia="en-US"/>
              </w:rPr>
              <w:t>1</w:t>
            </w:r>
          </w:p>
        </w:tc>
      </w:tr>
      <w:tr w:rsidR="00191CC4" w:rsidRPr="0095565D" w14:paraId="303EDDCF" w14:textId="77777777" w:rsidTr="00332349">
        <w:trPr>
          <w:jc w:val="center"/>
        </w:trPr>
        <w:tc>
          <w:tcPr>
            <w:tcW w:w="9192" w:type="dxa"/>
            <w:tcBorders>
              <w:bottom w:val="single" w:sz="4" w:space="0" w:color="auto"/>
            </w:tcBorders>
          </w:tcPr>
          <w:p w14:paraId="1A231DD5" w14:textId="0CF9F518" w:rsidR="00191CC4" w:rsidRPr="0095565D"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2. P</w:t>
            </w:r>
            <w:r w:rsidR="007B4BB9" w:rsidRPr="0095565D">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1AEC8B0F" w:rsidR="00191CC4" w:rsidRPr="0095565D" w:rsidRDefault="00B84004"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2</w:t>
            </w:r>
            <w:r w:rsidR="005F7CF4">
              <w:rPr>
                <w:rFonts w:ascii="Times New Roman" w:eastAsia="Times New Roman" w:hAnsi="Times New Roman" w:cs="Times New Roman"/>
                <w:sz w:val="24"/>
                <w:szCs w:val="24"/>
                <w:lang w:eastAsia="en-US"/>
              </w:rPr>
              <w:t>6</w:t>
            </w:r>
          </w:p>
        </w:tc>
      </w:tr>
      <w:tr w:rsidR="005A6117" w:rsidRPr="0095565D" w14:paraId="1024CD6E" w14:textId="77777777" w:rsidTr="00332349">
        <w:trPr>
          <w:jc w:val="center"/>
        </w:trPr>
        <w:tc>
          <w:tcPr>
            <w:tcW w:w="9192" w:type="dxa"/>
            <w:tcBorders>
              <w:bottom w:val="nil"/>
            </w:tcBorders>
          </w:tcPr>
          <w:p w14:paraId="76D00EEF" w14:textId="77777777" w:rsidR="005A6117" w:rsidRPr="0095565D"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3. P</w:t>
            </w:r>
            <w:r w:rsidR="007B4BB9" w:rsidRPr="0095565D">
              <w:rPr>
                <w:rFonts w:ascii="Times New Roman" w:eastAsia="Times New Roman" w:hAnsi="Times New Roman" w:cs="Times New Roman"/>
                <w:sz w:val="24"/>
                <w:szCs w:val="24"/>
                <w:lang w:eastAsia="en-US"/>
              </w:rPr>
              <w:t>irkimo sutarties projektas</w:t>
            </w:r>
            <w:r w:rsidR="008E0D20" w:rsidRPr="0095565D">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95565D"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274AEE" w:rsidRPr="0095565D" w14:paraId="3FBF20E2" w14:textId="77777777" w:rsidTr="00332349">
        <w:trPr>
          <w:jc w:val="center"/>
        </w:trPr>
        <w:tc>
          <w:tcPr>
            <w:tcW w:w="9192" w:type="dxa"/>
            <w:tcBorders>
              <w:top w:val="nil"/>
              <w:bottom w:val="nil"/>
            </w:tcBorders>
          </w:tcPr>
          <w:p w14:paraId="6EE9BFBD" w14:textId="5139372D" w:rsidR="008E0D20" w:rsidRPr="0095565D"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3.1. </w:t>
            </w:r>
            <w:r w:rsidR="008E0D20" w:rsidRPr="0095565D">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331387C5" w:rsidR="008E0D20" w:rsidRPr="0095565D" w:rsidRDefault="005F7CF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w:t>
            </w:r>
          </w:p>
        </w:tc>
      </w:tr>
      <w:tr w:rsidR="00B800E4" w:rsidRPr="0095565D" w14:paraId="0706BCCD" w14:textId="77777777" w:rsidTr="00332349">
        <w:trPr>
          <w:jc w:val="center"/>
        </w:trPr>
        <w:tc>
          <w:tcPr>
            <w:tcW w:w="9192" w:type="dxa"/>
            <w:tcBorders>
              <w:top w:val="nil"/>
              <w:bottom w:val="single" w:sz="4" w:space="0" w:color="auto"/>
            </w:tcBorders>
          </w:tcPr>
          <w:p w14:paraId="225D54B9" w14:textId="026BA9FF" w:rsidR="008E0D20" w:rsidRPr="0095565D"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3.2. </w:t>
            </w:r>
            <w:r w:rsidR="008E0D20" w:rsidRPr="0095565D">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6592536E" w:rsidR="008E0D20" w:rsidRPr="0095565D" w:rsidRDefault="00B84004"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4</w:t>
            </w:r>
            <w:r w:rsidR="005F7CF4">
              <w:rPr>
                <w:rFonts w:ascii="Times New Roman" w:eastAsia="Times New Roman" w:hAnsi="Times New Roman" w:cs="Times New Roman"/>
                <w:sz w:val="24"/>
                <w:szCs w:val="24"/>
                <w:lang w:eastAsia="en-US"/>
              </w:rPr>
              <w:t>3</w:t>
            </w:r>
          </w:p>
        </w:tc>
      </w:tr>
      <w:tr w:rsidR="003D4274" w:rsidRPr="0095565D" w14:paraId="134F6D1D" w14:textId="77777777" w:rsidTr="00332349">
        <w:trPr>
          <w:jc w:val="center"/>
        </w:trPr>
        <w:tc>
          <w:tcPr>
            <w:tcW w:w="9192" w:type="dxa"/>
            <w:tcBorders>
              <w:top w:val="single" w:sz="4" w:space="0" w:color="auto"/>
              <w:bottom w:val="nil"/>
            </w:tcBorders>
          </w:tcPr>
          <w:p w14:paraId="0AE29A70" w14:textId="032BCDA3" w:rsidR="003D4274" w:rsidRPr="0095565D" w:rsidRDefault="00274AEE" w:rsidP="003D4274">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4</w:t>
            </w:r>
            <w:r w:rsidR="003D4274" w:rsidRPr="0095565D">
              <w:rPr>
                <w:rFonts w:ascii="Times New Roman" w:eastAsia="Times New Roman" w:hAnsi="Times New Roman" w:cs="Times New Roman"/>
                <w:sz w:val="24"/>
                <w:szCs w:val="24"/>
                <w:lang w:eastAsia="en-US"/>
              </w:rPr>
              <w:t>. Pirkimo sutarties sąlygų įvykdymo užtikrinimo formos</w:t>
            </w:r>
          </w:p>
        </w:tc>
        <w:tc>
          <w:tcPr>
            <w:tcW w:w="636" w:type="dxa"/>
            <w:tcBorders>
              <w:top w:val="single" w:sz="4" w:space="0" w:color="auto"/>
              <w:bottom w:val="nil"/>
            </w:tcBorders>
            <w:vAlign w:val="center"/>
          </w:tcPr>
          <w:p w14:paraId="324B7189" w14:textId="77777777" w:rsidR="003D4274" w:rsidRPr="0095565D"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95565D" w14:paraId="7DC20097" w14:textId="77777777" w:rsidTr="00332349">
        <w:trPr>
          <w:jc w:val="center"/>
        </w:trPr>
        <w:tc>
          <w:tcPr>
            <w:tcW w:w="9192" w:type="dxa"/>
            <w:tcBorders>
              <w:top w:val="nil"/>
              <w:bottom w:val="nil"/>
            </w:tcBorders>
          </w:tcPr>
          <w:p w14:paraId="6919AAEE" w14:textId="42741DB7" w:rsidR="003D4274" w:rsidRPr="0095565D" w:rsidRDefault="00274AEE" w:rsidP="003D4274">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4</w:t>
            </w:r>
            <w:r w:rsidR="003D4274" w:rsidRPr="0095565D">
              <w:rPr>
                <w:rFonts w:ascii="Times New Roman" w:eastAsia="Times New Roman" w:hAnsi="Times New Roman" w:cs="Times New Roman"/>
                <w:sz w:val="24"/>
                <w:szCs w:val="24"/>
                <w:lang w:eastAsia="en-US"/>
              </w:rPr>
              <w:t>.1. Pirkimo sutarties sąlygų įvykdymo garantijos forma</w:t>
            </w:r>
          </w:p>
        </w:tc>
        <w:tc>
          <w:tcPr>
            <w:tcW w:w="636" w:type="dxa"/>
            <w:tcBorders>
              <w:top w:val="nil"/>
              <w:bottom w:val="nil"/>
            </w:tcBorders>
            <w:vAlign w:val="center"/>
          </w:tcPr>
          <w:p w14:paraId="18BF4B8C" w14:textId="73C44AEC" w:rsidR="003D4274" w:rsidRPr="0095565D" w:rsidRDefault="00B84004"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5</w:t>
            </w:r>
            <w:r w:rsidR="005F7CF4">
              <w:rPr>
                <w:rFonts w:ascii="Times New Roman" w:eastAsia="Times New Roman" w:hAnsi="Times New Roman" w:cs="Times New Roman"/>
                <w:sz w:val="24"/>
                <w:szCs w:val="24"/>
                <w:lang w:eastAsia="en-US"/>
              </w:rPr>
              <w:t>5</w:t>
            </w:r>
          </w:p>
        </w:tc>
      </w:tr>
      <w:tr w:rsidR="003D4274" w:rsidRPr="0095565D" w14:paraId="41E37243" w14:textId="77777777" w:rsidTr="00332349">
        <w:trPr>
          <w:jc w:val="center"/>
        </w:trPr>
        <w:tc>
          <w:tcPr>
            <w:tcW w:w="9192" w:type="dxa"/>
            <w:tcBorders>
              <w:top w:val="nil"/>
            </w:tcBorders>
          </w:tcPr>
          <w:p w14:paraId="169D8CAE" w14:textId="7C30F447" w:rsidR="003D4274" w:rsidRPr="0095565D" w:rsidRDefault="00274AEE" w:rsidP="003D4274">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4</w:t>
            </w:r>
            <w:r w:rsidR="003D4274" w:rsidRPr="0095565D">
              <w:rPr>
                <w:rFonts w:ascii="Times New Roman" w:eastAsia="Times New Roman" w:hAnsi="Times New Roman" w:cs="Times New Roman"/>
                <w:sz w:val="24"/>
                <w:szCs w:val="24"/>
                <w:lang w:eastAsia="en-US"/>
              </w:rPr>
              <w:t xml:space="preserve">.2. Pirkimo sutarties sąlygų įvykdymo laidavimo </w:t>
            </w:r>
            <w:r w:rsidR="000838A5" w:rsidRPr="0095565D">
              <w:rPr>
                <w:rFonts w:ascii="Times New Roman" w:eastAsia="Times New Roman" w:hAnsi="Times New Roman" w:cs="Times New Roman"/>
                <w:sz w:val="24"/>
                <w:szCs w:val="24"/>
                <w:lang w:eastAsia="en-US"/>
              </w:rPr>
              <w:t xml:space="preserve">draudimo </w:t>
            </w:r>
            <w:r w:rsidR="003D4274" w:rsidRPr="0095565D">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1C8B4343" w:rsidR="003D4274" w:rsidRPr="0095565D" w:rsidRDefault="00B84004"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5</w:t>
            </w:r>
            <w:r w:rsidR="005F7CF4">
              <w:rPr>
                <w:rFonts w:ascii="Times New Roman" w:eastAsia="Times New Roman" w:hAnsi="Times New Roman" w:cs="Times New Roman"/>
                <w:sz w:val="24"/>
                <w:szCs w:val="24"/>
                <w:lang w:eastAsia="en-US"/>
              </w:rPr>
              <w:t>6</w:t>
            </w:r>
          </w:p>
        </w:tc>
      </w:tr>
      <w:tr w:rsidR="003D4274" w:rsidRPr="0095565D" w14:paraId="70BCD4B5" w14:textId="77777777" w:rsidTr="00332349">
        <w:trPr>
          <w:jc w:val="center"/>
        </w:trPr>
        <w:tc>
          <w:tcPr>
            <w:tcW w:w="9192" w:type="dxa"/>
          </w:tcPr>
          <w:p w14:paraId="4DA34BA1" w14:textId="268C1F06" w:rsidR="003D4274" w:rsidRPr="0095565D" w:rsidRDefault="00274AEE" w:rsidP="003D4274">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5</w:t>
            </w:r>
            <w:r w:rsidR="003D4274" w:rsidRPr="0095565D">
              <w:rPr>
                <w:rFonts w:ascii="Times New Roman" w:eastAsia="Times New Roman" w:hAnsi="Times New Roman" w:cs="Times New Roman"/>
                <w:sz w:val="24"/>
                <w:szCs w:val="24"/>
                <w:lang w:eastAsia="en-US"/>
              </w:rPr>
              <w:t>. Tiekėjų pašalinimo pagrindai</w:t>
            </w:r>
          </w:p>
        </w:tc>
        <w:tc>
          <w:tcPr>
            <w:tcW w:w="636" w:type="dxa"/>
            <w:vAlign w:val="center"/>
          </w:tcPr>
          <w:p w14:paraId="0C9950C9" w14:textId="1A4F9C61" w:rsidR="003D4274" w:rsidRPr="0095565D" w:rsidRDefault="00B84004" w:rsidP="00632F4D">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5</w:t>
            </w:r>
            <w:r w:rsidR="005F7CF4">
              <w:rPr>
                <w:rFonts w:ascii="Times New Roman" w:eastAsia="Times New Roman" w:hAnsi="Times New Roman" w:cs="Times New Roman"/>
                <w:sz w:val="24"/>
                <w:szCs w:val="24"/>
                <w:lang w:eastAsia="en-US"/>
              </w:rPr>
              <w:t>8</w:t>
            </w:r>
          </w:p>
        </w:tc>
      </w:tr>
      <w:tr w:rsidR="003D4274" w:rsidRPr="0095565D" w14:paraId="5EA9FA83" w14:textId="77777777" w:rsidTr="00332349">
        <w:trPr>
          <w:jc w:val="center"/>
        </w:trPr>
        <w:tc>
          <w:tcPr>
            <w:tcW w:w="9192" w:type="dxa"/>
          </w:tcPr>
          <w:p w14:paraId="17390B9B" w14:textId="5087F318" w:rsidR="003D4274" w:rsidRPr="0095565D" w:rsidRDefault="00274AEE" w:rsidP="003D4274">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6</w:t>
            </w:r>
            <w:r w:rsidR="003D4274" w:rsidRPr="0095565D">
              <w:rPr>
                <w:rFonts w:ascii="Times New Roman" w:eastAsia="Times New Roman" w:hAnsi="Times New Roman" w:cs="Times New Roman"/>
                <w:sz w:val="24"/>
                <w:szCs w:val="24"/>
                <w:lang w:eastAsia="en-US"/>
              </w:rPr>
              <w:t>. Europos bendrasis viešųjų pirkimų dokumentas (pateikiamas atskiru dokumentu)</w:t>
            </w:r>
          </w:p>
        </w:tc>
        <w:tc>
          <w:tcPr>
            <w:tcW w:w="636" w:type="dxa"/>
            <w:vAlign w:val="center"/>
          </w:tcPr>
          <w:p w14:paraId="027F09DC" w14:textId="77777777" w:rsidR="003D4274" w:rsidRPr="0095565D"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0C78A1" w:rsidRPr="0095565D" w14:paraId="36BB20A5" w14:textId="77777777" w:rsidTr="00332349">
        <w:trPr>
          <w:jc w:val="center"/>
        </w:trPr>
        <w:tc>
          <w:tcPr>
            <w:tcW w:w="9192" w:type="dxa"/>
          </w:tcPr>
          <w:p w14:paraId="2D9ABD25" w14:textId="5817FCA6" w:rsidR="000C78A1" w:rsidRPr="0095565D" w:rsidRDefault="000C78A1" w:rsidP="003D4274">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7. </w:t>
            </w:r>
            <w:r w:rsidR="002D6D0A">
              <w:rPr>
                <w:rFonts w:ascii="Times New Roman" w:eastAsia="Times New Roman" w:hAnsi="Times New Roman" w:cs="Times New Roman"/>
                <w:sz w:val="24"/>
                <w:szCs w:val="24"/>
                <w:lang w:eastAsia="en-US"/>
              </w:rPr>
              <w:t xml:space="preserve">Dėmesingo įsisąmoninimo </w:t>
            </w:r>
            <w:r w:rsidR="002D6D0A" w:rsidRPr="002D6D0A">
              <w:rPr>
                <w:rFonts w:ascii="Times New Roman" w:eastAsia="Times New Roman" w:hAnsi="Times New Roman" w:cs="Times New Roman"/>
                <w:i/>
                <w:iCs/>
                <w:sz w:val="24"/>
                <w:szCs w:val="24"/>
                <w:lang w:eastAsia="en-US"/>
              </w:rPr>
              <w:t>(</w:t>
            </w:r>
            <w:proofErr w:type="spellStart"/>
            <w:r w:rsidR="002D6D0A" w:rsidRPr="002D6D0A">
              <w:rPr>
                <w:rFonts w:ascii="Times New Roman" w:eastAsia="Times New Roman" w:hAnsi="Times New Roman" w:cs="Times New Roman"/>
                <w:i/>
                <w:iCs/>
                <w:sz w:val="24"/>
                <w:szCs w:val="24"/>
                <w:lang w:eastAsia="en-US"/>
              </w:rPr>
              <w:t>mindfulness</w:t>
            </w:r>
            <w:proofErr w:type="spellEnd"/>
            <w:r w:rsidR="002D6D0A" w:rsidRPr="002D6D0A">
              <w:rPr>
                <w:rFonts w:ascii="Times New Roman" w:eastAsia="Times New Roman" w:hAnsi="Times New Roman" w:cs="Times New Roman"/>
                <w:i/>
                <w:iCs/>
                <w:sz w:val="24"/>
                <w:szCs w:val="24"/>
                <w:lang w:eastAsia="en-US"/>
              </w:rPr>
              <w:t>)</w:t>
            </w:r>
            <w:r w:rsidR="002D6D0A">
              <w:rPr>
                <w:rFonts w:ascii="Times New Roman" w:eastAsia="Times New Roman" w:hAnsi="Times New Roman" w:cs="Times New Roman"/>
                <w:sz w:val="24"/>
                <w:szCs w:val="24"/>
                <w:lang w:eastAsia="en-US"/>
              </w:rPr>
              <w:t xml:space="preserve"> grupinių užsiėmimų vedimo specialisto praktinio darbo</w:t>
            </w:r>
            <w:r w:rsidR="00BE6963" w:rsidRPr="0095565D">
              <w:rPr>
                <w:rFonts w:ascii="Times New Roman" w:eastAsia="Times New Roman" w:hAnsi="Times New Roman" w:cs="Times New Roman"/>
                <w:sz w:val="24"/>
                <w:szCs w:val="24"/>
                <w:lang w:eastAsia="en-US"/>
              </w:rPr>
              <w:t xml:space="preserve"> patirties lentelės forma</w:t>
            </w:r>
          </w:p>
        </w:tc>
        <w:tc>
          <w:tcPr>
            <w:tcW w:w="636" w:type="dxa"/>
            <w:vAlign w:val="center"/>
          </w:tcPr>
          <w:p w14:paraId="2456F329" w14:textId="2FA8E4DB" w:rsidR="000C78A1" w:rsidRPr="0095565D" w:rsidRDefault="00B84004" w:rsidP="003D4274">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6</w:t>
            </w:r>
            <w:r w:rsidR="005F7CF4">
              <w:rPr>
                <w:rFonts w:ascii="Times New Roman" w:eastAsia="Times New Roman" w:hAnsi="Times New Roman" w:cs="Times New Roman"/>
                <w:sz w:val="24"/>
                <w:szCs w:val="24"/>
                <w:lang w:eastAsia="en-US"/>
              </w:rPr>
              <w:t>5</w:t>
            </w:r>
          </w:p>
        </w:tc>
      </w:tr>
    </w:tbl>
    <w:p w14:paraId="52A957EE" w14:textId="42E7CC86" w:rsidR="00274AEE" w:rsidRPr="0095565D" w:rsidRDefault="00274AEE" w:rsidP="00332349">
      <w:pPr>
        <w:spacing w:after="0" w:line="240" w:lineRule="auto"/>
        <w:contextualSpacing/>
        <w:rPr>
          <w:rFonts w:ascii="Times New Roman" w:eastAsia="Times New Roman" w:hAnsi="Times New Roman" w:cs="Times New Roman"/>
          <w:bCs/>
          <w:sz w:val="24"/>
          <w:szCs w:val="24"/>
          <w:lang w:eastAsia="en-US"/>
        </w:rPr>
      </w:pPr>
    </w:p>
    <w:p w14:paraId="519DFE4E" w14:textId="77777777" w:rsidR="00274AEE" w:rsidRPr="0095565D" w:rsidRDefault="00274AEE">
      <w:pPr>
        <w:rPr>
          <w:rFonts w:ascii="Times New Roman" w:eastAsia="Times New Roman" w:hAnsi="Times New Roman" w:cs="Times New Roman"/>
          <w:bCs/>
          <w:sz w:val="24"/>
          <w:szCs w:val="24"/>
          <w:lang w:eastAsia="en-US"/>
        </w:rPr>
      </w:pPr>
      <w:r w:rsidRPr="0095565D">
        <w:rPr>
          <w:rFonts w:ascii="Times New Roman" w:eastAsia="Times New Roman" w:hAnsi="Times New Roman" w:cs="Times New Roman"/>
          <w:bCs/>
          <w:sz w:val="24"/>
          <w:szCs w:val="24"/>
          <w:lang w:eastAsia="en-US"/>
        </w:rPr>
        <w:br w:type="page"/>
      </w:r>
    </w:p>
    <w:p w14:paraId="058FFD58" w14:textId="75943B06" w:rsidR="00FF471C" w:rsidRPr="0095565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lastRenderedPageBreak/>
        <w:t>I SKYRIUS</w:t>
      </w:r>
    </w:p>
    <w:p w14:paraId="7FF6CCAA" w14:textId="77777777" w:rsidR="00191CC4" w:rsidRPr="0095565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BENDROSIOS NUOSTATOS</w:t>
      </w:r>
    </w:p>
    <w:p w14:paraId="3A16A2B3" w14:textId="77777777" w:rsidR="00191CC4" w:rsidRPr="0095565D"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95565D" w:rsidRDefault="00C71BE1">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Šiose pirkimo sąlygose vartojamos sąvokos:</w:t>
      </w:r>
    </w:p>
    <w:p w14:paraId="26EE7BD3" w14:textId="2186056B" w:rsidR="0071387F" w:rsidRPr="0095565D" w:rsidRDefault="0071387F">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b/>
          <w:sz w:val="24"/>
          <w:szCs w:val="24"/>
          <w:lang w:eastAsia="en-US"/>
        </w:rPr>
        <w:t>CVP IS</w:t>
      </w:r>
      <w:r w:rsidRPr="0095565D">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95565D" w:rsidRDefault="0071387F">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b/>
          <w:sz w:val="24"/>
          <w:szCs w:val="24"/>
          <w:lang w:eastAsia="en-US"/>
        </w:rPr>
        <w:t>EBVPD</w:t>
      </w:r>
      <w:r w:rsidRPr="0095565D">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95565D" w:rsidRDefault="0000288F">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b/>
          <w:bCs/>
          <w:sz w:val="24"/>
          <w:szCs w:val="24"/>
          <w:lang w:eastAsia="en-US"/>
        </w:rPr>
        <w:t>finansinio ir ekonominio pajėgumo atitikčiai pasitelkiami subjektai</w:t>
      </w:r>
      <w:r w:rsidRPr="0095565D">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5565D" w:rsidRDefault="00C71BE1">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95565D">
        <w:rPr>
          <w:rFonts w:ascii="Times New Roman" w:eastAsia="Calibri" w:hAnsi="Times New Roman" w:cs="Times New Roman"/>
          <w:b/>
          <w:sz w:val="24"/>
          <w:szCs w:val="24"/>
          <w:lang w:eastAsia="en-US"/>
        </w:rPr>
        <w:t>kvazisubtiekėjai</w:t>
      </w:r>
      <w:proofErr w:type="spellEnd"/>
      <w:r w:rsidRPr="0095565D">
        <w:rPr>
          <w:rFonts w:ascii="Times New Roman" w:eastAsia="Calibri" w:hAnsi="Times New Roman" w:cs="Times New Roman"/>
          <w:sz w:val="24"/>
          <w:szCs w:val="24"/>
          <w:lang w:eastAsia="en-US"/>
        </w:rPr>
        <w:t xml:space="preserve"> – </w:t>
      </w:r>
      <w:r w:rsidR="00C72EF2" w:rsidRPr="0095565D">
        <w:rPr>
          <w:rFonts w:ascii="Times New Roman" w:eastAsia="Calibri" w:hAnsi="Times New Roman" w:cs="Times New Roman"/>
          <w:sz w:val="24"/>
          <w:szCs w:val="24"/>
          <w:lang w:eastAsia="en-US"/>
        </w:rPr>
        <w:t xml:space="preserve">kvalifikacijos reikalavimų atitikčiai pasitelkiami </w:t>
      </w:r>
      <w:r w:rsidRPr="0095565D">
        <w:rPr>
          <w:rFonts w:ascii="Times New Roman" w:eastAsia="Calibri" w:hAnsi="Times New Roman" w:cs="Times New Roman"/>
          <w:sz w:val="24"/>
          <w:szCs w:val="24"/>
          <w:lang w:eastAsia="en-US"/>
        </w:rPr>
        <w:t>specialistai, kurie pasiūlymo teikimo metu dar nėra tiekėjo ar subtiekėjo darbuotojai, tačiau juos ketinama įdarbinti, jei pasiūlymas bus pripažintas laimėjusiu;</w:t>
      </w:r>
    </w:p>
    <w:p w14:paraId="0509F5D7" w14:textId="3DD8FC1F" w:rsidR="0000288F" w:rsidRPr="0095565D" w:rsidRDefault="0000288F">
      <w:pPr>
        <w:pStyle w:val="Sraopastraipa"/>
        <w:numPr>
          <w:ilvl w:val="1"/>
          <w:numId w:val="1"/>
        </w:numPr>
        <w:ind w:left="0" w:firstLine="567"/>
        <w:rPr>
          <w:rFonts w:eastAsia="Calibri"/>
          <w:szCs w:val="24"/>
        </w:rPr>
      </w:pPr>
      <w:r w:rsidRPr="0095565D">
        <w:rPr>
          <w:rFonts w:eastAsia="Calibri"/>
          <w:b/>
          <w:bCs/>
          <w:szCs w:val="24"/>
        </w:rPr>
        <w:t>maksimali priimtina pasiūlymo kaina</w:t>
      </w:r>
      <w:r w:rsidRPr="0095565D">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Pr="0095565D" w:rsidRDefault="00C71BE1">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b/>
          <w:sz w:val="24"/>
          <w:szCs w:val="24"/>
          <w:lang w:eastAsia="en-US"/>
        </w:rPr>
        <w:t>subtiekėjai</w:t>
      </w:r>
      <w:r w:rsidRPr="0095565D">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79F878F0" w14:textId="32F70A9A" w:rsidR="00E52B04" w:rsidRPr="0095565D" w:rsidRDefault="00E52B04">
      <w:pPr>
        <w:pStyle w:val="Sraopastraipa"/>
        <w:numPr>
          <w:ilvl w:val="1"/>
          <w:numId w:val="1"/>
        </w:numPr>
        <w:ind w:left="0" w:firstLine="567"/>
        <w:rPr>
          <w:rFonts w:eastAsia="Calibri"/>
          <w:szCs w:val="24"/>
        </w:rPr>
      </w:pPr>
      <w:r w:rsidRPr="0095565D">
        <w:rPr>
          <w:rFonts w:eastAsia="Calibri"/>
          <w:b/>
          <w:bCs/>
          <w:szCs w:val="24"/>
        </w:rPr>
        <w:t>pirkimo sutartis</w:t>
      </w:r>
      <w:r w:rsidRPr="0095565D">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5565D" w:rsidRDefault="00C71BE1">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b/>
          <w:sz w:val="24"/>
          <w:szCs w:val="24"/>
          <w:lang w:eastAsia="en-US"/>
        </w:rPr>
        <w:t>t</w:t>
      </w:r>
      <w:r w:rsidR="0059686D" w:rsidRPr="0095565D">
        <w:rPr>
          <w:rFonts w:ascii="Times New Roman" w:eastAsia="Calibri" w:hAnsi="Times New Roman" w:cs="Times New Roman"/>
          <w:b/>
          <w:sz w:val="24"/>
          <w:szCs w:val="24"/>
          <w:lang w:eastAsia="en-US"/>
        </w:rPr>
        <w:t>echninio pajėgumo atitikčiai pasitelkiami subjektai</w:t>
      </w:r>
      <w:r w:rsidRPr="0095565D">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95565D">
        <w:rPr>
          <w:rFonts w:ascii="Times New Roman" w:eastAsia="Calibri" w:hAnsi="Times New Roman" w:cs="Times New Roman"/>
          <w:color w:val="C00000"/>
          <w:sz w:val="24"/>
          <w:szCs w:val="24"/>
          <w:lang w:eastAsia="en-US"/>
        </w:rPr>
        <w:t xml:space="preserve"> </w:t>
      </w:r>
      <w:r w:rsidRPr="0095565D">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95565D" w:rsidRDefault="00C71BE1">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 xml:space="preserve">Kitos šių pirkimo sąlygų sąvokos atitinka </w:t>
      </w:r>
      <w:r w:rsidR="0071387F" w:rsidRPr="0095565D">
        <w:rPr>
          <w:rFonts w:ascii="Times New Roman" w:eastAsia="Calibri" w:hAnsi="Times New Roman" w:cs="Times New Roman"/>
          <w:sz w:val="24"/>
          <w:szCs w:val="24"/>
          <w:lang w:eastAsia="en-US"/>
        </w:rPr>
        <w:t>Lietuvos Respublikos v</w:t>
      </w:r>
      <w:r w:rsidRPr="0095565D">
        <w:rPr>
          <w:rFonts w:ascii="Times New Roman" w:eastAsia="Calibri" w:hAnsi="Times New Roman" w:cs="Times New Roman"/>
          <w:sz w:val="24"/>
          <w:szCs w:val="24"/>
          <w:lang w:eastAsia="en-US"/>
        </w:rPr>
        <w:t>iešųjų pirkimų įstatyme apibrėžtas sąvokas.</w:t>
      </w:r>
    </w:p>
    <w:p w14:paraId="116C7A22" w14:textId="2B4D4723" w:rsidR="00A33201" w:rsidRPr="0095565D" w:rsidRDefault="00274AEE">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CC8699D" w14:textId="21A10F57" w:rsidR="0067019E" w:rsidRPr="0095565D" w:rsidRDefault="00CB1D33" w:rsidP="00CB1D33">
      <w:pPr>
        <w:shd w:val="clear" w:color="auto" w:fill="FFFFFF"/>
        <w:spacing w:after="0" w:line="240" w:lineRule="auto"/>
        <w:ind w:firstLine="567"/>
        <w:jc w:val="both"/>
        <w:textAlignment w:val="baseline"/>
        <w:rPr>
          <w:rFonts w:ascii="Times New Roman" w:eastAsia="Times New Roman" w:hAnsi="Times New Roman" w:cs="Times New Roman"/>
          <w:sz w:val="24"/>
          <w:szCs w:val="20"/>
          <w:lang w:eastAsia="en-US"/>
        </w:rPr>
      </w:pPr>
      <w:bookmarkStart w:id="0" w:name="_Hlk163735995"/>
      <w:r w:rsidRPr="0095565D">
        <w:rPr>
          <w:rFonts w:ascii="Times New Roman" w:eastAsia="Times New Roman" w:hAnsi="Times New Roman" w:cs="Times New Roman"/>
          <w:b/>
          <w:bCs/>
          <w:sz w:val="24"/>
          <w:szCs w:val="24"/>
          <w:lang w:eastAsia="lt-LT"/>
        </w:rPr>
        <w:t>CPO Vilnius pirkimą atlieka kitai perkančiajai organizacijai:</w:t>
      </w:r>
      <w:r w:rsidR="00274AEE" w:rsidRPr="0095565D">
        <w:rPr>
          <w:rFonts w:ascii="Times New Roman" w:eastAsia="Times New Roman" w:hAnsi="Times New Roman" w:cs="Times New Roman"/>
          <w:b/>
          <w:bCs/>
          <w:sz w:val="24"/>
          <w:szCs w:val="24"/>
          <w:lang w:eastAsia="lt-LT"/>
        </w:rPr>
        <w:t xml:space="preserve"> BĮ Vilniaus miesto savivaldybės visuomenės sveikatos biurui</w:t>
      </w:r>
      <w:r w:rsidR="00274AEE" w:rsidRPr="0095565D">
        <w:rPr>
          <w:rFonts w:ascii="Times New Roman" w:eastAsia="Times New Roman" w:hAnsi="Times New Roman" w:cs="Times New Roman"/>
          <w:sz w:val="24"/>
          <w:szCs w:val="24"/>
          <w:lang w:eastAsia="lt-LT"/>
        </w:rPr>
        <w:t>, kodas 301850606, M. K. Čiurlionio g. 100, LT-03150, Vilnius</w:t>
      </w:r>
      <w:r w:rsidRPr="0095565D">
        <w:rPr>
          <w:rFonts w:ascii="Times New Roman" w:eastAsia="Times New Roman" w:hAnsi="Times New Roman" w:cs="Times New Roman"/>
          <w:sz w:val="24"/>
          <w:szCs w:val="24"/>
          <w:lang w:eastAsia="lt-LT"/>
        </w:rPr>
        <w:t>.</w:t>
      </w:r>
      <w:r w:rsidR="00274AEE" w:rsidRPr="0095565D">
        <w:rPr>
          <w:rFonts w:ascii="Times New Roman" w:eastAsia="Times New Roman" w:hAnsi="Times New Roman" w:cs="Times New Roman"/>
          <w:sz w:val="24"/>
          <w:szCs w:val="24"/>
          <w:lang w:eastAsia="lt-LT"/>
        </w:rPr>
        <w:t xml:space="preserve"> </w:t>
      </w:r>
      <w:r w:rsidRPr="0095565D">
        <w:rPr>
          <w:rFonts w:ascii="Times New Roman" w:eastAsia="Times New Roman" w:hAnsi="Times New Roman" w:cs="Times New Roman"/>
          <w:sz w:val="24"/>
          <w:szCs w:val="24"/>
          <w:lang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w:t>
      </w:r>
      <w:r w:rsidR="00274AEE" w:rsidRPr="0095565D">
        <w:rPr>
          <w:rFonts w:ascii="Times New Roman" w:eastAsia="Times New Roman" w:hAnsi="Times New Roman" w:cs="Times New Roman"/>
          <w:sz w:val="24"/>
          <w:szCs w:val="24"/>
          <w:lang w:eastAsia="lt-LT"/>
        </w:rPr>
        <w:t xml:space="preserve"> </w:t>
      </w:r>
      <w:r w:rsidRPr="0095565D">
        <w:rPr>
          <w:rFonts w:ascii="Times New Roman" w:eastAsia="Times New Roman" w:hAnsi="Times New Roman" w:cs="Times New Roman"/>
          <w:sz w:val="24"/>
          <w:szCs w:val="24"/>
          <w:lang w:eastAsia="lt-LT"/>
        </w:rPr>
        <w:t xml:space="preserve">pirkimo sutarties sudarymu ir vykdymu, perkančiąja organizacija laikoma ta perkančioji organizacija, su kuria bus sudaryta pirkimo sutartis. </w:t>
      </w:r>
      <w:r w:rsidRPr="00F84F89">
        <w:rPr>
          <w:rFonts w:ascii="Times New Roman" w:eastAsia="Times New Roman" w:hAnsi="Times New Roman" w:cs="Times New Roman"/>
          <w:i/>
          <w:iCs/>
          <w:sz w:val="24"/>
          <w:szCs w:val="24"/>
          <w:lang w:eastAsia="lt-LT"/>
        </w:rPr>
        <w:t>Pirkimo sutarties pasirašymą organizuos ir pirkimo sutartį pasirašys</w:t>
      </w:r>
      <w:r w:rsidR="00274AEE" w:rsidRPr="00F84F89">
        <w:rPr>
          <w:rFonts w:ascii="Times New Roman" w:eastAsia="Times New Roman" w:hAnsi="Times New Roman" w:cs="Times New Roman"/>
          <w:i/>
          <w:iCs/>
          <w:sz w:val="24"/>
          <w:szCs w:val="24"/>
          <w:lang w:eastAsia="lt-LT"/>
        </w:rPr>
        <w:t xml:space="preserve"> </w:t>
      </w:r>
      <w:r w:rsidRPr="00F84F89">
        <w:rPr>
          <w:rFonts w:ascii="Times New Roman" w:eastAsia="Times New Roman" w:hAnsi="Times New Roman" w:cs="Times New Roman"/>
          <w:i/>
          <w:iCs/>
          <w:sz w:val="24"/>
          <w:szCs w:val="24"/>
          <w:lang w:eastAsia="lt-LT"/>
        </w:rPr>
        <w:t>–</w:t>
      </w:r>
      <w:r w:rsidR="00274AEE" w:rsidRPr="00F84F89">
        <w:rPr>
          <w:rFonts w:ascii="Times New Roman" w:eastAsia="Times New Roman" w:hAnsi="Times New Roman" w:cs="Times New Roman"/>
          <w:i/>
          <w:iCs/>
          <w:sz w:val="24"/>
          <w:szCs w:val="24"/>
          <w:lang w:eastAsia="lt-LT"/>
        </w:rPr>
        <w:t xml:space="preserve"> </w:t>
      </w:r>
      <w:bookmarkEnd w:id="0"/>
      <w:r w:rsidR="00274AEE" w:rsidRPr="00F84F89">
        <w:rPr>
          <w:rFonts w:ascii="Times New Roman" w:eastAsia="Times New Roman" w:hAnsi="Times New Roman" w:cs="Times New Roman"/>
          <w:i/>
          <w:iCs/>
          <w:sz w:val="24"/>
          <w:szCs w:val="24"/>
          <w:lang w:eastAsia="lt-LT"/>
        </w:rPr>
        <w:t>BĮ Vilniaus miesto savivaldybės visuomenės sveikatos biuras.</w:t>
      </w:r>
    </w:p>
    <w:p w14:paraId="56F60B77" w14:textId="652E7472"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95565D">
        <w:rPr>
          <w:rFonts w:ascii="Times New Roman" w:eastAsia="Calibri" w:hAnsi="Times New Roman" w:cs="Times New Roman"/>
          <w:sz w:val="24"/>
          <w:szCs w:val="24"/>
          <w:lang w:eastAsia="en-US"/>
        </w:rPr>
        <w:t>Viešųjų pirkimų įstatym</w:t>
      </w:r>
      <w:r w:rsidR="0071387F" w:rsidRPr="0095565D">
        <w:rPr>
          <w:rFonts w:ascii="Times New Roman" w:eastAsia="Calibri" w:hAnsi="Times New Roman" w:cs="Times New Roman"/>
          <w:sz w:val="24"/>
          <w:szCs w:val="24"/>
          <w:lang w:eastAsia="en-US"/>
        </w:rPr>
        <w:t>e</w:t>
      </w:r>
      <w:r w:rsidR="00F64CCA" w:rsidRPr="0095565D">
        <w:rPr>
          <w:rFonts w:ascii="Times New Roman" w:eastAsia="Calibri" w:hAnsi="Times New Roman" w:cs="Times New Roman"/>
          <w:sz w:val="24"/>
          <w:szCs w:val="24"/>
          <w:lang w:eastAsia="en-US"/>
        </w:rPr>
        <w:t xml:space="preserve"> </w:t>
      </w:r>
      <w:r w:rsidRPr="0095565D">
        <w:rPr>
          <w:rFonts w:ascii="Times New Roman" w:eastAsia="Calibri" w:hAnsi="Times New Roman" w:cs="Times New Roman"/>
          <w:sz w:val="24"/>
          <w:szCs w:val="24"/>
          <w:lang w:eastAsia="en-US"/>
        </w:rPr>
        <w:t>nurodytais atvejais.</w:t>
      </w:r>
    </w:p>
    <w:p w14:paraId="43E23AD9" w14:textId="0F2E130E" w:rsidR="00E51AE7" w:rsidRPr="0095565D" w:rsidRDefault="00CD4C9C">
      <w:pPr>
        <w:pStyle w:val="Sraopastraipa"/>
        <w:numPr>
          <w:ilvl w:val="0"/>
          <w:numId w:val="1"/>
        </w:numPr>
        <w:ind w:left="0" w:firstLine="567"/>
        <w:rPr>
          <w:szCs w:val="24"/>
        </w:rPr>
      </w:pPr>
      <w:r w:rsidRPr="0095565D">
        <w:rPr>
          <w:szCs w:val="24"/>
        </w:rPr>
        <w:t>Perkančiosios organizacijos sprendimo neatlikti pirkimo naudojantis centrinės perkančiosios organizacijos paslaugomis argumentai, kaip numatyta Viešųjų pirkimų įstatymo 82 straipsnio 2 dalies 1 punkte</w:t>
      </w:r>
      <w:r w:rsidR="00E51AE7" w:rsidRPr="0095565D">
        <w:rPr>
          <w:szCs w:val="24"/>
        </w:rPr>
        <w:t xml:space="preserve">: </w:t>
      </w:r>
      <w:r w:rsidR="00274AEE" w:rsidRPr="0095565D">
        <w:rPr>
          <w:szCs w:val="24"/>
        </w:rPr>
        <w:t>centralizuotų pirkimų kataloge CPO LT tokių paslaugų nėra</w:t>
      </w:r>
      <w:r w:rsidR="00E51AE7" w:rsidRPr="0095565D">
        <w:rPr>
          <w:szCs w:val="24"/>
        </w:rPr>
        <w:t>.</w:t>
      </w:r>
    </w:p>
    <w:p w14:paraId="58F86B80" w14:textId="77777777" w:rsidR="00191CC4" w:rsidRPr="0095565D"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95565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5565D">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354030F8" w14:textId="3FBBF8F0" w:rsidR="00191CC4" w:rsidRPr="0095565D"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lastRenderedPageBreak/>
        <w:t>Išankstinio informacinio skelbimo apie šį pirkimą nebuvo</w:t>
      </w:r>
      <w:r w:rsidR="00274AEE" w:rsidRPr="0095565D">
        <w:rPr>
          <w:rFonts w:ascii="Times New Roman" w:eastAsia="Times New Roman" w:hAnsi="Times New Roman" w:cs="Times New Roman"/>
          <w:sz w:val="24"/>
          <w:szCs w:val="24"/>
          <w:lang w:eastAsia="en-US"/>
        </w:rPr>
        <w:t>.</w:t>
      </w:r>
    </w:p>
    <w:p w14:paraId="7AA372A8"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95565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Informacija apie numatomą skelbti savanoriško</w:t>
      </w:r>
      <w:r w:rsidRPr="0095565D">
        <w:rPr>
          <w:rFonts w:ascii="Times New Roman" w:eastAsia="Times New Roman" w:hAnsi="Times New Roman" w:cs="Times New Roman"/>
          <w:b/>
          <w:i/>
          <w:sz w:val="24"/>
          <w:szCs w:val="24"/>
          <w:lang w:eastAsia="en-US"/>
        </w:rPr>
        <w:t xml:space="preserve"> </w:t>
      </w:r>
      <w:proofErr w:type="spellStart"/>
      <w:r w:rsidRPr="0095565D">
        <w:rPr>
          <w:rFonts w:ascii="Times New Roman" w:eastAsia="Times New Roman" w:hAnsi="Times New Roman" w:cs="Times New Roman"/>
          <w:b/>
          <w:i/>
          <w:sz w:val="24"/>
          <w:szCs w:val="24"/>
          <w:lang w:eastAsia="en-US"/>
        </w:rPr>
        <w:t>ex</w:t>
      </w:r>
      <w:proofErr w:type="spellEnd"/>
      <w:r w:rsidRPr="0095565D">
        <w:rPr>
          <w:rFonts w:ascii="Times New Roman" w:eastAsia="Times New Roman" w:hAnsi="Times New Roman" w:cs="Times New Roman"/>
          <w:b/>
          <w:i/>
          <w:sz w:val="24"/>
          <w:szCs w:val="24"/>
          <w:lang w:eastAsia="en-US"/>
        </w:rPr>
        <w:t xml:space="preserve"> ante</w:t>
      </w:r>
      <w:r w:rsidRPr="0095565D">
        <w:rPr>
          <w:rFonts w:ascii="Times New Roman" w:eastAsia="Times New Roman" w:hAnsi="Times New Roman" w:cs="Times New Roman"/>
          <w:b/>
          <w:sz w:val="24"/>
          <w:szCs w:val="24"/>
          <w:lang w:eastAsia="en-US"/>
        </w:rPr>
        <w:t xml:space="preserve"> skaidrumo skelbimą</w:t>
      </w:r>
    </w:p>
    <w:p w14:paraId="2465FE76"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95565D"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95565D">
        <w:rPr>
          <w:rFonts w:ascii="Times New Roman" w:eastAsia="Times New Roman" w:hAnsi="Times New Roman" w:cs="Times New Roman"/>
          <w:i/>
          <w:sz w:val="24"/>
          <w:szCs w:val="24"/>
          <w:lang w:eastAsia="en-US"/>
        </w:rPr>
        <w:t>ex</w:t>
      </w:r>
      <w:proofErr w:type="spellEnd"/>
      <w:r w:rsidRPr="0095565D">
        <w:rPr>
          <w:rFonts w:ascii="Times New Roman" w:eastAsia="Times New Roman" w:hAnsi="Times New Roman" w:cs="Times New Roman"/>
          <w:i/>
          <w:sz w:val="24"/>
          <w:szCs w:val="24"/>
          <w:lang w:eastAsia="en-US"/>
        </w:rPr>
        <w:t xml:space="preserve"> ante</w:t>
      </w:r>
      <w:r w:rsidRPr="0095565D">
        <w:rPr>
          <w:rFonts w:ascii="Times New Roman" w:eastAsia="Times New Roman" w:hAnsi="Times New Roman" w:cs="Times New Roman"/>
          <w:sz w:val="24"/>
          <w:szCs w:val="24"/>
          <w:lang w:eastAsia="en-US"/>
        </w:rPr>
        <w:t xml:space="preserve"> skaidrumo skelbimo.</w:t>
      </w:r>
    </w:p>
    <w:p w14:paraId="5E661A4E"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95565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Į šio pirkimo </w:t>
      </w:r>
      <w:r w:rsidR="002D7CEF" w:rsidRPr="0095565D">
        <w:rPr>
          <w:rFonts w:ascii="Times New Roman" w:eastAsia="Times New Roman" w:hAnsi="Times New Roman" w:cs="Times New Roman"/>
          <w:sz w:val="24"/>
          <w:szCs w:val="24"/>
          <w:lang w:eastAsia="en-US"/>
        </w:rPr>
        <w:t>K</w:t>
      </w:r>
      <w:r w:rsidRPr="0095565D">
        <w:rPr>
          <w:rFonts w:ascii="Times New Roman" w:eastAsia="Times New Roman" w:hAnsi="Times New Roman" w:cs="Times New Roman"/>
          <w:sz w:val="24"/>
          <w:szCs w:val="24"/>
          <w:lang w:eastAsia="en-US"/>
        </w:rPr>
        <w:t>omisijos posėdžius perkančioji organizacija nenumato kviesti dalyvauti stebėtojų.</w:t>
      </w:r>
    </w:p>
    <w:p w14:paraId="5D0F163B"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95565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II SKYRIUS</w:t>
      </w:r>
    </w:p>
    <w:p w14:paraId="4A600A90" w14:textId="77777777" w:rsidR="00191CC4" w:rsidRPr="0095565D"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95565D">
        <w:rPr>
          <w:rFonts w:ascii="Times New Roman" w:eastAsia="Times New Roman" w:hAnsi="Times New Roman" w:cs="Times New Roman"/>
          <w:b/>
          <w:sz w:val="24"/>
          <w:szCs w:val="24"/>
          <w:lang w:eastAsia="en-US"/>
        </w:rPr>
        <w:t>PIRKIMO OBJEKTAS</w:t>
      </w:r>
    </w:p>
    <w:p w14:paraId="618220EF" w14:textId="77777777" w:rsidR="00191CC4" w:rsidRPr="0095565D"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392BD741" w:rsidR="00191CC4" w:rsidRPr="0095565D" w:rsidRDefault="00053BF6" w:rsidP="00191CC4">
      <w:pPr>
        <w:spacing w:after="0" w:line="240" w:lineRule="auto"/>
        <w:ind w:left="360"/>
        <w:jc w:val="center"/>
        <w:rPr>
          <w:rFonts w:ascii="Times New Roman" w:eastAsia="Calibri" w:hAnsi="Times New Roman" w:cs="Times New Roman"/>
          <w:b/>
          <w:sz w:val="24"/>
          <w:szCs w:val="24"/>
          <w:lang w:eastAsia="en-US"/>
        </w:rPr>
      </w:pPr>
      <w:r w:rsidRPr="0095565D">
        <w:rPr>
          <w:rFonts w:ascii="Times New Roman" w:eastAsia="Calibri" w:hAnsi="Times New Roman" w:cs="Times New Roman"/>
          <w:b/>
          <w:sz w:val="24"/>
          <w:szCs w:val="24"/>
          <w:lang w:eastAsia="en-US"/>
        </w:rPr>
        <w:t xml:space="preserve">Pirkimo objekto </w:t>
      </w:r>
      <w:r w:rsidR="00191CC4" w:rsidRPr="0095565D">
        <w:rPr>
          <w:rFonts w:ascii="Times New Roman" w:eastAsia="Calibri" w:hAnsi="Times New Roman" w:cs="Times New Roman"/>
          <w:b/>
          <w:sz w:val="24"/>
          <w:szCs w:val="24"/>
          <w:lang w:eastAsia="en-US"/>
        </w:rPr>
        <w:t xml:space="preserve">pavadinimas, kiekis (apimtis), </w:t>
      </w:r>
      <w:r w:rsidRPr="0095565D">
        <w:rPr>
          <w:rFonts w:ascii="Times New Roman" w:eastAsia="Calibri" w:hAnsi="Times New Roman" w:cs="Times New Roman"/>
          <w:b/>
          <w:sz w:val="24"/>
          <w:szCs w:val="24"/>
          <w:lang w:eastAsia="en-US"/>
        </w:rPr>
        <w:t xml:space="preserve">paslaugų teikimo </w:t>
      </w:r>
      <w:r w:rsidR="00191CC4" w:rsidRPr="0095565D">
        <w:rPr>
          <w:rFonts w:ascii="Times New Roman" w:eastAsia="Calibri" w:hAnsi="Times New Roman" w:cs="Times New Roman"/>
          <w:b/>
          <w:sz w:val="24"/>
          <w:szCs w:val="24"/>
          <w:lang w:eastAsia="en-US"/>
        </w:rPr>
        <w:t>terminai</w:t>
      </w:r>
    </w:p>
    <w:p w14:paraId="3895AE01" w14:textId="77777777" w:rsidR="00191CC4" w:rsidRPr="0095565D" w:rsidRDefault="00191CC4" w:rsidP="00191CC4">
      <w:pPr>
        <w:spacing w:after="0" w:line="240" w:lineRule="auto"/>
        <w:rPr>
          <w:rFonts w:ascii="Times New Roman" w:eastAsia="Calibri" w:hAnsi="Times New Roman" w:cs="Times New Roman"/>
          <w:sz w:val="24"/>
          <w:szCs w:val="24"/>
          <w:lang w:eastAsia="en-US"/>
        </w:rPr>
      </w:pPr>
    </w:p>
    <w:p w14:paraId="614131C8" w14:textId="0C976A76" w:rsidR="00191CC4" w:rsidRPr="0095565D" w:rsidRDefault="00053BF6">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Pirkimo objekto </w:t>
      </w:r>
      <w:r w:rsidR="00191CC4" w:rsidRPr="0095565D">
        <w:rPr>
          <w:rFonts w:ascii="Times New Roman" w:eastAsia="Times New Roman" w:hAnsi="Times New Roman" w:cs="Times New Roman"/>
          <w:sz w:val="24"/>
          <w:szCs w:val="24"/>
          <w:lang w:eastAsia="en-US"/>
        </w:rPr>
        <w:t xml:space="preserve">pavadinimas – </w:t>
      </w:r>
      <w:r w:rsidR="00274AEE" w:rsidRPr="0095565D">
        <w:rPr>
          <w:rFonts w:ascii="Times New Roman" w:eastAsia="Times New Roman" w:hAnsi="Times New Roman" w:cs="Times New Roman"/>
          <w:sz w:val="24"/>
          <w:szCs w:val="24"/>
          <w:lang w:eastAsia="en-US"/>
        </w:rPr>
        <w:t>dėmesingo įsisąmoninimo (</w:t>
      </w:r>
      <w:proofErr w:type="spellStart"/>
      <w:r w:rsidR="00274AEE" w:rsidRPr="0095565D">
        <w:rPr>
          <w:rFonts w:ascii="Times New Roman" w:eastAsia="Times New Roman" w:hAnsi="Times New Roman" w:cs="Times New Roman"/>
          <w:sz w:val="24"/>
          <w:szCs w:val="24"/>
          <w:lang w:eastAsia="en-US"/>
        </w:rPr>
        <w:t>mindfulness</w:t>
      </w:r>
      <w:proofErr w:type="spellEnd"/>
      <w:r w:rsidR="00274AEE" w:rsidRPr="0095565D">
        <w:rPr>
          <w:rFonts w:ascii="Times New Roman" w:eastAsia="Times New Roman" w:hAnsi="Times New Roman" w:cs="Times New Roman"/>
          <w:sz w:val="24"/>
          <w:szCs w:val="24"/>
          <w:lang w:eastAsia="en-US"/>
        </w:rPr>
        <w:t xml:space="preserve">) užsiėmimų paslaugos </w:t>
      </w:r>
      <w:r w:rsidR="00191CC4" w:rsidRPr="0095565D">
        <w:rPr>
          <w:rFonts w:ascii="Times New Roman" w:eastAsia="Times New Roman" w:hAnsi="Times New Roman" w:cs="Times New Roman"/>
          <w:sz w:val="24"/>
          <w:szCs w:val="24"/>
          <w:lang w:eastAsia="en-US"/>
        </w:rPr>
        <w:t>(toliau –</w:t>
      </w:r>
      <w:r w:rsidR="00274AEE" w:rsidRPr="0095565D">
        <w:rPr>
          <w:rFonts w:ascii="Times New Roman" w:eastAsia="Times New Roman" w:hAnsi="Times New Roman" w:cs="Times New Roman"/>
          <w:sz w:val="24"/>
          <w:szCs w:val="24"/>
          <w:lang w:eastAsia="en-US"/>
        </w:rPr>
        <w:t xml:space="preserve"> </w:t>
      </w:r>
      <w:r w:rsidR="00191CC4" w:rsidRPr="0095565D">
        <w:rPr>
          <w:rFonts w:ascii="Times New Roman" w:eastAsia="Times New Roman" w:hAnsi="Times New Roman" w:cs="Times New Roman"/>
          <w:sz w:val="24"/>
          <w:szCs w:val="24"/>
          <w:lang w:eastAsia="en-US"/>
        </w:rPr>
        <w:t>paslaugos</w:t>
      </w:r>
      <w:r w:rsidRPr="0095565D">
        <w:rPr>
          <w:rFonts w:ascii="Times New Roman" w:eastAsia="Times New Roman" w:hAnsi="Times New Roman" w:cs="Times New Roman"/>
          <w:sz w:val="24"/>
          <w:szCs w:val="24"/>
          <w:lang w:eastAsia="en-US"/>
        </w:rPr>
        <w:t>, pirkimo objektas</w:t>
      </w:r>
      <w:r w:rsidR="00191CC4" w:rsidRPr="0095565D">
        <w:rPr>
          <w:rFonts w:ascii="Times New Roman" w:eastAsia="Times New Roman" w:hAnsi="Times New Roman" w:cs="Times New Roman"/>
          <w:sz w:val="24"/>
          <w:szCs w:val="24"/>
          <w:lang w:eastAsia="en-US"/>
        </w:rPr>
        <w:t>).</w:t>
      </w:r>
    </w:p>
    <w:p w14:paraId="1D1FA232" w14:textId="7249414C" w:rsidR="00191CC4" w:rsidRPr="0095565D" w:rsidRDefault="00053BF6">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r w:rsidRPr="0095565D">
        <w:rPr>
          <w:rFonts w:ascii="Times New Roman" w:eastAsia="Times New Roman" w:hAnsi="Times New Roman" w:cs="Times New Roman"/>
          <w:sz w:val="24"/>
          <w:szCs w:val="24"/>
          <w:lang w:eastAsia="en-US"/>
        </w:rPr>
        <w:t xml:space="preserve">Pirkimo objekto </w:t>
      </w:r>
      <w:r w:rsidR="00191CC4" w:rsidRPr="0095565D">
        <w:rPr>
          <w:rFonts w:ascii="Times New Roman" w:eastAsia="Times New Roman" w:hAnsi="Times New Roman" w:cs="Times New Roman"/>
          <w:sz w:val="24"/>
          <w:szCs w:val="24"/>
          <w:lang w:eastAsia="en-US"/>
        </w:rPr>
        <w:t xml:space="preserve">kiekis (apimtis) – </w:t>
      </w:r>
      <w:r w:rsidR="00BC17E0" w:rsidRPr="0095565D">
        <w:rPr>
          <w:rFonts w:ascii="Times New Roman" w:eastAsia="Times New Roman" w:hAnsi="Times New Roman" w:cs="Times New Roman"/>
          <w:sz w:val="24"/>
          <w:szCs w:val="24"/>
          <w:lang w:eastAsia="en-US"/>
        </w:rPr>
        <w:t>nurodytas techninėje specifikacijoje (pirkimo sąlygų 1 priede)</w:t>
      </w:r>
      <w:r w:rsidR="00191CC4" w:rsidRPr="0095565D">
        <w:rPr>
          <w:rFonts w:ascii="Times New Roman" w:eastAsia="Times New Roman" w:hAnsi="Times New Roman" w:cs="Times New Roman"/>
          <w:sz w:val="24"/>
          <w:szCs w:val="24"/>
          <w:lang w:eastAsia="en-US"/>
        </w:rPr>
        <w:t>.</w:t>
      </w:r>
    </w:p>
    <w:p w14:paraId="619E1827" w14:textId="77777777" w:rsidR="00191CC4" w:rsidRPr="0095565D" w:rsidRDefault="00191CC4">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95565D">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1C5B36C1" w:rsidR="00C22F4D" w:rsidRPr="0095565D" w:rsidRDefault="00657987">
      <w:pPr>
        <w:numPr>
          <w:ilvl w:val="0"/>
          <w:numId w:val="1"/>
        </w:numPr>
        <w:suppressAutoHyphens/>
        <w:spacing w:after="0" w:line="240" w:lineRule="auto"/>
        <w:ind w:left="0" w:firstLine="567"/>
        <w:jc w:val="both"/>
        <w:rPr>
          <w:rFonts w:ascii="Times New Roman" w:eastAsia="Calibri" w:hAnsi="Times New Roman" w:cs="Times New Roman"/>
          <w:sz w:val="24"/>
          <w:szCs w:val="24"/>
          <w:lang w:eastAsia="en-US"/>
        </w:rPr>
      </w:pPr>
      <w:r w:rsidRPr="0095565D">
        <w:rPr>
          <w:rFonts w:ascii="Times New Roman" w:eastAsia="Times New Roman" w:hAnsi="Times New Roman" w:cs="Times New Roman"/>
          <w:sz w:val="24"/>
          <w:szCs w:val="24"/>
          <w:lang w:eastAsia="en-US"/>
        </w:rPr>
        <w:t>P</w:t>
      </w:r>
      <w:r w:rsidR="00053BF6" w:rsidRPr="0095565D">
        <w:rPr>
          <w:rFonts w:ascii="Times New Roman" w:eastAsia="Times New Roman" w:hAnsi="Times New Roman" w:cs="Times New Roman"/>
          <w:sz w:val="24"/>
          <w:szCs w:val="24"/>
          <w:lang w:eastAsia="en-US"/>
        </w:rPr>
        <w:t xml:space="preserve">aslaugų teikimo </w:t>
      </w:r>
      <w:r w:rsidR="00191CC4" w:rsidRPr="0095565D">
        <w:rPr>
          <w:rFonts w:ascii="Times New Roman" w:eastAsia="Times New Roman" w:hAnsi="Times New Roman" w:cs="Times New Roman"/>
          <w:sz w:val="24"/>
          <w:szCs w:val="24"/>
          <w:lang w:eastAsia="en-US"/>
        </w:rPr>
        <w:t xml:space="preserve">terminai: </w:t>
      </w:r>
      <w:r w:rsidR="00274AEE" w:rsidRPr="0095565D">
        <w:rPr>
          <w:rFonts w:ascii="Times New Roman" w:eastAsia="Times New Roman" w:hAnsi="Times New Roman" w:cs="Times New Roman"/>
          <w:sz w:val="24"/>
          <w:szCs w:val="24"/>
          <w:lang w:eastAsia="en-US"/>
        </w:rPr>
        <w:t>36</w:t>
      </w:r>
      <w:r w:rsidR="00191CC4" w:rsidRPr="0095565D">
        <w:rPr>
          <w:rFonts w:ascii="Times New Roman" w:eastAsia="Times New Roman" w:hAnsi="Times New Roman" w:cs="Times New Roman"/>
          <w:sz w:val="24"/>
          <w:szCs w:val="24"/>
          <w:lang w:eastAsia="en-US"/>
        </w:rPr>
        <w:t xml:space="preserve"> mėn. nuo</w:t>
      </w:r>
      <w:r w:rsidR="00D0019C" w:rsidRPr="0095565D">
        <w:rPr>
          <w:rFonts w:ascii="Times New Roman" w:eastAsia="Times New Roman" w:hAnsi="Times New Roman" w:cs="Times New Roman"/>
          <w:sz w:val="24"/>
          <w:szCs w:val="24"/>
          <w:lang w:eastAsia="en-US"/>
        </w:rPr>
        <w:t xml:space="preserve"> </w:t>
      </w:r>
      <w:r w:rsidR="00191CC4" w:rsidRPr="0095565D">
        <w:rPr>
          <w:rFonts w:ascii="Times New Roman" w:eastAsia="Times New Roman" w:hAnsi="Times New Roman" w:cs="Times New Roman"/>
          <w:sz w:val="24"/>
          <w:szCs w:val="24"/>
          <w:lang w:eastAsia="en-US"/>
        </w:rPr>
        <w:t>pirkimo</w:t>
      </w:r>
      <w:r w:rsidR="00D0019C" w:rsidRPr="0095565D">
        <w:rPr>
          <w:rFonts w:ascii="Times New Roman" w:eastAsia="Times New Roman" w:hAnsi="Times New Roman" w:cs="Times New Roman"/>
          <w:sz w:val="24"/>
          <w:szCs w:val="24"/>
          <w:lang w:eastAsia="en-US"/>
        </w:rPr>
        <w:t xml:space="preserve"> </w:t>
      </w:r>
      <w:r w:rsidR="00191CC4" w:rsidRPr="0095565D">
        <w:rPr>
          <w:rFonts w:ascii="Times New Roman" w:eastAsia="Times New Roman" w:hAnsi="Times New Roman" w:cs="Times New Roman"/>
          <w:sz w:val="24"/>
          <w:szCs w:val="24"/>
          <w:lang w:eastAsia="en-US"/>
        </w:rPr>
        <w:t xml:space="preserve">sutarties </w:t>
      </w:r>
      <w:r w:rsidR="00135B62" w:rsidRPr="0095565D">
        <w:rPr>
          <w:rFonts w:ascii="Times New Roman" w:eastAsia="Times New Roman" w:hAnsi="Times New Roman" w:cs="Times New Roman"/>
          <w:sz w:val="24"/>
          <w:szCs w:val="24"/>
          <w:lang w:eastAsia="en-US"/>
        </w:rPr>
        <w:t>įsigaliojimo</w:t>
      </w:r>
      <w:r w:rsidR="00D0019C" w:rsidRPr="0095565D">
        <w:rPr>
          <w:rFonts w:ascii="Times New Roman" w:eastAsia="Times New Roman" w:hAnsi="Times New Roman" w:cs="Times New Roman"/>
          <w:sz w:val="24"/>
          <w:szCs w:val="24"/>
          <w:lang w:eastAsia="en-US"/>
        </w:rPr>
        <w:t xml:space="preserve"> </w:t>
      </w:r>
      <w:r w:rsidR="002A6D14" w:rsidRPr="0095565D">
        <w:rPr>
          <w:rFonts w:ascii="Times New Roman" w:eastAsia="Times New Roman" w:hAnsi="Times New Roman" w:cs="Times New Roman"/>
          <w:sz w:val="24"/>
          <w:szCs w:val="24"/>
          <w:lang w:eastAsia="en-US"/>
        </w:rPr>
        <w:t>dienos</w:t>
      </w:r>
      <w:r w:rsidR="00191CC4" w:rsidRPr="0095565D">
        <w:rPr>
          <w:rFonts w:ascii="Times New Roman" w:eastAsia="Times New Roman" w:hAnsi="Times New Roman" w:cs="Times New Roman"/>
          <w:sz w:val="24"/>
          <w:szCs w:val="24"/>
          <w:lang w:eastAsia="en-US"/>
        </w:rPr>
        <w:t>.</w:t>
      </w:r>
    </w:p>
    <w:p w14:paraId="12BB2EF3" w14:textId="77777777" w:rsidR="00191CC4" w:rsidRPr="0095565D"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95565D" w:rsidRDefault="00191CC4" w:rsidP="00191CC4">
      <w:pPr>
        <w:spacing w:after="0" w:line="240" w:lineRule="auto"/>
        <w:ind w:left="360"/>
        <w:jc w:val="center"/>
        <w:rPr>
          <w:rFonts w:ascii="Times New Roman" w:eastAsia="Calibri" w:hAnsi="Times New Roman" w:cs="Times New Roman"/>
          <w:b/>
          <w:sz w:val="24"/>
          <w:szCs w:val="24"/>
          <w:lang w:eastAsia="en-US"/>
        </w:rPr>
      </w:pPr>
      <w:r w:rsidRPr="0095565D">
        <w:rPr>
          <w:rFonts w:ascii="Times New Roman" w:eastAsia="Calibri" w:hAnsi="Times New Roman" w:cs="Times New Roman"/>
          <w:b/>
          <w:sz w:val="24"/>
          <w:szCs w:val="24"/>
          <w:lang w:eastAsia="en-US"/>
        </w:rPr>
        <w:t xml:space="preserve">Perkančiosios organizacijos sprendimo dėl tarptautinės vertės </w:t>
      </w:r>
      <w:r w:rsidR="000555CE" w:rsidRPr="0095565D">
        <w:rPr>
          <w:rFonts w:ascii="Times New Roman" w:eastAsia="Times New Roman" w:hAnsi="Times New Roman" w:cs="Times New Roman"/>
          <w:b/>
          <w:bCs/>
          <w:sz w:val="24"/>
          <w:szCs w:val="24"/>
          <w:lang w:eastAsia="en-US"/>
        </w:rPr>
        <w:t>ar statinio statybos darbų ir statinio projektavimo paslaugų</w:t>
      </w:r>
      <w:r w:rsidR="000555CE" w:rsidRPr="0095565D">
        <w:rPr>
          <w:rFonts w:ascii="Times New Roman" w:eastAsia="Calibri" w:hAnsi="Times New Roman" w:cs="Times New Roman"/>
          <w:b/>
          <w:sz w:val="24"/>
          <w:szCs w:val="24"/>
          <w:lang w:eastAsia="en-US"/>
        </w:rPr>
        <w:t xml:space="preserve"> </w:t>
      </w:r>
      <w:r w:rsidRPr="0095565D">
        <w:rPr>
          <w:rFonts w:ascii="Times New Roman" w:eastAsia="Calibri" w:hAnsi="Times New Roman" w:cs="Times New Roman"/>
          <w:b/>
          <w:sz w:val="24"/>
          <w:szCs w:val="24"/>
          <w:lang w:eastAsia="en-US"/>
        </w:rPr>
        <w:t xml:space="preserve">pirkimo objekto neskaidymo į dalis </w:t>
      </w:r>
      <w:r w:rsidR="000555CE" w:rsidRPr="0095565D">
        <w:rPr>
          <w:rFonts w:ascii="Times New Roman" w:eastAsia="Calibri" w:hAnsi="Times New Roman" w:cs="Times New Roman"/>
          <w:b/>
          <w:sz w:val="24"/>
          <w:szCs w:val="24"/>
          <w:lang w:eastAsia="en-US"/>
        </w:rPr>
        <w:t>pagrindimas</w:t>
      </w:r>
      <w:r w:rsidRPr="0095565D">
        <w:rPr>
          <w:rFonts w:ascii="Times New Roman" w:eastAsia="Calibri" w:hAnsi="Times New Roman" w:cs="Times New Roman"/>
          <w:b/>
          <w:sz w:val="24"/>
          <w:szCs w:val="24"/>
          <w:lang w:eastAsia="en-US"/>
        </w:rPr>
        <w:t>, kaip nustatyta Viešųjų pirkimų įstatymo 28 straipsnio 2 dalyje</w:t>
      </w:r>
    </w:p>
    <w:p w14:paraId="7F81362B"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44A5BDC5" w14:textId="2AC91FB1" w:rsidR="00191CC4" w:rsidRPr="0095565D" w:rsidRDefault="00191CC4">
      <w:pPr>
        <w:pStyle w:val="Sraopastraipa"/>
        <w:numPr>
          <w:ilvl w:val="0"/>
          <w:numId w:val="1"/>
        </w:numPr>
        <w:suppressAutoHyphens/>
        <w:ind w:left="0" w:firstLine="567"/>
        <w:rPr>
          <w:i/>
          <w:szCs w:val="24"/>
        </w:rPr>
      </w:pPr>
      <w:r w:rsidRPr="0095565D">
        <w:rPr>
          <w:rFonts w:eastAsia="Calibri"/>
          <w:szCs w:val="24"/>
        </w:rPr>
        <w:t xml:space="preserve">Pirkimo objektas neskaidomas į dalis. Tiekėjai privalo siūlyti visą </w:t>
      </w:r>
      <w:r w:rsidR="00053BF6" w:rsidRPr="0095565D">
        <w:rPr>
          <w:rFonts w:eastAsia="Calibri"/>
          <w:szCs w:val="24"/>
        </w:rPr>
        <w:t>pirkimo objekto kiekį (apimtį</w:t>
      </w:r>
      <w:r w:rsidR="00E14FBA" w:rsidRPr="0095565D">
        <w:rPr>
          <w:rFonts w:eastAsia="Calibri"/>
          <w:szCs w:val="24"/>
        </w:rPr>
        <w:t>).</w:t>
      </w:r>
    </w:p>
    <w:p w14:paraId="256E13F2" w14:textId="2EF76B20" w:rsidR="00191CC4" w:rsidRPr="0095565D" w:rsidRDefault="00E14FBA">
      <w:pPr>
        <w:numPr>
          <w:ilvl w:val="0"/>
          <w:numId w:val="1"/>
        </w:numPr>
        <w:spacing w:after="0" w:line="240" w:lineRule="auto"/>
        <w:ind w:left="0" w:firstLine="567"/>
        <w:contextualSpacing/>
        <w:jc w:val="both"/>
        <w:rPr>
          <w:rFonts w:ascii="Times New Roman" w:eastAsia="Calibri" w:hAnsi="Times New Roman" w:cs="Times New Roman"/>
          <w:iCs/>
          <w:sz w:val="24"/>
          <w:szCs w:val="24"/>
          <w:lang w:eastAsia="en-US"/>
        </w:rPr>
      </w:pPr>
      <w:r w:rsidRPr="0095565D">
        <w:rPr>
          <w:rFonts w:ascii="Times New Roman" w:eastAsia="Calibri" w:hAnsi="Times New Roman" w:cs="Times New Roman"/>
          <w:iCs/>
          <w:sz w:val="24"/>
          <w:szCs w:val="24"/>
        </w:rPr>
        <w:t>Tai yra supaprastintos vertės pirkimas, todėl jam netaikomi sprendimo dėl tarptautinės vertės pirkimo objekto neskaidymo į dalis pagrindimo reikalavimai.</w:t>
      </w:r>
    </w:p>
    <w:p w14:paraId="53BF69AB" w14:textId="77777777" w:rsidR="008E56FA" w:rsidRPr="0095565D" w:rsidRDefault="008E56FA">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95565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5565D">
        <w:rPr>
          <w:rFonts w:ascii="Times New Roman" w:eastAsia="Calibri" w:hAnsi="Times New Roman" w:cs="Times New Roman"/>
          <w:b/>
          <w:sz w:val="24"/>
          <w:szCs w:val="24"/>
          <w:lang w:eastAsia="en-US"/>
        </w:rPr>
        <w:t>Techninė specifikacija</w:t>
      </w:r>
    </w:p>
    <w:p w14:paraId="7B62EA91"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95565D" w:rsidRDefault="00FB1BEC">
      <w:pPr>
        <w:pStyle w:val="Sraopastraipa"/>
        <w:numPr>
          <w:ilvl w:val="0"/>
          <w:numId w:val="1"/>
        </w:numPr>
        <w:ind w:left="0" w:firstLine="567"/>
        <w:rPr>
          <w:szCs w:val="24"/>
        </w:rPr>
      </w:pPr>
      <w:r w:rsidRPr="0095565D">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95565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5565D">
        <w:rPr>
          <w:rFonts w:ascii="Times New Roman" w:eastAsia="Calibri" w:hAnsi="Times New Roman" w:cs="Times New Roman"/>
          <w:b/>
          <w:sz w:val="24"/>
          <w:szCs w:val="24"/>
          <w:lang w:eastAsia="en-US"/>
        </w:rPr>
        <w:t>Prekių, paslaugų ar darbų energijos vartojimo efektyvumo ir aplinkos apsaugos</w:t>
      </w:r>
      <w:r w:rsidR="006334A0" w:rsidRPr="0095565D">
        <w:rPr>
          <w:rFonts w:ascii="Times New Roman" w:eastAsia="Calibri" w:hAnsi="Times New Roman" w:cs="Times New Roman"/>
          <w:b/>
          <w:sz w:val="24"/>
          <w:szCs w:val="24"/>
          <w:lang w:eastAsia="en-US"/>
        </w:rPr>
        <w:t>, socialiniai kriterijai, jeigu taikytina</w:t>
      </w:r>
    </w:p>
    <w:p w14:paraId="69316560"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95565D" w:rsidRDefault="00897E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lastRenderedPageBreak/>
        <w:t>Perkančioji organizacija nėra Lietuvos Respublikos viešojo administravimo įstatyme nustatytas Lietuvos Respublikos centrinio valstybinio administravimo subjektas (veiklos teritorija nėra visa valstybės teritorija), todėl ener</w:t>
      </w:r>
      <w:r w:rsidR="00151180" w:rsidRPr="0095565D">
        <w:rPr>
          <w:rFonts w:ascii="Times New Roman" w:eastAsia="Times New Roman" w:hAnsi="Times New Roman" w:cs="Times New Roman"/>
          <w:sz w:val="24"/>
          <w:szCs w:val="24"/>
          <w:lang w:eastAsia="en-US"/>
        </w:rPr>
        <w:t>gijos vartojimo efektyvumo reikalavimai jai neprivalomi.</w:t>
      </w:r>
    </w:p>
    <w:p w14:paraId="63ABCE10" w14:textId="4C78BD4C" w:rsidR="004264CF" w:rsidRPr="0095565D" w:rsidRDefault="00151180">
      <w:pPr>
        <w:pStyle w:val="Sraopastraipa"/>
        <w:numPr>
          <w:ilvl w:val="0"/>
          <w:numId w:val="1"/>
        </w:numPr>
        <w:ind w:left="0" w:firstLine="567"/>
        <w:rPr>
          <w:i/>
          <w:szCs w:val="24"/>
        </w:rPr>
      </w:pPr>
      <w:r w:rsidRPr="0095565D">
        <w:rPr>
          <w:szCs w:val="24"/>
        </w:rPr>
        <w:t xml:space="preserve">Šiame pirkime </w:t>
      </w:r>
      <w:r w:rsidR="00042F7D" w:rsidRPr="0095565D">
        <w:rPr>
          <w:szCs w:val="24"/>
        </w:rPr>
        <w:t xml:space="preserve">taikomi </w:t>
      </w:r>
      <w:r w:rsidRPr="0095565D">
        <w:rPr>
          <w:szCs w:val="24"/>
        </w:rPr>
        <w:t xml:space="preserve">aplinkos apsaugos </w:t>
      </w:r>
      <w:r w:rsidR="00BF76B8" w:rsidRPr="0095565D">
        <w:rPr>
          <w:szCs w:val="24"/>
        </w:rPr>
        <w:t xml:space="preserve">kriterijai (žaliųjų pirkimų </w:t>
      </w:r>
      <w:r w:rsidRPr="0095565D">
        <w:rPr>
          <w:szCs w:val="24"/>
        </w:rPr>
        <w:t>reikalavimai</w:t>
      </w:r>
      <w:r w:rsidR="00BF76B8" w:rsidRPr="0095565D">
        <w:rPr>
          <w:szCs w:val="24"/>
        </w:rPr>
        <w:t>)</w:t>
      </w:r>
      <w:r w:rsidRPr="0095565D">
        <w:rPr>
          <w:szCs w:val="24"/>
        </w:rPr>
        <w:t>.</w:t>
      </w:r>
      <w:r w:rsidR="004264CF" w:rsidRPr="0095565D">
        <w:rPr>
          <w:szCs w:val="24"/>
        </w:rPr>
        <w:t xml:space="preserve"> </w:t>
      </w:r>
      <w:r w:rsidR="004264CF" w:rsidRPr="0095565D">
        <w:rPr>
          <w:rFonts w:eastAsia="Calibri"/>
          <w:szCs w:val="24"/>
        </w:rPr>
        <w:t>Aplinkos apsaugos kriterijai nustatyti pagal Lietuvos Respublikos a</w:t>
      </w:r>
      <w:r w:rsidR="004264CF" w:rsidRPr="0095565D">
        <w:rPr>
          <w:rFonts w:eastAsia="Calibri"/>
          <w:color w:val="000000"/>
          <w:spacing w:val="2"/>
          <w:szCs w:val="24"/>
          <w:shd w:val="clear" w:color="auto" w:fill="FFFFFF"/>
        </w:rPr>
        <w:t xml:space="preserve">plinkos ministro </w:t>
      </w:r>
      <w:r w:rsidR="004D3CB8" w:rsidRPr="0095565D">
        <w:rPr>
          <w:rFonts w:eastAsia="Calibri"/>
          <w:color w:val="000000"/>
          <w:spacing w:val="2"/>
          <w:szCs w:val="24"/>
          <w:shd w:val="clear" w:color="auto" w:fill="FFFFFF"/>
        </w:rPr>
        <w:t xml:space="preserve">2011 m. birželio 28 d. įsakymu Nr. D1-508 </w:t>
      </w:r>
      <w:r w:rsidR="004264CF" w:rsidRPr="0095565D">
        <w:rPr>
          <w:rFonts w:eastAsia="Calibri"/>
          <w:color w:val="000000"/>
          <w:spacing w:val="2"/>
          <w:szCs w:val="24"/>
          <w:shd w:val="clear" w:color="auto" w:fill="FFFFFF"/>
        </w:rPr>
        <w:t>patvirtint</w:t>
      </w:r>
      <w:r w:rsidR="004D3CB8" w:rsidRPr="0095565D">
        <w:rPr>
          <w:rFonts w:eastAsia="Calibri"/>
          <w:color w:val="000000"/>
          <w:spacing w:val="2"/>
          <w:szCs w:val="24"/>
          <w:shd w:val="clear" w:color="auto" w:fill="FFFFFF"/>
        </w:rPr>
        <w:t>o</w:t>
      </w:r>
      <w:r w:rsidR="004264CF" w:rsidRPr="0095565D">
        <w:rPr>
          <w:rFonts w:eastAsia="Calibri"/>
          <w:color w:val="000000"/>
          <w:spacing w:val="2"/>
          <w:szCs w:val="24"/>
          <w:shd w:val="clear" w:color="auto" w:fill="FFFFFF"/>
        </w:rPr>
        <w:t xml:space="preserve"> </w:t>
      </w:r>
      <w:r w:rsidR="004264CF" w:rsidRPr="0095565D">
        <w:rPr>
          <w:rFonts w:eastAsia="Calibri"/>
          <w:szCs w:val="24"/>
        </w:rPr>
        <w:t xml:space="preserve">Aplinkos apsaugos kriterijų taikymo, vykdant žaliuosius pirkimus, tvarkos aprašo </w:t>
      </w:r>
      <w:r w:rsidR="004D3CB8" w:rsidRPr="0095565D">
        <w:rPr>
          <w:rFonts w:eastAsia="Calibri"/>
          <w:szCs w:val="24"/>
        </w:rPr>
        <w:t>(aktualios redakcijos</w:t>
      </w:r>
      <w:r w:rsidR="00E14FBA" w:rsidRPr="0095565D">
        <w:rPr>
          <w:rFonts w:eastAsia="Calibri"/>
          <w:szCs w:val="24"/>
        </w:rPr>
        <w:t>) 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41BA5625" w14:textId="64D57780" w:rsidR="006334A0" w:rsidRPr="0095565D" w:rsidRDefault="006334A0">
      <w:pPr>
        <w:numPr>
          <w:ilvl w:val="0"/>
          <w:numId w:val="1"/>
        </w:numPr>
        <w:spacing w:after="0" w:line="240" w:lineRule="auto"/>
        <w:ind w:left="0" w:firstLine="567"/>
        <w:contextualSpacing/>
        <w:jc w:val="both"/>
        <w:rPr>
          <w:rFonts w:ascii="Times New Roman" w:hAnsi="Times New Roman" w:cs="Times New Roman"/>
          <w:b/>
          <w:sz w:val="24"/>
          <w:szCs w:val="24"/>
        </w:rPr>
      </w:pPr>
      <w:r w:rsidRPr="0095565D">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95565D" w:rsidRDefault="00D63679" w:rsidP="00D63679">
      <w:pPr>
        <w:spacing w:after="0" w:line="240" w:lineRule="auto"/>
        <w:rPr>
          <w:rFonts w:ascii="Times New Roman" w:hAnsi="Times New Roman" w:cs="Times New Roman"/>
          <w:sz w:val="24"/>
          <w:szCs w:val="24"/>
        </w:rPr>
      </w:pPr>
    </w:p>
    <w:p w14:paraId="47EF7787" w14:textId="23D145A4" w:rsidR="00D63679" w:rsidRPr="0095565D" w:rsidRDefault="00A4684C" w:rsidP="00D63679">
      <w:pPr>
        <w:spacing w:after="0" w:line="240" w:lineRule="auto"/>
        <w:jc w:val="center"/>
        <w:rPr>
          <w:rFonts w:ascii="Times New Roman" w:hAnsi="Times New Roman" w:cs="Times New Roman"/>
          <w:b/>
          <w:sz w:val="24"/>
          <w:szCs w:val="24"/>
        </w:rPr>
      </w:pPr>
      <w:r w:rsidRPr="0095565D">
        <w:rPr>
          <w:rFonts w:ascii="Times New Roman" w:hAnsi="Times New Roman" w:cs="Times New Roman"/>
          <w:b/>
          <w:sz w:val="24"/>
          <w:szCs w:val="24"/>
        </w:rPr>
        <w:t>K</w:t>
      </w:r>
      <w:r w:rsidR="00D63679" w:rsidRPr="0095565D">
        <w:rPr>
          <w:rFonts w:ascii="Times New Roman" w:hAnsi="Times New Roman" w:cs="Times New Roman"/>
          <w:b/>
          <w:sz w:val="24"/>
          <w:szCs w:val="24"/>
        </w:rPr>
        <w:t xml:space="preserve">riterijai dėl statinio informacinio modeliavimo metodų taikymo Lietuvos Respublikos Vyriausybės </w:t>
      </w:r>
      <w:r w:rsidRPr="0095565D">
        <w:rPr>
          <w:rFonts w:ascii="Times New Roman" w:hAnsi="Times New Roman" w:cs="Times New Roman"/>
          <w:b/>
          <w:sz w:val="24"/>
          <w:szCs w:val="24"/>
        </w:rPr>
        <w:t>ir (</w:t>
      </w:r>
      <w:r w:rsidR="00D63679" w:rsidRPr="0095565D">
        <w:rPr>
          <w:rFonts w:ascii="Times New Roman" w:hAnsi="Times New Roman" w:cs="Times New Roman"/>
          <w:b/>
          <w:sz w:val="24"/>
          <w:szCs w:val="24"/>
        </w:rPr>
        <w:t>ar</w:t>
      </w:r>
      <w:r w:rsidRPr="0095565D">
        <w:rPr>
          <w:rFonts w:ascii="Times New Roman" w:hAnsi="Times New Roman" w:cs="Times New Roman"/>
          <w:b/>
          <w:sz w:val="24"/>
          <w:szCs w:val="24"/>
        </w:rPr>
        <w:t>)</w:t>
      </w:r>
      <w:r w:rsidR="00D63679" w:rsidRPr="0095565D">
        <w:rPr>
          <w:rFonts w:ascii="Times New Roman" w:hAnsi="Times New Roman" w:cs="Times New Roman"/>
          <w:b/>
          <w:sz w:val="24"/>
          <w:szCs w:val="24"/>
        </w:rPr>
        <w:t xml:space="preserve"> jos įgaliotos institucijos nustatytais atvejais ir tvarka</w:t>
      </w:r>
      <w:r w:rsidRPr="0095565D">
        <w:rPr>
          <w:rFonts w:ascii="Times New Roman" w:hAnsi="Times New Roman" w:cs="Times New Roman"/>
          <w:b/>
          <w:sz w:val="24"/>
          <w:szCs w:val="24"/>
        </w:rPr>
        <w:t>, jeigu taikytina</w:t>
      </w:r>
    </w:p>
    <w:p w14:paraId="1C4D620D" w14:textId="00785D76" w:rsidR="00D63679" w:rsidRPr="0095565D" w:rsidRDefault="00D63679" w:rsidP="007F66B2">
      <w:pPr>
        <w:spacing w:after="0" w:line="240" w:lineRule="auto"/>
        <w:rPr>
          <w:rFonts w:ascii="Times New Roman" w:hAnsi="Times New Roman" w:cs="Times New Roman"/>
          <w:b/>
          <w:sz w:val="24"/>
          <w:szCs w:val="24"/>
        </w:rPr>
      </w:pPr>
    </w:p>
    <w:p w14:paraId="615D46C0" w14:textId="77777777" w:rsidR="007F66B2" w:rsidRPr="0095565D" w:rsidRDefault="008C6DF6">
      <w:pPr>
        <w:pStyle w:val="Sraopastraipa"/>
        <w:numPr>
          <w:ilvl w:val="0"/>
          <w:numId w:val="1"/>
        </w:numPr>
        <w:ind w:left="0" w:firstLine="567"/>
        <w:rPr>
          <w:b/>
          <w:szCs w:val="24"/>
        </w:rPr>
      </w:pPr>
      <w:r w:rsidRPr="0095565D">
        <w:rPr>
          <w:szCs w:val="24"/>
        </w:rPr>
        <w:t>Perkamam objektui netaikomi Lietuvos Respublikos Vyriausybės 2021 m. gruodžio 8 d. nutarime Nr. 1061 „Dėl reikalavimų ir (arba) kriterijų dėl statinio informacinio modeliavimo metodų taikymo“</w:t>
      </w:r>
      <w:r w:rsidR="007F66B2" w:rsidRPr="0095565D">
        <w:rPr>
          <w:szCs w:val="24"/>
        </w:rPr>
        <w:t xml:space="preserve"> nurodyti atvejai</w:t>
      </w:r>
      <w:r w:rsidRPr="0095565D">
        <w:rPr>
          <w:szCs w:val="24"/>
        </w:rPr>
        <w:t>.</w:t>
      </w:r>
    </w:p>
    <w:p w14:paraId="6C78347E" w14:textId="77777777" w:rsidR="00D63679" w:rsidRPr="0095565D"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95565D" w:rsidRDefault="00191CC4" w:rsidP="007F66B2">
      <w:pPr>
        <w:spacing w:after="0" w:line="240" w:lineRule="auto"/>
        <w:jc w:val="center"/>
        <w:rPr>
          <w:rFonts w:ascii="Times New Roman" w:eastAsia="Times New Roman" w:hAnsi="Times New Roman" w:cs="Times New Roman"/>
          <w:b/>
          <w:sz w:val="24"/>
          <w:szCs w:val="24"/>
        </w:rPr>
      </w:pPr>
      <w:r w:rsidRPr="0095565D">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95565D"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95565D"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I</w:t>
      </w:r>
      <w:r w:rsidR="00FF471C" w:rsidRPr="0095565D">
        <w:rPr>
          <w:rFonts w:ascii="Times New Roman" w:eastAsia="Times New Roman" w:hAnsi="Times New Roman" w:cs="Times New Roman"/>
          <w:b/>
          <w:sz w:val="24"/>
          <w:szCs w:val="24"/>
          <w:lang w:eastAsia="en-US"/>
        </w:rPr>
        <w:t>II SKYRIUS</w:t>
      </w:r>
    </w:p>
    <w:p w14:paraId="168CEE2B" w14:textId="77777777" w:rsidR="00191CC4" w:rsidRPr="0095565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1B9D9739" w14:textId="4FA95FBE" w:rsidR="00191CC4" w:rsidRPr="0095565D" w:rsidRDefault="00E14FB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191CC4" w:rsidRPr="0095565D">
        <w:rPr>
          <w:rFonts w:ascii="Times New Roman" w:eastAsia="Times New Roman" w:hAnsi="Times New Roman" w:cs="Times New Roman"/>
          <w:sz w:val="24"/>
          <w:szCs w:val="24"/>
          <w:lang w:eastAsia="en-US"/>
        </w:rPr>
        <w:t>.</w:t>
      </w:r>
    </w:p>
    <w:p w14:paraId="07BF154A" w14:textId="77777777"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95565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Pr="0095565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95565D"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95565D"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Tiekėjų pašalinimo pagrindai</w:t>
      </w:r>
    </w:p>
    <w:p w14:paraId="09F19580"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1400FFE8" w14:textId="75D79B95"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Pašalinimo pagrindai</w:t>
      </w:r>
      <w:r w:rsidR="00EC00C1" w:rsidRPr="0095565D">
        <w:rPr>
          <w:rFonts w:ascii="Times New Roman" w:eastAsia="Times New Roman" w:hAnsi="Times New Roman" w:cs="Times New Roman"/>
          <w:sz w:val="24"/>
          <w:szCs w:val="24"/>
          <w:lang w:eastAsia="en-US"/>
        </w:rPr>
        <w:t>, jų nebuvimą patvirtinantys dokumentai</w:t>
      </w:r>
      <w:r w:rsidRPr="0095565D">
        <w:rPr>
          <w:rFonts w:ascii="Times New Roman" w:eastAsia="Times New Roman" w:hAnsi="Times New Roman" w:cs="Times New Roman"/>
          <w:sz w:val="24"/>
          <w:szCs w:val="24"/>
          <w:lang w:eastAsia="en-US"/>
        </w:rPr>
        <w:t xml:space="preserve"> nurodyti </w:t>
      </w:r>
      <w:r w:rsidR="00893491" w:rsidRPr="0095565D">
        <w:rPr>
          <w:rFonts w:ascii="Times New Roman" w:eastAsia="Times New Roman" w:hAnsi="Times New Roman" w:cs="Times New Roman"/>
          <w:sz w:val="24"/>
          <w:szCs w:val="24"/>
          <w:lang w:eastAsia="en-US"/>
        </w:rPr>
        <w:t xml:space="preserve">pirkimo sąlygų </w:t>
      </w:r>
      <w:r w:rsidR="00B64FD4" w:rsidRPr="0095565D">
        <w:rPr>
          <w:rFonts w:ascii="Times New Roman" w:eastAsia="Times New Roman" w:hAnsi="Times New Roman" w:cs="Times New Roman"/>
          <w:sz w:val="24"/>
          <w:szCs w:val="24"/>
          <w:lang w:eastAsia="en-US"/>
        </w:rPr>
        <w:t>5</w:t>
      </w:r>
      <w:r w:rsidRPr="0095565D">
        <w:rPr>
          <w:rFonts w:ascii="Times New Roman" w:eastAsia="Times New Roman" w:hAnsi="Times New Roman" w:cs="Times New Roman"/>
          <w:sz w:val="24"/>
          <w:szCs w:val="24"/>
          <w:lang w:eastAsia="en-US"/>
        </w:rPr>
        <w:t xml:space="preserve"> priede.</w:t>
      </w:r>
    </w:p>
    <w:p w14:paraId="056627CC" w14:textId="10E50493"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95565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pasiūlymą pateikęs dalyvis;</w:t>
      </w:r>
    </w:p>
    <w:p w14:paraId="295AC22C" w14:textId="77777777" w:rsidR="00191CC4" w:rsidRPr="0095565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5565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kiekvienas subtiekėjas, kuri</w:t>
      </w:r>
      <w:r w:rsidR="00415C32" w:rsidRPr="0095565D">
        <w:rPr>
          <w:rFonts w:ascii="Times New Roman" w:eastAsia="Times New Roman" w:hAnsi="Times New Roman" w:cs="Times New Roman"/>
          <w:sz w:val="24"/>
          <w:szCs w:val="24"/>
          <w:lang w:eastAsia="en-US"/>
        </w:rPr>
        <w:t>o</w:t>
      </w:r>
      <w:r w:rsidRPr="0095565D">
        <w:rPr>
          <w:rFonts w:ascii="Times New Roman" w:eastAsia="Times New Roman" w:hAnsi="Times New Roman" w:cs="Times New Roman"/>
          <w:sz w:val="24"/>
          <w:szCs w:val="24"/>
          <w:lang w:eastAsia="en-US"/>
        </w:rPr>
        <w:t xml:space="preserve"> pajėgumais</w:t>
      </w:r>
      <w:r w:rsidR="008E3906" w:rsidRPr="0095565D">
        <w:rPr>
          <w:rFonts w:ascii="Times New Roman" w:eastAsia="Times New Roman" w:hAnsi="Times New Roman" w:cs="Times New Roman"/>
          <w:sz w:val="24"/>
          <w:szCs w:val="24"/>
          <w:lang w:eastAsia="en-US"/>
        </w:rPr>
        <w:t>, t. y. siek</w:t>
      </w:r>
      <w:r w:rsidR="00080559" w:rsidRPr="0095565D">
        <w:rPr>
          <w:rFonts w:ascii="Times New Roman" w:eastAsia="Times New Roman" w:hAnsi="Times New Roman" w:cs="Times New Roman"/>
          <w:sz w:val="24"/>
          <w:szCs w:val="24"/>
          <w:lang w:eastAsia="en-US"/>
        </w:rPr>
        <w:t>damas</w:t>
      </w:r>
      <w:r w:rsidR="008E3906" w:rsidRPr="0095565D">
        <w:rPr>
          <w:rFonts w:ascii="Times New Roman" w:eastAsia="Times New Roman" w:hAnsi="Times New Roman" w:cs="Times New Roman"/>
          <w:sz w:val="24"/>
          <w:szCs w:val="24"/>
          <w:lang w:eastAsia="en-US"/>
        </w:rPr>
        <w:t xml:space="preserve"> atitikti kvalifikacijos reik</w:t>
      </w:r>
      <w:r w:rsidR="00BF573F" w:rsidRPr="0095565D">
        <w:rPr>
          <w:rFonts w:ascii="Times New Roman" w:eastAsia="Times New Roman" w:hAnsi="Times New Roman" w:cs="Times New Roman"/>
          <w:sz w:val="24"/>
          <w:szCs w:val="24"/>
          <w:lang w:eastAsia="en-US"/>
        </w:rPr>
        <w:t>a</w:t>
      </w:r>
      <w:r w:rsidR="008E3906" w:rsidRPr="0095565D">
        <w:rPr>
          <w:rFonts w:ascii="Times New Roman" w:eastAsia="Times New Roman" w:hAnsi="Times New Roman" w:cs="Times New Roman"/>
          <w:sz w:val="24"/>
          <w:szCs w:val="24"/>
          <w:lang w:eastAsia="en-US"/>
        </w:rPr>
        <w:t>lavimus,</w:t>
      </w:r>
      <w:r w:rsidRPr="0095565D">
        <w:rPr>
          <w:rFonts w:ascii="Times New Roman" w:eastAsia="Times New Roman" w:hAnsi="Times New Roman" w:cs="Times New Roman"/>
          <w:sz w:val="24"/>
          <w:szCs w:val="24"/>
          <w:lang w:eastAsia="en-US"/>
        </w:rPr>
        <w:t xml:space="preserve"> remiasi tiekėjas</w:t>
      </w:r>
      <w:r w:rsidR="001402BB" w:rsidRPr="0095565D">
        <w:rPr>
          <w:rFonts w:ascii="Times New Roman" w:eastAsia="Times New Roman" w:hAnsi="Times New Roman" w:cs="Times New Roman"/>
          <w:sz w:val="24"/>
          <w:szCs w:val="24"/>
          <w:lang w:eastAsia="en-US"/>
        </w:rPr>
        <w:t>;</w:t>
      </w:r>
    </w:p>
    <w:p w14:paraId="19D7D4AC" w14:textId="35957CA2" w:rsidR="00191CC4" w:rsidRPr="0095565D" w:rsidRDefault="00FB440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5565D">
        <w:rPr>
          <w:rFonts w:ascii="Times New Roman" w:eastAsia="Times New Roman" w:hAnsi="Times New Roman" w:cs="Times New Roman"/>
          <w:sz w:val="24"/>
          <w:szCs w:val="24"/>
          <w:lang w:eastAsia="en-US"/>
        </w:rPr>
        <w:t>.</w:t>
      </w:r>
    </w:p>
    <w:p w14:paraId="0806974A" w14:textId="7FBAF966" w:rsidR="00C57747" w:rsidRPr="0095565D" w:rsidRDefault="00D6367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S</w:t>
      </w:r>
      <w:r w:rsidR="008F22AE" w:rsidRPr="0095565D">
        <w:rPr>
          <w:rFonts w:ascii="Times New Roman" w:eastAsia="Calibri" w:hAnsi="Times New Roman" w:cs="Times New Roman"/>
          <w:sz w:val="24"/>
          <w:szCs w:val="24"/>
          <w:lang w:eastAsia="en-US"/>
        </w:rPr>
        <w:t>ubtiekėj</w:t>
      </w:r>
      <w:r w:rsidRPr="0095565D">
        <w:rPr>
          <w:rFonts w:ascii="Times New Roman" w:eastAsia="Calibri" w:hAnsi="Times New Roman" w:cs="Times New Roman"/>
          <w:sz w:val="24"/>
          <w:szCs w:val="24"/>
          <w:lang w:eastAsia="en-US"/>
        </w:rPr>
        <w:t>ai</w:t>
      </w:r>
      <w:r w:rsidR="008F22AE" w:rsidRPr="0095565D">
        <w:rPr>
          <w:rFonts w:ascii="Times New Roman" w:eastAsia="Calibri" w:hAnsi="Times New Roman" w:cs="Times New Roman"/>
          <w:sz w:val="24"/>
          <w:szCs w:val="24"/>
          <w:lang w:eastAsia="en-US"/>
        </w:rPr>
        <w:t>, kurių</w:t>
      </w:r>
      <w:r w:rsidR="00236F00" w:rsidRPr="0095565D">
        <w:rPr>
          <w:rFonts w:ascii="Times New Roman" w:eastAsia="Calibri" w:hAnsi="Times New Roman" w:cs="Times New Roman"/>
          <w:sz w:val="24"/>
          <w:szCs w:val="24"/>
          <w:lang w:eastAsia="en-US"/>
        </w:rPr>
        <w:t xml:space="preserve"> </w:t>
      </w:r>
      <w:r w:rsidR="008F22AE" w:rsidRPr="0095565D">
        <w:rPr>
          <w:rFonts w:ascii="Times New Roman" w:eastAsia="Calibri" w:hAnsi="Times New Roman" w:cs="Times New Roman"/>
          <w:sz w:val="24"/>
          <w:szCs w:val="24"/>
          <w:lang w:eastAsia="en-US"/>
        </w:rPr>
        <w:t>pajėgumais</w:t>
      </w:r>
      <w:r w:rsidR="00BF573F" w:rsidRPr="0095565D">
        <w:rPr>
          <w:rFonts w:ascii="Times New Roman" w:eastAsia="Calibri" w:hAnsi="Times New Roman" w:cs="Times New Roman"/>
          <w:sz w:val="24"/>
          <w:szCs w:val="24"/>
          <w:lang w:eastAsia="en-US"/>
        </w:rPr>
        <w:t>, t. y. siek</w:t>
      </w:r>
      <w:r w:rsidR="00080559" w:rsidRPr="0095565D">
        <w:rPr>
          <w:rFonts w:ascii="Times New Roman" w:eastAsia="Calibri" w:hAnsi="Times New Roman" w:cs="Times New Roman"/>
          <w:sz w:val="24"/>
          <w:szCs w:val="24"/>
          <w:lang w:eastAsia="en-US"/>
        </w:rPr>
        <w:t>damas</w:t>
      </w:r>
      <w:r w:rsidR="00BF573F" w:rsidRPr="0095565D">
        <w:rPr>
          <w:rFonts w:ascii="Times New Roman" w:eastAsia="Calibri" w:hAnsi="Times New Roman" w:cs="Times New Roman"/>
          <w:sz w:val="24"/>
          <w:szCs w:val="24"/>
          <w:lang w:eastAsia="en-US"/>
        </w:rPr>
        <w:t xml:space="preserve"> atitikti kvalifikacijos reikalavimus,</w:t>
      </w:r>
      <w:r w:rsidR="008F22AE" w:rsidRPr="0095565D">
        <w:rPr>
          <w:rFonts w:ascii="Times New Roman" w:eastAsia="Calibri" w:hAnsi="Times New Roman" w:cs="Times New Roman"/>
          <w:sz w:val="24"/>
          <w:szCs w:val="24"/>
          <w:lang w:eastAsia="en-US"/>
        </w:rPr>
        <w:t xml:space="preserve"> tiekėjas nesiremia, </w:t>
      </w:r>
      <w:r w:rsidR="00415C32" w:rsidRPr="0095565D">
        <w:rPr>
          <w:rFonts w:ascii="Times New Roman" w:eastAsia="Calibri" w:hAnsi="Times New Roman" w:cs="Times New Roman"/>
          <w:sz w:val="24"/>
          <w:szCs w:val="24"/>
          <w:lang w:eastAsia="en-US"/>
        </w:rPr>
        <w:t>t</w:t>
      </w:r>
      <w:r w:rsidR="0059686D" w:rsidRPr="0095565D">
        <w:rPr>
          <w:rFonts w:ascii="Times New Roman" w:eastAsia="Calibri" w:hAnsi="Times New Roman" w:cs="Times New Roman"/>
          <w:sz w:val="24"/>
          <w:szCs w:val="24"/>
          <w:lang w:eastAsia="en-US"/>
        </w:rPr>
        <w:t>echninio pajėgumo atitikčiai pasitelkiami subjektai</w:t>
      </w:r>
      <w:r w:rsidR="00415C32" w:rsidRPr="0095565D">
        <w:rPr>
          <w:rFonts w:ascii="Times New Roman" w:eastAsia="Calibri" w:hAnsi="Times New Roman" w:cs="Times New Roman"/>
          <w:sz w:val="24"/>
          <w:szCs w:val="24"/>
          <w:lang w:eastAsia="en-US"/>
        </w:rPr>
        <w:t xml:space="preserve"> </w:t>
      </w:r>
      <w:r w:rsidRPr="0095565D">
        <w:rPr>
          <w:rFonts w:ascii="Times New Roman" w:eastAsia="Calibri" w:hAnsi="Times New Roman" w:cs="Times New Roman"/>
          <w:sz w:val="24"/>
          <w:szCs w:val="24"/>
          <w:lang w:eastAsia="en-US"/>
        </w:rPr>
        <w:t xml:space="preserve">ir </w:t>
      </w:r>
      <w:proofErr w:type="spellStart"/>
      <w:r w:rsidRPr="0095565D">
        <w:rPr>
          <w:rFonts w:ascii="Times New Roman" w:eastAsia="Calibri" w:hAnsi="Times New Roman" w:cs="Times New Roman"/>
          <w:sz w:val="24"/>
          <w:szCs w:val="24"/>
          <w:lang w:eastAsia="en-US"/>
        </w:rPr>
        <w:t>kvazisubtiekėjai</w:t>
      </w:r>
      <w:proofErr w:type="spellEnd"/>
      <w:r w:rsidRPr="0095565D">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Tiekėjas turi užpildyti EBVPD tokiu būdu:</w:t>
      </w:r>
    </w:p>
    <w:p w14:paraId="4539C604" w14:textId="77777777" w:rsidR="00191CC4" w:rsidRPr="0095565D"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kompiuteryje išsaugoti EBVPD formą XML formatu;</w:t>
      </w:r>
    </w:p>
    <w:p w14:paraId="546E5920" w14:textId="2D0682C9" w:rsidR="00191CC4" w:rsidRPr="0095565D"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 xml:space="preserve">įkelti (importuoti) EBVPD duomenis </w:t>
      </w:r>
      <w:r w:rsidR="000452B9" w:rsidRPr="0095565D">
        <w:rPr>
          <w:rFonts w:ascii="Times New Roman" w:eastAsia="Calibri" w:hAnsi="Times New Roman" w:cs="Times New Roman"/>
          <w:sz w:val="24"/>
          <w:szCs w:val="24"/>
          <w:lang w:eastAsia="en-US"/>
        </w:rPr>
        <w:t>Viešųjų pirkimų tarnybos EBVPD paslaugos puslapyje</w:t>
      </w:r>
      <w:r w:rsidRPr="0095565D">
        <w:rPr>
          <w:rFonts w:ascii="Times New Roman" w:eastAsia="Calibri" w:hAnsi="Times New Roman" w:cs="Times New Roman"/>
          <w:sz w:val="24"/>
          <w:szCs w:val="24"/>
          <w:lang w:eastAsia="en-US"/>
        </w:rPr>
        <w:t xml:space="preserve"> </w:t>
      </w:r>
      <w:hyperlink r:id="rId12" w:history="1">
        <w:r w:rsidR="009F018A" w:rsidRPr="0095565D">
          <w:rPr>
            <w:rStyle w:val="Hipersaitas"/>
            <w:rFonts w:ascii="Times New Roman" w:hAnsi="Times New Roman"/>
            <w:sz w:val="24"/>
            <w:szCs w:val="24"/>
          </w:rPr>
          <w:t>http://ebvpd.eviesiejipirkimai.lt/espd-web/</w:t>
        </w:r>
      </w:hyperlink>
      <w:r w:rsidRPr="0095565D">
        <w:rPr>
          <w:rFonts w:ascii="Times New Roman" w:eastAsia="Calibri" w:hAnsi="Times New Roman" w:cs="Times New Roman"/>
          <w:sz w:val="24"/>
          <w:szCs w:val="24"/>
          <w:lang w:eastAsia="en-US"/>
        </w:rPr>
        <w:t>;</w:t>
      </w:r>
    </w:p>
    <w:p w14:paraId="285DFA04" w14:textId="7BFE69A6" w:rsidR="00191CC4" w:rsidRPr="0095565D"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pateikti atsakymus į EBVPD nurodytus klausimus</w:t>
      </w:r>
      <w:r w:rsidR="00C87CC8" w:rsidRPr="0095565D">
        <w:rPr>
          <w:rFonts w:ascii="Times New Roman" w:eastAsia="Calibri" w:hAnsi="Times New Roman" w:cs="Times New Roman"/>
          <w:sz w:val="24"/>
          <w:szCs w:val="24"/>
          <w:lang w:eastAsia="en-US"/>
        </w:rPr>
        <w:t>. EBVPD pildymo rekomendacijos tiekėjams:</w:t>
      </w:r>
      <w:r w:rsidR="00C87CC8" w:rsidRPr="0095565D">
        <w:t xml:space="preserve"> </w:t>
      </w:r>
      <w:hyperlink r:id="rId13" w:history="1">
        <w:r w:rsidR="00C87CC8" w:rsidRPr="0095565D">
          <w:rPr>
            <w:rStyle w:val="Hipersaitas"/>
            <w:rFonts w:ascii="Times New Roman" w:eastAsia="Calibri" w:hAnsi="Times New Roman"/>
            <w:sz w:val="24"/>
            <w:szCs w:val="24"/>
            <w:lang w:eastAsia="en-US"/>
          </w:rPr>
          <w:t>http://vpt.lrv.lt/uploads/vpt/documents/files/EBVPD%20pildymas(Tiek%C4%97jas).pdf</w:t>
        </w:r>
      </w:hyperlink>
      <w:r w:rsidRPr="0095565D">
        <w:rPr>
          <w:rFonts w:ascii="Times New Roman" w:eastAsia="Calibri" w:hAnsi="Times New Roman" w:cs="Times New Roman"/>
          <w:sz w:val="24"/>
          <w:szCs w:val="24"/>
          <w:lang w:eastAsia="en-US"/>
        </w:rPr>
        <w:t>;</w:t>
      </w:r>
    </w:p>
    <w:p w14:paraId="384D39AE" w14:textId="77777777" w:rsidR="00191CC4" w:rsidRPr="0095565D"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 xml:space="preserve">kompiuteryje išsaugoti </w:t>
      </w:r>
      <w:r w:rsidR="002B0A66" w:rsidRPr="0095565D">
        <w:rPr>
          <w:rFonts w:ascii="Times New Roman" w:eastAsia="Calibri" w:hAnsi="Times New Roman" w:cs="Times New Roman"/>
          <w:sz w:val="24"/>
          <w:szCs w:val="24"/>
          <w:lang w:eastAsia="en-US"/>
        </w:rPr>
        <w:t xml:space="preserve">PDF formatu </w:t>
      </w:r>
      <w:r w:rsidRPr="0095565D">
        <w:rPr>
          <w:rFonts w:ascii="Times New Roman" w:eastAsia="Calibri" w:hAnsi="Times New Roman" w:cs="Times New Roman"/>
          <w:sz w:val="24"/>
          <w:szCs w:val="24"/>
          <w:lang w:eastAsia="en-US"/>
        </w:rPr>
        <w:t>gautą formą su pateiktais atsakymais;</w:t>
      </w:r>
    </w:p>
    <w:p w14:paraId="05AA93F8" w14:textId="77777777" w:rsidR="00191CC4" w:rsidRPr="0095565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Calibri" w:hAnsi="Times New Roman" w:cs="Times New Roman"/>
          <w:sz w:val="24"/>
          <w:szCs w:val="24"/>
          <w:lang w:eastAsia="en-US"/>
        </w:rPr>
        <w:t xml:space="preserve">teikiant pasiūlymą, prie jo prisegti </w:t>
      </w:r>
      <w:r w:rsidR="002B0A66" w:rsidRPr="0095565D">
        <w:rPr>
          <w:rFonts w:ascii="Times New Roman" w:eastAsia="Calibri" w:hAnsi="Times New Roman" w:cs="Times New Roman"/>
          <w:sz w:val="24"/>
          <w:szCs w:val="24"/>
          <w:lang w:eastAsia="en-US"/>
        </w:rPr>
        <w:t xml:space="preserve">išsaugotą </w:t>
      </w:r>
      <w:r w:rsidRPr="0095565D">
        <w:rPr>
          <w:rFonts w:ascii="Times New Roman" w:eastAsia="Calibri" w:hAnsi="Times New Roman" w:cs="Times New Roman"/>
          <w:sz w:val="24"/>
          <w:szCs w:val="24"/>
          <w:lang w:eastAsia="en-US"/>
        </w:rPr>
        <w:t>EBVPD formą su atsakymais PDF formatu kartu su kitais pasiūlymo dokumentais, t. y. pasiūlymo pateikimo lango skiltyje „Prisegti dokumentus“.</w:t>
      </w:r>
    </w:p>
    <w:p w14:paraId="7BFB36B4" w14:textId="77777777"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sidRPr="0095565D">
        <w:rPr>
          <w:rFonts w:ascii="Times New Roman" w:eastAsia="Times New Roman" w:hAnsi="Times New Roman" w:cs="Times New Roman"/>
          <w:sz w:val="24"/>
          <w:szCs w:val="24"/>
          <w:lang w:eastAsia="en-US"/>
        </w:rPr>
        <w:t xml:space="preserve"> arba atspausdinamas, pasirašomas ir pateikiamas skenuotas dokumentas</w:t>
      </w:r>
      <w:r w:rsidRPr="0095565D">
        <w:rPr>
          <w:rFonts w:ascii="Times New Roman" w:eastAsia="Times New Roman" w:hAnsi="Times New Roman" w:cs="Times New Roman"/>
          <w:sz w:val="24"/>
          <w:szCs w:val="24"/>
          <w:lang w:eastAsia="en-US"/>
        </w:rPr>
        <w:t>.</w:t>
      </w:r>
    </w:p>
    <w:p w14:paraId="6F6E9EA2" w14:textId="0271F3B9" w:rsidR="00191CC4" w:rsidRPr="0095565D" w:rsidRDefault="00E14FB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0AAC4D42"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95565D">
        <w:rPr>
          <w:rFonts w:ascii="Times New Roman" w:eastAsia="Times New Roman" w:hAnsi="Times New Roman" w:cs="Times New Roman"/>
          <w:sz w:val="24"/>
          <w:szCs w:val="24"/>
          <w:lang w:eastAsia="en-US"/>
        </w:rPr>
        <w:t xml:space="preserve">pirkimo sąlygų </w:t>
      </w:r>
      <w:r w:rsidR="00B64FD4" w:rsidRPr="0095565D">
        <w:rPr>
          <w:rFonts w:ascii="Times New Roman" w:eastAsia="Times New Roman" w:hAnsi="Times New Roman" w:cs="Times New Roman"/>
          <w:sz w:val="24"/>
          <w:szCs w:val="24"/>
          <w:lang w:eastAsia="en-US"/>
        </w:rPr>
        <w:t>5</w:t>
      </w:r>
      <w:r w:rsidRPr="0095565D">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95565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priesaikos deklaracija;</w:t>
      </w:r>
    </w:p>
    <w:p w14:paraId="205BAE65" w14:textId="77777777" w:rsidR="00191CC4" w:rsidRPr="0095565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0095565D">
        <w:rPr>
          <w:rFonts w:ascii="Times New Roman" w:eastAsia="Times New Roman" w:hAnsi="Times New Roman" w:cs="Times New Roman"/>
          <w:sz w:val="24"/>
          <w:szCs w:val="24"/>
          <w:lang w:eastAsia="en-US"/>
        </w:rPr>
        <w:t xml:space="preserve">tiekėjo </w:t>
      </w:r>
      <w:r w:rsidRPr="0095565D">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95565D" w:rsidRDefault="00191CC4" w:rsidP="00191CC4">
      <w:pPr>
        <w:spacing w:after="0" w:line="240" w:lineRule="auto"/>
        <w:ind w:left="360"/>
        <w:jc w:val="center"/>
        <w:rPr>
          <w:rFonts w:ascii="Times New Roman" w:eastAsia="Calibri" w:hAnsi="Times New Roman" w:cs="Times New Roman"/>
          <w:b/>
          <w:sz w:val="24"/>
          <w:szCs w:val="24"/>
          <w:lang w:eastAsia="en-US"/>
        </w:rPr>
      </w:pPr>
      <w:r w:rsidRPr="0095565D">
        <w:rPr>
          <w:rFonts w:ascii="Times New Roman" w:eastAsia="Calibri" w:hAnsi="Times New Roman" w:cs="Times New Roman"/>
          <w:b/>
          <w:sz w:val="24"/>
          <w:szCs w:val="24"/>
          <w:lang w:eastAsia="en-US"/>
        </w:rPr>
        <w:t xml:space="preserve">Informacija apie </w:t>
      </w:r>
      <w:r w:rsidR="007F6F3D" w:rsidRPr="0095565D">
        <w:rPr>
          <w:rFonts w:ascii="Times New Roman" w:eastAsia="Calibri" w:hAnsi="Times New Roman" w:cs="Times New Roman"/>
          <w:b/>
          <w:sz w:val="24"/>
          <w:szCs w:val="24"/>
          <w:lang w:eastAsia="en-US"/>
        </w:rPr>
        <w:t xml:space="preserve">Viešųjų pirkimų įstatymo 46 straipsnio 3 ir 10 dalyse nustatytas </w:t>
      </w:r>
      <w:r w:rsidRPr="0095565D">
        <w:rPr>
          <w:rFonts w:ascii="Times New Roman" w:eastAsia="Calibri" w:hAnsi="Times New Roman" w:cs="Times New Roman"/>
          <w:b/>
          <w:sz w:val="24"/>
          <w:szCs w:val="24"/>
          <w:lang w:eastAsia="en-US"/>
        </w:rPr>
        <w:t>galimybes nepašalinti iš pirkimo procedūros dalyvio, neatitinkančio tam tikrų jam keliamų reikalavimų</w:t>
      </w:r>
    </w:p>
    <w:p w14:paraId="7C118A19"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95565D" w:rsidRDefault="006217F0">
      <w:pPr>
        <w:pStyle w:val="Sraopastraipa"/>
        <w:numPr>
          <w:ilvl w:val="0"/>
          <w:numId w:val="1"/>
        </w:numPr>
        <w:ind w:left="0" w:firstLine="567"/>
        <w:rPr>
          <w:szCs w:val="24"/>
        </w:rPr>
      </w:pPr>
      <w:bookmarkStart w:id="2" w:name="_Ref115769124"/>
      <w:r w:rsidRPr="0095565D">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95565D" w:rsidRDefault="006217F0">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55206"/>
      <w:r w:rsidRPr="0095565D">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95565D">
        <w:rPr>
          <w:rFonts w:ascii="Times New Roman" w:eastAsia="Times New Roman" w:hAnsi="Times New Roman" w:cs="Times New Roman"/>
          <w:sz w:val="24"/>
          <w:szCs w:val="24"/>
          <w:lang w:eastAsia="en-US"/>
        </w:rPr>
        <w:t xml:space="preserve"> </w:t>
      </w:r>
    </w:p>
    <w:p w14:paraId="4C62AF57" w14:textId="77777777" w:rsidR="006217F0" w:rsidRPr="0095565D" w:rsidRDefault="006217F0">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įsiskolinimo suma neviršija 50 Eur (penkiasdešimt eurų); </w:t>
      </w:r>
    </w:p>
    <w:p w14:paraId="28A28E44" w14:textId="1BC72538" w:rsidR="00EE75B3" w:rsidRPr="0095565D" w:rsidRDefault="006217F0">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95565D">
        <w:rPr>
          <w:rFonts w:ascii="Times New Roman" w:eastAsia="Times New Roman" w:hAnsi="Times New Roman" w:cs="Times New Roman"/>
          <w:sz w:val="24"/>
          <w:szCs w:val="24"/>
          <w:lang w:eastAsia="en-US"/>
        </w:rPr>
        <w:fldChar w:fldCharType="begin"/>
      </w:r>
      <w:r w:rsidRPr="0095565D">
        <w:rPr>
          <w:rFonts w:ascii="Times New Roman" w:eastAsia="Times New Roman" w:hAnsi="Times New Roman" w:cs="Times New Roman"/>
          <w:sz w:val="24"/>
          <w:szCs w:val="24"/>
          <w:lang w:eastAsia="en-US"/>
        </w:rPr>
        <w:instrText xml:space="preserve"> REF _Ref123455206 \r \h </w:instrText>
      </w:r>
      <w:r w:rsidRPr="0095565D">
        <w:rPr>
          <w:rFonts w:ascii="Times New Roman" w:eastAsia="Times New Roman" w:hAnsi="Times New Roman" w:cs="Times New Roman"/>
          <w:sz w:val="24"/>
          <w:szCs w:val="24"/>
          <w:lang w:eastAsia="en-US"/>
        </w:rPr>
      </w:r>
      <w:r w:rsidRPr="0095565D">
        <w:rPr>
          <w:rFonts w:ascii="Times New Roman" w:eastAsia="Times New Roman" w:hAnsi="Times New Roman" w:cs="Times New Roman"/>
          <w:sz w:val="24"/>
          <w:szCs w:val="24"/>
          <w:lang w:eastAsia="en-US"/>
        </w:rPr>
        <w:fldChar w:fldCharType="separate"/>
      </w:r>
      <w:r w:rsidR="005E7BE5" w:rsidRPr="0095565D">
        <w:rPr>
          <w:rFonts w:ascii="Times New Roman" w:eastAsia="Times New Roman" w:hAnsi="Times New Roman" w:cs="Times New Roman"/>
          <w:sz w:val="24"/>
          <w:szCs w:val="24"/>
          <w:lang w:eastAsia="en-US"/>
        </w:rPr>
        <w:t>33.1</w:t>
      </w:r>
      <w:r w:rsidRPr="0095565D">
        <w:rPr>
          <w:rFonts w:ascii="Times New Roman" w:eastAsia="Times New Roman" w:hAnsi="Times New Roman" w:cs="Times New Roman"/>
          <w:sz w:val="24"/>
          <w:szCs w:val="24"/>
          <w:lang w:eastAsia="en-US"/>
        </w:rPr>
        <w:fldChar w:fldCharType="end"/>
      </w:r>
      <w:r w:rsidRPr="0095565D">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404"/>
      <w:r w:rsidRPr="0095565D">
        <w:rPr>
          <w:rFonts w:ascii="Times New Roman" w:eastAsia="Times New Roman" w:hAnsi="Times New Roman" w:cs="Times New Roman"/>
          <w:sz w:val="24"/>
          <w:szCs w:val="24"/>
          <w:lang w:eastAsia="en-US"/>
        </w:rPr>
        <w:t xml:space="preserve">Jeigu tiekėjas neatitinka reikalavimų, </w:t>
      </w:r>
      <w:r w:rsidR="008A3943" w:rsidRPr="0095565D">
        <w:rPr>
          <w:rFonts w:ascii="Times New Roman" w:eastAsia="Times New Roman" w:hAnsi="Times New Roman" w:cs="Times New Roman"/>
          <w:sz w:val="24"/>
          <w:szCs w:val="24"/>
          <w:lang w:eastAsia="en-US"/>
        </w:rPr>
        <w:t xml:space="preserve">nustatytų pagal Viešųjų pirkimų įstatymo 46 straipsnio 1, 4 ir 6 dalis, </w:t>
      </w:r>
      <w:r w:rsidRPr="0095565D">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77777777" w:rsidR="005D5F4D" w:rsidRPr="0095565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95565D">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333CB30C" w:rsidR="005D5F4D" w:rsidRPr="0095565D" w:rsidRDefault="00191CC4">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sidRPr="0095565D">
        <w:rPr>
          <w:rFonts w:ascii="Times New Roman" w:eastAsia="Times New Roman" w:hAnsi="Times New Roman" w:cs="Times New Roman"/>
          <w:sz w:val="24"/>
          <w:szCs w:val="24"/>
          <w:lang w:eastAsia="en-US"/>
        </w:rPr>
        <w:t xml:space="preserve">Viešųjų pirkimų įstatymo 46 straipsnio 1, 4 ar 6 dalyje </w:t>
      </w:r>
      <w:r w:rsidRPr="0095565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Pr="0095565D" w:rsidRDefault="00191CC4">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95565D" w:rsidRDefault="00191CC4">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95565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perkančioji organizacija įvertino tiekėjo informaciją, pateiktą pagal </w:t>
      </w:r>
      <w:r w:rsidR="003A4E96" w:rsidRPr="0095565D">
        <w:rPr>
          <w:rFonts w:ascii="Times New Roman" w:eastAsia="Times New Roman" w:hAnsi="Times New Roman" w:cs="Times New Roman"/>
          <w:sz w:val="24"/>
          <w:szCs w:val="24"/>
          <w:lang w:eastAsia="en-US"/>
        </w:rPr>
        <w:fldChar w:fldCharType="begin"/>
      </w:r>
      <w:r w:rsidR="003A4E96" w:rsidRPr="0095565D">
        <w:rPr>
          <w:rFonts w:ascii="Times New Roman" w:eastAsia="Times New Roman" w:hAnsi="Times New Roman" w:cs="Times New Roman"/>
          <w:sz w:val="24"/>
          <w:szCs w:val="24"/>
          <w:lang w:eastAsia="en-US"/>
        </w:rPr>
        <w:instrText xml:space="preserve"> REF _Ref492642706 \r \h </w:instrText>
      </w:r>
      <w:r w:rsidR="003A4E96" w:rsidRPr="0095565D">
        <w:rPr>
          <w:rFonts w:ascii="Times New Roman" w:eastAsia="Times New Roman" w:hAnsi="Times New Roman" w:cs="Times New Roman"/>
          <w:sz w:val="24"/>
          <w:szCs w:val="24"/>
          <w:lang w:eastAsia="en-US"/>
        </w:rPr>
      </w:r>
      <w:r w:rsidR="003A4E96" w:rsidRPr="0095565D">
        <w:rPr>
          <w:rFonts w:ascii="Times New Roman" w:eastAsia="Times New Roman" w:hAnsi="Times New Roman" w:cs="Times New Roman"/>
          <w:sz w:val="24"/>
          <w:szCs w:val="24"/>
          <w:lang w:eastAsia="en-US"/>
        </w:rPr>
        <w:fldChar w:fldCharType="separate"/>
      </w:r>
      <w:r w:rsidR="005E7BE5" w:rsidRPr="0095565D">
        <w:rPr>
          <w:rFonts w:ascii="Times New Roman" w:eastAsia="Times New Roman" w:hAnsi="Times New Roman" w:cs="Times New Roman"/>
          <w:sz w:val="24"/>
          <w:szCs w:val="24"/>
          <w:lang w:eastAsia="en-US"/>
        </w:rPr>
        <w:t>34.1</w:t>
      </w:r>
      <w:r w:rsidR="003A4E96" w:rsidRPr="0095565D">
        <w:rPr>
          <w:rFonts w:ascii="Times New Roman" w:eastAsia="Times New Roman" w:hAnsi="Times New Roman" w:cs="Times New Roman"/>
          <w:sz w:val="24"/>
          <w:szCs w:val="24"/>
          <w:lang w:eastAsia="en-US"/>
        </w:rPr>
        <w:fldChar w:fldCharType="end"/>
      </w:r>
      <w:r w:rsidRPr="0095565D">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95565D">
        <w:rPr>
          <w:rFonts w:ascii="Times New Roman" w:eastAsia="Times New Roman" w:hAnsi="Times New Roman" w:cs="Times New Roman"/>
          <w:sz w:val="24"/>
          <w:szCs w:val="24"/>
          <w:lang w:eastAsia="en-US"/>
        </w:rPr>
        <w:t>a</w:t>
      </w:r>
      <w:r w:rsidRPr="0095565D">
        <w:rPr>
          <w:rFonts w:ascii="Times New Roman" w:eastAsia="Times New Roman" w:hAnsi="Times New Roman" w:cs="Times New Roman"/>
          <w:sz w:val="24"/>
          <w:szCs w:val="24"/>
          <w:lang w:eastAsia="en-US"/>
        </w:rPr>
        <w:t xml:space="preserve"> tiekėjui motyvuotą sprendimą raštu ne vėliau kaip per 10 dienų nuo </w:t>
      </w:r>
      <w:r w:rsidR="003A4E96" w:rsidRPr="0095565D">
        <w:rPr>
          <w:rFonts w:ascii="Times New Roman" w:eastAsia="Times New Roman" w:hAnsi="Times New Roman" w:cs="Times New Roman"/>
          <w:sz w:val="24"/>
          <w:szCs w:val="24"/>
          <w:lang w:eastAsia="en-US"/>
        </w:rPr>
        <w:fldChar w:fldCharType="begin"/>
      </w:r>
      <w:r w:rsidR="003A4E96" w:rsidRPr="0095565D">
        <w:rPr>
          <w:rFonts w:ascii="Times New Roman" w:eastAsia="Times New Roman" w:hAnsi="Times New Roman" w:cs="Times New Roman"/>
          <w:sz w:val="24"/>
          <w:szCs w:val="24"/>
          <w:lang w:eastAsia="en-US"/>
        </w:rPr>
        <w:instrText xml:space="preserve"> REF _Ref492642706 \r \h </w:instrText>
      </w:r>
      <w:r w:rsidR="003A4E96" w:rsidRPr="0095565D">
        <w:rPr>
          <w:rFonts w:ascii="Times New Roman" w:eastAsia="Times New Roman" w:hAnsi="Times New Roman" w:cs="Times New Roman"/>
          <w:sz w:val="24"/>
          <w:szCs w:val="24"/>
          <w:lang w:eastAsia="en-US"/>
        </w:rPr>
      </w:r>
      <w:r w:rsidR="003A4E96" w:rsidRPr="0095565D">
        <w:rPr>
          <w:rFonts w:ascii="Times New Roman" w:eastAsia="Times New Roman" w:hAnsi="Times New Roman" w:cs="Times New Roman"/>
          <w:sz w:val="24"/>
          <w:szCs w:val="24"/>
          <w:lang w:eastAsia="en-US"/>
        </w:rPr>
        <w:fldChar w:fldCharType="separate"/>
      </w:r>
      <w:r w:rsidR="005E7BE5" w:rsidRPr="0095565D">
        <w:rPr>
          <w:rFonts w:ascii="Times New Roman" w:eastAsia="Times New Roman" w:hAnsi="Times New Roman" w:cs="Times New Roman"/>
          <w:sz w:val="24"/>
          <w:szCs w:val="24"/>
          <w:lang w:eastAsia="en-US"/>
        </w:rPr>
        <w:t>34.1</w:t>
      </w:r>
      <w:r w:rsidR="003A4E96" w:rsidRPr="0095565D">
        <w:rPr>
          <w:rFonts w:ascii="Times New Roman" w:eastAsia="Times New Roman" w:hAnsi="Times New Roman" w:cs="Times New Roman"/>
          <w:sz w:val="24"/>
          <w:szCs w:val="24"/>
          <w:lang w:eastAsia="en-US"/>
        </w:rPr>
        <w:fldChar w:fldCharType="end"/>
      </w:r>
      <w:r w:rsidRPr="0095565D">
        <w:rPr>
          <w:rFonts w:ascii="Times New Roman" w:eastAsia="Times New Roman" w:hAnsi="Times New Roman" w:cs="Times New Roman"/>
          <w:sz w:val="24"/>
          <w:szCs w:val="24"/>
          <w:lang w:eastAsia="en-US"/>
        </w:rPr>
        <w:t xml:space="preserve"> punkte nurodytos tiekėjo informacijos gavimo dienos.</w:t>
      </w:r>
    </w:p>
    <w:p w14:paraId="3B1D2D85" w14:textId="2EB0E7B2" w:rsidR="001A461C" w:rsidRPr="0095565D" w:rsidRDefault="001A461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Tiekėjas negali pasinaudoti </w:t>
      </w:r>
      <w:r w:rsidR="007C2B3C" w:rsidRPr="0095565D">
        <w:rPr>
          <w:rFonts w:ascii="Times New Roman" w:eastAsia="Times New Roman" w:hAnsi="Times New Roman" w:cs="Times New Roman"/>
          <w:sz w:val="24"/>
          <w:szCs w:val="24"/>
          <w:lang w:eastAsia="en-US"/>
        </w:rPr>
        <w:fldChar w:fldCharType="begin"/>
      </w:r>
      <w:r w:rsidR="007C2B3C" w:rsidRPr="0095565D">
        <w:rPr>
          <w:rFonts w:ascii="Times New Roman" w:eastAsia="Times New Roman" w:hAnsi="Times New Roman" w:cs="Times New Roman"/>
          <w:sz w:val="24"/>
          <w:szCs w:val="24"/>
          <w:lang w:eastAsia="en-US"/>
        </w:rPr>
        <w:instrText xml:space="preserve"> REF _Ref123462404 \r \h </w:instrText>
      </w:r>
      <w:r w:rsidR="007C2B3C" w:rsidRPr="0095565D">
        <w:rPr>
          <w:rFonts w:ascii="Times New Roman" w:eastAsia="Times New Roman" w:hAnsi="Times New Roman" w:cs="Times New Roman"/>
          <w:sz w:val="24"/>
          <w:szCs w:val="24"/>
          <w:lang w:eastAsia="en-US"/>
        </w:rPr>
      </w:r>
      <w:r w:rsidR="007C2B3C" w:rsidRPr="0095565D">
        <w:rPr>
          <w:rFonts w:ascii="Times New Roman" w:eastAsia="Times New Roman" w:hAnsi="Times New Roman" w:cs="Times New Roman"/>
          <w:sz w:val="24"/>
          <w:szCs w:val="24"/>
          <w:lang w:eastAsia="en-US"/>
        </w:rPr>
        <w:fldChar w:fldCharType="separate"/>
      </w:r>
      <w:r w:rsidR="005E7BE5" w:rsidRPr="0095565D">
        <w:rPr>
          <w:rFonts w:ascii="Times New Roman" w:eastAsia="Times New Roman" w:hAnsi="Times New Roman" w:cs="Times New Roman"/>
          <w:sz w:val="24"/>
          <w:szCs w:val="24"/>
          <w:lang w:eastAsia="en-US"/>
        </w:rPr>
        <w:t>34</w:t>
      </w:r>
      <w:r w:rsidR="007C2B3C" w:rsidRPr="0095565D">
        <w:rPr>
          <w:rFonts w:ascii="Times New Roman" w:eastAsia="Times New Roman" w:hAnsi="Times New Roman" w:cs="Times New Roman"/>
          <w:sz w:val="24"/>
          <w:szCs w:val="24"/>
          <w:lang w:eastAsia="en-US"/>
        </w:rPr>
        <w:fldChar w:fldCharType="end"/>
      </w:r>
      <w:r w:rsidR="0006458E" w:rsidRPr="0095565D">
        <w:rPr>
          <w:rFonts w:ascii="Times New Roman" w:eastAsia="Times New Roman" w:hAnsi="Times New Roman" w:cs="Times New Roman"/>
          <w:sz w:val="24"/>
          <w:szCs w:val="24"/>
          <w:lang w:eastAsia="en-US"/>
        </w:rPr>
        <w:t xml:space="preserve"> </w:t>
      </w:r>
      <w:r w:rsidRPr="0095565D">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55B085E1" w:rsidR="001A461C" w:rsidRPr="0095565D" w:rsidRDefault="001A461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Kai priimtu ir įsiteisėjusiu teismo sprendimu tiekėjui yra nustatytas </w:t>
      </w:r>
      <w:r w:rsidR="00893491" w:rsidRPr="0095565D">
        <w:rPr>
          <w:rFonts w:ascii="Times New Roman" w:eastAsia="Times New Roman" w:hAnsi="Times New Roman" w:cs="Times New Roman"/>
          <w:sz w:val="24"/>
          <w:szCs w:val="24"/>
          <w:lang w:eastAsia="en-US"/>
        </w:rPr>
        <w:t xml:space="preserve">pirkimo sąlygų </w:t>
      </w:r>
      <w:r w:rsidR="00B64FD4" w:rsidRPr="0095565D">
        <w:rPr>
          <w:rFonts w:ascii="Times New Roman" w:eastAsia="Times New Roman" w:hAnsi="Times New Roman" w:cs="Times New Roman"/>
          <w:sz w:val="24"/>
          <w:szCs w:val="24"/>
          <w:lang w:eastAsia="en-US"/>
        </w:rPr>
        <w:t>5</w:t>
      </w:r>
      <w:r w:rsidRPr="0095565D">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23F36467" w14:textId="42B3CA6E" w:rsidR="001A461C" w:rsidRPr="0095565D" w:rsidRDefault="001A461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Perkančioji organizacija pašalina tiekėją iš pirkimo procedūros pagal </w:t>
      </w:r>
      <w:r w:rsidR="008A3943" w:rsidRPr="0095565D">
        <w:rPr>
          <w:rFonts w:ascii="Times New Roman" w:eastAsia="Times New Roman" w:hAnsi="Times New Roman" w:cs="Times New Roman"/>
          <w:sz w:val="24"/>
          <w:szCs w:val="24"/>
          <w:lang w:eastAsia="en-US"/>
        </w:rPr>
        <w:t>Viešųjų pirkimų įstatymo 46 straipsnio 4 ir 6 dalyse</w:t>
      </w:r>
      <w:r w:rsidRPr="0095565D">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sidRPr="0095565D">
        <w:rPr>
          <w:rFonts w:ascii="Times New Roman" w:eastAsia="Times New Roman" w:hAnsi="Times New Roman" w:cs="Times New Roman"/>
          <w:sz w:val="24"/>
          <w:szCs w:val="24"/>
          <w:lang w:eastAsia="en-US"/>
        </w:rPr>
        <w:t xml:space="preserve">Viešųjų pirkimų įstatymo 46 straipsnio 4 ir 6 dalyse </w:t>
      </w:r>
      <w:r w:rsidRPr="0095565D">
        <w:rPr>
          <w:rFonts w:ascii="Times New Roman" w:eastAsia="Times New Roman" w:hAnsi="Times New Roman" w:cs="Times New Roman"/>
          <w:sz w:val="24"/>
          <w:szCs w:val="24"/>
          <w:lang w:eastAsia="en-US"/>
        </w:rPr>
        <w:t>nurodytų pašalinimo pagrindų taikymo.</w:t>
      </w:r>
    </w:p>
    <w:p w14:paraId="0065AAC1" w14:textId="77777777" w:rsidR="00F93590" w:rsidRPr="0095565D"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95565D" w:rsidRDefault="00191CC4" w:rsidP="003A390B">
      <w:pPr>
        <w:spacing w:after="0" w:line="240" w:lineRule="auto"/>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Tiekėjų kvalifikacijos reikalavimai</w:t>
      </w:r>
    </w:p>
    <w:p w14:paraId="5C1C64EC" w14:textId="77777777" w:rsidR="00191CC4" w:rsidRPr="0095565D"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lastRenderedPageBreak/>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95565D" w14:paraId="2F155381" w14:textId="77777777" w:rsidTr="00E14FBA">
        <w:trPr>
          <w:cantSplit/>
          <w:tblHeader/>
        </w:trPr>
        <w:tc>
          <w:tcPr>
            <w:tcW w:w="811" w:type="dxa"/>
            <w:vAlign w:val="center"/>
          </w:tcPr>
          <w:p w14:paraId="0B1FB359" w14:textId="77777777" w:rsidR="00191CC4" w:rsidRPr="0095565D" w:rsidRDefault="00191CC4" w:rsidP="008C6FED">
            <w:pPr>
              <w:jc w:val="center"/>
              <w:rPr>
                <w:b/>
                <w:sz w:val="24"/>
                <w:szCs w:val="24"/>
                <w:lang w:eastAsia="en-US"/>
              </w:rPr>
            </w:pPr>
            <w:r w:rsidRPr="0095565D">
              <w:rPr>
                <w:b/>
                <w:sz w:val="24"/>
                <w:szCs w:val="24"/>
                <w:lang w:eastAsia="en-US"/>
              </w:rPr>
              <w:t xml:space="preserve">Eil. </w:t>
            </w:r>
            <w:proofErr w:type="spellStart"/>
            <w:r w:rsidR="003E2ECF" w:rsidRPr="0095565D">
              <w:rPr>
                <w:b/>
                <w:sz w:val="24"/>
                <w:szCs w:val="24"/>
                <w:lang w:eastAsia="en-US"/>
              </w:rPr>
              <w:t>n</w:t>
            </w:r>
            <w:r w:rsidRPr="0095565D">
              <w:rPr>
                <w:b/>
                <w:sz w:val="24"/>
                <w:szCs w:val="24"/>
                <w:lang w:eastAsia="en-US"/>
              </w:rPr>
              <w:t>r.</w:t>
            </w:r>
            <w:proofErr w:type="spellEnd"/>
          </w:p>
        </w:tc>
        <w:tc>
          <w:tcPr>
            <w:tcW w:w="5082" w:type="dxa"/>
            <w:vAlign w:val="center"/>
          </w:tcPr>
          <w:p w14:paraId="5A30233D" w14:textId="77777777" w:rsidR="00191CC4" w:rsidRPr="0095565D" w:rsidRDefault="00191CC4" w:rsidP="008C6FED">
            <w:pPr>
              <w:jc w:val="center"/>
              <w:rPr>
                <w:b/>
                <w:sz w:val="24"/>
                <w:szCs w:val="24"/>
                <w:lang w:eastAsia="en-US"/>
              </w:rPr>
            </w:pPr>
            <w:r w:rsidRPr="0095565D">
              <w:rPr>
                <w:b/>
                <w:sz w:val="24"/>
                <w:szCs w:val="24"/>
                <w:lang w:eastAsia="en-US"/>
              </w:rPr>
              <w:t>Kvalifikacijos reikalavimai</w:t>
            </w:r>
          </w:p>
        </w:tc>
        <w:tc>
          <w:tcPr>
            <w:tcW w:w="3735" w:type="dxa"/>
            <w:vAlign w:val="center"/>
          </w:tcPr>
          <w:p w14:paraId="03C4C710" w14:textId="77777777" w:rsidR="00191CC4" w:rsidRPr="0095565D" w:rsidRDefault="00191CC4" w:rsidP="008C6FED">
            <w:pPr>
              <w:jc w:val="center"/>
              <w:rPr>
                <w:b/>
                <w:sz w:val="24"/>
                <w:szCs w:val="24"/>
                <w:lang w:eastAsia="en-US"/>
              </w:rPr>
            </w:pPr>
            <w:r w:rsidRPr="0095565D">
              <w:rPr>
                <w:b/>
                <w:sz w:val="24"/>
                <w:szCs w:val="24"/>
                <w:lang w:eastAsia="en-US"/>
              </w:rPr>
              <w:t>Patvirtinančių dokumentų sąrašas</w:t>
            </w:r>
          </w:p>
        </w:tc>
      </w:tr>
      <w:tr w:rsidR="00191CC4" w:rsidRPr="0095565D" w14:paraId="63DB3702" w14:textId="77777777" w:rsidTr="00E14FBA">
        <w:tc>
          <w:tcPr>
            <w:tcW w:w="9628" w:type="dxa"/>
            <w:gridSpan w:val="3"/>
          </w:tcPr>
          <w:p w14:paraId="382AFA90" w14:textId="77777777" w:rsidR="00191CC4" w:rsidRPr="0095565D" w:rsidRDefault="00191CC4" w:rsidP="008C6FED">
            <w:pPr>
              <w:jc w:val="center"/>
              <w:rPr>
                <w:b/>
                <w:i/>
                <w:sz w:val="24"/>
                <w:szCs w:val="24"/>
                <w:lang w:eastAsia="en-US"/>
              </w:rPr>
            </w:pPr>
            <w:r w:rsidRPr="0095565D">
              <w:rPr>
                <w:b/>
                <w:i/>
                <w:sz w:val="24"/>
                <w:szCs w:val="24"/>
                <w:lang w:eastAsia="en-US"/>
              </w:rPr>
              <w:t>Technini</w:t>
            </w:r>
            <w:r w:rsidR="00AC2D75" w:rsidRPr="0095565D">
              <w:rPr>
                <w:b/>
                <w:i/>
                <w:sz w:val="24"/>
                <w:szCs w:val="24"/>
                <w:lang w:eastAsia="en-US"/>
              </w:rPr>
              <w:t>s</w:t>
            </w:r>
            <w:r w:rsidRPr="0095565D">
              <w:rPr>
                <w:b/>
                <w:i/>
                <w:sz w:val="24"/>
                <w:szCs w:val="24"/>
                <w:lang w:eastAsia="en-US"/>
              </w:rPr>
              <w:t xml:space="preserve"> ir profesini</w:t>
            </w:r>
            <w:r w:rsidR="00AC2D75" w:rsidRPr="0095565D">
              <w:rPr>
                <w:b/>
                <w:i/>
                <w:sz w:val="24"/>
                <w:szCs w:val="24"/>
                <w:lang w:eastAsia="en-US"/>
              </w:rPr>
              <w:t>s</w:t>
            </w:r>
            <w:r w:rsidRPr="0095565D">
              <w:rPr>
                <w:b/>
                <w:i/>
                <w:sz w:val="24"/>
                <w:szCs w:val="24"/>
                <w:lang w:eastAsia="en-US"/>
              </w:rPr>
              <w:t xml:space="preserve"> pajėgum</w:t>
            </w:r>
            <w:r w:rsidR="00AC2D75" w:rsidRPr="0095565D">
              <w:rPr>
                <w:b/>
                <w:i/>
                <w:sz w:val="24"/>
                <w:szCs w:val="24"/>
                <w:lang w:eastAsia="en-US"/>
              </w:rPr>
              <w:t>as</w:t>
            </w:r>
          </w:p>
        </w:tc>
      </w:tr>
      <w:tr w:rsidR="00E63730" w:rsidRPr="0095565D" w14:paraId="13D26E14" w14:textId="77777777" w:rsidTr="00E14FBA">
        <w:tc>
          <w:tcPr>
            <w:tcW w:w="811" w:type="dxa"/>
          </w:tcPr>
          <w:p w14:paraId="5407B97D" w14:textId="2F3283FB" w:rsidR="00E63730" w:rsidRPr="0095565D" w:rsidRDefault="00E63730" w:rsidP="008C6FED">
            <w:pPr>
              <w:contextualSpacing/>
              <w:rPr>
                <w:sz w:val="24"/>
                <w:szCs w:val="24"/>
                <w:lang w:eastAsia="en-US"/>
              </w:rPr>
            </w:pPr>
            <w:r w:rsidRPr="0095565D">
              <w:rPr>
                <w:sz w:val="24"/>
                <w:szCs w:val="24"/>
                <w:lang w:eastAsia="en-US"/>
              </w:rPr>
              <w:t>38.</w:t>
            </w:r>
            <w:r w:rsidR="008C6FED" w:rsidRPr="0095565D">
              <w:rPr>
                <w:sz w:val="24"/>
                <w:szCs w:val="24"/>
                <w:lang w:eastAsia="en-US"/>
              </w:rPr>
              <w:t>1</w:t>
            </w:r>
            <w:r w:rsidRPr="0095565D">
              <w:rPr>
                <w:sz w:val="24"/>
                <w:szCs w:val="24"/>
                <w:lang w:eastAsia="en-US"/>
              </w:rPr>
              <w:t>.</w:t>
            </w:r>
          </w:p>
        </w:tc>
        <w:tc>
          <w:tcPr>
            <w:tcW w:w="5082" w:type="dxa"/>
          </w:tcPr>
          <w:p w14:paraId="5C63A2AF" w14:textId="11C36D42" w:rsidR="00E63730" w:rsidRPr="0095565D" w:rsidRDefault="008C6FED" w:rsidP="008C6FED">
            <w:pPr>
              <w:snapToGrid w:val="0"/>
              <w:jc w:val="both"/>
              <w:rPr>
                <w:color w:val="000000"/>
                <w:sz w:val="24"/>
                <w:szCs w:val="24"/>
              </w:rPr>
            </w:pPr>
            <w:r w:rsidRPr="0095565D">
              <w:rPr>
                <w:sz w:val="24"/>
                <w:szCs w:val="24"/>
                <w:lang w:eastAsia="en-US"/>
              </w:rPr>
              <w:t xml:space="preserve">Tiekėjas (tiekėjų grupės partneriai kartu) turi </w:t>
            </w:r>
            <w:r w:rsidRPr="0095565D">
              <w:rPr>
                <w:rFonts w:eastAsia="Calibri"/>
                <w:sz w:val="24"/>
                <w:szCs w:val="24"/>
                <w:lang w:eastAsia="en-US"/>
              </w:rPr>
              <w:t xml:space="preserve">turėti arba gali pasitelkti specialistą </w:t>
            </w:r>
            <w:r w:rsidRPr="0095565D">
              <w:rPr>
                <w:sz w:val="24"/>
                <w:szCs w:val="24"/>
                <w:lang w:eastAsia="en-US"/>
              </w:rPr>
              <w:t>d</w:t>
            </w:r>
            <w:r w:rsidRPr="0095565D">
              <w:rPr>
                <w:sz w:val="24"/>
                <w:szCs w:val="24"/>
                <w:lang w:eastAsia="ar-SA"/>
              </w:rPr>
              <w:t>ėmesingo įsisąmoninimo (</w:t>
            </w:r>
            <w:proofErr w:type="spellStart"/>
            <w:r w:rsidRPr="0095565D">
              <w:rPr>
                <w:i/>
                <w:sz w:val="24"/>
                <w:szCs w:val="24"/>
                <w:lang w:eastAsia="ar-SA"/>
              </w:rPr>
              <w:t>mindfulness</w:t>
            </w:r>
            <w:proofErr w:type="spellEnd"/>
            <w:r w:rsidRPr="0095565D">
              <w:rPr>
                <w:sz w:val="24"/>
                <w:szCs w:val="24"/>
                <w:lang w:eastAsia="ar-SA"/>
              </w:rPr>
              <w:t>) grupinių užsiėmimų vedimui:</w:t>
            </w:r>
          </w:p>
          <w:p w14:paraId="7564F8A6" w14:textId="77777777" w:rsidR="00E63730" w:rsidRPr="0095565D" w:rsidRDefault="00E63730" w:rsidP="008C6FED">
            <w:pPr>
              <w:snapToGrid w:val="0"/>
              <w:jc w:val="both"/>
              <w:rPr>
                <w:color w:val="000000"/>
                <w:sz w:val="24"/>
                <w:szCs w:val="24"/>
              </w:rPr>
            </w:pPr>
          </w:p>
          <w:p w14:paraId="5BC69D2B" w14:textId="65031DA2" w:rsidR="00D4784B" w:rsidRPr="0095565D" w:rsidRDefault="00D4784B" w:rsidP="008C6FED">
            <w:pPr>
              <w:snapToGrid w:val="0"/>
              <w:ind w:firstLine="494"/>
              <w:jc w:val="both"/>
              <w:rPr>
                <w:color w:val="000000"/>
                <w:sz w:val="24"/>
                <w:szCs w:val="24"/>
              </w:rPr>
            </w:pPr>
            <w:r w:rsidRPr="0095565D">
              <w:rPr>
                <w:color w:val="000000"/>
                <w:sz w:val="24"/>
                <w:szCs w:val="24"/>
              </w:rPr>
              <w:t>1)</w:t>
            </w:r>
            <w:r w:rsidR="00E63730" w:rsidRPr="0095565D">
              <w:rPr>
                <w:color w:val="000000"/>
                <w:sz w:val="24"/>
                <w:szCs w:val="24"/>
              </w:rPr>
              <w:t xml:space="preserve"> </w:t>
            </w:r>
            <w:r w:rsidR="008C6FED" w:rsidRPr="0095565D">
              <w:rPr>
                <w:rFonts w:eastAsia="Calibri"/>
                <w:sz w:val="24"/>
                <w:szCs w:val="24"/>
                <w:lang w:eastAsia="en-US"/>
              </w:rPr>
              <w:t xml:space="preserve">turintį </w:t>
            </w:r>
            <w:r w:rsidR="00E63730" w:rsidRPr="0095565D">
              <w:rPr>
                <w:color w:val="000000"/>
                <w:sz w:val="24"/>
                <w:szCs w:val="24"/>
              </w:rPr>
              <w:t>aukštąjį universitetinį išsilavinimą, įgytą baigus psichologijos studijų krypties sveikatos psichologijos arba klinikinės psichologijos studijas ir įgijus magistro kvalifikacinį laipsnį arba jam lygiavertę aukštojo mokslo kvalifikaciją (</w:t>
            </w:r>
            <w:r w:rsidR="00E63730" w:rsidRPr="0095565D">
              <w:rPr>
                <w:b/>
                <w:bCs/>
                <w:color w:val="000000"/>
                <w:sz w:val="24"/>
                <w:szCs w:val="24"/>
              </w:rPr>
              <w:t>toliau – sveikatos (klinikinis) psichologas</w:t>
            </w:r>
            <w:r w:rsidR="00E63730" w:rsidRPr="0095565D">
              <w:rPr>
                <w:color w:val="000000"/>
                <w:sz w:val="24"/>
                <w:szCs w:val="24"/>
              </w:rPr>
              <w:t>)</w:t>
            </w:r>
            <w:r w:rsidRPr="0095565D">
              <w:rPr>
                <w:color w:val="000000"/>
                <w:sz w:val="24"/>
                <w:szCs w:val="24"/>
              </w:rPr>
              <w:t>;</w:t>
            </w:r>
          </w:p>
          <w:p w14:paraId="3DA3F9C8" w14:textId="766181B3" w:rsidR="00E63730" w:rsidRPr="0095565D" w:rsidRDefault="00D4784B" w:rsidP="008C6FED">
            <w:pPr>
              <w:snapToGrid w:val="0"/>
              <w:ind w:firstLine="494"/>
              <w:jc w:val="both"/>
              <w:rPr>
                <w:rFonts w:eastAsia="Calibri"/>
                <w:sz w:val="24"/>
                <w:szCs w:val="24"/>
              </w:rPr>
            </w:pPr>
            <w:r w:rsidRPr="0095565D">
              <w:rPr>
                <w:color w:val="000000"/>
                <w:sz w:val="24"/>
                <w:szCs w:val="24"/>
              </w:rPr>
              <w:t>- ir p</w:t>
            </w:r>
            <w:r w:rsidRPr="0095565D">
              <w:rPr>
                <w:rFonts w:eastAsia="Calibri"/>
                <w:sz w:val="24"/>
                <w:szCs w:val="24"/>
              </w:rPr>
              <w:t xml:space="preserve">er paskutinius </w:t>
            </w:r>
            <w:r w:rsidR="0053036C">
              <w:rPr>
                <w:rFonts w:eastAsia="Calibri"/>
                <w:sz w:val="24"/>
                <w:szCs w:val="24"/>
              </w:rPr>
              <w:t>3</w:t>
            </w:r>
            <w:r w:rsidRPr="0095565D">
              <w:rPr>
                <w:rFonts w:eastAsia="Calibri"/>
                <w:sz w:val="24"/>
                <w:szCs w:val="24"/>
              </w:rPr>
              <w:t>-ejus metus iki pasiūlymų pateikimo termino pabaigos turi būti pravedęs ne mažiau kaip 18 valandų grupinių arba individualių dėmesingo įsisąmoninimo (</w:t>
            </w:r>
            <w:proofErr w:type="spellStart"/>
            <w:r w:rsidRPr="0095565D">
              <w:rPr>
                <w:rFonts w:eastAsia="Calibri"/>
                <w:sz w:val="24"/>
                <w:szCs w:val="24"/>
              </w:rPr>
              <w:t>mindfulness</w:t>
            </w:r>
            <w:proofErr w:type="spellEnd"/>
            <w:r w:rsidRPr="0095565D">
              <w:rPr>
                <w:rFonts w:eastAsia="Calibri"/>
                <w:sz w:val="24"/>
                <w:szCs w:val="24"/>
              </w:rPr>
              <w:t>) užsiėmimų vyresniems kaip 16-os metų asmenims;</w:t>
            </w:r>
          </w:p>
          <w:p w14:paraId="6511ABDF" w14:textId="0348D22B" w:rsidR="00D4784B" w:rsidRPr="0095565D" w:rsidRDefault="00D4784B" w:rsidP="008C6FED">
            <w:pPr>
              <w:snapToGrid w:val="0"/>
              <w:ind w:firstLine="494"/>
              <w:jc w:val="both"/>
              <w:rPr>
                <w:rFonts w:eastAsia="Calibri"/>
                <w:sz w:val="24"/>
                <w:szCs w:val="24"/>
              </w:rPr>
            </w:pPr>
            <w:r w:rsidRPr="0095565D">
              <w:rPr>
                <w:rFonts w:eastAsia="Calibri"/>
                <w:sz w:val="24"/>
                <w:szCs w:val="24"/>
              </w:rPr>
              <w:t xml:space="preserve">- </w:t>
            </w:r>
            <w:r w:rsidR="00682CEF" w:rsidRPr="0095565D">
              <w:rPr>
                <w:rFonts w:eastAsia="Calibri"/>
                <w:sz w:val="24"/>
                <w:szCs w:val="24"/>
              </w:rPr>
              <w:t>t</w:t>
            </w:r>
            <w:r w:rsidRPr="0095565D">
              <w:rPr>
                <w:rFonts w:eastAsia="Calibri"/>
                <w:sz w:val="24"/>
                <w:szCs w:val="24"/>
              </w:rPr>
              <w:t>uri būti sertifikuotas dėmesingo įsisąmoninimo (</w:t>
            </w:r>
            <w:proofErr w:type="spellStart"/>
            <w:r w:rsidRPr="0095565D">
              <w:rPr>
                <w:rFonts w:eastAsia="Calibri"/>
                <w:sz w:val="24"/>
                <w:szCs w:val="24"/>
              </w:rPr>
              <w:t>mindfulness</w:t>
            </w:r>
            <w:proofErr w:type="spellEnd"/>
            <w:r w:rsidRPr="0095565D">
              <w:rPr>
                <w:rFonts w:eastAsia="Calibri"/>
                <w:sz w:val="24"/>
                <w:szCs w:val="24"/>
              </w:rPr>
              <w:t>) specialistas</w:t>
            </w:r>
            <w:r w:rsidR="00682CEF" w:rsidRPr="0095565D">
              <w:rPr>
                <w:rFonts w:eastAsia="Calibri"/>
                <w:sz w:val="24"/>
                <w:szCs w:val="24"/>
              </w:rPr>
              <w:t>;</w:t>
            </w:r>
          </w:p>
          <w:p w14:paraId="56B242B3" w14:textId="77777777" w:rsidR="00E63730" w:rsidRPr="0095565D" w:rsidRDefault="00E63730" w:rsidP="008C6FED">
            <w:pPr>
              <w:snapToGrid w:val="0"/>
              <w:jc w:val="both"/>
              <w:rPr>
                <w:rFonts w:eastAsia="Calibri"/>
                <w:sz w:val="24"/>
                <w:szCs w:val="24"/>
              </w:rPr>
            </w:pPr>
          </w:p>
          <w:p w14:paraId="0FB5AD17" w14:textId="77777777" w:rsidR="00E63730" w:rsidRPr="0095565D" w:rsidRDefault="00E63730" w:rsidP="008C6FED">
            <w:pPr>
              <w:snapToGrid w:val="0"/>
              <w:jc w:val="both"/>
              <w:rPr>
                <w:rFonts w:eastAsia="Calibri"/>
                <w:sz w:val="24"/>
                <w:szCs w:val="24"/>
              </w:rPr>
            </w:pPr>
            <w:r w:rsidRPr="0095565D">
              <w:rPr>
                <w:rFonts w:eastAsia="Calibri"/>
                <w:b/>
                <w:bCs/>
                <w:sz w:val="24"/>
                <w:szCs w:val="24"/>
              </w:rPr>
              <w:t>arba</w:t>
            </w:r>
          </w:p>
          <w:p w14:paraId="47BDF996" w14:textId="77777777" w:rsidR="00E63730" w:rsidRPr="0095565D" w:rsidRDefault="00E63730" w:rsidP="008C6FED">
            <w:pPr>
              <w:snapToGrid w:val="0"/>
              <w:jc w:val="both"/>
              <w:rPr>
                <w:rFonts w:eastAsia="Calibri"/>
                <w:sz w:val="24"/>
                <w:szCs w:val="24"/>
              </w:rPr>
            </w:pPr>
          </w:p>
          <w:p w14:paraId="4F26F355" w14:textId="16759EFF" w:rsidR="00682CEF" w:rsidRPr="0095565D" w:rsidRDefault="00D4784B" w:rsidP="008C6FED">
            <w:pPr>
              <w:snapToGrid w:val="0"/>
              <w:ind w:firstLine="494"/>
              <w:jc w:val="both"/>
              <w:rPr>
                <w:color w:val="000000"/>
                <w:sz w:val="24"/>
                <w:szCs w:val="24"/>
              </w:rPr>
            </w:pPr>
            <w:r w:rsidRPr="0095565D">
              <w:rPr>
                <w:color w:val="000000"/>
                <w:sz w:val="24"/>
                <w:szCs w:val="24"/>
              </w:rPr>
              <w:t>2)</w:t>
            </w:r>
            <w:r w:rsidR="00E63730" w:rsidRPr="0095565D">
              <w:rPr>
                <w:color w:val="000000"/>
                <w:sz w:val="24"/>
                <w:szCs w:val="24"/>
              </w:rPr>
              <w:t xml:space="preserve"> </w:t>
            </w:r>
            <w:r w:rsidR="008C6FED" w:rsidRPr="0095565D">
              <w:rPr>
                <w:rFonts w:eastAsia="Calibri"/>
                <w:sz w:val="24"/>
                <w:szCs w:val="24"/>
                <w:lang w:eastAsia="en-US"/>
              </w:rPr>
              <w:t xml:space="preserve">turintį </w:t>
            </w:r>
            <w:r w:rsidR="00E63730" w:rsidRPr="0095565D">
              <w:rPr>
                <w:color w:val="000000"/>
                <w:sz w:val="24"/>
                <w:szCs w:val="24"/>
              </w:rPr>
              <w:t>aukštąjį universitetinį išsilavinimą, įgytą baigus psichologijos studijų krypties studijas ir įgijus konsultavimo psichologijos magistro kvalifikacinį laipsnį arba jam lygiavertę aukštojo mokslo kvalifikaciją (</w:t>
            </w:r>
            <w:r w:rsidR="00E63730" w:rsidRPr="0095565D">
              <w:rPr>
                <w:b/>
                <w:bCs/>
                <w:color w:val="000000"/>
                <w:sz w:val="24"/>
                <w:szCs w:val="24"/>
              </w:rPr>
              <w:t>toliau – konsultavimo psichologas</w:t>
            </w:r>
            <w:r w:rsidR="00E63730" w:rsidRPr="0095565D">
              <w:rPr>
                <w:color w:val="000000"/>
                <w:sz w:val="24"/>
                <w:szCs w:val="24"/>
              </w:rPr>
              <w:t>)</w:t>
            </w:r>
            <w:r w:rsidR="002956A2" w:rsidRPr="0095565D">
              <w:rPr>
                <w:color w:val="000000"/>
                <w:sz w:val="24"/>
                <w:szCs w:val="24"/>
              </w:rPr>
              <w:t>;</w:t>
            </w:r>
          </w:p>
          <w:p w14:paraId="5E1CCC1A" w14:textId="2B598532" w:rsidR="00E63730" w:rsidRPr="0095565D" w:rsidRDefault="00682CEF" w:rsidP="008C6FED">
            <w:pPr>
              <w:snapToGrid w:val="0"/>
              <w:ind w:firstLine="494"/>
              <w:jc w:val="both"/>
              <w:rPr>
                <w:color w:val="000000"/>
                <w:sz w:val="24"/>
                <w:szCs w:val="24"/>
              </w:rPr>
            </w:pPr>
            <w:r w:rsidRPr="0095565D">
              <w:rPr>
                <w:color w:val="000000"/>
                <w:sz w:val="24"/>
                <w:szCs w:val="24"/>
              </w:rPr>
              <w:t xml:space="preserve">- </w:t>
            </w:r>
            <w:r w:rsidR="00D4784B" w:rsidRPr="0095565D">
              <w:rPr>
                <w:color w:val="000000"/>
                <w:sz w:val="24"/>
                <w:szCs w:val="24"/>
              </w:rPr>
              <w:t>ir p</w:t>
            </w:r>
            <w:r w:rsidR="00D4784B" w:rsidRPr="0095565D">
              <w:rPr>
                <w:rFonts w:eastAsia="Calibri"/>
                <w:sz w:val="24"/>
                <w:szCs w:val="24"/>
              </w:rPr>
              <w:t xml:space="preserve">er paskutinius </w:t>
            </w:r>
            <w:r w:rsidR="0053036C">
              <w:rPr>
                <w:rFonts w:eastAsia="Calibri"/>
                <w:sz w:val="24"/>
                <w:szCs w:val="24"/>
              </w:rPr>
              <w:t>3</w:t>
            </w:r>
            <w:r w:rsidR="00D4784B" w:rsidRPr="0095565D">
              <w:rPr>
                <w:rFonts w:eastAsia="Calibri"/>
                <w:sz w:val="24"/>
                <w:szCs w:val="24"/>
              </w:rPr>
              <w:t>-ejus metus iki pasiūlymų pateikimo termino pabaigos turi būti pravedęs ne mažiau kaip 18 valandų grupinių arba individualių dėmesingo įsisąmoninimo (</w:t>
            </w:r>
            <w:proofErr w:type="spellStart"/>
            <w:r w:rsidR="00D4784B" w:rsidRPr="0095565D">
              <w:rPr>
                <w:rFonts w:eastAsia="Calibri"/>
                <w:sz w:val="24"/>
                <w:szCs w:val="24"/>
              </w:rPr>
              <w:t>mindfulness</w:t>
            </w:r>
            <w:proofErr w:type="spellEnd"/>
            <w:r w:rsidR="00D4784B" w:rsidRPr="0095565D">
              <w:rPr>
                <w:rFonts w:eastAsia="Calibri"/>
                <w:sz w:val="24"/>
                <w:szCs w:val="24"/>
              </w:rPr>
              <w:t>) užsiėmimų vyresniems kaip 16-os metų asmenims</w:t>
            </w:r>
            <w:r w:rsidR="008C6FED" w:rsidRPr="0095565D">
              <w:rPr>
                <w:color w:val="000000"/>
                <w:sz w:val="24"/>
                <w:szCs w:val="24"/>
              </w:rPr>
              <w:t>;</w:t>
            </w:r>
          </w:p>
          <w:p w14:paraId="034D8A98" w14:textId="71EE3573" w:rsidR="00682CEF" w:rsidRPr="0095565D" w:rsidRDefault="00682CEF" w:rsidP="008C6FED">
            <w:pPr>
              <w:snapToGrid w:val="0"/>
              <w:ind w:firstLine="494"/>
              <w:jc w:val="both"/>
              <w:rPr>
                <w:color w:val="000000"/>
                <w:sz w:val="24"/>
                <w:szCs w:val="24"/>
              </w:rPr>
            </w:pPr>
            <w:r w:rsidRPr="0095565D">
              <w:rPr>
                <w:color w:val="000000"/>
                <w:sz w:val="24"/>
                <w:szCs w:val="24"/>
              </w:rPr>
              <w:t>-</w:t>
            </w:r>
            <w:r w:rsidRPr="0095565D">
              <w:rPr>
                <w:rFonts w:eastAsia="Calibri"/>
                <w:sz w:val="24"/>
                <w:szCs w:val="24"/>
              </w:rPr>
              <w:t xml:space="preserve"> </w:t>
            </w:r>
            <w:r w:rsidR="0088021E" w:rsidRPr="0095565D">
              <w:rPr>
                <w:rFonts w:eastAsia="Calibri"/>
                <w:sz w:val="24"/>
                <w:szCs w:val="24"/>
              </w:rPr>
              <w:t>t</w:t>
            </w:r>
            <w:r w:rsidRPr="0095565D">
              <w:rPr>
                <w:rFonts w:eastAsia="Calibri"/>
                <w:sz w:val="24"/>
                <w:szCs w:val="24"/>
              </w:rPr>
              <w:t>uri būti sertifikuotas dėmesingo įsisąmoninimo (</w:t>
            </w:r>
            <w:proofErr w:type="spellStart"/>
            <w:r w:rsidRPr="0095565D">
              <w:rPr>
                <w:rFonts w:eastAsia="Calibri"/>
                <w:sz w:val="24"/>
                <w:szCs w:val="24"/>
              </w:rPr>
              <w:t>mindfulness</w:t>
            </w:r>
            <w:proofErr w:type="spellEnd"/>
            <w:r w:rsidRPr="0095565D">
              <w:rPr>
                <w:rFonts w:eastAsia="Calibri"/>
                <w:sz w:val="24"/>
                <w:szCs w:val="24"/>
              </w:rPr>
              <w:t>) specialistas;</w:t>
            </w:r>
          </w:p>
          <w:p w14:paraId="11CEEEC5" w14:textId="77777777" w:rsidR="00E63730" w:rsidRPr="0095565D" w:rsidRDefault="00E63730" w:rsidP="008C6FED">
            <w:pPr>
              <w:snapToGrid w:val="0"/>
              <w:jc w:val="both"/>
              <w:rPr>
                <w:color w:val="000000"/>
                <w:sz w:val="24"/>
                <w:szCs w:val="24"/>
              </w:rPr>
            </w:pPr>
          </w:p>
          <w:p w14:paraId="4AAAAF91" w14:textId="77777777" w:rsidR="00E63730" w:rsidRPr="0095565D" w:rsidRDefault="00E63730" w:rsidP="008C6FED">
            <w:pPr>
              <w:snapToGrid w:val="0"/>
              <w:jc w:val="both"/>
              <w:rPr>
                <w:rFonts w:eastAsia="Calibri"/>
                <w:sz w:val="24"/>
                <w:szCs w:val="24"/>
              </w:rPr>
            </w:pPr>
            <w:r w:rsidRPr="0095565D">
              <w:rPr>
                <w:rFonts w:eastAsia="Calibri"/>
                <w:b/>
                <w:bCs/>
                <w:sz w:val="24"/>
                <w:szCs w:val="24"/>
              </w:rPr>
              <w:t>arba</w:t>
            </w:r>
          </w:p>
          <w:p w14:paraId="111E29C4" w14:textId="77777777" w:rsidR="00E63730" w:rsidRPr="0095565D" w:rsidRDefault="00E63730" w:rsidP="008C6FED">
            <w:pPr>
              <w:snapToGrid w:val="0"/>
              <w:jc w:val="both"/>
              <w:rPr>
                <w:color w:val="000000"/>
                <w:sz w:val="24"/>
                <w:szCs w:val="24"/>
              </w:rPr>
            </w:pPr>
          </w:p>
          <w:p w14:paraId="749F0CAF" w14:textId="3BB87081" w:rsidR="00682CEF" w:rsidRPr="0095565D" w:rsidRDefault="00D4784B" w:rsidP="00D4784B">
            <w:pPr>
              <w:snapToGrid w:val="0"/>
              <w:ind w:firstLine="494"/>
              <w:jc w:val="both"/>
              <w:rPr>
                <w:color w:val="000000"/>
                <w:sz w:val="24"/>
                <w:szCs w:val="24"/>
              </w:rPr>
            </w:pPr>
            <w:r w:rsidRPr="0095565D">
              <w:rPr>
                <w:color w:val="000000"/>
                <w:sz w:val="24"/>
                <w:szCs w:val="24"/>
              </w:rPr>
              <w:t xml:space="preserve">3) </w:t>
            </w:r>
            <w:r w:rsidR="00E63730" w:rsidRPr="0095565D">
              <w:rPr>
                <w:color w:val="000000"/>
                <w:sz w:val="24"/>
                <w:szCs w:val="24"/>
              </w:rPr>
              <w:t>meno terapeut</w:t>
            </w:r>
            <w:r w:rsidR="008C6FED" w:rsidRPr="0095565D">
              <w:rPr>
                <w:color w:val="000000"/>
                <w:sz w:val="24"/>
                <w:szCs w:val="24"/>
              </w:rPr>
              <w:t>ą</w:t>
            </w:r>
            <w:r w:rsidR="00E63730" w:rsidRPr="0095565D">
              <w:rPr>
                <w:color w:val="000000"/>
                <w:sz w:val="24"/>
                <w:szCs w:val="24"/>
              </w:rPr>
              <w:t>, Meno terapeuto veiklos reikalavimų aprašo, patvirtinto Lietuvos Respublikos sveikatos apsaugos ministro 2019 m. balandžio 23 d. įsakymu Nr. V-457 „Dėl Meno terapeuto veiklos reikalavimų aprašo patvirtinimo“, nustatyta tvarka įgij</w:t>
            </w:r>
            <w:r w:rsidR="008C6FED" w:rsidRPr="0095565D">
              <w:rPr>
                <w:color w:val="000000"/>
                <w:sz w:val="24"/>
                <w:szCs w:val="24"/>
              </w:rPr>
              <w:t xml:space="preserve">usį </w:t>
            </w:r>
            <w:r w:rsidR="00E63730" w:rsidRPr="0095565D">
              <w:rPr>
                <w:color w:val="000000"/>
                <w:sz w:val="24"/>
                <w:szCs w:val="24"/>
              </w:rPr>
              <w:t>tam tikros meno rūšies terapijos specializacijos profesinę kvalifikaciją (</w:t>
            </w:r>
            <w:r w:rsidR="00E63730" w:rsidRPr="0095565D">
              <w:rPr>
                <w:b/>
                <w:bCs/>
                <w:color w:val="000000"/>
                <w:sz w:val="24"/>
                <w:szCs w:val="24"/>
              </w:rPr>
              <w:t>toliau – meno terapeutas</w:t>
            </w:r>
            <w:r w:rsidR="00E63730" w:rsidRPr="0095565D">
              <w:rPr>
                <w:color w:val="000000"/>
                <w:sz w:val="24"/>
                <w:szCs w:val="24"/>
              </w:rPr>
              <w:t>)</w:t>
            </w:r>
            <w:r w:rsidR="002956A2" w:rsidRPr="0095565D">
              <w:rPr>
                <w:color w:val="000000"/>
                <w:sz w:val="24"/>
                <w:szCs w:val="24"/>
              </w:rPr>
              <w:t>;</w:t>
            </w:r>
          </w:p>
          <w:p w14:paraId="4D3500BF" w14:textId="0AC71027" w:rsidR="00E63730" w:rsidRPr="0095565D" w:rsidRDefault="00682CEF" w:rsidP="00D4784B">
            <w:pPr>
              <w:snapToGrid w:val="0"/>
              <w:ind w:firstLine="494"/>
              <w:jc w:val="both"/>
              <w:rPr>
                <w:color w:val="000000"/>
                <w:sz w:val="24"/>
                <w:szCs w:val="24"/>
              </w:rPr>
            </w:pPr>
            <w:r w:rsidRPr="0095565D">
              <w:rPr>
                <w:color w:val="000000"/>
                <w:sz w:val="24"/>
                <w:szCs w:val="24"/>
              </w:rPr>
              <w:lastRenderedPageBreak/>
              <w:t>-</w:t>
            </w:r>
            <w:r w:rsidR="00D4784B" w:rsidRPr="0095565D">
              <w:rPr>
                <w:color w:val="000000"/>
                <w:sz w:val="24"/>
                <w:szCs w:val="24"/>
              </w:rPr>
              <w:t xml:space="preserve"> ir p</w:t>
            </w:r>
            <w:r w:rsidR="00D4784B" w:rsidRPr="0095565D">
              <w:rPr>
                <w:rFonts w:eastAsia="Calibri"/>
                <w:sz w:val="24"/>
                <w:szCs w:val="24"/>
              </w:rPr>
              <w:t xml:space="preserve">er paskutinius </w:t>
            </w:r>
            <w:r w:rsidR="0053036C">
              <w:rPr>
                <w:rFonts w:eastAsia="Calibri"/>
                <w:sz w:val="24"/>
                <w:szCs w:val="24"/>
              </w:rPr>
              <w:t>3</w:t>
            </w:r>
            <w:r w:rsidR="00D4784B" w:rsidRPr="0095565D">
              <w:rPr>
                <w:rFonts w:eastAsia="Calibri"/>
                <w:sz w:val="24"/>
                <w:szCs w:val="24"/>
              </w:rPr>
              <w:t>-ejus metus iki pasiūlymų pateikimo termino pabaigos turi būti pravedęs ne mažiau kaip 18 valandų grupinių arba individualių dėmesingo įsisąmoninimo (</w:t>
            </w:r>
            <w:proofErr w:type="spellStart"/>
            <w:r w:rsidR="00D4784B" w:rsidRPr="0095565D">
              <w:rPr>
                <w:rFonts w:eastAsia="Calibri"/>
                <w:sz w:val="24"/>
                <w:szCs w:val="24"/>
              </w:rPr>
              <w:t>mindfulness</w:t>
            </w:r>
            <w:proofErr w:type="spellEnd"/>
            <w:r w:rsidR="00D4784B" w:rsidRPr="0095565D">
              <w:rPr>
                <w:rFonts w:eastAsia="Calibri"/>
                <w:sz w:val="24"/>
                <w:szCs w:val="24"/>
              </w:rPr>
              <w:t>) užsiėmimų vyresniems kaip 16-os metų asmenims</w:t>
            </w:r>
            <w:r w:rsidR="00D4784B" w:rsidRPr="0095565D">
              <w:rPr>
                <w:color w:val="000000"/>
                <w:sz w:val="24"/>
                <w:szCs w:val="24"/>
              </w:rPr>
              <w:t>;</w:t>
            </w:r>
          </w:p>
          <w:p w14:paraId="1463F805" w14:textId="7B485D1F" w:rsidR="00682CEF" w:rsidRPr="0095565D" w:rsidRDefault="00682CEF" w:rsidP="00D4784B">
            <w:pPr>
              <w:snapToGrid w:val="0"/>
              <w:ind w:firstLine="494"/>
              <w:jc w:val="both"/>
              <w:rPr>
                <w:color w:val="000000"/>
                <w:sz w:val="24"/>
                <w:szCs w:val="24"/>
              </w:rPr>
            </w:pPr>
            <w:r w:rsidRPr="0095565D">
              <w:rPr>
                <w:color w:val="000000"/>
                <w:sz w:val="24"/>
                <w:szCs w:val="24"/>
              </w:rPr>
              <w:t>-</w:t>
            </w:r>
            <w:r w:rsidRPr="0095565D">
              <w:rPr>
                <w:rFonts w:eastAsia="Calibri"/>
                <w:sz w:val="24"/>
                <w:szCs w:val="24"/>
              </w:rPr>
              <w:t xml:space="preserve"> turi būti sertifikuotas dėmesingo įsisąmoninimo (</w:t>
            </w:r>
            <w:proofErr w:type="spellStart"/>
            <w:r w:rsidRPr="0095565D">
              <w:rPr>
                <w:rFonts w:eastAsia="Calibri"/>
                <w:sz w:val="24"/>
                <w:szCs w:val="24"/>
              </w:rPr>
              <w:t>mindfulness</w:t>
            </w:r>
            <w:proofErr w:type="spellEnd"/>
            <w:r w:rsidRPr="0095565D">
              <w:rPr>
                <w:rFonts w:eastAsia="Calibri"/>
                <w:sz w:val="24"/>
                <w:szCs w:val="24"/>
              </w:rPr>
              <w:t>) specialistas;</w:t>
            </w:r>
          </w:p>
          <w:p w14:paraId="056A703D" w14:textId="77777777" w:rsidR="00E63730" w:rsidRPr="0095565D" w:rsidRDefault="00E63730" w:rsidP="008C6FED">
            <w:pPr>
              <w:snapToGrid w:val="0"/>
              <w:jc w:val="both"/>
              <w:rPr>
                <w:color w:val="000000"/>
                <w:sz w:val="24"/>
                <w:szCs w:val="24"/>
              </w:rPr>
            </w:pPr>
          </w:p>
          <w:p w14:paraId="5F608742" w14:textId="10F23B67" w:rsidR="00E63730" w:rsidRPr="0095565D" w:rsidRDefault="00E63730" w:rsidP="008C6FED">
            <w:pPr>
              <w:snapToGrid w:val="0"/>
              <w:jc w:val="both"/>
              <w:rPr>
                <w:color w:val="000000"/>
                <w:sz w:val="24"/>
                <w:szCs w:val="24"/>
              </w:rPr>
            </w:pPr>
            <w:r w:rsidRPr="0095565D">
              <w:rPr>
                <w:b/>
                <w:bCs/>
                <w:color w:val="000000"/>
                <w:sz w:val="24"/>
                <w:szCs w:val="24"/>
              </w:rPr>
              <w:t>arba</w:t>
            </w:r>
          </w:p>
          <w:p w14:paraId="1531EA89" w14:textId="77777777" w:rsidR="00E63730" w:rsidRPr="0095565D" w:rsidRDefault="00E63730" w:rsidP="008C6FED">
            <w:pPr>
              <w:snapToGrid w:val="0"/>
              <w:jc w:val="both"/>
              <w:rPr>
                <w:color w:val="000000"/>
                <w:sz w:val="24"/>
                <w:szCs w:val="24"/>
              </w:rPr>
            </w:pPr>
          </w:p>
          <w:p w14:paraId="67F9B9C4" w14:textId="5A85B890" w:rsidR="00682CEF" w:rsidRPr="0095565D" w:rsidRDefault="00D4784B" w:rsidP="00682CEF">
            <w:pPr>
              <w:snapToGrid w:val="0"/>
              <w:ind w:firstLine="360"/>
              <w:jc w:val="both"/>
              <w:rPr>
                <w:color w:val="000000"/>
                <w:sz w:val="24"/>
                <w:szCs w:val="24"/>
              </w:rPr>
            </w:pPr>
            <w:r w:rsidRPr="0095565D">
              <w:rPr>
                <w:color w:val="000000"/>
                <w:sz w:val="24"/>
                <w:szCs w:val="24"/>
              </w:rPr>
              <w:t xml:space="preserve">4) </w:t>
            </w:r>
            <w:r w:rsidR="00E63730" w:rsidRPr="0095565D">
              <w:rPr>
                <w:color w:val="000000"/>
                <w:sz w:val="24"/>
                <w:szCs w:val="24"/>
              </w:rPr>
              <w:t>turint</w:t>
            </w:r>
            <w:r w:rsidR="008C6FED" w:rsidRPr="0095565D">
              <w:rPr>
                <w:color w:val="000000"/>
                <w:sz w:val="24"/>
                <w:szCs w:val="24"/>
              </w:rPr>
              <w:t xml:space="preserve">į </w:t>
            </w:r>
            <w:r w:rsidR="00E63730" w:rsidRPr="0095565D">
              <w:rPr>
                <w:color w:val="000000"/>
                <w:sz w:val="24"/>
                <w:szCs w:val="24"/>
              </w:rPr>
              <w:t xml:space="preserve">aukštąjį sveikatos mokslų krypčių grupės medicinos, visuomenės sveikatos, reabilitacijos, slaugos, akušerijos studijų krypties arba socialinių mokslų krypčių grupės socialinio darbo, psichologijos studijų krypties išsilavinimą ir baigęs ne mažiau kaip 160 valandų trukmės atida (dėmesingu įsisąmoninimu) grįstą streso valdymo ir (ar) kognityvinės elgesio terapijos </w:t>
            </w:r>
            <w:proofErr w:type="spellStart"/>
            <w:r w:rsidR="00E63730" w:rsidRPr="0095565D">
              <w:rPr>
                <w:color w:val="000000"/>
                <w:sz w:val="24"/>
                <w:szCs w:val="24"/>
              </w:rPr>
              <w:t>podiplominių</w:t>
            </w:r>
            <w:proofErr w:type="spellEnd"/>
            <w:r w:rsidR="00E63730" w:rsidRPr="0095565D">
              <w:rPr>
                <w:color w:val="000000"/>
                <w:sz w:val="24"/>
                <w:szCs w:val="24"/>
              </w:rPr>
              <w:t xml:space="preserve"> studijų programą, ir turintis tai įrodantį dokumentą (</w:t>
            </w:r>
            <w:r w:rsidR="00E63730" w:rsidRPr="0095565D">
              <w:rPr>
                <w:b/>
                <w:bCs/>
                <w:color w:val="000000"/>
                <w:sz w:val="24"/>
                <w:szCs w:val="24"/>
              </w:rPr>
              <w:t>toliau – atidos metodo instruktorius</w:t>
            </w:r>
            <w:r w:rsidR="00E63730" w:rsidRPr="0095565D">
              <w:rPr>
                <w:color w:val="000000"/>
                <w:sz w:val="24"/>
                <w:szCs w:val="24"/>
              </w:rPr>
              <w:t>)</w:t>
            </w:r>
            <w:r w:rsidR="002956A2" w:rsidRPr="0095565D">
              <w:rPr>
                <w:color w:val="000000"/>
                <w:sz w:val="24"/>
                <w:szCs w:val="24"/>
              </w:rPr>
              <w:t>;</w:t>
            </w:r>
          </w:p>
          <w:p w14:paraId="058BE992" w14:textId="58969029" w:rsidR="00E63730" w:rsidRPr="0095565D" w:rsidRDefault="00682CEF" w:rsidP="00682CEF">
            <w:pPr>
              <w:snapToGrid w:val="0"/>
              <w:ind w:firstLine="360"/>
              <w:jc w:val="both"/>
              <w:rPr>
                <w:rFonts w:eastAsia="Calibri"/>
                <w:sz w:val="24"/>
                <w:szCs w:val="24"/>
              </w:rPr>
            </w:pPr>
            <w:r w:rsidRPr="0095565D">
              <w:rPr>
                <w:color w:val="000000"/>
                <w:sz w:val="24"/>
                <w:szCs w:val="24"/>
              </w:rPr>
              <w:t xml:space="preserve">- </w:t>
            </w:r>
            <w:r w:rsidR="00D4784B" w:rsidRPr="0095565D">
              <w:rPr>
                <w:color w:val="000000"/>
                <w:sz w:val="24"/>
                <w:szCs w:val="24"/>
              </w:rPr>
              <w:t>ir p</w:t>
            </w:r>
            <w:r w:rsidR="00D4784B" w:rsidRPr="0095565D">
              <w:rPr>
                <w:rFonts w:eastAsia="Calibri"/>
                <w:sz w:val="24"/>
                <w:szCs w:val="24"/>
              </w:rPr>
              <w:t xml:space="preserve">er paskutinius </w:t>
            </w:r>
            <w:r w:rsidR="0053036C">
              <w:rPr>
                <w:rFonts w:eastAsia="Calibri"/>
                <w:sz w:val="24"/>
                <w:szCs w:val="24"/>
              </w:rPr>
              <w:t>3</w:t>
            </w:r>
            <w:r w:rsidR="00D4784B" w:rsidRPr="0095565D">
              <w:rPr>
                <w:rFonts w:eastAsia="Calibri"/>
                <w:sz w:val="24"/>
                <w:szCs w:val="24"/>
              </w:rPr>
              <w:t>-ejus metus iki pasiūlymų pateikimo termino pabaigos turi būti pravedęs ne mažiau kaip 18 valandų grupinių arba individualių dėmesingo įsisąmoninimo (</w:t>
            </w:r>
            <w:proofErr w:type="spellStart"/>
            <w:r w:rsidR="00D4784B" w:rsidRPr="0095565D">
              <w:rPr>
                <w:rFonts w:eastAsia="Calibri"/>
                <w:sz w:val="24"/>
                <w:szCs w:val="24"/>
              </w:rPr>
              <w:t>mindfulness</w:t>
            </w:r>
            <w:proofErr w:type="spellEnd"/>
            <w:r w:rsidR="00D4784B" w:rsidRPr="0095565D">
              <w:rPr>
                <w:rFonts w:eastAsia="Calibri"/>
                <w:sz w:val="24"/>
                <w:szCs w:val="24"/>
              </w:rPr>
              <w:t>) užsiėmimų vyresniems kaip 16-os metų asmenims.</w:t>
            </w:r>
          </w:p>
          <w:p w14:paraId="17C634C3" w14:textId="77777777" w:rsidR="000C78A1" w:rsidRPr="0095565D" w:rsidRDefault="000C78A1" w:rsidP="00682CEF">
            <w:pPr>
              <w:snapToGrid w:val="0"/>
              <w:ind w:firstLine="360"/>
              <w:jc w:val="both"/>
              <w:rPr>
                <w:rFonts w:eastAsia="Calibri"/>
                <w:sz w:val="24"/>
                <w:szCs w:val="24"/>
              </w:rPr>
            </w:pPr>
          </w:p>
          <w:p w14:paraId="5DC32449" w14:textId="77777777" w:rsidR="000C78A1" w:rsidRPr="0095565D" w:rsidRDefault="000C78A1" w:rsidP="00682CEF">
            <w:pPr>
              <w:snapToGrid w:val="0"/>
              <w:ind w:firstLine="360"/>
              <w:jc w:val="both"/>
              <w:rPr>
                <w:rFonts w:eastAsia="Calibri"/>
                <w:i/>
                <w:iCs/>
                <w:sz w:val="24"/>
                <w:szCs w:val="24"/>
              </w:rPr>
            </w:pPr>
            <w:r w:rsidRPr="0095565D">
              <w:rPr>
                <w:rFonts w:eastAsia="Calibri"/>
                <w:i/>
                <w:iCs/>
                <w:sz w:val="24"/>
                <w:szCs w:val="24"/>
              </w:rPr>
              <w:t>Pastabos:</w:t>
            </w:r>
          </w:p>
          <w:p w14:paraId="4D4B44E1" w14:textId="2990FCCD" w:rsidR="002956A2" w:rsidRPr="0095565D" w:rsidRDefault="002956A2" w:rsidP="00682CEF">
            <w:pPr>
              <w:snapToGrid w:val="0"/>
              <w:ind w:firstLine="360"/>
              <w:jc w:val="both"/>
              <w:rPr>
                <w:i/>
                <w:color w:val="000000"/>
                <w:sz w:val="24"/>
                <w:szCs w:val="24"/>
              </w:rPr>
            </w:pPr>
            <w:r w:rsidRPr="0095565D">
              <w:rPr>
                <w:i/>
                <w:iCs/>
                <w:color w:val="000000"/>
                <w:sz w:val="24"/>
                <w:szCs w:val="24"/>
              </w:rPr>
              <w:t>1.</w:t>
            </w:r>
            <w:r w:rsidR="00F16ECF" w:rsidRPr="0095565D">
              <w:rPr>
                <w:i/>
                <w:iCs/>
                <w:color w:val="000000"/>
                <w:sz w:val="24"/>
                <w:szCs w:val="24"/>
              </w:rPr>
              <w:t xml:space="preserve"> P</w:t>
            </w:r>
            <w:r w:rsidR="00F16ECF" w:rsidRPr="0095565D">
              <w:rPr>
                <w:i/>
                <w:color w:val="000000"/>
                <w:sz w:val="24"/>
                <w:szCs w:val="24"/>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p>
          <w:p w14:paraId="4763C83A" w14:textId="0286D692" w:rsidR="000C78A1" w:rsidRPr="0095565D" w:rsidRDefault="000C78A1" w:rsidP="00682CEF">
            <w:pPr>
              <w:snapToGrid w:val="0"/>
              <w:ind w:firstLine="360"/>
              <w:jc w:val="both"/>
              <w:rPr>
                <w:color w:val="000000"/>
                <w:sz w:val="24"/>
                <w:szCs w:val="24"/>
              </w:rPr>
            </w:pPr>
            <w:r w:rsidRPr="0095565D">
              <w:rPr>
                <w:i/>
                <w:iCs/>
                <w:color w:val="000000"/>
                <w:sz w:val="24"/>
                <w:szCs w:val="24"/>
              </w:rPr>
              <w:t>2. Specialistas, dirbantis su asmenimis iki 18 metų, privalo turėti Įtariamųjų, kaltinamųjų ir nuteistųjų registro duomenų pagrindu suformuotą galiojantį teisėto darbo su vaikais kodą (Lietuvos Respublikos vaiko teisių apsaugos pagrindų įstatymo 30 straipsnio 6 dalis)</w:t>
            </w:r>
            <w:r w:rsidR="003A36E2" w:rsidRPr="0095565D">
              <w:rPr>
                <w:i/>
                <w:iCs/>
                <w:color w:val="000000"/>
                <w:sz w:val="24"/>
                <w:szCs w:val="24"/>
              </w:rPr>
              <w:t>.</w:t>
            </w:r>
          </w:p>
        </w:tc>
        <w:tc>
          <w:tcPr>
            <w:tcW w:w="3735" w:type="dxa"/>
          </w:tcPr>
          <w:p w14:paraId="751BACB9" w14:textId="4561C628" w:rsidR="008C6FED" w:rsidRPr="0095565D" w:rsidRDefault="00682CEF" w:rsidP="008C6FED">
            <w:pPr>
              <w:jc w:val="both"/>
              <w:rPr>
                <w:sz w:val="24"/>
                <w:szCs w:val="24"/>
                <w:lang w:eastAsia="en-US"/>
              </w:rPr>
            </w:pPr>
            <w:r w:rsidRPr="0095565D">
              <w:rPr>
                <w:sz w:val="24"/>
                <w:szCs w:val="24"/>
                <w:lang w:eastAsia="en-US"/>
              </w:rPr>
              <w:lastRenderedPageBreak/>
              <w:t xml:space="preserve">1) </w:t>
            </w:r>
            <w:r w:rsidR="008C6FED" w:rsidRPr="0095565D">
              <w:rPr>
                <w:sz w:val="24"/>
                <w:szCs w:val="24"/>
                <w:lang w:eastAsia="en-US"/>
              </w:rPr>
              <w:t>EBVPD.</w:t>
            </w:r>
          </w:p>
          <w:p w14:paraId="39047AC8" w14:textId="56D3F8EC" w:rsidR="00E63730" w:rsidRPr="0095565D" w:rsidRDefault="00682CEF" w:rsidP="008C6FED">
            <w:pPr>
              <w:jc w:val="both"/>
              <w:rPr>
                <w:sz w:val="24"/>
                <w:szCs w:val="24"/>
                <w:lang w:eastAsia="en-US"/>
              </w:rPr>
            </w:pPr>
            <w:r w:rsidRPr="0095565D">
              <w:rPr>
                <w:sz w:val="24"/>
                <w:szCs w:val="24"/>
                <w:lang w:eastAsia="en-US"/>
              </w:rPr>
              <w:t xml:space="preserve">2) </w:t>
            </w:r>
            <w:r w:rsidRPr="0095565D">
              <w:rPr>
                <w:rFonts w:eastAsia="Calibri"/>
                <w:sz w:val="24"/>
                <w:szCs w:val="24"/>
                <w:lang w:eastAsia="en-US"/>
              </w:rPr>
              <w:t>Užpildytas pirkimo sąlygų 7 priedas.</w:t>
            </w:r>
          </w:p>
          <w:p w14:paraId="56A42895" w14:textId="7B1702E6" w:rsidR="00682CEF" w:rsidRPr="0095565D" w:rsidRDefault="00682CEF" w:rsidP="008C6FED">
            <w:pPr>
              <w:jc w:val="both"/>
              <w:rPr>
                <w:color w:val="000000"/>
                <w:sz w:val="24"/>
                <w:szCs w:val="24"/>
              </w:rPr>
            </w:pPr>
            <w:r w:rsidRPr="0095565D">
              <w:rPr>
                <w:sz w:val="24"/>
                <w:szCs w:val="24"/>
                <w:lang w:eastAsia="en-US"/>
              </w:rPr>
              <w:t>3) R</w:t>
            </w:r>
            <w:r w:rsidRPr="0095565D">
              <w:rPr>
                <w:color w:val="000000"/>
                <w:sz w:val="24"/>
                <w:szCs w:val="24"/>
              </w:rPr>
              <w:t xml:space="preserve">eikalaujamą išsilavinimą </w:t>
            </w:r>
            <w:r w:rsidR="00503E3B" w:rsidRPr="0095565D">
              <w:rPr>
                <w:color w:val="000000"/>
                <w:sz w:val="24"/>
                <w:szCs w:val="24"/>
              </w:rPr>
              <w:t xml:space="preserve">ir (ar) </w:t>
            </w:r>
            <w:r w:rsidRPr="0095565D">
              <w:rPr>
                <w:color w:val="000000"/>
                <w:sz w:val="24"/>
                <w:szCs w:val="24"/>
              </w:rPr>
              <w:t>kvalifikaciją patvirtinantys dokumentai.</w:t>
            </w:r>
          </w:p>
          <w:p w14:paraId="236708BA" w14:textId="47A89539" w:rsidR="00682CEF" w:rsidRPr="0095565D" w:rsidRDefault="00682CEF" w:rsidP="008C6FED">
            <w:pPr>
              <w:jc w:val="both"/>
              <w:rPr>
                <w:color w:val="000000"/>
                <w:sz w:val="24"/>
                <w:szCs w:val="24"/>
              </w:rPr>
            </w:pPr>
            <w:r w:rsidRPr="0095565D">
              <w:rPr>
                <w:color w:val="000000"/>
                <w:sz w:val="24"/>
                <w:szCs w:val="24"/>
              </w:rPr>
              <w:t>4)</w:t>
            </w:r>
            <w:r w:rsidR="003D4866">
              <w:rPr>
                <w:color w:val="000000"/>
                <w:sz w:val="24"/>
                <w:szCs w:val="24"/>
              </w:rPr>
              <w:t xml:space="preserve"> </w:t>
            </w:r>
            <w:r w:rsidR="003D4866" w:rsidRPr="003D4866">
              <w:rPr>
                <w:color w:val="000000"/>
                <w:sz w:val="24"/>
                <w:szCs w:val="24"/>
              </w:rPr>
              <w:t>Specialist</w:t>
            </w:r>
            <w:r w:rsidR="003D4866">
              <w:rPr>
                <w:color w:val="000000"/>
                <w:sz w:val="24"/>
                <w:szCs w:val="24"/>
              </w:rPr>
              <w:t>o</w:t>
            </w:r>
            <w:r w:rsidR="003D4866" w:rsidRPr="003D4866">
              <w:rPr>
                <w:color w:val="000000"/>
                <w:sz w:val="24"/>
                <w:szCs w:val="24"/>
              </w:rPr>
              <w:t>, dirban</w:t>
            </w:r>
            <w:r w:rsidR="00FB7C99">
              <w:rPr>
                <w:color w:val="000000"/>
                <w:sz w:val="24"/>
                <w:szCs w:val="24"/>
              </w:rPr>
              <w:t>čio</w:t>
            </w:r>
            <w:r w:rsidR="003D4866" w:rsidRPr="003D4866">
              <w:rPr>
                <w:color w:val="000000"/>
                <w:sz w:val="24"/>
                <w:szCs w:val="24"/>
              </w:rPr>
              <w:t xml:space="preserve"> su asmenimis iki 18 metų, </w:t>
            </w:r>
            <w:r w:rsidR="003D4866">
              <w:rPr>
                <w:color w:val="000000"/>
                <w:sz w:val="24"/>
                <w:szCs w:val="24"/>
              </w:rPr>
              <w:t>turimas</w:t>
            </w:r>
            <w:r w:rsidR="003D4866" w:rsidRPr="003D4866">
              <w:rPr>
                <w:color w:val="000000"/>
                <w:sz w:val="24"/>
                <w:szCs w:val="24"/>
              </w:rPr>
              <w:t xml:space="preserve"> Įtariamųjų, kaltinamųjų ir nuteistųjų registro duomenų pagrindu suformuot</w:t>
            </w:r>
            <w:r w:rsidR="003D4866">
              <w:rPr>
                <w:color w:val="000000"/>
                <w:sz w:val="24"/>
                <w:szCs w:val="24"/>
              </w:rPr>
              <w:t>as</w:t>
            </w:r>
            <w:r w:rsidR="003D4866" w:rsidRPr="003D4866">
              <w:rPr>
                <w:color w:val="000000"/>
                <w:sz w:val="24"/>
                <w:szCs w:val="24"/>
              </w:rPr>
              <w:t xml:space="preserve"> galiojant</w:t>
            </w:r>
            <w:r w:rsidR="003D4866">
              <w:rPr>
                <w:color w:val="000000"/>
                <w:sz w:val="24"/>
                <w:szCs w:val="24"/>
              </w:rPr>
              <w:t>is</w:t>
            </w:r>
            <w:r w:rsidR="003D4866" w:rsidRPr="003D4866">
              <w:rPr>
                <w:color w:val="000000"/>
                <w:sz w:val="24"/>
                <w:szCs w:val="24"/>
              </w:rPr>
              <w:t xml:space="preserve"> teisėto darbo su vaikais kod</w:t>
            </w:r>
            <w:r w:rsidR="00FB7C99">
              <w:rPr>
                <w:color w:val="000000"/>
                <w:sz w:val="24"/>
                <w:szCs w:val="24"/>
              </w:rPr>
              <w:t>as</w:t>
            </w:r>
            <w:r w:rsidR="003D4866" w:rsidRPr="003D4866">
              <w:rPr>
                <w:color w:val="000000"/>
                <w:sz w:val="24"/>
                <w:szCs w:val="24"/>
              </w:rPr>
              <w:t xml:space="preserve"> (Lietuvos Respublikos vaiko teisių apsaugos pagrindų įstatymo 30 straipsnio 6 dalis).</w:t>
            </w:r>
          </w:p>
          <w:p w14:paraId="5A052E6A" w14:textId="6A25269E" w:rsidR="000C78A1" w:rsidRPr="0095565D" w:rsidRDefault="0088021E" w:rsidP="008C6FED">
            <w:pPr>
              <w:jc w:val="both"/>
              <w:rPr>
                <w:color w:val="000000"/>
                <w:sz w:val="24"/>
                <w:szCs w:val="24"/>
              </w:rPr>
            </w:pPr>
            <w:r w:rsidRPr="0095565D">
              <w:rPr>
                <w:sz w:val="24"/>
                <w:szCs w:val="24"/>
              </w:rPr>
              <w:t>5) Turimai sertifikuoto dėmesingo įsisąmoninimo (</w:t>
            </w:r>
            <w:proofErr w:type="spellStart"/>
            <w:r w:rsidRPr="0095565D">
              <w:rPr>
                <w:sz w:val="24"/>
                <w:szCs w:val="24"/>
              </w:rPr>
              <w:t>mindfulness</w:t>
            </w:r>
            <w:proofErr w:type="spellEnd"/>
            <w:r w:rsidRPr="0095565D">
              <w:rPr>
                <w:sz w:val="24"/>
                <w:szCs w:val="24"/>
              </w:rPr>
              <w:t xml:space="preserve">) kvalifikacijai įrodyti </w:t>
            </w:r>
            <w:r w:rsidRPr="0095565D">
              <w:rPr>
                <w:color w:val="000000"/>
                <w:sz w:val="24"/>
                <w:szCs w:val="24"/>
              </w:rPr>
              <w:t>pateikiamas sertifikavimą patvirtinantis dokumentas (išskyrus siūlant atidos metodo instruktorių).</w:t>
            </w:r>
          </w:p>
        </w:tc>
      </w:tr>
    </w:tbl>
    <w:p w14:paraId="51677B09" w14:textId="77777777" w:rsidR="00191CC4" w:rsidRPr="0095565D"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95565D"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95565D">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2196753F" w14:textId="2F316222"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Perkančioji organizacija šiame pirkime ne</w:t>
      </w:r>
      <w:r w:rsidR="00DF2EC5" w:rsidRPr="0095565D">
        <w:rPr>
          <w:rFonts w:ascii="Times New Roman" w:eastAsia="Times New Roman" w:hAnsi="Times New Roman" w:cs="Times New Roman"/>
          <w:sz w:val="24"/>
          <w:szCs w:val="24"/>
          <w:lang w:eastAsia="en-US"/>
        </w:rPr>
        <w:t>reikalauja, kad tiekėjai</w:t>
      </w:r>
      <w:r w:rsidRPr="0095565D">
        <w:rPr>
          <w:rFonts w:ascii="Times New Roman" w:eastAsia="Times New Roman" w:hAnsi="Times New Roman" w:cs="Times New Roman"/>
          <w:sz w:val="24"/>
          <w:szCs w:val="24"/>
          <w:lang w:eastAsia="en-US"/>
        </w:rPr>
        <w:t xml:space="preserve"> </w:t>
      </w:r>
      <w:r w:rsidR="00DF2EC5" w:rsidRPr="0095565D">
        <w:rPr>
          <w:rFonts w:ascii="Times New Roman" w:eastAsia="Times New Roman" w:hAnsi="Times New Roman" w:cs="Times New Roman"/>
          <w:sz w:val="24"/>
          <w:szCs w:val="24"/>
          <w:lang w:eastAsia="en-US"/>
        </w:rPr>
        <w:t xml:space="preserve">laikytųsi </w:t>
      </w:r>
      <w:r w:rsidRPr="0095565D">
        <w:rPr>
          <w:rFonts w:ascii="Times New Roman" w:eastAsia="Times New Roman" w:hAnsi="Times New Roman" w:cs="Times New Roman"/>
          <w:sz w:val="24"/>
          <w:szCs w:val="24"/>
          <w:lang w:eastAsia="en-US"/>
        </w:rPr>
        <w:t>kokybės vadybos sistemos ir (arba) aplinkos a</w:t>
      </w:r>
      <w:r w:rsidR="00E9144A" w:rsidRPr="0095565D">
        <w:rPr>
          <w:rFonts w:ascii="Times New Roman" w:eastAsia="Times New Roman" w:hAnsi="Times New Roman" w:cs="Times New Roman"/>
          <w:sz w:val="24"/>
          <w:szCs w:val="24"/>
          <w:lang w:eastAsia="en-US"/>
        </w:rPr>
        <w:t>p</w:t>
      </w:r>
      <w:r w:rsidRPr="0095565D">
        <w:rPr>
          <w:rFonts w:ascii="Times New Roman" w:eastAsia="Times New Roman" w:hAnsi="Times New Roman" w:cs="Times New Roman"/>
          <w:sz w:val="24"/>
          <w:szCs w:val="24"/>
          <w:lang w:eastAsia="en-US"/>
        </w:rPr>
        <w:t>saugos vadybos sistemos standartų</w:t>
      </w:r>
      <w:r w:rsidR="00753173" w:rsidRPr="0095565D">
        <w:rPr>
          <w:rFonts w:ascii="Times New Roman" w:eastAsia="Times New Roman" w:hAnsi="Times New Roman" w:cs="Times New Roman"/>
          <w:sz w:val="24"/>
          <w:szCs w:val="24"/>
          <w:lang w:eastAsia="en-US"/>
        </w:rPr>
        <w:t>.</w:t>
      </w:r>
    </w:p>
    <w:p w14:paraId="587443BA"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95565D" w:rsidRDefault="00191CC4" w:rsidP="00191CC4">
      <w:pPr>
        <w:spacing w:after="0" w:line="240" w:lineRule="auto"/>
        <w:ind w:left="360"/>
        <w:jc w:val="center"/>
        <w:rPr>
          <w:rFonts w:ascii="Times New Roman" w:eastAsia="Calibri" w:hAnsi="Times New Roman" w:cs="Times New Roman"/>
          <w:b/>
          <w:sz w:val="24"/>
          <w:szCs w:val="24"/>
          <w:lang w:eastAsia="en-US"/>
        </w:rPr>
      </w:pPr>
      <w:r w:rsidRPr="0095565D">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95565D"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95565D">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95565D"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95565D" w:rsidRDefault="00191CC4" w:rsidP="00191CC4">
      <w:pPr>
        <w:spacing w:after="0" w:line="240" w:lineRule="auto"/>
        <w:jc w:val="center"/>
        <w:rPr>
          <w:rFonts w:ascii="Times New Roman" w:eastAsia="Calibri" w:hAnsi="Times New Roman" w:cs="Times New Roman"/>
          <w:b/>
          <w:sz w:val="24"/>
          <w:szCs w:val="24"/>
          <w:lang w:eastAsia="en-US"/>
        </w:rPr>
      </w:pPr>
      <w:r w:rsidRPr="0095565D">
        <w:rPr>
          <w:rFonts w:ascii="Times New Roman" w:eastAsia="Calibri" w:hAnsi="Times New Roman" w:cs="Times New Roman"/>
          <w:b/>
          <w:sz w:val="24"/>
          <w:szCs w:val="24"/>
          <w:lang w:eastAsia="en-US"/>
        </w:rPr>
        <w:t>Rėmimasis kitų ūkio subjektų pajėgumais</w:t>
      </w:r>
    </w:p>
    <w:p w14:paraId="369F0397" w14:textId="77777777" w:rsidR="00191CC4" w:rsidRPr="0095565D"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95565D" w:rsidRDefault="00191CC4">
      <w:pPr>
        <w:pStyle w:val="Sraopastraipa"/>
        <w:numPr>
          <w:ilvl w:val="0"/>
          <w:numId w:val="1"/>
        </w:numPr>
        <w:ind w:left="0" w:firstLine="567"/>
        <w:rPr>
          <w:rFonts w:eastAsia="Calibri"/>
          <w:szCs w:val="24"/>
        </w:rPr>
      </w:pPr>
      <w:r w:rsidRPr="0095565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95565D">
        <w:rPr>
          <w:rFonts w:eastAsia="Calibri"/>
          <w:szCs w:val="24"/>
        </w:rPr>
        <w:t xml:space="preserve"> Tiekėjas gali remtis kitų ūkio subjektų pajėgumais</w:t>
      </w:r>
      <w:r w:rsidR="00183C39" w:rsidRPr="0095565D">
        <w:rPr>
          <w:rFonts w:eastAsia="Calibri"/>
          <w:szCs w:val="24"/>
        </w:rPr>
        <w:t xml:space="preserve"> tik tuo atveju</w:t>
      </w:r>
      <w:r w:rsidR="00EA403D" w:rsidRPr="0095565D">
        <w:rPr>
          <w:rFonts w:eastAsia="Calibri"/>
          <w:szCs w:val="24"/>
        </w:rPr>
        <w:t xml:space="preserve">, </w:t>
      </w:r>
      <w:r w:rsidR="00183C39" w:rsidRPr="0095565D">
        <w:rPr>
          <w:rFonts w:eastAsia="Calibri"/>
          <w:szCs w:val="24"/>
        </w:rPr>
        <w:t>jeigu tie subjektai patys suteiks paslaugas, atliks darbus, kuriems reikia jų turimų pajėgumų</w:t>
      </w:r>
      <w:r w:rsidR="00EA403D" w:rsidRPr="0095565D">
        <w:rPr>
          <w:rFonts w:eastAsia="Calibri"/>
          <w:szCs w:val="24"/>
        </w:rPr>
        <w:t>.</w:t>
      </w:r>
    </w:p>
    <w:p w14:paraId="41791CDA" w14:textId="5F01E3A6"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6" w:name="_Hlk173217776"/>
      <w:r w:rsidRPr="0095565D">
        <w:rPr>
          <w:rFonts w:ascii="Times New Roman" w:eastAsia="Calibri" w:hAnsi="Times New Roman" w:cs="Times New Roman"/>
          <w:sz w:val="24"/>
          <w:szCs w:val="24"/>
          <w:lang w:eastAsia="en-US"/>
        </w:rPr>
        <w:t xml:space="preserve">Jeigu reikalaujama išsilavinimo </w:t>
      </w:r>
      <w:r w:rsidR="00E47FE8" w:rsidRPr="0095565D">
        <w:rPr>
          <w:rFonts w:ascii="Times New Roman" w:eastAsia="Calibri" w:hAnsi="Times New Roman" w:cs="Times New Roman"/>
          <w:sz w:val="24"/>
          <w:szCs w:val="24"/>
          <w:lang w:eastAsia="en-US"/>
        </w:rPr>
        <w:t xml:space="preserve">ar </w:t>
      </w:r>
      <w:r w:rsidRPr="0095565D">
        <w:rPr>
          <w:rFonts w:ascii="Times New Roman" w:eastAsia="Calibri" w:hAnsi="Times New Roman" w:cs="Times New Roman"/>
          <w:sz w:val="24"/>
          <w:szCs w:val="24"/>
          <w:lang w:eastAsia="en-US"/>
        </w:rPr>
        <w:t>profesinės kvalifikacijos</w:t>
      </w:r>
      <w:r w:rsidR="00E47FE8" w:rsidRPr="0095565D">
        <w:rPr>
          <w:rFonts w:ascii="Times New Roman" w:eastAsia="Calibri" w:hAnsi="Times New Roman" w:cs="Times New Roman"/>
          <w:sz w:val="24"/>
          <w:szCs w:val="24"/>
          <w:lang w:eastAsia="en-US"/>
        </w:rPr>
        <w:t>, kaip nustatyta Viešųjų pirkimų įstatymo 51 straipsnio 7 dalies 7 punkte,</w:t>
      </w:r>
      <w:r w:rsidRPr="0095565D">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6"/>
      <w:r w:rsidRPr="0095565D">
        <w:rPr>
          <w:rFonts w:ascii="Times New Roman" w:eastAsia="Calibri" w:hAnsi="Times New Roman" w:cs="Times New Roman"/>
          <w:sz w:val="24"/>
          <w:szCs w:val="24"/>
          <w:lang w:eastAsia="en-US"/>
        </w:rPr>
        <w:t xml:space="preserve"> Ši nuostata taikoma nepažeidžiant</w:t>
      </w:r>
      <w:r w:rsidR="003123F4" w:rsidRPr="0095565D">
        <w:rPr>
          <w:rFonts w:ascii="Times New Roman" w:eastAsia="Calibri" w:hAnsi="Times New Roman" w:cs="Times New Roman"/>
          <w:sz w:val="24"/>
          <w:szCs w:val="24"/>
          <w:lang w:eastAsia="en-US"/>
        </w:rPr>
        <w:t xml:space="preserve"> pirkimo sąlygų</w:t>
      </w:r>
      <w:r w:rsidRPr="0095565D">
        <w:rPr>
          <w:rFonts w:ascii="Times New Roman" w:eastAsia="Calibri" w:hAnsi="Times New Roman" w:cs="Times New Roman"/>
          <w:sz w:val="24"/>
          <w:szCs w:val="24"/>
          <w:lang w:eastAsia="en-US"/>
        </w:rPr>
        <w:t xml:space="preserve"> </w:t>
      </w:r>
      <w:r w:rsidR="000D3A83" w:rsidRPr="0095565D">
        <w:rPr>
          <w:rFonts w:ascii="Times New Roman" w:eastAsia="Calibri" w:hAnsi="Times New Roman" w:cs="Times New Roman"/>
          <w:sz w:val="24"/>
          <w:szCs w:val="24"/>
          <w:lang w:eastAsia="en-US"/>
        </w:rPr>
        <w:fldChar w:fldCharType="begin"/>
      </w:r>
      <w:r w:rsidR="000D3A83" w:rsidRPr="0095565D">
        <w:rPr>
          <w:rFonts w:ascii="Times New Roman" w:eastAsia="Calibri" w:hAnsi="Times New Roman" w:cs="Times New Roman"/>
          <w:sz w:val="24"/>
          <w:szCs w:val="24"/>
          <w:lang w:eastAsia="en-US"/>
        </w:rPr>
        <w:instrText xml:space="preserve"> REF _Ref495668603 \r \h </w:instrText>
      </w:r>
      <w:r w:rsidR="000D3A83" w:rsidRPr="0095565D">
        <w:rPr>
          <w:rFonts w:ascii="Times New Roman" w:eastAsia="Calibri" w:hAnsi="Times New Roman" w:cs="Times New Roman"/>
          <w:sz w:val="24"/>
          <w:szCs w:val="24"/>
          <w:lang w:eastAsia="en-US"/>
        </w:rPr>
      </w:r>
      <w:r w:rsidR="000D3A83" w:rsidRPr="0095565D">
        <w:rPr>
          <w:rFonts w:ascii="Times New Roman" w:eastAsia="Calibri" w:hAnsi="Times New Roman" w:cs="Times New Roman"/>
          <w:sz w:val="24"/>
          <w:szCs w:val="24"/>
          <w:lang w:eastAsia="en-US"/>
        </w:rPr>
        <w:fldChar w:fldCharType="separate"/>
      </w:r>
      <w:r w:rsidR="005E7BE5" w:rsidRPr="0095565D">
        <w:rPr>
          <w:rFonts w:ascii="Times New Roman" w:eastAsia="Calibri" w:hAnsi="Times New Roman" w:cs="Times New Roman"/>
          <w:sz w:val="24"/>
          <w:szCs w:val="24"/>
          <w:lang w:eastAsia="en-US"/>
        </w:rPr>
        <w:t>11</w:t>
      </w:r>
      <w:r w:rsidR="000D3A83" w:rsidRPr="0095565D">
        <w:rPr>
          <w:rFonts w:ascii="Times New Roman" w:eastAsia="Calibri" w:hAnsi="Times New Roman" w:cs="Times New Roman"/>
          <w:sz w:val="24"/>
          <w:szCs w:val="24"/>
          <w:lang w:eastAsia="en-US"/>
        </w:rPr>
        <w:fldChar w:fldCharType="end"/>
      </w:r>
      <w:r w:rsidRPr="0095565D">
        <w:rPr>
          <w:rFonts w:ascii="Times New Roman" w:eastAsia="Calibri" w:hAnsi="Times New Roman" w:cs="Times New Roman"/>
          <w:sz w:val="24"/>
          <w:szCs w:val="24"/>
          <w:lang w:eastAsia="en-US"/>
        </w:rPr>
        <w:t xml:space="preserve"> punkte nustatyto reikalavimo.</w:t>
      </w:r>
    </w:p>
    <w:p w14:paraId="5E54AF62" w14:textId="77777777"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95565D">
        <w:rPr>
          <w:rFonts w:ascii="Times New Roman" w:eastAsia="Calibri" w:hAnsi="Times New Roman" w:cs="Times New Roman"/>
          <w:sz w:val="24"/>
          <w:szCs w:val="24"/>
          <w:lang w:eastAsia="en-US"/>
        </w:rPr>
        <w:t xml:space="preserve"> per visą pirkimo sutarties vykdymo laikotarpį</w:t>
      </w:r>
      <w:r w:rsidR="001625DE" w:rsidRPr="0095565D">
        <w:rPr>
          <w:rFonts w:ascii="Times New Roman" w:eastAsia="Calibri" w:hAnsi="Times New Roman" w:cs="Times New Roman"/>
          <w:sz w:val="24"/>
          <w:szCs w:val="24"/>
          <w:lang w:eastAsia="en-US"/>
        </w:rPr>
        <w:t>, t. y. pateikti šių ūkio subjektų sutikimus</w:t>
      </w:r>
      <w:r w:rsidRPr="0095565D">
        <w:rPr>
          <w:rFonts w:ascii="Times New Roman" w:eastAsia="Calibri" w:hAnsi="Times New Roman" w:cs="Times New Roman"/>
          <w:sz w:val="24"/>
          <w:szCs w:val="24"/>
          <w:lang w:eastAsia="en-US"/>
        </w:rPr>
        <w:t>.</w:t>
      </w:r>
    </w:p>
    <w:p w14:paraId="71D93AC9" w14:textId="77777777"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Perkančioji organizacija</w:t>
      </w:r>
      <w:r w:rsidR="00FB00CA" w:rsidRPr="0095565D">
        <w:rPr>
          <w:rFonts w:ascii="Times New Roman" w:eastAsia="Calibri" w:hAnsi="Times New Roman" w:cs="Times New Roman"/>
          <w:sz w:val="24"/>
          <w:szCs w:val="24"/>
          <w:lang w:eastAsia="en-US"/>
        </w:rPr>
        <w:t xml:space="preserve"> patikrina</w:t>
      </w:r>
      <w:r w:rsidRPr="0095565D">
        <w:rPr>
          <w:rFonts w:ascii="Times New Roman" w:eastAsia="Calibri" w:hAnsi="Times New Roman" w:cs="Times New Roman"/>
          <w:sz w:val="24"/>
          <w:szCs w:val="24"/>
          <w:lang w:eastAsia="en-US"/>
        </w:rPr>
        <w:t xml:space="preserve">, ar ūkio subjektai, </w:t>
      </w:r>
      <w:r w:rsidR="00415EF7" w:rsidRPr="0095565D">
        <w:rPr>
          <w:rFonts w:ascii="Times New Roman" w:eastAsia="Calibri" w:hAnsi="Times New Roman" w:cs="Times New Roman"/>
          <w:sz w:val="24"/>
          <w:szCs w:val="24"/>
          <w:lang w:eastAsia="en-US"/>
        </w:rPr>
        <w:t xml:space="preserve">nurodyti dalyvio pasiūlyme, </w:t>
      </w:r>
      <w:r w:rsidRPr="0095565D">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sidRPr="0095565D">
        <w:rPr>
          <w:rFonts w:ascii="Times New Roman" w:eastAsia="Calibri" w:hAnsi="Times New Roman" w:cs="Times New Roman"/>
          <w:sz w:val="24"/>
          <w:szCs w:val="24"/>
          <w:lang w:eastAsia="en-US"/>
        </w:rPr>
        <w:t>, nurodytas tiekėjo pasiūlyme,</w:t>
      </w:r>
      <w:r w:rsidRPr="0095565D">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95565D">
        <w:rPr>
          <w:rFonts w:ascii="Times New Roman" w:eastAsia="Calibri" w:hAnsi="Times New Roman" w:cs="Times New Roman"/>
          <w:sz w:val="24"/>
          <w:szCs w:val="24"/>
          <w:lang w:eastAsia="en-US"/>
        </w:rPr>
        <w:t xml:space="preserve"> Jeigu ūkio subjektas </w:t>
      </w:r>
      <w:r w:rsidR="00F26BA1" w:rsidRPr="0095565D">
        <w:rPr>
          <w:rFonts w:ascii="Times New Roman" w:eastAsia="Calibri" w:hAnsi="Times New Roman" w:cs="Times New Roman"/>
          <w:sz w:val="24"/>
          <w:szCs w:val="24"/>
          <w:lang w:eastAsia="en-US"/>
        </w:rPr>
        <w:t xml:space="preserve">iki pasiūlymų pateikimo termino pabaigos pateiktame </w:t>
      </w:r>
      <w:r w:rsidR="00BF3BD6" w:rsidRPr="0095565D">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95565D" w:rsidRDefault="00F177D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 xml:space="preserve">Jeigu tiekėjas ketina </w:t>
      </w:r>
      <w:r w:rsidR="00E81FC2" w:rsidRPr="0095565D">
        <w:rPr>
          <w:rFonts w:ascii="Times New Roman" w:eastAsia="Calibri" w:hAnsi="Times New Roman" w:cs="Times New Roman"/>
          <w:sz w:val="24"/>
          <w:szCs w:val="24"/>
          <w:lang w:eastAsia="en-US"/>
        </w:rPr>
        <w:t xml:space="preserve">kvalifikacijos reikalavimų atitikčiai ir </w:t>
      </w:r>
      <w:r w:rsidRPr="0095565D">
        <w:rPr>
          <w:rFonts w:ascii="Times New Roman" w:eastAsia="Calibri" w:hAnsi="Times New Roman" w:cs="Times New Roman"/>
          <w:sz w:val="24"/>
          <w:szCs w:val="24"/>
          <w:lang w:eastAsia="en-US"/>
        </w:rPr>
        <w:t xml:space="preserve">pirkimo sutarties vykdymui pasitelkti specialistą – fizinį asmenį, tačiau laimėjimo ir </w:t>
      </w:r>
      <w:r w:rsidR="00E81FC2" w:rsidRPr="0095565D">
        <w:rPr>
          <w:rFonts w:ascii="Times New Roman" w:eastAsia="Calibri" w:hAnsi="Times New Roman" w:cs="Times New Roman"/>
          <w:sz w:val="24"/>
          <w:szCs w:val="24"/>
          <w:lang w:eastAsia="en-US"/>
        </w:rPr>
        <w:t xml:space="preserve">pirkimo </w:t>
      </w:r>
      <w:r w:rsidRPr="0095565D">
        <w:rPr>
          <w:rFonts w:ascii="Times New Roman" w:eastAsia="Calibri" w:hAnsi="Times New Roman" w:cs="Times New Roman"/>
          <w:sz w:val="24"/>
          <w:szCs w:val="24"/>
          <w:lang w:eastAsia="en-US"/>
        </w:rPr>
        <w:t xml:space="preserve">sutarties sudarymo atveju </w:t>
      </w:r>
      <w:r w:rsidRPr="0095565D">
        <w:rPr>
          <w:rFonts w:ascii="Times New Roman" w:eastAsia="Calibri" w:hAnsi="Times New Roman" w:cs="Times New Roman"/>
          <w:sz w:val="24"/>
          <w:szCs w:val="24"/>
          <w:u w:val="single"/>
          <w:lang w:eastAsia="en-US"/>
        </w:rPr>
        <w:t>neketina jo įdarbinti</w:t>
      </w:r>
      <w:r w:rsidRPr="0095565D">
        <w:rPr>
          <w:rFonts w:ascii="Times New Roman" w:eastAsia="Calibri" w:hAnsi="Times New Roman" w:cs="Times New Roman"/>
          <w:sz w:val="24"/>
          <w:szCs w:val="24"/>
          <w:lang w:eastAsia="en-US"/>
        </w:rPr>
        <w:t>, tokiu atveju specialistas (fizinis asmuo) pasiūlym</w:t>
      </w:r>
      <w:r w:rsidR="00157DFE" w:rsidRPr="0095565D">
        <w:rPr>
          <w:rFonts w:ascii="Times New Roman" w:eastAsia="Calibri" w:hAnsi="Times New Roman" w:cs="Times New Roman"/>
          <w:sz w:val="24"/>
          <w:szCs w:val="24"/>
          <w:lang w:eastAsia="en-US"/>
        </w:rPr>
        <w:t>o formoje (pirkimo sąlygų 2 priede)</w:t>
      </w:r>
      <w:r w:rsidRPr="0095565D">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Pr="0095565D" w:rsidRDefault="00F177D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 xml:space="preserve">Jeigu tiekėjas ketina </w:t>
      </w:r>
      <w:r w:rsidR="00E81FC2" w:rsidRPr="0095565D">
        <w:rPr>
          <w:rFonts w:ascii="Times New Roman" w:eastAsia="Calibri" w:hAnsi="Times New Roman" w:cs="Times New Roman"/>
          <w:sz w:val="24"/>
          <w:szCs w:val="24"/>
          <w:lang w:eastAsia="en-US"/>
        </w:rPr>
        <w:t xml:space="preserve">kvalifikacijos reikalavimų atitikčiai ir </w:t>
      </w:r>
      <w:r w:rsidRPr="0095565D">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95565D">
        <w:rPr>
          <w:rFonts w:ascii="Times New Roman" w:eastAsia="Calibri" w:hAnsi="Times New Roman" w:cs="Times New Roman"/>
          <w:sz w:val="24"/>
          <w:szCs w:val="24"/>
          <w:lang w:eastAsia="en-US"/>
        </w:rPr>
        <w:t xml:space="preserve">pirkimo </w:t>
      </w:r>
      <w:r w:rsidRPr="0095565D">
        <w:rPr>
          <w:rFonts w:ascii="Times New Roman" w:eastAsia="Calibri" w:hAnsi="Times New Roman" w:cs="Times New Roman"/>
          <w:sz w:val="24"/>
          <w:szCs w:val="24"/>
          <w:lang w:eastAsia="en-US"/>
        </w:rPr>
        <w:t xml:space="preserve">sutarties sudarymo atveju </w:t>
      </w:r>
      <w:r w:rsidRPr="0095565D">
        <w:rPr>
          <w:rFonts w:ascii="Times New Roman" w:eastAsia="Calibri" w:hAnsi="Times New Roman" w:cs="Times New Roman"/>
          <w:sz w:val="24"/>
          <w:szCs w:val="24"/>
          <w:u w:val="single"/>
          <w:lang w:eastAsia="en-US"/>
        </w:rPr>
        <w:t>ketina įdarbinti</w:t>
      </w:r>
      <w:r w:rsidRPr="0095565D">
        <w:rPr>
          <w:rFonts w:ascii="Times New Roman" w:eastAsia="Calibri" w:hAnsi="Times New Roman" w:cs="Times New Roman"/>
          <w:sz w:val="24"/>
          <w:szCs w:val="24"/>
          <w:lang w:eastAsia="en-US"/>
        </w:rPr>
        <w:t>, jis turi būti nurodytas pasiūlym</w:t>
      </w:r>
      <w:r w:rsidR="00157DFE" w:rsidRPr="0095565D">
        <w:rPr>
          <w:rFonts w:ascii="Times New Roman" w:eastAsia="Calibri" w:hAnsi="Times New Roman" w:cs="Times New Roman"/>
          <w:sz w:val="24"/>
          <w:szCs w:val="24"/>
          <w:lang w:eastAsia="en-US"/>
        </w:rPr>
        <w:t>o formoje</w:t>
      </w:r>
      <w:r w:rsidRPr="0095565D">
        <w:rPr>
          <w:rFonts w:ascii="Times New Roman" w:eastAsia="Calibri" w:hAnsi="Times New Roman" w:cs="Times New Roman"/>
          <w:sz w:val="24"/>
          <w:szCs w:val="24"/>
          <w:lang w:eastAsia="en-US"/>
        </w:rPr>
        <w:t xml:space="preserve"> </w:t>
      </w:r>
      <w:r w:rsidR="00157DFE" w:rsidRPr="0095565D">
        <w:rPr>
          <w:rFonts w:ascii="Times New Roman" w:eastAsia="Calibri" w:hAnsi="Times New Roman" w:cs="Times New Roman"/>
          <w:sz w:val="24"/>
          <w:szCs w:val="24"/>
          <w:lang w:eastAsia="en-US"/>
        </w:rPr>
        <w:t xml:space="preserve">(pirkimo sąlygų 2 priede) </w:t>
      </w:r>
      <w:r w:rsidRPr="0095565D">
        <w:rPr>
          <w:rFonts w:ascii="Times New Roman" w:eastAsia="Calibri" w:hAnsi="Times New Roman" w:cs="Times New Roman"/>
          <w:sz w:val="24"/>
          <w:szCs w:val="24"/>
          <w:lang w:eastAsia="en-US"/>
        </w:rPr>
        <w:t xml:space="preserve">kaip siūlomas specialistas </w:t>
      </w:r>
      <w:r w:rsidR="002A58AA" w:rsidRPr="0095565D">
        <w:rPr>
          <w:rFonts w:ascii="Times New Roman" w:eastAsia="Calibri" w:hAnsi="Times New Roman" w:cs="Times New Roman"/>
          <w:sz w:val="24"/>
          <w:szCs w:val="24"/>
          <w:lang w:eastAsia="en-US"/>
        </w:rPr>
        <w:t>(</w:t>
      </w:r>
      <w:proofErr w:type="spellStart"/>
      <w:r w:rsidR="002A58AA" w:rsidRPr="0095565D">
        <w:rPr>
          <w:rFonts w:ascii="Times New Roman" w:eastAsia="Calibri" w:hAnsi="Times New Roman" w:cs="Times New Roman"/>
          <w:sz w:val="24"/>
          <w:szCs w:val="24"/>
          <w:lang w:eastAsia="en-US"/>
        </w:rPr>
        <w:t>kvazisubtiekėjas</w:t>
      </w:r>
      <w:proofErr w:type="spellEnd"/>
      <w:r w:rsidR="002A58AA" w:rsidRPr="0095565D">
        <w:rPr>
          <w:rFonts w:ascii="Times New Roman" w:eastAsia="Calibri" w:hAnsi="Times New Roman" w:cs="Times New Roman"/>
          <w:sz w:val="24"/>
          <w:szCs w:val="24"/>
          <w:lang w:eastAsia="en-US"/>
        </w:rPr>
        <w:t xml:space="preserve">) </w:t>
      </w:r>
      <w:r w:rsidRPr="0095565D">
        <w:rPr>
          <w:rFonts w:ascii="Times New Roman" w:eastAsia="Calibri" w:hAnsi="Times New Roman" w:cs="Times New Roman"/>
          <w:sz w:val="24"/>
          <w:szCs w:val="24"/>
          <w:lang w:eastAsia="en-US"/>
        </w:rPr>
        <w:t>ir tiekėjas iki pasiūlym</w:t>
      </w:r>
      <w:r w:rsidR="00157DFE" w:rsidRPr="0095565D">
        <w:rPr>
          <w:rFonts w:ascii="Times New Roman" w:eastAsia="Calibri" w:hAnsi="Times New Roman" w:cs="Times New Roman"/>
          <w:sz w:val="24"/>
          <w:szCs w:val="24"/>
          <w:lang w:eastAsia="en-US"/>
        </w:rPr>
        <w:t>ų pateikimo termino pabaigos</w:t>
      </w:r>
      <w:r w:rsidRPr="0095565D">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95565D">
        <w:rPr>
          <w:rFonts w:ascii="Times New Roman" w:eastAsia="Calibri" w:hAnsi="Times New Roman" w:cs="Times New Roman"/>
          <w:sz w:val="24"/>
          <w:szCs w:val="24"/>
          <w:lang w:eastAsia="en-US"/>
        </w:rPr>
        <w:t xml:space="preserve">pirkimo </w:t>
      </w:r>
      <w:r w:rsidRPr="0095565D">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Pr="0095565D" w:rsidRDefault="000F3B86" w:rsidP="000F3B86">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95565D"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95565D">
        <w:rPr>
          <w:rFonts w:ascii="Times New Roman" w:eastAsia="Calibri" w:hAnsi="Times New Roman" w:cs="Times New Roman"/>
          <w:b/>
          <w:bCs/>
          <w:sz w:val="24"/>
          <w:szCs w:val="24"/>
          <w:lang w:eastAsia="en-US"/>
        </w:rPr>
        <w:t>Viešųjų pirkimų įstatymo 45 straipsnio 2</w:t>
      </w:r>
      <w:r w:rsidRPr="0095565D">
        <w:rPr>
          <w:rFonts w:ascii="Times New Roman" w:eastAsia="Calibri" w:hAnsi="Times New Roman" w:cs="Times New Roman"/>
          <w:b/>
          <w:bCs/>
          <w:sz w:val="24"/>
          <w:szCs w:val="24"/>
          <w:vertAlign w:val="superscript"/>
          <w:lang w:eastAsia="en-US"/>
        </w:rPr>
        <w:t>1</w:t>
      </w:r>
      <w:r w:rsidRPr="0095565D">
        <w:rPr>
          <w:rFonts w:ascii="Times New Roman" w:eastAsia="Calibri" w:hAnsi="Times New Roman" w:cs="Times New Roman"/>
          <w:b/>
          <w:bCs/>
          <w:sz w:val="24"/>
          <w:szCs w:val="24"/>
          <w:lang w:eastAsia="en-US"/>
        </w:rPr>
        <w:t xml:space="preserve"> dalies n</w:t>
      </w:r>
      <w:r w:rsidR="00EA616B" w:rsidRPr="0095565D">
        <w:rPr>
          <w:rFonts w:ascii="Times New Roman" w:eastAsia="Calibri" w:hAnsi="Times New Roman" w:cs="Times New Roman"/>
          <w:b/>
          <w:bCs/>
          <w:sz w:val="24"/>
          <w:szCs w:val="24"/>
          <w:lang w:eastAsia="en-US"/>
        </w:rPr>
        <w:t>acionalinio saugumo reikalavimai</w:t>
      </w:r>
    </w:p>
    <w:p w14:paraId="3975A990" w14:textId="77777777" w:rsidR="00EA616B" w:rsidRPr="0095565D"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95565D" w:rsidRDefault="00EA616B">
      <w:pPr>
        <w:pStyle w:val="Sraopastraipa"/>
        <w:numPr>
          <w:ilvl w:val="0"/>
          <w:numId w:val="1"/>
        </w:numPr>
        <w:ind w:left="0" w:firstLine="567"/>
        <w:rPr>
          <w:rFonts w:eastAsia="Calibri"/>
          <w:szCs w:val="24"/>
        </w:rPr>
      </w:pPr>
      <w:r w:rsidRPr="0095565D">
        <w:rPr>
          <w:rFonts w:eastAsia="Calibri"/>
          <w:szCs w:val="24"/>
        </w:rPr>
        <w:t>Perkančioji organizacija atmes pasiūlymą, jei yra bent viena iš šių sąlygų ar sąlygos dalių:</w:t>
      </w:r>
    </w:p>
    <w:p w14:paraId="23E4F810" w14:textId="23ADE42B" w:rsidR="00442E3A" w:rsidRPr="0095565D" w:rsidRDefault="00EA616B">
      <w:pPr>
        <w:pStyle w:val="Sraopastraipa"/>
        <w:numPr>
          <w:ilvl w:val="1"/>
          <w:numId w:val="1"/>
        </w:numPr>
        <w:ind w:left="0" w:firstLine="567"/>
        <w:rPr>
          <w:rFonts w:eastAsia="Calibri"/>
          <w:szCs w:val="24"/>
        </w:rPr>
      </w:pPr>
      <w:bookmarkStart w:id="7" w:name="_Ref174688145"/>
      <w:bookmarkStart w:id="8" w:name="_Ref174531339"/>
      <w:r w:rsidRPr="0095565D">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95565D">
        <w:rPr>
          <w:rStyle w:val="Puslapioinaosnuoroda"/>
          <w:rFonts w:eastAsia="Calibri"/>
          <w:szCs w:val="24"/>
        </w:rPr>
        <w:footnoteReference w:id="1"/>
      </w:r>
      <w:r w:rsidRPr="0095565D">
        <w:rPr>
          <w:rFonts w:eastAsia="Calibri"/>
          <w:szCs w:val="24"/>
        </w:rPr>
        <w:t xml:space="preserve"> yra juridiniai asmenys, registruoti </w:t>
      </w:r>
      <w:r w:rsidR="00442E3A" w:rsidRPr="0095565D">
        <w:rPr>
          <w:rFonts w:eastAsia="Calibri"/>
          <w:szCs w:val="24"/>
        </w:rPr>
        <w:t>šiose</w:t>
      </w:r>
      <w:r w:rsidRPr="0095565D">
        <w:rPr>
          <w:rFonts w:eastAsia="Calibri"/>
          <w:szCs w:val="24"/>
        </w:rPr>
        <w:t xml:space="preserve"> valstybėse ar teritorijose</w:t>
      </w:r>
      <w:r w:rsidR="00442E3A" w:rsidRPr="0095565D">
        <w:rPr>
          <w:rFonts w:eastAsia="Calibri"/>
          <w:szCs w:val="24"/>
        </w:rPr>
        <w:t>:</w:t>
      </w:r>
      <w:bookmarkEnd w:id="7"/>
    </w:p>
    <w:p w14:paraId="294AA247" w14:textId="79FFF014" w:rsidR="00442E3A" w:rsidRPr="0095565D" w:rsidRDefault="00442E3A">
      <w:pPr>
        <w:pStyle w:val="Sraopastraipa"/>
        <w:numPr>
          <w:ilvl w:val="2"/>
          <w:numId w:val="1"/>
        </w:numPr>
        <w:ind w:left="0" w:firstLine="567"/>
        <w:rPr>
          <w:rFonts w:eastAsia="Calibri"/>
          <w:szCs w:val="24"/>
        </w:rPr>
      </w:pPr>
      <w:r w:rsidRPr="0095565D">
        <w:rPr>
          <w:rFonts w:eastAsia="Calibri"/>
          <w:szCs w:val="24"/>
        </w:rPr>
        <w:t xml:space="preserve">Rusijos </w:t>
      </w:r>
      <w:r w:rsidR="00B571C4" w:rsidRPr="0095565D">
        <w:rPr>
          <w:rFonts w:eastAsia="Calibri"/>
          <w:szCs w:val="24"/>
        </w:rPr>
        <w:t>F</w:t>
      </w:r>
      <w:r w:rsidRPr="0095565D">
        <w:rPr>
          <w:rFonts w:eastAsia="Calibri"/>
          <w:szCs w:val="24"/>
        </w:rPr>
        <w:t>ederacija;</w:t>
      </w:r>
    </w:p>
    <w:p w14:paraId="2F404F2B" w14:textId="2D26C2A0" w:rsidR="00442E3A" w:rsidRPr="0095565D" w:rsidRDefault="00442E3A">
      <w:pPr>
        <w:pStyle w:val="Sraopastraipa"/>
        <w:numPr>
          <w:ilvl w:val="2"/>
          <w:numId w:val="1"/>
        </w:numPr>
        <w:ind w:left="0" w:firstLine="567"/>
        <w:rPr>
          <w:rFonts w:eastAsia="Calibri"/>
          <w:szCs w:val="24"/>
        </w:rPr>
      </w:pPr>
      <w:r w:rsidRPr="0095565D">
        <w:rPr>
          <w:rFonts w:eastAsia="Calibri"/>
          <w:szCs w:val="24"/>
        </w:rPr>
        <w:t>Baltarusijos Respublika;</w:t>
      </w:r>
    </w:p>
    <w:p w14:paraId="5129E223" w14:textId="3AD2561B" w:rsidR="00442E3A" w:rsidRPr="0095565D" w:rsidRDefault="00442E3A">
      <w:pPr>
        <w:pStyle w:val="Sraopastraipa"/>
        <w:numPr>
          <w:ilvl w:val="2"/>
          <w:numId w:val="1"/>
        </w:numPr>
        <w:ind w:left="0" w:firstLine="567"/>
        <w:rPr>
          <w:rFonts w:eastAsia="Calibri"/>
          <w:szCs w:val="24"/>
        </w:rPr>
      </w:pPr>
      <w:r w:rsidRPr="0095565D">
        <w:rPr>
          <w:rFonts w:eastAsia="Calibri"/>
          <w:szCs w:val="24"/>
        </w:rPr>
        <w:t>Rusijos Federacijos aneksuotas Krymas;</w:t>
      </w:r>
    </w:p>
    <w:p w14:paraId="4ED5376C" w14:textId="0CC5BC55" w:rsidR="00442E3A" w:rsidRPr="0095565D" w:rsidRDefault="00442E3A">
      <w:pPr>
        <w:pStyle w:val="Sraopastraipa"/>
        <w:numPr>
          <w:ilvl w:val="2"/>
          <w:numId w:val="1"/>
        </w:numPr>
        <w:ind w:left="0" w:firstLine="567"/>
        <w:rPr>
          <w:rFonts w:eastAsia="Calibri"/>
          <w:szCs w:val="24"/>
        </w:rPr>
      </w:pPr>
      <w:r w:rsidRPr="0095565D">
        <w:rPr>
          <w:rFonts w:eastAsia="Calibri"/>
          <w:szCs w:val="24"/>
        </w:rPr>
        <w:t xml:space="preserve">Moldovos Respublikos Vyriausybės nekontroliuojama </w:t>
      </w:r>
      <w:proofErr w:type="spellStart"/>
      <w:r w:rsidRPr="0095565D">
        <w:rPr>
          <w:rFonts w:eastAsia="Calibri"/>
          <w:szCs w:val="24"/>
        </w:rPr>
        <w:t>Padniestrės</w:t>
      </w:r>
      <w:proofErr w:type="spellEnd"/>
      <w:r w:rsidRPr="0095565D">
        <w:rPr>
          <w:rFonts w:eastAsia="Calibri"/>
          <w:szCs w:val="24"/>
        </w:rPr>
        <w:t xml:space="preserve"> teritorija;</w:t>
      </w:r>
    </w:p>
    <w:p w14:paraId="1FF37DDD" w14:textId="3EC82E39" w:rsidR="00EA616B" w:rsidRPr="0095565D" w:rsidRDefault="00442E3A">
      <w:pPr>
        <w:pStyle w:val="Sraopastraipa"/>
        <w:numPr>
          <w:ilvl w:val="2"/>
          <w:numId w:val="1"/>
        </w:numPr>
        <w:ind w:left="0" w:firstLine="567"/>
        <w:rPr>
          <w:rFonts w:eastAsia="Calibri"/>
          <w:szCs w:val="24"/>
        </w:rPr>
      </w:pPr>
      <w:proofErr w:type="spellStart"/>
      <w:r w:rsidRPr="0095565D">
        <w:rPr>
          <w:rFonts w:eastAsia="Calibri"/>
          <w:szCs w:val="24"/>
        </w:rPr>
        <w:t>Sakartvelo</w:t>
      </w:r>
      <w:proofErr w:type="spellEnd"/>
      <w:r w:rsidRPr="0095565D">
        <w:rPr>
          <w:rFonts w:eastAsia="Calibri"/>
          <w:szCs w:val="24"/>
        </w:rPr>
        <w:t xml:space="preserve"> Vyriausybės nekontroliuojamos Abchazijos ir Pietų Osetijos teritorijos</w:t>
      </w:r>
      <w:r w:rsidR="00EA616B" w:rsidRPr="0095565D">
        <w:rPr>
          <w:rFonts w:eastAsia="Calibri"/>
          <w:szCs w:val="24"/>
        </w:rPr>
        <w:t>;</w:t>
      </w:r>
      <w:bookmarkEnd w:id="8"/>
    </w:p>
    <w:p w14:paraId="607A62C0" w14:textId="1D2DCB9B" w:rsidR="00EA616B" w:rsidRPr="0095565D" w:rsidRDefault="00EA616B">
      <w:pPr>
        <w:pStyle w:val="Sraopastraipa"/>
        <w:numPr>
          <w:ilvl w:val="1"/>
          <w:numId w:val="1"/>
        </w:numPr>
        <w:ind w:left="0" w:firstLine="567"/>
        <w:rPr>
          <w:rFonts w:eastAsia="Calibri"/>
          <w:szCs w:val="24"/>
        </w:rPr>
      </w:pPr>
      <w:bookmarkStart w:id="9" w:name="_Ref174531353"/>
      <w:r w:rsidRPr="0095565D">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95565D">
        <w:rPr>
          <w:rFonts w:eastAsia="Calibri"/>
          <w:szCs w:val="24"/>
        </w:rPr>
        <w:t xml:space="preserve">pirkimo sąlygų </w:t>
      </w:r>
      <w:r w:rsidR="00332349" w:rsidRPr="0095565D">
        <w:rPr>
          <w:rFonts w:eastAsia="Calibri"/>
          <w:szCs w:val="24"/>
        </w:rPr>
        <w:fldChar w:fldCharType="begin"/>
      </w:r>
      <w:r w:rsidR="00332349" w:rsidRPr="0095565D">
        <w:rPr>
          <w:rFonts w:eastAsia="Calibri"/>
          <w:szCs w:val="24"/>
        </w:rPr>
        <w:instrText xml:space="preserve"> REF _Ref174688145 \r \h </w:instrText>
      </w:r>
      <w:r w:rsidR="00332349" w:rsidRPr="0095565D">
        <w:rPr>
          <w:rFonts w:eastAsia="Calibri"/>
          <w:szCs w:val="24"/>
        </w:rPr>
      </w:r>
      <w:r w:rsidR="00332349" w:rsidRPr="0095565D">
        <w:rPr>
          <w:rFonts w:eastAsia="Calibri"/>
          <w:szCs w:val="24"/>
        </w:rPr>
        <w:fldChar w:fldCharType="separate"/>
      </w:r>
      <w:r w:rsidR="00FB7C99">
        <w:rPr>
          <w:rFonts w:eastAsia="Calibri"/>
          <w:szCs w:val="24"/>
        </w:rPr>
        <w:t>48.1</w:t>
      </w:r>
      <w:r w:rsidR="00332349" w:rsidRPr="0095565D">
        <w:rPr>
          <w:rFonts w:eastAsia="Calibri"/>
          <w:szCs w:val="24"/>
        </w:rPr>
        <w:fldChar w:fldCharType="end"/>
      </w:r>
      <w:r w:rsidR="00442E3A" w:rsidRPr="0095565D">
        <w:rPr>
          <w:rFonts w:eastAsia="Calibri"/>
          <w:szCs w:val="24"/>
        </w:rPr>
        <w:t xml:space="preserve"> punkte numatytame sąraše</w:t>
      </w:r>
      <w:r w:rsidRPr="0095565D">
        <w:rPr>
          <w:rFonts w:eastAsia="Calibri"/>
          <w:szCs w:val="24"/>
        </w:rPr>
        <w:t xml:space="preserve"> nurodytose valstybėse ar teritorijose arba turintys šių valstybių pilietybę;</w:t>
      </w:r>
      <w:bookmarkEnd w:id="9"/>
    </w:p>
    <w:p w14:paraId="070AF5B5" w14:textId="5D20135F" w:rsidR="00EA616B" w:rsidRPr="0095565D" w:rsidRDefault="00EA616B">
      <w:pPr>
        <w:pStyle w:val="Sraopastraipa"/>
        <w:numPr>
          <w:ilvl w:val="1"/>
          <w:numId w:val="1"/>
        </w:numPr>
        <w:ind w:left="0" w:firstLine="567"/>
        <w:rPr>
          <w:rFonts w:eastAsia="Calibri"/>
          <w:szCs w:val="24"/>
        </w:rPr>
      </w:pPr>
      <w:r w:rsidRPr="0095565D">
        <w:rPr>
          <w:rFonts w:eastAsia="Calibri"/>
          <w:szCs w:val="24"/>
        </w:rPr>
        <w:t>prekių (įskaitant jų sudedamąsias dalis, pakuotes) kilmė yra ar paslaugos teikiamos iš</w:t>
      </w:r>
      <w:r w:rsidR="00B571C4" w:rsidRPr="0095565D">
        <w:rPr>
          <w:rFonts w:eastAsia="Calibri"/>
          <w:szCs w:val="24"/>
        </w:rPr>
        <w:t xml:space="preserve"> pirkimo sąlygų</w:t>
      </w:r>
      <w:r w:rsidRPr="0095565D">
        <w:rPr>
          <w:rFonts w:eastAsia="Calibri"/>
          <w:szCs w:val="24"/>
        </w:rPr>
        <w:t xml:space="preserve"> </w:t>
      </w:r>
      <w:r w:rsidR="00332349" w:rsidRPr="0095565D">
        <w:rPr>
          <w:rFonts w:eastAsia="Calibri"/>
          <w:szCs w:val="24"/>
        </w:rPr>
        <w:fldChar w:fldCharType="begin"/>
      </w:r>
      <w:r w:rsidR="00332349" w:rsidRPr="0095565D">
        <w:rPr>
          <w:rFonts w:eastAsia="Calibri"/>
          <w:szCs w:val="24"/>
        </w:rPr>
        <w:instrText xml:space="preserve"> REF _Ref174688145 \r \h </w:instrText>
      </w:r>
      <w:r w:rsidR="00332349" w:rsidRPr="0095565D">
        <w:rPr>
          <w:rFonts w:eastAsia="Calibri"/>
          <w:szCs w:val="24"/>
        </w:rPr>
      </w:r>
      <w:r w:rsidR="00332349" w:rsidRPr="0095565D">
        <w:rPr>
          <w:rFonts w:eastAsia="Calibri"/>
          <w:szCs w:val="24"/>
        </w:rPr>
        <w:fldChar w:fldCharType="separate"/>
      </w:r>
      <w:r w:rsidR="00FB7C99">
        <w:rPr>
          <w:rFonts w:eastAsia="Calibri"/>
          <w:szCs w:val="24"/>
        </w:rPr>
        <w:t>48.1</w:t>
      </w:r>
      <w:r w:rsidR="00332349" w:rsidRPr="0095565D">
        <w:rPr>
          <w:rFonts w:eastAsia="Calibri"/>
          <w:szCs w:val="24"/>
        </w:rPr>
        <w:fldChar w:fldCharType="end"/>
      </w:r>
      <w:r w:rsidR="00442E3A" w:rsidRPr="0095565D">
        <w:rPr>
          <w:rFonts w:eastAsia="Calibri"/>
          <w:szCs w:val="24"/>
        </w:rPr>
        <w:t xml:space="preserve"> punkte numatytame sąraše </w:t>
      </w:r>
      <w:r w:rsidRPr="0095565D">
        <w:rPr>
          <w:rFonts w:eastAsia="Calibri"/>
          <w:szCs w:val="24"/>
        </w:rPr>
        <w:t>nurodytų valstybių ar teritorijų;</w:t>
      </w:r>
    </w:p>
    <w:p w14:paraId="78AF3BF2" w14:textId="0582213C" w:rsidR="00EA616B" w:rsidRPr="0095565D" w:rsidRDefault="00EA616B">
      <w:pPr>
        <w:pStyle w:val="Sraopastraipa"/>
        <w:numPr>
          <w:ilvl w:val="1"/>
          <w:numId w:val="1"/>
        </w:numPr>
        <w:ind w:left="0" w:firstLine="567"/>
        <w:rPr>
          <w:rFonts w:eastAsia="Calibri"/>
          <w:szCs w:val="24"/>
        </w:rPr>
      </w:pPr>
      <w:r w:rsidRPr="0095565D">
        <w:rPr>
          <w:rFonts w:eastAsia="Calibri"/>
          <w:szCs w:val="24"/>
        </w:rPr>
        <w:t>Lietuvos Respublikos Vyriausybė, vadovaudamasi Nacionaliniam saugumui užtikrinti svarbių objektų apsaugos įstatyme įtvirtintais kriterijais, yra priėmusi sprendimą, patvirtinantį, kad</w:t>
      </w:r>
      <w:r w:rsidR="00B571C4" w:rsidRPr="0095565D">
        <w:rPr>
          <w:rFonts w:eastAsia="Calibri"/>
          <w:szCs w:val="24"/>
        </w:rPr>
        <w:t xml:space="preserve"> pirkimo sąlygų</w:t>
      </w:r>
      <w:r w:rsidRPr="0095565D">
        <w:rPr>
          <w:rFonts w:eastAsia="Calibri"/>
          <w:szCs w:val="24"/>
        </w:rPr>
        <w:t xml:space="preserve"> </w:t>
      </w:r>
      <w:r w:rsidR="00AE4D0A" w:rsidRPr="0095565D">
        <w:rPr>
          <w:rFonts w:eastAsia="Calibri"/>
          <w:szCs w:val="24"/>
        </w:rPr>
        <w:fldChar w:fldCharType="begin"/>
      </w:r>
      <w:r w:rsidR="00AE4D0A" w:rsidRPr="0095565D">
        <w:rPr>
          <w:rFonts w:eastAsia="Calibri"/>
          <w:szCs w:val="24"/>
        </w:rPr>
        <w:instrText xml:space="preserve"> REF _Ref174531339 \r \h </w:instrText>
      </w:r>
      <w:r w:rsidR="00AE4D0A" w:rsidRPr="0095565D">
        <w:rPr>
          <w:rFonts w:eastAsia="Calibri"/>
          <w:szCs w:val="24"/>
        </w:rPr>
      </w:r>
      <w:r w:rsidR="00AE4D0A" w:rsidRPr="0095565D">
        <w:rPr>
          <w:rFonts w:eastAsia="Calibri"/>
          <w:szCs w:val="24"/>
        </w:rPr>
        <w:fldChar w:fldCharType="separate"/>
      </w:r>
      <w:r w:rsidR="00FB7C99">
        <w:rPr>
          <w:rFonts w:eastAsia="Calibri"/>
          <w:szCs w:val="24"/>
        </w:rPr>
        <w:t>48.1</w:t>
      </w:r>
      <w:r w:rsidR="00AE4D0A" w:rsidRPr="0095565D">
        <w:rPr>
          <w:rFonts w:eastAsia="Calibri"/>
          <w:szCs w:val="24"/>
        </w:rPr>
        <w:fldChar w:fldCharType="end"/>
      </w:r>
      <w:r w:rsidRPr="0095565D">
        <w:rPr>
          <w:rFonts w:eastAsia="Calibri"/>
          <w:szCs w:val="24"/>
        </w:rPr>
        <w:t xml:space="preserve"> ir </w:t>
      </w:r>
      <w:r w:rsidR="00AE4D0A" w:rsidRPr="0095565D">
        <w:rPr>
          <w:rFonts w:eastAsia="Calibri"/>
          <w:szCs w:val="24"/>
        </w:rPr>
        <w:fldChar w:fldCharType="begin"/>
      </w:r>
      <w:r w:rsidR="00AE4D0A" w:rsidRPr="0095565D">
        <w:rPr>
          <w:rFonts w:eastAsia="Calibri"/>
          <w:szCs w:val="24"/>
        </w:rPr>
        <w:instrText xml:space="preserve"> REF _Ref174531353 \r \h </w:instrText>
      </w:r>
      <w:r w:rsidR="00AE4D0A" w:rsidRPr="0095565D">
        <w:rPr>
          <w:rFonts w:eastAsia="Calibri"/>
          <w:szCs w:val="24"/>
        </w:rPr>
      </w:r>
      <w:r w:rsidR="00AE4D0A" w:rsidRPr="0095565D">
        <w:rPr>
          <w:rFonts w:eastAsia="Calibri"/>
          <w:szCs w:val="24"/>
        </w:rPr>
        <w:fldChar w:fldCharType="separate"/>
      </w:r>
      <w:r w:rsidR="00FB7C99">
        <w:rPr>
          <w:rFonts w:eastAsia="Calibri"/>
          <w:szCs w:val="24"/>
        </w:rPr>
        <w:t>48.2</w:t>
      </w:r>
      <w:r w:rsidR="00AE4D0A" w:rsidRPr="0095565D">
        <w:rPr>
          <w:rFonts w:eastAsia="Calibri"/>
          <w:szCs w:val="24"/>
        </w:rPr>
        <w:fldChar w:fldCharType="end"/>
      </w:r>
      <w:r w:rsidRPr="0095565D">
        <w:rPr>
          <w:rFonts w:eastAsia="Calibri"/>
          <w:szCs w:val="24"/>
        </w:rPr>
        <w:t xml:space="preserve"> punktuose nurodyti subjektai ar su jais ketinamas sudaryti (sudarytas) sandoris neatitinka nacionalinio saugumo interesų;</w:t>
      </w:r>
    </w:p>
    <w:p w14:paraId="53C92421" w14:textId="701B8EC6" w:rsidR="00EA616B" w:rsidRPr="0095565D" w:rsidRDefault="00EA616B">
      <w:pPr>
        <w:pStyle w:val="Sraopastraipa"/>
        <w:numPr>
          <w:ilvl w:val="1"/>
          <w:numId w:val="1"/>
        </w:numPr>
        <w:ind w:left="0" w:firstLine="567"/>
        <w:rPr>
          <w:rFonts w:eastAsia="Calibri"/>
          <w:szCs w:val="24"/>
        </w:rPr>
      </w:pPr>
      <w:r w:rsidRPr="0095565D">
        <w:rPr>
          <w:rFonts w:eastAsia="Calibri"/>
          <w:szCs w:val="24"/>
        </w:rPr>
        <w:t>perkančioji organizacija turi kompetentingų institucijų informacijos, kad</w:t>
      </w:r>
      <w:r w:rsidR="00B571C4" w:rsidRPr="0095565D">
        <w:rPr>
          <w:rFonts w:eastAsia="Calibri"/>
          <w:szCs w:val="24"/>
        </w:rPr>
        <w:t xml:space="preserve"> pirkimo sąlygų</w:t>
      </w:r>
      <w:r w:rsidRPr="0095565D">
        <w:rPr>
          <w:rFonts w:eastAsia="Calibri"/>
          <w:szCs w:val="24"/>
        </w:rPr>
        <w:t xml:space="preserve"> </w:t>
      </w:r>
      <w:r w:rsidR="00AE4D0A" w:rsidRPr="0095565D">
        <w:rPr>
          <w:rFonts w:eastAsia="Calibri"/>
          <w:szCs w:val="24"/>
        </w:rPr>
        <w:fldChar w:fldCharType="begin"/>
      </w:r>
      <w:r w:rsidR="00AE4D0A" w:rsidRPr="0095565D">
        <w:rPr>
          <w:rFonts w:eastAsia="Calibri"/>
          <w:szCs w:val="24"/>
        </w:rPr>
        <w:instrText xml:space="preserve"> REF _Ref174531339 \r \h </w:instrText>
      </w:r>
      <w:r w:rsidR="00AE4D0A" w:rsidRPr="0095565D">
        <w:rPr>
          <w:rFonts w:eastAsia="Calibri"/>
          <w:szCs w:val="24"/>
        </w:rPr>
      </w:r>
      <w:r w:rsidR="00AE4D0A" w:rsidRPr="0095565D">
        <w:rPr>
          <w:rFonts w:eastAsia="Calibri"/>
          <w:szCs w:val="24"/>
        </w:rPr>
        <w:fldChar w:fldCharType="separate"/>
      </w:r>
      <w:r w:rsidR="00FB7C99">
        <w:rPr>
          <w:rFonts w:eastAsia="Calibri"/>
          <w:szCs w:val="24"/>
        </w:rPr>
        <w:t>48.1</w:t>
      </w:r>
      <w:r w:rsidR="00AE4D0A" w:rsidRPr="0095565D">
        <w:rPr>
          <w:rFonts w:eastAsia="Calibri"/>
          <w:szCs w:val="24"/>
        </w:rPr>
        <w:fldChar w:fldCharType="end"/>
      </w:r>
      <w:r w:rsidRPr="0095565D">
        <w:rPr>
          <w:rFonts w:eastAsia="Calibri"/>
          <w:szCs w:val="24"/>
        </w:rPr>
        <w:t xml:space="preserve"> ir </w:t>
      </w:r>
      <w:r w:rsidR="00AE4D0A" w:rsidRPr="0095565D">
        <w:rPr>
          <w:rFonts w:eastAsia="Calibri"/>
          <w:szCs w:val="24"/>
        </w:rPr>
        <w:fldChar w:fldCharType="begin"/>
      </w:r>
      <w:r w:rsidR="00AE4D0A" w:rsidRPr="0095565D">
        <w:rPr>
          <w:rFonts w:eastAsia="Calibri"/>
          <w:szCs w:val="24"/>
        </w:rPr>
        <w:instrText xml:space="preserve"> REF _Ref174531353 \r \h </w:instrText>
      </w:r>
      <w:r w:rsidR="00AE4D0A" w:rsidRPr="0095565D">
        <w:rPr>
          <w:rFonts w:eastAsia="Calibri"/>
          <w:szCs w:val="24"/>
        </w:rPr>
      </w:r>
      <w:r w:rsidR="00AE4D0A" w:rsidRPr="0095565D">
        <w:rPr>
          <w:rFonts w:eastAsia="Calibri"/>
          <w:szCs w:val="24"/>
        </w:rPr>
        <w:fldChar w:fldCharType="separate"/>
      </w:r>
      <w:r w:rsidR="00FB7C99">
        <w:rPr>
          <w:rFonts w:eastAsia="Calibri"/>
          <w:szCs w:val="24"/>
        </w:rPr>
        <w:t>48.2</w:t>
      </w:r>
      <w:r w:rsidR="00AE4D0A" w:rsidRPr="0095565D">
        <w:rPr>
          <w:rFonts w:eastAsia="Calibri"/>
          <w:szCs w:val="24"/>
        </w:rPr>
        <w:fldChar w:fldCharType="end"/>
      </w:r>
      <w:r w:rsidRPr="0095565D">
        <w:rPr>
          <w:rFonts w:eastAsia="Calibri"/>
          <w:szCs w:val="24"/>
        </w:rPr>
        <w:t xml:space="preserve"> punktuose nurodyti subjektai turi interesų, galinčių kelti grėsmę nacionaliniam saugumui;</w:t>
      </w:r>
    </w:p>
    <w:p w14:paraId="5DC19B85" w14:textId="4DCDF5CC" w:rsidR="00EA616B" w:rsidRPr="0095565D" w:rsidRDefault="00EA616B">
      <w:pPr>
        <w:pStyle w:val="Sraopastraipa"/>
        <w:numPr>
          <w:ilvl w:val="1"/>
          <w:numId w:val="1"/>
        </w:numPr>
        <w:ind w:left="0" w:firstLine="567"/>
        <w:rPr>
          <w:rFonts w:eastAsia="Calibri"/>
          <w:szCs w:val="24"/>
        </w:rPr>
      </w:pPr>
      <w:r w:rsidRPr="0095565D">
        <w:rPr>
          <w:rFonts w:eastAsia="Calibri"/>
          <w:szCs w:val="24"/>
        </w:rPr>
        <w:t>tiekėjas</w:t>
      </w:r>
      <w:r w:rsidR="00B571C4" w:rsidRPr="0095565D">
        <w:rPr>
          <w:rFonts w:eastAsia="Calibri"/>
          <w:szCs w:val="24"/>
        </w:rPr>
        <w:t xml:space="preserve"> (kiekvienas tiekėjų grupės partneris)</w:t>
      </w:r>
      <w:r w:rsidRPr="0095565D">
        <w:rPr>
          <w:rFonts w:eastAsia="Calibri"/>
          <w:szCs w:val="24"/>
        </w:rPr>
        <w:t>, jo subtiekėjas, ūkio subjektas, kurio pajėgumais remiamasi, vykdo veiklą</w:t>
      </w:r>
      <w:r w:rsidR="00B571C4" w:rsidRPr="0095565D">
        <w:rPr>
          <w:rFonts w:eastAsia="Calibri"/>
          <w:szCs w:val="24"/>
        </w:rPr>
        <w:t xml:space="preserve"> pirkimo sąlygų</w:t>
      </w:r>
      <w:r w:rsidRPr="0095565D">
        <w:rPr>
          <w:rFonts w:eastAsia="Calibri"/>
          <w:szCs w:val="24"/>
        </w:rPr>
        <w:t xml:space="preserve"> </w:t>
      </w:r>
      <w:r w:rsidR="00332349" w:rsidRPr="0095565D">
        <w:rPr>
          <w:rFonts w:eastAsia="Calibri"/>
          <w:szCs w:val="24"/>
        </w:rPr>
        <w:fldChar w:fldCharType="begin"/>
      </w:r>
      <w:r w:rsidR="00332349" w:rsidRPr="0095565D">
        <w:rPr>
          <w:rFonts w:eastAsia="Calibri"/>
          <w:szCs w:val="24"/>
        </w:rPr>
        <w:instrText xml:space="preserve"> REF _Ref174688145 \r \h </w:instrText>
      </w:r>
      <w:r w:rsidR="00332349" w:rsidRPr="0095565D">
        <w:rPr>
          <w:rFonts w:eastAsia="Calibri"/>
          <w:szCs w:val="24"/>
        </w:rPr>
      </w:r>
      <w:r w:rsidR="00332349" w:rsidRPr="0095565D">
        <w:rPr>
          <w:rFonts w:eastAsia="Calibri"/>
          <w:szCs w:val="24"/>
        </w:rPr>
        <w:fldChar w:fldCharType="separate"/>
      </w:r>
      <w:r w:rsidR="00FB7C99">
        <w:rPr>
          <w:rFonts w:eastAsia="Calibri"/>
          <w:szCs w:val="24"/>
        </w:rPr>
        <w:t>48.1</w:t>
      </w:r>
      <w:r w:rsidR="00332349" w:rsidRPr="0095565D">
        <w:rPr>
          <w:rFonts w:eastAsia="Calibri"/>
          <w:szCs w:val="24"/>
        </w:rPr>
        <w:fldChar w:fldCharType="end"/>
      </w:r>
      <w:r w:rsidR="00442E3A" w:rsidRPr="0095565D">
        <w:rPr>
          <w:rFonts w:eastAsia="Calibri"/>
          <w:szCs w:val="24"/>
        </w:rPr>
        <w:t xml:space="preserve"> punkte </w:t>
      </w:r>
      <w:r w:rsidRPr="0095565D">
        <w:rPr>
          <w:rFonts w:eastAsia="Calibri"/>
          <w:szCs w:val="24"/>
        </w:rPr>
        <w:t>numatytame sąraše nurodytose valstybėse ar teritorijose arba yra ūkio subjektų grupės, kurios bet kuris narys vykdo veiklą</w:t>
      </w:r>
      <w:r w:rsidR="00B571C4" w:rsidRPr="0095565D">
        <w:rPr>
          <w:rFonts w:eastAsia="Calibri"/>
          <w:szCs w:val="24"/>
        </w:rPr>
        <w:t xml:space="preserve"> pirkimo sąlygų</w:t>
      </w:r>
      <w:r w:rsidRPr="0095565D">
        <w:rPr>
          <w:rFonts w:eastAsia="Calibri"/>
          <w:szCs w:val="24"/>
        </w:rPr>
        <w:t xml:space="preserve"> </w:t>
      </w:r>
      <w:r w:rsidR="00332349" w:rsidRPr="0095565D">
        <w:rPr>
          <w:rFonts w:eastAsia="Calibri"/>
          <w:szCs w:val="24"/>
        </w:rPr>
        <w:fldChar w:fldCharType="begin"/>
      </w:r>
      <w:r w:rsidR="00332349" w:rsidRPr="0095565D">
        <w:rPr>
          <w:rFonts w:eastAsia="Calibri"/>
          <w:szCs w:val="24"/>
        </w:rPr>
        <w:instrText xml:space="preserve"> REF _Ref174688145 \r \h </w:instrText>
      </w:r>
      <w:r w:rsidR="00332349" w:rsidRPr="0095565D">
        <w:rPr>
          <w:rFonts w:eastAsia="Calibri"/>
          <w:szCs w:val="24"/>
        </w:rPr>
      </w:r>
      <w:r w:rsidR="00332349" w:rsidRPr="0095565D">
        <w:rPr>
          <w:rFonts w:eastAsia="Calibri"/>
          <w:szCs w:val="24"/>
        </w:rPr>
        <w:fldChar w:fldCharType="separate"/>
      </w:r>
      <w:r w:rsidR="00FB7C99">
        <w:rPr>
          <w:rFonts w:eastAsia="Calibri"/>
          <w:szCs w:val="24"/>
        </w:rPr>
        <w:t>48.1</w:t>
      </w:r>
      <w:r w:rsidR="00332349" w:rsidRPr="0095565D">
        <w:rPr>
          <w:rFonts w:eastAsia="Calibri"/>
          <w:szCs w:val="24"/>
        </w:rPr>
        <w:fldChar w:fldCharType="end"/>
      </w:r>
      <w:r w:rsidR="00442E3A" w:rsidRPr="0095565D">
        <w:rPr>
          <w:rFonts w:eastAsia="Calibri"/>
          <w:szCs w:val="24"/>
        </w:rPr>
        <w:t xml:space="preserve"> punkte </w:t>
      </w:r>
      <w:r w:rsidRPr="0095565D">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95565D" w:rsidRDefault="00EA616B">
      <w:pPr>
        <w:pStyle w:val="Sraopastraipa"/>
        <w:numPr>
          <w:ilvl w:val="0"/>
          <w:numId w:val="1"/>
        </w:numPr>
        <w:ind w:left="0" w:firstLine="567"/>
        <w:rPr>
          <w:rFonts w:eastAsia="Calibri"/>
          <w:szCs w:val="24"/>
        </w:rPr>
      </w:pPr>
      <w:r w:rsidRPr="0095565D">
        <w:rPr>
          <w:rFonts w:eastAsia="Calibri"/>
          <w:szCs w:val="24"/>
        </w:rPr>
        <w:t xml:space="preserve">Perkančioji organizacija reikalauja </w:t>
      </w:r>
      <w:r w:rsidR="00D95BAE" w:rsidRPr="0095565D">
        <w:rPr>
          <w:rFonts w:eastAsia="Calibri"/>
          <w:szCs w:val="24"/>
        </w:rPr>
        <w:t xml:space="preserve">tiekėjo pateikiamame pasiūlyme deklaruoti, kad nei pasiūlymo pateikimo metu, nei pirkimo sutarties vykdymo metu </w:t>
      </w:r>
      <w:r w:rsidR="00332349" w:rsidRPr="0095565D">
        <w:rPr>
          <w:rFonts w:eastAsia="Calibri"/>
          <w:szCs w:val="24"/>
        </w:rPr>
        <w:t>tiekėjas (kiekvienas tiekėjų grupės partneris)</w:t>
      </w:r>
      <w:r w:rsidR="00D95BAE" w:rsidRPr="0095565D">
        <w:rPr>
          <w:rFonts w:eastAsia="Calibri"/>
          <w:szCs w:val="24"/>
        </w:rPr>
        <w:t>, jo pasitelkti asmenys (subtiekėjai, ūkio subjekta</w:t>
      </w:r>
      <w:r w:rsidR="00332349" w:rsidRPr="0095565D">
        <w:rPr>
          <w:rFonts w:eastAsia="Calibri"/>
          <w:szCs w:val="24"/>
        </w:rPr>
        <w:t>i</w:t>
      </w:r>
      <w:r w:rsidR="00D95BAE" w:rsidRPr="0095565D">
        <w:rPr>
          <w:rFonts w:eastAsia="Calibri"/>
          <w:szCs w:val="24"/>
        </w:rPr>
        <w:t>, kuri</w:t>
      </w:r>
      <w:r w:rsidR="00332349" w:rsidRPr="0095565D">
        <w:rPr>
          <w:rFonts w:eastAsia="Calibri"/>
          <w:szCs w:val="24"/>
        </w:rPr>
        <w:t>ų</w:t>
      </w:r>
      <w:r w:rsidR="00D95BAE" w:rsidRPr="0095565D">
        <w:rPr>
          <w:rFonts w:eastAsia="Calibri"/>
          <w:szCs w:val="24"/>
        </w:rPr>
        <w:t xml:space="preserve"> pajėgumais remiamasi</w:t>
      </w:r>
      <w:r w:rsidR="00332349" w:rsidRPr="0095565D">
        <w:rPr>
          <w:rFonts w:eastAsia="Calibri"/>
          <w:szCs w:val="24"/>
        </w:rPr>
        <w:t>)</w:t>
      </w:r>
      <w:r w:rsidR="00D95BAE" w:rsidRPr="0095565D">
        <w:rPr>
          <w:rFonts w:eastAsia="Calibri"/>
          <w:szCs w:val="24"/>
        </w:rPr>
        <w:t xml:space="preserve">, </w:t>
      </w:r>
      <w:r w:rsidR="00332349" w:rsidRPr="0095565D">
        <w:rPr>
          <w:rFonts w:eastAsia="Calibri"/>
          <w:szCs w:val="24"/>
        </w:rPr>
        <w:t>tiekėjo</w:t>
      </w:r>
      <w:r w:rsidR="00D95BAE" w:rsidRPr="0095565D">
        <w:rPr>
          <w:rFonts w:eastAsia="Calibri"/>
          <w:szCs w:val="24"/>
        </w:rPr>
        <w:t xml:space="preserve"> siūlomos prekės (įskaitant jų sudedamąsias dalis, pakuotes), </w:t>
      </w:r>
      <w:r w:rsidR="00332349" w:rsidRPr="0095565D">
        <w:rPr>
          <w:rFonts w:eastAsia="Calibri"/>
          <w:szCs w:val="24"/>
        </w:rPr>
        <w:t>šių prekių</w:t>
      </w:r>
      <w:r w:rsidR="00D95BAE" w:rsidRPr="0095565D">
        <w:rPr>
          <w:rFonts w:eastAsia="Calibri"/>
          <w:szCs w:val="24"/>
        </w:rPr>
        <w:t xml:space="preserve"> gamintojai, paslaugos ir jas teikiantys subjektai, taip pat </w:t>
      </w:r>
      <w:r w:rsidR="00332349" w:rsidRPr="0095565D">
        <w:rPr>
          <w:rFonts w:eastAsia="Calibri"/>
          <w:szCs w:val="24"/>
        </w:rPr>
        <w:t>tiekėjo</w:t>
      </w:r>
      <w:r w:rsidR="00D95BAE" w:rsidRPr="0095565D">
        <w:rPr>
          <w:rFonts w:eastAsia="Calibri"/>
          <w:szCs w:val="24"/>
        </w:rPr>
        <w:t xml:space="preserve"> ir visų nurodytų subjektų kontroliuojantys asmenys nekelia ir nekels grėsmės nacionaliniam saugumui, kaip tai apibrėžta Viešųjų pirkimų įstatymo 45 straipsnio 2</w:t>
      </w:r>
      <w:r w:rsidR="00D95BAE" w:rsidRPr="0095565D">
        <w:rPr>
          <w:rFonts w:eastAsia="Calibri"/>
          <w:szCs w:val="24"/>
          <w:vertAlign w:val="superscript"/>
        </w:rPr>
        <w:t>1</w:t>
      </w:r>
      <w:r w:rsidR="00D95BAE" w:rsidRPr="0095565D">
        <w:rPr>
          <w:rFonts w:eastAsia="Calibri"/>
          <w:szCs w:val="24"/>
        </w:rPr>
        <w:t xml:space="preserve"> dalyje.</w:t>
      </w:r>
      <w:r w:rsidRPr="0095565D">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95565D"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95565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IV SKYRIUS</w:t>
      </w:r>
    </w:p>
    <w:p w14:paraId="424C7534" w14:textId="77777777" w:rsidR="00191CC4" w:rsidRPr="0095565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TIEKĖJŲ GRUPĖS DALYVAVIMAS PIRKIMO PROCEDŪROSE</w:t>
      </w:r>
    </w:p>
    <w:p w14:paraId="0A393671"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95565D"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lastRenderedPageBreak/>
        <w:t>Pasiūlymą gali pateikti tiekėjų grupė. Tiekėjų grupė, teikianti bendrą pasiūlymą, privalo pateikti jungtinės veiklos sutartį.</w:t>
      </w:r>
    </w:p>
    <w:p w14:paraId="6A697950" w14:textId="77777777" w:rsidR="00191CC4" w:rsidRPr="0095565D"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Jungtinės veiklos sutartyje turi būti:</w:t>
      </w:r>
    </w:p>
    <w:p w14:paraId="4CB17151" w14:textId="51DADC19" w:rsidR="00EE78E6" w:rsidRPr="0095565D" w:rsidRDefault="00191CC4">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sidRPr="0095565D">
        <w:rPr>
          <w:rFonts w:ascii="Times New Roman" w:eastAsia="Times New Roman" w:hAnsi="Times New Roman" w:cs="Times New Roman"/>
          <w:sz w:val="24"/>
          <w:szCs w:val="20"/>
          <w:lang w:eastAsia="en-US"/>
        </w:rPr>
        <w:t xml:space="preserve">(apimtis eurais </w:t>
      </w:r>
      <w:r w:rsidR="00403BCB" w:rsidRPr="0095565D">
        <w:rPr>
          <w:rFonts w:ascii="Times New Roman" w:eastAsia="Times New Roman" w:hAnsi="Times New Roman" w:cs="Times New Roman"/>
          <w:sz w:val="24"/>
          <w:szCs w:val="20"/>
          <w:lang w:eastAsia="en-US"/>
        </w:rPr>
        <w:t>a</w:t>
      </w:r>
      <w:r w:rsidR="00551F7C" w:rsidRPr="0095565D">
        <w:rPr>
          <w:rFonts w:ascii="Times New Roman" w:eastAsia="Times New Roman" w:hAnsi="Times New Roman" w:cs="Times New Roman"/>
          <w:sz w:val="24"/>
          <w:szCs w:val="20"/>
          <w:lang w:eastAsia="en-US"/>
        </w:rPr>
        <w:t xml:space="preserve">r procentais) </w:t>
      </w:r>
      <w:r w:rsidRPr="0095565D">
        <w:rPr>
          <w:rFonts w:ascii="Times New Roman" w:eastAsia="Times New Roman" w:hAnsi="Times New Roman" w:cs="Times New Roman"/>
          <w:sz w:val="24"/>
          <w:szCs w:val="20"/>
          <w:lang w:eastAsia="en-US"/>
        </w:rPr>
        <w:t>bendroje pirkimo sutarties vertėje</w:t>
      </w:r>
      <w:r w:rsidR="00EE78E6" w:rsidRPr="0095565D">
        <w:rPr>
          <w:rFonts w:ascii="Times New Roman" w:eastAsia="Times New Roman" w:hAnsi="Times New Roman" w:cs="Times New Roman"/>
          <w:sz w:val="24"/>
          <w:szCs w:val="20"/>
          <w:lang w:eastAsia="en-US"/>
        </w:rPr>
        <w:t>;</w:t>
      </w:r>
    </w:p>
    <w:p w14:paraId="7D277F69" w14:textId="5CFC5F67" w:rsidR="00191CC4" w:rsidRPr="0095565D" w:rsidRDefault="00EE78E6">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j</w:t>
      </w:r>
      <w:r w:rsidR="00191CC4" w:rsidRPr="0095565D">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565D">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565D">
        <w:rPr>
          <w:rFonts w:ascii="Times New Roman" w:eastAsia="Times New Roman" w:hAnsi="Times New Roman" w:cs="Times New Roman"/>
          <w:sz w:val="24"/>
          <w:szCs w:val="20"/>
          <w:lang w:eastAsia="en-US"/>
        </w:rPr>
        <w:t>;</w:t>
      </w:r>
    </w:p>
    <w:p w14:paraId="6F4FC9B1" w14:textId="77777777" w:rsidR="00191CC4" w:rsidRPr="0095565D" w:rsidRDefault="00191CC4">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95565D" w:rsidRDefault="00E64022">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95565D"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sidRPr="0095565D">
        <w:rPr>
          <w:rFonts w:ascii="Times New Roman" w:eastAsia="Times New Roman" w:hAnsi="Times New Roman" w:cs="Times New Roman"/>
          <w:sz w:val="24"/>
          <w:szCs w:val="20"/>
          <w:lang w:eastAsia="en-US"/>
        </w:rPr>
        <w:t>iu</w:t>
      </w:r>
      <w:r w:rsidRPr="0095565D">
        <w:rPr>
          <w:rFonts w:ascii="Times New Roman" w:eastAsia="Times New Roman" w:hAnsi="Times New Roman" w:cs="Times New Roman"/>
          <w:sz w:val="24"/>
          <w:szCs w:val="20"/>
          <w:lang w:eastAsia="en-US"/>
        </w:rPr>
        <w:t xml:space="preserve"> ir </w:t>
      </w:r>
      <w:r w:rsidR="00202044" w:rsidRPr="0095565D">
        <w:rPr>
          <w:rFonts w:ascii="Times New Roman" w:eastAsia="Times New Roman" w:hAnsi="Times New Roman" w:cs="Times New Roman"/>
          <w:sz w:val="24"/>
          <w:szCs w:val="20"/>
          <w:lang w:eastAsia="en-US"/>
        </w:rPr>
        <w:t xml:space="preserve">jai </w:t>
      </w:r>
      <w:r w:rsidRPr="0095565D">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69B0862F" w:rsidR="001362AC" w:rsidRPr="00FB7C99" w:rsidRDefault="001362AC" w:rsidP="00FB7C99">
      <w:pPr>
        <w:pStyle w:val="Sraopastraipa"/>
        <w:numPr>
          <w:ilvl w:val="0"/>
          <w:numId w:val="1"/>
        </w:numPr>
        <w:suppressAutoHyphens/>
        <w:ind w:left="0" w:firstLine="567"/>
      </w:pPr>
      <w:r w:rsidRPr="00FB7C99">
        <w:t xml:space="preserve">Tiekėjai turi įsivertinti, kad pirkimo procedūrų metu nebus galima keisti tiekėjų grupės partnerių, todėl partnerius tiekėjas </w:t>
      </w:r>
      <w:r w:rsidR="001A461C" w:rsidRPr="00FB7C99">
        <w:t xml:space="preserve">turi </w:t>
      </w:r>
      <w:r w:rsidRPr="00FB7C99">
        <w:t>rinktis atsakingai.</w:t>
      </w:r>
      <w:r w:rsidR="00FB7C99" w:rsidRPr="00FB7C99">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95565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V SKYRIUS</w:t>
      </w:r>
    </w:p>
    <w:p w14:paraId="10C78326" w14:textId="77777777" w:rsidR="00191CC4" w:rsidRPr="0095565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PASIŪLYMŲ GALIOJIMO UŽTIKRINIMO REIKALAVIMAI</w:t>
      </w:r>
    </w:p>
    <w:p w14:paraId="50FF01D3"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95565D"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95565D">
        <w:rPr>
          <w:rFonts w:ascii="Times New Roman" w:eastAsia="Times New Roman" w:hAnsi="Times New Roman" w:cs="Times New Roman"/>
          <w:b/>
          <w:sz w:val="24"/>
          <w:szCs w:val="24"/>
          <w:lang w:eastAsia="en-US"/>
        </w:rPr>
        <w:t>Pasiūlymų galiojimo užtikrinimo</w:t>
      </w:r>
      <w:r w:rsidR="00794853" w:rsidRPr="0095565D">
        <w:rPr>
          <w:rFonts w:ascii="Times New Roman" w:eastAsia="Times New Roman" w:hAnsi="Times New Roman" w:cs="Times New Roman"/>
          <w:b/>
          <w:sz w:val="24"/>
          <w:szCs w:val="24"/>
          <w:lang w:eastAsia="en-US"/>
        </w:rPr>
        <w:t xml:space="preserve"> </w:t>
      </w:r>
      <w:r w:rsidRPr="0095565D">
        <w:rPr>
          <w:rFonts w:ascii="Times New Roman" w:eastAsia="Times New Roman" w:hAnsi="Times New Roman" w:cs="Times New Roman"/>
          <w:b/>
          <w:sz w:val="24"/>
          <w:szCs w:val="24"/>
          <w:lang w:eastAsia="en-US"/>
        </w:rPr>
        <w:t>reikalavimai</w:t>
      </w:r>
    </w:p>
    <w:p w14:paraId="305C6551" w14:textId="77777777" w:rsidR="00191CC4" w:rsidRPr="0095565D"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238E035F" w:rsidR="004F7F00" w:rsidRPr="0095565D" w:rsidRDefault="00003AAD">
      <w:pPr>
        <w:pStyle w:val="Sraopastraipa"/>
        <w:numPr>
          <w:ilvl w:val="0"/>
          <w:numId w:val="1"/>
        </w:numPr>
        <w:ind w:left="0" w:firstLine="567"/>
        <w:rPr>
          <w:iCs/>
          <w:szCs w:val="24"/>
        </w:rPr>
      </w:pPr>
      <w:r w:rsidRPr="0095565D">
        <w:rPr>
          <w:iCs/>
          <w:szCs w:val="24"/>
        </w:rPr>
        <w:t>Perkančioji organizacija nereikalauja pateikti pasiūlymo galiojimo užtikrinimo.</w:t>
      </w:r>
    </w:p>
    <w:p w14:paraId="3C7822A8"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95565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VI SKYRIUS</w:t>
      </w:r>
    </w:p>
    <w:p w14:paraId="25522811" w14:textId="77777777" w:rsidR="00191CC4" w:rsidRPr="0095565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PASIŪLYMŲ RENGIMAS, PATEIKIMAS, KEITIMAS</w:t>
      </w:r>
    </w:p>
    <w:p w14:paraId="5BD7D895" w14:textId="77777777" w:rsidR="00191CC4" w:rsidRPr="0095565D"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95565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Pasiūlymų rengimo reikalavimai</w:t>
      </w:r>
    </w:p>
    <w:p w14:paraId="53691549" w14:textId="77777777" w:rsidR="00191CC4" w:rsidRPr="0095565D"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95565D" w:rsidRDefault="0083768F">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 xml:space="preserve">Tiekėjai yra atsakingi už rūpestingą visų pirkimo dokumentų išnagrinėjimą, t. y. tiekėjai turi įvertinti </w:t>
      </w:r>
      <w:r w:rsidR="00053BF6" w:rsidRPr="0095565D">
        <w:rPr>
          <w:rFonts w:ascii="Times New Roman" w:eastAsia="Calibri" w:hAnsi="Times New Roman" w:cs="Times New Roman"/>
          <w:sz w:val="24"/>
          <w:szCs w:val="24"/>
          <w:lang w:eastAsia="en-US"/>
        </w:rPr>
        <w:t xml:space="preserve">pirkimo objektą </w:t>
      </w:r>
      <w:r w:rsidRPr="0095565D">
        <w:rPr>
          <w:rFonts w:ascii="Times New Roman" w:eastAsia="Calibri" w:hAnsi="Times New Roman" w:cs="Times New Roman"/>
          <w:sz w:val="24"/>
          <w:szCs w:val="24"/>
          <w:lang w:eastAsia="en-US"/>
        </w:rPr>
        <w:t>pagal techninės specifikacijos reikalavimus ir įsivertinti visas galimas rizikas.</w:t>
      </w:r>
    </w:p>
    <w:p w14:paraId="3730B76F" w14:textId="77777777"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62F9F7C3" w14:textId="77777777"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Perkančioji organizacija reikalauja pasiūlymus teikti tik elektroninėmis priemonėmis naudojant CVP IS.</w:t>
      </w:r>
      <w:r w:rsidR="00BA4D45" w:rsidRPr="0095565D">
        <w:rPr>
          <w:rFonts w:ascii="Times New Roman" w:eastAsia="Calibri" w:hAnsi="Times New Roman" w:cs="Times New Roman"/>
          <w:sz w:val="24"/>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95565D">
        <w:rPr>
          <w:rFonts w:ascii="Times New Roman" w:eastAsia="Calibri" w:hAnsi="Times New Roman" w:cs="Times New Roman"/>
          <w:sz w:val="24"/>
          <w:szCs w:val="24"/>
          <w:lang w:eastAsia="en-US"/>
        </w:rPr>
        <w:t>pdf</w:t>
      </w:r>
      <w:proofErr w:type="spellEnd"/>
      <w:r w:rsidR="00BA4D45" w:rsidRPr="0095565D">
        <w:rPr>
          <w:rFonts w:ascii="Times New Roman" w:eastAsia="Calibri" w:hAnsi="Times New Roman" w:cs="Times New Roman"/>
          <w:sz w:val="24"/>
          <w:szCs w:val="24"/>
          <w:lang w:eastAsia="en-US"/>
        </w:rPr>
        <w:t xml:space="preserve">, jpg, </w:t>
      </w:r>
      <w:proofErr w:type="spellStart"/>
      <w:r w:rsidR="00BA4D45" w:rsidRPr="0095565D">
        <w:rPr>
          <w:rFonts w:ascii="Times New Roman" w:eastAsia="Calibri" w:hAnsi="Times New Roman" w:cs="Times New Roman"/>
          <w:sz w:val="24"/>
          <w:szCs w:val="24"/>
          <w:lang w:eastAsia="en-US"/>
        </w:rPr>
        <w:t>doc</w:t>
      </w:r>
      <w:proofErr w:type="spellEnd"/>
      <w:r w:rsidR="00BA4D45" w:rsidRPr="0095565D">
        <w:rPr>
          <w:rFonts w:ascii="Times New Roman" w:eastAsia="Calibri" w:hAnsi="Times New Roman" w:cs="Times New Roman"/>
          <w:sz w:val="24"/>
          <w:szCs w:val="24"/>
          <w:lang w:eastAsia="en-US"/>
        </w:rPr>
        <w:t xml:space="preserve"> ir kt.).</w:t>
      </w:r>
    </w:p>
    <w:p w14:paraId="2AA2E25C" w14:textId="77777777"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 xml:space="preserve">Perkančioji organizacija </w:t>
      </w:r>
      <w:r w:rsidR="00465E78" w:rsidRPr="0095565D">
        <w:rPr>
          <w:rFonts w:ascii="Times New Roman" w:eastAsia="Calibri" w:hAnsi="Times New Roman" w:cs="Times New Roman"/>
          <w:sz w:val="24"/>
          <w:szCs w:val="24"/>
          <w:lang w:eastAsia="en-US"/>
        </w:rPr>
        <w:t>ne</w:t>
      </w:r>
      <w:r w:rsidRPr="0095565D">
        <w:rPr>
          <w:rFonts w:ascii="Times New Roman" w:eastAsia="Calibri" w:hAnsi="Times New Roman" w:cs="Times New Roman"/>
          <w:sz w:val="24"/>
          <w:szCs w:val="24"/>
          <w:lang w:eastAsia="en-US"/>
        </w:rPr>
        <w:t xml:space="preserve">reikalauja, kad </w:t>
      </w:r>
      <w:r w:rsidR="00B0713C" w:rsidRPr="0095565D">
        <w:rPr>
          <w:rFonts w:ascii="Times New Roman" w:eastAsia="Calibri" w:hAnsi="Times New Roman" w:cs="Times New Roman"/>
          <w:sz w:val="24"/>
          <w:szCs w:val="24"/>
          <w:lang w:eastAsia="en-US"/>
        </w:rPr>
        <w:t>p</w:t>
      </w:r>
      <w:r w:rsidRPr="0095565D">
        <w:rPr>
          <w:rFonts w:ascii="Times New Roman" w:eastAsia="Calibri" w:hAnsi="Times New Roman" w:cs="Times New Roman"/>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95565D" w:rsidRDefault="003E2ECF">
      <w:pPr>
        <w:pStyle w:val="Sraopastraipa"/>
        <w:numPr>
          <w:ilvl w:val="0"/>
          <w:numId w:val="1"/>
        </w:numPr>
        <w:ind w:left="0" w:firstLine="567"/>
        <w:rPr>
          <w:szCs w:val="24"/>
        </w:rPr>
      </w:pPr>
      <w:r w:rsidRPr="0095565D">
        <w:rPr>
          <w:szCs w:val="24"/>
        </w:rPr>
        <w:lastRenderedPageBreak/>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16562E" w:rsidRPr="0095565D">
        <w:rPr>
          <w:rFonts w:ascii="Times New Roman" w:eastAsia="Calibri" w:hAnsi="Times New Roman" w:cs="Times New Roman"/>
          <w:sz w:val="24"/>
          <w:szCs w:val="24"/>
          <w:lang w:eastAsia="en-US"/>
        </w:rPr>
        <w:t>u</w:t>
      </w:r>
      <w:r w:rsidRPr="0095565D">
        <w:rPr>
          <w:rFonts w:ascii="Times New Roman" w:eastAsia="Calibri" w:hAnsi="Times New Roman" w:cs="Times New Roman"/>
          <w:sz w:val="24"/>
          <w:szCs w:val="24"/>
          <w:lang w:eastAsia="en-US"/>
        </w:rPr>
        <w:t xml:space="preserve"> tiekėj</w:t>
      </w:r>
      <w:r w:rsidR="0016562E" w:rsidRPr="0095565D">
        <w:rPr>
          <w:rFonts w:ascii="Times New Roman" w:eastAsia="Calibri" w:hAnsi="Times New Roman" w:cs="Times New Roman"/>
          <w:sz w:val="24"/>
          <w:szCs w:val="24"/>
          <w:lang w:eastAsia="en-US"/>
        </w:rPr>
        <w:t>u</w:t>
      </w:r>
      <w:r w:rsidRPr="0095565D">
        <w:rPr>
          <w:rFonts w:ascii="Times New Roman" w:eastAsia="Calibri" w:hAnsi="Times New Roman" w:cs="Times New Roman"/>
          <w:sz w:val="24"/>
          <w:szCs w:val="24"/>
          <w:lang w:eastAsia="en-US"/>
        </w:rPr>
        <w:t>, ar tiekėjų grupės partneri</w:t>
      </w:r>
      <w:r w:rsidR="0016562E" w:rsidRPr="0095565D">
        <w:rPr>
          <w:rFonts w:ascii="Times New Roman" w:eastAsia="Calibri" w:hAnsi="Times New Roman" w:cs="Times New Roman"/>
          <w:sz w:val="24"/>
          <w:szCs w:val="24"/>
          <w:lang w:eastAsia="en-US"/>
        </w:rPr>
        <w:t>u</w:t>
      </w:r>
      <w:r w:rsidRPr="0095565D">
        <w:rPr>
          <w:rFonts w:ascii="Times New Roman" w:eastAsia="Calibri" w:hAnsi="Times New Roman" w:cs="Times New Roman"/>
          <w:sz w:val="24"/>
          <w:szCs w:val="24"/>
          <w:lang w:eastAsia="en-US"/>
        </w:rPr>
        <w:t xml:space="preserve"> (jungtinės veiklos sutarties šali</w:t>
      </w:r>
      <w:r w:rsidR="0016562E" w:rsidRPr="0095565D">
        <w:rPr>
          <w:rFonts w:ascii="Times New Roman" w:eastAsia="Calibri" w:hAnsi="Times New Roman" w:cs="Times New Roman"/>
          <w:sz w:val="24"/>
          <w:szCs w:val="24"/>
          <w:lang w:eastAsia="en-US"/>
        </w:rPr>
        <w:t>mi</w:t>
      </w:r>
      <w:r w:rsidRPr="0095565D">
        <w:rPr>
          <w:rFonts w:ascii="Times New Roman" w:eastAsia="Calibri" w:hAnsi="Times New Roman" w:cs="Times New Roman"/>
          <w:sz w:val="24"/>
          <w:szCs w:val="24"/>
          <w:lang w:eastAsia="en-US"/>
        </w:rPr>
        <w:t>).</w:t>
      </w:r>
    </w:p>
    <w:p w14:paraId="529BA904" w14:textId="77777777"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41C85144" w:rsidR="00191CC4" w:rsidRPr="0095565D" w:rsidRDefault="004B4210">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Iki pasiūlymų pateikimo termino pabaigos t</w:t>
      </w:r>
      <w:r w:rsidR="00191CC4" w:rsidRPr="0095565D">
        <w:rPr>
          <w:rFonts w:ascii="Times New Roman" w:eastAsia="Calibri" w:hAnsi="Times New Roman" w:cs="Times New Roman"/>
          <w:sz w:val="24"/>
          <w:szCs w:val="24"/>
          <w:lang w:eastAsia="en-US"/>
        </w:rPr>
        <w:t xml:space="preserve">iekėjo </w:t>
      </w:r>
      <w:r w:rsidRPr="0095565D">
        <w:rPr>
          <w:rFonts w:ascii="Times New Roman" w:eastAsia="Calibri" w:hAnsi="Times New Roman" w:cs="Times New Roman"/>
          <w:sz w:val="24"/>
          <w:szCs w:val="24"/>
          <w:lang w:eastAsia="en-US"/>
        </w:rPr>
        <w:t xml:space="preserve">pateiktame </w:t>
      </w:r>
      <w:r w:rsidR="00191CC4" w:rsidRPr="0095565D">
        <w:rPr>
          <w:rFonts w:ascii="Times New Roman" w:eastAsia="Calibri" w:hAnsi="Times New Roman" w:cs="Times New Roman"/>
          <w:sz w:val="24"/>
          <w:szCs w:val="24"/>
          <w:lang w:eastAsia="en-US"/>
        </w:rPr>
        <w:t>pasiūlyme turi būti:</w:t>
      </w:r>
    </w:p>
    <w:p w14:paraId="502E62B5" w14:textId="77777777" w:rsidR="00191CC4" w:rsidRPr="0095565D"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95565D"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 xml:space="preserve">užpildytas </w:t>
      </w:r>
      <w:r w:rsidR="004167CF" w:rsidRPr="0095565D">
        <w:rPr>
          <w:rFonts w:ascii="Times New Roman" w:eastAsia="Calibri" w:hAnsi="Times New Roman" w:cs="Times New Roman"/>
          <w:sz w:val="24"/>
          <w:szCs w:val="24"/>
          <w:lang w:eastAsia="en-US"/>
        </w:rPr>
        <w:t xml:space="preserve">ir pasirašytas </w:t>
      </w:r>
      <w:r w:rsidRPr="0095565D">
        <w:rPr>
          <w:rFonts w:ascii="Times New Roman" w:eastAsia="Calibri" w:hAnsi="Times New Roman" w:cs="Times New Roman"/>
          <w:sz w:val="24"/>
          <w:szCs w:val="24"/>
          <w:lang w:eastAsia="en-US"/>
        </w:rPr>
        <w:t>pasiūlymas pagal pasiūlymo formą (</w:t>
      </w:r>
      <w:r w:rsidR="00893491" w:rsidRPr="0095565D">
        <w:rPr>
          <w:rFonts w:ascii="Times New Roman" w:eastAsia="Calibri" w:hAnsi="Times New Roman" w:cs="Times New Roman"/>
          <w:sz w:val="24"/>
          <w:szCs w:val="24"/>
          <w:lang w:eastAsia="en-US"/>
        </w:rPr>
        <w:t xml:space="preserve">pirkimo sąlygų </w:t>
      </w:r>
      <w:r w:rsidRPr="0095565D">
        <w:rPr>
          <w:rFonts w:ascii="Times New Roman" w:eastAsia="Calibri" w:hAnsi="Times New Roman" w:cs="Times New Roman"/>
          <w:sz w:val="24"/>
          <w:szCs w:val="24"/>
          <w:lang w:eastAsia="en-US"/>
        </w:rPr>
        <w:t>2 priedas);</w:t>
      </w:r>
    </w:p>
    <w:p w14:paraId="1EB5A040" w14:textId="242FF717" w:rsidR="00191CC4" w:rsidRPr="0095565D"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užpildytas ir pasirašytas EBVPD (</w:t>
      </w:r>
      <w:r w:rsidR="00893491" w:rsidRPr="0095565D">
        <w:rPr>
          <w:rFonts w:ascii="Times New Roman" w:eastAsia="Calibri" w:hAnsi="Times New Roman" w:cs="Times New Roman"/>
          <w:sz w:val="24"/>
          <w:szCs w:val="24"/>
          <w:lang w:eastAsia="en-US"/>
        </w:rPr>
        <w:t>pirkimo sąlygų</w:t>
      </w:r>
      <w:r w:rsidR="00332349" w:rsidRPr="0095565D">
        <w:rPr>
          <w:rFonts w:ascii="Times New Roman" w:eastAsia="Calibri" w:hAnsi="Times New Roman" w:cs="Times New Roman"/>
          <w:sz w:val="24"/>
          <w:szCs w:val="24"/>
          <w:lang w:eastAsia="en-US"/>
        </w:rPr>
        <w:t xml:space="preserve"> </w:t>
      </w:r>
      <w:r w:rsidR="00B64FD4" w:rsidRPr="0095565D">
        <w:rPr>
          <w:rFonts w:ascii="Times New Roman" w:eastAsia="Calibri" w:hAnsi="Times New Roman" w:cs="Times New Roman"/>
          <w:sz w:val="24"/>
          <w:szCs w:val="24"/>
          <w:lang w:eastAsia="en-US"/>
        </w:rPr>
        <w:t>6</w:t>
      </w:r>
      <w:r w:rsidRPr="0095565D">
        <w:rPr>
          <w:rFonts w:ascii="Times New Roman" w:eastAsia="Calibri" w:hAnsi="Times New Roman" w:cs="Times New Roman"/>
          <w:sz w:val="24"/>
          <w:szCs w:val="24"/>
          <w:lang w:eastAsia="en-US"/>
        </w:rPr>
        <w:t xml:space="preserve"> priedas). EBVPD turi užpildyti, pasirašyti ir pateikti tiekėjas, </w:t>
      </w:r>
      <w:r w:rsidRPr="0095565D">
        <w:rPr>
          <w:rFonts w:ascii="Times New Roman" w:eastAsia="Calibri" w:hAnsi="Times New Roman" w:cs="Times New Roman"/>
          <w:b/>
          <w:sz w:val="24"/>
          <w:szCs w:val="24"/>
          <w:lang w:eastAsia="en-US"/>
        </w:rPr>
        <w:t>kiekvienas</w:t>
      </w:r>
      <w:r w:rsidRPr="0095565D">
        <w:rPr>
          <w:rFonts w:ascii="Times New Roman" w:eastAsia="Calibri" w:hAnsi="Times New Roman" w:cs="Times New Roman"/>
          <w:sz w:val="24"/>
          <w:szCs w:val="24"/>
          <w:lang w:eastAsia="en-US"/>
        </w:rPr>
        <w:t xml:space="preserve"> tiekėjų grupės partneris (jei pasiūlymą pateikia tiekėjų grupė), </w:t>
      </w:r>
      <w:r w:rsidRPr="0095565D">
        <w:rPr>
          <w:rFonts w:ascii="Times New Roman" w:eastAsia="Calibri" w:hAnsi="Times New Roman" w:cs="Times New Roman"/>
          <w:b/>
          <w:sz w:val="24"/>
          <w:szCs w:val="24"/>
          <w:lang w:eastAsia="en-US"/>
        </w:rPr>
        <w:t>kiekvienas</w:t>
      </w:r>
      <w:r w:rsidRPr="0095565D">
        <w:rPr>
          <w:rFonts w:ascii="Times New Roman" w:eastAsia="Calibri" w:hAnsi="Times New Roman" w:cs="Times New Roman"/>
          <w:sz w:val="24"/>
          <w:szCs w:val="24"/>
          <w:lang w:eastAsia="en-US"/>
        </w:rPr>
        <w:t xml:space="preserve"> </w:t>
      </w:r>
      <w:r w:rsidR="00D11B54" w:rsidRPr="0095565D">
        <w:rPr>
          <w:rFonts w:ascii="Times New Roman" w:eastAsia="Calibri" w:hAnsi="Times New Roman" w:cs="Times New Roman"/>
          <w:sz w:val="24"/>
          <w:szCs w:val="24"/>
          <w:lang w:eastAsia="en-US"/>
        </w:rPr>
        <w:t>subtiekėjas</w:t>
      </w:r>
      <w:r w:rsidRPr="0095565D">
        <w:rPr>
          <w:rFonts w:ascii="Times New Roman" w:eastAsia="Calibri" w:hAnsi="Times New Roman" w:cs="Times New Roman"/>
          <w:sz w:val="24"/>
          <w:szCs w:val="24"/>
          <w:lang w:eastAsia="en-US"/>
        </w:rPr>
        <w:t>, kurio pajėgumais</w:t>
      </w:r>
      <w:r w:rsidR="00BF573F" w:rsidRPr="0095565D">
        <w:rPr>
          <w:rFonts w:ascii="Times New Roman" w:eastAsia="Calibri" w:hAnsi="Times New Roman" w:cs="Times New Roman"/>
          <w:sz w:val="24"/>
          <w:szCs w:val="24"/>
          <w:lang w:eastAsia="en-US"/>
        </w:rPr>
        <w:t>, t. y. siek</w:t>
      </w:r>
      <w:r w:rsidR="00080559" w:rsidRPr="0095565D">
        <w:rPr>
          <w:rFonts w:ascii="Times New Roman" w:eastAsia="Calibri" w:hAnsi="Times New Roman" w:cs="Times New Roman"/>
          <w:sz w:val="24"/>
          <w:szCs w:val="24"/>
          <w:lang w:eastAsia="en-US"/>
        </w:rPr>
        <w:t>damas</w:t>
      </w:r>
      <w:r w:rsidR="00BF573F" w:rsidRPr="0095565D">
        <w:rPr>
          <w:rFonts w:ascii="Times New Roman" w:eastAsia="Calibri" w:hAnsi="Times New Roman" w:cs="Times New Roman"/>
          <w:sz w:val="24"/>
          <w:szCs w:val="24"/>
          <w:lang w:eastAsia="en-US"/>
        </w:rPr>
        <w:t xml:space="preserve"> atitikti kvalifikacijos reikalavimus,</w:t>
      </w:r>
      <w:r w:rsidRPr="0095565D">
        <w:rPr>
          <w:rFonts w:ascii="Times New Roman" w:eastAsia="Calibri" w:hAnsi="Times New Roman" w:cs="Times New Roman"/>
          <w:sz w:val="24"/>
          <w:szCs w:val="24"/>
          <w:lang w:eastAsia="en-US"/>
        </w:rPr>
        <w:t xml:space="preserve"> ketina remtis tiekėjas;</w:t>
      </w:r>
    </w:p>
    <w:p w14:paraId="38D1743E" w14:textId="77777777" w:rsidR="00191CC4" w:rsidRPr="0095565D"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jungtinės veiklos sutartis, jei pasiūlymą pateikia tiekėjų grupė;</w:t>
      </w:r>
    </w:p>
    <w:p w14:paraId="7E610BD1" w14:textId="0F1F288A" w:rsidR="00294DCC" w:rsidRDefault="00294DC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b/>
          <w:bCs/>
          <w:color w:val="FF0000"/>
          <w:sz w:val="24"/>
          <w:szCs w:val="24"/>
          <w:lang w:eastAsia="en-US"/>
        </w:rPr>
        <w:t>tinkamai užpildytas pirkimo sąlygų 7 priedas</w:t>
      </w:r>
      <w:r w:rsidRPr="0095565D">
        <w:rPr>
          <w:rFonts w:ascii="Times New Roman" w:eastAsia="Calibri" w:hAnsi="Times New Roman" w:cs="Times New Roman"/>
          <w:sz w:val="24"/>
          <w:szCs w:val="24"/>
          <w:lang w:eastAsia="en-US"/>
        </w:rPr>
        <w:t>;</w:t>
      </w:r>
    </w:p>
    <w:p w14:paraId="5F8B6AE4" w14:textId="40E3C43C" w:rsidR="003D4866" w:rsidRPr="003D4866" w:rsidRDefault="003D4866">
      <w:pPr>
        <w:numPr>
          <w:ilvl w:val="1"/>
          <w:numId w:val="1"/>
        </w:numPr>
        <w:spacing w:after="0" w:line="240" w:lineRule="auto"/>
        <w:ind w:left="0" w:firstLine="567"/>
        <w:contextualSpacing/>
        <w:jc w:val="both"/>
        <w:rPr>
          <w:rFonts w:ascii="Times New Roman" w:eastAsia="Calibri" w:hAnsi="Times New Roman" w:cs="Times New Roman"/>
          <w:b/>
          <w:bCs/>
          <w:color w:val="FF0000"/>
          <w:sz w:val="24"/>
          <w:szCs w:val="24"/>
          <w:lang w:eastAsia="en-US"/>
        </w:rPr>
      </w:pPr>
      <w:r w:rsidRPr="003D4866">
        <w:rPr>
          <w:rFonts w:ascii="Times New Roman" w:hAnsi="Times New Roman" w:cs="Times New Roman"/>
          <w:b/>
          <w:bCs/>
          <w:color w:val="FF0000"/>
          <w:sz w:val="24"/>
          <w:szCs w:val="24"/>
        </w:rPr>
        <w:t>specialisto, dirbančio su asmenimis iki 18 metų, turimas Įtariamųjų, kaltinamųjų ir nuteistųjų registro duomenų pagrindu suformuotas galiojantis teisėto darbo su vaikais kodas (Lietuvos Respublikos vaiko teisių apsaugos pagrindų įstatymo 30 straipsnio 6 dalis)</w:t>
      </w:r>
      <w:r w:rsidRPr="003D4866">
        <w:rPr>
          <w:rFonts w:ascii="Times New Roman" w:hAnsi="Times New Roman" w:cs="Times New Roman"/>
          <w:sz w:val="24"/>
          <w:szCs w:val="24"/>
        </w:rPr>
        <w:t>;</w:t>
      </w:r>
    </w:p>
    <w:p w14:paraId="05C13308" w14:textId="0A2B4B74" w:rsidR="00191CC4" w:rsidRPr="0095565D"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kita pirkimo dokumentuose prašoma medžiaga.</w:t>
      </w:r>
    </w:p>
    <w:p w14:paraId="481571F0" w14:textId="77777777" w:rsidR="00191CC4" w:rsidRPr="0095565D"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95565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5565D">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95565D"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5F2886A"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Pasiūlyme nurodoma pirkimo kaina </w:t>
      </w:r>
      <w:r w:rsidR="00C57747" w:rsidRPr="0095565D">
        <w:rPr>
          <w:rFonts w:ascii="Times New Roman" w:eastAsia="Times New Roman" w:hAnsi="Times New Roman" w:cs="Times New Roman"/>
          <w:sz w:val="24"/>
          <w:szCs w:val="24"/>
          <w:lang w:eastAsia="en-US"/>
        </w:rPr>
        <w:t>t</w:t>
      </w:r>
      <w:r w:rsidRPr="0095565D">
        <w:rPr>
          <w:rFonts w:ascii="Times New Roman" w:eastAsia="Times New Roman" w:hAnsi="Times New Roman" w:cs="Times New Roman"/>
          <w:sz w:val="24"/>
          <w:szCs w:val="24"/>
          <w:lang w:eastAsia="en-US"/>
        </w:rPr>
        <w:t xml:space="preserve">uri būti apskaičiuota ir išreikšta taip, kaip nurodyta </w:t>
      </w:r>
      <w:r w:rsidR="00893491" w:rsidRPr="0095565D">
        <w:rPr>
          <w:rFonts w:ascii="Times New Roman" w:eastAsia="Times New Roman" w:hAnsi="Times New Roman" w:cs="Times New Roman"/>
          <w:sz w:val="24"/>
          <w:szCs w:val="24"/>
          <w:lang w:eastAsia="en-US"/>
        </w:rPr>
        <w:t xml:space="preserve">pirkimo sąlygų </w:t>
      </w:r>
      <w:r w:rsidRPr="0095565D">
        <w:rPr>
          <w:rFonts w:ascii="Times New Roman" w:eastAsia="Times New Roman" w:hAnsi="Times New Roman" w:cs="Times New Roman"/>
          <w:sz w:val="24"/>
          <w:szCs w:val="24"/>
          <w:lang w:eastAsia="en-US"/>
        </w:rPr>
        <w:t xml:space="preserve">2 priede. </w:t>
      </w:r>
      <w:r w:rsidR="00904D5B" w:rsidRPr="00244BE6">
        <w:rPr>
          <w:rFonts w:ascii="Times New Roman" w:eastAsia="Times New Roman" w:hAnsi="Times New Roman" w:cs="Times New Roman"/>
          <w:b/>
          <w:sz w:val="24"/>
          <w:szCs w:val="24"/>
          <w:u w:val="single"/>
          <w:lang w:eastAsia="en-US"/>
        </w:rPr>
        <w:t xml:space="preserve">Maksimali priimtina pasiūlymo kaina yra </w:t>
      </w:r>
      <w:r w:rsidR="00904D5B">
        <w:rPr>
          <w:rFonts w:ascii="Times New Roman" w:eastAsia="Times New Roman" w:hAnsi="Times New Roman" w:cs="Times New Roman"/>
          <w:b/>
          <w:sz w:val="24"/>
          <w:szCs w:val="24"/>
          <w:u w:val="single"/>
          <w:lang w:eastAsia="en-US"/>
        </w:rPr>
        <w:t xml:space="preserve">66.429,00 </w:t>
      </w:r>
      <w:r w:rsidR="00904D5B" w:rsidRPr="00244BE6">
        <w:rPr>
          <w:rFonts w:ascii="Times New Roman" w:eastAsia="Times New Roman" w:hAnsi="Times New Roman" w:cs="Times New Roman"/>
          <w:b/>
          <w:sz w:val="24"/>
          <w:szCs w:val="24"/>
          <w:u w:val="single"/>
          <w:lang w:eastAsia="en-US"/>
        </w:rPr>
        <w:t>E</w:t>
      </w:r>
      <w:r w:rsidR="00904D5B">
        <w:rPr>
          <w:rFonts w:ascii="Times New Roman" w:eastAsia="Times New Roman" w:hAnsi="Times New Roman" w:cs="Times New Roman"/>
          <w:b/>
          <w:sz w:val="24"/>
          <w:szCs w:val="24"/>
          <w:u w:val="single"/>
          <w:lang w:eastAsia="en-US"/>
        </w:rPr>
        <w:t>ur</w:t>
      </w:r>
      <w:r w:rsidR="00904D5B" w:rsidRPr="00244BE6">
        <w:rPr>
          <w:rFonts w:ascii="Times New Roman" w:eastAsia="Times New Roman" w:hAnsi="Times New Roman" w:cs="Times New Roman"/>
          <w:b/>
          <w:sz w:val="24"/>
          <w:szCs w:val="24"/>
          <w:u w:val="single"/>
          <w:lang w:eastAsia="en-US"/>
        </w:rPr>
        <w:t xml:space="preserve"> įskaitant visus mokesčius</w:t>
      </w:r>
      <w:r w:rsidR="00904D5B">
        <w:rPr>
          <w:rFonts w:ascii="Times New Roman" w:eastAsia="Times New Roman" w:hAnsi="Times New Roman" w:cs="Times New Roman"/>
          <w:b/>
          <w:sz w:val="24"/>
          <w:szCs w:val="24"/>
          <w:u w:val="single"/>
          <w:lang w:eastAsia="en-US"/>
        </w:rPr>
        <w:t xml:space="preserve">. </w:t>
      </w:r>
      <w:r w:rsidRPr="0095565D">
        <w:rPr>
          <w:rFonts w:ascii="Times New Roman" w:eastAsia="Times New Roman" w:hAnsi="Times New Roman" w:cs="Times New Roman"/>
          <w:sz w:val="24"/>
          <w:szCs w:val="24"/>
          <w:lang w:eastAsia="en-US"/>
        </w:rPr>
        <w:t xml:space="preserve">Apskaičiuojant kainą turi būti atsižvelgta į visus </w:t>
      </w:r>
      <w:r w:rsidR="005278C8" w:rsidRPr="0095565D">
        <w:rPr>
          <w:rFonts w:ascii="Times New Roman" w:eastAsia="Times New Roman" w:hAnsi="Times New Roman" w:cs="Times New Roman"/>
          <w:sz w:val="24"/>
          <w:szCs w:val="24"/>
          <w:lang w:eastAsia="en-US"/>
        </w:rPr>
        <w:t>pirkimo objekto kiekius (apimtis)</w:t>
      </w:r>
      <w:r w:rsidRPr="0095565D">
        <w:rPr>
          <w:rFonts w:ascii="Times New Roman" w:eastAsia="Times New Roman" w:hAnsi="Times New Roman" w:cs="Times New Roman"/>
          <w:sz w:val="24"/>
          <w:szCs w:val="24"/>
          <w:lang w:eastAsia="en-US"/>
        </w:rPr>
        <w:t>, į pasiūlymo kainos sudėtines dalis, į techninės specifikacijos (</w:t>
      </w:r>
      <w:r w:rsidR="00893491" w:rsidRPr="0095565D">
        <w:rPr>
          <w:rFonts w:ascii="Times New Roman" w:eastAsia="Times New Roman" w:hAnsi="Times New Roman" w:cs="Times New Roman"/>
          <w:sz w:val="24"/>
          <w:szCs w:val="24"/>
          <w:lang w:eastAsia="en-US"/>
        </w:rPr>
        <w:t xml:space="preserve">pirkimo sąlygų </w:t>
      </w:r>
      <w:r w:rsidRPr="0095565D">
        <w:rPr>
          <w:rFonts w:ascii="Times New Roman" w:eastAsia="Times New Roman" w:hAnsi="Times New Roman" w:cs="Times New Roman"/>
          <w:sz w:val="24"/>
          <w:szCs w:val="24"/>
          <w:lang w:eastAsia="en-US"/>
        </w:rPr>
        <w:t>1 pried</w:t>
      </w:r>
      <w:r w:rsidR="00426C75" w:rsidRPr="0095565D">
        <w:rPr>
          <w:rFonts w:ascii="Times New Roman" w:eastAsia="Times New Roman" w:hAnsi="Times New Roman" w:cs="Times New Roman"/>
          <w:sz w:val="24"/>
          <w:szCs w:val="24"/>
          <w:lang w:eastAsia="en-US"/>
        </w:rPr>
        <w:t>o</w:t>
      </w:r>
      <w:r w:rsidRPr="0095565D">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95565D">
        <w:rPr>
          <w:rFonts w:ascii="Times New Roman" w:eastAsia="Times New Roman" w:hAnsi="Times New Roman" w:cs="Times New Roman"/>
          <w:sz w:val="24"/>
          <w:szCs w:val="24"/>
          <w:lang w:eastAsia="en-US"/>
        </w:rPr>
        <w:t xml:space="preserve">pasiūlymo rengimu ir su </w:t>
      </w:r>
      <w:r w:rsidRPr="0095565D">
        <w:rPr>
          <w:rFonts w:ascii="Times New Roman" w:eastAsia="Times New Roman" w:hAnsi="Times New Roman" w:cs="Times New Roman"/>
          <w:sz w:val="24"/>
          <w:szCs w:val="24"/>
          <w:lang w:eastAsia="en-US"/>
        </w:rPr>
        <w:t>pirkimo sutarties vykdymu susijusios</w:t>
      </w:r>
      <w:r w:rsidR="00201266" w:rsidRPr="0095565D">
        <w:rPr>
          <w:rFonts w:ascii="Times New Roman" w:eastAsia="Times New Roman" w:hAnsi="Times New Roman" w:cs="Times New Roman"/>
          <w:sz w:val="24"/>
          <w:szCs w:val="24"/>
          <w:lang w:eastAsia="en-US"/>
        </w:rPr>
        <w:t xml:space="preserve"> išlaid</w:t>
      </w:r>
      <w:r w:rsidR="002F614A" w:rsidRPr="0095565D">
        <w:rPr>
          <w:rFonts w:ascii="Times New Roman" w:eastAsia="Times New Roman" w:hAnsi="Times New Roman" w:cs="Times New Roman"/>
          <w:sz w:val="24"/>
          <w:szCs w:val="24"/>
          <w:lang w:eastAsia="en-US"/>
        </w:rPr>
        <w:t>o</w:t>
      </w:r>
      <w:r w:rsidR="00201266" w:rsidRPr="0095565D">
        <w:rPr>
          <w:rFonts w:ascii="Times New Roman" w:eastAsia="Times New Roman" w:hAnsi="Times New Roman" w:cs="Times New Roman"/>
          <w:sz w:val="24"/>
          <w:szCs w:val="24"/>
          <w:lang w:eastAsia="en-US"/>
        </w:rPr>
        <w:t>s</w:t>
      </w:r>
      <w:r w:rsidR="00B805F1" w:rsidRPr="0095565D">
        <w:rPr>
          <w:rFonts w:ascii="Times New Roman" w:eastAsia="Times New Roman" w:hAnsi="Times New Roman" w:cs="Times New Roman"/>
          <w:sz w:val="24"/>
          <w:szCs w:val="24"/>
          <w:lang w:eastAsia="en-US"/>
        </w:rPr>
        <w:t xml:space="preserve">, </w:t>
      </w:r>
      <w:r w:rsidR="00B805F1" w:rsidRPr="0095565D">
        <w:rPr>
          <w:rFonts w:ascii="Times New Roman" w:hAnsi="Times New Roman" w:cs="Times New Roman"/>
          <w:color w:val="000000" w:themeColor="text1"/>
          <w:sz w:val="24"/>
          <w:szCs w:val="24"/>
        </w:rPr>
        <w:t>įskaitant, bet neapsiribojant, specialistų atvykimą į užsiėmimų vietą ir išvykimą iš jos, dalinamą medžiagą, praktinių užsiėmimų priemones ir kt</w:t>
      </w:r>
      <w:r w:rsidRPr="0095565D">
        <w:rPr>
          <w:rFonts w:ascii="Times New Roman" w:eastAsia="Times New Roman" w:hAnsi="Times New Roman" w:cs="Times New Roman"/>
          <w:sz w:val="24"/>
          <w:szCs w:val="24"/>
          <w:lang w:eastAsia="en-US"/>
        </w:rPr>
        <w:t>.</w:t>
      </w:r>
    </w:p>
    <w:p w14:paraId="78E1DE0C" w14:textId="77777777" w:rsidR="007B5DEA" w:rsidRPr="0095565D" w:rsidRDefault="007B5DE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Tuo atveju, kai pasiūlyme nurodyta kaina, išreikšta skaitmenimis, neatitinka kainos, nurodyt</w:t>
      </w:r>
      <w:r w:rsidR="008D0FBF" w:rsidRPr="0095565D">
        <w:rPr>
          <w:rFonts w:ascii="Times New Roman" w:eastAsia="Times New Roman" w:hAnsi="Times New Roman" w:cs="Times New Roman"/>
          <w:sz w:val="24"/>
          <w:szCs w:val="24"/>
          <w:lang w:eastAsia="en-US"/>
        </w:rPr>
        <w:t>os</w:t>
      </w:r>
      <w:r w:rsidRPr="0095565D">
        <w:rPr>
          <w:rFonts w:ascii="Times New Roman" w:eastAsia="Times New Roman" w:hAnsi="Times New Roman" w:cs="Times New Roman"/>
          <w:sz w:val="24"/>
          <w:szCs w:val="24"/>
          <w:lang w:eastAsia="en-US"/>
        </w:rPr>
        <w:t xml:space="preserve"> žodžiais, teisinga laikoma kaina, nurodyt</w:t>
      </w:r>
      <w:r w:rsidR="008D0FBF" w:rsidRPr="0095565D">
        <w:rPr>
          <w:rFonts w:ascii="Times New Roman" w:eastAsia="Times New Roman" w:hAnsi="Times New Roman" w:cs="Times New Roman"/>
          <w:sz w:val="24"/>
          <w:szCs w:val="24"/>
          <w:lang w:eastAsia="en-US"/>
        </w:rPr>
        <w:t>a</w:t>
      </w:r>
      <w:r w:rsidRPr="0095565D">
        <w:rPr>
          <w:rFonts w:ascii="Times New Roman" w:eastAsia="Times New Roman" w:hAnsi="Times New Roman" w:cs="Times New Roman"/>
          <w:sz w:val="24"/>
          <w:szCs w:val="24"/>
          <w:lang w:eastAsia="en-US"/>
        </w:rPr>
        <w:t xml:space="preserve"> žodžiais</w:t>
      </w:r>
      <w:r w:rsidR="00DF41E7" w:rsidRPr="0095565D">
        <w:rPr>
          <w:rStyle w:val="Puslapioinaosnuoroda"/>
          <w:rFonts w:ascii="Times New Roman" w:hAnsi="Times New Roman"/>
          <w:sz w:val="24"/>
          <w:szCs w:val="24"/>
          <w:lang w:eastAsia="en-US"/>
        </w:rPr>
        <w:footnoteReference w:id="2"/>
      </w:r>
      <w:r w:rsidRPr="0095565D">
        <w:rPr>
          <w:rFonts w:ascii="Times New Roman" w:eastAsia="Times New Roman" w:hAnsi="Times New Roman" w:cs="Times New Roman"/>
          <w:sz w:val="24"/>
          <w:szCs w:val="24"/>
          <w:lang w:eastAsia="en-US"/>
        </w:rPr>
        <w:t>.</w:t>
      </w:r>
    </w:p>
    <w:p w14:paraId="0C1077E3" w14:textId="6E7E4514" w:rsidR="00191CC4" w:rsidRPr="0095565D" w:rsidRDefault="002546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Įkainiai ir k</w:t>
      </w:r>
      <w:r w:rsidR="00191CC4" w:rsidRPr="0095565D">
        <w:rPr>
          <w:rFonts w:ascii="Times New Roman" w:eastAsia="Times New Roman" w:hAnsi="Times New Roman" w:cs="Times New Roman"/>
          <w:sz w:val="24"/>
          <w:szCs w:val="24"/>
          <w:lang w:eastAsia="en-US"/>
        </w:rPr>
        <w:t xml:space="preserve">ainos </w:t>
      </w:r>
      <w:r w:rsidRPr="0095565D">
        <w:rPr>
          <w:rFonts w:ascii="Times New Roman" w:eastAsia="Times New Roman" w:hAnsi="Times New Roman" w:cs="Times New Roman"/>
          <w:sz w:val="24"/>
          <w:szCs w:val="24"/>
          <w:lang w:eastAsia="en-US"/>
        </w:rPr>
        <w:t xml:space="preserve">įskaitant visus mokesčius </w:t>
      </w:r>
      <w:r w:rsidR="00191CC4" w:rsidRPr="0095565D">
        <w:rPr>
          <w:rFonts w:ascii="Times New Roman" w:eastAsia="Times New Roman" w:hAnsi="Times New Roman" w:cs="Times New Roman"/>
          <w:sz w:val="24"/>
          <w:szCs w:val="24"/>
          <w:lang w:eastAsia="en-US"/>
        </w:rPr>
        <w:t xml:space="preserve">visuose pasiūlymo dokumentuose turi būti įrašomos </w:t>
      </w:r>
      <w:r w:rsidR="00A42012" w:rsidRPr="0095565D">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95565D"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95565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Pasiūlymas turi būti pateiktas perkančiajai organizacijai </w:t>
      </w:r>
      <w:r w:rsidR="001F5C21" w:rsidRPr="0095565D">
        <w:rPr>
          <w:rFonts w:ascii="Times New Roman" w:eastAsia="Times New Roman" w:hAnsi="Times New Roman" w:cs="Times New Roman"/>
          <w:sz w:val="24"/>
          <w:szCs w:val="24"/>
          <w:lang w:eastAsia="en-US"/>
        </w:rPr>
        <w:t xml:space="preserve">CVP IS  priemonėmis </w:t>
      </w:r>
      <w:r w:rsidRPr="0095565D">
        <w:rPr>
          <w:rFonts w:ascii="Times New Roman" w:eastAsia="Times New Roman" w:hAnsi="Times New Roman" w:cs="Times New Roman"/>
          <w:sz w:val="24"/>
          <w:szCs w:val="24"/>
          <w:lang w:eastAsia="en-US"/>
        </w:rPr>
        <w:t xml:space="preserve">iki </w:t>
      </w:r>
      <w:r w:rsidR="00E15387" w:rsidRPr="0095565D">
        <w:rPr>
          <w:rFonts w:ascii="Times New Roman" w:eastAsia="Times New Roman" w:hAnsi="Times New Roman" w:cs="Times New Roman"/>
          <w:b/>
          <w:sz w:val="24"/>
          <w:szCs w:val="24"/>
          <w:lang w:eastAsia="en-US"/>
        </w:rPr>
        <w:t xml:space="preserve">skelbime apie pirkimą nurodyto termino pabaigos </w:t>
      </w:r>
      <w:r w:rsidRPr="0095565D">
        <w:rPr>
          <w:rFonts w:ascii="Times New Roman" w:eastAsia="Times New Roman" w:hAnsi="Times New Roman" w:cs="Times New Roman"/>
          <w:sz w:val="24"/>
          <w:szCs w:val="24"/>
          <w:lang w:eastAsia="en-US"/>
        </w:rPr>
        <w:t xml:space="preserve">Lietuvos laiku. Vėliau </w:t>
      </w:r>
      <w:r w:rsidR="00967F80" w:rsidRPr="0095565D">
        <w:rPr>
          <w:rFonts w:ascii="Times New Roman" w:eastAsia="Times New Roman" w:hAnsi="Times New Roman" w:cs="Times New Roman"/>
          <w:sz w:val="24"/>
          <w:szCs w:val="24"/>
          <w:lang w:eastAsia="en-US"/>
        </w:rPr>
        <w:t>teikiamas</w:t>
      </w:r>
      <w:r w:rsidRPr="0095565D">
        <w:rPr>
          <w:rFonts w:ascii="Times New Roman" w:eastAsia="Times New Roman" w:hAnsi="Times New Roman" w:cs="Times New Roman"/>
          <w:sz w:val="24"/>
          <w:szCs w:val="24"/>
          <w:lang w:eastAsia="en-US"/>
        </w:rPr>
        <w:t xml:space="preserve"> pasiūlymas yra nepriimtinas ir nenagrinėjamas. Perkančioji organizacija neatsako už elektros tiekimo, CVP IS sutrikimus ar už pavėluotai </w:t>
      </w:r>
      <w:r w:rsidR="000435CC" w:rsidRPr="0095565D">
        <w:rPr>
          <w:rFonts w:ascii="Times New Roman" w:eastAsia="Times New Roman" w:hAnsi="Times New Roman" w:cs="Times New Roman"/>
          <w:sz w:val="24"/>
          <w:szCs w:val="24"/>
          <w:lang w:eastAsia="en-US"/>
        </w:rPr>
        <w:t>teikiamą</w:t>
      </w:r>
      <w:r w:rsidRPr="0095565D">
        <w:rPr>
          <w:rFonts w:ascii="Times New Roman" w:eastAsia="Times New Roman" w:hAnsi="Times New Roman" w:cs="Times New Roman"/>
          <w:sz w:val="24"/>
          <w:szCs w:val="24"/>
          <w:lang w:eastAsia="en-US"/>
        </w:rPr>
        <w:t xml:space="preserve"> pasiūlymą.</w:t>
      </w:r>
    </w:p>
    <w:p w14:paraId="08C2D533" w14:textId="77777777"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95565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5565D">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Pasiūlymas turi galioti ne trumpiau nei </w:t>
      </w:r>
      <w:r w:rsidR="0029310E" w:rsidRPr="0095565D">
        <w:rPr>
          <w:rFonts w:ascii="Times New Roman" w:eastAsia="Times New Roman" w:hAnsi="Times New Roman" w:cs="Times New Roman"/>
          <w:sz w:val="24"/>
          <w:szCs w:val="24"/>
          <w:lang w:eastAsia="en-US"/>
        </w:rPr>
        <w:t>3 mėnesius</w:t>
      </w:r>
      <w:r w:rsidRPr="0095565D">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sidRPr="0095565D">
        <w:rPr>
          <w:rFonts w:ascii="Times New Roman" w:eastAsia="Times New Roman" w:hAnsi="Times New Roman" w:cs="Times New Roman"/>
          <w:sz w:val="24"/>
          <w:szCs w:val="24"/>
          <w:lang w:eastAsia="en-US"/>
        </w:rPr>
        <w:t>3 mėnesius</w:t>
      </w:r>
      <w:r w:rsidRPr="0095565D">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95565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95565D" w:rsidRDefault="00303298">
      <w:pPr>
        <w:pStyle w:val="Sraopastraipa"/>
        <w:numPr>
          <w:ilvl w:val="0"/>
          <w:numId w:val="1"/>
        </w:numPr>
        <w:ind w:left="0" w:firstLine="567"/>
        <w:rPr>
          <w:szCs w:val="24"/>
        </w:rPr>
      </w:pPr>
      <w:r w:rsidRPr="0095565D">
        <w:rPr>
          <w:szCs w:val="24"/>
        </w:rPr>
        <w:t>Tiekėjas pasiūlymo formoje (</w:t>
      </w:r>
      <w:r w:rsidR="00893491" w:rsidRPr="0095565D">
        <w:rPr>
          <w:szCs w:val="24"/>
        </w:rPr>
        <w:t xml:space="preserve">pirkimo sąlygų </w:t>
      </w:r>
      <w:r w:rsidRPr="0095565D">
        <w:rPr>
          <w:szCs w:val="24"/>
        </w:rPr>
        <w:t>2 pried</w:t>
      </w:r>
      <w:r w:rsidR="00E71F14" w:rsidRPr="0095565D">
        <w:rPr>
          <w:szCs w:val="24"/>
        </w:rPr>
        <w:t>e</w:t>
      </w:r>
      <w:r w:rsidRPr="0095565D">
        <w:rPr>
          <w:szCs w:val="24"/>
        </w:rPr>
        <w:t>) privalo nurodyti, ar jo pasiūlyme yra konfidencialios informacijos, ir kuri informacija, vadovaujantis Viešųjų pirkimų įstatymo 20 straipsnio 2 dalimi, yra konfidenciali.</w:t>
      </w:r>
      <w:r w:rsidRPr="0095565D">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95565D" w:rsidRDefault="00303298">
      <w:pPr>
        <w:pStyle w:val="Sraopastraipa"/>
        <w:numPr>
          <w:ilvl w:val="0"/>
          <w:numId w:val="1"/>
        </w:numPr>
        <w:ind w:left="0" w:firstLine="567"/>
        <w:rPr>
          <w:rFonts w:eastAsia="Calibri"/>
          <w:szCs w:val="24"/>
          <w:lang w:eastAsia="lt-LT"/>
        </w:rPr>
      </w:pPr>
      <w:r w:rsidRPr="0095565D">
        <w:rPr>
          <w:rFonts w:eastAsia="Calibri"/>
          <w:szCs w:val="24"/>
          <w:lang w:eastAsia="lt-LT"/>
        </w:rPr>
        <w:t xml:space="preserve">Konfidencialia </w:t>
      </w:r>
      <w:r w:rsidRPr="0095565D">
        <w:rPr>
          <w:rFonts w:eastAsia="Calibri"/>
          <w:b/>
          <w:szCs w:val="24"/>
          <w:lang w:eastAsia="lt-LT"/>
        </w:rPr>
        <w:t>negalima</w:t>
      </w:r>
      <w:r w:rsidRPr="0095565D">
        <w:rPr>
          <w:rFonts w:eastAsia="Calibri"/>
          <w:szCs w:val="24"/>
          <w:lang w:eastAsia="lt-LT"/>
        </w:rPr>
        <w:t xml:space="preserve"> laikyti informacijos:</w:t>
      </w:r>
    </w:p>
    <w:p w14:paraId="7E76EBC0" w14:textId="77777777" w:rsidR="00303298" w:rsidRPr="0095565D" w:rsidRDefault="00303298">
      <w:pPr>
        <w:pStyle w:val="Sraopastraipa"/>
        <w:numPr>
          <w:ilvl w:val="1"/>
          <w:numId w:val="1"/>
        </w:numPr>
        <w:ind w:left="0" w:firstLine="567"/>
        <w:rPr>
          <w:rFonts w:eastAsia="Calibri"/>
          <w:szCs w:val="24"/>
          <w:lang w:eastAsia="lt-LT"/>
        </w:rPr>
      </w:pPr>
      <w:r w:rsidRPr="0095565D">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95565D" w:rsidRDefault="00303298">
      <w:pPr>
        <w:pStyle w:val="Sraopastraipa"/>
        <w:numPr>
          <w:ilvl w:val="1"/>
          <w:numId w:val="1"/>
        </w:numPr>
        <w:ind w:left="0" w:firstLine="567"/>
        <w:rPr>
          <w:rFonts w:eastAsia="Calibri"/>
          <w:szCs w:val="24"/>
          <w:lang w:eastAsia="lt-LT"/>
        </w:rPr>
      </w:pPr>
      <w:r w:rsidRPr="0095565D">
        <w:rPr>
          <w:rFonts w:eastAsia="Calibri"/>
          <w:szCs w:val="24"/>
          <w:lang w:eastAsia="lt-LT"/>
        </w:rPr>
        <w:t xml:space="preserve">jeigu tai pažeistų Viešųjų pirkimų įstatymo 33 ir 58 straipsniuose </w:t>
      </w:r>
      <w:r w:rsidR="00C86CF0" w:rsidRPr="0095565D">
        <w:rPr>
          <w:rFonts w:eastAsia="Calibri"/>
          <w:szCs w:val="24"/>
          <w:lang w:eastAsia="lt-LT"/>
        </w:rPr>
        <w:t xml:space="preserve">ir 86 straipsnio 9 dalyje </w:t>
      </w:r>
      <w:r w:rsidRPr="0095565D">
        <w:rPr>
          <w:rFonts w:eastAsia="Calibri"/>
          <w:szCs w:val="24"/>
          <w:lang w:eastAsia="lt-LT"/>
        </w:rPr>
        <w:t>nustatytus reikalavimus dėl paskelbimo apie sudarytą pirkimo sutartį, kandidatų ir dalyvių informavimo,</w:t>
      </w:r>
      <w:r w:rsidR="00C86CF0" w:rsidRPr="0095565D">
        <w:rPr>
          <w:szCs w:val="24"/>
        </w:rPr>
        <w:t xml:space="preserve"> laimėjusio dalyvio pasiūlymo, sudarytos pirkimo sutarties, preliminariosios sutarties ir šių sutarčių pakeitimų paskelbimo,</w:t>
      </w:r>
      <w:r w:rsidRPr="0095565D">
        <w:rPr>
          <w:rFonts w:eastAsia="Calibri"/>
          <w:szCs w:val="24"/>
          <w:lang w:eastAsia="lt-LT"/>
        </w:rPr>
        <w:t xml:space="preserve"> įskaitant informaciją apie pasiūlyme nurodytą prekių, paslaugų ar darbų kainą (įkainius), išskyrus jos sudedamąsias dalis;</w:t>
      </w:r>
    </w:p>
    <w:p w14:paraId="18C71E5D" w14:textId="77777777" w:rsidR="00303298" w:rsidRPr="0095565D" w:rsidRDefault="00303298">
      <w:pPr>
        <w:pStyle w:val="Sraopastraipa"/>
        <w:numPr>
          <w:ilvl w:val="1"/>
          <w:numId w:val="1"/>
        </w:numPr>
        <w:ind w:left="0" w:firstLine="567"/>
        <w:rPr>
          <w:rFonts w:eastAsia="Calibri"/>
          <w:szCs w:val="24"/>
          <w:lang w:eastAsia="lt-LT"/>
        </w:rPr>
      </w:pPr>
      <w:r w:rsidRPr="0095565D">
        <w:rPr>
          <w:rFonts w:eastAsia="Calibri"/>
          <w:szCs w:val="24"/>
          <w:lang w:eastAsia="lt-LT"/>
        </w:rPr>
        <w:t xml:space="preserve">pateiktos tiekėjų pašalinimo pagrindų nebuvimą, atitiktį kvalifikacijos reikalavimams, </w:t>
      </w:r>
      <w:r w:rsidRPr="0095565D">
        <w:rPr>
          <w:rFonts w:eastAsia="Calibri"/>
          <w:szCs w:val="24"/>
        </w:rPr>
        <w:t>kokybės vadybos sistemos ir aplinkos apsaugos vadybos sistemos standartams</w:t>
      </w:r>
      <w:r w:rsidRPr="0095565D">
        <w:rPr>
          <w:rFonts w:eastAsia="Calibri"/>
          <w:szCs w:val="24"/>
          <w:lang w:eastAsia="lt-LT"/>
        </w:rPr>
        <w:t xml:space="preserve"> patvirtinančiuose dokumentuose</w:t>
      </w:r>
      <w:r w:rsidR="00C86CF0" w:rsidRPr="0095565D">
        <w:rPr>
          <w:rFonts w:eastAsia="Calibri"/>
          <w:szCs w:val="24"/>
          <w:lang w:eastAsia="lt-LT"/>
        </w:rPr>
        <w:t xml:space="preserve">, išskyrus informaciją, kurią atskleidus būtų pažeisti </w:t>
      </w:r>
      <w:r w:rsidR="00C86CF0" w:rsidRPr="0095565D">
        <w:rPr>
          <w:bCs/>
          <w:szCs w:val="24"/>
        </w:rPr>
        <w:t>tiekėjo įsipareigojimai pagal su trečiaisiais asmenimis sudarytas sutartis</w:t>
      </w:r>
      <w:r w:rsidR="00C86CF0" w:rsidRPr="0095565D">
        <w:rPr>
          <w:szCs w:val="24"/>
          <w:lang w:eastAsia="lt-LT"/>
        </w:rPr>
        <w:t>, – tuo atveju, kai ši informacija reikalinga tiekėjui jo teisėtiems interesams ginti</w:t>
      </w:r>
      <w:r w:rsidRPr="0095565D">
        <w:rPr>
          <w:bCs/>
          <w:szCs w:val="24"/>
        </w:rPr>
        <w:t>;</w:t>
      </w:r>
    </w:p>
    <w:p w14:paraId="29E48B96" w14:textId="77777777" w:rsidR="00303298" w:rsidRPr="0095565D" w:rsidRDefault="00303298">
      <w:pPr>
        <w:pStyle w:val="Sraopastraipa"/>
        <w:numPr>
          <w:ilvl w:val="1"/>
          <w:numId w:val="1"/>
        </w:numPr>
        <w:ind w:left="0" w:firstLine="567"/>
        <w:rPr>
          <w:szCs w:val="24"/>
        </w:rPr>
      </w:pPr>
      <w:r w:rsidRPr="0095565D">
        <w:rPr>
          <w:szCs w:val="24"/>
        </w:rPr>
        <w:t>informacija apie pasitelktus ūkio subjektus, kurių pajėgumais remiasi tiekėjas, ir subtiekėjus</w:t>
      </w:r>
      <w:r w:rsidR="00C86CF0" w:rsidRPr="0095565D">
        <w:rPr>
          <w:szCs w:val="24"/>
        </w:rPr>
        <w:t xml:space="preserve"> </w:t>
      </w:r>
      <w:r w:rsidR="00C86CF0" w:rsidRPr="0095565D">
        <w:rPr>
          <w:szCs w:val="24"/>
          <w:lang w:eastAsia="lt-LT"/>
        </w:rPr>
        <w:t>– tuo atveju, kai ši informacija reikalinga tiekėjui jo teisėtiems interesams ginti</w:t>
      </w:r>
      <w:r w:rsidRPr="0095565D">
        <w:rPr>
          <w:szCs w:val="24"/>
        </w:rPr>
        <w:t>.</w:t>
      </w:r>
    </w:p>
    <w:p w14:paraId="3FCBBD01" w14:textId="77777777" w:rsidR="00763947" w:rsidRPr="0095565D" w:rsidRDefault="00303298">
      <w:pPr>
        <w:pStyle w:val="Sraopastraipa"/>
        <w:numPr>
          <w:ilvl w:val="0"/>
          <w:numId w:val="1"/>
        </w:numPr>
        <w:ind w:left="0" w:firstLine="567"/>
        <w:rPr>
          <w:szCs w:val="24"/>
        </w:rPr>
      </w:pPr>
      <w:r w:rsidRPr="0095565D">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5565D">
        <w:rPr>
          <w:b/>
          <w:szCs w:val="24"/>
        </w:rPr>
        <w:t>„Konfidencialu“</w:t>
      </w:r>
      <w:r w:rsidRPr="0095565D">
        <w:rPr>
          <w:szCs w:val="24"/>
        </w:rPr>
        <w:t>. Jei tiekėjas nenurodo konfidencialios informacijos, laikoma, kad tokios tiekėjo pasiūlyme nėra.</w:t>
      </w:r>
    </w:p>
    <w:p w14:paraId="061E9C18" w14:textId="77777777" w:rsidR="00763947" w:rsidRPr="0095565D" w:rsidRDefault="00763947" w:rsidP="00763947">
      <w:pPr>
        <w:spacing w:after="0" w:line="240" w:lineRule="auto"/>
        <w:rPr>
          <w:rFonts w:ascii="Times New Roman" w:hAnsi="Times New Roman" w:cs="Times New Roman"/>
          <w:sz w:val="24"/>
          <w:szCs w:val="24"/>
        </w:rPr>
      </w:pPr>
    </w:p>
    <w:p w14:paraId="5F56F831" w14:textId="77777777" w:rsidR="00763947" w:rsidRPr="0095565D" w:rsidRDefault="00763947" w:rsidP="00763947">
      <w:pPr>
        <w:spacing w:after="0" w:line="240" w:lineRule="auto"/>
        <w:jc w:val="center"/>
        <w:rPr>
          <w:rFonts w:ascii="Times New Roman" w:hAnsi="Times New Roman" w:cs="Times New Roman"/>
          <w:sz w:val="24"/>
          <w:szCs w:val="24"/>
        </w:rPr>
      </w:pPr>
      <w:r w:rsidRPr="0095565D">
        <w:rPr>
          <w:rFonts w:ascii="Times New Roman" w:eastAsia="Times New Roman" w:hAnsi="Times New Roman" w:cs="Times New Roman"/>
          <w:b/>
          <w:sz w:val="24"/>
          <w:szCs w:val="24"/>
          <w:lang w:eastAsia="en-US"/>
        </w:rPr>
        <w:t>Asmens duomenų tvarkymas</w:t>
      </w:r>
    </w:p>
    <w:p w14:paraId="267C67D6" w14:textId="77777777" w:rsidR="00763947" w:rsidRPr="0095565D" w:rsidRDefault="00763947" w:rsidP="00763947">
      <w:pPr>
        <w:spacing w:after="0" w:line="240" w:lineRule="auto"/>
        <w:rPr>
          <w:rFonts w:ascii="Times New Roman" w:hAnsi="Times New Roman" w:cs="Times New Roman"/>
          <w:sz w:val="24"/>
          <w:szCs w:val="24"/>
        </w:rPr>
      </w:pPr>
    </w:p>
    <w:p w14:paraId="0DA85623" w14:textId="7BD55D1E" w:rsidR="00763947" w:rsidRPr="0095565D" w:rsidRDefault="00650221">
      <w:pPr>
        <w:pStyle w:val="Sraopastraipa"/>
        <w:numPr>
          <w:ilvl w:val="0"/>
          <w:numId w:val="1"/>
        </w:numPr>
        <w:ind w:left="0" w:firstLine="567"/>
        <w:rPr>
          <w:szCs w:val="24"/>
        </w:rPr>
      </w:pPr>
      <w:r w:rsidRPr="0095565D">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95565D" w:rsidRDefault="00763947">
      <w:pPr>
        <w:pStyle w:val="Sraopastraipa"/>
        <w:numPr>
          <w:ilvl w:val="0"/>
          <w:numId w:val="1"/>
        </w:numPr>
        <w:ind w:left="0" w:firstLine="567"/>
        <w:rPr>
          <w:szCs w:val="24"/>
        </w:rPr>
      </w:pPr>
      <w:r w:rsidRPr="0095565D">
        <w:rPr>
          <w:szCs w:val="24"/>
        </w:rPr>
        <w:t>Nurodytais pagrindais bus tvarkomi tiesiogiai tiekėjų pateikti asmens duomenys.</w:t>
      </w:r>
    </w:p>
    <w:p w14:paraId="43710D85" w14:textId="6DC179F6" w:rsidR="00763947" w:rsidRPr="0095565D" w:rsidRDefault="00763947">
      <w:pPr>
        <w:pStyle w:val="Sraopastraipa"/>
        <w:numPr>
          <w:ilvl w:val="0"/>
          <w:numId w:val="1"/>
        </w:numPr>
        <w:ind w:left="0" w:firstLine="567"/>
        <w:rPr>
          <w:szCs w:val="24"/>
        </w:rPr>
      </w:pPr>
      <w:r w:rsidRPr="0095565D">
        <w:rPr>
          <w:szCs w:val="24"/>
        </w:rPr>
        <w:t>Tiekėjų pateikti duomenys bus saugomi teisės aktuose nustatytais terminais.</w:t>
      </w:r>
    </w:p>
    <w:p w14:paraId="6320734B" w14:textId="23335A01" w:rsidR="00763947" w:rsidRPr="0095565D" w:rsidRDefault="00763947">
      <w:pPr>
        <w:pStyle w:val="Sraopastraipa"/>
        <w:numPr>
          <w:ilvl w:val="0"/>
          <w:numId w:val="1"/>
        </w:numPr>
        <w:ind w:left="0" w:firstLine="567"/>
        <w:rPr>
          <w:szCs w:val="24"/>
        </w:rPr>
      </w:pPr>
      <w:r w:rsidRPr="0095565D">
        <w:rPr>
          <w:szCs w:val="24"/>
        </w:rPr>
        <w:lastRenderedPageBreak/>
        <w:t>Įgyvendindami teisės aktuose numatytas pareigas, tiekėjų asmens duomenis teiksime Viešųjų pirkimų tarnybai, teismams</w:t>
      </w:r>
      <w:r w:rsidR="00CA52E9" w:rsidRPr="0095565D">
        <w:rPr>
          <w:szCs w:val="24"/>
        </w:rPr>
        <w:t>,</w:t>
      </w:r>
      <w:r w:rsidRPr="0095565D">
        <w:rPr>
          <w:szCs w:val="24"/>
        </w:rPr>
        <w:t xml:space="preserve"> kitoms valstybės ar savivaldybės institucijoms</w:t>
      </w:r>
      <w:r w:rsidR="00CA52E9" w:rsidRPr="0095565D">
        <w:rPr>
          <w:szCs w:val="24"/>
        </w:rPr>
        <w:t xml:space="preserve"> ir kitiems subjektams</w:t>
      </w:r>
      <w:r w:rsidRPr="0095565D">
        <w:rPr>
          <w:szCs w:val="24"/>
        </w:rPr>
        <w:t>.</w:t>
      </w:r>
    </w:p>
    <w:p w14:paraId="6EF3E520" w14:textId="3B2C527D" w:rsidR="00763947" w:rsidRPr="0095565D" w:rsidRDefault="00763947">
      <w:pPr>
        <w:pStyle w:val="Sraopastraipa"/>
        <w:numPr>
          <w:ilvl w:val="0"/>
          <w:numId w:val="1"/>
        </w:numPr>
        <w:ind w:left="0" w:firstLine="567"/>
        <w:rPr>
          <w:szCs w:val="24"/>
        </w:rPr>
      </w:pPr>
      <w:r w:rsidRPr="0095565D">
        <w:rPr>
          <w:szCs w:val="24"/>
        </w:rPr>
        <w:t xml:space="preserve">Asmens duomenų tvarkymą perkančiojoje organizacijoje reglamentuoja perkančiosios organizacijos direktoriaus </w:t>
      </w:r>
      <w:r w:rsidR="00BA5708" w:rsidRPr="00BA5708">
        <w:rPr>
          <w:szCs w:val="24"/>
        </w:rPr>
        <w:t>2023 m. kovo 13 d. įsakymu Nr. VĮ-14/23 patvirtintos Vilniaus miesto visuomenės sveikatos biuro asmens duomenų tvarkymo taisyklės</w:t>
      </w:r>
      <w:r w:rsidRPr="0095565D">
        <w:rPr>
          <w:szCs w:val="24"/>
        </w:rPr>
        <w:t>.</w:t>
      </w:r>
    </w:p>
    <w:p w14:paraId="1DA9F783" w14:textId="77777777" w:rsidR="00763947" w:rsidRPr="0095565D"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95565D"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95565D">
        <w:rPr>
          <w:rFonts w:ascii="Times New Roman" w:eastAsia="Calibri" w:hAnsi="Times New Roman" w:cs="Times New Roman"/>
          <w:b/>
          <w:sz w:val="24"/>
          <w:szCs w:val="24"/>
          <w:lang w:eastAsia="en-US"/>
        </w:rPr>
        <w:t>Subtiekimo</w:t>
      </w:r>
      <w:proofErr w:type="spellEnd"/>
      <w:r w:rsidRPr="0095565D">
        <w:rPr>
          <w:rFonts w:ascii="Times New Roman" w:eastAsia="Calibri" w:hAnsi="Times New Roman" w:cs="Times New Roman"/>
          <w:b/>
          <w:sz w:val="24"/>
          <w:szCs w:val="24"/>
          <w:lang w:eastAsia="en-US"/>
        </w:rPr>
        <w:t xml:space="preserve"> reikalavimai, nustatyti vadovaujantis Viešųjų pirkimų įstatymo 88 straipsnio nuostatomis</w:t>
      </w:r>
    </w:p>
    <w:p w14:paraId="50993517"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Perkančioji organizacija reikalauja, kad dalyvis savo pasiūlyme (</w:t>
      </w:r>
      <w:r w:rsidR="00893491" w:rsidRPr="0095565D">
        <w:rPr>
          <w:rFonts w:ascii="Times New Roman" w:eastAsia="Times New Roman" w:hAnsi="Times New Roman" w:cs="Times New Roman"/>
          <w:sz w:val="24"/>
          <w:szCs w:val="24"/>
          <w:lang w:eastAsia="en-US"/>
        </w:rPr>
        <w:t xml:space="preserve">pirkimo sąlygų </w:t>
      </w:r>
      <w:r w:rsidRPr="0095565D">
        <w:rPr>
          <w:rFonts w:ascii="Times New Roman" w:eastAsia="Times New Roman" w:hAnsi="Times New Roman" w:cs="Times New Roman"/>
          <w:sz w:val="24"/>
          <w:szCs w:val="24"/>
          <w:lang w:eastAsia="en-US"/>
        </w:rPr>
        <w:t>2 pried</w:t>
      </w:r>
      <w:r w:rsidR="00E71F14" w:rsidRPr="0095565D">
        <w:rPr>
          <w:rFonts w:ascii="Times New Roman" w:eastAsia="Times New Roman" w:hAnsi="Times New Roman" w:cs="Times New Roman"/>
          <w:sz w:val="24"/>
          <w:szCs w:val="24"/>
          <w:lang w:eastAsia="en-US"/>
        </w:rPr>
        <w:t>e</w:t>
      </w:r>
      <w:r w:rsidRPr="0095565D">
        <w:rPr>
          <w:rFonts w:ascii="Times New Roman" w:eastAsia="Times New Roman" w:hAnsi="Times New Roman" w:cs="Times New Roman"/>
          <w:sz w:val="24"/>
          <w:szCs w:val="24"/>
          <w:lang w:eastAsia="en-US"/>
        </w:rPr>
        <w:t xml:space="preserve">) nurodytų, kokiai pirkimo sutarties daliai (apimtis eurais </w:t>
      </w:r>
      <w:r w:rsidR="00403BCB" w:rsidRPr="0095565D">
        <w:rPr>
          <w:rFonts w:ascii="Times New Roman" w:eastAsia="Times New Roman" w:hAnsi="Times New Roman" w:cs="Times New Roman"/>
          <w:sz w:val="24"/>
          <w:szCs w:val="24"/>
          <w:lang w:eastAsia="en-US"/>
        </w:rPr>
        <w:t>a</w:t>
      </w:r>
      <w:r w:rsidRPr="0095565D">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95565D"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95565D" w:rsidRDefault="00FF471C" w:rsidP="00FF471C">
      <w:pPr>
        <w:suppressAutoHyphens/>
        <w:spacing w:after="0" w:line="240" w:lineRule="auto"/>
        <w:jc w:val="center"/>
        <w:rPr>
          <w:rFonts w:ascii="Times New Roman" w:hAnsi="Times New Roman" w:cs="Times New Roman"/>
          <w:b/>
          <w:sz w:val="24"/>
          <w:szCs w:val="24"/>
        </w:rPr>
      </w:pPr>
      <w:r w:rsidRPr="0095565D">
        <w:rPr>
          <w:rFonts w:ascii="Times New Roman" w:hAnsi="Times New Roman" w:cs="Times New Roman"/>
          <w:b/>
          <w:sz w:val="24"/>
          <w:szCs w:val="24"/>
        </w:rPr>
        <w:t>VII SKYRIUS</w:t>
      </w:r>
    </w:p>
    <w:p w14:paraId="4A8E6141" w14:textId="77777777" w:rsidR="00191CC4" w:rsidRPr="0095565D" w:rsidRDefault="000D3322" w:rsidP="00FF471C">
      <w:pPr>
        <w:suppressAutoHyphens/>
        <w:spacing w:after="0" w:line="240" w:lineRule="auto"/>
        <w:jc w:val="center"/>
        <w:rPr>
          <w:rFonts w:ascii="Times New Roman" w:hAnsi="Times New Roman" w:cs="Times New Roman"/>
          <w:b/>
          <w:sz w:val="24"/>
          <w:szCs w:val="24"/>
        </w:rPr>
      </w:pPr>
      <w:r w:rsidRPr="0095565D">
        <w:rPr>
          <w:rFonts w:ascii="Times New Roman" w:hAnsi="Times New Roman" w:cs="Times New Roman"/>
          <w:b/>
          <w:sz w:val="24"/>
          <w:szCs w:val="24"/>
        </w:rPr>
        <w:t>PASIŪLYMŲ KAINOS ŠIFRAVIMAS</w:t>
      </w:r>
    </w:p>
    <w:p w14:paraId="5335EA1B" w14:textId="77777777" w:rsidR="00191CC4" w:rsidRPr="0095565D"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95565D">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Pr="0095565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b/>
          <w:color w:val="000000"/>
          <w:sz w:val="24"/>
          <w:szCs w:val="24"/>
          <w:u w:val="single"/>
          <w:lang w:eastAsia="en-US"/>
        </w:rPr>
        <w:t>iki pasiūlymų pateikimo termino pabaigos</w:t>
      </w:r>
      <w:r w:rsidRPr="0095565D">
        <w:rPr>
          <w:rFonts w:ascii="Times New Roman" w:eastAsia="Times New Roman" w:hAnsi="Times New Roman" w:cs="Times New Roman"/>
          <w:b/>
          <w:color w:val="000000"/>
          <w:sz w:val="24"/>
          <w:szCs w:val="24"/>
          <w:lang w:eastAsia="en-US"/>
        </w:rPr>
        <w:t xml:space="preserve"> </w:t>
      </w:r>
      <w:r w:rsidRPr="0095565D">
        <w:rPr>
          <w:rFonts w:ascii="Times New Roman" w:eastAsia="Times New Roman" w:hAnsi="Times New Roman" w:cs="Times New Roman"/>
          <w:color w:val="000000"/>
          <w:sz w:val="24"/>
          <w:szCs w:val="24"/>
          <w:lang w:eastAsia="en-US"/>
        </w:rPr>
        <w:t xml:space="preserve">naudodamasis CVP IS priemonėmis </w:t>
      </w:r>
      <w:r w:rsidRPr="0095565D">
        <w:rPr>
          <w:rFonts w:ascii="Times New Roman" w:eastAsia="Times New Roman" w:hAnsi="Times New Roman" w:cs="Times New Roman"/>
          <w:iCs/>
          <w:color w:val="000000"/>
          <w:sz w:val="24"/>
          <w:szCs w:val="24"/>
          <w:lang w:eastAsia="en-US"/>
        </w:rPr>
        <w:t xml:space="preserve">pateikti užšifruotą pasiūlymą (užšifruojamas </w:t>
      </w:r>
      <w:r w:rsidRPr="0095565D">
        <w:rPr>
          <w:rFonts w:ascii="Times New Roman" w:eastAsia="Times New Roman" w:hAnsi="Times New Roman" w:cs="Times New Roman"/>
          <w:sz w:val="24"/>
          <w:szCs w:val="24"/>
          <w:lang w:eastAsia="en-US"/>
        </w:rPr>
        <w:t>visas pasiūlymas arba pasiūlymo dokumentas, kuriame nurodyta pasiūlymo kaina)</w:t>
      </w:r>
      <w:r w:rsidRPr="0095565D">
        <w:rPr>
          <w:rFonts w:ascii="Times New Roman" w:eastAsia="Times New Roman" w:hAnsi="Times New Roman" w:cs="Times New Roman"/>
          <w:iCs/>
          <w:sz w:val="24"/>
          <w:szCs w:val="24"/>
          <w:lang w:eastAsia="en-US"/>
        </w:rPr>
        <w:t xml:space="preserve">. </w:t>
      </w:r>
      <w:r w:rsidR="00AA426F" w:rsidRPr="0095565D">
        <w:rPr>
          <w:rFonts w:ascii="Times New Roman" w:eastAsia="Times New Roman" w:hAnsi="Times New Roman" w:cs="Times New Roman"/>
          <w:iCs/>
          <w:sz w:val="24"/>
          <w:szCs w:val="24"/>
          <w:lang w:eastAsia="en-US"/>
        </w:rPr>
        <w:t>Informaciją apie pasiūlymų šifravimą ir i</w:t>
      </w:r>
      <w:r w:rsidRPr="0095565D">
        <w:rPr>
          <w:rFonts w:ascii="Times New Roman" w:eastAsia="Times New Roman" w:hAnsi="Times New Roman" w:cs="Times New Roman"/>
          <w:sz w:val="24"/>
          <w:szCs w:val="24"/>
          <w:lang w:eastAsia="en-US"/>
        </w:rPr>
        <w:t>nstrukcij</w:t>
      </w:r>
      <w:r w:rsidR="00741959" w:rsidRPr="0095565D">
        <w:rPr>
          <w:rFonts w:ascii="Times New Roman" w:eastAsia="Times New Roman" w:hAnsi="Times New Roman" w:cs="Times New Roman"/>
          <w:sz w:val="24"/>
          <w:szCs w:val="24"/>
          <w:lang w:eastAsia="en-US"/>
        </w:rPr>
        <w:t>ą</w:t>
      </w:r>
      <w:r w:rsidRPr="0095565D">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5565D"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95565D">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5565D">
        <w:rPr>
          <w:rFonts w:ascii="Times New Roman" w:eastAsia="Times New Roman" w:hAnsi="Times New Roman" w:cs="Times New Roman"/>
          <w:sz w:val="24"/>
          <w:szCs w:val="24"/>
          <w:lang w:eastAsia="en-US"/>
        </w:rPr>
        <w:t>;</w:t>
      </w:r>
    </w:p>
    <w:p w14:paraId="5BD48F0A" w14:textId="76A9C831" w:rsidR="00191CC4" w:rsidRPr="0095565D" w:rsidRDefault="00F77D08">
      <w:pPr>
        <w:pStyle w:val="Sraopastraipa"/>
        <w:numPr>
          <w:ilvl w:val="1"/>
          <w:numId w:val="1"/>
        </w:numPr>
        <w:ind w:left="0" w:firstLine="567"/>
        <w:rPr>
          <w:szCs w:val="24"/>
        </w:rPr>
      </w:pPr>
      <w:r w:rsidRPr="0095565D">
        <w:rPr>
          <w:b/>
          <w:szCs w:val="24"/>
          <w:u w:val="single"/>
        </w:rPr>
        <w:t xml:space="preserve">per </w:t>
      </w:r>
      <w:r w:rsidR="003C6E6B" w:rsidRPr="0095565D">
        <w:rPr>
          <w:b/>
          <w:szCs w:val="24"/>
          <w:u w:val="single"/>
        </w:rPr>
        <w:t>30</w:t>
      </w:r>
      <w:r w:rsidRPr="0095565D">
        <w:rPr>
          <w:b/>
          <w:szCs w:val="24"/>
          <w:u w:val="single"/>
        </w:rPr>
        <w:t xml:space="preserve"> minu</w:t>
      </w:r>
      <w:r w:rsidR="003C6E6B" w:rsidRPr="0095565D">
        <w:rPr>
          <w:b/>
          <w:szCs w:val="24"/>
          <w:u w:val="single"/>
        </w:rPr>
        <w:t>čių</w:t>
      </w:r>
      <w:r w:rsidRPr="0095565D">
        <w:rPr>
          <w:b/>
          <w:szCs w:val="24"/>
          <w:u w:val="single"/>
        </w:rPr>
        <w:t xml:space="preserve"> nuo pasiūlymų pateikimo termino pabaigos </w:t>
      </w:r>
      <w:r w:rsidR="00191CC4" w:rsidRPr="0095565D">
        <w:rPr>
          <w:b/>
          <w:color w:val="000000"/>
          <w:szCs w:val="24"/>
          <w:u w:val="single"/>
        </w:rPr>
        <w:t>CVP IS susirašinėjimo priemonėmis</w:t>
      </w:r>
      <w:r w:rsidR="00191CC4" w:rsidRPr="0095565D">
        <w:rPr>
          <w:color w:val="000000"/>
          <w:szCs w:val="24"/>
        </w:rPr>
        <w:t xml:space="preserve"> pateikti slaptažodį,  su kuriuo perkančioji organizacija galės iššifruoti pateiktą pasiūlymą. </w:t>
      </w:r>
      <w:r w:rsidR="00191CC4" w:rsidRPr="0095565D">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95565D">
        <w:rPr>
          <w:color w:val="000000"/>
          <w:szCs w:val="24"/>
          <w:lang w:eastAsia="lt-LT"/>
        </w:rPr>
        <w:t>, faksu</w:t>
      </w:r>
      <w:r w:rsidR="00191CC4" w:rsidRPr="0095565D">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95565D">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95565D">
        <w:rPr>
          <w:rFonts w:ascii="Times New Roman" w:eastAsia="Times New Roman" w:hAnsi="Times New Roman" w:cs="Times New Roman"/>
          <w:color w:val="000000"/>
          <w:sz w:val="24"/>
          <w:szCs w:val="24"/>
          <w:lang w:eastAsia="lt-LT"/>
        </w:rPr>
        <w:t xml:space="preserve">Tiekėjui užšifravus visą pasiūlymą ir </w:t>
      </w:r>
      <w:r w:rsidR="009E178C" w:rsidRPr="0095565D">
        <w:rPr>
          <w:rFonts w:ascii="Times New Roman" w:eastAsia="Times New Roman" w:hAnsi="Times New Roman" w:cs="Times New Roman"/>
          <w:color w:val="000000"/>
          <w:sz w:val="24"/>
          <w:szCs w:val="24"/>
          <w:lang w:eastAsia="lt-LT"/>
        </w:rPr>
        <w:t xml:space="preserve">per </w:t>
      </w:r>
      <w:r w:rsidR="003C6E6B" w:rsidRPr="0095565D">
        <w:rPr>
          <w:rFonts w:ascii="Times New Roman" w:eastAsia="Times New Roman" w:hAnsi="Times New Roman" w:cs="Times New Roman"/>
          <w:color w:val="000000"/>
          <w:sz w:val="24"/>
          <w:szCs w:val="24"/>
          <w:lang w:eastAsia="lt-LT"/>
        </w:rPr>
        <w:t xml:space="preserve">30 </w:t>
      </w:r>
      <w:r w:rsidR="009E178C" w:rsidRPr="0095565D">
        <w:rPr>
          <w:rFonts w:ascii="Times New Roman" w:eastAsia="Times New Roman" w:hAnsi="Times New Roman" w:cs="Times New Roman"/>
          <w:color w:val="000000"/>
          <w:sz w:val="24"/>
          <w:szCs w:val="24"/>
          <w:lang w:eastAsia="lt-LT"/>
        </w:rPr>
        <w:t>minu</w:t>
      </w:r>
      <w:r w:rsidR="003C6E6B" w:rsidRPr="0095565D">
        <w:rPr>
          <w:rFonts w:ascii="Times New Roman" w:eastAsia="Times New Roman" w:hAnsi="Times New Roman" w:cs="Times New Roman"/>
          <w:color w:val="000000"/>
          <w:sz w:val="24"/>
          <w:szCs w:val="24"/>
          <w:lang w:eastAsia="lt-LT"/>
        </w:rPr>
        <w:t>čių</w:t>
      </w:r>
      <w:r w:rsidR="009E178C" w:rsidRPr="0095565D">
        <w:rPr>
          <w:rFonts w:ascii="Times New Roman" w:eastAsia="Times New Roman" w:hAnsi="Times New Roman" w:cs="Times New Roman"/>
          <w:color w:val="000000"/>
          <w:sz w:val="24"/>
          <w:szCs w:val="24"/>
          <w:lang w:eastAsia="lt-LT"/>
        </w:rPr>
        <w:t xml:space="preserve"> nuo pasiūlymų pateikimo termino pabaigos</w:t>
      </w:r>
      <w:r w:rsidRPr="0095565D">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sidRPr="0095565D">
        <w:rPr>
          <w:rFonts w:ascii="Times New Roman" w:eastAsia="Times New Roman" w:hAnsi="Times New Roman" w:cs="Times New Roman"/>
          <w:color w:val="000000"/>
          <w:sz w:val="24"/>
          <w:szCs w:val="24"/>
          <w:lang w:eastAsia="lt-LT"/>
        </w:rPr>
        <w:t xml:space="preserve"> perkančioji organizacija, vertindama pasiūlymus, vadovaujasi šiomis taisyklėmis:</w:t>
      </w:r>
    </w:p>
    <w:p w14:paraId="181806A4" w14:textId="77777777" w:rsidR="003C6E6B" w:rsidRPr="0095565D" w:rsidRDefault="003C6E6B">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95565D">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95565D" w:rsidRDefault="003C6E6B">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95565D">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95565D" w:rsidRDefault="003C6E6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95565D"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95565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VIII SKYRIUS</w:t>
      </w:r>
    </w:p>
    <w:p w14:paraId="5523D88B" w14:textId="77777777" w:rsidR="00191CC4" w:rsidRPr="0095565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95565D">
        <w:rPr>
          <w:rFonts w:ascii="Times New Roman" w:eastAsia="Times New Roman" w:hAnsi="Times New Roman" w:cs="Times New Roman"/>
          <w:b/>
          <w:sz w:val="24"/>
          <w:szCs w:val="24"/>
          <w:lang w:eastAsia="en-US"/>
        </w:rPr>
        <w:t>A</w:t>
      </w:r>
      <w:r w:rsidRPr="0095565D">
        <w:rPr>
          <w:rFonts w:ascii="Times New Roman" w:eastAsia="Times New Roman" w:hAnsi="Times New Roman" w:cs="Times New Roman"/>
          <w:b/>
          <w:sz w:val="24"/>
          <w:szCs w:val="24"/>
          <w:lang w:eastAsia="en-US"/>
        </w:rPr>
        <w:t xml:space="preserve"> KETINA RENGTI DĖL TO </w:t>
      </w:r>
      <w:r w:rsidRPr="0095565D">
        <w:rPr>
          <w:rFonts w:ascii="Times New Roman" w:eastAsia="Times New Roman" w:hAnsi="Times New Roman" w:cs="Times New Roman"/>
          <w:b/>
          <w:sz w:val="24"/>
          <w:szCs w:val="24"/>
          <w:lang w:eastAsia="en-US"/>
        </w:rPr>
        <w:lastRenderedPageBreak/>
        <w:t>SUSITIKIMĄ SU TIEKĖJAIS, TAIP PAT BŪDAI, KURIAIS PERKANČIOJI ORGANIZACIJA SAVO INICIATYVA GALI PAAIŠKINTI (PATIKSLINTI) PIRKIMO DOKUMENTUS</w:t>
      </w:r>
    </w:p>
    <w:p w14:paraId="5B3738EA"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95565D" w:rsidRDefault="00A76B23">
      <w:pPr>
        <w:pStyle w:val="Sraopastraipa"/>
        <w:numPr>
          <w:ilvl w:val="0"/>
          <w:numId w:val="1"/>
        </w:numPr>
        <w:ind w:left="0" w:firstLine="567"/>
        <w:outlineLvl w:val="2"/>
        <w:rPr>
          <w:szCs w:val="24"/>
        </w:rPr>
      </w:pPr>
      <w:r w:rsidRPr="0095565D">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F9BF47F" w:rsidR="00191CC4" w:rsidRPr="0095565D" w:rsidRDefault="00191CC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95565D">
        <w:rPr>
          <w:rFonts w:ascii="Times New Roman" w:eastAsia="Times New Roman" w:hAnsi="Times New Roman" w:cs="Times New Roman"/>
          <w:bCs/>
          <w:sz w:val="24"/>
          <w:szCs w:val="24"/>
          <w:lang w:eastAsia="en-US"/>
        </w:rPr>
        <w:t>Tiekėjai savo prašymus dėl papildomos su pirkimo dokumentais susijusios informacijos gali teikti ne vėliau kaip prieš</w:t>
      </w:r>
      <w:r w:rsidR="007117B5" w:rsidRPr="0095565D">
        <w:rPr>
          <w:rFonts w:ascii="Times New Roman" w:eastAsia="Times New Roman" w:hAnsi="Times New Roman" w:cs="Times New Roman"/>
          <w:bCs/>
          <w:sz w:val="24"/>
          <w:szCs w:val="24"/>
          <w:lang w:eastAsia="en-US"/>
        </w:rPr>
        <w:t xml:space="preserve"> </w:t>
      </w:r>
      <w:r w:rsidR="002B4541" w:rsidRPr="0095565D">
        <w:rPr>
          <w:rFonts w:ascii="Times New Roman" w:eastAsia="Times New Roman" w:hAnsi="Times New Roman" w:cs="Times New Roman"/>
          <w:bCs/>
          <w:sz w:val="24"/>
          <w:szCs w:val="24"/>
          <w:lang w:eastAsia="en-US"/>
        </w:rPr>
        <w:t>6</w:t>
      </w:r>
      <w:r w:rsidR="00DE6C59" w:rsidRPr="0095565D">
        <w:rPr>
          <w:rFonts w:ascii="Times New Roman" w:eastAsia="Times New Roman" w:hAnsi="Times New Roman" w:cs="Times New Roman"/>
          <w:bCs/>
          <w:sz w:val="24"/>
          <w:szCs w:val="24"/>
          <w:lang w:eastAsia="en-US"/>
        </w:rPr>
        <w:t xml:space="preserve"> dienas</w:t>
      </w:r>
      <w:r w:rsidRPr="0095565D">
        <w:rPr>
          <w:rFonts w:ascii="Times New Roman" w:eastAsia="Times New Roman" w:hAnsi="Times New Roman" w:cs="Times New Roman"/>
          <w:bCs/>
          <w:sz w:val="24"/>
          <w:szCs w:val="24"/>
          <w:lang w:eastAsia="en-US"/>
        </w:rPr>
        <w:t xml:space="preserve"> iki pasiūlymų pateikimo termino pabaigos.</w:t>
      </w:r>
    </w:p>
    <w:p w14:paraId="0703DDA5" w14:textId="3ED27B60" w:rsidR="00191CC4" w:rsidRPr="0095565D" w:rsidRDefault="00191CC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95565D">
        <w:rPr>
          <w:rFonts w:ascii="Times New Roman" w:eastAsia="Times New Roman" w:hAnsi="Times New Roman" w:cs="Times New Roman"/>
          <w:bCs/>
          <w:sz w:val="24"/>
          <w:szCs w:val="24"/>
          <w:lang w:eastAsia="en-US"/>
        </w:rPr>
        <w:t>Jeigu papildomos su pirkimo dokumentais susijusios informacijos paprašoma laiku,</w:t>
      </w:r>
      <w:r w:rsidRPr="0095565D">
        <w:rPr>
          <w:rFonts w:ascii="Times New Roman" w:eastAsia="Times New Roman" w:hAnsi="Times New Roman" w:cs="Times New Roman"/>
          <w:sz w:val="24"/>
          <w:szCs w:val="24"/>
          <w:lang w:eastAsia="en-US"/>
        </w:rPr>
        <w:t xml:space="preserve"> p</w:t>
      </w:r>
      <w:r w:rsidRPr="0095565D">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95565D">
        <w:rPr>
          <w:rFonts w:ascii="Times New Roman" w:eastAsia="Times New Roman" w:hAnsi="Times New Roman" w:cs="Times New Roman"/>
          <w:bCs/>
          <w:sz w:val="24"/>
          <w:szCs w:val="24"/>
          <w:lang w:eastAsia="en-US"/>
        </w:rPr>
        <w:t>4</w:t>
      </w:r>
      <w:r w:rsidR="008F3F88" w:rsidRPr="0095565D">
        <w:rPr>
          <w:rFonts w:ascii="Times New Roman" w:eastAsia="Times New Roman" w:hAnsi="Times New Roman" w:cs="Times New Roman"/>
          <w:bCs/>
          <w:sz w:val="24"/>
          <w:szCs w:val="24"/>
          <w:lang w:eastAsia="en-US"/>
        </w:rPr>
        <w:t xml:space="preserve"> </w:t>
      </w:r>
      <w:r w:rsidRPr="0095565D">
        <w:rPr>
          <w:rFonts w:ascii="Times New Roman" w:eastAsia="Times New Roman" w:hAnsi="Times New Roman" w:cs="Times New Roman"/>
          <w:bCs/>
          <w:sz w:val="24"/>
          <w:szCs w:val="24"/>
          <w:lang w:eastAsia="en-US"/>
        </w:rPr>
        <w:t>dienoms iki pasiūlymų pateikimo termino pabaigos.</w:t>
      </w:r>
      <w:r w:rsidR="004772CD" w:rsidRPr="0095565D">
        <w:rPr>
          <w:rFonts w:ascii="Times New Roman" w:eastAsia="Times New Roman" w:hAnsi="Times New Roman" w:cs="Times New Roman"/>
          <w:bCs/>
          <w:color w:val="0000FF"/>
          <w:sz w:val="24"/>
          <w:szCs w:val="24"/>
          <w:lang w:eastAsia="en-US"/>
        </w:rPr>
        <w:t xml:space="preserve"> </w:t>
      </w:r>
    </w:p>
    <w:p w14:paraId="3A5AB84B" w14:textId="7CCA145B" w:rsidR="00191CC4" w:rsidRPr="0095565D" w:rsidRDefault="00191CC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Tuo atveju, kai tikslinama pirkimo skelbimuose paskelbta informacija, Viešųjų pirkimų įstatymo 34</w:t>
      </w:r>
      <w:r w:rsidR="00003AAD" w:rsidRPr="0095565D">
        <w:rPr>
          <w:rFonts w:ascii="Times New Roman" w:eastAsia="Times New Roman" w:hAnsi="Times New Roman" w:cs="Times New Roman"/>
          <w:sz w:val="24"/>
          <w:szCs w:val="24"/>
          <w:lang w:eastAsia="en-US"/>
        </w:rPr>
        <w:t xml:space="preserve"> </w:t>
      </w:r>
      <w:r w:rsidRPr="0095565D">
        <w:rPr>
          <w:rFonts w:ascii="Times New Roman" w:eastAsia="Times New Roman" w:hAnsi="Times New Roman" w:cs="Times New Roman"/>
          <w:sz w:val="24"/>
          <w:szCs w:val="24"/>
          <w:lang w:eastAsia="en-US"/>
        </w:rPr>
        <w:t>straipsnyje nustatyta tvarka skelbiami klaidų ištaisymo skelbimai.</w:t>
      </w:r>
    </w:p>
    <w:p w14:paraId="455CD54F" w14:textId="77777777" w:rsidR="00191CC4" w:rsidRPr="0095565D" w:rsidRDefault="00191CC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7D921C09" w:rsidR="00191CC4" w:rsidRPr="0095565D" w:rsidRDefault="004772CD">
      <w:pPr>
        <w:pStyle w:val="Sraopastraipa"/>
        <w:numPr>
          <w:ilvl w:val="0"/>
          <w:numId w:val="1"/>
        </w:numPr>
        <w:ind w:left="0" w:firstLine="567"/>
        <w:rPr>
          <w:bCs/>
          <w:szCs w:val="24"/>
        </w:rPr>
      </w:pPr>
      <w:r w:rsidRPr="0095565D">
        <w:rPr>
          <w:bCs/>
          <w:szCs w:val="24"/>
        </w:rPr>
        <w:t xml:space="preserve">Perkančioji organizacija savo iniciatyva gali paaiškinti (patikslinti) pirkimo dokumentus ne vėliau kaip likus </w:t>
      </w:r>
      <w:r w:rsidR="00EE31A6" w:rsidRPr="0095565D">
        <w:rPr>
          <w:bCs/>
          <w:szCs w:val="24"/>
        </w:rPr>
        <w:t>4</w:t>
      </w:r>
      <w:r w:rsidRPr="0095565D">
        <w:rPr>
          <w:bCs/>
          <w:szCs w:val="24"/>
        </w:rPr>
        <w:t xml:space="preserve"> dienoms iki pasiūlymų pateikimo termino pabaigos.</w:t>
      </w:r>
      <w:r w:rsidR="0004689B" w:rsidRPr="0095565D">
        <w:rPr>
          <w:bCs/>
          <w:szCs w:val="24"/>
        </w:rPr>
        <w:t xml:space="preserve"> Tuo atveju, jei perkančioji organizacija nespės parengti ir paskelbti atsakymo </w:t>
      </w:r>
      <w:r w:rsidR="00351181" w:rsidRPr="0095565D">
        <w:rPr>
          <w:bCs/>
          <w:szCs w:val="24"/>
        </w:rPr>
        <w:t>laiku</w:t>
      </w:r>
      <w:r w:rsidR="0004689B" w:rsidRPr="0095565D">
        <w:rPr>
          <w:bCs/>
          <w:szCs w:val="24"/>
        </w:rPr>
        <w:t>, pasiūlymų pateikimo termino pabaiga bus nukelta ir apie tai bus informuoti tiekėjai.</w:t>
      </w:r>
    </w:p>
    <w:p w14:paraId="745D5146" w14:textId="77777777" w:rsidR="004772CD" w:rsidRPr="0095565D"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95565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IX SKYRIUS</w:t>
      </w:r>
    </w:p>
    <w:p w14:paraId="21838CA2" w14:textId="77777777" w:rsidR="00191CC4" w:rsidRPr="0095565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Tiekėjai nedalyvauja </w:t>
      </w:r>
      <w:r w:rsidR="00335D77" w:rsidRPr="0095565D">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95565D">
        <w:rPr>
          <w:rFonts w:ascii="Times New Roman" w:eastAsia="Times New Roman" w:hAnsi="Times New Roman" w:cs="Times New Roman"/>
          <w:sz w:val="24"/>
          <w:szCs w:val="24"/>
          <w:lang w:eastAsia="en-US"/>
        </w:rPr>
        <w:t>.</w:t>
      </w:r>
    </w:p>
    <w:p w14:paraId="06553704"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95565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 xml:space="preserve">Susipažinimo su pasiūlymais </w:t>
      </w:r>
      <w:r w:rsidRPr="0095565D">
        <w:rPr>
          <w:rFonts w:ascii="Times New Roman" w:eastAsia="Calibri" w:hAnsi="Times New Roman" w:cs="Times New Roman"/>
          <w:b/>
          <w:sz w:val="24"/>
          <w:szCs w:val="24"/>
          <w:lang w:eastAsia="en-US"/>
        </w:rPr>
        <w:t>data</w:t>
      </w:r>
    </w:p>
    <w:p w14:paraId="5129E5A7"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Susipažįstama su gautais pasiūlymais bus </w:t>
      </w:r>
      <w:r w:rsidR="00BE62D3" w:rsidRPr="0095565D">
        <w:rPr>
          <w:rFonts w:ascii="Times New Roman" w:eastAsia="Times New Roman" w:hAnsi="Times New Roman" w:cs="Times New Roman"/>
          <w:b/>
          <w:sz w:val="24"/>
          <w:szCs w:val="24"/>
          <w:lang w:eastAsia="en-US"/>
        </w:rPr>
        <w:t xml:space="preserve">skelbime apie pirkimą </w:t>
      </w:r>
      <w:r w:rsidR="006316C7" w:rsidRPr="0095565D">
        <w:rPr>
          <w:rFonts w:ascii="Times New Roman" w:eastAsia="Times New Roman" w:hAnsi="Times New Roman" w:cs="Times New Roman"/>
          <w:sz w:val="24"/>
          <w:szCs w:val="24"/>
          <w:lang w:eastAsia="en-US"/>
        </w:rPr>
        <w:t>nurodytą datą</w:t>
      </w:r>
      <w:r w:rsidRPr="0095565D">
        <w:rPr>
          <w:rFonts w:ascii="Times New Roman" w:eastAsia="Times New Roman" w:hAnsi="Times New Roman" w:cs="Times New Roman"/>
          <w:sz w:val="24"/>
          <w:szCs w:val="24"/>
          <w:lang w:eastAsia="en-US"/>
        </w:rPr>
        <w:t>.</w:t>
      </w:r>
    </w:p>
    <w:p w14:paraId="14ABA66C" w14:textId="299946E2"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95565D">
        <w:rPr>
          <w:rFonts w:ascii="Times New Roman" w:eastAsia="Times New Roman" w:hAnsi="Times New Roman" w:cs="Times New Roman"/>
          <w:sz w:val="24"/>
          <w:szCs w:val="24"/>
          <w:lang w:eastAsia="en-US"/>
        </w:rPr>
        <w:t xml:space="preserve"> (dalyviams)</w:t>
      </w:r>
      <w:r w:rsidRPr="0095565D">
        <w:rPr>
          <w:rFonts w:ascii="Times New Roman" w:eastAsia="Times New Roman" w:hAnsi="Times New Roman" w:cs="Times New Roman"/>
          <w:sz w:val="24"/>
          <w:szCs w:val="24"/>
          <w:lang w:eastAsia="en-US"/>
        </w:rPr>
        <w:t>.</w:t>
      </w:r>
    </w:p>
    <w:p w14:paraId="181C4A0A" w14:textId="77777777" w:rsidR="00191CC4" w:rsidRPr="0095565D"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95565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5565D">
        <w:rPr>
          <w:rFonts w:ascii="Times New Roman" w:eastAsia="Calibri" w:hAnsi="Times New Roman" w:cs="Times New Roman"/>
          <w:b/>
          <w:sz w:val="24"/>
          <w:szCs w:val="24"/>
          <w:lang w:eastAsia="en-US"/>
        </w:rPr>
        <w:t>Pasiūlymų vertinimo kriterijai ir sąlygos</w:t>
      </w:r>
    </w:p>
    <w:p w14:paraId="12AEF8D2" w14:textId="77777777" w:rsidR="00191CC4" w:rsidRPr="0095565D"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Pr="0095565D" w:rsidRDefault="00323138">
      <w:pPr>
        <w:pStyle w:val="Sraopastraipa"/>
        <w:numPr>
          <w:ilvl w:val="0"/>
          <w:numId w:val="1"/>
        </w:numPr>
        <w:ind w:left="0" w:firstLine="567"/>
        <w:rPr>
          <w:szCs w:val="24"/>
        </w:rPr>
      </w:pPr>
      <w:r w:rsidRPr="0095565D">
        <w:rPr>
          <w:szCs w:val="24"/>
        </w:rPr>
        <w:t>Komisija atmeta pasiūlymą, jeigu:</w:t>
      </w:r>
    </w:p>
    <w:p w14:paraId="5CEF0B6F" w14:textId="0436D937" w:rsidR="00DA0E0F" w:rsidRPr="0095565D" w:rsidRDefault="00DA0E0F">
      <w:pPr>
        <w:pStyle w:val="Sraopastraipa"/>
        <w:numPr>
          <w:ilvl w:val="1"/>
          <w:numId w:val="1"/>
        </w:numPr>
        <w:ind w:left="0" w:firstLine="567"/>
        <w:rPr>
          <w:rFonts w:eastAsia="Calibri"/>
          <w:szCs w:val="24"/>
        </w:rPr>
      </w:pPr>
      <w:r w:rsidRPr="0095565D">
        <w:rPr>
          <w:rFonts w:eastAsia="Calibri"/>
          <w:szCs w:val="24"/>
        </w:rPr>
        <w:t>dalyvis perkančiosios organizacijos prašymu nepratęsia pasiūlymo galiojimo;</w:t>
      </w:r>
    </w:p>
    <w:p w14:paraId="690DA801" w14:textId="3ECD16C3" w:rsidR="00323138" w:rsidRPr="0095565D" w:rsidRDefault="00323138">
      <w:pPr>
        <w:pStyle w:val="Sraopastraipa"/>
        <w:numPr>
          <w:ilvl w:val="1"/>
          <w:numId w:val="1"/>
        </w:numPr>
        <w:ind w:left="0" w:firstLine="567"/>
        <w:rPr>
          <w:rFonts w:eastAsia="Calibri"/>
          <w:szCs w:val="24"/>
        </w:rPr>
      </w:pPr>
      <w:r w:rsidRPr="0095565D">
        <w:rPr>
          <w:rFonts w:eastAsia="Calibri"/>
          <w:szCs w:val="24"/>
        </w:rPr>
        <w:t>pasiūlymas neatitinka pirkimo dokumentuose nustatytų reikalavimų, sąlygų ir kriterijų;</w:t>
      </w:r>
    </w:p>
    <w:p w14:paraId="4BF30BE0" w14:textId="77777777" w:rsidR="00323138" w:rsidRPr="0095565D" w:rsidRDefault="00323138">
      <w:pPr>
        <w:pStyle w:val="Sraopastraipa"/>
        <w:numPr>
          <w:ilvl w:val="1"/>
          <w:numId w:val="1"/>
        </w:numPr>
        <w:ind w:left="0" w:firstLine="567"/>
        <w:rPr>
          <w:rFonts w:eastAsia="Calibri"/>
          <w:szCs w:val="24"/>
        </w:rPr>
      </w:pPr>
      <w:r w:rsidRPr="0095565D">
        <w:rPr>
          <w:rFonts w:eastAsia="Calibri"/>
          <w:szCs w:val="24"/>
        </w:rPr>
        <w:t xml:space="preserve">dalyvis </w:t>
      </w:r>
      <w:r w:rsidR="001C71EC" w:rsidRPr="0095565D">
        <w:rPr>
          <w:rFonts w:eastAsia="Calibri"/>
          <w:szCs w:val="24"/>
        </w:rPr>
        <w:t xml:space="preserve">turi būti pašalintas vadovaujantis </w:t>
      </w:r>
      <w:r w:rsidR="00D2262A" w:rsidRPr="0095565D">
        <w:rPr>
          <w:rFonts w:eastAsia="Calibri"/>
          <w:szCs w:val="24"/>
        </w:rPr>
        <w:t>Viešųjų pirkimų įstatymo 46 straipsnio</w:t>
      </w:r>
      <w:r w:rsidR="001C71EC" w:rsidRPr="0095565D">
        <w:rPr>
          <w:rFonts w:eastAsia="Calibri"/>
          <w:szCs w:val="24"/>
        </w:rPr>
        <w:t xml:space="preserve"> nuostatomis</w:t>
      </w:r>
      <w:r w:rsidRPr="0095565D">
        <w:rPr>
          <w:rFonts w:eastAsia="Calibri"/>
          <w:szCs w:val="24"/>
        </w:rPr>
        <w:t>;</w:t>
      </w:r>
    </w:p>
    <w:p w14:paraId="461B5E3A" w14:textId="77777777" w:rsidR="00323138" w:rsidRPr="0095565D" w:rsidRDefault="00323138">
      <w:pPr>
        <w:pStyle w:val="Sraopastraipa"/>
        <w:numPr>
          <w:ilvl w:val="1"/>
          <w:numId w:val="1"/>
        </w:numPr>
        <w:ind w:left="0" w:firstLine="567"/>
        <w:rPr>
          <w:rFonts w:eastAsia="Calibri"/>
          <w:szCs w:val="24"/>
        </w:rPr>
      </w:pPr>
      <w:r w:rsidRPr="0095565D">
        <w:rPr>
          <w:rFonts w:eastAsia="Calibri"/>
          <w:szCs w:val="24"/>
        </w:rPr>
        <w:t>dalyvis neatitinka bent vieno pirkimo dokumentuose nustatyto kvalifikacijos reikalavimo ir</w:t>
      </w:r>
      <w:r w:rsidR="0027102E" w:rsidRPr="0095565D">
        <w:rPr>
          <w:rFonts w:eastAsia="Calibri"/>
          <w:szCs w:val="24"/>
        </w:rPr>
        <w:t xml:space="preserve"> (ar)</w:t>
      </w:r>
      <w:r w:rsidRPr="0095565D">
        <w:rPr>
          <w:rFonts w:eastAsia="Calibri"/>
          <w:szCs w:val="24"/>
        </w:rPr>
        <w:t>, jeigu taikytina, kokybės vadybos sistemos ir aplinkos apsaugos vadybos sistemos standarto;</w:t>
      </w:r>
    </w:p>
    <w:p w14:paraId="22FAA659" w14:textId="37FBBC57" w:rsidR="00323138" w:rsidRPr="0095565D" w:rsidRDefault="00323138">
      <w:pPr>
        <w:pStyle w:val="Sraopastraipa"/>
        <w:numPr>
          <w:ilvl w:val="1"/>
          <w:numId w:val="1"/>
        </w:numPr>
        <w:ind w:left="0" w:firstLine="567"/>
        <w:rPr>
          <w:rFonts w:eastAsia="Calibri"/>
          <w:szCs w:val="24"/>
        </w:rPr>
      </w:pPr>
      <w:r w:rsidRPr="0095565D">
        <w:rPr>
          <w:rFonts w:eastAsia="Calibri"/>
          <w:szCs w:val="24"/>
          <w:lang w:eastAsia="lt-LT"/>
        </w:rPr>
        <w:t xml:space="preserve">dalyvis </w:t>
      </w:r>
      <w:r w:rsidRPr="0095565D">
        <w:rPr>
          <w:rFonts w:eastAsia="Calibri"/>
          <w:szCs w:val="24"/>
        </w:rPr>
        <w:t xml:space="preserve">per perkančiosios organizacijos nustatytą terminą </w:t>
      </w:r>
      <w:r w:rsidR="00841D03" w:rsidRPr="0095565D">
        <w:rPr>
          <w:rFonts w:eastAsia="Calibri"/>
          <w:szCs w:val="24"/>
        </w:rPr>
        <w:t xml:space="preserve">nepateikė, </w:t>
      </w:r>
      <w:r w:rsidRPr="0095565D">
        <w:rPr>
          <w:rFonts w:eastAsia="Calibri"/>
          <w:szCs w:val="24"/>
        </w:rPr>
        <w:t>nepatikslino, nepapildė, nepaaiškino informacijos;</w:t>
      </w:r>
    </w:p>
    <w:p w14:paraId="04CC5E8E" w14:textId="77777777" w:rsidR="00323138" w:rsidRPr="0095565D" w:rsidRDefault="00323138">
      <w:pPr>
        <w:pStyle w:val="Sraopastraipa"/>
        <w:numPr>
          <w:ilvl w:val="1"/>
          <w:numId w:val="1"/>
        </w:numPr>
        <w:ind w:left="0" w:firstLine="567"/>
        <w:rPr>
          <w:rFonts w:eastAsia="Calibri"/>
          <w:szCs w:val="24"/>
        </w:rPr>
      </w:pPr>
      <w:r w:rsidRPr="0095565D">
        <w:rPr>
          <w:rFonts w:eastAsia="Calibri"/>
          <w:szCs w:val="24"/>
        </w:rPr>
        <w:t xml:space="preserve">pasiūlyta kaina </w:t>
      </w:r>
      <w:r w:rsidR="00EE31A6" w:rsidRPr="0095565D">
        <w:rPr>
          <w:rFonts w:eastAsia="Calibri"/>
          <w:szCs w:val="24"/>
        </w:rPr>
        <w:t>viršija pirkimui skirtas lėšas, nustatytas perkančiosios organizacijos prieš pradedant pirkimo procedūrą</w:t>
      </w:r>
      <w:r w:rsidRPr="0095565D">
        <w:rPr>
          <w:rFonts w:eastAsia="Calibri"/>
          <w:szCs w:val="24"/>
        </w:rPr>
        <w:t>;</w:t>
      </w:r>
    </w:p>
    <w:p w14:paraId="2F54263C" w14:textId="77777777" w:rsidR="00323138" w:rsidRPr="0095565D" w:rsidRDefault="00323138">
      <w:pPr>
        <w:pStyle w:val="Sraopastraipa"/>
        <w:numPr>
          <w:ilvl w:val="1"/>
          <w:numId w:val="1"/>
        </w:numPr>
        <w:ind w:left="0" w:firstLine="567"/>
        <w:rPr>
          <w:rFonts w:eastAsia="Calibri"/>
          <w:szCs w:val="24"/>
        </w:rPr>
      </w:pPr>
      <w:r w:rsidRPr="0095565D">
        <w:rPr>
          <w:rFonts w:eastAsia="Calibri"/>
          <w:szCs w:val="24"/>
        </w:rPr>
        <w:t>pasiūlyme nurodyta neįprastai maža kaina ir dalyvis nepateikia tinkamų pasiūlytos neįprastai mažos kainos pagrįstumo įrodymų;</w:t>
      </w:r>
    </w:p>
    <w:p w14:paraId="2C7C6BDF" w14:textId="77777777" w:rsidR="002B380E" w:rsidRPr="0095565D" w:rsidRDefault="00CA0024">
      <w:pPr>
        <w:pStyle w:val="Sraopastraipa"/>
        <w:numPr>
          <w:ilvl w:val="1"/>
          <w:numId w:val="1"/>
        </w:numPr>
        <w:ind w:left="0" w:firstLine="567"/>
        <w:rPr>
          <w:rFonts w:eastAsia="Calibri"/>
          <w:szCs w:val="24"/>
        </w:rPr>
      </w:pPr>
      <w:r w:rsidRPr="0095565D">
        <w:rPr>
          <w:rFonts w:eastAsia="Calibri"/>
          <w:szCs w:val="24"/>
        </w:rPr>
        <w:t>pasiūlymas, kuriame nurodyta neįprastai maža kaina</w:t>
      </w:r>
      <w:r w:rsidR="00323138" w:rsidRPr="0095565D">
        <w:rPr>
          <w:rFonts w:eastAsia="Calibri"/>
          <w:szCs w:val="24"/>
        </w:rPr>
        <w:t>, neatitinka Viešųjų pirkimų įstatymo 17 straipsnio 2 dalies 2 punkte nurodytų aplinkos apsaugos, socialinės ir darbo teisės įpareigojimų</w:t>
      </w:r>
      <w:r w:rsidR="002B380E" w:rsidRPr="0095565D">
        <w:rPr>
          <w:rFonts w:eastAsia="Calibri"/>
          <w:szCs w:val="24"/>
        </w:rPr>
        <w:t>;</w:t>
      </w:r>
    </w:p>
    <w:p w14:paraId="50744F54" w14:textId="26F5DB11" w:rsidR="00C73B4D" w:rsidRPr="0095565D" w:rsidRDefault="00C73B4D">
      <w:pPr>
        <w:pStyle w:val="Sraopastraipa"/>
        <w:numPr>
          <w:ilvl w:val="1"/>
          <w:numId w:val="1"/>
        </w:numPr>
        <w:ind w:left="0" w:firstLine="567"/>
        <w:rPr>
          <w:rFonts w:eastAsia="Calibri"/>
          <w:szCs w:val="24"/>
        </w:rPr>
      </w:pPr>
      <w:r w:rsidRPr="0095565D">
        <w:rPr>
          <w:rFonts w:eastAsia="Calibri"/>
          <w:szCs w:val="24"/>
        </w:rPr>
        <w:lastRenderedPageBreak/>
        <w:t>paaiškindamas savo pasiūlymą dalyvis faktiškai pateikia naują pasiūlymą, t. y. atlieka esminį pasiūlymo keitimą (pvz., pakeičia pasiūlymo įkainį (-</w:t>
      </w:r>
      <w:proofErr w:type="spellStart"/>
      <w:r w:rsidRPr="0095565D">
        <w:rPr>
          <w:rFonts w:eastAsia="Calibri"/>
          <w:szCs w:val="24"/>
        </w:rPr>
        <w:t>ius</w:t>
      </w:r>
      <w:proofErr w:type="spellEnd"/>
      <w:r w:rsidRPr="0095565D">
        <w:rPr>
          <w:rFonts w:eastAsia="Calibri"/>
          <w:szCs w:val="24"/>
        </w:rPr>
        <w:t>) be PVM, pasiūlymas iš netinkamo tampa tinkamu, pakeičiamas siūlomas pirkimo objektas ir pan.);</w:t>
      </w:r>
    </w:p>
    <w:p w14:paraId="1BA2C4F5" w14:textId="6CDE5F33" w:rsidR="00AE4D0A" w:rsidRPr="0095565D" w:rsidRDefault="00504D51">
      <w:pPr>
        <w:pStyle w:val="Sraopastraipa"/>
        <w:numPr>
          <w:ilvl w:val="1"/>
          <w:numId w:val="1"/>
        </w:numPr>
        <w:ind w:left="0" w:firstLine="567"/>
        <w:rPr>
          <w:rFonts w:eastAsia="Calibri"/>
          <w:szCs w:val="24"/>
        </w:rPr>
      </w:pPr>
      <w:bookmarkStart w:id="10" w:name="_Hlk174695659"/>
      <w:r w:rsidRPr="0095565D">
        <w:rPr>
          <w:rFonts w:eastAsia="Calibri"/>
          <w:szCs w:val="24"/>
        </w:rPr>
        <w:t>yra bent viena iš sąlygų ar sąlygos dalių, nurodytų pirkimo sąlygų III skyriaus skirsnyje „Viešųjų pirkimų įstatymo 45 straipsnio 2</w:t>
      </w:r>
      <w:r w:rsidRPr="0095565D">
        <w:rPr>
          <w:rFonts w:eastAsia="Calibri"/>
          <w:szCs w:val="24"/>
          <w:vertAlign w:val="superscript"/>
        </w:rPr>
        <w:t>1</w:t>
      </w:r>
      <w:r w:rsidRPr="0095565D">
        <w:rPr>
          <w:rFonts w:eastAsia="Calibri"/>
          <w:szCs w:val="24"/>
        </w:rPr>
        <w:t xml:space="preserve"> dalies nacionalinio saugumo reikalavimai“</w:t>
      </w:r>
      <w:r w:rsidR="00FB7C99">
        <w:rPr>
          <w:rFonts w:eastAsia="Calibri"/>
          <w:szCs w:val="24"/>
        </w:rPr>
        <w:t>.</w:t>
      </w:r>
    </w:p>
    <w:bookmarkEnd w:id="10"/>
    <w:p w14:paraId="4F35DCE4" w14:textId="77777777"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687CA0E5"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Šiame pirkime ekonomiškai naudingiausias pasiūlymas bus išrenkamas pagal kainos ir kokybės santykį.</w:t>
      </w:r>
    </w:p>
    <w:p w14:paraId="02F6595E" w14:textId="77777777" w:rsidR="00191CC4" w:rsidRPr="0095565D" w:rsidRDefault="00191CC4" w:rsidP="00B00829">
      <w:pPr>
        <w:suppressAutoHyphens/>
        <w:spacing w:after="0" w:line="240" w:lineRule="auto"/>
        <w:ind w:firstLine="567"/>
        <w:jc w:val="both"/>
        <w:rPr>
          <w:rFonts w:ascii="Times New Roman" w:eastAsia="Times New Roman" w:hAnsi="Times New Roman" w:cs="Times New Roman"/>
          <w:sz w:val="20"/>
          <w:szCs w:val="20"/>
          <w:lang w:eastAsia="en-US"/>
        </w:rPr>
      </w:pPr>
    </w:p>
    <w:p w14:paraId="3FCF0D77" w14:textId="77777777" w:rsidR="00191CC4" w:rsidRPr="0095565D" w:rsidRDefault="00191CC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Pasiūlymų vertinimo kriterijai:</w:t>
      </w:r>
    </w:p>
    <w:tbl>
      <w:tblPr>
        <w:tblStyle w:val="Lentelstinklelis"/>
        <w:tblpPr w:leftFromText="180" w:rightFromText="180" w:vertAnchor="text" w:horzAnchor="margin" w:tblpY="5"/>
        <w:tblW w:w="9634" w:type="dxa"/>
        <w:tblLook w:val="04A0" w:firstRow="1" w:lastRow="0" w:firstColumn="1" w:lastColumn="0" w:noHBand="0" w:noVBand="1"/>
      </w:tblPr>
      <w:tblGrid>
        <w:gridCol w:w="7366"/>
        <w:gridCol w:w="2268"/>
      </w:tblGrid>
      <w:tr w:rsidR="00434414" w:rsidRPr="0095565D" w14:paraId="5DD315FA" w14:textId="77777777" w:rsidTr="0090213D">
        <w:tc>
          <w:tcPr>
            <w:tcW w:w="7366" w:type="dxa"/>
            <w:shd w:val="clear" w:color="auto" w:fill="D9D9D9" w:themeFill="background1" w:themeFillShade="D9"/>
            <w:vAlign w:val="center"/>
          </w:tcPr>
          <w:p w14:paraId="1963E291" w14:textId="77777777" w:rsidR="00434414" w:rsidRPr="0095565D" w:rsidRDefault="00434414" w:rsidP="00D85564">
            <w:pPr>
              <w:suppressAutoHyphens/>
              <w:jc w:val="center"/>
              <w:rPr>
                <w:color w:val="000000" w:themeColor="text1"/>
                <w:sz w:val="24"/>
                <w:szCs w:val="24"/>
                <w:lang w:eastAsia="en-US"/>
              </w:rPr>
            </w:pPr>
            <w:r w:rsidRPr="0095565D">
              <w:rPr>
                <w:color w:val="000000" w:themeColor="text1"/>
                <w:sz w:val="24"/>
                <w:szCs w:val="24"/>
                <w:lang w:eastAsia="en-US"/>
              </w:rPr>
              <w:t>Vertinimo kriterijai</w:t>
            </w:r>
          </w:p>
        </w:tc>
        <w:tc>
          <w:tcPr>
            <w:tcW w:w="2268" w:type="dxa"/>
            <w:shd w:val="clear" w:color="auto" w:fill="D9D9D9" w:themeFill="background1" w:themeFillShade="D9"/>
            <w:vAlign w:val="center"/>
          </w:tcPr>
          <w:p w14:paraId="27F785C1" w14:textId="77777777" w:rsidR="00434414" w:rsidRPr="0095565D" w:rsidRDefault="00434414" w:rsidP="00D85564">
            <w:pPr>
              <w:suppressAutoHyphens/>
              <w:jc w:val="center"/>
              <w:rPr>
                <w:color w:val="000000" w:themeColor="text1"/>
                <w:sz w:val="24"/>
                <w:szCs w:val="24"/>
                <w:lang w:eastAsia="en-US"/>
              </w:rPr>
            </w:pPr>
            <w:r w:rsidRPr="0095565D">
              <w:rPr>
                <w:color w:val="000000" w:themeColor="text1"/>
                <w:sz w:val="24"/>
                <w:szCs w:val="24"/>
                <w:lang w:eastAsia="en-US"/>
              </w:rPr>
              <w:t>Kriterijaus lyginamasis svoris</w:t>
            </w:r>
          </w:p>
        </w:tc>
      </w:tr>
      <w:tr w:rsidR="00434414" w:rsidRPr="0095565D" w14:paraId="45773BBB" w14:textId="77777777" w:rsidTr="002A50B4">
        <w:tc>
          <w:tcPr>
            <w:tcW w:w="7366" w:type="dxa"/>
          </w:tcPr>
          <w:p w14:paraId="05FF01FF" w14:textId="3092B26E" w:rsidR="00434414" w:rsidRPr="0095565D" w:rsidRDefault="00434414" w:rsidP="00D85564">
            <w:pPr>
              <w:suppressAutoHyphens/>
              <w:jc w:val="both"/>
              <w:rPr>
                <w:bCs/>
                <w:iCs/>
                <w:color w:val="000000" w:themeColor="text1"/>
                <w:sz w:val="24"/>
                <w:szCs w:val="24"/>
                <w:lang w:eastAsia="en-US"/>
              </w:rPr>
            </w:pPr>
            <w:r w:rsidRPr="0095565D">
              <w:rPr>
                <w:bCs/>
                <w:iCs/>
                <w:color w:val="000000" w:themeColor="text1"/>
                <w:sz w:val="24"/>
                <w:szCs w:val="24"/>
                <w:lang w:eastAsia="en-US"/>
              </w:rPr>
              <w:t>Pirmas kriterijus – kaina (C)</w:t>
            </w:r>
          </w:p>
        </w:tc>
        <w:tc>
          <w:tcPr>
            <w:tcW w:w="2268" w:type="dxa"/>
            <w:vAlign w:val="center"/>
          </w:tcPr>
          <w:p w14:paraId="22FC55E0" w14:textId="2F5D5820" w:rsidR="00434414" w:rsidRPr="0095565D" w:rsidRDefault="003419DC" w:rsidP="00D85564">
            <w:pPr>
              <w:suppressAutoHyphens/>
              <w:jc w:val="center"/>
              <w:rPr>
                <w:color w:val="000000" w:themeColor="text1"/>
                <w:sz w:val="24"/>
                <w:szCs w:val="24"/>
                <w:lang w:eastAsia="en-US"/>
              </w:rPr>
            </w:pPr>
            <w:r w:rsidRPr="0095565D">
              <w:rPr>
                <w:color w:val="000000" w:themeColor="text1"/>
                <w:sz w:val="24"/>
                <w:szCs w:val="24"/>
                <w:lang w:eastAsia="en-US"/>
              </w:rPr>
              <w:t>C</w:t>
            </w:r>
            <w:r w:rsidR="00434414" w:rsidRPr="0095565D">
              <w:rPr>
                <w:color w:val="000000" w:themeColor="text1"/>
                <w:sz w:val="24"/>
                <w:szCs w:val="24"/>
                <w:lang w:eastAsia="en-US"/>
              </w:rPr>
              <w:t>=91</w:t>
            </w:r>
          </w:p>
        </w:tc>
      </w:tr>
      <w:tr w:rsidR="00434414" w:rsidRPr="0095565D" w14:paraId="74CCC410" w14:textId="77777777" w:rsidTr="002A50B4">
        <w:tc>
          <w:tcPr>
            <w:tcW w:w="7366" w:type="dxa"/>
          </w:tcPr>
          <w:p w14:paraId="0A3B481C" w14:textId="6F328142" w:rsidR="00434414" w:rsidRPr="0095565D" w:rsidRDefault="00434414" w:rsidP="00D85564">
            <w:pPr>
              <w:suppressAutoHyphens/>
              <w:jc w:val="both"/>
              <w:rPr>
                <w:bCs/>
                <w:iCs/>
                <w:color w:val="000000"/>
                <w:sz w:val="24"/>
                <w:szCs w:val="24"/>
              </w:rPr>
            </w:pPr>
            <w:r w:rsidRPr="0095565D">
              <w:rPr>
                <w:bCs/>
                <w:iCs/>
                <w:color w:val="000000" w:themeColor="text1"/>
                <w:sz w:val="24"/>
                <w:szCs w:val="24"/>
                <w:lang w:eastAsia="en-US"/>
              </w:rPr>
              <w:t>Antras kriterijus –</w:t>
            </w:r>
            <w:bookmarkStart w:id="11" w:name="_Hlk170480862"/>
            <w:r w:rsidRPr="0095565D">
              <w:rPr>
                <w:bCs/>
                <w:iCs/>
                <w:sz w:val="24"/>
                <w:szCs w:val="24"/>
              </w:rPr>
              <w:t xml:space="preserve"> d</w:t>
            </w:r>
            <w:r w:rsidRPr="0095565D">
              <w:rPr>
                <w:bCs/>
                <w:iCs/>
                <w:sz w:val="24"/>
                <w:szCs w:val="24"/>
                <w:shd w:val="clear" w:color="auto" w:fill="FFFFFF"/>
              </w:rPr>
              <w:t>ėmesingo įsisąmoninimo (</w:t>
            </w:r>
            <w:proofErr w:type="spellStart"/>
            <w:r w:rsidRPr="0095565D">
              <w:rPr>
                <w:bCs/>
                <w:iCs/>
                <w:sz w:val="24"/>
                <w:szCs w:val="24"/>
                <w:shd w:val="clear" w:color="auto" w:fill="FFFFFF"/>
              </w:rPr>
              <w:t>mindfulness</w:t>
            </w:r>
            <w:proofErr w:type="spellEnd"/>
            <w:r w:rsidRPr="0095565D">
              <w:rPr>
                <w:bCs/>
                <w:iCs/>
                <w:sz w:val="24"/>
                <w:szCs w:val="24"/>
                <w:shd w:val="clear" w:color="auto" w:fill="FFFFFF"/>
              </w:rPr>
              <w:t xml:space="preserve">) </w:t>
            </w:r>
            <w:r w:rsidR="003419DC" w:rsidRPr="0095565D">
              <w:rPr>
                <w:bCs/>
                <w:iCs/>
                <w:sz w:val="24"/>
                <w:szCs w:val="24"/>
                <w:shd w:val="clear" w:color="auto" w:fill="FFFFFF"/>
              </w:rPr>
              <w:t xml:space="preserve">grupinių </w:t>
            </w:r>
            <w:r w:rsidRPr="0095565D">
              <w:rPr>
                <w:bCs/>
                <w:iCs/>
                <w:sz w:val="24"/>
                <w:szCs w:val="24"/>
                <w:shd w:val="clear" w:color="auto" w:fill="FFFFFF"/>
              </w:rPr>
              <w:t xml:space="preserve">užsiėmimų </w:t>
            </w:r>
            <w:r w:rsidR="003419DC" w:rsidRPr="0095565D">
              <w:rPr>
                <w:bCs/>
                <w:iCs/>
                <w:sz w:val="24"/>
                <w:szCs w:val="24"/>
                <w:shd w:val="clear" w:color="auto" w:fill="FFFFFF"/>
              </w:rPr>
              <w:t>vedimo</w:t>
            </w:r>
            <w:r w:rsidRPr="0095565D">
              <w:rPr>
                <w:bCs/>
                <w:iCs/>
                <w:sz w:val="24"/>
                <w:szCs w:val="24"/>
                <w:shd w:val="clear" w:color="auto" w:fill="FFFFFF"/>
              </w:rPr>
              <w:t xml:space="preserve"> specialisto </w:t>
            </w:r>
            <w:r w:rsidR="00DF22BD" w:rsidRPr="0095565D">
              <w:rPr>
                <w:bCs/>
                <w:iCs/>
                <w:sz w:val="24"/>
                <w:szCs w:val="24"/>
                <w:shd w:val="clear" w:color="auto" w:fill="FFFFFF"/>
              </w:rPr>
              <w:t xml:space="preserve">papildoma </w:t>
            </w:r>
            <w:r w:rsidR="002A50B4" w:rsidRPr="0095565D">
              <w:rPr>
                <w:bCs/>
                <w:iCs/>
                <w:sz w:val="24"/>
                <w:szCs w:val="24"/>
                <w:shd w:val="clear" w:color="auto" w:fill="FFFFFF"/>
              </w:rPr>
              <w:t xml:space="preserve">darbo </w:t>
            </w:r>
            <w:r w:rsidRPr="0095565D">
              <w:rPr>
                <w:bCs/>
                <w:iCs/>
                <w:sz w:val="24"/>
                <w:szCs w:val="24"/>
                <w:shd w:val="clear" w:color="auto" w:fill="FFFFFF"/>
              </w:rPr>
              <w:t>patirtis</w:t>
            </w:r>
            <w:r w:rsidRPr="0095565D">
              <w:rPr>
                <w:bCs/>
                <w:iCs/>
                <w:kern w:val="2"/>
                <w:sz w:val="24"/>
                <w:szCs w:val="24"/>
              </w:rPr>
              <w:t xml:space="preserve"> </w:t>
            </w:r>
            <w:r w:rsidRPr="0095565D">
              <w:rPr>
                <w:bCs/>
                <w:iCs/>
                <w:color w:val="000000"/>
                <w:sz w:val="24"/>
                <w:szCs w:val="24"/>
                <w:shd w:val="clear" w:color="auto" w:fill="FFFFFF"/>
              </w:rPr>
              <w:t>(T)</w:t>
            </w:r>
            <w:bookmarkEnd w:id="11"/>
          </w:p>
        </w:tc>
        <w:tc>
          <w:tcPr>
            <w:tcW w:w="2268" w:type="dxa"/>
            <w:vAlign w:val="center"/>
          </w:tcPr>
          <w:p w14:paraId="1F49FF1D" w14:textId="4E64F123" w:rsidR="00434414" w:rsidRPr="003D4866" w:rsidRDefault="003419DC" w:rsidP="00D85564">
            <w:pPr>
              <w:suppressAutoHyphens/>
              <w:jc w:val="center"/>
              <w:rPr>
                <w:color w:val="000000" w:themeColor="text1"/>
                <w:sz w:val="24"/>
                <w:szCs w:val="24"/>
                <w:lang w:eastAsia="en-US"/>
              </w:rPr>
            </w:pPr>
            <w:r w:rsidRPr="0095565D">
              <w:rPr>
                <w:color w:val="000000" w:themeColor="text1"/>
                <w:sz w:val="24"/>
                <w:szCs w:val="24"/>
                <w:lang w:eastAsia="en-US"/>
              </w:rPr>
              <w:t>T</w:t>
            </w:r>
            <w:r w:rsidR="00434414" w:rsidRPr="0095565D">
              <w:rPr>
                <w:color w:val="000000" w:themeColor="text1"/>
                <w:sz w:val="24"/>
                <w:szCs w:val="24"/>
                <w:lang w:eastAsia="en-US"/>
              </w:rPr>
              <w:t>=9</w:t>
            </w:r>
          </w:p>
        </w:tc>
      </w:tr>
    </w:tbl>
    <w:p w14:paraId="05446F6B" w14:textId="77777777" w:rsidR="00191CC4" w:rsidRPr="0095565D"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1F85C72E" w:rsidR="00191CC4" w:rsidRPr="0095565D" w:rsidRDefault="00191CC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Cs/>
          <w:sz w:val="24"/>
          <w:szCs w:val="24"/>
          <w:lang w:eastAsia="en-US"/>
        </w:rPr>
      </w:pPr>
      <w:r w:rsidRPr="0095565D">
        <w:rPr>
          <w:rFonts w:ascii="Times New Roman" w:eastAsia="Times New Roman" w:hAnsi="Times New Roman" w:cs="Times New Roman"/>
          <w:b/>
          <w:sz w:val="24"/>
          <w:szCs w:val="24"/>
          <w:lang w:eastAsia="en-US"/>
        </w:rPr>
        <w:t xml:space="preserve">Ekonominis naudingumas (S) </w:t>
      </w:r>
      <w:r w:rsidRPr="0095565D">
        <w:rPr>
          <w:rFonts w:ascii="Times New Roman" w:eastAsia="Times New Roman" w:hAnsi="Times New Roman" w:cs="Times New Roman"/>
          <w:bCs/>
          <w:sz w:val="24"/>
          <w:szCs w:val="24"/>
          <w:lang w:eastAsia="en-US"/>
        </w:rPr>
        <w:t xml:space="preserve">apskaičiuojamas sudedant tiekėjo pasiūlymo kainos C ir </w:t>
      </w:r>
      <w:r w:rsidR="00434414" w:rsidRPr="0095565D">
        <w:rPr>
          <w:rFonts w:ascii="Times New Roman" w:eastAsia="Times New Roman" w:hAnsi="Times New Roman" w:cs="Times New Roman"/>
          <w:bCs/>
          <w:sz w:val="24"/>
          <w:szCs w:val="24"/>
          <w:lang w:eastAsia="en-US"/>
        </w:rPr>
        <w:t>antro</w:t>
      </w:r>
      <w:r w:rsidRPr="0095565D">
        <w:rPr>
          <w:rFonts w:ascii="Times New Roman" w:eastAsia="Times New Roman" w:hAnsi="Times New Roman" w:cs="Times New Roman"/>
          <w:bCs/>
          <w:sz w:val="24"/>
          <w:szCs w:val="24"/>
          <w:lang w:eastAsia="en-US"/>
        </w:rPr>
        <w:t xml:space="preserve"> kriterij</w:t>
      </w:r>
      <w:r w:rsidR="00434414" w:rsidRPr="0095565D">
        <w:rPr>
          <w:rFonts w:ascii="Times New Roman" w:eastAsia="Times New Roman" w:hAnsi="Times New Roman" w:cs="Times New Roman"/>
          <w:bCs/>
          <w:sz w:val="24"/>
          <w:szCs w:val="24"/>
          <w:lang w:eastAsia="en-US"/>
        </w:rPr>
        <w:t>aus</w:t>
      </w:r>
      <w:r w:rsidRPr="0095565D">
        <w:rPr>
          <w:rFonts w:ascii="Times New Roman" w:eastAsia="Times New Roman" w:hAnsi="Times New Roman" w:cs="Times New Roman"/>
          <w:bCs/>
          <w:sz w:val="24"/>
          <w:szCs w:val="24"/>
          <w:lang w:eastAsia="en-US"/>
        </w:rPr>
        <w:t xml:space="preserve"> (T) balus:</w:t>
      </w:r>
    </w:p>
    <w:p w14:paraId="093330B1" w14:textId="77777777" w:rsidR="00191CC4" w:rsidRPr="0095565D"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95565D"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i/>
          <w:iCs/>
          <w:sz w:val="24"/>
          <w:szCs w:val="24"/>
          <w:lang w:eastAsia="en-US"/>
        </w:rPr>
        <w:t>S = C + T</w:t>
      </w:r>
      <w:r w:rsidRPr="0095565D">
        <w:rPr>
          <w:rFonts w:ascii="Times New Roman" w:eastAsia="Times New Roman" w:hAnsi="Times New Roman" w:cs="Times New Roman"/>
          <w:sz w:val="24"/>
          <w:szCs w:val="24"/>
          <w:lang w:eastAsia="en-US"/>
        </w:rPr>
        <w:t>.</w:t>
      </w:r>
    </w:p>
    <w:p w14:paraId="1F613EE1" w14:textId="77777777" w:rsidR="00191CC4" w:rsidRPr="0095565D"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95565D" w:rsidRDefault="00191CC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Cs/>
          <w:sz w:val="24"/>
          <w:szCs w:val="24"/>
          <w:lang w:eastAsia="en-US"/>
        </w:rPr>
      </w:pPr>
      <w:r w:rsidRPr="0095565D">
        <w:rPr>
          <w:rFonts w:ascii="Times New Roman" w:eastAsia="Times New Roman" w:hAnsi="Times New Roman" w:cs="Times New Roman"/>
          <w:b/>
          <w:sz w:val="24"/>
          <w:szCs w:val="24"/>
          <w:lang w:eastAsia="en-US"/>
        </w:rPr>
        <w:t xml:space="preserve">Pasiūlymo kainos (C) </w:t>
      </w:r>
      <w:r w:rsidRPr="0095565D">
        <w:rPr>
          <w:rFonts w:ascii="Times New Roman" w:eastAsia="Times New Roman" w:hAnsi="Times New Roman" w:cs="Times New Roman"/>
          <w:bCs/>
          <w:sz w:val="24"/>
          <w:szCs w:val="24"/>
          <w:lang w:eastAsia="en-US"/>
        </w:rPr>
        <w:t>balai apskaičiuojami mažiausios pasiūlytos kainos (</w:t>
      </w:r>
      <w:proofErr w:type="spellStart"/>
      <w:r w:rsidRPr="0095565D">
        <w:rPr>
          <w:rFonts w:ascii="Times New Roman" w:eastAsia="Times New Roman" w:hAnsi="Times New Roman" w:cs="Times New Roman"/>
          <w:bCs/>
          <w:sz w:val="24"/>
          <w:szCs w:val="24"/>
          <w:lang w:eastAsia="en-US"/>
        </w:rPr>
        <w:t>C</w:t>
      </w:r>
      <w:r w:rsidRPr="0095565D">
        <w:rPr>
          <w:rFonts w:ascii="Times New Roman" w:eastAsia="Times New Roman" w:hAnsi="Times New Roman" w:cs="Times New Roman"/>
          <w:bCs/>
          <w:sz w:val="24"/>
          <w:szCs w:val="24"/>
          <w:vertAlign w:val="subscript"/>
          <w:lang w:eastAsia="en-US"/>
        </w:rPr>
        <w:t>min</w:t>
      </w:r>
      <w:proofErr w:type="spellEnd"/>
      <w:r w:rsidRPr="0095565D">
        <w:rPr>
          <w:rFonts w:ascii="Times New Roman" w:eastAsia="Times New Roman" w:hAnsi="Times New Roman" w:cs="Times New Roman"/>
          <w:bCs/>
          <w:sz w:val="24"/>
          <w:szCs w:val="24"/>
          <w:lang w:eastAsia="en-US"/>
        </w:rPr>
        <w:t>) ir vertinamo pasiūlymo kainos (</w:t>
      </w:r>
      <w:proofErr w:type="spellStart"/>
      <w:r w:rsidRPr="0095565D">
        <w:rPr>
          <w:rFonts w:ascii="Times New Roman" w:eastAsia="Times New Roman" w:hAnsi="Times New Roman" w:cs="Times New Roman"/>
          <w:bCs/>
          <w:sz w:val="24"/>
          <w:szCs w:val="24"/>
          <w:lang w:eastAsia="en-US"/>
        </w:rPr>
        <w:t>C</w:t>
      </w:r>
      <w:r w:rsidRPr="0095565D">
        <w:rPr>
          <w:rFonts w:ascii="Times New Roman" w:eastAsia="Times New Roman" w:hAnsi="Times New Roman" w:cs="Times New Roman"/>
          <w:bCs/>
          <w:sz w:val="24"/>
          <w:szCs w:val="24"/>
          <w:vertAlign w:val="subscript"/>
          <w:lang w:eastAsia="en-US"/>
        </w:rPr>
        <w:t>p</w:t>
      </w:r>
      <w:proofErr w:type="spellEnd"/>
      <w:r w:rsidRPr="0095565D">
        <w:rPr>
          <w:rFonts w:ascii="Times New Roman" w:eastAsia="Times New Roman" w:hAnsi="Times New Roman" w:cs="Times New Roman"/>
          <w:bCs/>
          <w:sz w:val="24"/>
          <w:szCs w:val="24"/>
          <w:lang w:eastAsia="en-US"/>
        </w:rPr>
        <w:t>) santykį padauginant iš kainos lyginamojo svorio (X):</w:t>
      </w:r>
    </w:p>
    <w:p w14:paraId="1274744E" w14:textId="77777777" w:rsidR="00191CC4" w:rsidRPr="0095565D"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95565D"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6.6pt" o:ole="" fillcolor="window">
            <v:imagedata r:id="rId15" o:title=""/>
          </v:shape>
          <o:OLEObject Type="Embed" ProgID="Equation.3" ShapeID="_x0000_i1025" DrawAspect="Content" ObjectID="_1800772417" r:id="rId16"/>
        </w:object>
      </w:r>
      <w:r w:rsidRPr="0095565D">
        <w:rPr>
          <w:rFonts w:ascii="Times New Roman" w:eastAsia="Times New Roman" w:hAnsi="Times New Roman" w:cs="Times New Roman"/>
          <w:sz w:val="24"/>
          <w:szCs w:val="24"/>
          <w:lang w:eastAsia="en-US"/>
        </w:rPr>
        <w:t>.</w:t>
      </w:r>
    </w:p>
    <w:p w14:paraId="68E3381E" w14:textId="77777777" w:rsidR="007B7D2B" w:rsidRPr="0095565D" w:rsidRDefault="007B7D2B" w:rsidP="003419DC">
      <w:pPr>
        <w:keepNext/>
        <w:tabs>
          <w:tab w:val="left" w:pos="1418"/>
        </w:tabs>
        <w:suppressAutoHyphens/>
        <w:spacing w:after="0" w:line="240" w:lineRule="auto"/>
        <w:ind w:firstLine="567"/>
        <w:jc w:val="both"/>
        <w:outlineLvl w:val="1"/>
        <w:rPr>
          <w:rFonts w:ascii="Times New Roman" w:eastAsia="Times New Roman" w:hAnsi="Times New Roman" w:cs="Times New Roman"/>
          <w:bCs/>
          <w:sz w:val="24"/>
          <w:szCs w:val="24"/>
          <w:lang w:eastAsia="en-US"/>
        </w:rPr>
      </w:pPr>
    </w:p>
    <w:p w14:paraId="33DEAC82" w14:textId="5C4C25EE" w:rsidR="00191CC4" w:rsidRPr="0095565D" w:rsidRDefault="0043441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Antro k</w:t>
      </w:r>
      <w:r w:rsidR="00191CC4" w:rsidRPr="0095565D">
        <w:rPr>
          <w:rFonts w:ascii="Times New Roman" w:eastAsia="Times New Roman" w:hAnsi="Times New Roman" w:cs="Times New Roman"/>
          <w:b/>
          <w:sz w:val="24"/>
          <w:szCs w:val="24"/>
          <w:lang w:eastAsia="en-US"/>
        </w:rPr>
        <w:t>riterij</w:t>
      </w:r>
      <w:r w:rsidRPr="0095565D">
        <w:rPr>
          <w:rFonts w:ascii="Times New Roman" w:eastAsia="Times New Roman" w:hAnsi="Times New Roman" w:cs="Times New Roman"/>
          <w:b/>
          <w:sz w:val="24"/>
          <w:szCs w:val="24"/>
          <w:lang w:eastAsia="en-US"/>
        </w:rPr>
        <w:t>aus</w:t>
      </w:r>
      <w:r w:rsidR="00191CC4" w:rsidRPr="0095565D">
        <w:rPr>
          <w:rFonts w:ascii="Times New Roman" w:eastAsia="Times New Roman" w:hAnsi="Times New Roman" w:cs="Times New Roman"/>
          <w:b/>
          <w:sz w:val="24"/>
          <w:szCs w:val="24"/>
          <w:lang w:eastAsia="en-US"/>
        </w:rPr>
        <w:t xml:space="preserve"> (T) </w:t>
      </w:r>
      <w:r w:rsidR="00191CC4" w:rsidRPr="0095565D">
        <w:rPr>
          <w:rFonts w:ascii="Times New Roman" w:eastAsia="Times New Roman" w:hAnsi="Times New Roman" w:cs="Times New Roman"/>
          <w:bCs/>
          <w:sz w:val="24"/>
          <w:szCs w:val="24"/>
          <w:lang w:eastAsia="en-US"/>
        </w:rPr>
        <w:t>balai</w:t>
      </w:r>
      <w:r w:rsidRPr="0095565D">
        <w:rPr>
          <w:rFonts w:ascii="Times New Roman" w:eastAsia="Times New Roman" w:hAnsi="Times New Roman" w:cs="Times New Roman"/>
          <w:bCs/>
          <w:sz w:val="24"/>
          <w:szCs w:val="24"/>
          <w:lang w:eastAsia="en-GB"/>
        </w:rPr>
        <w:t xml:space="preserve"> </w:t>
      </w:r>
      <w:r w:rsidRPr="0095565D">
        <w:rPr>
          <w:rFonts w:ascii="Times New Roman" w:eastAsia="Times New Roman" w:hAnsi="Times New Roman" w:cs="Times New Roman"/>
          <w:sz w:val="24"/>
          <w:szCs w:val="24"/>
          <w:lang w:eastAsia="en-GB"/>
        </w:rPr>
        <w:t>nustatomi taip:</w:t>
      </w:r>
    </w:p>
    <w:p w14:paraId="008CD424" w14:textId="77777777" w:rsidR="00191CC4" w:rsidRPr="0095565D" w:rsidRDefault="00191CC4" w:rsidP="00434414">
      <w:pPr>
        <w:suppressAutoHyphens/>
        <w:spacing w:after="0" w:line="240" w:lineRule="auto"/>
        <w:ind w:firstLine="567"/>
        <w:jc w:val="both"/>
        <w:rPr>
          <w:rFonts w:ascii="Times New Roman" w:eastAsia="Times New Roman" w:hAnsi="Times New Roman" w:cs="Times New Roman"/>
          <w:sz w:val="24"/>
          <w:szCs w:val="24"/>
          <w:lang w:eastAsia="en-US"/>
        </w:rPr>
      </w:pPr>
    </w:p>
    <w:tbl>
      <w:tblPr>
        <w:tblW w:w="9776" w:type="dxa"/>
        <w:tblCellMar>
          <w:left w:w="10" w:type="dxa"/>
          <w:right w:w="10" w:type="dxa"/>
        </w:tblCellMar>
        <w:tblLook w:val="0000" w:firstRow="0" w:lastRow="0" w:firstColumn="0" w:lastColumn="0" w:noHBand="0" w:noVBand="0"/>
      </w:tblPr>
      <w:tblGrid>
        <w:gridCol w:w="6232"/>
        <w:gridCol w:w="3544"/>
      </w:tblGrid>
      <w:tr w:rsidR="00434414" w:rsidRPr="0095565D" w14:paraId="13CDDB69" w14:textId="77777777" w:rsidTr="0090213D">
        <w:trPr>
          <w:trHeight w:val="690"/>
        </w:trPr>
        <w:tc>
          <w:tcPr>
            <w:tcW w:w="62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8B5DB65" w14:textId="7058124B" w:rsidR="00434414" w:rsidRPr="0095565D" w:rsidRDefault="00434414" w:rsidP="00434414">
            <w:pPr>
              <w:tabs>
                <w:tab w:val="left" w:pos="25116"/>
                <w:tab w:val="left" w:pos="25269"/>
                <w:tab w:val="left" w:pos="25416"/>
                <w:tab w:val="left" w:pos="25569"/>
              </w:tabs>
              <w:autoSpaceDE w:val="0"/>
              <w:spacing w:after="0" w:line="240" w:lineRule="auto"/>
              <w:jc w:val="center"/>
              <w:rPr>
                <w:rFonts w:ascii="Times New Roman" w:eastAsia="Times New Roman" w:hAnsi="Times New Roman" w:cs="Times New Roman"/>
                <w:color w:val="000000"/>
                <w:sz w:val="24"/>
                <w:szCs w:val="24"/>
                <w:lang w:eastAsia="lt-LT"/>
              </w:rPr>
            </w:pPr>
            <w:r w:rsidRPr="0095565D">
              <w:rPr>
                <w:rFonts w:ascii="Times New Roman" w:eastAsia="Times New Roman" w:hAnsi="Times New Roman" w:cs="Times New Roman"/>
                <w:color w:val="000000"/>
                <w:sz w:val="24"/>
                <w:szCs w:val="24"/>
                <w:lang w:eastAsia="lt-LT"/>
              </w:rPr>
              <w:t>Dėmesingo įsisąmoninimo (</w:t>
            </w:r>
            <w:proofErr w:type="spellStart"/>
            <w:r w:rsidRPr="0095565D">
              <w:rPr>
                <w:rFonts w:ascii="Times New Roman" w:eastAsia="Times New Roman" w:hAnsi="Times New Roman" w:cs="Times New Roman"/>
                <w:color w:val="000000"/>
                <w:sz w:val="24"/>
                <w:szCs w:val="24"/>
                <w:lang w:eastAsia="lt-LT"/>
              </w:rPr>
              <w:t>mindfulness</w:t>
            </w:r>
            <w:proofErr w:type="spellEnd"/>
            <w:r w:rsidRPr="0095565D">
              <w:rPr>
                <w:rFonts w:ascii="Times New Roman" w:eastAsia="Times New Roman" w:hAnsi="Times New Roman" w:cs="Times New Roman"/>
                <w:color w:val="000000"/>
                <w:sz w:val="24"/>
                <w:szCs w:val="24"/>
                <w:lang w:eastAsia="lt-LT"/>
              </w:rPr>
              <w:t xml:space="preserve">) </w:t>
            </w:r>
            <w:r w:rsidR="00DF22BD" w:rsidRPr="0095565D">
              <w:rPr>
                <w:rFonts w:ascii="Times New Roman" w:eastAsia="Times New Roman" w:hAnsi="Times New Roman" w:cs="Times New Roman"/>
                <w:color w:val="000000"/>
                <w:sz w:val="24"/>
                <w:szCs w:val="24"/>
                <w:lang w:eastAsia="lt-LT"/>
              </w:rPr>
              <w:t xml:space="preserve">grupinių </w:t>
            </w:r>
            <w:r w:rsidRPr="0095565D">
              <w:rPr>
                <w:rFonts w:ascii="Times New Roman" w:eastAsia="Times New Roman" w:hAnsi="Times New Roman" w:cs="Times New Roman"/>
                <w:color w:val="000000"/>
                <w:sz w:val="24"/>
                <w:szCs w:val="24"/>
                <w:lang w:eastAsia="lt-LT"/>
              </w:rPr>
              <w:t xml:space="preserve">užsiėmimų </w:t>
            </w:r>
            <w:r w:rsidR="00DF22BD" w:rsidRPr="0095565D">
              <w:rPr>
                <w:rFonts w:ascii="Times New Roman" w:eastAsia="Times New Roman" w:hAnsi="Times New Roman" w:cs="Times New Roman"/>
                <w:color w:val="000000"/>
                <w:sz w:val="24"/>
                <w:szCs w:val="24"/>
                <w:lang w:eastAsia="lt-LT"/>
              </w:rPr>
              <w:t>vedimo</w:t>
            </w:r>
            <w:r w:rsidRPr="0095565D">
              <w:rPr>
                <w:rFonts w:ascii="Times New Roman" w:eastAsia="Times New Roman" w:hAnsi="Times New Roman" w:cs="Times New Roman"/>
                <w:color w:val="000000"/>
                <w:sz w:val="24"/>
                <w:szCs w:val="24"/>
                <w:lang w:eastAsia="lt-LT"/>
              </w:rPr>
              <w:t xml:space="preserve"> specialisto</w:t>
            </w:r>
            <w:r w:rsidR="00DF22BD" w:rsidRPr="0095565D">
              <w:rPr>
                <w:rFonts w:ascii="Times New Roman" w:eastAsia="Times New Roman" w:hAnsi="Times New Roman" w:cs="Times New Roman"/>
                <w:color w:val="000000"/>
                <w:sz w:val="24"/>
                <w:szCs w:val="24"/>
                <w:lang w:eastAsia="lt-LT"/>
              </w:rPr>
              <w:t>*</w:t>
            </w:r>
            <w:r w:rsidRPr="0095565D">
              <w:rPr>
                <w:rFonts w:ascii="Times New Roman" w:eastAsia="Times New Roman" w:hAnsi="Times New Roman" w:cs="Times New Roman"/>
                <w:color w:val="000000"/>
                <w:sz w:val="24"/>
                <w:szCs w:val="24"/>
                <w:lang w:eastAsia="lt-LT"/>
              </w:rPr>
              <w:t xml:space="preserve"> </w:t>
            </w:r>
            <w:r w:rsidR="00DF22BD" w:rsidRPr="0095565D">
              <w:rPr>
                <w:rFonts w:ascii="Times New Roman" w:eastAsia="Times New Roman" w:hAnsi="Times New Roman" w:cs="Times New Roman"/>
                <w:color w:val="000000"/>
                <w:sz w:val="24"/>
                <w:szCs w:val="24"/>
                <w:lang w:eastAsia="lt-LT"/>
              </w:rPr>
              <w:t xml:space="preserve">papildoma </w:t>
            </w:r>
            <w:r w:rsidR="0090213D" w:rsidRPr="0095565D">
              <w:rPr>
                <w:rFonts w:ascii="Times New Roman" w:eastAsia="Times New Roman" w:hAnsi="Times New Roman" w:cs="Times New Roman"/>
                <w:color w:val="000000"/>
                <w:sz w:val="24"/>
                <w:szCs w:val="24"/>
                <w:lang w:eastAsia="lt-LT"/>
              </w:rPr>
              <w:t xml:space="preserve">darbo </w:t>
            </w:r>
            <w:r w:rsidRPr="0095565D">
              <w:rPr>
                <w:rFonts w:ascii="Times New Roman" w:eastAsia="Times New Roman" w:hAnsi="Times New Roman" w:cs="Times New Roman"/>
                <w:color w:val="000000"/>
                <w:sz w:val="24"/>
                <w:szCs w:val="24"/>
                <w:lang w:eastAsia="lt-LT"/>
              </w:rPr>
              <w:t>patirtis (T)</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3AE610C" w14:textId="0C908ED8" w:rsidR="00434414" w:rsidRPr="0095565D" w:rsidRDefault="00434414" w:rsidP="00434414">
            <w:pPr>
              <w:widowControl w:val="0"/>
              <w:tabs>
                <w:tab w:val="left" w:pos="1276"/>
              </w:tabs>
              <w:spacing w:after="0" w:line="240" w:lineRule="auto"/>
              <w:jc w:val="center"/>
              <w:rPr>
                <w:rFonts w:ascii="Times New Roman" w:eastAsia="Times New Roman" w:hAnsi="Times New Roman" w:cs="Times New Roman"/>
                <w:b/>
                <w:bCs/>
                <w:iCs/>
                <w:sz w:val="24"/>
                <w:szCs w:val="24"/>
              </w:rPr>
            </w:pPr>
            <w:r w:rsidRPr="0095565D">
              <w:rPr>
                <w:rFonts w:ascii="Times New Roman" w:eastAsia="Times New Roman" w:hAnsi="Times New Roman" w:cs="Times New Roman"/>
                <w:sz w:val="24"/>
                <w:szCs w:val="24"/>
                <w:lang w:eastAsia="en-GB"/>
              </w:rPr>
              <w:t>Ekonominio naudingumo balai, kurie bus suteikti šiam kriterijui</w:t>
            </w:r>
          </w:p>
        </w:tc>
      </w:tr>
      <w:tr w:rsidR="00434414" w:rsidRPr="0095565D" w14:paraId="5E375486" w14:textId="77777777" w:rsidTr="0090213D">
        <w:trPr>
          <w:trHeight w:val="690"/>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87578" w14:textId="7AC9A84B" w:rsidR="00F37188" w:rsidRPr="0095565D" w:rsidRDefault="00434414" w:rsidP="00DF22BD">
            <w:pPr>
              <w:tabs>
                <w:tab w:val="left" w:pos="25116"/>
                <w:tab w:val="left" w:pos="25269"/>
                <w:tab w:val="left" w:pos="25416"/>
                <w:tab w:val="left" w:pos="25569"/>
              </w:tabs>
              <w:autoSpaceDE w:val="0"/>
              <w:spacing w:after="0" w:line="240" w:lineRule="auto"/>
              <w:jc w:val="both"/>
              <w:rPr>
                <w:rFonts w:ascii="Times New Roman" w:eastAsia="Times New Roman" w:hAnsi="Times New Roman" w:cs="Times New Roman"/>
                <w:sz w:val="24"/>
                <w:szCs w:val="24"/>
                <w:lang w:eastAsia="lt-LT"/>
              </w:rPr>
            </w:pPr>
            <w:r w:rsidRPr="0095565D">
              <w:rPr>
                <w:rFonts w:ascii="Times New Roman" w:eastAsia="Times New Roman" w:hAnsi="Times New Roman" w:cs="Times New Roman"/>
                <w:color w:val="000000"/>
                <w:sz w:val="24"/>
                <w:szCs w:val="24"/>
                <w:lang w:eastAsia="lt-LT"/>
              </w:rPr>
              <w:t xml:space="preserve">Vertinama </w:t>
            </w:r>
            <w:r w:rsidR="003419DC" w:rsidRPr="0095565D">
              <w:rPr>
                <w:rFonts w:ascii="Times New Roman" w:eastAsia="Times New Roman" w:hAnsi="Times New Roman" w:cs="Times New Roman"/>
                <w:color w:val="000000"/>
                <w:sz w:val="24"/>
                <w:szCs w:val="24"/>
                <w:lang w:eastAsia="lt-LT"/>
              </w:rPr>
              <w:t>tie</w:t>
            </w:r>
            <w:r w:rsidRPr="0095565D">
              <w:rPr>
                <w:rFonts w:ascii="Times New Roman" w:eastAsia="Times New Roman" w:hAnsi="Times New Roman" w:cs="Times New Roman"/>
                <w:color w:val="000000"/>
                <w:sz w:val="24"/>
                <w:szCs w:val="24"/>
                <w:lang w:eastAsia="lt-LT"/>
              </w:rPr>
              <w:t>kėjo pasiūlyto dėmesingo įsisąmoninimo (</w:t>
            </w:r>
            <w:proofErr w:type="spellStart"/>
            <w:r w:rsidRPr="0095565D">
              <w:rPr>
                <w:rFonts w:ascii="Times New Roman" w:eastAsia="Times New Roman" w:hAnsi="Times New Roman" w:cs="Times New Roman"/>
                <w:color w:val="000000"/>
                <w:sz w:val="24"/>
                <w:szCs w:val="24"/>
                <w:lang w:eastAsia="lt-LT"/>
              </w:rPr>
              <w:t>mindfulness</w:t>
            </w:r>
            <w:proofErr w:type="spellEnd"/>
            <w:r w:rsidRPr="0095565D">
              <w:rPr>
                <w:rFonts w:ascii="Times New Roman" w:eastAsia="Times New Roman" w:hAnsi="Times New Roman" w:cs="Times New Roman"/>
                <w:color w:val="000000"/>
                <w:sz w:val="24"/>
                <w:szCs w:val="24"/>
                <w:lang w:eastAsia="lt-LT"/>
              </w:rPr>
              <w:t xml:space="preserve">) </w:t>
            </w:r>
            <w:r w:rsidR="003419DC" w:rsidRPr="0095565D">
              <w:rPr>
                <w:rFonts w:ascii="Times New Roman" w:eastAsia="Times New Roman" w:hAnsi="Times New Roman" w:cs="Times New Roman"/>
                <w:color w:val="000000"/>
                <w:sz w:val="24"/>
                <w:szCs w:val="24"/>
                <w:lang w:eastAsia="lt-LT"/>
              </w:rPr>
              <w:t>grupinių užsiėmimų vedimo</w:t>
            </w:r>
            <w:r w:rsidRPr="0095565D">
              <w:rPr>
                <w:rFonts w:ascii="Times New Roman" w:eastAsia="Times New Roman" w:hAnsi="Times New Roman" w:cs="Times New Roman"/>
                <w:color w:val="000000"/>
                <w:sz w:val="24"/>
                <w:szCs w:val="24"/>
                <w:lang w:eastAsia="lt-LT"/>
              </w:rPr>
              <w:t xml:space="preserve"> specialisto (toliau –</w:t>
            </w:r>
            <w:r w:rsidR="00DF22BD" w:rsidRPr="0095565D">
              <w:rPr>
                <w:rFonts w:ascii="Times New Roman" w:eastAsia="Times New Roman" w:hAnsi="Times New Roman" w:cs="Times New Roman"/>
                <w:color w:val="000000"/>
                <w:sz w:val="24"/>
                <w:szCs w:val="24"/>
                <w:lang w:eastAsia="lt-LT"/>
              </w:rPr>
              <w:t xml:space="preserve"> </w:t>
            </w:r>
            <w:r w:rsidRPr="0095565D">
              <w:rPr>
                <w:rFonts w:ascii="Times New Roman" w:eastAsia="Times New Roman" w:hAnsi="Times New Roman" w:cs="Times New Roman"/>
                <w:color w:val="000000"/>
                <w:sz w:val="24"/>
                <w:szCs w:val="24"/>
                <w:lang w:eastAsia="lt-LT"/>
              </w:rPr>
              <w:t xml:space="preserve">specialistas) papildoma </w:t>
            </w:r>
            <w:r w:rsidR="00A80B8F" w:rsidRPr="0095565D">
              <w:rPr>
                <w:rFonts w:ascii="Times New Roman" w:eastAsia="Times New Roman" w:hAnsi="Times New Roman" w:cs="Times New Roman"/>
                <w:color w:val="000000"/>
                <w:sz w:val="24"/>
                <w:szCs w:val="24"/>
                <w:lang w:eastAsia="lt-LT"/>
              </w:rPr>
              <w:t xml:space="preserve">darbo </w:t>
            </w:r>
            <w:r w:rsidRPr="0095565D">
              <w:rPr>
                <w:rFonts w:ascii="Times New Roman" w:eastAsia="Times New Roman" w:hAnsi="Times New Roman" w:cs="Times New Roman"/>
                <w:color w:val="000000"/>
                <w:sz w:val="24"/>
                <w:szCs w:val="24"/>
                <w:lang w:eastAsia="lt-LT"/>
              </w:rPr>
              <w:t>patirtis (daugiau nei</w:t>
            </w:r>
            <w:r w:rsidR="003419DC" w:rsidRPr="0095565D">
              <w:rPr>
                <w:rFonts w:ascii="Times New Roman" w:eastAsia="Times New Roman" w:hAnsi="Times New Roman" w:cs="Times New Roman"/>
                <w:color w:val="000000"/>
                <w:sz w:val="24"/>
                <w:szCs w:val="24"/>
                <w:lang w:eastAsia="lt-LT"/>
              </w:rPr>
              <w:t xml:space="preserve"> kvalifikacijos reikalavimų 38.1 punkte </w:t>
            </w:r>
            <w:r w:rsidRPr="0095565D">
              <w:rPr>
                <w:rFonts w:ascii="Times New Roman" w:eastAsia="Times New Roman" w:hAnsi="Times New Roman" w:cs="Times New Roman"/>
                <w:color w:val="000000"/>
                <w:sz w:val="24"/>
                <w:szCs w:val="24"/>
                <w:lang w:eastAsia="lt-LT"/>
              </w:rPr>
              <w:t xml:space="preserve">minimalus reikalavimas – 18 val.) vedant </w:t>
            </w:r>
            <w:r w:rsidRPr="0095565D">
              <w:rPr>
                <w:rFonts w:ascii="Times New Roman" w:hAnsi="Times New Roman" w:cs="Times New Roman"/>
                <w:sz w:val="24"/>
                <w:szCs w:val="24"/>
                <w:lang w:eastAsia="lt-LT"/>
              </w:rPr>
              <w:t>grupinius arba individualius dėmesingo įsisąmoninimo (</w:t>
            </w:r>
            <w:proofErr w:type="spellStart"/>
            <w:r w:rsidRPr="0095565D">
              <w:rPr>
                <w:rFonts w:ascii="Times New Roman" w:hAnsi="Times New Roman" w:cs="Times New Roman"/>
                <w:sz w:val="24"/>
                <w:szCs w:val="24"/>
                <w:lang w:eastAsia="lt-LT"/>
              </w:rPr>
              <w:t>mindfulness</w:t>
            </w:r>
            <w:proofErr w:type="spellEnd"/>
            <w:r w:rsidRPr="0095565D">
              <w:rPr>
                <w:rFonts w:ascii="Times New Roman" w:hAnsi="Times New Roman" w:cs="Times New Roman"/>
                <w:sz w:val="24"/>
                <w:szCs w:val="24"/>
                <w:lang w:eastAsia="lt-LT"/>
              </w:rPr>
              <w:t xml:space="preserve">) užsiėmimus vyresniems kaip 16-os metų asmenims per </w:t>
            </w:r>
            <w:r w:rsidRPr="0095565D">
              <w:rPr>
                <w:rFonts w:ascii="Times New Roman" w:eastAsia="Times New Roman" w:hAnsi="Times New Roman" w:cs="Times New Roman"/>
                <w:color w:val="000000"/>
                <w:sz w:val="24"/>
                <w:szCs w:val="24"/>
                <w:lang w:eastAsia="lt-LT"/>
              </w:rPr>
              <w:t xml:space="preserve">paskutinius </w:t>
            </w:r>
            <w:r w:rsidR="00FB7C99">
              <w:rPr>
                <w:rFonts w:ascii="Times New Roman" w:hAnsi="Times New Roman" w:cs="Times New Roman"/>
                <w:sz w:val="24"/>
                <w:szCs w:val="24"/>
                <w:lang w:eastAsia="lt-LT"/>
              </w:rPr>
              <w:t>3</w:t>
            </w:r>
            <w:r w:rsidRPr="0095565D">
              <w:rPr>
                <w:rFonts w:ascii="Times New Roman" w:hAnsi="Times New Roman" w:cs="Times New Roman"/>
                <w:sz w:val="24"/>
                <w:szCs w:val="24"/>
                <w:lang w:eastAsia="lt-LT"/>
              </w:rPr>
              <w:t>-ejus metus iki pasiūlymų pateikimo termino pabaigos</w:t>
            </w:r>
            <w:r w:rsidR="0090213D" w:rsidRPr="0095565D">
              <w:rPr>
                <w:rFonts w:ascii="Times New Roman" w:hAnsi="Times New Roman" w:cs="Times New Roman"/>
                <w:sz w:val="24"/>
                <w:szCs w:val="24"/>
                <w:lang w:eastAsia="lt-LT"/>
              </w:rPr>
              <w:t>**</w:t>
            </w:r>
            <w:r w:rsidRPr="0095565D">
              <w:rPr>
                <w:rFonts w:ascii="Times New Roman" w:eastAsia="Times New Roman" w:hAnsi="Times New Roman" w:cs="Times New Roman"/>
                <w:sz w:val="24"/>
                <w:szCs w:val="24"/>
                <w:lang w:eastAsia="lt-LT"/>
              </w:rPr>
              <w:t>.</w:t>
            </w:r>
            <w:r w:rsidR="00F37188" w:rsidRPr="0095565D">
              <w:rPr>
                <w:rFonts w:ascii="Times New Roman" w:eastAsia="Times New Roman" w:hAnsi="Times New Roman" w:cs="Times New Roman"/>
                <w:sz w:val="24"/>
                <w:szCs w:val="24"/>
                <w:lang w:eastAsia="lt-LT"/>
              </w:rPr>
              <w:t xml:space="preserve"> </w:t>
            </w:r>
          </w:p>
          <w:p w14:paraId="385CD1F6" w14:textId="67D5C810" w:rsidR="00434414" w:rsidRPr="0095565D" w:rsidRDefault="00F37188" w:rsidP="00DF22BD">
            <w:pPr>
              <w:tabs>
                <w:tab w:val="left" w:pos="25116"/>
                <w:tab w:val="left" w:pos="25269"/>
                <w:tab w:val="left" w:pos="25416"/>
                <w:tab w:val="left" w:pos="25569"/>
              </w:tabs>
              <w:autoSpaceDE w:val="0"/>
              <w:spacing w:after="0" w:line="240" w:lineRule="auto"/>
              <w:jc w:val="both"/>
              <w:rPr>
                <w:rFonts w:ascii="Times New Roman" w:hAnsi="Times New Roman" w:cs="Times New Roman"/>
                <w:sz w:val="24"/>
                <w:szCs w:val="24"/>
              </w:rPr>
            </w:pPr>
            <w:r w:rsidRPr="0095565D">
              <w:rPr>
                <w:rFonts w:ascii="Times New Roman" w:hAnsi="Times New Roman" w:cs="Times New Roman"/>
                <w:sz w:val="24"/>
                <w:szCs w:val="24"/>
              </w:rPr>
              <w:t>Balai bus nustatomi vertinant tiekėjo kartu su pasiūlymu pateiktą specialisto darbo patirties lentelę (tinkamai užpildytas pirkimo sąlygų 7 priedas). Pateiktos lentelės tiekėjas nebegalės papildyti</w:t>
            </w:r>
            <w:r w:rsidR="003D4866">
              <w:rPr>
                <w:rFonts w:ascii="Times New Roman" w:hAnsi="Times New Roman" w:cs="Times New Roman"/>
                <w:sz w:val="24"/>
                <w:szCs w:val="24"/>
              </w:rPr>
              <w:t>***</w:t>
            </w:r>
            <w:r w:rsidRPr="0095565D">
              <w:rPr>
                <w:rFonts w:ascii="Times New Roman"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F90F3" w14:textId="4DC89569" w:rsidR="00434414" w:rsidRPr="0095565D" w:rsidRDefault="00434414" w:rsidP="00434414">
            <w:pPr>
              <w:tabs>
                <w:tab w:val="left" w:pos="25116"/>
                <w:tab w:val="left" w:pos="25269"/>
                <w:tab w:val="left" w:pos="25416"/>
                <w:tab w:val="left" w:pos="25569"/>
              </w:tabs>
              <w:autoSpaceDE w:val="0"/>
              <w:spacing w:after="0" w:line="240" w:lineRule="auto"/>
              <w:jc w:val="both"/>
              <w:rPr>
                <w:rFonts w:ascii="Times New Roman" w:hAnsi="Times New Roman" w:cs="Times New Roman"/>
                <w:sz w:val="24"/>
                <w:szCs w:val="24"/>
              </w:rPr>
            </w:pPr>
            <w:r w:rsidRPr="0095565D">
              <w:rPr>
                <w:rFonts w:ascii="Times New Roman" w:eastAsia="Times New Roman" w:hAnsi="Times New Roman" w:cs="Times New Roman"/>
                <w:sz w:val="24"/>
                <w:szCs w:val="24"/>
                <w:lang w:eastAsia="lt-LT"/>
              </w:rPr>
              <w:t xml:space="preserve">Už specialisto 2 papildomas valandas vedant </w:t>
            </w:r>
            <w:r w:rsidRPr="0095565D">
              <w:rPr>
                <w:rFonts w:ascii="Times New Roman" w:hAnsi="Times New Roman" w:cs="Times New Roman"/>
                <w:sz w:val="24"/>
                <w:szCs w:val="24"/>
                <w:lang w:eastAsia="lt-LT"/>
              </w:rPr>
              <w:t>dėmesingo įsisąmoninimo (</w:t>
            </w:r>
            <w:proofErr w:type="spellStart"/>
            <w:r w:rsidRPr="0095565D">
              <w:rPr>
                <w:rFonts w:ascii="Times New Roman" w:hAnsi="Times New Roman" w:cs="Times New Roman"/>
                <w:sz w:val="24"/>
                <w:szCs w:val="24"/>
                <w:lang w:eastAsia="lt-LT"/>
              </w:rPr>
              <w:t>mindfulness</w:t>
            </w:r>
            <w:proofErr w:type="spellEnd"/>
            <w:r w:rsidRPr="0095565D">
              <w:rPr>
                <w:rFonts w:ascii="Times New Roman" w:hAnsi="Times New Roman" w:cs="Times New Roman"/>
                <w:sz w:val="24"/>
                <w:szCs w:val="24"/>
                <w:lang w:eastAsia="lt-LT"/>
              </w:rPr>
              <w:t xml:space="preserve">) užsiėmimus </w:t>
            </w:r>
            <w:r w:rsidRPr="0095565D">
              <w:rPr>
                <w:rFonts w:ascii="Times New Roman" w:eastAsia="Times New Roman" w:hAnsi="Times New Roman" w:cs="Times New Roman"/>
                <w:sz w:val="24"/>
                <w:szCs w:val="24"/>
                <w:lang w:eastAsia="lt-LT"/>
              </w:rPr>
              <w:t>skiriamas 1 balas.</w:t>
            </w:r>
          </w:p>
          <w:p w14:paraId="49124D96" w14:textId="1183BC69" w:rsidR="00434414" w:rsidRPr="0095565D" w:rsidRDefault="00434414" w:rsidP="003419DC">
            <w:pPr>
              <w:tabs>
                <w:tab w:val="left" w:pos="25116"/>
                <w:tab w:val="left" w:pos="25269"/>
                <w:tab w:val="left" w:pos="25416"/>
                <w:tab w:val="left" w:pos="25569"/>
              </w:tabs>
              <w:autoSpaceDE w:val="0"/>
              <w:spacing w:after="0" w:line="240" w:lineRule="auto"/>
              <w:jc w:val="both"/>
              <w:rPr>
                <w:rFonts w:ascii="Times New Roman" w:eastAsia="Times New Roman" w:hAnsi="Times New Roman" w:cs="Times New Roman"/>
                <w:bCs/>
                <w:iCs/>
                <w:sz w:val="24"/>
                <w:szCs w:val="24"/>
              </w:rPr>
            </w:pPr>
            <w:r w:rsidRPr="0095565D">
              <w:rPr>
                <w:rFonts w:ascii="Times New Roman" w:eastAsia="Times New Roman" w:hAnsi="Times New Roman" w:cs="Times New Roman"/>
                <w:sz w:val="24"/>
                <w:szCs w:val="24"/>
                <w:lang w:eastAsia="lt-LT"/>
              </w:rPr>
              <w:t>Maksimalus galimas surinkti balų skaičius – 9 balai.</w:t>
            </w:r>
          </w:p>
        </w:tc>
      </w:tr>
    </w:tbl>
    <w:p w14:paraId="643BFFE0" w14:textId="1B59D1C9" w:rsidR="00DF22BD" w:rsidRPr="0095565D" w:rsidRDefault="00A80B8F" w:rsidP="00DF22BD">
      <w:pPr>
        <w:spacing w:after="0" w:line="240" w:lineRule="auto"/>
        <w:jc w:val="both"/>
        <w:rPr>
          <w:rFonts w:ascii="Times New Roman" w:eastAsia="Times New Roman" w:hAnsi="Times New Roman" w:cs="Times New Roman"/>
          <w:bCs/>
          <w:i/>
          <w:iCs/>
          <w:sz w:val="24"/>
          <w:szCs w:val="24"/>
          <w:lang w:eastAsia="en-US"/>
        </w:rPr>
      </w:pPr>
      <w:r w:rsidRPr="0095565D">
        <w:rPr>
          <w:rFonts w:ascii="Times New Roman" w:hAnsi="Times New Roman" w:cs="Times New Roman"/>
          <w:bCs/>
          <w:i/>
          <w:iCs/>
          <w:sz w:val="24"/>
          <w:szCs w:val="24"/>
        </w:rPr>
        <w:t xml:space="preserve">* </w:t>
      </w:r>
      <w:r w:rsidR="00DF22BD" w:rsidRPr="0095565D">
        <w:rPr>
          <w:rFonts w:ascii="Times New Roman" w:eastAsia="Times New Roman" w:hAnsi="Times New Roman" w:cs="Times New Roman"/>
          <w:bCs/>
          <w:i/>
          <w:iCs/>
          <w:sz w:val="24"/>
          <w:szCs w:val="24"/>
          <w:lang w:eastAsia="en-US"/>
        </w:rPr>
        <w:t xml:space="preserve">specialistas, kurio </w:t>
      </w:r>
      <w:r w:rsidR="0090213D" w:rsidRPr="0095565D">
        <w:rPr>
          <w:rFonts w:ascii="Times New Roman" w:eastAsia="Times New Roman" w:hAnsi="Times New Roman" w:cs="Times New Roman"/>
          <w:bCs/>
          <w:i/>
          <w:iCs/>
          <w:sz w:val="24"/>
          <w:szCs w:val="24"/>
          <w:lang w:eastAsia="en-US"/>
        </w:rPr>
        <w:t xml:space="preserve">papildoma darbo </w:t>
      </w:r>
      <w:r w:rsidR="00DF22BD" w:rsidRPr="0095565D">
        <w:rPr>
          <w:rFonts w:ascii="Times New Roman" w:eastAsia="Times New Roman" w:hAnsi="Times New Roman" w:cs="Times New Roman"/>
          <w:bCs/>
          <w:i/>
          <w:iCs/>
          <w:sz w:val="24"/>
          <w:szCs w:val="24"/>
          <w:lang w:eastAsia="en-US"/>
        </w:rPr>
        <w:t>patirtimi remiantis nustatomas pasiūlymo ekonominio naudingumo kokybės kriterijus T, turi būti tas pats asmuo, kurio kvalifikacija vertinama pagal pirkimo sąlygų 38.1 punkto reikalavimą.</w:t>
      </w:r>
    </w:p>
    <w:p w14:paraId="70FBD60E" w14:textId="4A1BCE4E" w:rsidR="0090213D" w:rsidRPr="0095565D" w:rsidRDefault="00A80B8F" w:rsidP="00DF22BD">
      <w:pPr>
        <w:spacing w:after="0" w:line="240" w:lineRule="auto"/>
        <w:jc w:val="both"/>
        <w:rPr>
          <w:rFonts w:ascii="Times New Roman" w:eastAsia="Times New Roman" w:hAnsi="Times New Roman" w:cs="Times New Roman"/>
          <w:bCs/>
          <w:i/>
          <w:iCs/>
          <w:sz w:val="24"/>
          <w:szCs w:val="24"/>
          <w:lang w:eastAsia="en-US"/>
        </w:rPr>
      </w:pPr>
      <w:r w:rsidRPr="0095565D">
        <w:rPr>
          <w:rFonts w:ascii="Times New Roman" w:eastAsia="Times New Roman" w:hAnsi="Times New Roman" w:cs="Times New Roman"/>
          <w:bCs/>
          <w:i/>
          <w:iCs/>
          <w:sz w:val="24"/>
          <w:szCs w:val="24"/>
          <w:lang w:eastAsia="en-US"/>
        </w:rPr>
        <w:t xml:space="preserve">** </w:t>
      </w:r>
      <w:r w:rsidR="0090213D" w:rsidRPr="0095565D">
        <w:rPr>
          <w:rFonts w:ascii="Times New Roman" w:hAnsi="Times New Roman" w:cs="Times New Roman"/>
          <w:i/>
          <w:sz w:val="24"/>
          <w:szCs w:val="24"/>
        </w:rPr>
        <w:t xml:space="preserve">jeigu teikiama informacija apie </w:t>
      </w:r>
      <w:r w:rsidR="0090213D" w:rsidRPr="0095565D">
        <w:rPr>
          <w:rFonts w:ascii="Times New Roman" w:eastAsia="SimSun" w:hAnsi="Times New Roman" w:cs="Times New Roman"/>
          <w:i/>
          <w:color w:val="000000" w:themeColor="text1"/>
          <w:sz w:val="24"/>
          <w:szCs w:val="24"/>
        </w:rPr>
        <w:t xml:space="preserve">specialisto patirtį vedant užsiėmimus, </w:t>
      </w:r>
      <w:r w:rsidR="0090213D" w:rsidRPr="0095565D">
        <w:rPr>
          <w:rFonts w:ascii="Times New Roman" w:hAnsi="Times New Roman" w:cs="Times New Roman"/>
          <w:i/>
          <w:sz w:val="24"/>
          <w:szCs w:val="24"/>
        </w:rPr>
        <w:t xml:space="preserve">kuriuos specialistas vedė per paskutinius </w:t>
      </w:r>
      <w:r w:rsidR="0067115F">
        <w:rPr>
          <w:rFonts w:ascii="Times New Roman" w:hAnsi="Times New Roman" w:cs="Times New Roman"/>
          <w:i/>
          <w:sz w:val="24"/>
          <w:szCs w:val="24"/>
        </w:rPr>
        <w:t>3</w:t>
      </w:r>
      <w:r w:rsidR="0090213D" w:rsidRPr="0095565D">
        <w:rPr>
          <w:rFonts w:ascii="Times New Roman" w:hAnsi="Times New Roman" w:cs="Times New Roman"/>
          <w:i/>
          <w:sz w:val="24"/>
          <w:szCs w:val="24"/>
        </w:rPr>
        <w:t xml:space="preserve">-ejus metus iki pasiūlymų pateikimo termino dienos, laikoma, kad kvalifikacija atitinka keliamą reikalavimą. Jeigu teikiama informacija apie specialisto </w:t>
      </w:r>
      <w:r w:rsidR="00F37188" w:rsidRPr="0095565D">
        <w:rPr>
          <w:rFonts w:ascii="Times New Roman" w:hAnsi="Times New Roman" w:cs="Times New Roman"/>
          <w:i/>
          <w:color w:val="000000" w:themeColor="text1"/>
          <w:sz w:val="24"/>
          <w:szCs w:val="24"/>
        </w:rPr>
        <w:t>vedamus užsiėmimus</w:t>
      </w:r>
      <w:r w:rsidR="0090213D" w:rsidRPr="0095565D">
        <w:rPr>
          <w:rFonts w:ascii="Times New Roman" w:hAnsi="Times New Roman" w:cs="Times New Roman"/>
          <w:i/>
          <w:sz w:val="24"/>
          <w:szCs w:val="24"/>
        </w:rPr>
        <w:t xml:space="preserve">, kuriuos specialistas pradėjo </w:t>
      </w:r>
      <w:r w:rsidR="00F37188" w:rsidRPr="0095565D">
        <w:rPr>
          <w:rFonts w:ascii="Times New Roman" w:hAnsi="Times New Roman" w:cs="Times New Roman"/>
          <w:i/>
          <w:sz w:val="24"/>
          <w:szCs w:val="24"/>
        </w:rPr>
        <w:t>vesti</w:t>
      </w:r>
      <w:r w:rsidR="0090213D" w:rsidRPr="0095565D">
        <w:rPr>
          <w:rFonts w:ascii="Times New Roman" w:hAnsi="Times New Roman" w:cs="Times New Roman"/>
          <w:i/>
          <w:sz w:val="24"/>
          <w:szCs w:val="24"/>
        </w:rPr>
        <w:t xml:space="preserve"> anksčiau nei per paskutinius </w:t>
      </w:r>
      <w:r w:rsidR="0067115F">
        <w:rPr>
          <w:rFonts w:ascii="Times New Roman" w:hAnsi="Times New Roman" w:cs="Times New Roman"/>
          <w:i/>
          <w:sz w:val="24"/>
          <w:szCs w:val="24"/>
        </w:rPr>
        <w:t>3</w:t>
      </w:r>
      <w:r w:rsidR="00F37188" w:rsidRPr="0095565D">
        <w:rPr>
          <w:rFonts w:ascii="Times New Roman" w:hAnsi="Times New Roman" w:cs="Times New Roman"/>
          <w:i/>
          <w:sz w:val="24"/>
          <w:szCs w:val="24"/>
        </w:rPr>
        <w:t>-ejus</w:t>
      </w:r>
      <w:r w:rsidR="0090213D" w:rsidRPr="0095565D">
        <w:rPr>
          <w:rFonts w:ascii="Times New Roman" w:hAnsi="Times New Roman" w:cs="Times New Roman"/>
          <w:i/>
          <w:sz w:val="24"/>
          <w:szCs w:val="24"/>
        </w:rPr>
        <w:t xml:space="preserve"> metus iki pasiūlymų pateikimo </w:t>
      </w:r>
      <w:r w:rsidR="0090213D" w:rsidRPr="0095565D">
        <w:rPr>
          <w:rFonts w:ascii="Times New Roman" w:hAnsi="Times New Roman" w:cs="Times New Roman"/>
          <w:i/>
          <w:sz w:val="24"/>
          <w:szCs w:val="24"/>
        </w:rPr>
        <w:lastRenderedPageBreak/>
        <w:t xml:space="preserve">termino dienos, tačiau pabaigė </w:t>
      </w:r>
      <w:r w:rsidR="00F37188" w:rsidRPr="0095565D">
        <w:rPr>
          <w:rFonts w:ascii="Times New Roman" w:hAnsi="Times New Roman" w:cs="Times New Roman"/>
          <w:i/>
          <w:sz w:val="24"/>
          <w:szCs w:val="24"/>
        </w:rPr>
        <w:t>vesti</w:t>
      </w:r>
      <w:r w:rsidR="0090213D" w:rsidRPr="0095565D">
        <w:rPr>
          <w:rFonts w:ascii="Times New Roman" w:hAnsi="Times New Roman" w:cs="Times New Roman"/>
          <w:i/>
          <w:sz w:val="24"/>
          <w:szCs w:val="24"/>
        </w:rPr>
        <w:t xml:space="preserve"> per paskutinius </w:t>
      </w:r>
      <w:r w:rsidR="0067115F">
        <w:rPr>
          <w:rFonts w:ascii="Times New Roman" w:hAnsi="Times New Roman" w:cs="Times New Roman"/>
          <w:i/>
          <w:sz w:val="24"/>
          <w:szCs w:val="24"/>
        </w:rPr>
        <w:t>3</w:t>
      </w:r>
      <w:r w:rsidR="00F37188" w:rsidRPr="0095565D">
        <w:rPr>
          <w:rFonts w:ascii="Times New Roman" w:hAnsi="Times New Roman" w:cs="Times New Roman"/>
          <w:i/>
          <w:sz w:val="24"/>
          <w:szCs w:val="24"/>
        </w:rPr>
        <w:t>-ejus</w:t>
      </w:r>
      <w:r w:rsidR="0090213D" w:rsidRPr="0095565D">
        <w:rPr>
          <w:rFonts w:ascii="Times New Roman" w:hAnsi="Times New Roman" w:cs="Times New Roman"/>
          <w:i/>
          <w:sz w:val="24"/>
          <w:szCs w:val="24"/>
        </w:rPr>
        <w:t xml:space="preserve"> metus iki pasiūlymų pateikimo termino dienos, į bendrą specialisto </w:t>
      </w:r>
      <w:r w:rsidR="00F37188" w:rsidRPr="0095565D">
        <w:rPr>
          <w:rFonts w:ascii="Times New Roman" w:hAnsi="Times New Roman" w:cs="Times New Roman"/>
          <w:i/>
          <w:sz w:val="24"/>
          <w:szCs w:val="24"/>
        </w:rPr>
        <w:t>vestų užsiėmimų</w:t>
      </w:r>
      <w:r w:rsidR="0090213D" w:rsidRPr="0095565D">
        <w:rPr>
          <w:rFonts w:ascii="Times New Roman" w:hAnsi="Times New Roman" w:cs="Times New Roman"/>
          <w:i/>
          <w:sz w:val="24"/>
          <w:szCs w:val="24"/>
        </w:rPr>
        <w:t xml:space="preserve"> trukmę bus įskaičiuojama tik per paskutinius </w:t>
      </w:r>
      <w:r w:rsidR="0067115F">
        <w:rPr>
          <w:rFonts w:ascii="Times New Roman" w:hAnsi="Times New Roman" w:cs="Times New Roman"/>
          <w:i/>
          <w:sz w:val="24"/>
          <w:szCs w:val="24"/>
        </w:rPr>
        <w:t>3</w:t>
      </w:r>
      <w:r w:rsidR="00F37188" w:rsidRPr="0095565D">
        <w:rPr>
          <w:rFonts w:ascii="Times New Roman" w:hAnsi="Times New Roman" w:cs="Times New Roman"/>
          <w:i/>
          <w:sz w:val="24"/>
          <w:szCs w:val="24"/>
        </w:rPr>
        <w:t>-ejus</w:t>
      </w:r>
      <w:r w:rsidR="0090213D" w:rsidRPr="0095565D">
        <w:rPr>
          <w:rFonts w:ascii="Times New Roman" w:hAnsi="Times New Roman" w:cs="Times New Roman"/>
          <w:i/>
          <w:sz w:val="24"/>
          <w:szCs w:val="24"/>
        </w:rPr>
        <w:t xml:space="preserve"> metus </w:t>
      </w:r>
      <w:r w:rsidR="00F37188" w:rsidRPr="0095565D">
        <w:rPr>
          <w:rFonts w:ascii="Times New Roman" w:hAnsi="Times New Roman" w:cs="Times New Roman"/>
          <w:i/>
          <w:sz w:val="24"/>
          <w:szCs w:val="24"/>
        </w:rPr>
        <w:t>iki pasiūlymų pateikimo termino dienos vesti užsiėmimai</w:t>
      </w:r>
      <w:r w:rsidR="0090213D" w:rsidRPr="0095565D">
        <w:rPr>
          <w:rFonts w:ascii="Times New Roman" w:hAnsi="Times New Roman" w:cs="Times New Roman"/>
          <w:i/>
          <w:sz w:val="24"/>
          <w:szCs w:val="24"/>
        </w:rPr>
        <w:t>.</w:t>
      </w:r>
    </w:p>
    <w:p w14:paraId="10D34A31" w14:textId="34FD48FC" w:rsidR="00F37188" w:rsidRPr="003D4866" w:rsidRDefault="003D4866" w:rsidP="00DF22BD">
      <w:pPr>
        <w:spacing w:after="0" w:line="240" w:lineRule="auto"/>
        <w:jc w:val="both"/>
        <w:rPr>
          <w:rFonts w:ascii="Times New Roman" w:eastAsia="Times New Roman" w:hAnsi="Times New Roman" w:cs="Times New Roman"/>
          <w:bCs/>
          <w:sz w:val="24"/>
          <w:szCs w:val="24"/>
          <w:lang w:eastAsia="en-US"/>
        </w:rPr>
      </w:pPr>
      <w:r w:rsidRPr="003D4866">
        <w:rPr>
          <w:rFonts w:ascii="Times New Roman" w:eastAsia="Times New Roman" w:hAnsi="Times New Roman" w:cs="Times New Roman"/>
          <w:bCs/>
          <w:sz w:val="24"/>
          <w:szCs w:val="24"/>
          <w:lang w:eastAsia="en-US"/>
        </w:rPr>
        <w:t xml:space="preserve">*** </w:t>
      </w:r>
      <w:r w:rsidRPr="003D4866">
        <w:rPr>
          <w:rFonts w:ascii="Times New Roman" w:hAnsi="Times New Roman" w:cs="Times New Roman"/>
          <w:i/>
          <w:iCs/>
          <w:color w:val="000000"/>
          <w:sz w:val="24"/>
          <w:szCs w:val="24"/>
        </w:rPr>
        <w:t>P</w:t>
      </w:r>
      <w:r w:rsidRPr="003D4866">
        <w:rPr>
          <w:rFonts w:ascii="Times New Roman" w:hAnsi="Times New Roman" w:cs="Times New Roman"/>
          <w:i/>
          <w:color w:val="000000"/>
          <w:sz w:val="24"/>
          <w:szCs w:val="24"/>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r>
        <w:rPr>
          <w:rFonts w:ascii="Times New Roman" w:hAnsi="Times New Roman" w:cs="Times New Roman"/>
          <w:i/>
          <w:color w:val="000000"/>
          <w:sz w:val="24"/>
          <w:szCs w:val="24"/>
        </w:rPr>
        <w:t>.</w:t>
      </w:r>
    </w:p>
    <w:p w14:paraId="37646B20" w14:textId="77777777" w:rsidR="00F37188" w:rsidRPr="0095565D" w:rsidRDefault="00F37188" w:rsidP="00DF22BD">
      <w:pPr>
        <w:spacing w:after="0" w:line="240" w:lineRule="auto"/>
        <w:jc w:val="both"/>
        <w:rPr>
          <w:rFonts w:ascii="Times New Roman" w:eastAsia="Times New Roman" w:hAnsi="Times New Roman" w:cs="Times New Roman"/>
          <w:bCs/>
          <w:sz w:val="24"/>
          <w:szCs w:val="24"/>
          <w:lang w:eastAsia="en-US"/>
        </w:rPr>
      </w:pPr>
    </w:p>
    <w:p w14:paraId="77F21B6C" w14:textId="2473FD90" w:rsidR="0090213D" w:rsidRPr="0095565D" w:rsidRDefault="0090213D" w:rsidP="00F37188">
      <w:pPr>
        <w:spacing w:after="0" w:line="240" w:lineRule="auto"/>
        <w:ind w:firstLine="567"/>
        <w:jc w:val="both"/>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PASTABOS:</w:t>
      </w:r>
    </w:p>
    <w:p w14:paraId="067DA3CA" w14:textId="6B1C543D" w:rsidR="00A80B8F" w:rsidRPr="0095565D" w:rsidRDefault="00F37188" w:rsidP="00F37188">
      <w:pPr>
        <w:spacing w:after="0" w:line="240" w:lineRule="auto"/>
        <w:ind w:firstLine="567"/>
        <w:jc w:val="both"/>
        <w:rPr>
          <w:rFonts w:ascii="Times New Roman" w:eastAsia="Times New Roman" w:hAnsi="Times New Roman" w:cs="Times New Roman"/>
          <w:color w:val="000000"/>
          <w:sz w:val="24"/>
          <w:szCs w:val="24"/>
          <w:lang w:eastAsia="en-US"/>
        </w:rPr>
      </w:pPr>
      <w:r w:rsidRPr="0095565D">
        <w:rPr>
          <w:rFonts w:ascii="Times New Roman" w:eastAsia="Times New Roman" w:hAnsi="Times New Roman" w:cs="Times New Roman"/>
          <w:color w:val="000000"/>
          <w:sz w:val="24"/>
          <w:szCs w:val="24"/>
          <w:lang w:eastAsia="en-US"/>
        </w:rPr>
        <w:t>1. J</w:t>
      </w:r>
      <w:r w:rsidR="00A80B8F" w:rsidRPr="0095565D">
        <w:rPr>
          <w:rFonts w:ascii="Times New Roman" w:eastAsia="Times New Roman" w:hAnsi="Times New Roman" w:cs="Times New Roman"/>
          <w:color w:val="000000"/>
          <w:sz w:val="24"/>
          <w:szCs w:val="24"/>
          <w:lang w:eastAsia="en-US"/>
        </w:rPr>
        <w:t>ei tiekėjas nepateiks pirkimo sąlygų 92.4 punkte reikalaujam</w:t>
      </w:r>
      <w:r w:rsidR="0090213D" w:rsidRPr="0095565D">
        <w:rPr>
          <w:rFonts w:ascii="Times New Roman" w:eastAsia="Times New Roman" w:hAnsi="Times New Roman" w:cs="Times New Roman"/>
          <w:color w:val="000000"/>
          <w:sz w:val="24"/>
          <w:szCs w:val="24"/>
          <w:lang w:eastAsia="en-US"/>
        </w:rPr>
        <w:t>o</w:t>
      </w:r>
      <w:r w:rsidR="00A80B8F" w:rsidRPr="0095565D">
        <w:rPr>
          <w:rFonts w:ascii="Times New Roman" w:eastAsia="Times New Roman" w:hAnsi="Times New Roman" w:cs="Times New Roman"/>
          <w:color w:val="000000"/>
          <w:sz w:val="24"/>
          <w:szCs w:val="24"/>
          <w:lang w:eastAsia="en-US"/>
        </w:rPr>
        <w:t xml:space="preserve"> </w:t>
      </w:r>
      <w:r w:rsidR="0090213D" w:rsidRPr="0095565D">
        <w:rPr>
          <w:rFonts w:ascii="Times New Roman" w:hAnsi="Times New Roman" w:cs="Times New Roman"/>
          <w:sz w:val="24"/>
          <w:szCs w:val="24"/>
        </w:rPr>
        <w:t>tinkamai užpildyto pirkimo sąlygų 7 priedo</w:t>
      </w:r>
      <w:r w:rsidR="00A80B8F" w:rsidRPr="0095565D">
        <w:rPr>
          <w:rFonts w:ascii="Times New Roman" w:eastAsia="Times New Roman" w:hAnsi="Times New Roman" w:cs="Times New Roman"/>
          <w:color w:val="000000"/>
          <w:sz w:val="24"/>
          <w:szCs w:val="24"/>
          <w:lang w:eastAsia="en-US"/>
        </w:rPr>
        <w:t xml:space="preserve"> arba jei pagal pateiktus</w:t>
      </w:r>
      <w:r w:rsidR="00A80B8F" w:rsidRPr="0095565D">
        <w:rPr>
          <w:rFonts w:ascii="Times New Roman" w:eastAsia="Times New Roman" w:hAnsi="Times New Roman" w:cs="Times New Roman"/>
          <w:sz w:val="24"/>
          <w:szCs w:val="24"/>
          <w:lang w:eastAsia="en-US"/>
        </w:rPr>
        <w:t xml:space="preserve"> duomenis jo kvalifikacija neatitiks nustatytų reikalavimų arba juose nebus visos reikalaujamos informacijos – </w:t>
      </w:r>
      <w:r w:rsidR="00A80B8F" w:rsidRPr="0095565D">
        <w:rPr>
          <w:rFonts w:ascii="Times New Roman" w:eastAsia="Times New Roman" w:hAnsi="Times New Roman" w:cs="Times New Roman"/>
          <w:color w:val="000000"/>
          <w:sz w:val="24"/>
          <w:szCs w:val="24"/>
          <w:lang w:eastAsia="en-US"/>
        </w:rPr>
        <w:t>kriterijui bus skiriama 0 balų</w:t>
      </w:r>
      <w:r w:rsidR="0090213D" w:rsidRPr="0095565D">
        <w:rPr>
          <w:rFonts w:ascii="Times New Roman" w:eastAsia="Times New Roman" w:hAnsi="Times New Roman" w:cs="Times New Roman"/>
          <w:color w:val="000000"/>
          <w:sz w:val="24"/>
          <w:szCs w:val="24"/>
          <w:lang w:eastAsia="en-US"/>
        </w:rPr>
        <w:t>.</w:t>
      </w:r>
    </w:p>
    <w:p w14:paraId="4A3D5D68" w14:textId="0F93FA99" w:rsidR="00774D28" w:rsidRPr="00774D28" w:rsidRDefault="00F37188" w:rsidP="00774D28">
      <w:pPr>
        <w:keepNext/>
        <w:numPr>
          <w:ilvl w:val="1"/>
          <w:numId w:val="1"/>
        </w:numPr>
        <w:suppressAutoHyphens/>
        <w:spacing w:after="0" w:line="240" w:lineRule="auto"/>
        <w:ind w:left="0" w:firstLine="567"/>
        <w:jc w:val="both"/>
        <w:outlineLvl w:val="2"/>
        <w:rPr>
          <w:rFonts w:ascii="Times New Roman" w:eastAsia="Times New Roman" w:hAnsi="Times New Roman" w:cs="Times New Roman"/>
          <w:sz w:val="24"/>
          <w:szCs w:val="24"/>
          <w:lang w:eastAsia="en-US"/>
        </w:rPr>
      </w:pPr>
      <w:r w:rsidRPr="0095565D">
        <w:rPr>
          <w:rFonts w:ascii="Times New Roman" w:eastAsia="Times New Roman" w:hAnsi="Times New Roman" w:cs="Times New Roman"/>
          <w:iCs/>
          <w:color w:val="000000"/>
          <w:sz w:val="24"/>
          <w:szCs w:val="24"/>
          <w:lang w:eastAsia="en-US"/>
        </w:rPr>
        <w:t xml:space="preserve">2. </w:t>
      </w:r>
      <w:r w:rsidRPr="0095565D">
        <w:rPr>
          <w:rFonts w:ascii="Times New Roman" w:hAnsi="Times New Roman" w:cs="Times New Roman"/>
          <w:bCs/>
          <w:iCs/>
          <w:spacing w:val="-5"/>
          <w:sz w:val="24"/>
          <w:szCs w:val="24"/>
        </w:rPr>
        <w:t xml:space="preserve">Kadangi tiekėjo siūlomo specialisto kvalifikacija yra kokybės vertinimo kriterijus (vienas iš ekonominio naudingumo vertinimo kriterijų), </w:t>
      </w:r>
      <w:r w:rsidRPr="0095565D">
        <w:rPr>
          <w:rFonts w:ascii="Times New Roman" w:eastAsia="Times New Roman" w:hAnsi="Times New Roman" w:cs="Times New Roman"/>
          <w:color w:val="000000"/>
          <w:sz w:val="24"/>
          <w:szCs w:val="24"/>
          <w:lang w:eastAsia="en-US"/>
        </w:rPr>
        <w:t xml:space="preserve">92.4 punkte </w:t>
      </w:r>
      <w:r w:rsidRPr="0095565D">
        <w:rPr>
          <w:rFonts w:ascii="Times New Roman" w:hAnsi="Times New Roman" w:cs="Times New Roman"/>
          <w:bCs/>
          <w:iCs/>
          <w:spacing w:val="-5"/>
          <w:sz w:val="24"/>
          <w:szCs w:val="24"/>
        </w:rPr>
        <w:t>nurodyto</w:t>
      </w:r>
      <w:r w:rsidRPr="0095565D">
        <w:rPr>
          <w:rFonts w:ascii="Times New Roman" w:hAnsi="Times New Roman" w:cs="Times New Roman"/>
          <w:iCs/>
          <w:sz w:val="24"/>
          <w:szCs w:val="24"/>
        </w:rPr>
        <w:t xml:space="preserve"> </w:t>
      </w:r>
      <w:r w:rsidRPr="0095565D">
        <w:rPr>
          <w:rFonts w:ascii="Times New Roman" w:hAnsi="Times New Roman" w:cs="Times New Roman"/>
          <w:bCs/>
          <w:iCs/>
          <w:spacing w:val="-5"/>
          <w:sz w:val="24"/>
          <w:szCs w:val="24"/>
        </w:rPr>
        <w:t xml:space="preserve">tiekėjo pateikto dokumento tikslinimas (naujų duomenų pateikimas) </w:t>
      </w:r>
      <w:r w:rsidRPr="0095565D">
        <w:rPr>
          <w:rFonts w:ascii="Times New Roman" w:eastAsia="Calibri" w:hAnsi="Times New Roman" w:cs="Times New Roman"/>
          <w:bCs/>
          <w:iCs/>
          <w:spacing w:val="-5"/>
          <w:sz w:val="24"/>
          <w:szCs w:val="24"/>
        </w:rPr>
        <w:t xml:space="preserve">galimas tik Pasiūlymų patikslinimo, papildymo ar paaiškinimo taisyklių, patvirtintų 2022-12-30 Viešųjų pirkimų tarnybos direktoriaus įsakymu Nr. 1S-240 numatytais atvejais ir </w:t>
      </w:r>
      <w:proofErr w:type="spellStart"/>
      <w:r w:rsidRPr="0095565D">
        <w:rPr>
          <w:rFonts w:ascii="Times New Roman" w:eastAsia="Calibri" w:hAnsi="Times New Roman" w:cs="Times New Roman"/>
          <w:bCs/>
          <w:iCs/>
          <w:spacing w:val="-5"/>
          <w:sz w:val="24"/>
          <w:szCs w:val="24"/>
        </w:rPr>
        <w:t>tvarka.</w:t>
      </w:r>
      <w:r w:rsidR="00774D28" w:rsidRPr="00774D28">
        <w:rPr>
          <w:rFonts w:ascii="Times New Roman" w:eastAsia="Times New Roman" w:hAnsi="Times New Roman" w:cs="Times New Roman"/>
          <w:sz w:val="24"/>
          <w:szCs w:val="24"/>
          <w:lang w:eastAsia="en-US"/>
        </w:rPr>
        <w:t>Dalyvių</w:t>
      </w:r>
      <w:proofErr w:type="spellEnd"/>
      <w:r w:rsidR="00774D28" w:rsidRPr="00774D28">
        <w:rPr>
          <w:rFonts w:ascii="Times New Roman" w:eastAsia="Times New Roman" w:hAnsi="Times New Roman" w:cs="Times New Roman"/>
          <w:sz w:val="24"/>
          <w:szCs w:val="24"/>
          <w:lang w:eastAsia="en-US"/>
        </w:rPr>
        <w:t xml:space="preserve"> surinkti ekonominio naudingumo balai bus perskaičiuojami, jei dalyvio pasiūlymas, kurio pirkimo metu nustatyto kriterijaus reikšmė buvo geriausia ir su ja buvo lyginamos kitų dalyvių kriterijų reikšmės:</w:t>
      </w:r>
    </w:p>
    <w:p w14:paraId="2F35479B" w14:textId="77777777" w:rsidR="00774D28" w:rsidRPr="00774D28" w:rsidRDefault="00774D28" w:rsidP="00774D28">
      <w:pPr>
        <w:keepNext/>
        <w:numPr>
          <w:ilvl w:val="2"/>
          <w:numId w:val="1"/>
        </w:numPr>
        <w:suppressAutoHyphens/>
        <w:spacing w:after="0" w:line="240" w:lineRule="auto"/>
        <w:ind w:left="0" w:firstLine="567"/>
        <w:jc w:val="both"/>
        <w:outlineLvl w:val="2"/>
        <w:rPr>
          <w:rFonts w:ascii="Times New Roman" w:eastAsia="Times New Roman" w:hAnsi="Times New Roman" w:cs="Times New Roman"/>
          <w:sz w:val="24"/>
          <w:szCs w:val="24"/>
          <w:lang w:eastAsia="en-US"/>
        </w:rPr>
      </w:pPr>
      <w:r w:rsidRPr="00774D28">
        <w:rPr>
          <w:rFonts w:ascii="Times New Roman" w:eastAsia="Times New Roman" w:hAnsi="Times New Roman" w:cs="Times New Roman"/>
          <w:sz w:val="24"/>
          <w:szCs w:val="24"/>
          <w:lang w:eastAsia="en-US"/>
        </w:rPr>
        <w:t>yra atmetamas;</w:t>
      </w:r>
    </w:p>
    <w:p w14:paraId="2A08E392" w14:textId="77777777" w:rsidR="00774D28" w:rsidRPr="00774D28" w:rsidRDefault="00774D28" w:rsidP="00774D28">
      <w:pPr>
        <w:keepNext/>
        <w:numPr>
          <w:ilvl w:val="2"/>
          <w:numId w:val="1"/>
        </w:numPr>
        <w:suppressAutoHyphens/>
        <w:spacing w:after="0" w:line="240" w:lineRule="auto"/>
        <w:ind w:left="0" w:firstLine="567"/>
        <w:jc w:val="both"/>
        <w:outlineLvl w:val="2"/>
        <w:rPr>
          <w:rFonts w:ascii="Times New Roman" w:eastAsia="Times New Roman" w:hAnsi="Times New Roman" w:cs="Times New Roman"/>
          <w:sz w:val="24"/>
          <w:szCs w:val="24"/>
          <w:lang w:eastAsia="en-US"/>
        </w:rPr>
      </w:pPr>
      <w:r w:rsidRPr="00774D28">
        <w:rPr>
          <w:rFonts w:ascii="Times New Roman" w:eastAsia="Times New Roman" w:hAnsi="Times New Roman" w:cs="Times New Roman"/>
          <w:sz w:val="24"/>
          <w:szCs w:val="24"/>
          <w:lang w:eastAsia="en-US"/>
        </w:rPr>
        <w:t>dalyvis atšaukia savo pasiūlymą;</w:t>
      </w:r>
    </w:p>
    <w:p w14:paraId="320F1ED9" w14:textId="77777777" w:rsidR="00774D28" w:rsidRPr="00774D28" w:rsidRDefault="00774D28" w:rsidP="00774D28">
      <w:pPr>
        <w:keepNext/>
        <w:numPr>
          <w:ilvl w:val="2"/>
          <w:numId w:val="1"/>
        </w:numPr>
        <w:suppressAutoHyphens/>
        <w:spacing w:after="0" w:line="240" w:lineRule="auto"/>
        <w:ind w:left="0" w:firstLine="567"/>
        <w:jc w:val="both"/>
        <w:outlineLvl w:val="2"/>
        <w:rPr>
          <w:rFonts w:ascii="Times New Roman" w:eastAsia="Times New Roman" w:hAnsi="Times New Roman" w:cs="Times New Roman"/>
          <w:sz w:val="24"/>
          <w:szCs w:val="24"/>
          <w:lang w:eastAsia="en-US"/>
        </w:rPr>
      </w:pPr>
      <w:r w:rsidRPr="00774D28">
        <w:rPr>
          <w:rFonts w:ascii="Times New Roman" w:eastAsia="Times New Roman" w:hAnsi="Times New Roman" w:cs="Times New Roman"/>
          <w:sz w:val="24"/>
          <w:szCs w:val="24"/>
          <w:lang w:eastAsia="en-US"/>
        </w:rPr>
        <w:t>dalyvis atsisako sudaryti pirkimo sutartį;</w:t>
      </w:r>
    </w:p>
    <w:p w14:paraId="091F3743" w14:textId="77777777" w:rsidR="00774D28" w:rsidRDefault="00774D28" w:rsidP="00774D28">
      <w:pPr>
        <w:keepNext/>
        <w:numPr>
          <w:ilvl w:val="2"/>
          <w:numId w:val="1"/>
        </w:numPr>
        <w:suppressAutoHyphens/>
        <w:spacing w:after="0" w:line="240" w:lineRule="auto"/>
        <w:ind w:left="0" w:firstLine="567"/>
        <w:jc w:val="both"/>
        <w:outlineLvl w:val="2"/>
        <w:rPr>
          <w:rFonts w:ascii="Times New Roman" w:eastAsia="Times New Roman" w:hAnsi="Times New Roman" w:cs="Times New Roman"/>
          <w:sz w:val="24"/>
          <w:szCs w:val="24"/>
          <w:lang w:eastAsia="en-US"/>
        </w:rPr>
      </w:pPr>
      <w:r w:rsidRPr="00774D28">
        <w:rPr>
          <w:rFonts w:ascii="Times New Roman" w:eastAsia="Times New Roman" w:hAnsi="Times New Roman" w:cs="Times New Roman"/>
          <w:sz w:val="24"/>
          <w:szCs w:val="24"/>
          <w:lang w:eastAsia="en-US"/>
        </w:rPr>
        <w:t>dalyvis nepateikia pirkimo dokumentuose nustatyto pirkimo sutarties įvykdymo užtikrinimą patvirtinančio dokumento (jei buvo reikalauta) arba neįvykdo kitų pirkimo sutartyje nustatytų jos įsigaliojimo sąlygų.</w:t>
      </w:r>
    </w:p>
    <w:p w14:paraId="73552A2D" w14:textId="5D170EC5" w:rsidR="00774D28" w:rsidRPr="00774D28" w:rsidRDefault="00774D28" w:rsidP="00774D28">
      <w:pPr>
        <w:pStyle w:val="Sraopastraipa"/>
        <w:keepNext/>
        <w:numPr>
          <w:ilvl w:val="1"/>
          <w:numId w:val="1"/>
        </w:numPr>
        <w:suppressAutoHyphens/>
        <w:ind w:left="0" w:firstLine="567"/>
        <w:outlineLvl w:val="2"/>
        <w:rPr>
          <w:szCs w:val="24"/>
        </w:rPr>
      </w:pPr>
      <w:r w:rsidRPr="00774D28">
        <w:rPr>
          <w:szCs w:val="24"/>
        </w:rPr>
        <w:t>Kriterijų balai apvalinami paliekant 2 (du) skaitmenis po kablelio.</w:t>
      </w:r>
    </w:p>
    <w:p w14:paraId="2B66BB1E" w14:textId="07F594AB" w:rsidR="0027102E" w:rsidRPr="0095565D" w:rsidRDefault="0027102E">
      <w:pPr>
        <w:pStyle w:val="Sraopastraipa"/>
        <w:numPr>
          <w:ilvl w:val="0"/>
          <w:numId w:val="1"/>
        </w:numPr>
        <w:ind w:left="0" w:firstLine="567"/>
        <w:rPr>
          <w:szCs w:val="24"/>
        </w:rPr>
      </w:pPr>
      <w:r w:rsidRPr="00774D28">
        <w:rPr>
          <w:szCs w:val="24"/>
        </w:rPr>
        <w:t xml:space="preserve">Tais atvejais, kai kelių dalyvių pasiūlymų ekonominis naudingumas </w:t>
      </w:r>
      <w:r w:rsidRPr="0095565D">
        <w:rPr>
          <w:szCs w:val="24"/>
        </w:rPr>
        <w:t xml:space="preserve">yra vienodas, </w:t>
      </w:r>
      <w:r w:rsidR="005D6E55" w:rsidRPr="0095565D">
        <w:rPr>
          <w:szCs w:val="24"/>
        </w:rPr>
        <w:t>nustatant</w:t>
      </w:r>
      <w:r w:rsidRPr="0095565D">
        <w:rPr>
          <w:szCs w:val="24"/>
        </w:rPr>
        <w:t xml:space="preserve"> pasiūlymų eilę, pirmesnis į šią eilę įrašomas dalyvis, kurio pasiūlymas pateiktas anksčiausiai.</w:t>
      </w:r>
    </w:p>
    <w:p w14:paraId="1F254917" w14:textId="77777777" w:rsidR="0027102E" w:rsidRPr="0095565D"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95565D" w:rsidRDefault="00191CC4" w:rsidP="00191CC4">
      <w:pPr>
        <w:spacing w:after="0" w:line="240" w:lineRule="auto"/>
        <w:ind w:left="360"/>
        <w:jc w:val="center"/>
        <w:rPr>
          <w:rFonts w:ascii="Times New Roman" w:eastAsia="Calibri" w:hAnsi="Times New Roman" w:cs="Times New Roman"/>
          <w:b/>
          <w:sz w:val="24"/>
          <w:szCs w:val="24"/>
          <w:lang w:eastAsia="en-US"/>
        </w:rPr>
      </w:pPr>
      <w:r w:rsidRPr="0095565D">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95565D"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95565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X SKYRIUS</w:t>
      </w:r>
    </w:p>
    <w:p w14:paraId="0CB36CB0" w14:textId="77777777" w:rsidR="00191CC4" w:rsidRPr="0095565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 xml:space="preserve">PERKANČIOSIOS ORGANIZACIJOS SIŪLOMOS ŠALIMS </w:t>
      </w:r>
      <w:r w:rsidR="007136E1" w:rsidRPr="0095565D">
        <w:rPr>
          <w:rFonts w:ascii="Times New Roman" w:eastAsia="Times New Roman" w:hAnsi="Times New Roman" w:cs="Times New Roman"/>
          <w:b/>
          <w:sz w:val="24"/>
          <w:szCs w:val="24"/>
          <w:lang w:eastAsia="en-US"/>
        </w:rPr>
        <w:t>SUDARYTI</w:t>
      </w:r>
      <w:r w:rsidRPr="0095565D">
        <w:rPr>
          <w:rFonts w:ascii="Times New Roman" w:eastAsia="Times New Roman" w:hAnsi="Times New Roman" w:cs="Times New Roman"/>
          <w:b/>
          <w:sz w:val="24"/>
          <w:szCs w:val="24"/>
          <w:lang w:eastAsia="en-US"/>
        </w:rPr>
        <w:t xml:space="preserve"> </w:t>
      </w:r>
      <w:r w:rsidR="007B042B" w:rsidRPr="0095565D">
        <w:rPr>
          <w:rFonts w:ascii="Times New Roman" w:eastAsia="Times New Roman" w:hAnsi="Times New Roman" w:cs="Times New Roman"/>
          <w:b/>
          <w:sz w:val="24"/>
          <w:szCs w:val="24"/>
          <w:lang w:eastAsia="en-US"/>
        </w:rPr>
        <w:t xml:space="preserve">PIRKIMO SUTARTIES SĄLYGOS IR (ARBA) </w:t>
      </w:r>
      <w:r w:rsidRPr="0095565D">
        <w:rPr>
          <w:rFonts w:ascii="Times New Roman" w:eastAsia="Times New Roman" w:hAnsi="Times New Roman" w:cs="Times New Roman"/>
          <w:b/>
          <w:sz w:val="24"/>
          <w:szCs w:val="24"/>
          <w:lang w:eastAsia="en-US"/>
        </w:rPr>
        <w:t>PIRKIMO SUTARTIES PROJEKTAS</w:t>
      </w:r>
    </w:p>
    <w:p w14:paraId="5A5D62E5" w14:textId="77777777" w:rsidR="007136E1" w:rsidRPr="0095565D"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95565D"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95565D"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Pirkimo sutarties projektas pateikiamas </w:t>
      </w:r>
      <w:r w:rsidR="00893491" w:rsidRPr="0095565D">
        <w:rPr>
          <w:rFonts w:ascii="Times New Roman" w:eastAsia="Times New Roman" w:hAnsi="Times New Roman" w:cs="Times New Roman"/>
          <w:sz w:val="24"/>
          <w:szCs w:val="24"/>
          <w:lang w:eastAsia="en-US"/>
        </w:rPr>
        <w:t xml:space="preserve">pirkimo sąlygų </w:t>
      </w:r>
      <w:r w:rsidR="00066D21" w:rsidRPr="0095565D">
        <w:rPr>
          <w:rFonts w:ascii="Times New Roman" w:eastAsia="Times New Roman" w:hAnsi="Times New Roman" w:cs="Times New Roman"/>
          <w:sz w:val="24"/>
          <w:szCs w:val="24"/>
          <w:lang w:eastAsia="en-US"/>
        </w:rPr>
        <w:t>3</w:t>
      </w:r>
      <w:r w:rsidRPr="0095565D">
        <w:rPr>
          <w:rFonts w:ascii="Times New Roman" w:eastAsia="Times New Roman" w:hAnsi="Times New Roman" w:cs="Times New Roman"/>
          <w:sz w:val="24"/>
          <w:szCs w:val="24"/>
          <w:lang w:eastAsia="en-US"/>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w:t>
      </w:r>
      <w:r w:rsidRPr="0095565D">
        <w:rPr>
          <w:rFonts w:ascii="Times New Roman" w:eastAsia="Times New Roman" w:hAnsi="Times New Roman" w:cs="Times New Roman"/>
          <w:sz w:val="24"/>
          <w:szCs w:val="24"/>
          <w:lang w:eastAsia="en-US"/>
        </w:rPr>
        <w:lastRenderedPageBreak/>
        <w:t>Lietuvos banko nustatomą ir skelbiamą orientacinį euro ir užsienio valiutos santykį paskutinę pasiūlymų pateikimo termino dieną.</w:t>
      </w:r>
    </w:p>
    <w:p w14:paraId="45EA0D64" w14:textId="0AF6A9D1" w:rsidR="00407DBC" w:rsidRPr="0095565D" w:rsidRDefault="00B96691">
      <w:pPr>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95565D">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95565D">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95565D">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95565D">
        <w:rPr>
          <w:rFonts w:ascii="Times New Roman" w:eastAsia="Times New Roman" w:hAnsi="Times New Roman" w:cs="Times New Roman"/>
          <w:sz w:val="24"/>
          <w:szCs w:val="24"/>
          <w:lang w:eastAsia="en-US"/>
        </w:rPr>
        <w:t xml:space="preserve">(jei buvo reikalauta) </w:t>
      </w:r>
      <w:r w:rsidRPr="0095565D">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5565D">
        <w:rPr>
          <w:rFonts w:ascii="Times New Roman" w:eastAsia="Times New Roman" w:hAnsi="Times New Roman" w:cs="Times New Roman"/>
          <w:bCs/>
          <w:sz w:val="24"/>
          <w:szCs w:val="24"/>
          <w:lang w:eastAsia="en-US"/>
        </w:rPr>
        <w:t xml:space="preserve">, nepateikusio pirkimo sutarties įvykdymo užtikrinimo </w:t>
      </w:r>
      <w:r w:rsidR="000F3838" w:rsidRPr="0095565D">
        <w:rPr>
          <w:rFonts w:ascii="Times New Roman" w:eastAsia="Times New Roman" w:hAnsi="Times New Roman" w:cs="Times New Roman"/>
          <w:bCs/>
          <w:sz w:val="24"/>
          <w:szCs w:val="24"/>
          <w:lang w:eastAsia="en-US"/>
        </w:rPr>
        <w:t xml:space="preserve">(jei buvo reikalauta) </w:t>
      </w:r>
      <w:r w:rsidRPr="0095565D">
        <w:rPr>
          <w:rFonts w:ascii="Times New Roman" w:eastAsia="Times New Roman" w:hAnsi="Times New Roman" w:cs="Times New Roman"/>
          <w:bCs/>
          <w:sz w:val="24"/>
          <w:szCs w:val="24"/>
          <w:lang w:eastAsia="en-US"/>
        </w:rPr>
        <w:t>ar neįvykdžiusio kitų pirkimo sutarties įsigaliojimo sąlygų</w:t>
      </w:r>
      <w:r w:rsidRPr="0095565D">
        <w:rPr>
          <w:rFonts w:ascii="Times New Roman" w:eastAsia="Times New Roman" w:hAnsi="Times New Roman" w:cs="Times New Roman"/>
          <w:sz w:val="24"/>
          <w:szCs w:val="24"/>
          <w:lang w:eastAsia="en-US"/>
        </w:rPr>
        <w:t>, jeigu šis pasiūlymas nėra atmetamas.</w:t>
      </w:r>
    </w:p>
    <w:p w14:paraId="3F10862D" w14:textId="14284037" w:rsidR="00C144A8" w:rsidRPr="0095565D" w:rsidRDefault="00F6065D">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955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sidRPr="0095565D">
        <w:rPr>
          <w:rFonts w:ascii="Times New Roman" w:eastAsia="Calibri" w:hAnsi="Times New Roman" w:cs="Times New Roman"/>
          <w:bCs/>
          <w:sz w:val="24"/>
          <w:szCs w:val="24"/>
          <w:lang w:eastAsia="en-US"/>
        </w:rPr>
        <w:t>Viešųjų pirkimų įstatymo 22 straipsnio</w:t>
      </w:r>
      <w:r w:rsidRPr="0095565D">
        <w:rPr>
          <w:rFonts w:ascii="Times New Roman" w:eastAsia="Calibri" w:hAnsi="Times New Roman" w:cs="Times New Roman"/>
          <w:bCs/>
          <w:sz w:val="24"/>
          <w:szCs w:val="24"/>
          <w:lang w:eastAsia="en-US"/>
        </w:rPr>
        <w:t xml:space="preserve"> 12 dalyje nustatytus atvejus.</w:t>
      </w:r>
    </w:p>
    <w:p w14:paraId="77F845CF" w14:textId="0C01843F"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95565D">
        <w:rPr>
          <w:rFonts w:ascii="Times New Roman" w:eastAsia="Calibri" w:hAnsi="Times New Roman" w:cs="Times New Roman"/>
          <w:bCs/>
          <w:sz w:val="24"/>
          <w:szCs w:val="24"/>
          <w:lang w:eastAsia="en-US"/>
        </w:rPr>
        <w:t xml:space="preserve">Pirkimo sutartyje </w:t>
      </w:r>
      <w:r w:rsidR="00F74B28" w:rsidRPr="0095565D">
        <w:rPr>
          <w:rFonts w:ascii="Times New Roman" w:eastAsia="Calibri" w:hAnsi="Times New Roman" w:cs="Times New Roman"/>
          <w:bCs/>
          <w:sz w:val="24"/>
          <w:szCs w:val="24"/>
          <w:lang w:eastAsia="en-US"/>
        </w:rPr>
        <w:t xml:space="preserve">ir šios pirkimo sutarties galimiems pakeitimo atvejams </w:t>
      </w:r>
      <w:r w:rsidRPr="0095565D">
        <w:rPr>
          <w:rFonts w:ascii="Times New Roman" w:eastAsia="Calibri" w:hAnsi="Times New Roman" w:cs="Times New Roman"/>
          <w:bCs/>
          <w:sz w:val="24"/>
          <w:szCs w:val="24"/>
          <w:lang w:eastAsia="en-US"/>
        </w:rPr>
        <w:t xml:space="preserve">yra pasirinktas </w:t>
      </w:r>
      <w:r w:rsidR="00FF4FAF" w:rsidRPr="0095565D">
        <w:rPr>
          <w:rFonts w:ascii="Times New Roman" w:eastAsia="Calibri" w:hAnsi="Times New Roman" w:cs="Times New Roman"/>
          <w:bCs/>
          <w:sz w:val="24"/>
          <w:szCs w:val="24"/>
          <w:lang w:eastAsia="en-US"/>
        </w:rPr>
        <w:t>šis</w:t>
      </w:r>
      <w:r w:rsidRPr="0095565D">
        <w:rPr>
          <w:rFonts w:ascii="Times New Roman" w:eastAsia="Calibri" w:hAnsi="Times New Roman" w:cs="Times New Roman"/>
          <w:bCs/>
          <w:sz w:val="24"/>
          <w:szCs w:val="24"/>
          <w:lang w:eastAsia="en-US"/>
        </w:rPr>
        <w:t xml:space="preserve"> kainos apskaičiavimo būdas</w:t>
      </w:r>
      <w:r w:rsidR="00FF4FAF" w:rsidRPr="0095565D">
        <w:rPr>
          <w:rFonts w:ascii="Times New Roman" w:eastAsia="Calibri" w:hAnsi="Times New Roman" w:cs="Times New Roman"/>
          <w:bCs/>
          <w:sz w:val="24"/>
          <w:szCs w:val="24"/>
          <w:lang w:eastAsia="en-US"/>
        </w:rPr>
        <w:t xml:space="preserve">: </w:t>
      </w:r>
      <w:r w:rsidR="00003AAD" w:rsidRPr="0095565D">
        <w:rPr>
          <w:rFonts w:ascii="Times New Roman" w:eastAsia="Calibri" w:hAnsi="Times New Roman" w:cs="Times New Roman"/>
          <w:bCs/>
          <w:sz w:val="24"/>
          <w:szCs w:val="24"/>
          <w:lang w:eastAsia="en-US"/>
        </w:rPr>
        <w:t>fiksuoto įkainio</w:t>
      </w:r>
      <w:r w:rsidRPr="0095565D">
        <w:rPr>
          <w:rFonts w:ascii="Times New Roman" w:eastAsia="Calibri" w:hAnsi="Times New Roman" w:cs="Times New Roman"/>
          <w:bCs/>
          <w:sz w:val="24"/>
          <w:szCs w:val="24"/>
          <w:lang w:eastAsia="en-US"/>
        </w:rPr>
        <w:t>.</w:t>
      </w:r>
    </w:p>
    <w:p w14:paraId="0A9B11C2" w14:textId="77777777" w:rsidR="00B46745" w:rsidRPr="0095565D"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95565D" w:rsidRDefault="00825D3A">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565D">
        <w:rPr>
          <w:rFonts w:ascii="Times New Roman" w:eastAsia="Calibri" w:hAnsi="Times New Roman" w:cs="Times New Roman"/>
          <w:sz w:val="24"/>
          <w:szCs w:val="24"/>
          <w:lang w:eastAsia="en-US"/>
        </w:rPr>
        <w:t xml:space="preserve">Tiesioginio atsiskaitymo su </w:t>
      </w:r>
      <w:r w:rsidR="00CF5E57" w:rsidRPr="0095565D">
        <w:rPr>
          <w:rFonts w:ascii="Times New Roman" w:eastAsia="Calibri" w:hAnsi="Times New Roman" w:cs="Times New Roman"/>
          <w:sz w:val="24"/>
          <w:szCs w:val="24"/>
          <w:lang w:eastAsia="en-US"/>
        </w:rPr>
        <w:t>subtiekėju (-</w:t>
      </w:r>
      <w:proofErr w:type="spellStart"/>
      <w:r w:rsidR="00CF5E57" w:rsidRPr="0095565D">
        <w:rPr>
          <w:rFonts w:ascii="Times New Roman" w:eastAsia="Calibri" w:hAnsi="Times New Roman" w:cs="Times New Roman"/>
          <w:sz w:val="24"/>
          <w:szCs w:val="24"/>
          <w:lang w:eastAsia="en-US"/>
        </w:rPr>
        <w:t>ais</w:t>
      </w:r>
      <w:proofErr w:type="spellEnd"/>
      <w:r w:rsidR="00CF5E57" w:rsidRPr="0095565D">
        <w:rPr>
          <w:rFonts w:ascii="Times New Roman" w:eastAsia="Calibri" w:hAnsi="Times New Roman" w:cs="Times New Roman"/>
          <w:sz w:val="24"/>
          <w:szCs w:val="24"/>
          <w:lang w:eastAsia="en-US"/>
        </w:rPr>
        <w:t>)</w:t>
      </w:r>
      <w:r w:rsidRPr="0095565D">
        <w:rPr>
          <w:rFonts w:ascii="Times New Roman" w:eastAsia="Calibri" w:hAnsi="Times New Roman" w:cs="Times New Roman"/>
          <w:sz w:val="24"/>
          <w:szCs w:val="24"/>
          <w:lang w:eastAsia="en-US"/>
        </w:rPr>
        <w:t xml:space="preserve"> galimybė yra numatyta pirkimo sutarties projekte (</w:t>
      </w:r>
      <w:r w:rsidR="00893491" w:rsidRPr="0095565D">
        <w:rPr>
          <w:rFonts w:ascii="Times New Roman" w:eastAsia="Calibri" w:hAnsi="Times New Roman" w:cs="Times New Roman"/>
          <w:sz w:val="24"/>
          <w:szCs w:val="24"/>
          <w:lang w:eastAsia="en-US"/>
        </w:rPr>
        <w:t xml:space="preserve">pirkimo sąlygų </w:t>
      </w:r>
      <w:r w:rsidRPr="0095565D">
        <w:rPr>
          <w:rFonts w:ascii="Times New Roman" w:eastAsia="Calibri" w:hAnsi="Times New Roman" w:cs="Times New Roman"/>
          <w:sz w:val="24"/>
          <w:szCs w:val="24"/>
          <w:lang w:eastAsia="en-US"/>
        </w:rPr>
        <w:t>3 pried</w:t>
      </w:r>
      <w:r w:rsidR="00E71F14" w:rsidRPr="0095565D">
        <w:rPr>
          <w:rFonts w:ascii="Times New Roman" w:eastAsia="Calibri" w:hAnsi="Times New Roman" w:cs="Times New Roman"/>
          <w:sz w:val="24"/>
          <w:szCs w:val="24"/>
          <w:lang w:eastAsia="en-US"/>
        </w:rPr>
        <w:t>e</w:t>
      </w:r>
      <w:r w:rsidRPr="0095565D">
        <w:rPr>
          <w:rFonts w:ascii="Times New Roman" w:eastAsia="Calibri" w:hAnsi="Times New Roman" w:cs="Times New Roman"/>
          <w:sz w:val="24"/>
          <w:szCs w:val="24"/>
          <w:lang w:eastAsia="en-US"/>
        </w:rPr>
        <w:t>)</w:t>
      </w:r>
      <w:r w:rsidR="00CF5E57" w:rsidRPr="0095565D">
        <w:rPr>
          <w:rFonts w:ascii="Times New Roman" w:eastAsia="Calibri" w:hAnsi="Times New Roman" w:cs="Times New Roman"/>
          <w:sz w:val="24"/>
          <w:szCs w:val="24"/>
          <w:lang w:eastAsia="en-US"/>
        </w:rPr>
        <w:t>.</w:t>
      </w:r>
    </w:p>
    <w:p w14:paraId="7241F987" w14:textId="439E13E5" w:rsidR="00191CC4" w:rsidRPr="0095565D" w:rsidRDefault="00191CC4">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95565D">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Pr="0095565D" w:rsidRDefault="00602B01" w:rsidP="00602B01">
      <w:pPr>
        <w:pStyle w:val="Pagrindinistekstas"/>
        <w:ind w:firstLine="0"/>
        <w:rPr>
          <w:szCs w:val="24"/>
        </w:rPr>
      </w:pPr>
    </w:p>
    <w:p w14:paraId="145BABC8" w14:textId="77777777" w:rsidR="00602B01" w:rsidRPr="0095565D" w:rsidRDefault="00602B01" w:rsidP="00602B01">
      <w:pPr>
        <w:pStyle w:val="Pagrindinistekstas"/>
        <w:ind w:firstLine="0"/>
        <w:jc w:val="center"/>
        <w:rPr>
          <w:szCs w:val="24"/>
        </w:rPr>
      </w:pPr>
      <w:r w:rsidRPr="0095565D">
        <w:rPr>
          <w:b/>
          <w:szCs w:val="24"/>
        </w:rPr>
        <w:t>Pirkimo sutarties įvykdymo užtikrinimo reikalavimai</w:t>
      </w:r>
    </w:p>
    <w:p w14:paraId="1BD9C8A9" w14:textId="77777777" w:rsidR="00602B01" w:rsidRPr="0095565D" w:rsidRDefault="00602B01" w:rsidP="00602B01">
      <w:pPr>
        <w:pStyle w:val="Pagrindinistekstas"/>
        <w:ind w:firstLine="0"/>
        <w:rPr>
          <w:szCs w:val="24"/>
        </w:rPr>
      </w:pPr>
    </w:p>
    <w:p w14:paraId="03CDA5BA" w14:textId="226E2032" w:rsidR="00A85D0F" w:rsidRPr="0095565D" w:rsidRDefault="00A85D0F">
      <w:pPr>
        <w:pStyle w:val="Pagrindinistekstas"/>
        <w:numPr>
          <w:ilvl w:val="0"/>
          <w:numId w:val="1"/>
        </w:numPr>
        <w:ind w:left="0" w:firstLine="567"/>
        <w:rPr>
          <w:szCs w:val="24"/>
        </w:rPr>
      </w:pPr>
      <w:r w:rsidRPr="0095565D">
        <w:rPr>
          <w:szCs w:val="24"/>
        </w:rPr>
        <w:t xml:space="preserve">Pirkimo sutartis bus užtikrinama joje nurodytomis netesybomis. </w:t>
      </w:r>
    </w:p>
    <w:p w14:paraId="01ACB4D4" w14:textId="52A0D4CB" w:rsidR="00205EFC" w:rsidRPr="0095565D" w:rsidRDefault="004461C4">
      <w:pPr>
        <w:pStyle w:val="Pagrindinistekstas"/>
        <w:numPr>
          <w:ilvl w:val="0"/>
          <w:numId w:val="1"/>
        </w:numPr>
        <w:ind w:left="0" w:firstLine="567"/>
        <w:rPr>
          <w:szCs w:val="24"/>
        </w:rPr>
      </w:pPr>
      <w:r w:rsidRPr="0095565D">
        <w:rPr>
          <w:szCs w:val="24"/>
        </w:rPr>
        <w:t xml:space="preserve">Perkančioji organizacija </w:t>
      </w:r>
      <w:r w:rsidR="00A85D0F" w:rsidRPr="0095565D">
        <w:rPr>
          <w:szCs w:val="24"/>
        </w:rPr>
        <w:t xml:space="preserve">taip pat </w:t>
      </w:r>
      <w:r w:rsidRPr="0095565D">
        <w:rPr>
          <w:szCs w:val="24"/>
        </w:rPr>
        <w:t xml:space="preserve">reikalauja, kad </w:t>
      </w:r>
      <w:r w:rsidR="007A1768" w:rsidRPr="0095565D">
        <w:rPr>
          <w:szCs w:val="24"/>
        </w:rPr>
        <w:t>prekių tiekimo</w:t>
      </w:r>
      <w:r w:rsidR="00650CA0" w:rsidRPr="0095565D">
        <w:rPr>
          <w:szCs w:val="24"/>
        </w:rPr>
        <w:t xml:space="preserve"> (</w:t>
      </w:r>
      <w:r w:rsidR="007A1768" w:rsidRPr="0095565D">
        <w:rPr>
          <w:szCs w:val="24"/>
        </w:rPr>
        <w:t>paslaugų teikimo</w:t>
      </w:r>
      <w:r w:rsidR="00650CA0" w:rsidRPr="0095565D">
        <w:rPr>
          <w:szCs w:val="24"/>
        </w:rPr>
        <w:t xml:space="preserve">, </w:t>
      </w:r>
      <w:r w:rsidR="007A1768" w:rsidRPr="0095565D">
        <w:rPr>
          <w:szCs w:val="24"/>
        </w:rPr>
        <w:t>darbų atlikimo</w:t>
      </w:r>
      <w:r w:rsidR="00650CA0" w:rsidRPr="0095565D">
        <w:rPr>
          <w:szCs w:val="24"/>
        </w:rPr>
        <w:t>)</w:t>
      </w:r>
      <w:r w:rsidR="007A1768" w:rsidRPr="0095565D">
        <w:rPr>
          <w:szCs w:val="24"/>
        </w:rPr>
        <w:t xml:space="preserve"> laikotarpiui </w:t>
      </w:r>
      <w:r w:rsidR="005D6E55" w:rsidRPr="0095565D">
        <w:rPr>
          <w:szCs w:val="24"/>
        </w:rPr>
        <w:t xml:space="preserve">pirkimo </w:t>
      </w:r>
      <w:r w:rsidRPr="0095565D">
        <w:rPr>
          <w:szCs w:val="24"/>
        </w:rPr>
        <w:t xml:space="preserve">sutarties įvykdymas būtų užtikrinamas </w:t>
      </w:r>
      <w:r w:rsidR="009A325D" w:rsidRPr="0095565D">
        <w:rPr>
          <w:szCs w:val="24"/>
        </w:rPr>
        <w:t>vienu iš šių būdų:</w:t>
      </w:r>
    </w:p>
    <w:p w14:paraId="00177E2E" w14:textId="4E372DDB" w:rsidR="009A325D" w:rsidRPr="00635E86" w:rsidRDefault="00DD56F3" w:rsidP="00CB715A">
      <w:pPr>
        <w:pStyle w:val="Pagrindinistekstas"/>
        <w:numPr>
          <w:ilvl w:val="1"/>
          <w:numId w:val="1"/>
        </w:numPr>
        <w:ind w:left="0" w:firstLine="567"/>
        <w:rPr>
          <w:szCs w:val="24"/>
        </w:rPr>
      </w:pPr>
      <w:r w:rsidRPr="00635E86">
        <w:rPr>
          <w:szCs w:val="24"/>
        </w:rPr>
        <w:t>u</w:t>
      </w:r>
      <w:r w:rsidR="004461C4" w:rsidRPr="00635E86">
        <w:rPr>
          <w:szCs w:val="24"/>
        </w:rPr>
        <w:t>žstatu</w:t>
      </w:r>
      <w:r w:rsidRPr="00635E86">
        <w:rPr>
          <w:szCs w:val="24"/>
        </w:rPr>
        <w:t>, pervedant</w:t>
      </w:r>
      <w:r w:rsidR="004461C4" w:rsidRPr="00635E86">
        <w:rPr>
          <w:szCs w:val="24"/>
        </w:rPr>
        <w:t xml:space="preserve"> </w:t>
      </w:r>
      <w:r w:rsidRPr="00635E86">
        <w:rPr>
          <w:szCs w:val="24"/>
        </w:rPr>
        <w:t xml:space="preserve">jį </w:t>
      </w:r>
      <w:r w:rsidR="004461C4" w:rsidRPr="00635E86">
        <w:rPr>
          <w:szCs w:val="24"/>
        </w:rPr>
        <w:t xml:space="preserve">per </w:t>
      </w:r>
      <w:r w:rsidR="00147D15" w:rsidRPr="00635E86">
        <w:rPr>
          <w:szCs w:val="24"/>
        </w:rPr>
        <w:t>10</w:t>
      </w:r>
      <w:r w:rsidR="004461C4" w:rsidRPr="00635E86">
        <w:rPr>
          <w:szCs w:val="24"/>
        </w:rPr>
        <w:t xml:space="preserve"> darbo dien</w:t>
      </w:r>
      <w:r w:rsidR="00147D15" w:rsidRPr="00635E86">
        <w:rPr>
          <w:szCs w:val="24"/>
        </w:rPr>
        <w:t>ų</w:t>
      </w:r>
      <w:r w:rsidR="004461C4" w:rsidRPr="00635E86">
        <w:rPr>
          <w:szCs w:val="24"/>
        </w:rPr>
        <w:t xml:space="preserve"> nuo </w:t>
      </w:r>
      <w:r w:rsidR="005D6E55" w:rsidRPr="00635E86">
        <w:rPr>
          <w:szCs w:val="24"/>
        </w:rPr>
        <w:t xml:space="preserve">pirkimo </w:t>
      </w:r>
      <w:r w:rsidR="004461C4" w:rsidRPr="00635E86">
        <w:rPr>
          <w:szCs w:val="24"/>
        </w:rPr>
        <w:t xml:space="preserve">sutarties pasirašymo dienos į </w:t>
      </w:r>
      <w:r w:rsidR="00B64FD4" w:rsidRPr="00635E86">
        <w:rPr>
          <w:szCs w:val="24"/>
        </w:rPr>
        <w:t xml:space="preserve">BĮ </w:t>
      </w:r>
      <w:r w:rsidR="004461C4" w:rsidRPr="00635E86">
        <w:rPr>
          <w:szCs w:val="24"/>
        </w:rPr>
        <w:t xml:space="preserve">Vilniaus miesto savivaldybės </w:t>
      </w:r>
      <w:r w:rsidR="00B64FD4" w:rsidRPr="00635E86">
        <w:rPr>
          <w:szCs w:val="24"/>
        </w:rPr>
        <w:t>visuomenės sveikatos biuro</w:t>
      </w:r>
      <w:r w:rsidR="004461C4" w:rsidRPr="00635E86">
        <w:rPr>
          <w:szCs w:val="24"/>
        </w:rPr>
        <w:t xml:space="preserve"> (kodas 188710061) sąskait</w:t>
      </w:r>
      <w:r w:rsidR="00B64FD4" w:rsidRPr="00635E86">
        <w:rPr>
          <w:szCs w:val="24"/>
        </w:rPr>
        <w:t>ą</w:t>
      </w:r>
      <w:r w:rsidR="004461C4" w:rsidRPr="00635E86">
        <w:rPr>
          <w:szCs w:val="24"/>
        </w:rPr>
        <w:t xml:space="preserve"> </w:t>
      </w:r>
      <w:r w:rsidR="00635E86" w:rsidRPr="00635E86">
        <w:rPr>
          <w:rFonts w:ascii="Segoe UI" w:hAnsi="Segoe UI" w:cs="Segoe UI"/>
          <w:b/>
          <w:bCs/>
          <w:sz w:val="18"/>
          <w:szCs w:val="18"/>
          <w:lang w:eastAsia="lt-LT"/>
        </w:rPr>
        <w:t xml:space="preserve"> </w:t>
      </w:r>
      <w:r w:rsidR="00635E86" w:rsidRPr="00635E86">
        <w:rPr>
          <w:szCs w:val="24"/>
        </w:rPr>
        <w:t xml:space="preserve">LT76 4010 0510 0542 2880 </w:t>
      </w:r>
      <w:proofErr w:type="spellStart"/>
      <w:r w:rsidR="00635E86" w:rsidRPr="00635E86">
        <w:rPr>
          <w:szCs w:val="24"/>
        </w:rPr>
        <w:t>Luminor</w:t>
      </w:r>
      <w:proofErr w:type="spellEnd"/>
      <w:r w:rsidR="00635E86" w:rsidRPr="00635E86">
        <w:rPr>
          <w:szCs w:val="24"/>
        </w:rPr>
        <w:t xml:space="preserve"> </w:t>
      </w:r>
      <w:r w:rsidR="004461C4" w:rsidRPr="00635E86">
        <w:rPr>
          <w:szCs w:val="24"/>
        </w:rPr>
        <w:t>banke</w:t>
      </w:r>
      <w:r w:rsidR="004C6EDE" w:rsidRPr="00635E86">
        <w:rPr>
          <w:szCs w:val="24"/>
        </w:rPr>
        <w:t xml:space="preserve">. Tuo atveju, jei pasiūlymas buvo užtikrintas užstatu, pirkimo sutarties įvykdymo užtikrinimui lieka </w:t>
      </w:r>
      <w:r w:rsidR="00A83C28" w:rsidRPr="00635E86">
        <w:rPr>
          <w:szCs w:val="24"/>
        </w:rPr>
        <w:t xml:space="preserve">pervesta užstato suma </w:t>
      </w:r>
      <w:r w:rsidR="004C6EDE" w:rsidRPr="00635E86">
        <w:rPr>
          <w:szCs w:val="24"/>
        </w:rPr>
        <w:t>ir papildomai pervedama</w:t>
      </w:r>
      <w:r w:rsidR="00A83C28" w:rsidRPr="00635E86">
        <w:rPr>
          <w:szCs w:val="24"/>
        </w:rPr>
        <w:t>s</w:t>
      </w:r>
      <w:r w:rsidR="004C6EDE" w:rsidRPr="00635E86">
        <w:rPr>
          <w:szCs w:val="24"/>
        </w:rPr>
        <w:t xml:space="preserve"> </w:t>
      </w:r>
      <w:r w:rsidR="00A83C28" w:rsidRPr="00635E86">
        <w:rPr>
          <w:szCs w:val="24"/>
        </w:rPr>
        <w:t>pirkimo sutarties sąlygų įvykdymo užtikrinimo ir pasiūlymo galiojimo užtikrinimo skirtumas</w:t>
      </w:r>
      <w:r w:rsidRPr="00635E86">
        <w:rPr>
          <w:szCs w:val="24"/>
        </w:rPr>
        <w:t>;</w:t>
      </w:r>
    </w:p>
    <w:p w14:paraId="317092F8" w14:textId="77777777" w:rsidR="00DD56F3" w:rsidRPr="0095565D" w:rsidRDefault="00DD56F3">
      <w:pPr>
        <w:pStyle w:val="Pagrindinistekstas"/>
        <w:numPr>
          <w:ilvl w:val="1"/>
          <w:numId w:val="1"/>
        </w:numPr>
        <w:ind w:left="0" w:firstLine="567"/>
        <w:rPr>
          <w:szCs w:val="24"/>
        </w:rPr>
      </w:pPr>
      <w:r w:rsidRPr="0095565D">
        <w:rPr>
          <w:bCs/>
          <w:szCs w:val="24"/>
        </w:rPr>
        <w:t xml:space="preserve">besąlygine ir neatšaukiama </w:t>
      </w:r>
      <w:r w:rsidR="004461C4" w:rsidRPr="0095565D">
        <w:rPr>
          <w:bCs/>
          <w:szCs w:val="24"/>
        </w:rPr>
        <w:t>banko garantija</w:t>
      </w:r>
      <w:r w:rsidR="0047466A" w:rsidRPr="0095565D">
        <w:rPr>
          <w:bCs/>
          <w:szCs w:val="24"/>
        </w:rPr>
        <w:t xml:space="preserve"> </w:t>
      </w:r>
      <w:r w:rsidRPr="0095565D">
        <w:rPr>
          <w:bCs/>
          <w:szCs w:val="24"/>
        </w:rPr>
        <w:t>(toliau – garantija);</w:t>
      </w:r>
    </w:p>
    <w:p w14:paraId="5FD73429" w14:textId="295C15FA" w:rsidR="00DD56F3" w:rsidRPr="0095565D" w:rsidRDefault="00DD56F3">
      <w:pPr>
        <w:pStyle w:val="Pagrindinistekstas"/>
        <w:numPr>
          <w:ilvl w:val="1"/>
          <w:numId w:val="1"/>
        </w:numPr>
        <w:ind w:left="0" w:firstLine="567"/>
        <w:rPr>
          <w:szCs w:val="24"/>
        </w:rPr>
      </w:pPr>
      <w:r w:rsidRPr="0095565D">
        <w:rPr>
          <w:bCs/>
          <w:szCs w:val="24"/>
        </w:rPr>
        <w:t xml:space="preserve">besąlyginiu ir neatšaukiamu </w:t>
      </w:r>
      <w:r w:rsidR="0047466A" w:rsidRPr="0095565D">
        <w:rPr>
          <w:bCs/>
          <w:szCs w:val="24"/>
        </w:rPr>
        <w:t>draudimo bendrovės laidavim</w:t>
      </w:r>
      <w:r w:rsidR="00B13E3F" w:rsidRPr="0095565D">
        <w:rPr>
          <w:bCs/>
          <w:szCs w:val="24"/>
        </w:rPr>
        <w:t>o draudimu</w:t>
      </w:r>
      <w:r w:rsidRPr="0095565D">
        <w:rPr>
          <w:bCs/>
          <w:szCs w:val="24"/>
        </w:rPr>
        <w:t xml:space="preserve"> (toliau – laidavim</w:t>
      </w:r>
      <w:r w:rsidR="00B13E3F" w:rsidRPr="0095565D">
        <w:rPr>
          <w:bCs/>
          <w:szCs w:val="24"/>
        </w:rPr>
        <w:t>o draudimas</w:t>
      </w:r>
      <w:r w:rsidRPr="0095565D">
        <w:rPr>
          <w:bCs/>
          <w:szCs w:val="24"/>
        </w:rPr>
        <w:t>)</w:t>
      </w:r>
      <w:r w:rsidR="0069044F" w:rsidRPr="0095565D">
        <w:rPr>
          <w:bCs/>
          <w:szCs w:val="24"/>
        </w:rPr>
        <w:t>.</w:t>
      </w:r>
    </w:p>
    <w:p w14:paraId="20506C93" w14:textId="3D6DAA9F" w:rsidR="004461C4" w:rsidRPr="0095565D" w:rsidRDefault="00122708">
      <w:pPr>
        <w:pStyle w:val="Pagrindinistekstas"/>
        <w:numPr>
          <w:ilvl w:val="0"/>
          <w:numId w:val="1"/>
        </w:numPr>
        <w:ind w:left="0" w:firstLine="567"/>
        <w:rPr>
          <w:szCs w:val="24"/>
        </w:rPr>
      </w:pPr>
      <w:r w:rsidRPr="0095565D">
        <w:rPr>
          <w:rFonts w:eastAsia="DengXian"/>
          <w:szCs w:val="24"/>
          <w:lang w:eastAsia="zh-CN"/>
        </w:rPr>
        <w:t>Pirkimo sutarties sąlygų įvykdymo užtikrinimo g</w:t>
      </w:r>
      <w:r w:rsidR="00DD56F3" w:rsidRPr="0095565D">
        <w:rPr>
          <w:szCs w:val="24"/>
        </w:rPr>
        <w:t xml:space="preserve">arantijos ir laidavimo </w:t>
      </w:r>
      <w:r w:rsidRPr="0095565D">
        <w:rPr>
          <w:szCs w:val="24"/>
        </w:rPr>
        <w:t xml:space="preserve">draudimo rašto </w:t>
      </w:r>
      <w:r w:rsidR="004461C4" w:rsidRPr="0095565D">
        <w:rPr>
          <w:szCs w:val="24"/>
        </w:rPr>
        <w:t>form</w:t>
      </w:r>
      <w:r w:rsidR="0047466A" w:rsidRPr="0095565D">
        <w:rPr>
          <w:szCs w:val="24"/>
        </w:rPr>
        <w:t>os</w:t>
      </w:r>
      <w:r w:rsidR="004461C4" w:rsidRPr="0095565D">
        <w:rPr>
          <w:szCs w:val="24"/>
        </w:rPr>
        <w:t xml:space="preserve"> pateikt</w:t>
      </w:r>
      <w:r w:rsidR="0047466A" w:rsidRPr="0095565D">
        <w:rPr>
          <w:szCs w:val="24"/>
        </w:rPr>
        <w:t>os</w:t>
      </w:r>
      <w:r w:rsidR="004461C4" w:rsidRPr="0095565D">
        <w:rPr>
          <w:szCs w:val="24"/>
        </w:rPr>
        <w:t xml:space="preserve"> </w:t>
      </w:r>
      <w:r w:rsidR="00893491" w:rsidRPr="0095565D">
        <w:rPr>
          <w:szCs w:val="24"/>
        </w:rPr>
        <w:t xml:space="preserve">pirkimo sąlygų </w:t>
      </w:r>
      <w:r w:rsidR="00B64FD4" w:rsidRPr="0095565D">
        <w:rPr>
          <w:szCs w:val="24"/>
        </w:rPr>
        <w:t>4</w:t>
      </w:r>
      <w:r w:rsidR="004461C4" w:rsidRPr="0095565D">
        <w:rPr>
          <w:bCs/>
          <w:szCs w:val="24"/>
        </w:rPr>
        <w:t xml:space="preserve"> priede</w:t>
      </w:r>
      <w:r w:rsidR="004461C4" w:rsidRPr="0095565D">
        <w:rPr>
          <w:szCs w:val="24"/>
        </w:rPr>
        <w:t>.</w:t>
      </w:r>
    </w:p>
    <w:p w14:paraId="0E82BF7A" w14:textId="2C2A122D" w:rsidR="002F0125" w:rsidRPr="0095565D" w:rsidRDefault="002F0125">
      <w:pPr>
        <w:pStyle w:val="Pagrindinistekstas"/>
        <w:numPr>
          <w:ilvl w:val="0"/>
          <w:numId w:val="1"/>
        </w:numPr>
        <w:ind w:left="0" w:firstLine="567"/>
        <w:rPr>
          <w:i/>
          <w:iCs/>
          <w:szCs w:val="24"/>
        </w:rPr>
      </w:pPr>
      <w:bookmarkStart w:id="12" w:name="_Ref88485151"/>
      <w:r w:rsidRPr="0095565D">
        <w:rPr>
          <w:szCs w:val="24"/>
        </w:rPr>
        <w:t xml:space="preserve">Užstato, garantijos, laidavimo </w:t>
      </w:r>
      <w:r w:rsidR="007D6B6A" w:rsidRPr="0095565D">
        <w:rPr>
          <w:szCs w:val="24"/>
        </w:rPr>
        <w:t xml:space="preserve">draudimo </w:t>
      </w:r>
      <w:r w:rsidRPr="0095565D">
        <w:rPr>
          <w:szCs w:val="24"/>
        </w:rPr>
        <w:t xml:space="preserve">suma: </w:t>
      </w:r>
      <w:r w:rsidR="00BC17E0" w:rsidRPr="0095565D">
        <w:rPr>
          <w:szCs w:val="24"/>
        </w:rPr>
        <w:t>2.700,00</w:t>
      </w:r>
      <w:r w:rsidRPr="0095565D">
        <w:rPr>
          <w:szCs w:val="24"/>
        </w:rPr>
        <w:t xml:space="preserve"> E</w:t>
      </w:r>
      <w:r w:rsidR="00BC17E0" w:rsidRPr="0095565D">
        <w:rPr>
          <w:szCs w:val="24"/>
        </w:rPr>
        <w:t>ur</w:t>
      </w:r>
      <w:r w:rsidRPr="0095565D">
        <w:rPr>
          <w:szCs w:val="24"/>
        </w:rPr>
        <w:t xml:space="preserve">. </w:t>
      </w:r>
      <w:bookmarkEnd w:id="12"/>
    </w:p>
    <w:p w14:paraId="48621048" w14:textId="2C590C3B" w:rsidR="004461C4" w:rsidRPr="0095565D" w:rsidRDefault="004461C4">
      <w:pPr>
        <w:pStyle w:val="Pagrindinistekstas"/>
        <w:numPr>
          <w:ilvl w:val="0"/>
          <w:numId w:val="1"/>
        </w:numPr>
        <w:ind w:left="0" w:firstLine="567"/>
        <w:rPr>
          <w:szCs w:val="24"/>
        </w:rPr>
      </w:pPr>
      <w:r w:rsidRPr="0095565D">
        <w:rPr>
          <w:szCs w:val="24"/>
        </w:rPr>
        <w:t xml:space="preserve">Jei perkančioji organizacija pasinaudoja </w:t>
      </w:r>
      <w:r w:rsidR="00DD56F3" w:rsidRPr="0095565D">
        <w:rPr>
          <w:szCs w:val="24"/>
        </w:rPr>
        <w:t>pirkimo sutarties sąlygų įvykdymo užtikrinimu</w:t>
      </w:r>
      <w:r w:rsidRPr="0095565D">
        <w:rPr>
          <w:szCs w:val="24"/>
        </w:rPr>
        <w:t xml:space="preserve">, </w:t>
      </w:r>
      <w:r w:rsidR="00D21417" w:rsidRPr="0095565D">
        <w:rPr>
          <w:szCs w:val="24"/>
        </w:rPr>
        <w:t>tiekėjas</w:t>
      </w:r>
      <w:r w:rsidRPr="0095565D">
        <w:rPr>
          <w:szCs w:val="24"/>
        </w:rPr>
        <w:t xml:space="preserve">, siekdamas toliau vykdyti </w:t>
      </w:r>
      <w:r w:rsidR="00F6667D" w:rsidRPr="0095565D">
        <w:rPr>
          <w:szCs w:val="24"/>
        </w:rPr>
        <w:t xml:space="preserve">pirkimo </w:t>
      </w:r>
      <w:r w:rsidRPr="0095565D">
        <w:rPr>
          <w:szCs w:val="24"/>
        </w:rPr>
        <w:t xml:space="preserve">sutarties įsipareigojimus, privalo per </w:t>
      </w:r>
      <w:r w:rsidR="00147D15" w:rsidRPr="0095565D">
        <w:rPr>
          <w:szCs w:val="24"/>
        </w:rPr>
        <w:t>10</w:t>
      </w:r>
      <w:r w:rsidRPr="0095565D">
        <w:rPr>
          <w:szCs w:val="24"/>
        </w:rPr>
        <w:t xml:space="preserve"> darbo dien</w:t>
      </w:r>
      <w:r w:rsidR="00147D15" w:rsidRPr="0095565D">
        <w:rPr>
          <w:szCs w:val="24"/>
        </w:rPr>
        <w:t>ų</w:t>
      </w:r>
      <w:r w:rsidRPr="0095565D">
        <w:rPr>
          <w:szCs w:val="24"/>
        </w:rPr>
        <w:t xml:space="preserve"> </w:t>
      </w:r>
      <w:r w:rsidR="00DD56F3" w:rsidRPr="0095565D">
        <w:rPr>
          <w:szCs w:val="24"/>
        </w:rPr>
        <w:t>pervesti perkančiajai organizacijai naują užstatą ar pateikti naują garantiją (laidavim</w:t>
      </w:r>
      <w:r w:rsidR="007D6B6A" w:rsidRPr="0095565D">
        <w:rPr>
          <w:szCs w:val="24"/>
        </w:rPr>
        <w:t>o draudimą</w:t>
      </w:r>
      <w:r w:rsidR="00DD56F3" w:rsidRPr="0095565D">
        <w:rPr>
          <w:szCs w:val="24"/>
        </w:rPr>
        <w:t xml:space="preserve">) </w:t>
      </w:r>
      <w:r w:rsidR="00DD56F3" w:rsidRPr="0095565D">
        <w:rPr>
          <w:b/>
          <w:bCs/>
          <w:szCs w:val="24"/>
        </w:rPr>
        <w:fldChar w:fldCharType="begin"/>
      </w:r>
      <w:r w:rsidR="00DD56F3" w:rsidRPr="0095565D">
        <w:rPr>
          <w:b/>
          <w:bCs/>
          <w:szCs w:val="24"/>
        </w:rPr>
        <w:instrText xml:space="preserve"> REF _Ref88485151 \r \h  \* MERGEFORMAT </w:instrText>
      </w:r>
      <w:r w:rsidR="00DD56F3" w:rsidRPr="0095565D">
        <w:rPr>
          <w:b/>
          <w:bCs/>
          <w:szCs w:val="24"/>
        </w:rPr>
      </w:r>
      <w:r w:rsidR="00DD56F3" w:rsidRPr="0095565D">
        <w:rPr>
          <w:b/>
          <w:bCs/>
          <w:szCs w:val="24"/>
        </w:rPr>
        <w:fldChar w:fldCharType="separate"/>
      </w:r>
      <w:r w:rsidR="005E7BE5" w:rsidRPr="0095565D">
        <w:rPr>
          <w:b/>
          <w:bCs/>
          <w:szCs w:val="24"/>
        </w:rPr>
        <w:t>1</w:t>
      </w:r>
      <w:r w:rsidR="00003AAD" w:rsidRPr="0095565D">
        <w:rPr>
          <w:b/>
          <w:bCs/>
          <w:szCs w:val="24"/>
        </w:rPr>
        <w:t>06</w:t>
      </w:r>
      <w:r w:rsidR="00DD56F3" w:rsidRPr="0095565D">
        <w:rPr>
          <w:b/>
          <w:bCs/>
          <w:szCs w:val="24"/>
        </w:rPr>
        <w:fldChar w:fldCharType="end"/>
      </w:r>
      <w:r w:rsidR="00DD56F3" w:rsidRPr="0095565D">
        <w:rPr>
          <w:szCs w:val="24"/>
        </w:rPr>
        <w:t xml:space="preserve"> punkte nurodytai sumai.</w:t>
      </w:r>
      <w:r w:rsidRPr="0095565D">
        <w:rPr>
          <w:szCs w:val="24"/>
        </w:rPr>
        <w:t xml:space="preserve"> Vėlesni </w:t>
      </w:r>
      <w:r w:rsidR="00DC6E62" w:rsidRPr="0095565D">
        <w:rPr>
          <w:szCs w:val="24"/>
        </w:rPr>
        <w:t xml:space="preserve">pirkimo </w:t>
      </w:r>
      <w:r w:rsidRPr="0095565D">
        <w:rPr>
          <w:szCs w:val="24"/>
        </w:rPr>
        <w:t xml:space="preserve">sutarties ar kitų su ja susijusių dokumentų pakeitimai ar papildymai neturės įtakos </w:t>
      </w:r>
      <w:r w:rsidR="00D21417" w:rsidRPr="0095565D">
        <w:rPr>
          <w:szCs w:val="24"/>
        </w:rPr>
        <w:t>tiekėjo</w:t>
      </w:r>
      <w:r w:rsidRPr="0095565D">
        <w:rPr>
          <w:szCs w:val="24"/>
        </w:rPr>
        <w:t xml:space="preserve"> įsipareigojimų pagal </w:t>
      </w:r>
      <w:r w:rsidR="00A248A5" w:rsidRPr="0095565D">
        <w:rPr>
          <w:szCs w:val="24"/>
        </w:rPr>
        <w:t xml:space="preserve">pirkimo </w:t>
      </w:r>
      <w:r w:rsidRPr="0095565D">
        <w:rPr>
          <w:szCs w:val="24"/>
        </w:rPr>
        <w:t>sutarties sąlygų įvykdymo užstatu</w:t>
      </w:r>
      <w:r w:rsidR="00122708" w:rsidRPr="0095565D">
        <w:rPr>
          <w:szCs w:val="24"/>
        </w:rPr>
        <w:t>, garantija ar laidavim</w:t>
      </w:r>
      <w:r w:rsidR="007D6B6A" w:rsidRPr="0095565D">
        <w:rPr>
          <w:szCs w:val="24"/>
        </w:rPr>
        <w:t>o draudimu</w:t>
      </w:r>
      <w:r w:rsidRPr="0095565D">
        <w:rPr>
          <w:szCs w:val="24"/>
        </w:rPr>
        <w:t xml:space="preserve"> </w:t>
      </w:r>
      <w:proofErr w:type="spellStart"/>
      <w:r w:rsidRPr="0095565D">
        <w:rPr>
          <w:szCs w:val="24"/>
        </w:rPr>
        <w:t>vykdytinumui</w:t>
      </w:r>
      <w:proofErr w:type="spellEnd"/>
      <w:r w:rsidRPr="0095565D">
        <w:rPr>
          <w:szCs w:val="24"/>
        </w:rPr>
        <w:t xml:space="preserve"> ar apimčiai ir neatleis dalyvio nuo pilnutinio įsipareigojimų pagal </w:t>
      </w:r>
      <w:r w:rsidR="000C1480" w:rsidRPr="0095565D">
        <w:rPr>
          <w:szCs w:val="24"/>
        </w:rPr>
        <w:t xml:space="preserve">pirkimo </w:t>
      </w:r>
      <w:r w:rsidRPr="0095565D">
        <w:rPr>
          <w:szCs w:val="24"/>
        </w:rPr>
        <w:t>sutarties sąlygų įvykdymo užstatu</w:t>
      </w:r>
      <w:r w:rsidR="00122708" w:rsidRPr="0095565D">
        <w:rPr>
          <w:szCs w:val="24"/>
        </w:rPr>
        <w:t>, garantija ar laidavim</w:t>
      </w:r>
      <w:r w:rsidR="007D6B6A" w:rsidRPr="0095565D">
        <w:rPr>
          <w:szCs w:val="24"/>
        </w:rPr>
        <w:t>o draudimu</w:t>
      </w:r>
      <w:r w:rsidRPr="0095565D">
        <w:rPr>
          <w:szCs w:val="24"/>
        </w:rPr>
        <w:t xml:space="preserve"> vykdymo.</w:t>
      </w:r>
    </w:p>
    <w:p w14:paraId="75176934" w14:textId="10228CC6" w:rsidR="004461C4" w:rsidRPr="0095565D" w:rsidRDefault="004461C4">
      <w:pPr>
        <w:pStyle w:val="Pagrindinistekstas"/>
        <w:numPr>
          <w:ilvl w:val="0"/>
          <w:numId w:val="1"/>
        </w:numPr>
        <w:ind w:left="0" w:firstLine="567"/>
        <w:rPr>
          <w:szCs w:val="24"/>
        </w:rPr>
      </w:pPr>
      <w:r w:rsidRPr="0095565D">
        <w:rPr>
          <w:szCs w:val="24"/>
        </w:rPr>
        <w:lastRenderedPageBreak/>
        <w:t xml:space="preserve">Dalyviui ir garantui </w:t>
      </w:r>
      <w:r w:rsidR="00122708" w:rsidRPr="0095565D">
        <w:rPr>
          <w:szCs w:val="24"/>
        </w:rPr>
        <w:t xml:space="preserve">(bankui ir draudimo bendrovei) </w:t>
      </w:r>
      <w:r w:rsidRPr="0095565D">
        <w:rPr>
          <w:szCs w:val="24"/>
        </w:rPr>
        <w:t xml:space="preserve">keliami šie </w:t>
      </w:r>
      <w:r w:rsidR="00445DD2" w:rsidRPr="0095565D">
        <w:rPr>
          <w:szCs w:val="24"/>
        </w:rPr>
        <w:t xml:space="preserve">pirkimo </w:t>
      </w:r>
      <w:r w:rsidRPr="0095565D">
        <w:rPr>
          <w:szCs w:val="24"/>
        </w:rPr>
        <w:t xml:space="preserve">sutarties sąlygų įvykdymo garantijos </w:t>
      </w:r>
      <w:r w:rsidR="0047466A" w:rsidRPr="0095565D">
        <w:rPr>
          <w:szCs w:val="24"/>
        </w:rPr>
        <w:t>(laidavimo</w:t>
      </w:r>
      <w:r w:rsidR="007D6B6A" w:rsidRPr="0095565D">
        <w:rPr>
          <w:szCs w:val="24"/>
        </w:rPr>
        <w:t xml:space="preserve"> draudimo</w:t>
      </w:r>
      <w:r w:rsidR="0047466A" w:rsidRPr="0095565D">
        <w:rPr>
          <w:szCs w:val="24"/>
        </w:rPr>
        <w:t xml:space="preserve">) </w:t>
      </w:r>
      <w:r w:rsidRPr="0095565D">
        <w:rPr>
          <w:szCs w:val="24"/>
        </w:rPr>
        <w:t>pateikimo, jos turinio ir formos reikalavimai:</w:t>
      </w:r>
    </w:p>
    <w:p w14:paraId="1E2BE1EF" w14:textId="097029EE" w:rsidR="004461C4" w:rsidRPr="0095565D" w:rsidRDefault="004461C4">
      <w:pPr>
        <w:pStyle w:val="Pagrindinistekstas"/>
        <w:numPr>
          <w:ilvl w:val="1"/>
          <w:numId w:val="1"/>
        </w:numPr>
        <w:ind w:left="0" w:firstLine="567"/>
        <w:rPr>
          <w:szCs w:val="24"/>
        </w:rPr>
      </w:pPr>
      <w:r w:rsidRPr="0095565D">
        <w:rPr>
          <w:szCs w:val="24"/>
        </w:rPr>
        <w:t xml:space="preserve">dalyvis, kurio pasiūlymas pripažintas laimėjusiu, per </w:t>
      </w:r>
      <w:r w:rsidR="00147D15" w:rsidRPr="0095565D">
        <w:rPr>
          <w:szCs w:val="24"/>
        </w:rPr>
        <w:t>10</w:t>
      </w:r>
      <w:r w:rsidRPr="0095565D">
        <w:rPr>
          <w:szCs w:val="24"/>
        </w:rPr>
        <w:t xml:space="preserve"> darbo dien</w:t>
      </w:r>
      <w:r w:rsidR="00147D15" w:rsidRPr="0095565D">
        <w:rPr>
          <w:szCs w:val="24"/>
        </w:rPr>
        <w:t>ų</w:t>
      </w:r>
      <w:r w:rsidRPr="0095565D">
        <w:rPr>
          <w:szCs w:val="24"/>
        </w:rPr>
        <w:t xml:space="preserve"> nuo </w:t>
      </w:r>
      <w:r w:rsidR="005D6E55" w:rsidRPr="0095565D">
        <w:rPr>
          <w:szCs w:val="24"/>
        </w:rPr>
        <w:t xml:space="preserve">pirkimo </w:t>
      </w:r>
      <w:r w:rsidRPr="0095565D">
        <w:rPr>
          <w:szCs w:val="24"/>
        </w:rPr>
        <w:t xml:space="preserve">sutarties pasirašymo dienos privalės perkančiajai organizacijai pateikti atitinkančią Lietuvos Respublikos teisės aktų reikalavimus, banko </w:t>
      </w:r>
      <w:r w:rsidR="0047466A" w:rsidRPr="0095565D">
        <w:rPr>
          <w:szCs w:val="24"/>
        </w:rPr>
        <w:t xml:space="preserve">arba draudimo bendrovės </w:t>
      </w:r>
      <w:r w:rsidRPr="0095565D">
        <w:rPr>
          <w:szCs w:val="24"/>
        </w:rPr>
        <w:t xml:space="preserve">besąlygišką ir neatšaukiamą </w:t>
      </w:r>
      <w:r w:rsidR="001827AB" w:rsidRPr="0095565D">
        <w:rPr>
          <w:szCs w:val="24"/>
        </w:rPr>
        <w:t xml:space="preserve">pirkimo </w:t>
      </w:r>
      <w:r w:rsidRPr="0095565D">
        <w:rPr>
          <w:szCs w:val="24"/>
        </w:rPr>
        <w:t xml:space="preserve">sutarties sąlygų įvykdymo garantiją </w:t>
      </w:r>
      <w:r w:rsidR="0047466A" w:rsidRPr="0095565D">
        <w:rPr>
          <w:szCs w:val="24"/>
        </w:rPr>
        <w:t>(laidavim</w:t>
      </w:r>
      <w:r w:rsidR="007D6B6A" w:rsidRPr="0095565D">
        <w:rPr>
          <w:szCs w:val="24"/>
        </w:rPr>
        <w:t>o draudimą</w:t>
      </w:r>
      <w:r w:rsidR="0047466A" w:rsidRPr="0095565D">
        <w:rPr>
          <w:szCs w:val="24"/>
        </w:rPr>
        <w:t>)</w:t>
      </w:r>
      <w:r w:rsidR="00267FF3" w:rsidRPr="0095565D">
        <w:rPr>
          <w:szCs w:val="24"/>
        </w:rPr>
        <w:t>, pasirašytą saugiu elektroniniu parašu</w:t>
      </w:r>
      <w:r w:rsidR="00D21417" w:rsidRPr="0095565D">
        <w:rPr>
          <w:szCs w:val="24"/>
        </w:rPr>
        <w:t xml:space="preserve">. </w:t>
      </w:r>
      <w:r w:rsidR="00D21417" w:rsidRPr="0095565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sidRPr="0095565D">
        <w:rPr>
          <w:rFonts w:eastAsia="Calibri"/>
          <w:bCs/>
          <w:szCs w:val="24"/>
        </w:rPr>
        <w:t xml:space="preserve">saugiu elektroniniu parašu </w:t>
      </w:r>
      <w:r w:rsidR="00D21417" w:rsidRPr="0095565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sidRPr="0095565D">
        <w:rPr>
          <w:szCs w:val="24"/>
        </w:rPr>
        <w:t>;</w:t>
      </w:r>
    </w:p>
    <w:p w14:paraId="726D24A4" w14:textId="2CEB72F3" w:rsidR="004461C4" w:rsidRPr="0095565D" w:rsidRDefault="004461C4">
      <w:pPr>
        <w:pStyle w:val="Pagrindinistekstas"/>
        <w:numPr>
          <w:ilvl w:val="1"/>
          <w:numId w:val="1"/>
        </w:numPr>
        <w:ind w:left="0" w:firstLine="567"/>
        <w:rPr>
          <w:szCs w:val="24"/>
        </w:rPr>
      </w:pPr>
      <w:r w:rsidRPr="0095565D">
        <w:rPr>
          <w:szCs w:val="24"/>
        </w:rPr>
        <w:t xml:space="preserve">garantijos </w:t>
      </w:r>
      <w:r w:rsidR="0047466A" w:rsidRPr="0095565D">
        <w:rPr>
          <w:szCs w:val="24"/>
        </w:rPr>
        <w:t>(laidavimo</w:t>
      </w:r>
      <w:r w:rsidR="00DC741C" w:rsidRPr="0095565D">
        <w:rPr>
          <w:szCs w:val="24"/>
        </w:rPr>
        <w:t xml:space="preserve"> draudimo</w:t>
      </w:r>
      <w:r w:rsidR="0047466A" w:rsidRPr="0095565D">
        <w:rPr>
          <w:szCs w:val="24"/>
        </w:rPr>
        <w:t xml:space="preserve">) </w:t>
      </w:r>
      <w:r w:rsidRPr="0095565D">
        <w:rPr>
          <w:szCs w:val="24"/>
        </w:rPr>
        <w:t xml:space="preserve">galiojimo terminas: </w:t>
      </w:r>
      <w:r w:rsidRPr="0095565D">
        <w:rPr>
          <w:rFonts w:eastAsia="Calibri"/>
          <w:bCs/>
          <w:szCs w:val="24"/>
        </w:rPr>
        <w:t xml:space="preserve">ne trumpiau kaip </w:t>
      </w:r>
      <w:r w:rsidR="00003AAD" w:rsidRPr="0095565D">
        <w:rPr>
          <w:rFonts w:eastAsia="Calibri"/>
          <w:bCs/>
          <w:szCs w:val="24"/>
        </w:rPr>
        <w:t xml:space="preserve">37 </w:t>
      </w:r>
      <w:r w:rsidRPr="0095565D">
        <w:rPr>
          <w:rFonts w:eastAsia="Calibri"/>
          <w:bCs/>
          <w:szCs w:val="24"/>
        </w:rPr>
        <w:t xml:space="preserve">mėn. nuo pirkimo sutarties </w:t>
      </w:r>
      <w:r w:rsidR="00135B62" w:rsidRPr="0095565D">
        <w:rPr>
          <w:rFonts w:eastAsia="Calibri"/>
          <w:bCs/>
          <w:szCs w:val="24"/>
        </w:rPr>
        <w:t>įsigaliojimo</w:t>
      </w:r>
      <w:r w:rsidR="003E5AB2" w:rsidRPr="0095565D">
        <w:rPr>
          <w:rFonts w:eastAsia="Calibri"/>
          <w:bCs/>
          <w:szCs w:val="24"/>
        </w:rPr>
        <w:t xml:space="preserve"> dienos</w:t>
      </w:r>
      <w:r w:rsidRPr="0095565D">
        <w:rPr>
          <w:rFonts w:eastAsia="Calibri"/>
          <w:bCs/>
          <w:szCs w:val="24"/>
        </w:rPr>
        <w:t>;</w:t>
      </w:r>
    </w:p>
    <w:p w14:paraId="6023A335" w14:textId="5926490D" w:rsidR="004461C4" w:rsidRPr="0095565D" w:rsidRDefault="004461C4">
      <w:pPr>
        <w:pStyle w:val="Pagrindinistekstas"/>
        <w:numPr>
          <w:ilvl w:val="1"/>
          <w:numId w:val="1"/>
        </w:numPr>
        <w:ind w:left="0" w:firstLine="567"/>
        <w:rPr>
          <w:szCs w:val="24"/>
        </w:rPr>
      </w:pPr>
      <w:r w:rsidRPr="0095565D">
        <w:rPr>
          <w:szCs w:val="24"/>
        </w:rPr>
        <w:t xml:space="preserve">garantijos </w:t>
      </w:r>
      <w:r w:rsidR="0047466A" w:rsidRPr="0095565D">
        <w:rPr>
          <w:szCs w:val="24"/>
        </w:rPr>
        <w:t>(laidavimo</w:t>
      </w:r>
      <w:r w:rsidR="00F53096" w:rsidRPr="0095565D">
        <w:rPr>
          <w:szCs w:val="24"/>
        </w:rPr>
        <w:t xml:space="preserve"> draudimo</w:t>
      </w:r>
      <w:r w:rsidR="0047466A" w:rsidRPr="0095565D">
        <w:rPr>
          <w:szCs w:val="24"/>
        </w:rPr>
        <w:t xml:space="preserve">) </w:t>
      </w:r>
      <w:r w:rsidRPr="0095565D">
        <w:rPr>
          <w:szCs w:val="24"/>
        </w:rPr>
        <w:t xml:space="preserve">dalykas: </w:t>
      </w:r>
      <w:r w:rsidR="00E549E4" w:rsidRPr="0095565D">
        <w:rPr>
          <w:szCs w:val="24"/>
        </w:rPr>
        <w:t>pirkimo sutarties sąlygų esminiai pažeidimai</w:t>
      </w:r>
      <w:r w:rsidR="004D3502" w:rsidRPr="0095565D">
        <w:rPr>
          <w:szCs w:val="24"/>
        </w:rPr>
        <w:t xml:space="preserve"> ir (ar)</w:t>
      </w:r>
      <w:r w:rsidR="00E549E4" w:rsidRPr="0095565D">
        <w:rPr>
          <w:szCs w:val="24"/>
        </w:rPr>
        <w:t xml:space="preserve"> kiti </w:t>
      </w:r>
      <w:r w:rsidR="00D864AE" w:rsidRPr="0095565D">
        <w:rPr>
          <w:szCs w:val="24"/>
        </w:rPr>
        <w:t xml:space="preserve">pirkimo </w:t>
      </w:r>
      <w:r w:rsidR="0087793D" w:rsidRPr="0095565D">
        <w:rPr>
          <w:szCs w:val="24"/>
        </w:rPr>
        <w:t xml:space="preserve">sutarties </w:t>
      </w:r>
      <w:r w:rsidR="00D864AE" w:rsidRPr="0095565D">
        <w:rPr>
          <w:szCs w:val="24"/>
        </w:rPr>
        <w:t xml:space="preserve">specialiosiose </w:t>
      </w:r>
      <w:r w:rsidR="0087793D" w:rsidRPr="0095565D">
        <w:rPr>
          <w:szCs w:val="24"/>
        </w:rPr>
        <w:t xml:space="preserve">sąlygose </w:t>
      </w:r>
      <w:r w:rsidR="00E549E4" w:rsidRPr="0095565D">
        <w:rPr>
          <w:szCs w:val="24"/>
        </w:rPr>
        <w:t>numatyti atvejai</w:t>
      </w:r>
      <w:r w:rsidRPr="0095565D">
        <w:rPr>
          <w:szCs w:val="24"/>
        </w:rPr>
        <w:t>;</w:t>
      </w:r>
    </w:p>
    <w:p w14:paraId="52391D5E" w14:textId="1992597E" w:rsidR="004461C4" w:rsidRPr="0095565D" w:rsidRDefault="004461C4">
      <w:pPr>
        <w:pStyle w:val="Pagrindinistekstas"/>
        <w:numPr>
          <w:ilvl w:val="1"/>
          <w:numId w:val="1"/>
        </w:numPr>
        <w:ind w:left="0" w:firstLine="567"/>
        <w:rPr>
          <w:iCs/>
          <w:szCs w:val="24"/>
        </w:rPr>
      </w:pPr>
      <w:r w:rsidRPr="0095565D">
        <w:rPr>
          <w:szCs w:val="24"/>
        </w:rPr>
        <w:t xml:space="preserve">garantijos </w:t>
      </w:r>
      <w:r w:rsidR="0047466A" w:rsidRPr="0095565D">
        <w:rPr>
          <w:szCs w:val="24"/>
        </w:rPr>
        <w:t>(laidavimo</w:t>
      </w:r>
      <w:r w:rsidR="00F53096" w:rsidRPr="0095565D">
        <w:rPr>
          <w:szCs w:val="24"/>
        </w:rPr>
        <w:t xml:space="preserve"> draudimo</w:t>
      </w:r>
      <w:r w:rsidR="0047466A" w:rsidRPr="0095565D">
        <w:rPr>
          <w:szCs w:val="24"/>
        </w:rPr>
        <w:t xml:space="preserve">) </w:t>
      </w:r>
      <w:r w:rsidRPr="0095565D">
        <w:rPr>
          <w:szCs w:val="24"/>
        </w:rPr>
        <w:t xml:space="preserve">sumos išmokėjimo sąlygos ir tvarka: per </w:t>
      </w:r>
      <w:r w:rsidR="00147D15" w:rsidRPr="0095565D">
        <w:rPr>
          <w:szCs w:val="24"/>
        </w:rPr>
        <w:t>10</w:t>
      </w:r>
      <w:r w:rsidRPr="0095565D">
        <w:rPr>
          <w:szCs w:val="24"/>
        </w:rPr>
        <w:t xml:space="preserve"> darbo dien</w:t>
      </w:r>
      <w:r w:rsidR="00147D15" w:rsidRPr="0095565D">
        <w:rPr>
          <w:szCs w:val="24"/>
        </w:rPr>
        <w:t>ų</w:t>
      </w:r>
      <w:r w:rsidRPr="0095565D">
        <w:rPr>
          <w:szCs w:val="24"/>
        </w:rPr>
        <w:t xml:space="preserve"> nuo pirmo raštiško perkančiosios organizacijos pranešimo garantui apie </w:t>
      </w:r>
      <w:r w:rsidR="00E30A23" w:rsidRPr="0095565D">
        <w:rPr>
          <w:szCs w:val="24"/>
        </w:rPr>
        <w:t>pirkimo sutarties sąlygų esminį (-</w:t>
      </w:r>
      <w:proofErr w:type="spellStart"/>
      <w:r w:rsidR="00E30A23" w:rsidRPr="0095565D">
        <w:rPr>
          <w:szCs w:val="24"/>
        </w:rPr>
        <w:t>ius</w:t>
      </w:r>
      <w:proofErr w:type="spellEnd"/>
      <w:r w:rsidR="00E30A23" w:rsidRPr="0095565D">
        <w:rPr>
          <w:szCs w:val="24"/>
        </w:rPr>
        <w:t>) pažeidimą (-</w:t>
      </w:r>
      <w:proofErr w:type="spellStart"/>
      <w:r w:rsidR="00E30A23" w:rsidRPr="0095565D">
        <w:rPr>
          <w:szCs w:val="24"/>
        </w:rPr>
        <w:t>us</w:t>
      </w:r>
      <w:proofErr w:type="spellEnd"/>
      <w:r w:rsidR="00E30A23" w:rsidRPr="0095565D">
        <w:rPr>
          <w:szCs w:val="24"/>
        </w:rPr>
        <w:t xml:space="preserve">) </w:t>
      </w:r>
      <w:r w:rsidR="004D3502" w:rsidRPr="0095565D">
        <w:rPr>
          <w:szCs w:val="24"/>
        </w:rPr>
        <w:t>ir (ar)</w:t>
      </w:r>
      <w:r w:rsidR="00E30A23" w:rsidRPr="0095565D">
        <w:rPr>
          <w:szCs w:val="24"/>
        </w:rPr>
        <w:t xml:space="preserve"> kitus specialiosiose sutarties sąlygose numatytus atvejus</w:t>
      </w:r>
      <w:r w:rsidR="00D21417" w:rsidRPr="0095565D">
        <w:rPr>
          <w:szCs w:val="24"/>
        </w:rPr>
        <w:t>.</w:t>
      </w:r>
      <w:r w:rsidRPr="0095565D">
        <w:rPr>
          <w:szCs w:val="24"/>
        </w:rPr>
        <w:t xml:space="preserve"> Garantas neturi teisės reikalauti, kad perkančioji organizacija pagrįstų savo reikalavimą. Perkančioji organizacija pranešime garantui nurodys, kad garantijos</w:t>
      </w:r>
      <w:r w:rsidR="00C30C8C" w:rsidRPr="0095565D">
        <w:rPr>
          <w:szCs w:val="24"/>
        </w:rPr>
        <w:t xml:space="preserve"> </w:t>
      </w:r>
      <w:r w:rsidR="0047466A" w:rsidRPr="0095565D">
        <w:rPr>
          <w:szCs w:val="24"/>
        </w:rPr>
        <w:t>(laidavimo</w:t>
      </w:r>
      <w:r w:rsidR="00F53096" w:rsidRPr="0095565D">
        <w:rPr>
          <w:szCs w:val="24"/>
        </w:rPr>
        <w:t xml:space="preserve"> draudimo</w:t>
      </w:r>
      <w:r w:rsidR="0047466A" w:rsidRPr="0095565D">
        <w:rPr>
          <w:szCs w:val="24"/>
        </w:rPr>
        <w:t xml:space="preserve">) </w:t>
      </w:r>
      <w:r w:rsidRPr="0095565D">
        <w:rPr>
          <w:szCs w:val="24"/>
        </w:rPr>
        <w:t xml:space="preserve">suma jai priklauso dėl to, kad tiekėjas </w:t>
      </w:r>
      <w:r w:rsidR="0015288B" w:rsidRPr="0095565D">
        <w:rPr>
          <w:szCs w:val="24"/>
        </w:rPr>
        <w:t>pažeidė esminę (-</w:t>
      </w:r>
      <w:proofErr w:type="spellStart"/>
      <w:r w:rsidR="0015288B" w:rsidRPr="0095565D">
        <w:rPr>
          <w:szCs w:val="24"/>
        </w:rPr>
        <w:t>es</w:t>
      </w:r>
      <w:proofErr w:type="spellEnd"/>
      <w:r w:rsidR="0015288B" w:rsidRPr="0095565D">
        <w:rPr>
          <w:szCs w:val="24"/>
        </w:rPr>
        <w:t>) pirkimo sutarties sąlygą (-</w:t>
      </w:r>
      <w:proofErr w:type="spellStart"/>
      <w:r w:rsidR="0015288B" w:rsidRPr="0095565D">
        <w:rPr>
          <w:szCs w:val="24"/>
        </w:rPr>
        <w:t>as</w:t>
      </w:r>
      <w:proofErr w:type="spellEnd"/>
      <w:r w:rsidR="0015288B" w:rsidRPr="0095565D">
        <w:rPr>
          <w:szCs w:val="24"/>
        </w:rPr>
        <w:t>)</w:t>
      </w:r>
      <w:r w:rsidR="004D3502" w:rsidRPr="0095565D">
        <w:rPr>
          <w:szCs w:val="24"/>
        </w:rPr>
        <w:t xml:space="preserve"> ir (ar)</w:t>
      </w:r>
      <w:r w:rsidR="0015288B" w:rsidRPr="0095565D">
        <w:rPr>
          <w:szCs w:val="24"/>
        </w:rPr>
        <w:t xml:space="preserve"> kitus specialiosiose sutarties sąlygose numatytus atvejus</w:t>
      </w:r>
      <w:r w:rsidRPr="0095565D">
        <w:rPr>
          <w:iCs/>
          <w:szCs w:val="24"/>
        </w:rPr>
        <w:t>.</w:t>
      </w:r>
    </w:p>
    <w:p w14:paraId="4F2979EB" w14:textId="77777777" w:rsidR="00191CC4" w:rsidRPr="0095565D"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95565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XI SKYRIUS</w:t>
      </w:r>
    </w:p>
    <w:p w14:paraId="2C6BC67A" w14:textId="77777777" w:rsidR="00191CC4" w:rsidRPr="0095565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95565D" w:rsidRDefault="00191CC4" w:rsidP="00E130A8">
      <w:pPr>
        <w:spacing w:after="0" w:line="240" w:lineRule="auto"/>
        <w:rPr>
          <w:rFonts w:ascii="Times New Roman" w:eastAsia="Times New Roman" w:hAnsi="Times New Roman" w:cs="Times New Roman"/>
          <w:sz w:val="24"/>
          <w:szCs w:val="24"/>
          <w:lang w:eastAsia="en-US"/>
        </w:rPr>
      </w:pPr>
    </w:p>
    <w:p w14:paraId="405D4504" w14:textId="2B997432"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130A8" w:rsidRPr="0095565D">
        <w:rPr>
          <w:rFonts w:ascii="Times New Roman" w:eastAsia="Times New Roman" w:hAnsi="Times New Roman" w:cs="Times New Roman"/>
          <w:sz w:val="24"/>
          <w:szCs w:val="24"/>
          <w:lang w:eastAsia="en-US"/>
        </w:rPr>
        <w:t>5 darbo dienos</w:t>
      </w:r>
      <w:r w:rsidRPr="0095565D">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95565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95565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Pr="0095565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pirkimo sutartis sudaroma žodžiu</w:t>
      </w:r>
      <w:r w:rsidR="003C2D67" w:rsidRPr="0095565D">
        <w:rPr>
          <w:rFonts w:ascii="Times New Roman" w:eastAsia="Times New Roman" w:hAnsi="Times New Roman" w:cs="Times New Roman"/>
          <w:sz w:val="24"/>
          <w:szCs w:val="24"/>
          <w:lang w:eastAsia="en-US"/>
        </w:rPr>
        <w:t>;</w:t>
      </w:r>
    </w:p>
    <w:p w14:paraId="25D6179A" w14:textId="19DFEFA1" w:rsidR="00191CC4" w:rsidRPr="0095565D" w:rsidRDefault="003C2D6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95565D">
        <w:rPr>
          <w:rFonts w:ascii="Times New Roman" w:eastAsia="Times New Roman" w:hAnsi="Times New Roman" w:cs="Times New Roman"/>
          <w:sz w:val="24"/>
          <w:szCs w:val="24"/>
          <w:lang w:eastAsia="en-US"/>
        </w:rPr>
        <w:t>.</w:t>
      </w:r>
    </w:p>
    <w:p w14:paraId="215429D7" w14:textId="77777777"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Ginčų nagrinėjim</w:t>
      </w:r>
      <w:r w:rsidR="00E130A8" w:rsidRPr="0095565D">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95565D">
        <w:rPr>
          <w:rFonts w:ascii="Times New Roman" w:eastAsia="Times New Roman" w:hAnsi="Times New Roman" w:cs="Times New Roman"/>
          <w:sz w:val="24"/>
          <w:szCs w:val="24"/>
          <w:lang w:eastAsia="en-US"/>
        </w:rPr>
        <w:t>skyriuje.</w:t>
      </w:r>
    </w:p>
    <w:p w14:paraId="34D5EE1B"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95565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XII SKYRIUS</w:t>
      </w:r>
    </w:p>
    <w:p w14:paraId="6D3D4BC8" w14:textId="77777777" w:rsidR="00191CC4" w:rsidRPr="0095565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BAIGIAMOSIOS NUOSTATOS</w:t>
      </w:r>
    </w:p>
    <w:p w14:paraId="527B02E0" w14:textId="10B36B4E"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4E285984" w14:textId="352F026F" w:rsidR="005B142A" w:rsidRPr="0095565D" w:rsidRDefault="005B142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Pirkimo sąlygų priedai yra neatskiriama </w:t>
      </w:r>
      <w:r w:rsidR="00AB4C28" w:rsidRPr="0095565D">
        <w:rPr>
          <w:rFonts w:ascii="Times New Roman" w:eastAsia="Times New Roman" w:hAnsi="Times New Roman" w:cs="Times New Roman"/>
          <w:sz w:val="24"/>
          <w:szCs w:val="24"/>
          <w:lang w:eastAsia="en-US"/>
        </w:rPr>
        <w:t xml:space="preserve">šių </w:t>
      </w:r>
      <w:r w:rsidRPr="0095565D">
        <w:rPr>
          <w:rFonts w:ascii="Times New Roman" w:eastAsia="Times New Roman" w:hAnsi="Times New Roman" w:cs="Times New Roman"/>
          <w:sz w:val="24"/>
          <w:szCs w:val="24"/>
          <w:lang w:eastAsia="en-US"/>
        </w:rPr>
        <w:t xml:space="preserve">pirkimo </w:t>
      </w:r>
      <w:r w:rsidR="00793717" w:rsidRPr="0095565D">
        <w:rPr>
          <w:rFonts w:ascii="Times New Roman" w:eastAsia="Times New Roman" w:hAnsi="Times New Roman" w:cs="Times New Roman"/>
          <w:sz w:val="24"/>
          <w:szCs w:val="24"/>
          <w:lang w:eastAsia="en-US"/>
        </w:rPr>
        <w:t xml:space="preserve">dokumentų </w:t>
      </w:r>
      <w:r w:rsidRPr="0095565D">
        <w:rPr>
          <w:rFonts w:ascii="Times New Roman" w:eastAsia="Times New Roman" w:hAnsi="Times New Roman" w:cs="Times New Roman"/>
          <w:sz w:val="24"/>
          <w:szCs w:val="24"/>
          <w:lang w:eastAsia="en-US"/>
        </w:rPr>
        <w:t>dalis.</w:t>
      </w:r>
    </w:p>
    <w:p w14:paraId="542A33D3" w14:textId="77777777" w:rsidR="003A181E" w:rsidRPr="0095565D"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95565D"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95565D">
        <w:rPr>
          <w:rFonts w:ascii="Times New Roman" w:eastAsia="Times New Roman" w:hAnsi="Times New Roman" w:cs="Times New Roman"/>
          <w:b/>
          <w:bCs/>
          <w:sz w:val="24"/>
          <w:szCs w:val="24"/>
          <w:lang w:eastAsia="en-US"/>
        </w:rPr>
        <w:t>Informacija apie patikrą</w:t>
      </w:r>
    </w:p>
    <w:p w14:paraId="5F1108BC" w14:textId="77777777" w:rsidR="003A181E" w:rsidRPr="0095565D"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95565D" w:rsidRDefault="003A181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Jei pirkimo metu bus atliekama patikra </w:t>
      </w:r>
      <w:r w:rsidR="00C64551" w:rsidRPr="0095565D">
        <w:rPr>
          <w:rFonts w:ascii="Times New Roman" w:eastAsia="Times New Roman" w:hAnsi="Times New Roman" w:cs="Times New Roman"/>
          <w:sz w:val="24"/>
          <w:szCs w:val="24"/>
          <w:lang w:eastAsia="en-US"/>
        </w:rPr>
        <w:t>dėl atitikties nacionalinio saugumo interesams</w:t>
      </w:r>
      <w:r w:rsidRPr="0095565D">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95565D"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95565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95565D">
        <w:rPr>
          <w:rFonts w:ascii="Times New Roman" w:eastAsia="Calibri" w:hAnsi="Times New Roman" w:cs="Times New Roman"/>
          <w:b/>
          <w:sz w:val="24"/>
          <w:szCs w:val="24"/>
          <w:lang w:eastAsia="en-US"/>
        </w:rPr>
        <w:lastRenderedPageBreak/>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95565D"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95565D"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2523BE55" w:rsidR="00FF23D1" w:rsidRPr="0095565D" w:rsidRDefault="00FF23D1">
      <w:pPr>
        <w:pStyle w:val="Pagrindinistekstas"/>
        <w:numPr>
          <w:ilvl w:val="1"/>
          <w:numId w:val="1"/>
        </w:numPr>
        <w:ind w:left="0" w:firstLine="567"/>
        <w:rPr>
          <w:b/>
          <w:szCs w:val="24"/>
        </w:rPr>
      </w:pPr>
      <w:r w:rsidRPr="0095565D">
        <w:rPr>
          <w:szCs w:val="24"/>
        </w:rPr>
        <w:t>techniniais klausimais</w:t>
      </w:r>
      <w:r w:rsidR="000A6AEF" w:rsidRPr="0095565D">
        <w:rPr>
          <w:szCs w:val="24"/>
        </w:rPr>
        <w:t xml:space="preserve"> BĮ Vilniaus miesto savivaldybės visuomenės sveikatos biuro atstovė</w:t>
      </w:r>
      <w:r w:rsidRPr="0095565D">
        <w:rPr>
          <w:szCs w:val="24"/>
        </w:rPr>
        <w:t xml:space="preserve"> </w:t>
      </w:r>
      <w:r w:rsidR="000A6AEF" w:rsidRPr="0095565D">
        <w:rPr>
          <w:szCs w:val="24"/>
        </w:rPr>
        <w:t>Simona Stankevičiūtė</w:t>
      </w:r>
      <w:r w:rsidRPr="0095565D">
        <w:rPr>
          <w:szCs w:val="24"/>
        </w:rPr>
        <w:t xml:space="preserve">, </w:t>
      </w:r>
      <w:r w:rsidR="000A6AEF" w:rsidRPr="0095565D">
        <w:rPr>
          <w:szCs w:val="24"/>
        </w:rPr>
        <w:t>M. K. Čiurlionio g. 100</w:t>
      </w:r>
      <w:r w:rsidRPr="0095565D">
        <w:rPr>
          <w:szCs w:val="24"/>
        </w:rPr>
        <w:t>, Vilnius</w:t>
      </w:r>
      <w:r w:rsidR="00544E81" w:rsidRPr="0095565D">
        <w:rPr>
          <w:szCs w:val="24"/>
        </w:rPr>
        <w:t>;</w:t>
      </w:r>
    </w:p>
    <w:p w14:paraId="5ED4E93C" w14:textId="2032488D" w:rsidR="00FF23D1" w:rsidRPr="0095565D" w:rsidRDefault="00FF23D1">
      <w:pPr>
        <w:pStyle w:val="Pagrindinistekstas"/>
        <w:numPr>
          <w:ilvl w:val="1"/>
          <w:numId w:val="1"/>
        </w:numPr>
        <w:ind w:left="0" w:firstLine="567"/>
        <w:rPr>
          <w:b/>
          <w:i/>
          <w:szCs w:val="24"/>
        </w:rPr>
      </w:pPr>
      <w:r w:rsidRPr="0095565D">
        <w:rPr>
          <w:szCs w:val="24"/>
        </w:rPr>
        <w:t>viešųjų pirkimų procedūrų klausimais Viešųjų pirkimų skyriaus Dokumentų rengimo poskyrio vyr</w:t>
      </w:r>
      <w:r w:rsidR="00003AAD" w:rsidRPr="0095565D">
        <w:rPr>
          <w:szCs w:val="24"/>
        </w:rPr>
        <w:t>iausioji</w:t>
      </w:r>
      <w:r w:rsidRPr="0095565D">
        <w:rPr>
          <w:szCs w:val="24"/>
        </w:rPr>
        <w:t xml:space="preserve"> specialist</w:t>
      </w:r>
      <w:r w:rsidR="00003AAD" w:rsidRPr="0095565D">
        <w:rPr>
          <w:szCs w:val="24"/>
        </w:rPr>
        <w:t>ė Jurgita Mikalauskienė</w:t>
      </w:r>
      <w:r w:rsidRPr="0095565D">
        <w:rPr>
          <w:szCs w:val="24"/>
        </w:rPr>
        <w:t>,  Konstitucijos pr. 3, Vilnius.</w:t>
      </w:r>
    </w:p>
    <w:p w14:paraId="346B813C" w14:textId="77777777" w:rsidR="004A7DE8" w:rsidRPr="0095565D" w:rsidRDefault="004A7DE8" w:rsidP="00191CC4">
      <w:pPr>
        <w:spacing w:after="0" w:line="240" w:lineRule="auto"/>
        <w:rPr>
          <w:rFonts w:ascii="Times New Roman" w:eastAsia="Times New Roman" w:hAnsi="Times New Roman" w:cs="Times New Roman"/>
          <w:sz w:val="24"/>
          <w:szCs w:val="24"/>
          <w:lang w:eastAsia="en-US"/>
        </w:rPr>
      </w:pPr>
    </w:p>
    <w:p w14:paraId="65203F5E" w14:textId="6BE1ABCD" w:rsidR="00003AAD" w:rsidRPr="0095565D" w:rsidRDefault="008C60D4" w:rsidP="00635E86">
      <w:pPr>
        <w:spacing w:after="0" w:line="240" w:lineRule="auto"/>
        <w:ind w:right="480"/>
        <w:jc w:val="center"/>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_______________</w:t>
      </w:r>
      <w:r w:rsidR="00003AAD" w:rsidRPr="0095565D">
        <w:rPr>
          <w:rFonts w:ascii="Times New Roman" w:eastAsia="Times New Roman" w:hAnsi="Times New Roman" w:cs="Times New Roman"/>
          <w:sz w:val="24"/>
          <w:szCs w:val="20"/>
          <w:lang w:eastAsia="en-US"/>
        </w:rPr>
        <w:br w:type="page"/>
      </w:r>
    </w:p>
    <w:p w14:paraId="440D62EF" w14:textId="520D591B" w:rsidR="00191CC4" w:rsidRPr="0095565D" w:rsidRDefault="00893491" w:rsidP="00191CC4">
      <w:pPr>
        <w:spacing w:after="0" w:line="240" w:lineRule="auto"/>
        <w:jc w:val="right"/>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lastRenderedPageBreak/>
        <w:t xml:space="preserve">Pirkimo sąlygų </w:t>
      </w:r>
      <w:r w:rsidR="00F43963" w:rsidRPr="0095565D">
        <w:rPr>
          <w:rFonts w:ascii="Times New Roman" w:eastAsia="Times New Roman" w:hAnsi="Times New Roman" w:cs="Times New Roman"/>
          <w:sz w:val="24"/>
          <w:szCs w:val="20"/>
          <w:lang w:eastAsia="en-US"/>
        </w:rPr>
        <w:t>1</w:t>
      </w:r>
      <w:r w:rsidR="00191CC4" w:rsidRPr="0095565D">
        <w:rPr>
          <w:rFonts w:ascii="Times New Roman" w:eastAsia="Times New Roman" w:hAnsi="Times New Roman" w:cs="Times New Roman"/>
          <w:sz w:val="24"/>
          <w:szCs w:val="20"/>
          <w:lang w:eastAsia="en-US"/>
        </w:rPr>
        <w:t xml:space="preserve"> priedas</w:t>
      </w:r>
    </w:p>
    <w:p w14:paraId="50993C45" w14:textId="77777777" w:rsidR="00191CC4" w:rsidRPr="0095565D" w:rsidRDefault="00191CC4" w:rsidP="00191CC4">
      <w:pPr>
        <w:spacing w:after="0" w:line="240" w:lineRule="auto"/>
        <w:jc w:val="both"/>
        <w:rPr>
          <w:rFonts w:ascii="Times New Roman" w:eastAsia="Times New Roman" w:hAnsi="Times New Roman" w:cs="Times New Roman"/>
          <w:sz w:val="24"/>
          <w:szCs w:val="20"/>
          <w:lang w:eastAsia="en-US"/>
        </w:rPr>
      </w:pPr>
    </w:p>
    <w:p w14:paraId="251363BA" w14:textId="77777777" w:rsidR="00B478C2" w:rsidRPr="0095565D" w:rsidRDefault="00B478C2" w:rsidP="00B478C2">
      <w:pPr>
        <w:spacing w:after="0"/>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TECHNINĖ SPECIFIKACIJA</w:t>
      </w:r>
    </w:p>
    <w:p w14:paraId="73E58B51" w14:textId="77777777" w:rsidR="00B478C2" w:rsidRPr="0095565D" w:rsidRDefault="00B478C2" w:rsidP="00B478C2">
      <w:pPr>
        <w:spacing w:after="0"/>
        <w:jc w:val="both"/>
        <w:rPr>
          <w:rFonts w:ascii="Times New Roman" w:eastAsia="Times New Roman" w:hAnsi="Times New Roman" w:cs="Times New Roman"/>
          <w:sz w:val="24"/>
          <w:szCs w:val="24"/>
        </w:rPr>
      </w:pPr>
    </w:p>
    <w:p w14:paraId="481EA956" w14:textId="77777777" w:rsidR="00B478C2" w:rsidRPr="0095565D" w:rsidRDefault="00B478C2" w:rsidP="00B478C2">
      <w:pPr>
        <w:tabs>
          <w:tab w:val="left" w:pos="142"/>
        </w:tabs>
        <w:spacing w:after="0" w:line="240" w:lineRule="auto"/>
        <w:ind w:left="142" w:firstLine="567"/>
        <w:jc w:val="both"/>
        <w:rPr>
          <w:rFonts w:ascii="Times New Roman" w:eastAsia="Times New Roman" w:hAnsi="Times New Roman" w:cs="Times New Roman"/>
          <w:bCs/>
          <w:sz w:val="24"/>
          <w:szCs w:val="24"/>
        </w:rPr>
      </w:pPr>
      <w:r w:rsidRPr="0095565D">
        <w:rPr>
          <w:rFonts w:ascii="Times New Roman" w:eastAsia="Times New Roman" w:hAnsi="Times New Roman" w:cs="Times New Roman"/>
          <w:b/>
          <w:sz w:val="24"/>
          <w:szCs w:val="24"/>
        </w:rPr>
        <w:t>Perkančioji organizacija</w:t>
      </w:r>
      <w:r w:rsidRPr="0095565D">
        <w:rPr>
          <w:rFonts w:ascii="Times New Roman" w:eastAsia="Times New Roman" w:hAnsi="Times New Roman" w:cs="Times New Roman"/>
          <w:bCs/>
          <w:sz w:val="24"/>
          <w:szCs w:val="24"/>
        </w:rPr>
        <w:t xml:space="preserve"> – BĮ Vilniaus miesto savivaldybės visuomenės sveikatos biuras (toliau – Klientas).</w:t>
      </w:r>
    </w:p>
    <w:p w14:paraId="5B5310B2" w14:textId="77777777" w:rsidR="00B478C2" w:rsidRPr="0095565D" w:rsidRDefault="00B478C2" w:rsidP="00B478C2">
      <w:pPr>
        <w:tabs>
          <w:tab w:val="left" w:pos="142"/>
        </w:tabs>
        <w:spacing w:after="0" w:line="240" w:lineRule="auto"/>
        <w:jc w:val="both"/>
        <w:rPr>
          <w:rFonts w:ascii="Times New Roman" w:eastAsia="Times New Roman" w:hAnsi="Times New Roman" w:cs="Times New Roman"/>
          <w:bCs/>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984"/>
        <w:gridCol w:w="6379"/>
      </w:tblGrid>
      <w:tr w:rsidR="00B478C2" w:rsidRPr="0095565D" w14:paraId="6546673C" w14:textId="77777777" w:rsidTr="00B85430">
        <w:trPr>
          <w:trHeight w:val="300"/>
          <w:tblHead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B46F4F" w14:textId="77777777" w:rsidR="00B478C2" w:rsidRPr="0095565D" w:rsidRDefault="00B478C2" w:rsidP="00D85564">
            <w:pPr>
              <w:tabs>
                <w:tab w:val="left" w:pos="142"/>
              </w:tabs>
              <w:spacing w:after="0" w:line="240" w:lineRule="auto"/>
              <w:contextualSpacing/>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Eil. Nr.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1ED9BA" w14:textId="77777777" w:rsidR="00B478C2" w:rsidRPr="0095565D" w:rsidRDefault="00B478C2" w:rsidP="00D85564">
            <w:pPr>
              <w:tabs>
                <w:tab w:val="left" w:pos="142"/>
              </w:tabs>
              <w:spacing w:after="0" w:line="240" w:lineRule="auto"/>
              <w:contextualSpacing/>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Pavadinimas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939EF8" w14:textId="77777777" w:rsidR="00B478C2" w:rsidRPr="0095565D" w:rsidRDefault="00B478C2" w:rsidP="00D85564">
            <w:pPr>
              <w:tabs>
                <w:tab w:val="left" w:pos="1617"/>
              </w:tabs>
              <w:spacing w:after="0" w:line="240" w:lineRule="auto"/>
              <w:ind w:left="-10"/>
              <w:contextualSpacing/>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Aprašymas</w:t>
            </w:r>
          </w:p>
        </w:tc>
      </w:tr>
      <w:tr w:rsidR="00B478C2" w:rsidRPr="0095565D" w14:paraId="566822A2" w14:textId="77777777" w:rsidTr="00B85430">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34C27" w14:textId="77777777" w:rsidR="00B478C2" w:rsidRPr="0095565D" w:rsidRDefault="00B478C2" w:rsidP="00D85564">
            <w:pPr>
              <w:tabs>
                <w:tab w:val="left" w:pos="142"/>
              </w:tabs>
              <w:spacing w:after="0" w:line="240" w:lineRule="auto"/>
              <w:ind w:left="32"/>
              <w:contextualSpacing/>
              <w:jc w:val="center"/>
              <w:rPr>
                <w:rFonts w:ascii="Times New Roman" w:eastAsia="Times New Roman" w:hAnsi="Times New Roman" w:cs="Times New Roman"/>
                <w:b/>
                <w:bCs/>
                <w:sz w:val="24"/>
                <w:szCs w:val="24"/>
              </w:rPr>
            </w:pPr>
            <w:bookmarkStart w:id="13" w:name="_Hlk33077530"/>
            <w:r w:rsidRPr="0095565D">
              <w:rPr>
                <w:rFonts w:ascii="Times New Roman" w:eastAsia="Times New Roman" w:hAnsi="Times New Roman" w:cs="Times New Roman"/>
                <w:b/>
                <w:bCs/>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08BD4877" w14:textId="77777777" w:rsidR="00B478C2" w:rsidRPr="0095565D" w:rsidRDefault="00B478C2" w:rsidP="00D85564">
            <w:pPr>
              <w:spacing w:after="0" w:line="240" w:lineRule="auto"/>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Pirkimo objektas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091BDF8" w14:textId="77777777" w:rsidR="00B478C2" w:rsidRPr="0095565D" w:rsidRDefault="00B478C2" w:rsidP="00D85564">
            <w:pPr>
              <w:spacing w:after="0" w:line="240" w:lineRule="auto"/>
              <w:ind w:left="36" w:firstLine="426"/>
              <w:jc w:val="both"/>
              <w:rPr>
                <w:rFonts w:ascii="Times New Roman" w:eastAsia="Times New Roman" w:hAnsi="Times New Roman" w:cs="Times New Roman"/>
                <w:sz w:val="24"/>
                <w:szCs w:val="24"/>
                <w:lang w:eastAsia="ar-SA"/>
              </w:rPr>
            </w:pPr>
            <w:r w:rsidRPr="0095565D">
              <w:rPr>
                <w:rFonts w:ascii="Times New Roman" w:eastAsia="Times New Roman" w:hAnsi="Times New Roman" w:cs="Times New Roman"/>
                <w:sz w:val="24"/>
                <w:szCs w:val="24"/>
                <w:lang w:eastAsia="ar-SA"/>
              </w:rPr>
              <w:t>1.1. Dėmesingo įsisąmoninimo (</w:t>
            </w:r>
            <w:proofErr w:type="spellStart"/>
            <w:r w:rsidRPr="0095565D">
              <w:rPr>
                <w:rFonts w:ascii="Times New Roman" w:eastAsia="Times New Roman" w:hAnsi="Times New Roman" w:cs="Times New Roman"/>
                <w:i/>
                <w:sz w:val="24"/>
                <w:szCs w:val="24"/>
                <w:lang w:eastAsia="ar-SA"/>
              </w:rPr>
              <w:t>mindfulness</w:t>
            </w:r>
            <w:proofErr w:type="spellEnd"/>
            <w:r w:rsidRPr="0095565D">
              <w:rPr>
                <w:rFonts w:ascii="Times New Roman" w:eastAsia="Times New Roman" w:hAnsi="Times New Roman" w:cs="Times New Roman"/>
                <w:sz w:val="24"/>
                <w:szCs w:val="24"/>
                <w:lang w:eastAsia="ar-SA"/>
              </w:rPr>
              <w:t xml:space="preserve">) užsiėmimų paslaugos (toliau – paslaugos). </w:t>
            </w:r>
          </w:p>
          <w:p w14:paraId="5231AA89" w14:textId="77777777" w:rsidR="00B478C2" w:rsidRPr="0095565D" w:rsidRDefault="00B478C2" w:rsidP="00D85564">
            <w:pPr>
              <w:spacing w:after="0" w:line="240" w:lineRule="auto"/>
              <w:ind w:left="36" w:firstLine="426"/>
              <w:jc w:val="both"/>
              <w:rPr>
                <w:rFonts w:ascii="Times New Roman" w:eastAsia="Times New Roman" w:hAnsi="Times New Roman" w:cs="Times New Roman"/>
                <w:sz w:val="24"/>
                <w:szCs w:val="24"/>
                <w:lang w:eastAsia="ar-SA"/>
              </w:rPr>
            </w:pPr>
            <w:r w:rsidRPr="0095565D">
              <w:rPr>
                <w:rFonts w:ascii="Times New Roman" w:eastAsia="Times New Roman" w:hAnsi="Times New Roman" w:cs="Times New Roman"/>
                <w:sz w:val="24"/>
                <w:szCs w:val="24"/>
                <w:lang w:eastAsia="ar-SA"/>
              </w:rPr>
              <w:t>1.2. Paslaugos turi būti teikiamos vadovaujantis šioje techninėje specifikacijoje nustatytais reikalavimais ir Lietuvos Respublikos sveikatos apsaugos ministro 2020 liepos 31 d. įsakymu Nr. V-1733 „Dėl Psichologinės gerovės ir psichikos sveikatos stiprinimo paslaugų teikimo tvarkos aprašo patvirtinimo“ patvirtintu Psichologinės gerovės ir psichikos sveikatos stiprinimo paslaugų teikimo tvarkos aprašu (toliau – Aprašas).</w:t>
            </w:r>
          </w:p>
        </w:tc>
        <w:bookmarkEnd w:id="13"/>
      </w:tr>
      <w:tr w:rsidR="00B478C2" w:rsidRPr="0095565D" w14:paraId="1D023543" w14:textId="77777777" w:rsidTr="00B85430">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58B06" w14:textId="77777777" w:rsidR="00B478C2" w:rsidRPr="0095565D" w:rsidRDefault="00B478C2" w:rsidP="00D85564">
            <w:pPr>
              <w:tabs>
                <w:tab w:val="left" w:pos="142"/>
              </w:tabs>
              <w:spacing w:after="0" w:line="240" w:lineRule="auto"/>
              <w:ind w:left="32"/>
              <w:contextualSpacing/>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13B34DC8" w14:textId="77777777" w:rsidR="00B478C2" w:rsidRPr="0095565D" w:rsidRDefault="00B478C2" w:rsidP="00D85564">
            <w:pPr>
              <w:spacing w:after="0" w:line="240" w:lineRule="auto"/>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Pirkimo tikslas</w:t>
            </w:r>
          </w:p>
        </w:tc>
        <w:tc>
          <w:tcPr>
            <w:tcW w:w="6379" w:type="dxa"/>
            <w:tcBorders>
              <w:top w:val="single" w:sz="4" w:space="0" w:color="auto"/>
              <w:left w:val="single" w:sz="4" w:space="0" w:color="auto"/>
              <w:bottom w:val="single" w:sz="4" w:space="0" w:color="auto"/>
              <w:right w:val="single" w:sz="4" w:space="0" w:color="auto"/>
            </w:tcBorders>
            <w:vAlign w:val="center"/>
          </w:tcPr>
          <w:p w14:paraId="60BBBB02" w14:textId="77777777" w:rsidR="00B478C2" w:rsidRPr="0095565D" w:rsidRDefault="00B478C2" w:rsidP="004514F2">
            <w:pPr>
              <w:spacing w:after="0" w:line="240" w:lineRule="auto"/>
              <w:ind w:left="36" w:firstLine="426"/>
              <w:jc w:val="both"/>
              <w:rPr>
                <w:lang w:eastAsia="ar-SA"/>
              </w:rPr>
            </w:pPr>
            <w:r w:rsidRPr="0095565D">
              <w:rPr>
                <w:rFonts w:ascii="Times New Roman" w:hAnsi="Times New Roman" w:cs="Times New Roman"/>
                <w:sz w:val="24"/>
                <w:szCs w:val="24"/>
                <w:lang w:eastAsia="ar-SA"/>
              </w:rPr>
              <w:t>2.1. Stiprinti gyventojų psichologinę gerovę ir psichikos sveikatą, vykdant dėmesingo įsisąmoninimo užsiėmimus.</w:t>
            </w:r>
            <w:r w:rsidRPr="0095565D">
              <w:rPr>
                <w:sz w:val="24"/>
                <w:szCs w:val="24"/>
                <w:lang w:eastAsia="ar-SA"/>
              </w:rPr>
              <w:t xml:space="preserve"> </w:t>
            </w:r>
          </w:p>
        </w:tc>
      </w:tr>
      <w:tr w:rsidR="00B478C2" w:rsidRPr="0095565D" w14:paraId="2C191E2A" w14:textId="77777777" w:rsidTr="00B85430">
        <w:trPr>
          <w:trHeight w:val="69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216A4" w14:textId="77777777" w:rsidR="00B478C2" w:rsidRPr="0095565D" w:rsidRDefault="00B478C2" w:rsidP="00D85564">
            <w:pPr>
              <w:tabs>
                <w:tab w:val="left" w:pos="142"/>
              </w:tabs>
              <w:spacing w:after="0" w:line="240" w:lineRule="auto"/>
              <w:ind w:left="32"/>
              <w:contextualSpacing/>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3.</w:t>
            </w:r>
          </w:p>
        </w:tc>
        <w:tc>
          <w:tcPr>
            <w:tcW w:w="1984" w:type="dxa"/>
            <w:tcBorders>
              <w:top w:val="single" w:sz="4" w:space="0" w:color="auto"/>
              <w:left w:val="single" w:sz="4" w:space="0" w:color="auto"/>
              <w:bottom w:val="single" w:sz="4" w:space="0" w:color="auto"/>
              <w:right w:val="single" w:sz="4" w:space="0" w:color="auto"/>
            </w:tcBorders>
          </w:tcPr>
          <w:p w14:paraId="48EB8079" w14:textId="77777777" w:rsidR="00B478C2" w:rsidRPr="0095565D" w:rsidRDefault="00B478C2" w:rsidP="00D85564">
            <w:pPr>
              <w:spacing w:after="0" w:line="240" w:lineRule="auto"/>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Tikslinė grupė</w:t>
            </w:r>
          </w:p>
        </w:tc>
        <w:tc>
          <w:tcPr>
            <w:tcW w:w="6379" w:type="dxa"/>
            <w:tcBorders>
              <w:top w:val="single" w:sz="4" w:space="0" w:color="auto"/>
              <w:left w:val="single" w:sz="4" w:space="0" w:color="auto"/>
              <w:bottom w:val="single" w:sz="4" w:space="0" w:color="auto"/>
              <w:right w:val="single" w:sz="4" w:space="0" w:color="auto"/>
            </w:tcBorders>
            <w:vAlign w:val="center"/>
          </w:tcPr>
          <w:p w14:paraId="0DAC7535" w14:textId="77777777" w:rsidR="00B478C2" w:rsidRPr="0095565D" w:rsidRDefault="00B478C2" w:rsidP="004514F2">
            <w:pPr>
              <w:spacing w:after="0" w:line="240" w:lineRule="auto"/>
              <w:ind w:left="36" w:firstLine="426"/>
              <w:jc w:val="both"/>
              <w:rPr>
                <w:lang w:eastAsia="ar-SA"/>
              </w:rPr>
            </w:pPr>
            <w:r w:rsidRPr="0095565D">
              <w:rPr>
                <w:rFonts w:ascii="Times New Roman" w:hAnsi="Times New Roman" w:cs="Times New Roman"/>
                <w:sz w:val="24"/>
                <w:szCs w:val="24"/>
              </w:rPr>
              <w:t>3.1. Vyresni nei 16 metų amžiaus Vilniaus miesto gyventojai (toliau – dalyviai).</w:t>
            </w:r>
            <w:r w:rsidRPr="0095565D">
              <w:rPr>
                <w:sz w:val="24"/>
                <w:szCs w:val="24"/>
              </w:rPr>
              <w:t xml:space="preserve"> </w:t>
            </w:r>
          </w:p>
        </w:tc>
      </w:tr>
      <w:tr w:rsidR="00B478C2" w:rsidRPr="0095565D" w14:paraId="0D60FCEB" w14:textId="77777777" w:rsidTr="00B85430">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6F5AB" w14:textId="77777777" w:rsidR="00B478C2" w:rsidRPr="0095565D" w:rsidRDefault="00B478C2" w:rsidP="00D85564">
            <w:pPr>
              <w:tabs>
                <w:tab w:val="left" w:pos="142"/>
              </w:tabs>
              <w:spacing w:after="0" w:line="240" w:lineRule="auto"/>
              <w:contextualSpacing/>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522B74BE" w14:textId="77777777" w:rsidR="00B478C2" w:rsidRPr="0095565D" w:rsidRDefault="00B478C2" w:rsidP="00D85564">
            <w:pPr>
              <w:spacing w:after="0" w:line="240" w:lineRule="auto"/>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Paslaugų apimtis</w:t>
            </w:r>
          </w:p>
        </w:tc>
        <w:tc>
          <w:tcPr>
            <w:tcW w:w="6379" w:type="dxa"/>
            <w:tcBorders>
              <w:top w:val="single" w:sz="4" w:space="0" w:color="auto"/>
              <w:left w:val="single" w:sz="4" w:space="0" w:color="auto"/>
              <w:bottom w:val="single" w:sz="4" w:space="0" w:color="auto"/>
              <w:right w:val="single" w:sz="4" w:space="0" w:color="auto"/>
            </w:tcBorders>
            <w:vAlign w:val="center"/>
          </w:tcPr>
          <w:p w14:paraId="682A6BC5" w14:textId="77777777" w:rsidR="00B478C2" w:rsidRPr="0095565D" w:rsidRDefault="00B478C2" w:rsidP="00D85564">
            <w:pPr>
              <w:tabs>
                <w:tab w:val="left" w:pos="595"/>
              </w:tabs>
              <w:spacing w:after="0" w:line="240" w:lineRule="auto"/>
              <w:ind w:left="36" w:firstLine="426"/>
              <w:jc w:val="both"/>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4.1. Numatoma paslaugas pirkti 36 grupėms vesti:</w:t>
            </w:r>
          </w:p>
          <w:p w14:paraId="3E756119" w14:textId="77777777" w:rsidR="00B478C2" w:rsidRPr="0095565D" w:rsidRDefault="00B478C2" w:rsidP="00D85564">
            <w:pPr>
              <w:tabs>
                <w:tab w:val="left" w:pos="37"/>
              </w:tabs>
              <w:spacing w:after="0" w:line="240" w:lineRule="auto"/>
              <w:ind w:left="36" w:firstLine="426"/>
              <w:jc w:val="both"/>
              <w:rPr>
                <w:rFonts w:ascii="Times New Roman" w:eastAsia="Times New Roman" w:hAnsi="Times New Roman" w:cs="Times New Roman"/>
                <w:b/>
                <w:bCs/>
                <w:sz w:val="24"/>
                <w:szCs w:val="24"/>
              </w:rPr>
            </w:pPr>
            <w:r w:rsidRPr="0095565D">
              <w:rPr>
                <w:rFonts w:ascii="Times New Roman" w:eastAsia="Times New Roman" w:hAnsi="Times New Roman" w:cs="Times New Roman"/>
                <w:sz w:val="24"/>
                <w:szCs w:val="24"/>
              </w:rPr>
              <w:t>4.1.1. 12 grupių 2025 m., 12 grupių – 2026 m., 12 grupių – 2027 m.;</w:t>
            </w:r>
          </w:p>
          <w:p w14:paraId="381AD193" w14:textId="77777777" w:rsidR="00B478C2" w:rsidRPr="0095565D" w:rsidRDefault="00B478C2" w:rsidP="00D85564">
            <w:pPr>
              <w:spacing w:after="0" w:line="240" w:lineRule="auto"/>
              <w:ind w:left="36" w:firstLine="426"/>
              <w:jc w:val="both"/>
              <w:rPr>
                <w:rFonts w:ascii="Times New Roman" w:eastAsia="Times New Roman" w:hAnsi="Times New Roman" w:cs="Times New Roman"/>
                <w:b/>
                <w:bCs/>
                <w:sz w:val="24"/>
                <w:szCs w:val="24"/>
              </w:rPr>
            </w:pPr>
            <w:r w:rsidRPr="0095565D">
              <w:rPr>
                <w:rFonts w:ascii="Times New Roman" w:eastAsia="Times New Roman" w:hAnsi="Times New Roman" w:cs="Times New Roman"/>
                <w:sz w:val="24"/>
                <w:szCs w:val="24"/>
              </w:rPr>
              <w:t>4.1.2. Klientas pasilieka teisę pirkimo sutarties vykdymo metu mažinti numatomą grupių skaičių.</w:t>
            </w:r>
          </w:p>
          <w:p w14:paraId="77E6D7E7" w14:textId="77777777" w:rsidR="00B478C2" w:rsidRPr="0095565D" w:rsidRDefault="00B478C2" w:rsidP="00D85564">
            <w:pPr>
              <w:spacing w:after="0" w:line="240" w:lineRule="auto"/>
              <w:ind w:left="36" w:firstLine="426"/>
              <w:jc w:val="both"/>
              <w:rPr>
                <w:rFonts w:ascii="Times New Roman" w:eastAsia="Times New Roman" w:hAnsi="Times New Roman" w:cs="Times New Roman"/>
                <w:b/>
                <w:bCs/>
                <w:sz w:val="24"/>
                <w:szCs w:val="24"/>
              </w:rPr>
            </w:pPr>
            <w:r w:rsidRPr="0095565D">
              <w:rPr>
                <w:rFonts w:ascii="Times New Roman" w:hAnsi="Times New Roman" w:cs="Times New Roman"/>
                <w:sz w:val="24"/>
                <w:szCs w:val="24"/>
              </w:rPr>
              <w:t>4.2. Vieno grupinio užsiėmimo trukmė – 2 valandos.</w:t>
            </w:r>
          </w:p>
          <w:p w14:paraId="6DF5C183" w14:textId="77777777" w:rsidR="00B478C2" w:rsidRPr="0095565D" w:rsidRDefault="00B478C2" w:rsidP="00D85564">
            <w:pPr>
              <w:spacing w:after="0" w:line="240" w:lineRule="auto"/>
              <w:ind w:left="36" w:firstLine="426"/>
              <w:jc w:val="both"/>
              <w:rPr>
                <w:rFonts w:ascii="Times New Roman" w:hAnsi="Times New Roman" w:cs="Times New Roman"/>
                <w:sz w:val="24"/>
                <w:szCs w:val="24"/>
              </w:rPr>
            </w:pPr>
            <w:r w:rsidRPr="0095565D">
              <w:rPr>
                <w:rFonts w:ascii="Times New Roman" w:eastAsia="Times New Roman" w:hAnsi="Times New Roman" w:cs="Times New Roman"/>
                <w:sz w:val="24"/>
                <w:szCs w:val="24"/>
              </w:rPr>
              <w:t>4.3. Viena grupė turi turėti 9 grupinius užsiėmimus.</w:t>
            </w:r>
          </w:p>
          <w:p w14:paraId="080D9D87" w14:textId="77777777" w:rsidR="00B478C2" w:rsidRPr="0095565D" w:rsidRDefault="00B478C2" w:rsidP="00D85564">
            <w:pPr>
              <w:spacing w:after="0" w:line="240" w:lineRule="auto"/>
              <w:ind w:left="36" w:firstLine="426"/>
              <w:jc w:val="both"/>
              <w:rPr>
                <w:rFonts w:ascii="Times New Roman" w:hAnsi="Times New Roman" w:cs="Times New Roman"/>
                <w:sz w:val="24"/>
                <w:szCs w:val="24"/>
              </w:rPr>
            </w:pPr>
            <w:r w:rsidRPr="0095565D">
              <w:rPr>
                <w:rFonts w:ascii="Times New Roman" w:eastAsia="Times New Roman" w:hAnsi="Times New Roman" w:cs="Times New Roman"/>
                <w:sz w:val="24"/>
                <w:szCs w:val="24"/>
              </w:rPr>
              <w:t>4.4. Maksimalus perkamų paslaugų valandų skaičius visos pirkimo sutarties vykdymo metu – 648 valandos. Klientas neįsipareigoja išpirkti nurodyto maksimalaus valandų skaičiaus.</w:t>
            </w:r>
          </w:p>
        </w:tc>
      </w:tr>
      <w:tr w:rsidR="00B478C2" w:rsidRPr="0095565D" w14:paraId="540F9865" w14:textId="77777777" w:rsidTr="00B85430">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371AD" w14:textId="77777777" w:rsidR="00B478C2" w:rsidRPr="0095565D" w:rsidRDefault="00B478C2" w:rsidP="00D85564">
            <w:pPr>
              <w:tabs>
                <w:tab w:val="left" w:pos="142"/>
              </w:tabs>
              <w:spacing w:after="0" w:line="240" w:lineRule="auto"/>
              <w:ind w:left="32"/>
              <w:contextualSpacing/>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5.</w:t>
            </w:r>
          </w:p>
        </w:tc>
        <w:tc>
          <w:tcPr>
            <w:tcW w:w="1984" w:type="dxa"/>
            <w:tcBorders>
              <w:top w:val="single" w:sz="4" w:space="0" w:color="auto"/>
              <w:left w:val="single" w:sz="4" w:space="0" w:color="auto"/>
              <w:bottom w:val="single" w:sz="4" w:space="0" w:color="auto"/>
              <w:right w:val="single" w:sz="4" w:space="0" w:color="auto"/>
            </w:tcBorders>
          </w:tcPr>
          <w:p w14:paraId="36BCDD6E" w14:textId="77777777" w:rsidR="00B478C2" w:rsidRPr="0095565D" w:rsidRDefault="00B478C2" w:rsidP="00D85564">
            <w:pPr>
              <w:spacing w:after="0" w:line="240" w:lineRule="auto"/>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Preliminarus dalyvių skaičius</w:t>
            </w:r>
          </w:p>
        </w:tc>
        <w:tc>
          <w:tcPr>
            <w:tcW w:w="6379" w:type="dxa"/>
            <w:tcBorders>
              <w:top w:val="single" w:sz="4" w:space="0" w:color="auto"/>
              <w:left w:val="single" w:sz="4" w:space="0" w:color="auto"/>
              <w:bottom w:val="single" w:sz="4" w:space="0" w:color="auto"/>
              <w:right w:val="single" w:sz="4" w:space="0" w:color="auto"/>
            </w:tcBorders>
            <w:vAlign w:val="center"/>
          </w:tcPr>
          <w:p w14:paraId="068787CD" w14:textId="77777777" w:rsidR="00B478C2" w:rsidRPr="0095565D" w:rsidRDefault="00B478C2" w:rsidP="00D85564">
            <w:pPr>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5.1. Preliminariai planuojama į paslaugų teikimą įtraukti iki 432 dalyvių.</w:t>
            </w:r>
          </w:p>
          <w:p w14:paraId="187177DA" w14:textId="77777777" w:rsidR="00B478C2" w:rsidRPr="0095565D" w:rsidRDefault="00B478C2" w:rsidP="00D85564">
            <w:pPr>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5.2. Vieną grupę sudaro ne mažiau kaip 2 ir ne daugiau kaip 12 dalyvių. </w:t>
            </w:r>
          </w:p>
        </w:tc>
      </w:tr>
      <w:tr w:rsidR="00B478C2" w:rsidRPr="0095565D" w14:paraId="74C517D4" w14:textId="77777777" w:rsidTr="00B85430">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64F5A" w14:textId="77777777" w:rsidR="00B478C2" w:rsidRPr="0095565D" w:rsidRDefault="00B478C2" w:rsidP="00D85564">
            <w:pPr>
              <w:tabs>
                <w:tab w:val="left" w:pos="142"/>
              </w:tabs>
              <w:spacing w:after="0" w:line="240" w:lineRule="auto"/>
              <w:ind w:left="32"/>
              <w:contextualSpacing/>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6.</w:t>
            </w:r>
          </w:p>
        </w:tc>
        <w:tc>
          <w:tcPr>
            <w:tcW w:w="1984" w:type="dxa"/>
            <w:tcBorders>
              <w:top w:val="single" w:sz="4" w:space="0" w:color="auto"/>
              <w:left w:val="single" w:sz="4" w:space="0" w:color="auto"/>
              <w:bottom w:val="single" w:sz="4" w:space="0" w:color="auto"/>
              <w:right w:val="single" w:sz="4" w:space="0" w:color="auto"/>
            </w:tcBorders>
          </w:tcPr>
          <w:p w14:paraId="0B2F28C8" w14:textId="77777777" w:rsidR="00B478C2" w:rsidRPr="0095565D" w:rsidRDefault="00B478C2" w:rsidP="00D85564">
            <w:pPr>
              <w:spacing w:after="0" w:line="240" w:lineRule="auto"/>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Reikalavimai užsiėmimus vedantiems specialistams</w:t>
            </w:r>
          </w:p>
        </w:tc>
        <w:tc>
          <w:tcPr>
            <w:tcW w:w="6379" w:type="dxa"/>
            <w:tcBorders>
              <w:top w:val="single" w:sz="4" w:space="0" w:color="auto"/>
              <w:left w:val="single" w:sz="4" w:space="0" w:color="auto"/>
              <w:bottom w:val="single" w:sz="4" w:space="0" w:color="auto"/>
              <w:right w:val="single" w:sz="4" w:space="0" w:color="auto"/>
            </w:tcBorders>
            <w:vAlign w:val="center"/>
          </w:tcPr>
          <w:p w14:paraId="2B3C4884" w14:textId="2FBBF6B0" w:rsidR="00B478C2" w:rsidRPr="0095565D" w:rsidRDefault="00B478C2" w:rsidP="00D85564">
            <w:pPr>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6.1. Paslaugų teikėjas turi užtikrinti pakankamą specialistų skaičių, kad numatytu terminu būtų pravestas numatomas grupinių užsiėmimų kiekis.</w:t>
            </w:r>
            <w:r w:rsidR="005C3BD7">
              <w:rPr>
                <w:rFonts w:ascii="Times New Roman" w:eastAsia="Times New Roman" w:hAnsi="Times New Roman" w:cs="Times New Roman"/>
                <w:sz w:val="24"/>
                <w:szCs w:val="24"/>
              </w:rPr>
              <w:t xml:space="preserve"> J</w:t>
            </w:r>
            <w:r w:rsidR="005C3BD7" w:rsidRPr="005C3BD7">
              <w:rPr>
                <w:rFonts w:ascii="Times New Roman" w:eastAsia="Times New Roman" w:hAnsi="Times New Roman" w:cs="Times New Roman"/>
                <w:sz w:val="24"/>
                <w:szCs w:val="24"/>
              </w:rPr>
              <w:t>ei pasitelks daugiau specialistų, jų patirtis ir kvalifikacija turi būti ne mažesnė kaip nustatyta pirkimo sąlygose</w:t>
            </w:r>
            <w:r w:rsidR="005C3BD7">
              <w:rPr>
                <w:rFonts w:ascii="Times New Roman" w:eastAsia="Times New Roman" w:hAnsi="Times New Roman" w:cs="Times New Roman"/>
                <w:sz w:val="24"/>
                <w:szCs w:val="24"/>
              </w:rPr>
              <w:t>.</w:t>
            </w:r>
          </w:p>
          <w:p w14:paraId="42B6AAD9" w14:textId="13361F28" w:rsidR="00B478C2" w:rsidRPr="0095565D" w:rsidRDefault="00B478C2" w:rsidP="00D85564">
            <w:pPr>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6.2. Užsiėmimus turi vesti specialistai, atitinkantys pirkimo sąlygose keliamus kvalifikacinius reikalavimus</w:t>
            </w:r>
            <w:r w:rsidR="005C3BD7">
              <w:rPr>
                <w:rFonts w:ascii="Times New Roman" w:eastAsia="Times New Roman" w:hAnsi="Times New Roman" w:cs="Times New Roman"/>
                <w:sz w:val="24"/>
                <w:szCs w:val="24"/>
              </w:rPr>
              <w:t xml:space="preserve"> </w:t>
            </w:r>
            <w:r w:rsidR="005C3BD7">
              <w:rPr>
                <w:rFonts w:ascii="Times New Roman" w:eastAsia="Times New Roman" w:hAnsi="Times New Roman" w:cs="Times New Roman"/>
                <w:sz w:val="24"/>
                <w:szCs w:val="24"/>
              </w:rPr>
              <w:t xml:space="preserve">ir kokybės kriterijaus </w:t>
            </w:r>
            <w:r w:rsidR="005C3BD7">
              <w:rPr>
                <w:rFonts w:ascii="Times New Roman" w:eastAsia="Times New Roman" w:hAnsi="Times New Roman" w:cs="Times New Roman"/>
                <w:sz w:val="24"/>
                <w:szCs w:val="24"/>
              </w:rPr>
              <w:t xml:space="preserve">reikalavimus </w:t>
            </w:r>
            <w:r w:rsidR="005C3BD7">
              <w:rPr>
                <w:rFonts w:ascii="Times New Roman" w:eastAsia="Times New Roman" w:hAnsi="Times New Roman" w:cs="Times New Roman"/>
                <w:sz w:val="24"/>
                <w:szCs w:val="24"/>
              </w:rPr>
              <w:t xml:space="preserve">(jei tiekėjas pasiūlyme </w:t>
            </w:r>
            <w:r w:rsidR="005C3BD7">
              <w:rPr>
                <w:rFonts w:ascii="Times New Roman" w:eastAsia="Times New Roman" w:hAnsi="Times New Roman" w:cs="Times New Roman"/>
                <w:sz w:val="24"/>
                <w:szCs w:val="24"/>
              </w:rPr>
              <w:t xml:space="preserve">šiuos reikalavimus </w:t>
            </w:r>
            <w:r w:rsidR="005C3BD7">
              <w:rPr>
                <w:rFonts w:ascii="Times New Roman" w:eastAsia="Times New Roman" w:hAnsi="Times New Roman" w:cs="Times New Roman"/>
                <w:sz w:val="24"/>
                <w:szCs w:val="24"/>
              </w:rPr>
              <w:t>prisiėmė)</w:t>
            </w:r>
            <w:r w:rsidRPr="0095565D">
              <w:rPr>
                <w:rFonts w:ascii="Times New Roman" w:eastAsia="Times New Roman" w:hAnsi="Times New Roman" w:cs="Times New Roman"/>
                <w:sz w:val="24"/>
                <w:szCs w:val="24"/>
              </w:rPr>
              <w:t>.</w:t>
            </w:r>
          </w:p>
        </w:tc>
      </w:tr>
      <w:tr w:rsidR="00B478C2" w:rsidRPr="0095565D" w14:paraId="36F0EEB2" w14:textId="77777777" w:rsidTr="00B85430">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0076B" w14:textId="77777777" w:rsidR="00B478C2" w:rsidRPr="0095565D" w:rsidRDefault="00B478C2" w:rsidP="00D85564">
            <w:pPr>
              <w:tabs>
                <w:tab w:val="left" w:pos="142"/>
              </w:tabs>
              <w:spacing w:after="0" w:line="240" w:lineRule="auto"/>
              <w:contextualSpacing/>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7.</w:t>
            </w:r>
          </w:p>
        </w:tc>
        <w:tc>
          <w:tcPr>
            <w:tcW w:w="1984" w:type="dxa"/>
            <w:tcBorders>
              <w:top w:val="single" w:sz="4" w:space="0" w:color="auto"/>
              <w:left w:val="single" w:sz="4" w:space="0" w:color="auto"/>
              <w:bottom w:val="single" w:sz="4" w:space="0" w:color="auto"/>
              <w:right w:val="single" w:sz="4" w:space="0" w:color="auto"/>
            </w:tcBorders>
          </w:tcPr>
          <w:p w14:paraId="759960D2" w14:textId="77777777" w:rsidR="00B478C2" w:rsidRPr="0095565D" w:rsidRDefault="00B478C2" w:rsidP="00D85564">
            <w:pPr>
              <w:spacing w:after="0" w:line="240" w:lineRule="auto"/>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Paslaugų vykdymo vietos</w:t>
            </w:r>
          </w:p>
        </w:tc>
        <w:tc>
          <w:tcPr>
            <w:tcW w:w="6379" w:type="dxa"/>
            <w:tcBorders>
              <w:top w:val="single" w:sz="4" w:space="0" w:color="auto"/>
              <w:left w:val="single" w:sz="4" w:space="0" w:color="auto"/>
              <w:bottom w:val="single" w:sz="4" w:space="0" w:color="auto"/>
              <w:right w:val="single" w:sz="4" w:space="0" w:color="auto"/>
            </w:tcBorders>
            <w:vAlign w:val="center"/>
          </w:tcPr>
          <w:p w14:paraId="18244709" w14:textId="77777777" w:rsidR="00B478C2" w:rsidRPr="0095565D" w:rsidRDefault="00B478C2" w:rsidP="00D85564">
            <w:pPr>
              <w:tabs>
                <w:tab w:val="left" w:pos="595"/>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b/>
                <w:bCs/>
                <w:sz w:val="24"/>
                <w:szCs w:val="24"/>
              </w:rPr>
              <w:t>7.1. Numatoma, kad užsiėmimai 30-čiai grupių vyks nuotoliniu būdu</w:t>
            </w:r>
            <w:r w:rsidRPr="0095565D">
              <w:rPr>
                <w:rFonts w:ascii="Times New Roman" w:eastAsia="Times New Roman" w:hAnsi="Times New Roman" w:cs="Times New Roman"/>
                <w:sz w:val="24"/>
                <w:szCs w:val="24"/>
              </w:rPr>
              <w:t xml:space="preserve">. Numatoma iš šių grupių 10 vesti 2025 m., 10 – 2026 m., 10 – 2027 m. </w:t>
            </w:r>
          </w:p>
          <w:p w14:paraId="42C5E9BA" w14:textId="77777777" w:rsidR="00B478C2" w:rsidRPr="0095565D" w:rsidRDefault="00B478C2" w:rsidP="00D85564">
            <w:pPr>
              <w:tabs>
                <w:tab w:val="left" w:pos="1311"/>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7.2. Užsiėmimai nuotoliniu būdu turi būti vykdomi šiomis sąlygomis:</w:t>
            </w:r>
          </w:p>
          <w:p w14:paraId="3DA46D05" w14:textId="77777777" w:rsidR="00B478C2" w:rsidRPr="0095565D" w:rsidRDefault="00B478C2" w:rsidP="00D85564">
            <w:pPr>
              <w:tabs>
                <w:tab w:val="left" w:pos="1311"/>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lastRenderedPageBreak/>
              <w:t>7.2.1. Tiesioginės transliacijos būdu per Paslaugų teikėjo, įsigaliojus pirkimo sutarčiai, pasiūlytas ir su Klientu suderintas nuotolinių užsiėmimų programas;</w:t>
            </w:r>
          </w:p>
          <w:p w14:paraId="67F73A99" w14:textId="77777777" w:rsidR="00B478C2" w:rsidRPr="0095565D" w:rsidRDefault="00B478C2" w:rsidP="00D85564">
            <w:pPr>
              <w:tabs>
                <w:tab w:val="left" w:pos="1311"/>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7.2.2. Nuotolinių užsiėmimų programų įsigijimo, nuomos ar kitokio naudojimo kaštus Paslaugų teikėjas įsipareigoja apmokėti pats;</w:t>
            </w:r>
          </w:p>
          <w:p w14:paraId="128FDAFF" w14:textId="77777777" w:rsidR="00B478C2" w:rsidRPr="0095565D" w:rsidRDefault="00B478C2" w:rsidP="00D85564">
            <w:pPr>
              <w:tabs>
                <w:tab w:val="left" w:pos="1311"/>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7.2.3. Užsiėmimų vedimo metu turi būti užtikrintas kokybiškas apšvietimas, garsas, vaizdas ir interneto ryšys. Nuotolinių užsiėmimų parengimo transliacijai ir transliacijos kaštus Paslaugų teikėjas įsipareigoja apmokėti pats.</w:t>
            </w:r>
          </w:p>
          <w:p w14:paraId="33D13331" w14:textId="77777777" w:rsidR="00B478C2" w:rsidRPr="0095565D" w:rsidRDefault="00B478C2" w:rsidP="00D85564">
            <w:pPr>
              <w:tabs>
                <w:tab w:val="left" w:pos="737"/>
              </w:tabs>
              <w:spacing w:after="0" w:line="240" w:lineRule="auto"/>
              <w:ind w:firstLine="462"/>
              <w:jc w:val="both"/>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7.3. Numatoma, kad užsiėmimai 6-ioms grupėms vyks kontaktiniu būdu (gyvai)</w:t>
            </w:r>
            <w:r w:rsidRPr="0095565D">
              <w:rPr>
                <w:rFonts w:ascii="Times New Roman" w:eastAsia="Times New Roman" w:hAnsi="Times New Roman" w:cs="Times New Roman"/>
                <w:sz w:val="24"/>
                <w:szCs w:val="24"/>
              </w:rPr>
              <w:t xml:space="preserve"> Paslaugų teikėjo pasiūlytose ir su Klientu suderintose patalpose, esančiose Vilniaus mieste. </w:t>
            </w:r>
            <w:r w:rsidRPr="0095565D">
              <w:rPr>
                <w:rStyle w:val="cf01"/>
                <w:rFonts w:ascii="Times New Roman" w:hAnsi="Times New Roman" w:cs="Times New Roman"/>
                <w:sz w:val="24"/>
                <w:szCs w:val="24"/>
              </w:rPr>
              <w:t xml:space="preserve">Paslaugų teikėjo siūloma užsiėmimų vieta turi būti lengvai viešuoju transportu pasiekiamoje vietoje, t. y. ši vieta (patalpos) turi būti nutolusi nuo artimiausios viešojo transporto stotelės ne daugiau kaip 400 m spinduliu. </w:t>
            </w:r>
            <w:r w:rsidRPr="0095565D">
              <w:rPr>
                <w:rStyle w:val="cf11"/>
                <w:rFonts w:ascii="Times New Roman" w:hAnsi="Times New Roman" w:cs="Times New Roman"/>
                <w:sz w:val="24"/>
                <w:szCs w:val="24"/>
              </w:rPr>
              <w:t xml:space="preserve">Dalyviams turi būti pateikta informacija apie viešojo transporto maršrutus, kuriais galima atvykti iki užsiėmimų vietos. </w:t>
            </w:r>
            <w:r w:rsidRPr="0095565D">
              <w:rPr>
                <w:rFonts w:ascii="Times New Roman" w:eastAsia="Times New Roman" w:hAnsi="Times New Roman" w:cs="Times New Roman"/>
                <w:sz w:val="24"/>
                <w:szCs w:val="24"/>
              </w:rPr>
              <w:t>Numatoma iš šių grupių 2 vesti 2025 m., 2 – 2026 m., 2 – 2027 m. Užsiėmimai gali nebūti vedami gyvai, o nuotoliniu būdu, jei:</w:t>
            </w:r>
          </w:p>
          <w:p w14:paraId="7BA5AE5F" w14:textId="77777777" w:rsidR="00B478C2" w:rsidRPr="0095565D" w:rsidRDefault="00B478C2" w:rsidP="00D85564">
            <w:pPr>
              <w:tabs>
                <w:tab w:val="left" w:pos="319"/>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7.3.1. Lietuvoje, Vilniaus miesto teritorijoje įsigalioja karantinas ar teisės aktuose nustatyti kitokio pobūdžio sudėtingos epidemiologinės situacijos nulemti susibūrimų apribojimai, kuriuos nustatytų teisės aktai;</w:t>
            </w:r>
          </w:p>
          <w:p w14:paraId="1E1F6EF8" w14:textId="7AA68023" w:rsidR="00B478C2" w:rsidRPr="0095565D" w:rsidRDefault="00B478C2" w:rsidP="00D85564">
            <w:pPr>
              <w:tabs>
                <w:tab w:val="left" w:pos="319"/>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7.3.2. </w:t>
            </w:r>
            <w:r w:rsidR="00B85430" w:rsidRPr="0095565D">
              <w:rPr>
                <w:rFonts w:ascii="Times New Roman" w:eastAsia="Times New Roman" w:hAnsi="Times New Roman" w:cs="Times New Roman"/>
                <w:sz w:val="24"/>
                <w:szCs w:val="24"/>
              </w:rPr>
              <w:t>n</w:t>
            </w:r>
            <w:r w:rsidRPr="0095565D">
              <w:rPr>
                <w:rFonts w:ascii="Times New Roman" w:eastAsia="Times New Roman" w:hAnsi="Times New Roman" w:cs="Times New Roman"/>
                <w:sz w:val="24"/>
                <w:szCs w:val="24"/>
              </w:rPr>
              <w:t>esurenkamas reikiamas grupės dalyvių skaičius.</w:t>
            </w:r>
          </w:p>
        </w:tc>
      </w:tr>
      <w:tr w:rsidR="00B478C2" w:rsidRPr="0095565D" w14:paraId="2D6331F0" w14:textId="77777777" w:rsidTr="00B85430">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1EAE5" w14:textId="77777777" w:rsidR="00B478C2" w:rsidRPr="0095565D" w:rsidRDefault="00B478C2" w:rsidP="00D85564">
            <w:pPr>
              <w:tabs>
                <w:tab w:val="left" w:pos="142"/>
              </w:tabs>
              <w:spacing w:after="0" w:line="240" w:lineRule="auto"/>
              <w:ind w:left="32" w:hanging="32"/>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lastRenderedPageBreak/>
              <w:t>8.</w:t>
            </w:r>
          </w:p>
        </w:tc>
        <w:tc>
          <w:tcPr>
            <w:tcW w:w="1984" w:type="dxa"/>
            <w:tcBorders>
              <w:top w:val="single" w:sz="4" w:space="0" w:color="auto"/>
              <w:left w:val="single" w:sz="4" w:space="0" w:color="auto"/>
              <w:bottom w:val="single" w:sz="4" w:space="0" w:color="auto"/>
              <w:right w:val="single" w:sz="4" w:space="0" w:color="auto"/>
            </w:tcBorders>
          </w:tcPr>
          <w:p w14:paraId="689D30ED" w14:textId="77777777" w:rsidR="00B478C2" w:rsidRPr="0095565D" w:rsidRDefault="00B478C2" w:rsidP="00D85564">
            <w:pPr>
              <w:spacing w:after="0" w:line="240" w:lineRule="auto"/>
              <w:jc w:val="both"/>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Paslaugų turinys ir organizavimas</w:t>
            </w:r>
          </w:p>
        </w:tc>
        <w:tc>
          <w:tcPr>
            <w:tcW w:w="6379" w:type="dxa"/>
            <w:tcBorders>
              <w:top w:val="single" w:sz="4" w:space="0" w:color="auto"/>
              <w:left w:val="single" w:sz="4" w:space="0" w:color="auto"/>
              <w:bottom w:val="single" w:sz="4" w:space="0" w:color="auto"/>
              <w:right w:val="single" w:sz="4" w:space="0" w:color="auto"/>
            </w:tcBorders>
            <w:vAlign w:val="center"/>
          </w:tcPr>
          <w:p w14:paraId="716AD6DA" w14:textId="77777777" w:rsidR="00B478C2" w:rsidRPr="0095565D" w:rsidRDefault="00B478C2" w:rsidP="00D85564">
            <w:pPr>
              <w:tabs>
                <w:tab w:val="left" w:pos="879"/>
              </w:tabs>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8.1. Grupinių užsiėmimų metu turės būti pristatyta informacija apie dėmesingo įsisąmoninimo (</w:t>
            </w:r>
            <w:proofErr w:type="spellStart"/>
            <w:r w:rsidRPr="0095565D">
              <w:rPr>
                <w:rFonts w:ascii="Times New Roman" w:eastAsia="Times New Roman" w:hAnsi="Times New Roman" w:cs="Times New Roman"/>
                <w:i/>
                <w:iCs/>
                <w:sz w:val="24"/>
                <w:szCs w:val="24"/>
              </w:rPr>
              <w:t>mindfulness</w:t>
            </w:r>
            <w:proofErr w:type="spellEnd"/>
            <w:r w:rsidRPr="0095565D">
              <w:rPr>
                <w:rFonts w:ascii="Times New Roman" w:eastAsia="Times New Roman" w:hAnsi="Times New Roman" w:cs="Times New Roman"/>
                <w:sz w:val="24"/>
                <w:szCs w:val="24"/>
              </w:rPr>
              <w:t>) taikymo principus, mokslinį pagrįstumą, pristatytos ir aptartos formalios ir neformalios dėmesingo įsisąmoninimo (</w:t>
            </w:r>
            <w:proofErr w:type="spellStart"/>
            <w:r w:rsidRPr="0095565D">
              <w:rPr>
                <w:rFonts w:ascii="Times New Roman" w:eastAsia="Times New Roman" w:hAnsi="Times New Roman" w:cs="Times New Roman"/>
                <w:i/>
                <w:iCs/>
                <w:sz w:val="24"/>
                <w:szCs w:val="24"/>
              </w:rPr>
              <w:t>mindfulness</w:t>
            </w:r>
            <w:proofErr w:type="spellEnd"/>
            <w:r w:rsidRPr="0095565D">
              <w:rPr>
                <w:rFonts w:ascii="Times New Roman" w:eastAsia="Times New Roman" w:hAnsi="Times New Roman" w:cs="Times New Roman"/>
                <w:sz w:val="24"/>
                <w:szCs w:val="24"/>
              </w:rPr>
              <w:t>) praktikos.</w:t>
            </w:r>
          </w:p>
          <w:p w14:paraId="2AC15279" w14:textId="77777777" w:rsidR="00B478C2" w:rsidRPr="0095565D" w:rsidRDefault="00B478C2" w:rsidP="00D85564">
            <w:pPr>
              <w:tabs>
                <w:tab w:val="left" w:pos="879"/>
              </w:tabs>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8.2. Pirmojo užsiėmimo metu Paslaugų teikėjas supažindina dalyvius su užsiėmimų turiniu ir tolimesniu 8 grupinių užsiėmimų planu. </w:t>
            </w:r>
          </w:p>
          <w:p w14:paraId="5585A760" w14:textId="77777777" w:rsidR="00B478C2" w:rsidRPr="0095565D" w:rsidRDefault="00B478C2" w:rsidP="00D85564">
            <w:pPr>
              <w:tabs>
                <w:tab w:val="left" w:pos="879"/>
              </w:tabs>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8.3. Užsiėmimų planas turi būti suderintas su Klientu ne vėliau kaip prieš 7 darbo dienas iki pirmojo užsiėmimo pradžios. </w:t>
            </w:r>
          </w:p>
          <w:p w14:paraId="0372E94B" w14:textId="77777777" w:rsidR="00B478C2" w:rsidRPr="0095565D" w:rsidRDefault="00B478C2" w:rsidP="00D85564">
            <w:pPr>
              <w:tabs>
                <w:tab w:val="left" w:pos="879"/>
              </w:tabs>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8.4. Kiekvieną užsiėmimą turi sudaryti teorinė ir praktinė dalis. Praktinė dalis turi sudaryti ne mažiau kaip 60 proc. kiekvieno užsiėmimo laiko.</w:t>
            </w:r>
          </w:p>
          <w:p w14:paraId="6A6C866F" w14:textId="77777777" w:rsidR="00B478C2" w:rsidRPr="0095565D" w:rsidRDefault="00B478C2" w:rsidP="00D85564">
            <w:pPr>
              <w:tabs>
                <w:tab w:val="left" w:pos="879"/>
              </w:tabs>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8.5. Paslaugų teikėjas dalyviams turi pateikti medžiagą (garso įrašus, įvairias nuorodas, rekomendacijas ir kt.) apie dėmesingo įsisąmoninimo praktikų taikymą už grupės ribų. Tokio pobūdžio medžiagą Paslaugų teikėjas turi išsiųsti kiekvienos grupės dalyvių el. pašto adresais ne mažiau kaip 2 kartus kiekvienos grupės vedimo laikotarpiu. </w:t>
            </w:r>
            <w:r w:rsidRPr="0095565D">
              <w:rPr>
                <w:rStyle w:val="Komentaronuoroda"/>
                <w:rFonts w:ascii="Times New Roman" w:hAnsi="Times New Roman" w:cs="Times New Roman"/>
                <w:sz w:val="24"/>
                <w:szCs w:val="24"/>
              </w:rPr>
              <w:t xml:space="preserve">Dalyvių el. pašto adresus </w:t>
            </w:r>
            <w:r w:rsidRPr="0095565D">
              <w:rPr>
                <w:rFonts w:ascii="Times New Roman" w:eastAsia="Times New Roman" w:hAnsi="Times New Roman" w:cs="Times New Roman"/>
                <w:sz w:val="24"/>
                <w:szCs w:val="24"/>
              </w:rPr>
              <w:t xml:space="preserve">pateiks Klientas. </w:t>
            </w:r>
          </w:p>
          <w:p w14:paraId="606E4642" w14:textId="77777777" w:rsidR="00B478C2" w:rsidRPr="0095565D" w:rsidRDefault="00B478C2" w:rsidP="00D85564">
            <w:pPr>
              <w:tabs>
                <w:tab w:val="left" w:pos="879"/>
              </w:tabs>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8.6. Grupinių užsiėmimų metu turi būti užtikrintas tinkamos  erdvės  dalintis  kylančiais  jausmais sukūrimas, tinkamas situacijų moderavimas. Pirmojo užsiėmimo metu dalyviams turi būti pristatytos ir kitų užsiėmimų metu primintos užsiėmimų taisyklės, konfidencialumo principai ir jų laikymosi gairės. </w:t>
            </w:r>
          </w:p>
          <w:p w14:paraId="018A4E70" w14:textId="77777777" w:rsidR="00B478C2" w:rsidRPr="0095565D" w:rsidRDefault="00B478C2" w:rsidP="00D85564">
            <w:pPr>
              <w:tabs>
                <w:tab w:val="left" w:pos="879"/>
              </w:tabs>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lastRenderedPageBreak/>
              <w:t xml:space="preserve">8.7. Pagal savo kompetenciją užsiėmimus vedančiam specialistui įvertinus, kad užsiėmimus pradėjęs lankyti dalyvis nėra tinkamas grupiniam darbui, Paslaugų teikėjas apie tai informuoja Klientą ne vėliau kaip per 1 darbo dieną nuo tokio fakto paaiškėjimo, o Paslaugų teikėjas dalyviui suteikia informaciją apie prieinamas individualios pagalbos galimybes, naudodamasis Kliento pateiktomis gairėmis apie prieinamas individualios psichologinės pagalbos galimybes Vilniaus mieste. Gaires Klientas pateiks prieš prasidedant pirmosios grupės užsiėmimui. </w:t>
            </w:r>
          </w:p>
          <w:p w14:paraId="31EFC6DA" w14:textId="77777777" w:rsidR="00B478C2" w:rsidRPr="0095565D" w:rsidRDefault="00B478C2" w:rsidP="00D85564">
            <w:pPr>
              <w:tabs>
                <w:tab w:val="left" w:pos="879"/>
              </w:tabs>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8.8. Grupinis užsiėmimas vykdomas, jeigu jame dalyvauja ne mažiau kaip 2 dalyviai. Jeigu į nuotoliniu būdu arba kontaktiniu būdu (gyvai) vykstantį užsiėmimą, kuris buvo suplanuotas pagal suderintą su Klientu užsiėmimų vykdymo grafiką:</w:t>
            </w:r>
          </w:p>
          <w:p w14:paraId="56AC5A75" w14:textId="77777777" w:rsidR="00B478C2" w:rsidRPr="0095565D" w:rsidRDefault="00B478C2" w:rsidP="00D85564">
            <w:pPr>
              <w:tabs>
                <w:tab w:val="left" w:pos="1729"/>
              </w:tabs>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8.8.1. prisijungia / atvyksta 1 dalyvis, dalyviui sutinkant, jam turi būti pravedama 1 individuali konsultacija, kurios trukmė – 1 val. Konsultacijos tikslas – aptarti dalyviui aktualius klausimus, susijusius su grupinių užsiėmimų temomis,  lavinti gebėjimus ir įgūdžius atpažinti savo būseną, mokyti spręsti gyvenimiškas situacijas, taip pat gauti psichologinę pagalbą, išgyvenant sudėtingas gyvenimiškas situacijas. Už šią individualią konsultaciją sumokama 1 val. kaina, t. y. pusė grupinio užsiėmimo kainos. </w:t>
            </w:r>
          </w:p>
          <w:p w14:paraId="2D1727DD" w14:textId="5DB07EC0" w:rsidR="00B478C2" w:rsidRPr="0095565D" w:rsidRDefault="00B478C2" w:rsidP="00D85564">
            <w:pPr>
              <w:tabs>
                <w:tab w:val="left" w:pos="170"/>
                <w:tab w:val="left" w:pos="1036"/>
              </w:tabs>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8.8.2. neprisijungia / neatvyksta nei vienas dalyvis, arba prisijungęs / atvykęs 1 dalyvis atsisako turėti individualią konsultaciją (žr. 8.8.1 papunktį), užsiėmimas traktuojamas kaip neįvykęs, už kurį nėra mokama. Apie neįvykusį užsiėmimą Paslaugų teikėjas turi informuoti Klientą bei pasiūlyti ir suderinti su ja kitą neįvykusio užsiėmimo datą ir laiką ne vėliau kaip per 2 darbo dienas nuo neįvykusio užsiėmimo dienos.</w:t>
            </w:r>
          </w:p>
          <w:p w14:paraId="6C6113E9" w14:textId="77777777" w:rsidR="00B478C2" w:rsidRPr="0095565D" w:rsidRDefault="00B478C2" w:rsidP="00D85564">
            <w:pPr>
              <w:tabs>
                <w:tab w:val="left" w:pos="170"/>
              </w:tabs>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8.9. Turi būti palaikoma užsiėmimus vedančio specialisto komunikacija su užsiėmimų dalyviais ne užsiėmimų metu, bendraujant el. paštu arba telefonu – atsakant dalyviams į klausimus, informuojant apie organizacinius pakeitimus, siunčiant metodologinę medžiagą ir dalinantis kita svarbia informacija.</w:t>
            </w:r>
          </w:p>
          <w:p w14:paraId="6345CE8C" w14:textId="77777777" w:rsidR="00B478C2" w:rsidRPr="0095565D" w:rsidRDefault="00B478C2" w:rsidP="00D85564">
            <w:pPr>
              <w:tabs>
                <w:tab w:val="left" w:pos="170"/>
              </w:tabs>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8.10. Užsiėmimų metu draudžiama bet kokia komercinė reklama.</w:t>
            </w:r>
          </w:p>
          <w:p w14:paraId="0811C946" w14:textId="77777777" w:rsidR="00B478C2" w:rsidRPr="0095565D" w:rsidRDefault="00B478C2" w:rsidP="00D85564">
            <w:pPr>
              <w:tabs>
                <w:tab w:val="left" w:pos="170"/>
              </w:tabs>
              <w:spacing w:after="0" w:line="240" w:lineRule="auto"/>
              <w:ind w:left="36" w:firstLine="426"/>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8.11. Užsiėmimų metu draudžiama daryti vaizdo ar garso įrašus. </w:t>
            </w:r>
          </w:p>
        </w:tc>
      </w:tr>
      <w:tr w:rsidR="00B478C2" w:rsidRPr="0095565D" w14:paraId="722E74FB" w14:textId="77777777" w:rsidTr="00B85430">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7DCE" w14:textId="77777777" w:rsidR="00B478C2" w:rsidRPr="0095565D" w:rsidRDefault="00B478C2" w:rsidP="00D85564">
            <w:pPr>
              <w:tabs>
                <w:tab w:val="left" w:pos="142"/>
              </w:tabs>
              <w:spacing w:after="0" w:line="240" w:lineRule="auto"/>
              <w:contextualSpacing/>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lastRenderedPageBreak/>
              <w:t>9.</w:t>
            </w:r>
          </w:p>
        </w:tc>
        <w:tc>
          <w:tcPr>
            <w:tcW w:w="1984" w:type="dxa"/>
            <w:tcBorders>
              <w:top w:val="single" w:sz="4" w:space="0" w:color="auto"/>
              <w:left w:val="single" w:sz="4" w:space="0" w:color="auto"/>
              <w:bottom w:val="single" w:sz="4" w:space="0" w:color="auto"/>
              <w:right w:val="single" w:sz="4" w:space="0" w:color="auto"/>
            </w:tcBorders>
            <w:hideMark/>
          </w:tcPr>
          <w:p w14:paraId="230A3BD4" w14:textId="77777777" w:rsidR="00B478C2" w:rsidRPr="0095565D" w:rsidRDefault="00B478C2" w:rsidP="00D85564">
            <w:pPr>
              <w:spacing w:after="0" w:line="240" w:lineRule="auto"/>
              <w:jc w:val="both"/>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Paslaugų teikėjo įsipareigojimai</w:t>
            </w:r>
          </w:p>
        </w:tc>
        <w:tc>
          <w:tcPr>
            <w:tcW w:w="6379" w:type="dxa"/>
            <w:tcBorders>
              <w:top w:val="single" w:sz="4" w:space="0" w:color="auto"/>
              <w:left w:val="single" w:sz="4" w:space="0" w:color="auto"/>
              <w:bottom w:val="single" w:sz="4" w:space="0" w:color="auto"/>
              <w:right w:val="single" w:sz="4" w:space="0" w:color="auto"/>
            </w:tcBorders>
            <w:vAlign w:val="center"/>
          </w:tcPr>
          <w:p w14:paraId="5AA5EE62" w14:textId="77777777" w:rsidR="00B478C2" w:rsidRPr="0095565D" w:rsidRDefault="00B478C2" w:rsidP="00D85564">
            <w:pPr>
              <w:tabs>
                <w:tab w:val="left" w:pos="1021"/>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9.1. Užsiėmimų vykdymo metu gali būti naudojama multimedija, skaidrės, demonstruojama vaizdinė medžiaga, užsiėmimams privaloma naudoti aktyvius mokymo (-</w:t>
            </w:r>
            <w:proofErr w:type="spellStart"/>
            <w:r w:rsidRPr="0095565D">
              <w:rPr>
                <w:rFonts w:ascii="Times New Roman" w:eastAsia="Times New Roman" w:hAnsi="Times New Roman" w:cs="Times New Roman"/>
                <w:sz w:val="24"/>
                <w:szCs w:val="24"/>
              </w:rPr>
              <w:t>si</w:t>
            </w:r>
            <w:proofErr w:type="spellEnd"/>
            <w:r w:rsidRPr="0095565D">
              <w:rPr>
                <w:rFonts w:ascii="Times New Roman" w:eastAsia="Times New Roman" w:hAnsi="Times New Roman" w:cs="Times New Roman"/>
                <w:sz w:val="24"/>
                <w:szCs w:val="24"/>
              </w:rPr>
              <w:t>) metodus (diskusijas, refleksijas, praktinių atvejų analizes, situacijų modeliavimą, intelektinius žaidimus ir pan.) ir inovatyvias jų įgyvendinimo formas.</w:t>
            </w:r>
          </w:p>
          <w:p w14:paraId="2AB7128D" w14:textId="77777777" w:rsidR="00B478C2" w:rsidRPr="0095565D" w:rsidRDefault="00B478C2" w:rsidP="00D85564">
            <w:pPr>
              <w:tabs>
                <w:tab w:val="left" w:pos="1021"/>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9.2. Užsiėmimams privaloma naudoti ne senesnę kaip 5 metų mokslinę literatūrą. </w:t>
            </w:r>
          </w:p>
          <w:p w14:paraId="4C4F62BE" w14:textId="77777777" w:rsidR="00B478C2" w:rsidRPr="0095565D" w:rsidRDefault="00B478C2" w:rsidP="00D85564">
            <w:pPr>
              <w:tabs>
                <w:tab w:val="left" w:pos="1021"/>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9.3. Paslaugų teikėjas turi užtikrinti, kad visi užsiėmimus vedantys specialistai dirbtų pagal vienodą, su Klientu suderintą </w:t>
            </w:r>
            <w:r w:rsidRPr="0095565D">
              <w:rPr>
                <w:rFonts w:ascii="Times New Roman" w:eastAsia="Times New Roman" w:hAnsi="Times New Roman" w:cs="Times New Roman"/>
                <w:sz w:val="24"/>
                <w:szCs w:val="24"/>
              </w:rPr>
              <w:lastRenderedPageBreak/>
              <w:t>užsiėmimų turinį ir metodiką. Jei užsiėmimų metu naudojamos pateiktys, jos turi būti parengtos pagal Kliento pateiktą stiliaus knygą (spalvas, šriftą, raštus) ir pateikčių rengimo šablono gaires. Pateiktys Klientui turi būti atsiųstos suderinti ir patvirtinti ne vėliau kaip prieš 7 darbo dienas iki užsiėmimų pradžios. Klientas turi teisę gauti pateiktis ir naudoti jas savo reikmėms ir savo nuožiūra.</w:t>
            </w:r>
          </w:p>
          <w:p w14:paraId="1C8C03B8" w14:textId="77777777" w:rsidR="00B478C2" w:rsidRPr="0095565D" w:rsidRDefault="00B478C2" w:rsidP="00D85564">
            <w:pPr>
              <w:tabs>
                <w:tab w:val="left" w:pos="1021"/>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9.4. Pagal Kliento pateiktus reikalavimus, Paslaugų teikėjas turi parengti užsiėmimų vykdymo grafiką bei pateikti jį Klientui suderinti ir patvirtinti, likus ne mažiau kaip 10 darbo dienų iki pirmosios grupės užsiėmimų vykdymo pradžios. Užsiėmimai turi būti vedami darbo dienomis arba savaitgaliais tarp 8:00 val. ir 21:00 val. Ne mažiau kaip 60 proc. visų grupių turi būti pradedamos ne anksčiau kaip 17:00 val. Atsiradus poreikiui pakeisti grafiką, Paslaugų teikėjas turi informuoti Klientą ne vėliau kaip likus 3 darbo dienoms iki užsiėmimų vykdymo pagal pakeistą pageidaujamą grafiką ir pateikti jį Klientui suderinti bei patvirtinti su atnaujinta informacija.</w:t>
            </w:r>
            <w:r w:rsidRPr="0095565D">
              <w:t xml:space="preserve"> </w:t>
            </w:r>
            <w:r w:rsidRPr="0095565D">
              <w:rPr>
                <w:rFonts w:ascii="Times New Roman" w:eastAsia="Times New Roman" w:hAnsi="Times New Roman" w:cs="Times New Roman"/>
                <w:sz w:val="24"/>
                <w:szCs w:val="24"/>
              </w:rPr>
              <w:t xml:space="preserve">Klientas savo iniciatyva bet kuriuo metu gali kreiptis į Paslaugų teikėją dėl paslaugų teikimo grafiko pakeitimo. </w:t>
            </w:r>
          </w:p>
          <w:p w14:paraId="42776483" w14:textId="31C01B71" w:rsidR="00B478C2" w:rsidRPr="0095565D" w:rsidRDefault="00B478C2" w:rsidP="00D85564">
            <w:pPr>
              <w:tabs>
                <w:tab w:val="left" w:pos="1021"/>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9.5. Ne vėliau kaip prieš 2 kalendorines dienas iki kiekvienos grupės užsiėmimų pradžios dalyviams pagal Kliento pateiktą užsiėmimų dalyvių sąrašą (žr. 10.2 papunktyje) turi būti išsiųstas el. laiškas su informacija apie registracijos patvirtinimą, užsiėmimų datą ir laiką bei </w:t>
            </w:r>
            <w:r w:rsidRPr="0095565D">
              <w:rPr>
                <w:rFonts w:ascii="Times New Roman" w:hAnsi="Times New Roman" w:cs="Times New Roman"/>
                <w:color w:val="000000" w:themeColor="text1"/>
                <w:sz w:val="24"/>
                <w:szCs w:val="24"/>
              </w:rPr>
              <w:t xml:space="preserve">adresą ir informaciją </w:t>
            </w:r>
            <w:r w:rsidRPr="0095565D">
              <w:rPr>
                <w:rFonts w:asciiTheme="majorBidi" w:hAnsiTheme="majorBidi" w:cstheme="majorBidi"/>
                <w:sz w:val="24"/>
                <w:szCs w:val="24"/>
              </w:rPr>
              <w:t xml:space="preserve">apie viešąjį transportą (reikiama pateikti informacija nurodyta techninės specifikacijos 7.3 papunktyje (pažymėta kursyvu)), jei užsiėmimai vyksta gyvai / </w:t>
            </w:r>
            <w:r w:rsidRPr="0095565D">
              <w:rPr>
                <w:rFonts w:ascii="Times New Roman" w:eastAsia="Times New Roman" w:hAnsi="Times New Roman" w:cs="Times New Roman"/>
                <w:sz w:val="24"/>
                <w:szCs w:val="24"/>
              </w:rPr>
              <w:t>prisijungimo nuorodą, jei užsiėmimai vyksta nuotoliniu būdu:</w:t>
            </w:r>
          </w:p>
          <w:p w14:paraId="7957D80B" w14:textId="77777777" w:rsidR="00B478C2" w:rsidRPr="0095565D" w:rsidRDefault="00B478C2" w:rsidP="00D85564">
            <w:pPr>
              <w:tabs>
                <w:tab w:val="left" w:pos="887"/>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9.5.1. siunčiant šį laišką, į nematomą kopiją („</w:t>
            </w:r>
            <w:proofErr w:type="spellStart"/>
            <w:r w:rsidRPr="0095565D">
              <w:rPr>
                <w:rFonts w:ascii="Times New Roman" w:eastAsia="Times New Roman" w:hAnsi="Times New Roman" w:cs="Times New Roman"/>
                <w:sz w:val="24"/>
                <w:szCs w:val="24"/>
              </w:rPr>
              <w:t>Bcc</w:t>
            </w:r>
            <w:proofErr w:type="spellEnd"/>
            <w:r w:rsidRPr="0095565D">
              <w:rPr>
                <w:rFonts w:ascii="Times New Roman" w:eastAsia="Times New Roman" w:hAnsi="Times New Roman" w:cs="Times New Roman"/>
                <w:sz w:val="24"/>
                <w:szCs w:val="24"/>
              </w:rPr>
              <w:t>“) pridėti Kliento už pirkimo sutarties vykdymą atsakingą asmenį;</w:t>
            </w:r>
          </w:p>
          <w:p w14:paraId="3A0811C3" w14:textId="77777777" w:rsidR="00B478C2" w:rsidRPr="0095565D" w:rsidRDefault="00B478C2" w:rsidP="00D85564">
            <w:pPr>
              <w:tabs>
                <w:tab w:val="left" w:pos="1446"/>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9.5.2. el. laiško šabloną pateiks Klientas.</w:t>
            </w:r>
          </w:p>
          <w:p w14:paraId="629E31BE" w14:textId="77777777" w:rsidR="00B478C2" w:rsidRPr="0095565D" w:rsidRDefault="00B478C2" w:rsidP="00D85564">
            <w:pPr>
              <w:tabs>
                <w:tab w:val="left" w:pos="1021"/>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9.6. Po kiekvienos grupės paskutinio užsiėmimo dalyviams turi būti pateiktas užpildyti Kliento Paslaugų teikėjui pateiktas  grįžtamojo ryšio klausimynas. Pagal atskirą Kliento išreikštą poreikį, Paslaugų teikėjas įsipareigoja klausimyno pildymą dalyviams pateikti pakartotinai. </w:t>
            </w:r>
          </w:p>
          <w:p w14:paraId="69E71FEF" w14:textId="77777777" w:rsidR="00B478C2" w:rsidRPr="0095565D" w:rsidRDefault="00B478C2" w:rsidP="00D85564">
            <w:pPr>
              <w:tabs>
                <w:tab w:val="left" w:pos="1021"/>
              </w:tabs>
              <w:spacing w:after="0" w:line="240" w:lineRule="auto"/>
              <w:ind w:firstLine="462"/>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9.7. Paslaugų teikėjas privalo informuoti Klientą apie bet kokius kilusius sunkumus dėl paslaugų teikimo. </w:t>
            </w:r>
          </w:p>
          <w:p w14:paraId="62C112D3" w14:textId="76200CD5" w:rsidR="00B478C2" w:rsidRPr="0095565D" w:rsidRDefault="00B478C2" w:rsidP="00D85564">
            <w:pPr>
              <w:tabs>
                <w:tab w:val="left" w:pos="887"/>
              </w:tabs>
              <w:spacing w:after="0" w:line="240" w:lineRule="auto"/>
              <w:ind w:firstLine="462"/>
              <w:jc w:val="both"/>
              <w:rPr>
                <w:rFonts w:ascii="Times New Roman" w:hAnsi="Times New Roman" w:cs="Times New Roman"/>
                <w:sz w:val="24"/>
                <w:szCs w:val="24"/>
              </w:rPr>
            </w:pPr>
            <w:r w:rsidRPr="0095565D">
              <w:rPr>
                <w:rFonts w:ascii="Times New Roman" w:eastAsia="Times New Roman" w:hAnsi="Times New Roman" w:cs="Times New Roman"/>
                <w:sz w:val="24"/>
                <w:szCs w:val="24"/>
              </w:rPr>
              <w:t xml:space="preserve">9.8. Paslaugų teikėjas privalo užtikrinti, kad kiekvieną pirmadienį (jeigu tai ne darbo diena, iš karto kitą darbo dieną po jo) būtų supildytas elektroninis pravestų užsiėmimų dalyvių žurnalas </w:t>
            </w:r>
            <w:r w:rsidRPr="0095565D">
              <w:rPr>
                <w:rFonts w:ascii="Times New Roman" w:hAnsi="Times New Roman" w:cs="Times New Roman"/>
                <w:sz w:val="24"/>
                <w:szCs w:val="24"/>
              </w:rPr>
              <w:t xml:space="preserve">(žr. 10.2 papunktį). Dalyvių žurnalo pildymo gaires pateiks Klientas, įsigaliojus pirkimo sutarčiai. </w:t>
            </w:r>
          </w:p>
          <w:p w14:paraId="23FC2449" w14:textId="77777777" w:rsidR="00B478C2" w:rsidRPr="0095565D" w:rsidRDefault="00B478C2" w:rsidP="00D85564">
            <w:pPr>
              <w:tabs>
                <w:tab w:val="left" w:pos="1162"/>
              </w:tabs>
              <w:spacing w:after="0" w:line="240" w:lineRule="auto"/>
              <w:ind w:firstLine="462"/>
              <w:jc w:val="both"/>
              <w:rPr>
                <w:rFonts w:ascii="Times New Roman" w:hAnsi="Times New Roman" w:cs="Times New Roman"/>
                <w:sz w:val="24"/>
                <w:szCs w:val="24"/>
              </w:rPr>
            </w:pPr>
            <w:r w:rsidRPr="0095565D">
              <w:rPr>
                <w:rFonts w:ascii="Times New Roman" w:hAnsi="Times New Roman" w:cs="Times New Roman"/>
                <w:sz w:val="24"/>
                <w:szCs w:val="24"/>
              </w:rPr>
              <w:t xml:space="preserve">9.9. Paslaugų teikėjas Klientui turi pateikti praėjusio mėnesio </w:t>
            </w:r>
            <w:r w:rsidRPr="0095565D">
              <w:rPr>
                <w:rFonts w:ascii="Times New Roman" w:eastAsia="Times New Roman" w:hAnsi="Times New Roman" w:cs="Times New Roman"/>
                <w:sz w:val="24"/>
                <w:szCs w:val="24"/>
              </w:rPr>
              <w:t>nuotoliniu būdu vykdytų užsiėmimų nuotolinio bendravimo platformos ekrano vaizdo nuotraukas iki einamojo mėnesio 4 dienos, kuriose matytųsi užsiėmimuose dalyvaujančių dalyvių skaičius ir užsiėmimo data. Šias nuotraukas Paslaugų teikėjas turi atsiųsti Klientui.</w:t>
            </w:r>
          </w:p>
          <w:p w14:paraId="1B08D31F" w14:textId="77777777" w:rsidR="00B478C2" w:rsidRPr="0095565D" w:rsidRDefault="00B478C2" w:rsidP="00D85564">
            <w:pPr>
              <w:tabs>
                <w:tab w:val="left" w:pos="1162"/>
              </w:tabs>
              <w:spacing w:after="0" w:line="240" w:lineRule="auto"/>
              <w:ind w:firstLine="462"/>
              <w:jc w:val="both"/>
              <w:rPr>
                <w:rFonts w:ascii="Times New Roman" w:hAnsi="Times New Roman" w:cs="Times New Roman"/>
                <w:sz w:val="24"/>
                <w:szCs w:val="24"/>
              </w:rPr>
            </w:pPr>
            <w:r w:rsidRPr="0095565D">
              <w:rPr>
                <w:rFonts w:ascii="Times New Roman" w:hAnsi="Times New Roman" w:cs="Times New Roman"/>
                <w:sz w:val="24"/>
                <w:szCs w:val="24"/>
              </w:rPr>
              <w:lastRenderedPageBreak/>
              <w:t>9.10. Paslaugų teikėjas turi užtikrinti Kliento jam pateiktų gyvai vykstančių užsiėmimų dalyvių registracijos formų užpildymą:</w:t>
            </w:r>
          </w:p>
          <w:p w14:paraId="3C98147E" w14:textId="31601A85" w:rsidR="00B478C2" w:rsidRPr="0095565D" w:rsidRDefault="00B478C2" w:rsidP="00D85564">
            <w:pPr>
              <w:tabs>
                <w:tab w:val="left" w:pos="1729"/>
              </w:tabs>
              <w:spacing w:after="0" w:line="240" w:lineRule="auto"/>
              <w:ind w:firstLine="462"/>
              <w:jc w:val="both"/>
              <w:rPr>
                <w:rFonts w:ascii="Times New Roman" w:hAnsi="Times New Roman" w:cs="Times New Roman"/>
                <w:sz w:val="24"/>
                <w:szCs w:val="24"/>
              </w:rPr>
            </w:pPr>
            <w:r w:rsidRPr="0095565D">
              <w:rPr>
                <w:rFonts w:ascii="Times New Roman" w:hAnsi="Times New Roman" w:cs="Times New Roman"/>
                <w:sz w:val="24"/>
                <w:szCs w:val="24"/>
              </w:rPr>
              <w:t>9.10.1. Paslaugų teikėjas Klientui turi pateikti praėjusio mėnesio gyvai vykusių užsiėmimų dalyvių skenuotas dalyvių registracijos formas iki einamojo mėnesio 4 dienos. Šias skenuotas dalyvių registracijos formas Paslaugų teikėjas turi atsiųsti el. paštu Klientui</w:t>
            </w:r>
            <w:r w:rsidR="00A51647" w:rsidRPr="0095565D">
              <w:rPr>
                <w:rFonts w:ascii="Times New Roman" w:hAnsi="Times New Roman" w:cs="Times New Roman"/>
                <w:sz w:val="24"/>
                <w:szCs w:val="24"/>
              </w:rPr>
              <w:t>;</w:t>
            </w:r>
          </w:p>
          <w:p w14:paraId="31570383" w14:textId="77777777" w:rsidR="00B478C2" w:rsidRPr="0095565D" w:rsidRDefault="00B478C2" w:rsidP="00D85564">
            <w:pPr>
              <w:tabs>
                <w:tab w:val="left" w:pos="1304"/>
              </w:tabs>
              <w:spacing w:after="0" w:line="240" w:lineRule="auto"/>
              <w:ind w:firstLine="462"/>
              <w:jc w:val="both"/>
              <w:rPr>
                <w:rFonts w:ascii="Times New Roman" w:hAnsi="Times New Roman" w:cs="Times New Roman"/>
                <w:sz w:val="24"/>
                <w:szCs w:val="24"/>
              </w:rPr>
            </w:pPr>
            <w:r w:rsidRPr="0095565D">
              <w:rPr>
                <w:rFonts w:ascii="Times New Roman" w:hAnsi="Times New Roman" w:cs="Times New Roman"/>
                <w:sz w:val="24"/>
                <w:szCs w:val="24"/>
              </w:rPr>
              <w:t xml:space="preserve">9.10.2. Paslaugų teikėjas, pasibaigus kiekvienos grupės užsiėmimams, turi fiziškai pateikti gyvai vykusių užsiėmimų užpildytas dalyvių registracijos formas Klientui adresu M. K. Čiurlionio g. 100, Vilnius. </w:t>
            </w:r>
          </w:p>
        </w:tc>
      </w:tr>
      <w:tr w:rsidR="00B478C2" w:rsidRPr="0095565D" w14:paraId="69D749BF" w14:textId="77777777" w:rsidTr="00B85430">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AAA74" w14:textId="77777777" w:rsidR="00B478C2" w:rsidRPr="0095565D" w:rsidRDefault="00B478C2" w:rsidP="00D85564">
            <w:pPr>
              <w:tabs>
                <w:tab w:val="left" w:pos="142"/>
              </w:tabs>
              <w:spacing w:after="0" w:line="240" w:lineRule="auto"/>
              <w:ind w:left="32"/>
              <w:contextualSpacing/>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lastRenderedPageBreak/>
              <w:t>10.</w:t>
            </w:r>
          </w:p>
        </w:tc>
        <w:tc>
          <w:tcPr>
            <w:tcW w:w="1984" w:type="dxa"/>
            <w:tcBorders>
              <w:top w:val="single" w:sz="4" w:space="0" w:color="auto"/>
              <w:left w:val="single" w:sz="4" w:space="0" w:color="auto"/>
              <w:bottom w:val="single" w:sz="4" w:space="0" w:color="auto"/>
              <w:right w:val="single" w:sz="4" w:space="0" w:color="auto"/>
            </w:tcBorders>
          </w:tcPr>
          <w:p w14:paraId="7A7A2C48" w14:textId="77777777" w:rsidR="00B478C2" w:rsidRPr="0095565D" w:rsidRDefault="00B478C2" w:rsidP="00D85564">
            <w:pPr>
              <w:spacing w:after="0" w:line="240" w:lineRule="auto"/>
              <w:jc w:val="both"/>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Kliento teisės ir įsipareigojimai</w:t>
            </w:r>
          </w:p>
        </w:tc>
        <w:tc>
          <w:tcPr>
            <w:tcW w:w="6379" w:type="dxa"/>
            <w:tcBorders>
              <w:top w:val="single" w:sz="4" w:space="0" w:color="auto"/>
              <w:left w:val="single" w:sz="4" w:space="0" w:color="auto"/>
              <w:bottom w:val="single" w:sz="4" w:space="0" w:color="auto"/>
              <w:right w:val="single" w:sz="4" w:space="0" w:color="auto"/>
            </w:tcBorders>
            <w:vAlign w:val="center"/>
          </w:tcPr>
          <w:p w14:paraId="3C01C802" w14:textId="77777777" w:rsidR="00B478C2" w:rsidRPr="0095565D" w:rsidRDefault="00B478C2" w:rsidP="00D85564">
            <w:pPr>
              <w:spacing w:after="0" w:line="240" w:lineRule="auto"/>
              <w:ind w:firstLine="387"/>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10.1. Klientas atsakingas už paslaugų viešinimą ir pageidaujančių dalyvauti užsiėmimuose asmenų registraciją. </w:t>
            </w:r>
          </w:p>
          <w:p w14:paraId="2B62C653" w14:textId="77777777" w:rsidR="00B478C2" w:rsidRPr="0095565D" w:rsidRDefault="00B478C2" w:rsidP="00D85564">
            <w:pPr>
              <w:spacing w:after="0" w:line="240" w:lineRule="auto"/>
              <w:ind w:firstLine="387"/>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10.2. Dalyvių, užsiregistravusių į užsiėmimus, duomenis, reikalingus pirkimo sutarčiai vykdyti, Paslaugų teikėjui pateiks Klientas dalyvių žurnale, likus ne mažiau kaip 3 darbo dienoms iki kiekvienos grupės užsiėmimų pradžios. </w:t>
            </w:r>
          </w:p>
          <w:p w14:paraId="075F3094" w14:textId="77777777" w:rsidR="00B478C2" w:rsidRPr="0095565D" w:rsidRDefault="00B478C2" w:rsidP="00D85564">
            <w:pPr>
              <w:spacing w:after="0" w:line="240" w:lineRule="auto"/>
              <w:ind w:firstLine="387"/>
              <w:jc w:val="both"/>
              <w:rPr>
                <w:rFonts w:ascii="Times New Roman" w:eastAsia="Times New Roman" w:hAnsi="Times New Roman" w:cs="Times New Roman"/>
                <w:sz w:val="24"/>
                <w:szCs w:val="24"/>
              </w:rPr>
            </w:pPr>
            <w:r w:rsidRPr="0095565D">
              <w:rPr>
                <w:rFonts w:ascii="Times New Roman" w:eastAsia="Times New Roman" w:hAnsi="Times New Roman" w:cs="Times New Roman"/>
                <w:sz w:val="24"/>
                <w:szCs w:val="24"/>
              </w:rPr>
              <w:t xml:space="preserve">10.3. Dalyvių registracijos formą gyvai vyksiantiems užsiėmimams pateiks Klientas, likus ne mažiau kaip 2 darbo dienoms iki numatyto pirmojo užsiėmimo datos. </w:t>
            </w:r>
          </w:p>
        </w:tc>
      </w:tr>
      <w:tr w:rsidR="00B478C2" w:rsidRPr="0095565D" w14:paraId="2B00090F" w14:textId="77777777" w:rsidTr="00B85430">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51622" w14:textId="77777777" w:rsidR="00B478C2" w:rsidRPr="0095565D" w:rsidRDefault="00B478C2" w:rsidP="00D85564">
            <w:pPr>
              <w:tabs>
                <w:tab w:val="left" w:pos="142"/>
              </w:tabs>
              <w:spacing w:after="0" w:line="240" w:lineRule="auto"/>
              <w:ind w:left="32"/>
              <w:contextualSpacing/>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11.</w:t>
            </w:r>
          </w:p>
        </w:tc>
        <w:tc>
          <w:tcPr>
            <w:tcW w:w="1984" w:type="dxa"/>
            <w:tcBorders>
              <w:top w:val="single" w:sz="4" w:space="0" w:color="auto"/>
              <w:left w:val="single" w:sz="4" w:space="0" w:color="auto"/>
              <w:bottom w:val="single" w:sz="4" w:space="0" w:color="auto"/>
              <w:right w:val="single" w:sz="4" w:space="0" w:color="auto"/>
            </w:tcBorders>
          </w:tcPr>
          <w:p w14:paraId="269EBF7D" w14:textId="77777777" w:rsidR="00B478C2" w:rsidRPr="0095565D" w:rsidRDefault="00B478C2" w:rsidP="00D85564">
            <w:pPr>
              <w:spacing w:after="0" w:line="240" w:lineRule="auto"/>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Kitos sąlygos</w:t>
            </w:r>
          </w:p>
        </w:tc>
        <w:tc>
          <w:tcPr>
            <w:tcW w:w="6379" w:type="dxa"/>
            <w:tcBorders>
              <w:top w:val="single" w:sz="4" w:space="0" w:color="auto"/>
              <w:left w:val="single" w:sz="4" w:space="0" w:color="auto"/>
              <w:bottom w:val="single" w:sz="4" w:space="0" w:color="auto"/>
              <w:right w:val="single" w:sz="4" w:space="0" w:color="auto"/>
            </w:tcBorders>
            <w:vAlign w:val="center"/>
          </w:tcPr>
          <w:p w14:paraId="3324ED8A" w14:textId="77777777" w:rsidR="00B478C2" w:rsidRPr="0095565D" w:rsidRDefault="00B478C2" w:rsidP="00D85564">
            <w:pPr>
              <w:autoSpaceDE w:val="0"/>
              <w:autoSpaceDN w:val="0"/>
              <w:adjustRightInd w:val="0"/>
              <w:spacing w:after="0" w:line="240" w:lineRule="auto"/>
              <w:ind w:left="36" w:firstLine="426"/>
              <w:jc w:val="both"/>
              <w:rPr>
                <w:rFonts w:ascii="Times New Roman" w:hAnsi="Times New Roman" w:cs="Times New Roman"/>
                <w:color w:val="000000"/>
                <w:sz w:val="24"/>
                <w:szCs w:val="24"/>
              </w:rPr>
            </w:pPr>
            <w:r w:rsidRPr="0095565D">
              <w:rPr>
                <w:rFonts w:ascii="Times New Roman" w:hAnsi="Times New Roman" w:cs="Times New Roman"/>
                <w:color w:val="000000" w:themeColor="text1"/>
                <w:sz w:val="24"/>
                <w:szCs w:val="24"/>
              </w:rPr>
              <w:t>11.1. Visos su pirkimo sutarties vykdymu susijusios išlaidos turi būti įtraukiamos į paslaugų kainą, įskaitant, bet neapsiribojant, specialistų atvykimą į užsiėmimų vietą ir išvykimą iš jos, dalinamą medžiagą, praktinių užsiėmimų priemones ir kt.</w:t>
            </w:r>
          </w:p>
          <w:p w14:paraId="2AB98A6C" w14:textId="5D54D021" w:rsidR="00B478C2" w:rsidRPr="0095565D" w:rsidRDefault="00B478C2" w:rsidP="00D85564">
            <w:pPr>
              <w:autoSpaceDE w:val="0"/>
              <w:autoSpaceDN w:val="0"/>
              <w:adjustRightInd w:val="0"/>
              <w:spacing w:after="0" w:line="240" w:lineRule="auto"/>
              <w:ind w:left="36" w:firstLine="426"/>
              <w:jc w:val="both"/>
              <w:rPr>
                <w:rFonts w:ascii="Times New Roman" w:hAnsi="Times New Roman" w:cs="Times New Roman"/>
                <w:color w:val="000000"/>
                <w:sz w:val="24"/>
                <w:szCs w:val="24"/>
              </w:rPr>
            </w:pPr>
            <w:r w:rsidRPr="0095565D">
              <w:rPr>
                <w:rFonts w:ascii="Times New Roman" w:hAnsi="Times New Roman" w:cs="Times New Roman"/>
                <w:color w:val="000000" w:themeColor="text1"/>
                <w:sz w:val="24"/>
                <w:szCs w:val="24"/>
              </w:rPr>
              <w:t>11.2.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w:t>
            </w:r>
          </w:p>
        </w:tc>
      </w:tr>
      <w:tr w:rsidR="00B478C2" w:rsidRPr="0095565D" w14:paraId="3F6E2CB0" w14:textId="77777777" w:rsidTr="00B85430">
        <w:trPr>
          <w:trHeight w:val="64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8444A" w14:textId="77777777" w:rsidR="00B478C2" w:rsidRPr="0095565D" w:rsidRDefault="00B478C2" w:rsidP="00D85564">
            <w:pPr>
              <w:tabs>
                <w:tab w:val="left" w:pos="142"/>
              </w:tabs>
              <w:spacing w:after="0" w:line="240" w:lineRule="auto"/>
              <w:ind w:left="32" w:hanging="32"/>
              <w:contextualSpacing/>
              <w:jc w:val="center"/>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12.</w:t>
            </w:r>
          </w:p>
        </w:tc>
        <w:tc>
          <w:tcPr>
            <w:tcW w:w="1984" w:type="dxa"/>
            <w:tcBorders>
              <w:top w:val="single" w:sz="4" w:space="0" w:color="auto"/>
              <w:left w:val="single" w:sz="4" w:space="0" w:color="auto"/>
              <w:bottom w:val="single" w:sz="4" w:space="0" w:color="auto"/>
              <w:right w:val="single" w:sz="4" w:space="0" w:color="auto"/>
            </w:tcBorders>
          </w:tcPr>
          <w:p w14:paraId="2A109B6F" w14:textId="20484851" w:rsidR="00B478C2" w:rsidRPr="0095565D" w:rsidRDefault="00B478C2" w:rsidP="00D85564">
            <w:pPr>
              <w:spacing w:after="0" w:line="240" w:lineRule="auto"/>
              <w:rPr>
                <w:rFonts w:ascii="Times New Roman" w:eastAsia="Times New Roman" w:hAnsi="Times New Roman" w:cs="Times New Roman"/>
                <w:b/>
                <w:bCs/>
                <w:sz w:val="24"/>
                <w:szCs w:val="24"/>
              </w:rPr>
            </w:pPr>
            <w:r w:rsidRPr="0095565D">
              <w:rPr>
                <w:rFonts w:ascii="Times New Roman" w:eastAsia="Times New Roman" w:hAnsi="Times New Roman" w:cs="Times New Roman"/>
                <w:b/>
                <w:bCs/>
                <w:sz w:val="24"/>
                <w:szCs w:val="24"/>
              </w:rPr>
              <w:t>Paslaugų teikimo t</w:t>
            </w:r>
            <w:r w:rsidR="00656177">
              <w:rPr>
                <w:rFonts w:ascii="Times New Roman" w:eastAsia="Times New Roman" w:hAnsi="Times New Roman" w:cs="Times New Roman"/>
                <w:b/>
                <w:bCs/>
                <w:sz w:val="24"/>
                <w:szCs w:val="24"/>
              </w:rPr>
              <w:t>erminas</w:t>
            </w:r>
          </w:p>
        </w:tc>
        <w:tc>
          <w:tcPr>
            <w:tcW w:w="6379" w:type="dxa"/>
            <w:tcBorders>
              <w:top w:val="single" w:sz="4" w:space="0" w:color="auto"/>
              <w:left w:val="single" w:sz="4" w:space="0" w:color="auto"/>
              <w:bottom w:val="single" w:sz="4" w:space="0" w:color="auto"/>
              <w:right w:val="single" w:sz="4" w:space="0" w:color="auto"/>
            </w:tcBorders>
          </w:tcPr>
          <w:p w14:paraId="5A27AEEA" w14:textId="7C28CD28" w:rsidR="00B478C2" w:rsidRPr="0095565D" w:rsidRDefault="00B478C2">
            <w:pPr>
              <w:pStyle w:val="Sraopastraipa"/>
              <w:numPr>
                <w:ilvl w:val="1"/>
                <w:numId w:val="5"/>
              </w:numPr>
              <w:autoSpaceDE w:val="0"/>
              <w:autoSpaceDN w:val="0"/>
              <w:adjustRightInd w:val="0"/>
              <w:ind w:left="36" w:firstLine="426"/>
              <w:jc w:val="left"/>
              <w:rPr>
                <w:rFonts w:eastAsiaTheme="minorEastAsia"/>
                <w:color w:val="000000" w:themeColor="text1"/>
                <w:szCs w:val="24"/>
              </w:rPr>
            </w:pPr>
            <w:r w:rsidRPr="00F84F89">
              <w:rPr>
                <w:rFonts w:eastAsiaTheme="minorEastAsia"/>
                <w:color w:val="000000" w:themeColor="text1"/>
                <w:szCs w:val="24"/>
              </w:rPr>
              <w:t xml:space="preserve"> 36 m</w:t>
            </w:r>
            <w:r w:rsidRPr="0095565D">
              <w:rPr>
                <w:rFonts w:eastAsiaTheme="minorEastAsia"/>
                <w:color w:val="000000" w:themeColor="text1"/>
                <w:szCs w:val="24"/>
              </w:rPr>
              <w:t>ėn.</w:t>
            </w:r>
            <w:r w:rsidR="00656177">
              <w:rPr>
                <w:rFonts w:eastAsiaTheme="minorEastAsia"/>
                <w:color w:val="000000" w:themeColor="text1"/>
                <w:szCs w:val="24"/>
              </w:rPr>
              <w:t xml:space="preserve"> nuo Sutarties įsigaliojimo dienos.</w:t>
            </w:r>
          </w:p>
        </w:tc>
      </w:tr>
    </w:tbl>
    <w:p w14:paraId="00B52213" w14:textId="77777777" w:rsidR="00B478C2" w:rsidRPr="00F84F89" w:rsidRDefault="00B478C2" w:rsidP="00B478C2">
      <w:pPr>
        <w:spacing w:after="0" w:line="240" w:lineRule="auto"/>
        <w:rPr>
          <w:rFonts w:ascii="Times New Roman" w:eastAsia="Times New Roman" w:hAnsi="Times New Roman" w:cs="Times New Roman"/>
          <w:sz w:val="20"/>
          <w:szCs w:val="20"/>
        </w:rPr>
      </w:pPr>
    </w:p>
    <w:p w14:paraId="7AD79DF6" w14:textId="4EE629F8" w:rsidR="00A51647" w:rsidRPr="0095565D" w:rsidRDefault="00A51647">
      <w:pPr>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br w:type="page"/>
      </w:r>
    </w:p>
    <w:p w14:paraId="3190EE83" w14:textId="0F3325D5" w:rsidR="00191CC4" w:rsidRPr="0095565D"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lastRenderedPageBreak/>
        <w:t xml:space="preserve">Pirkimo sąlygų </w:t>
      </w:r>
      <w:r w:rsidR="00191CC4" w:rsidRPr="0095565D">
        <w:rPr>
          <w:rFonts w:ascii="Times New Roman" w:eastAsia="Times New Roman" w:hAnsi="Times New Roman" w:cs="Times New Roman"/>
          <w:sz w:val="24"/>
          <w:szCs w:val="20"/>
          <w:lang w:eastAsia="en-US"/>
        </w:rPr>
        <w:t>2 priedas</w:t>
      </w:r>
    </w:p>
    <w:p w14:paraId="4561F27C" w14:textId="77777777" w:rsidR="0007613B" w:rsidRPr="0095565D" w:rsidRDefault="0007613B" w:rsidP="0007613B">
      <w:pPr>
        <w:spacing w:after="0" w:line="240" w:lineRule="auto"/>
        <w:jc w:val="center"/>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(pasiūlymo forma)</w:t>
      </w:r>
    </w:p>
    <w:p w14:paraId="59A0615A" w14:textId="77777777" w:rsidR="0007613B" w:rsidRPr="0095565D"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95565D" w:rsidRDefault="0007613B" w:rsidP="0007613B">
      <w:pPr>
        <w:spacing w:after="0" w:line="240" w:lineRule="auto"/>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PASIŪLYMAS</w:t>
      </w:r>
    </w:p>
    <w:p w14:paraId="03CBABC1" w14:textId="77777777" w:rsidR="0007613B" w:rsidRPr="0095565D"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95565D" w:rsidRDefault="0007613B" w:rsidP="0007613B">
      <w:pPr>
        <w:spacing w:after="0" w:line="240" w:lineRule="auto"/>
        <w:jc w:val="center"/>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20___-___-___</w:t>
      </w:r>
    </w:p>
    <w:p w14:paraId="12E50577" w14:textId="77777777" w:rsidR="0007613B" w:rsidRPr="0095565D" w:rsidRDefault="0007613B" w:rsidP="0007613B">
      <w:pPr>
        <w:spacing w:after="0" w:line="240" w:lineRule="auto"/>
        <w:jc w:val="center"/>
        <w:rPr>
          <w:rFonts w:ascii="Times New Roman" w:eastAsia="Times New Roman" w:hAnsi="Times New Roman" w:cs="Times New Roman"/>
          <w:sz w:val="24"/>
          <w:szCs w:val="24"/>
          <w:lang w:eastAsia="en-US"/>
        </w:rPr>
      </w:pPr>
    </w:p>
    <w:p w14:paraId="21649846" w14:textId="0C2C3AAC" w:rsidR="00191CC4" w:rsidRPr="0095565D" w:rsidRDefault="00A51647" w:rsidP="00A51647">
      <w:pPr>
        <w:spacing w:after="0" w:line="240" w:lineRule="auto"/>
        <w:jc w:val="center"/>
        <w:rPr>
          <w:rFonts w:ascii="Times New Roman" w:eastAsia="Times New Roman" w:hAnsi="Times New Roman" w:cs="Times New Roman"/>
          <w:sz w:val="24"/>
          <w:szCs w:val="20"/>
          <w:lang w:eastAsia="en-US"/>
        </w:rPr>
      </w:pPr>
      <w:r w:rsidRPr="0095565D">
        <w:rPr>
          <w:rFonts w:ascii="Times New Roman" w:eastAsia="Times New Roman" w:hAnsi="Times New Roman" w:cs="Times New Roman"/>
          <w:b/>
          <w:bCs/>
          <w:iCs/>
          <w:sz w:val="24"/>
          <w:szCs w:val="24"/>
          <w:lang w:eastAsia="en-US"/>
        </w:rPr>
        <w:t>DĖMESINGO ĮSISĄMONINIMO (MINDFULNESS) UŽSIĖMIMŲ PASLAUGOS</w:t>
      </w:r>
    </w:p>
    <w:p w14:paraId="29DB2BF9" w14:textId="77777777" w:rsidR="00A51647" w:rsidRPr="0095565D" w:rsidRDefault="00A51647" w:rsidP="00D01F82">
      <w:pPr>
        <w:spacing w:after="0" w:line="240" w:lineRule="auto"/>
        <w:ind w:firstLine="567"/>
        <w:jc w:val="both"/>
        <w:rPr>
          <w:rFonts w:ascii="Times New Roman" w:eastAsia="Times New Roman" w:hAnsi="Times New Roman" w:cs="Times New Roman"/>
          <w:sz w:val="24"/>
          <w:szCs w:val="20"/>
          <w:lang w:eastAsia="en-US"/>
        </w:rPr>
      </w:pPr>
      <w:bookmarkStart w:id="14" w:name="_Hlk174696638"/>
    </w:p>
    <w:p w14:paraId="64BF5E28" w14:textId="17D38D29" w:rsidR="00D01F82" w:rsidRPr="0095565D" w:rsidRDefault="00D01F82" w:rsidP="00D01F82">
      <w:pPr>
        <w:spacing w:after="0" w:line="240" w:lineRule="auto"/>
        <w:ind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95565D"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95565D" w:rsidRDefault="00D01F82" w:rsidP="0029653C">
            <w:pPr>
              <w:jc w:val="both"/>
              <w:rPr>
                <w:sz w:val="24"/>
                <w:szCs w:val="24"/>
                <w:lang w:eastAsia="en-US"/>
              </w:rPr>
            </w:pPr>
            <w:r w:rsidRPr="0095565D">
              <w:rPr>
                <w:rFonts w:eastAsia="SimSun"/>
                <w:sz w:val="24"/>
                <w:szCs w:val="24"/>
              </w:rPr>
              <w:t xml:space="preserve">Dalyvio (kiekvieno tiekėjų grupės partnerio) pavadinimas (-ai) ir juridinio asmens kodas (-ai), fizinio asmens verslo pažymėjimo </w:t>
            </w:r>
            <w:r w:rsidR="008F03CA" w:rsidRPr="0095565D">
              <w:rPr>
                <w:rFonts w:eastAsia="SimSun"/>
                <w:sz w:val="24"/>
                <w:szCs w:val="24"/>
              </w:rPr>
              <w:t>numeris</w:t>
            </w:r>
            <w:r w:rsidRPr="0095565D">
              <w:rPr>
                <w:rFonts w:eastAsia="SimSun"/>
                <w:sz w:val="24"/>
                <w:szCs w:val="24"/>
              </w:rPr>
              <w:t xml:space="preserve"> ar pan. </w:t>
            </w:r>
          </w:p>
        </w:tc>
        <w:tc>
          <w:tcPr>
            <w:tcW w:w="4813" w:type="dxa"/>
          </w:tcPr>
          <w:p w14:paraId="422BAE5D" w14:textId="77777777" w:rsidR="00D01F82" w:rsidRPr="0095565D" w:rsidRDefault="00D01F82" w:rsidP="0029653C">
            <w:pPr>
              <w:jc w:val="both"/>
              <w:rPr>
                <w:sz w:val="24"/>
                <w:szCs w:val="24"/>
                <w:lang w:eastAsia="en-US"/>
              </w:rPr>
            </w:pPr>
          </w:p>
        </w:tc>
      </w:tr>
      <w:tr w:rsidR="004B5287" w:rsidRPr="0095565D"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95565D" w:rsidRDefault="00D01F82" w:rsidP="0029653C">
            <w:pPr>
              <w:jc w:val="both"/>
              <w:rPr>
                <w:sz w:val="24"/>
                <w:szCs w:val="24"/>
                <w:lang w:eastAsia="en-US"/>
              </w:rPr>
            </w:pPr>
            <w:r w:rsidRPr="0095565D">
              <w:rPr>
                <w:rFonts w:eastAsia="SimSun"/>
                <w:sz w:val="24"/>
                <w:szCs w:val="24"/>
              </w:rPr>
              <w:t>Dalyvio (kiekvieno tiekėjų grupės partnerio) registracijos šalis (-</w:t>
            </w:r>
            <w:proofErr w:type="spellStart"/>
            <w:r w:rsidRPr="0095565D">
              <w:rPr>
                <w:rFonts w:eastAsia="SimSun"/>
                <w:sz w:val="24"/>
                <w:szCs w:val="24"/>
              </w:rPr>
              <w:t>ys</w:t>
            </w:r>
            <w:proofErr w:type="spellEnd"/>
            <w:r w:rsidRPr="0095565D">
              <w:rPr>
                <w:rFonts w:eastAsia="SimSun"/>
                <w:sz w:val="24"/>
                <w:szCs w:val="24"/>
              </w:rPr>
              <w:t>)</w:t>
            </w:r>
            <w:r w:rsidR="007E62EE" w:rsidRPr="0095565D">
              <w:rPr>
                <w:rFonts w:eastAsia="SimSun"/>
                <w:sz w:val="24"/>
                <w:szCs w:val="24"/>
              </w:rPr>
              <w:t xml:space="preserve"> i</w:t>
            </w:r>
            <w:r w:rsidR="005A6D37" w:rsidRPr="0095565D">
              <w:rPr>
                <w:rFonts w:eastAsia="SimSun"/>
                <w:sz w:val="24"/>
                <w:szCs w:val="24"/>
              </w:rPr>
              <w:t>r</w:t>
            </w:r>
            <w:r w:rsidR="007E62EE" w:rsidRPr="0095565D">
              <w:rPr>
                <w:rFonts w:eastAsia="SimSun"/>
                <w:sz w:val="24"/>
                <w:szCs w:val="24"/>
              </w:rPr>
              <w:t xml:space="preserve"> adresas</w:t>
            </w:r>
            <w:r w:rsidR="00754CE0" w:rsidRPr="0095565D">
              <w:rPr>
                <w:rFonts w:eastAsia="SimSun"/>
                <w:sz w:val="24"/>
                <w:szCs w:val="24"/>
              </w:rPr>
              <w:t xml:space="preserve"> (-ai)</w:t>
            </w:r>
            <w:r w:rsidRPr="0095565D">
              <w:rPr>
                <w:rFonts w:eastAsia="SimSun"/>
                <w:sz w:val="24"/>
                <w:szCs w:val="24"/>
              </w:rPr>
              <w:t>, o jei fizinis asmuo – nuolatinės gyvenamosios vietos šalis</w:t>
            </w:r>
            <w:r w:rsidR="007E62EE" w:rsidRPr="0095565D">
              <w:rPr>
                <w:rFonts w:eastAsia="SimSun"/>
                <w:sz w:val="24"/>
                <w:szCs w:val="24"/>
              </w:rPr>
              <w:t>, adresas</w:t>
            </w:r>
            <w:r w:rsidRPr="0095565D">
              <w:rPr>
                <w:rFonts w:eastAsia="SimSun"/>
                <w:sz w:val="24"/>
                <w:szCs w:val="24"/>
              </w:rPr>
              <w:t xml:space="preserve"> ir pilietybė (-ės)</w:t>
            </w:r>
          </w:p>
        </w:tc>
        <w:tc>
          <w:tcPr>
            <w:tcW w:w="4813" w:type="dxa"/>
          </w:tcPr>
          <w:p w14:paraId="4F9D0EDC" w14:textId="77777777" w:rsidR="00D01F82" w:rsidRPr="0095565D" w:rsidRDefault="00D01F82" w:rsidP="0029653C">
            <w:pPr>
              <w:jc w:val="both"/>
              <w:rPr>
                <w:sz w:val="24"/>
                <w:szCs w:val="24"/>
                <w:lang w:eastAsia="en-US"/>
              </w:rPr>
            </w:pPr>
          </w:p>
        </w:tc>
      </w:tr>
      <w:tr w:rsidR="004B5287" w:rsidRPr="0095565D"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95565D" w:rsidRDefault="00D01F82" w:rsidP="0029653C">
            <w:pPr>
              <w:jc w:val="both"/>
              <w:rPr>
                <w:sz w:val="24"/>
                <w:szCs w:val="24"/>
                <w:lang w:eastAsia="en-US"/>
              </w:rPr>
            </w:pPr>
            <w:r w:rsidRPr="0095565D">
              <w:rPr>
                <w:sz w:val="24"/>
                <w:szCs w:val="24"/>
                <w:lang w:eastAsia="en-US"/>
              </w:rPr>
              <w:t>Ar dalyvis (kiekvienas tiekėjų grupės partneris) turi kontroliuojantį (-</w:t>
            </w:r>
            <w:proofErr w:type="spellStart"/>
            <w:r w:rsidRPr="0095565D">
              <w:rPr>
                <w:sz w:val="24"/>
                <w:szCs w:val="24"/>
                <w:lang w:eastAsia="en-US"/>
              </w:rPr>
              <w:t>čius</w:t>
            </w:r>
            <w:proofErr w:type="spellEnd"/>
            <w:r w:rsidRPr="0095565D">
              <w:rPr>
                <w:sz w:val="24"/>
                <w:szCs w:val="24"/>
                <w:lang w:eastAsia="en-US"/>
              </w:rPr>
              <w:t>) asmenį (-</w:t>
            </w:r>
            <w:proofErr w:type="spellStart"/>
            <w:r w:rsidRPr="0095565D">
              <w:rPr>
                <w:sz w:val="24"/>
                <w:szCs w:val="24"/>
                <w:lang w:eastAsia="en-US"/>
              </w:rPr>
              <w:t>is</w:t>
            </w:r>
            <w:proofErr w:type="spellEnd"/>
            <w:r w:rsidRPr="0095565D">
              <w:rPr>
                <w:sz w:val="24"/>
                <w:szCs w:val="24"/>
                <w:lang w:eastAsia="en-US"/>
              </w:rPr>
              <w:t>)</w:t>
            </w:r>
            <w:r w:rsidRPr="0095565D">
              <w:rPr>
                <w:sz w:val="24"/>
                <w:szCs w:val="24"/>
                <w:vertAlign w:val="superscript"/>
                <w:lang w:eastAsia="en-US"/>
              </w:rPr>
              <w:footnoteReference w:id="3"/>
            </w:r>
            <w:r w:rsidRPr="0095565D">
              <w:rPr>
                <w:sz w:val="24"/>
                <w:szCs w:val="24"/>
                <w:lang w:eastAsia="en-US"/>
              </w:rPr>
              <w:t>?</w:t>
            </w:r>
          </w:p>
          <w:p w14:paraId="7D2CC1BC" w14:textId="77777777" w:rsidR="00D01F82" w:rsidRPr="0095565D" w:rsidRDefault="00D01F82" w:rsidP="0029653C">
            <w:pPr>
              <w:jc w:val="both"/>
              <w:rPr>
                <w:sz w:val="24"/>
                <w:szCs w:val="24"/>
                <w:lang w:eastAsia="en-US"/>
              </w:rPr>
            </w:pPr>
            <w:r w:rsidRPr="0095565D">
              <w:rPr>
                <w:sz w:val="24"/>
                <w:szCs w:val="24"/>
                <w:lang w:eastAsia="en-US"/>
              </w:rPr>
              <w:t>(nurodoma kiekvienam tiekėjų grupės partneriui atskirai)</w:t>
            </w:r>
          </w:p>
          <w:p w14:paraId="39114B13" w14:textId="77777777" w:rsidR="00D01F82" w:rsidRPr="0095565D" w:rsidRDefault="00D01F82" w:rsidP="0029653C">
            <w:pPr>
              <w:jc w:val="both"/>
              <w:rPr>
                <w:sz w:val="24"/>
                <w:szCs w:val="24"/>
                <w:lang w:eastAsia="en-US"/>
              </w:rPr>
            </w:pPr>
          </w:p>
          <w:p w14:paraId="6779E274" w14:textId="77777777" w:rsidR="00D01F82" w:rsidRPr="0095565D" w:rsidRDefault="00D01F82" w:rsidP="0029653C">
            <w:pPr>
              <w:jc w:val="both"/>
              <w:rPr>
                <w:rFonts w:eastAsia="SimSun"/>
                <w:sz w:val="24"/>
                <w:szCs w:val="24"/>
              </w:rPr>
            </w:pPr>
            <w:r w:rsidRPr="0095565D">
              <w:rPr>
                <w:sz w:val="24"/>
                <w:szCs w:val="24"/>
                <w:lang w:eastAsia="en-US"/>
              </w:rPr>
              <w:t xml:space="preserve">Jei ne, nurodomas pagrindimas </w:t>
            </w:r>
            <w:r w:rsidRPr="0095565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95565D" w:rsidRDefault="00D01F82" w:rsidP="0029653C">
            <w:pPr>
              <w:jc w:val="both"/>
              <w:rPr>
                <w:sz w:val="24"/>
                <w:szCs w:val="24"/>
                <w:lang w:eastAsia="en-US"/>
              </w:rPr>
            </w:pPr>
            <w:r w:rsidRPr="0095565D">
              <w:rPr>
                <w:sz w:val="24"/>
                <w:szCs w:val="24"/>
                <w:lang w:eastAsia="en-US"/>
              </w:rPr>
              <w:t>[pavadinimas]</w:t>
            </w:r>
          </w:p>
          <w:p w14:paraId="4EB23F5C" w14:textId="77777777" w:rsidR="00D01F82" w:rsidRPr="0095565D"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95565D">
                  <w:rPr>
                    <w:rFonts w:ascii="Segoe UI Symbol" w:hAnsi="Segoe UI Symbol" w:cs="Segoe UI Symbol"/>
                    <w:sz w:val="24"/>
                    <w:szCs w:val="24"/>
                    <w:lang w:eastAsia="en-US"/>
                  </w:rPr>
                  <w:t>☐</w:t>
                </w:r>
              </w:sdtContent>
            </w:sdt>
            <w:r w:rsidR="00D01F82" w:rsidRPr="0095565D" w:rsidDel="006642C4">
              <w:rPr>
                <w:sz w:val="24"/>
                <w:szCs w:val="24"/>
                <w:lang w:eastAsia="en-US"/>
              </w:rPr>
              <w:t xml:space="preserve"> </w:t>
            </w:r>
            <w:r w:rsidR="00D01F82" w:rsidRPr="0095565D">
              <w:rPr>
                <w:sz w:val="24"/>
                <w:szCs w:val="24"/>
                <w:lang w:eastAsia="en-US"/>
              </w:rPr>
              <w:t>Taip</w:t>
            </w:r>
          </w:p>
          <w:p w14:paraId="27357AF3" w14:textId="77777777" w:rsidR="00D01F82" w:rsidRPr="0095565D"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95565D">
                  <w:rPr>
                    <w:rFonts w:ascii="Segoe UI Symbol" w:hAnsi="Segoe UI Symbol" w:cs="Segoe UI Symbol"/>
                    <w:sz w:val="24"/>
                    <w:szCs w:val="24"/>
                    <w:lang w:eastAsia="en-US"/>
                  </w:rPr>
                  <w:t>☐</w:t>
                </w:r>
              </w:sdtContent>
            </w:sdt>
            <w:r w:rsidR="00D01F82" w:rsidRPr="0095565D" w:rsidDel="006642C4">
              <w:rPr>
                <w:sz w:val="24"/>
                <w:szCs w:val="24"/>
                <w:lang w:eastAsia="en-US"/>
              </w:rPr>
              <w:t xml:space="preserve"> </w:t>
            </w:r>
            <w:r w:rsidR="00D01F82" w:rsidRPr="0095565D">
              <w:rPr>
                <w:sz w:val="24"/>
                <w:szCs w:val="24"/>
                <w:lang w:eastAsia="en-US"/>
              </w:rPr>
              <w:t>Ne [pagrindimas]</w:t>
            </w:r>
          </w:p>
          <w:p w14:paraId="49BA7D8A" w14:textId="77777777" w:rsidR="00D01F82" w:rsidRPr="0095565D" w:rsidRDefault="00D01F82" w:rsidP="0029653C">
            <w:pPr>
              <w:jc w:val="both"/>
              <w:rPr>
                <w:sz w:val="24"/>
                <w:szCs w:val="24"/>
                <w:lang w:eastAsia="en-US"/>
              </w:rPr>
            </w:pPr>
          </w:p>
          <w:p w14:paraId="126EF8FE" w14:textId="77777777" w:rsidR="00D01F82" w:rsidRPr="0095565D" w:rsidRDefault="00D01F82" w:rsidP="0029653C">
            <w:pPr>
              <w:jc w:val="both"/>
              <w:rPr>
                <w:sz w:val="24"/>
                <w:szCs w:val="24"/>
                <w:lang w:eastAsia="en-US"/>
              </w:rPr>
            </w:pPr>
          </w:p>
          <w:p w14:paraId="4652E44A" w14:textId="77777777" w:rsidR="00D01F82" w:rsidRPr="0095565D" w:rsidRDefault="00D01F82" w:rsidP="0029653C">
            <w:pPr>
              <w:jc w:val="both"/>
              <w:rPr>
                <w:sz w:val="24"/>
                <w:szCs w:val="24"/>
                <w:lang w:eastAsia="en-US"/>
              </w:rPr>
            </w:pPr>
            <w:r w:rsidRPr="0095565D">
              <w:rPr>
                <w:sz w:val="24"/>
                <w:szCs w:val="24"/>
                <w:lang w:eastAsia="en-US"/>
              </w:rPr>
              <w:t>[pavadinimas]</w:t>
            </w:r>
          </w:p>
          <w:p w14:paraId="750CD7AD" w14:textId="77777777" w:rsidR="00D01F82" w:rsidRPr="0095565D"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95565D">
                  <w:rPr>
                    <w:rFonts w:ascii="Segoe UI Symbol" w:hAnsi="Segoe UI Symbol" w:cs="Segoe UI Symbol"/>
                    <w:sz w:val="24"/>
                    <w:szCs w:val="24"/>
                    <w:lang w:eastAsia="en-US"/>
                  </w:rPr>
                  <w:t>☐</w:t>
                </w:r>
              </w:sdtContent>
            </w:sdt>
            <w:r w:rsidR="00D01F82" w:rsidRPr="0095565D" w:rsidDel="006642C4">
              <w:rPr>
                <w:sz w:val="24"/>
                <w:szCs w:val="24"/>
                <w:lang w:eastAsia="en-US"/>
              </w:rPr>
              <w:t xml:space="preserve"> </w:t>
            </w:r>
            <w:r w:rsidR="00D01F82" w:rsidRPr="0095565D">
              <w:rPr>
                <w:sz w:val="24"/>
                <w:szCs w:val="24"/>
                <w:lang w:eastAsia="en-US"/>
              </w:rPr>
              <w:t>Taip</w:t>
            </w:r>
          </w:p>
          <w:p w14:paraId="08BAFE2A" w14:textId="77777777" w:rsidR="00D01F82" w:rsidRPr="0095565D"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95565D">
                  <w:rPr>
                    <w:rFonts w:ascii="Segoe UI Symbol" w:eastAsia="MS Gothic" w:hAnsi="Segoe UI Symbol" w:cs="Segoe UI Symbol"/>
                    <w:sz w:val="24"/>
                    <w:szCs w:val="24"/>
                    <w:lang w:eastAsia="en-US"/>
                  </w:rPr>
                  <w:t>☐</w:t>
                </w:r>
              </w:sdtContent>
            </w:sdt>
            <w:r w:rsidR="00D01F82" w:rsidRPr="0095565D" w:rsidDel="006642C4">
              <w:rPr>
                <w:sz w:val="24"/>
                <w:szCs w:val="24"/>
                <w:lang w:eastAsia="en-US"/>
              </w:rPr>
              <w:t xml:space="preserve"> </w:t>
            </w:r>
            <w:r w:rsidR="00D01F82" w:rsidRPr="0095565D">
              <w:rPr>
                <w:sz w:val="24"/>
                <w:szCs w:val="24"/>
                <w:lang w:eastAsia="en-US"/>
              </w:rPr>
              <w:t>Ne [pagrindimas]</w:t>
            </w:r>
          </w:p>
        </w:tc>
      </w:tr>
      <w:tr w:rsidR="004B5287" w:rsidRPr="0095565D"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95565D" w:rsidRDefault="00D01F82" w:rsidP="0029653C">
            <w:pPr>
              <w:jc w:val="both"/>
              <w:rPr>
                <w:sz w:val="24"/>
                <w:szCs w:val="24"/>
                <w:lang w:eastAsia="en-US"/>
              </w:rPr>
            </w:pPr>
            <w:r w:rsidRPr="0095565D">
              <w:rPr>
                <w:sz w:val="24"/>
                <w:szCs w:val="24"/>
                <w:lang w:eastAsia="en-US"/>
              </w:rPr>
              <w:t>Dalyvį (kiekvieną tiekėjų grupės partnerį) kontroliuojančio (-</w:t>
            </w:r>
            <w:proofErr w:type="spellStart"/>
            <w:r w:rsidRPr="0095565D">
              <w:rPr>
                <w:sz w:val="24"/>
                <w:szCs w:val="24"/>
                <w:lang w:eastAsia="en-US"/>
              </w:rPr>
              <w:t>ių</w:t>
            </w:r>
            <w:proofErr w:type="spellEnd"/>
            <w:r w:rsidRPr="0095565D">
              <w:rPr>
                <w:sz w:val="24"/>
                <w:szCs w:val="24"/>
                <w:lang w:eastAsia="en-US"/>
              </w:rPr>
              <w:t>) asmens (-ų) pavadinimas (-ai) (tuo atveju, jei kontroliuojantis (-</w:t>
            </w:r>
            <w:proofErr w:type="spellStart"/>
            <w:r w:rsidRPr="0095565D">
              <w:rPr>
                <w:sz w:val="24"/>
                <w:szCs w:val="24"/>
                <w:lang w:eastAsia="en-US"/>
              </w:rPr>
              <w:t>ys</w:t>
            </w:r>
            <w:proofErr w:type="spellEnd"/>
            <w:r w:rsidRPr="0095565D">
              <w:rPr>
                <w:sz w:val="24"/>
                <w:szCs w:val="24"/>
                <w:lang w:eastAsia="en-US"/>
              </w:rPr>
              <w:t>) asmuo (-</w:t>
            </w:r>
            <w:proofErr w:type="spellStart"/>
            <w:r w:rsidRPr="0095565D">
              <w:rPr>
                <w:sz w:val="24"/>
                <w:szCs w:val="24"/>
                <w:lang w:eastAsia="en-US"/>
              </w:rPr>
              <w:t>ys</w:t>
            </w:r>
            <w:proofErr w:type="spellEnd"/>
            <w:r w:rsidRPr="0095565D">
              <w:rPr>
                <w:sz w:val="24"/>
                <w:szCs w:val="24"/>
                <w:lang w:eastAsia="en-US"/>
              </w:rPr>
              <w:t>) yra juridinis (-</w:t>
            </w:r>
            <w:proofErr w:type="spellStart"/>
            <w:r w:rsidRPr="0095565D">
              <w:rPr>
                <w:sz w:val="24"/>
                <w:szCs w:val="24"/>
                <w:lang w:eastAsia="en-US"/>
              </w:rPr>
              <w:t>iai</w:t>
            </w:r>
            <w:proofErr w:type="spellEnd"/>
            <w:r w:rsidRPr="0095565D">
              <w:rPr>
                <w:sz w:val="24"/>
                <w:szCs w:val="24"/>
                <w:lang w:eastAsia="en-US"/>
              </w:rPr>
              <w:t>) asmuo (-</w:t>
            </w:r>
            <w:proofErr w:type="spellStart"/>
            <w:r w:rsidRPr="0095565D">
              <w:rPr>
                <w:sz w:val="24"/>
                <w:szCs w:val="24"/>
                <w:lang w:eastAsia="en-US"/>
              </w:rPr>
              <w:t>ys</w:t>
            </w:r>
            <w:proofErr w:type="spellEnd"/>
            <w:r w:rsidRPr="0095565D">
              <w:rPr>
                <w:sz w:val="24"/>
                <w:szCs w:val="24"/>
                <w:lang w:eastAsia="en-US"/>
              </w:rPr>
              <w:t>) arba</w:t>
            </w:r>
          </w:p>
          <w:p w14:paraId="19C29AFB" w14:textId="77777777" w:rsidR="00D01F82" w:rsidRPr="0095565D" w:rsidRDefault="00D01F82" w:rsidP="0029653C">
            <w:pPr>
              <w:jc w:val="both"/>
              <w:rPr>
                <w:rFonts w:eastAsia="SimSun"/>
                <w:sz w:val="24"/>
                <w:szCs w:val="24"/>
              </w:rPr>
            </w:pPr>
            <w:r w:rsidRPr="0095565D">
              <w:rPr>
                <w:sz w:val="24"/>
                <w:szCs w:val="24"/>
                <w:lang w:eastAsia="en-US"/>
              </w:rPr>
              <w:t>vardas (-ai) pavardė (-ės) (tuo atveju, jei kontroliuojantis asmuo yra fizinis asmuo)</w:t>
            </w:r>
            <w:r w:rsidRPr="0095565D">
              <w:rPr>
                <w:sz w:val="24"/>
                <w:szCs w:val="24"/>
                <w:vertAlign w:val="superscript"/>
                <w:lang w:eastAsia="en-US"/>
              </w:rPr>
              <w:footnoteReference w:id="4"/>
            </w:r>
          </w:p>
        </w:tc>
        <w:tc>
          <w:tcPr>
            <w:tcW w:w="4813" w:type="dxa"/>
          </w:tcPr>
          <w:p w14:paraId="59C05FCE" w14:textId="77777777" w:rsidR="00D01F82" w:rsidRPr="0095565D" w:rsidRDefault="00D01F82" w:rsidP="0029653C">
            <w:pPr>
              <w:jc w:val="both"/>
              <w:rPr>
                <w:sz w:val="24"/>
                <w:szCs w:val="24"/>
                <w:lang w:eastAsia="en-US"/>
              </w:rPr>
            </w:pPr>
          </w:p>
        </w:tc>
      </w:tr>
      <w:tr w:rsidR="00D01F82" w:rsidRPr="0095565D"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95565D" w:rsidRDefault="00D01F82" w:rsidP="0029653C">
            <w:pPr>
              <w:jc w:val="both"/>
              <w:rPr>
                <w:sz w:val="24"/>
                <w:szCs w:val="24"/>
                <w:lang w:eastAsia="en-US"/>
              </w:rPr>
            </w:pPr>
            <w:r w:rsidRPr="0095565D">
              <w:rPr>
                <w:sz w:val="24"/>
                <w:szCs w:val="24"/>
                <w:lang w:eastAsia="en-US"/>
              </w:rPr>
              <w:t>Dalyvio (kiekvieno tiekėjų grupės partnerio) kontroliuojančio (-</w:t>
            </w:r>
            <w:proofErr w:type="spellStart"/>
            <w:r w:rsidRPr="0095565D">
              <w:rPr>
                <w:sz w:val="24"/>
                <w:szCs w:val="24"/>
                <w:lang w:eastAsia="en-US"/>
              </w:rPr>
              <w:t>ių</w:t>
            </w:r>
            <w:proofErr w:type="spellEnd"/>
            <w:r w:rsidRPr="0095565D">
              <w:rPr>
                <w:sz w:val="24"/>
                <w:szCs w:val="24"/>
                <w:lang w:eastAsia="en-US"/>
              </w:rPr>
              <w:t>) asmens (-ų) registracijos šalis (-</w:t>
            </w:r>
            <w:proofErr w:type="spellStart"/>
            <w:r w:rsidRPr="0095565D">
              <w:rPr>
                <w:sz w:val="24"/>
                <w:szCs w:val="24"/>
                <w:lang w:eastAsia="en-US"/>
              </w:rPr>
              <w:t>ys</w:t>
            </w:r>
            <w:proofErr w:type="spellEnd"/>
            <w:r w:rsidRPr="0095565D">
              <w:rPr>
                <w:sz w:val="24"/>
                <w:szCs w:val="24"/>
                <w:lang w:eastAsia="en-US"/>
              </w:rPr>
              <w:t>) (tuo atveju, jei kontroliuojantis asmuo yra juridinis asmuo) arba</w:t>
            </w:r>
          </w:p>
          <w:p w14:paraId="2B436FC7" w14:textId="77777777" w:rsidR="00D01F82" w:rsidRPr="0095565D" w:rsidRDefault="00D01F82" w:rsidP="0029653C">
            <w:pPr>
              <w:jc w:val="both"/>
              <w:rPr>
                <w:rFonts w:eastAsia="SimSun"/>
                <w:sz w:val="24"/>
                <w:szCs w:val="24"/>
              </w:rPr>
            </w:pPr>
            <w:r w:rsidRPr="0095565D">
              <w:rPr>
                <w:sz w:val="24"/>
                <w:szCs w:val="24"/>
                <w:lang w:eastAsia="en-US"/>
              </w:rPr>
              <w:lastRenderedPageBreak/>
              <w:t>nuolatinės gyvenamosios vietos šalis, pilietybė (-ės) (tuo atveju, jei kontroliuojantis asmuo yra fizinis asmuo)</w:t>
            </w:r>
          </w:p>
        </w:tc>
        <w:tc>
          <w:tcPr>
            <w:tcW w:w="4813" w:type="dxa"/>
          </w:tcPr>
          <w:p w14:paraId="5523FC35" w14:textId="77777777" w:rsidR="00D01F82" w:rsidRPr="0095565D" w:rsidRDefault="00D01F82" w:rsidP="0029653C">
            <w:pPr>
              <w:jc w:val="both"/>
              <w:rPr>
                <w:sz w:val="24"/>
                <w:szCs w:val="24"/>
                <w:lang w:eastAsia="en-US"/>
              </w:rPr>
            </w:pPr>
          </w:p>
        </w:tc>
      </w:tr>
      <w:tr w:rsidR="00D01F82" w:rsidRPr="0095565D"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95565D" w:rsidRDefault="00D01F82" w:rsidP="0029653C">
            <w:pPr>
              <w:jc w:val="both"/>
              <w:rPr>
                <w:sz w:val="24"/>
                <w:szCs w:val="24"/>
                <w:lang w:eastAsia="en-US"/>
              </w:rPr>
            </w:pPr>
            <w:r w:rsidRPr="0095565D">
              <w:rPr>
                <w:rFonts w:eastAsia="SimSun"/>
                <w:sz w:val="24"/>
                <w:szCs w:val="24"/>
              </w:rPr>
              <w:t>Dalyvio (tiekėjų grupės partnerių) įgaliotas asmuo pasirašyti pasiūlymą</w:t>
            </w:r>
          </w:p>
        </w:tc>
        <w:tc>
          <w:tcPr>
            <w:tcW w:w="4813" w:type="dxa"/>
          </w:tcPr>
          <w:p w14:paraId="7F998F5A" w14:textId="77777777" w:rsidR="00D01F82" w:rsidRPr="0095565D" w:rsidRDefault="00D01F82" w:rsidP="0029653C">
            <w:pPr>
              <w:jc w:val="both"/>
              <w:rPr>
                <w:sz w:val="24"/>
                <w:szCs w:val="24"/>
                <w:lang w:eastAsia="en-US"/>
              </w:rPr>
            </w:pPr>
          </w:p>
        </w:tc>
      </w:tr>
      <w:tr w:rsidR="00D01F82" w:rsidRPr="0095565D"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95565D" w:rsidRDefault="00D01F82" w:rsidP="0029653C">
            <w:pPr>
              <w:jc w:val="both"/>
              <w:rPr>
                <w:sz w:val="24"/>
                <w:szCs w:val="24"/>
                <w:lang w:eastAsia="en-US"/>
              </w:rPr>
            </w:pPr>
            <w:r w:rsidRPr="0095565D">
              <w:rPr>
                <w:rFonts w:eastAsia="SimSun"/>
                <w:sz w:val="24"/>
                <w:szCs w:val="24"/>
              </w:rPr>
              <w:t>Dalyvio (tiekėjų grupės partnerių) įgaliotas asmuo bendrauti pateikto pasiūlymo klausimais</w:t>
            </w:r>
          </w:p>
        </w:tc>
        <w:tc>
          <w:tcPr>
            <w:tcW w:w="4813" w:type="dxa"/>
          </w:tcPr>
          <w:p w14:paraId="0E6C964F" w14:textId="77777777" w:rsidR="00D01F82" w:rsidRPr="0095565D" w:rsidRDefault="00D01F82" w:rsidP="0029653C">
            <w:pPr>
              <w:jc w:val="both"/>
              <w:rPr>
                <w:sz w:val="24"/>
                <w:szCs w:val="24"/>
                <w:lang w:eastAsia="en-US"/>
              </w:rPr>
            </w:pPr>
          </w:p>
        </w:tc>
      </w:tr>
      <w:tr w:rsidR="00D01F82" w:rsidRPr="0095565D"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95565D" w:rsidRDefault="00D01F82" w:rsidP="0029653C">
            <w:pPr>
              <w:jc w:val="both"/>
              <w:rPr>
                <w:sz w:val="24"/>
                <w:szCs w:val="24"/>
                <w:lang w:eastAsia="en-US"/>
              </w:rPr>
            </w:pPr>
            <w:r w:rsidRPr="0095565D">
              <w:rPr>
                <w:rFonts w:eastAsia="SimSun"/>
                <w:sz w:val="24"/>
                <w:szCs w:val="24"/>
              </w:rPr>
              <w:t>Dalyvio (kiekvieno tiekėjų grupės partnerio) vadovo vardas (-ai) ir pavardė (-ės)</w:t>
            </w:r>
          </w:p>
        </w:tc>
        <w:tc>
          <w:tcPr>
            <w:tcW w:w="4813" w:type="dxa"/>
          </w:tcPr>
          <w:p w14:paraId="5AAF0C29" w14:textId="77777777" w:rsidR="00D01F82" w:rsidRPr="0095565D" w:rsidRDefault="00D01F82" w:rsidP="0029653C">
            <w:pPr>
              <w:jc w:val="both"/>
              <w:rPr>
                <w:sz w:val="24"/>
                <w:szCs w:val="24"/>
                <w:lang w:eastAsia="en-US"/>
              </w:rPr>
            </w:pPr>
          </w:p>
        </w:tc>
      </w:tr>
      <w:tr w:rsidR="00D01F82" w:rsidRPr="0095565D"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95565D" w:rsidRDefault="00D01F82" w:rsidP="0029653C">
            <w:pPr>
              <w:jc w:val="both"/>
              <w:rPr>
                <w:sz w:val="24"/>
                <w:szCs w:val="24"/>
                <w:lang w:eastAsia="en-US"/>
              </w:rPr>
            </w:pPr>
            <w:r w:rsidRPr="0095565D">
              <w:rPr>
                <w:rFonts w:eastAsia="SimSun"/>
                <w:sz w:val="24"/>
                <w:szCs w:val="24"/>
              </w:rPr>
              <w:t>Asmens (-ų), turinčio (-</w:t>
            </w:r>
            <w:proofErr w:type="spellStart"/>
            <w:r w:rsidRPr="0095565D">
              <w:rPr>
                <w:rFonts w:eastAsia="SimSun"/>
                <w:sz w:val="24"/>
                <w:szCs w:val="24"/>
              </w:rPr>
              <w:t>ių</w:t>
            </w:r>
            <w:proofErr w:type="spellEnd"/>
            <w:r w:rsidRPr="0095565D">
              <w:rPr>
                <w:rFonts w:eastAsia="SimSun"/>
                <w:sz w:val="24"/>
                <w:szCs w:val="24"/>
              </w:rPr>
              <w:t>) teisę surašyti ir pasirašyti dalyvio (kiekvieno tiekėjų grupės partnerio) finansinės apskaitos dokumentus</w:t>
            </w:r>
            <w:r w:rsidRPr="0095565D">
              <w:rPr>
                <w:rFonts w:eastAsia="SimSun"/>
                <w:sz w:val="24"/>
                <w:szCs w:val="24"/>
                <w:vertAlign w:val="superscript"/>
              </w:rPr>
              <w:footnoteReference w:id="5"/>
            </w:r>
            <w:r w:rsidRPr="0095565D">
              <w:rPr>
                <w:rFonts w:eastAsia="SimSun"/>
                <w:sz w:val="24"/>
                <w:szCs w:val="24"/>
              </w:rPr>
              <w:t>, vardas (-ai) ir pavardė (-ės)</w:t>
            </w:r>
          </w:p>
        </w:tc>
        <w:tc>
          <w:tcPr>
            <w:tcW w:w="4813" w:type="dxa"/>
          </w:tcPr>
          <w:p w14:paraId="30C7A90E" w14:textId="77777777" w:rsidR="00D01F82" w:rsidRPr="0095565D" w:rsidRDefault="00D01F82" w:rsidP="0029653C">
            <w:pPr>
              <w:jc w:val="both"/>
              <w:rPr>
                <w:sz w:val="24"/>
                <w:szCs w:val="24"/>
                <w:lang w:eastAsia="en-US"/>
              </w:rPr>
            </w:pPr>
          </w:p>
        </w:tc>
      </w:tr>
    </w:tbl>
    <w:p w14:paraId="2295FF00" w14:textId="77777777" w:rsidR="00D01F82" w:rsidRPr="0095565D"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95565D"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95565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95565D" w14:paraId="04B0026E" w14:textId="77777777" w:rsidTr="0029653C">
        <w:tc>
          <w:tcPr>
            <w:tcW w:w="3850" w:type="dxa"/>
          </w:tcPr>
          <w:p w14:paraId="78EE85A0" w14:textId="55FF9329" w:rsidR="00D01F82" w:rsidRPr="0095565D" w:rsidRDefault="00D01F82" w:rsidP="0029653C">
            <w:pPr>
              <w:jc w:val="both"/>
              <w:rPr>
                <w:rFonts w:ascii="Times New Roman" w:hAnsi="Times New Roman" w:cs="Times New Roman"/>
                <w:sz w:val="24"/>
                <w:szCs w:val="24"/>
              </w:rPr>
            </w:pPr>
            <w:r w:rsidRPr="0095565D">
              <w:rPr>
                <w:rFonts w:ascii="Times New Roman" w:hAnsi="Times New Roman" w:cs="Times New Roman"/>
                <w:sz w:val="24"/>
                <w:szCs w:val="24"/>
              </w:rPr>
              <w:t>Subtiekėjo pavadinimas, juridinio asmens kodas</w:t>
            </w:r>
            <w:r w:rsidR="008F03CA" w:rsidRPr="0095565D">
              <w:rPr>
                <w:rFonts w:ascii="Times New Roman" w:hAnsi="Times New Roman" w:cs="Times New Roman"/>
                <w:sz w:val="24"/>
                <w:szCs w:val="24"/>
              </w:rPr>
              <w:t>, fizinio asmens verslo pažymėjimo numeris ar pan.</w:t>
            </w:r>
          </w:p>
        </w:tc>
        <w:tc>
          <w:tcPr>
            <w:tcW w:w="1926" w:type="dxa"/>
          </w:tcPr>
          <w:p w14:paraId="71894122" w14:textId="77777777" w:rsidR="00D01F82" w:rsidRPr="0095565D" w:rsidRDefault="00D01F82" w:rsidP="0029653C">
            <w:pPr>
              <w:rPr>
                <w:rFonts w:ascii="Times New Roman" w:hAnsi="Times New Roman" w:cs="Times New Roman"/>
                <w:sz w:val="24"/>
                <w:szCs w:val="24"/>
              </w:rPr>
            </w:pPr>
          </w:p>
        </w:tc>
        <w:tc>
          <w:tcPr>
            <w:tcW w:w="1926" w:type="dxa"/>
          </w:tcPr>
          <w:p w14:paraId="3994B8DA" w14:textId="77777777" w:rsidR="00D01F82" w:rsidRPr="0095565D" w:rsidRDefault="00D01F82" w:rsidP="0029653C">
            <w:pPr>
              <w:rPr>
                <w:rFonts w:ascii="Times New Roman" w:hAnsi="Times New Roman" w:cs="Times New Roman"/>
                <w:sz w:val="24"/>
                <w:szCs w:val="24"/>
              </w:rPr>
            </w:pPr>
          </w:p>
        </w:tc>
        <w:tc>
          <w:tcPr>
            <w:tcW w:w="1926" w:type="dxa"/>
          </w:tcPr>
          <w:p w14:paraId="198454A5" w14:textId="77777777" w:rsidR="00D01F82" w:rsidRPr="0095565D" w:rsidRDefault="00D01F82" w:rsidP="0029653C">
            <w:pPr>
              <w:rPr>
                <w:rFonts w:ascii="Times New Roman" w:hAnsi="Times New Roman" w:cs="Times New Roman"/>
                <w:sz w:val="24"/>
                <w:szCs w:val="24"/>
              </w:rPr>
            </w:pPr>
          </w:p>
        </w:tc>
      </w:tr>
      <w:tr w:rsidR="004B5287" w:rsidRPr="0095565D" w14:paraId="5DF05CD3" w14:textId="77777777" w:rsidTr="0029653C">
        <w:tc>
          <w:tcPr>
            <w:tcW w:w="3850" w:type="dxa"/>
          </w:tcPr>
          <w:p w14:paraId="6F59EA2F" w14:textId="0178EDBD" w:rsidR="00D01F82" w:rsidRPr="0095565D" w:rsidRDefault="00D01F82" w:rsidP="0029653C">
            <w:pPr>
              <w:jc w:val="both"/>
              <w:rPr>
                <w:rFonts w:ascii="Times New Roman" w:hAnsi="Times New Roman" w:cs="Times New Roman"/>
                <w:sz w:val="24"/>
                <w:szCs w:val="24"/>
              </w:rPr>
            </w:pPr>
            <w:r w:rsidRPr="0095565D">
              <w:rPr>
                <w:rFonts w:ascii="Times New Roman" w:hAnsi="Times New Roman" w:cs="Times New Roman"/>
                <w:sz w:val="24"/>
                <w:szCs w:val="24"/>
              </w:rPr>
              <w:t>Subtiekėjo registracijos šalis</w:t>
            </w:r>
            <w:r w:rsidR="008F03CA" w:rsidRPr="0095565D">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95565D" w:rsidRDefault="00D01F82" w:rsidP="0029653C">
            <w:pPr>
              <w:rPr>
                <w:rFonts w:ascii="Times New Roman" w:hAnsi="Times New Roman" w:cs="Times New Roman"/>
                <w:sz w:val="24"/>
                <w:szCs w:val="24"/>
              </w:rPr>
            </w:pPr>
          </w:p>
        </w:tc>
        <w:tc>
          <w:tcPr>
            <w:tcW w:w="1926" w:type="dxa"/>
          </w:tcPr>
          <w:p w14:paraId="4E14A8B8" w14:textId="77777777" w:rsidR="00D01F82" w:rsidRPr="0095565D" w:rsidRDefault="00D01F82" w:rsidP="0029653C">
            <w:pPr>
              <w:rPr>
                <w:rFonts w:ascii="Times New Roman" w:hAnsi="Times New Roman" w:cs="Times New Roman"/>
                <w:sz w:val="24"/>
                <w:szCs w:val="24"/>
              </w:rPr>
            </w:pPr>
          </w:p>
        </w:tc>
        <w:tc>
          <w:tcPr>
            <w:tcW w:w="1926" w:type="dxa"/>
          </w:tcPr>
          <w:p w14:paraId="09996CD2" w14:textId="77777777" w:rsidR="00D01F82" w:rsidRPr="0095565D" w:rsidRDefault="00D01F82" w:rsidP="0029653C">
            <w:pPr>
              <w:rPr>
                <w:rFonts w:ascii="Times New Roman" w:hAnsi="Times New Roman" w:cs="Times New Roman"/>
                <w:sz w:val="24"/>
                <w:szCs w:val="24"/>
              </w:rPr>
            </w:pPr>
          </w:p>
        </w:tc>
      </w:tr>
      <w:tr w:rsidR="004B5287" w:rsidRPr="0095565D" w14:paraId="620B8CDB" w14:textId="77777777" w:rsidTr="0029653C">
        <w:tc>
          <w:tcPr>
            <w:tcW w:w="3850" w:type="dxa"/>
          </w:tcPr>
          <w:p w14:paraId="6925EEC1" w14:textId="77777777" w:rsidR="00D01F82" w:rsidRPr="0095565D" w:rsidRDefault="00D01F82" w:rsidP="0029653C">
            <w:pPr>
              <w:jc w:val="both"/>
              <w:rPr>
                <w:rFonts w:ascii="Times New Roman" w:hAnsi="Times New Roman" w:cs="Times New Roman"/>
                <w:sz w:val="24"/>
                <w:szCs w:val="24"/>
              </w:rPr>
            </w:pPr>
            <w:r w:rsidRPr="0095565D">
              <w:rPr>
                <w:rFonts w:ascii="Times New Roman" w:hAnsi="Times New Roman" w:cs="Times New Roman"/>
                <w:sz w:val="24"/>
                <w:szCs w:val="24"/>
              </w:rPr>
              <w:t>Subtiekėją kontroliuojančio (-</w:t>
            </w:r>
            <w:proofErr w:type="spellStart"/>
            <w:r w:rsidRPr="0095565D">
              <w:rPr>
                <w:rFonts w:ascii="Times New Roman" w:hAnsi="Times New Roman" w:cs="Times New Roman"/>
                <w:sz w:val="24"/>
                <w:szCs w:val="24"/>
              </w:rPr>
              <w:t>ių</w:t>
            </w:r>
            <w:proofErr w:type="spellEnd"/>
            <w:r w:rsidRPr="0095565D">
              <w:rPr>
                <w:rFonts w:ascii="Times New Roman" w:hAnsi="Times New Roman" w:cs="Times New Roman"/>
                <w:sz w:val="24"/>
                <w:szCs w:val="24"/>
              </w:rPr>
              <w:t>) asmens (-ų)  pavadinimas (-ai) arba vardas pavardė. Nesant kontroliuojančio asmens, čia nurodomas pagrindimas</w:t>
            </w:r>
          </w:p>
        </w:tc>
        <w:tc>
          <w:tcPr>
            <w:tcW w:w="1926" w:type="dxa"/>
          </w:tcPr>
          <w:p w14:paraId="6F4555BA" w14:textId="77777777" w:rsidR="00D01F82" w:rsidRPr="0095565D" w:rsidRDefault="00D01F82" w:rsidP="0029653C">
            <w:pPr>
              <w:rPr>
                <w:rFonts w:ascii="Times New Roman" w:hAnsi="Times New Roman" w:cs="Times New Roman"/>
                <w:sz w:val="24"/>
                <w:szCs w:val="24"/>
              </w:rPr>
            </w:pPr>
          </w:p>
        </w:tc>
        <w:tc>
          <w:tcPr>
            <w:tcW w:w="1926" w:type="dxa"/>
          </w:tcPr>
          <w:p w14:paraId="51F6A4D3" w14:textId="77777777" w:rsidR="00D01F82" w:rsidRPr="0095565D" w:rsidRDefault="00D01F82" w:rsidP="0029653C">
            <w:pPr>
              <w:rPr>
                <w:rFonts w:ascii="Times New Roman" w:hAnsi="Times New Roman" w:cs="Times New Roman"/>
                <w:sz w:val="24"/>
                <w:szCs w:val="24"/>
              </w:rPr>
            </w:pPr>
          </w:p>
        </w:tc>
        <w:tc>
          <w:tcPr>
            <w:tcW w:w="1926" w:type="dxa"/>
          </w:tcPr>
          <w:p w14:paraId="7E1E0DFD" w14:textId="77777777" w:rsidR="00D01F82" w:rsidRPr="0095565D" w:rsidRDefault="00D01F82" w:rsidP="0029653C">
            <w:pPr>
              <w:rPr>
                <w:rFonts w:ascii="Times New Roman" w:hAnsi="Times New Roman" w:cs="Times New Roman"/>
                <w:sz w:val="24"/>
                <w:szCs w:val="24"/>
              </w:rPr>
            </w:pPr>
          </w:p>
        </w:tc>
      </w:tr>
      <w:tr w:rsidR="004B5287" w:rsidRPr="0095565D" w14:paraId="53CC2628" w14:textId="77777777" w:rsidTr="0029653C">
        <w:tc>
          <w:tcPr>
            <w:tcW w:w="3850" w:type="dxa"/>
          </w:tcPr>
          <w:p w14:paraId="7027A7C4" w14:textId="77777777" w:rsidR="00D01F82" w:rsidRPr="0095565D" w:rsidRDefault="00D01F82" w:rsidP="0029653C">
            <w:pPr>
              <w:jc w:val="both"/>
              <w:rPr>
                <w:rFonts w:ascii="Times New Roman" w:hAnsi="Times New Roman" w:cs="Times New Roman"/>
                <w:sz w:val="24"/>
                <w:szCs w:val="24"/>
              </w:rPr>
            </w:pPr>
            <w:r w:rsidRPr="0095565D">
              <w:rPr>
                <w:rFonts w:ascii="Times New Roman" w:hAnsi="Times New Roman" w:cs="Times New Roman"/>
                <w:sz w:val="24"/>
                <w:szCs w:val="24"/>
              </w:rPr>
              <w:t>Subtiekėją kontroliuojančio (-</w:t>
            </w:r>
            <w:proofErr w:type="spellStart"/>
            <w:r w:rsidRPr="0095565D">
              <w:rPr>
                <w:rFonts w:ascii="Times New Roman" w:hAnsi="Times New Roman" w:cs="Times New Roman"/>
                <w:sz w:val="24"/>
                <w:szCs w:val="24"/>
              </w:rPr>
              <w:t>ių</w:t>
            </w:r>
            <w:proofErr w:type="spellEnd"/>
            <w:r w:rsidRPr="0095565D">
              <w:rPr>
                <w:rFonts w:ascii="Times New Roman" w:hAnsi="Times New Roman" w:cs="Times New Roman"/>
                <w:sz w:val="24"/>
                <w:szCs w:val="24"/>
              </w:rPr>
              <w:t>) asmens (-ų) registracijos šalis (-</w:t>
            </w:r>
            <w:proofErr w:type="spellStart"/>
            <w:r w:rsidRPr="0095565D">
              <w:rPr>
                <w:rFonts w:ascii="Times New Roman" w:hAnsi="Times New Roman" w:cs="Times New Roman"/>
                <w:sz w:val="24"/>
                <w:szCs w:val="24"/>
              </w:rPr>
              <w:t>ys</w:t>
            </w:r>
            <w:proofErr w:type="spellEnd"/>
            <w:r w:rsidRPr="0095565D">
              <w:rPr>
                <w:rFonts w:ascii="Times New Roman" w:hAnsi="Times New Roman" w:cs="Times New Roman"/>
                <w:sz w:val="24"/>
                <w:szCs w:val="24"/>
              </w:rPr>
              <w:t>) arba nuolatinės gyvenamosios vietos ir pilietybės (-</w:t>
            </w:r>
            <w:proofErr w:type="spellStart"/>
            <w:r w:rsidRPr="0095565D">
              <w:rPr>
                <w:rFonts w:ascii="Times New Roman" w:hAnsi="Times New Roman" w:cs="Times New Roman"/>
                <w:sz w:val="24"/>
                <w:szCs w:val="24"/>
              </w:rPr>
              <w:t>ių</w:t>
            </w:r>
            <w:proofErr w:type="spellEnd"/>
            <w:r w:rsidRPr="0095565D">
              <w:rPr>
                <w:rFonts w:ascii="Times New Roman" w:hAnsi="Times New Roman" w:cs="Times New Roman"/>
                <w:sz w:val="24"/>
                <w:szCs w:val="24"/>
              </w:rPr>
              <w:t>) šalys</w:t>
            </w:r>
          </w:p>
        </w:tc>
        <w:tc>
          <w:tcPr>
            <w:tcW w:w="1926" w:type="dxa"/>
          </w:tcPr>
          <w:p w14:paraId="3C5BEDDC" w14:textId="77777777" w:rsidR="00D01F82" w:rsidRPr="0095565D" w:rsidRDefault="00D01F82" w:rsidP="0029653C">
            <w:pPr>
              <w:rPr>
                <w:rFonts w:ascii="Times New Roman" w:hAnsi="Times New Roman" w:cs="Times New Roman"/>
                <w:sz w:val="24"/>
                <w:szCs w:val="24"/>
              </w:rPr>
            </w:pPr>
          </w:p>
        </w:tc>
        <w:tc>
          <w:tcPr>
            <w:tcW w:w="1926" w:type="dxa"/>
          </w:tcPr>
          <w:p w14:paraId="2DC0DAE1" w14:textId="77777777" w:rsidR="00D01F82" w:rsidRPr="0095565D" w:rsidRDefault="00D01F82" w:rsidP="0029653C">
            <w:pPr>
              <w:rPr>
                <w:rFonts w:ascii="Times New Roman" w:hAnsi="Times New Roman" w:cs="Times New Roman"/>
                <w:sz w:val="24"/>
                <w:szCs w:val="24"/>
              </w:rPr>
            </w:pPr>
          </w:p>
        </w:tc>
        <w:tc>
          <w:tcPr>
            <w:tcW w:w="1926" w:type="dxa"/>
          </w:tcPr>
          <w:p w14:paraId="5A99A7ED" w14:textId="77777777" w:rsidR="00D01F82" w:rsidRPr="0095565D" w:rsidRDefault="00D01F82" w:rsidP="0029653C">
            <w:pPr>
              <w:rPr>
                <w:rFonts w:ascii="Times New Roman" w:hAnsi="Times New Roman" w:cs="Times New Roman"/>
                <w:sz w:val="24"/>
                <w:szCs w:val="24"/>
              </w:rPr>
            </w:pPr>
          </w:p>
        </w:tc>
      </w:tr>
      <w:tr w:rsidR="00D01F82" w:rsidRPr="0095565D" w14:paraId="16BA68B5" w14:textId="77777777" w:rsidTr="0029653C">
        <w:tc>
          <w:tcPr>
            <w:tcW w:w="3850" w:type="dxa"/>
          </w:tcPr>
          <w:p w14:paraId="59E0BE6C" w14:textId="05A5649A" w:rsidR="00D01F82" w:rsidRPr="0095565D" w:rsidRDefault="00D01F82" w:rsidP="0029653C">
            <w:pPr>
              <w:jc w:val="both"/>
              <w:rPr>
                <w:rFonts w:ascii="Times New Roman" w:hAnsi="Times New Roman" w:cs="Times New Roman"/>
                <w:sz w:val="24"/>
                <w:szCs w:val="24"/>
              </w:rPr>
            </w:pPr>
            <w:r w:rsidRPr="0095565D">
              <w:rPr>
                <w:rFonts w:ascii="Times New Roman" w:hAnsi="Times New Roman" w:cs="Times New Roman"/>
                <w:sz w:val="24"/>
                <w:szCs w:val="24"/>
              </w:rPr>
              <w:t>Subtiekėjui perduodamų sutartinių įsipareigojimų dalis procentais nuo pasiūlymo kainos</w:t>
            </w:r>
            <w:r w:rsidR="007E62EE" w:rsidRPr="0095565D">
              <w:rPr>
                <w:rFonts w:ascii="Times New Roman" w:hAnsi="Times New Roman" w:cs="Times New Roman"/>
                <w:sz w:val="24"/>
                <w:szCs w:val="24"/>
              </w:rPr>
              <w:t xml:space="preserve"> ar suma (E</w:t>
            </w:r>
            <w:r w:rsidR="00BC17E0" w:rsidRPr="0095565D">
              <w:rPr>
                <w:rFonts w:ascii="Times New Roman" w:hAnsi="Times New Roman" w:cs="Times New Roman"/>
                <w:sz w:val="24"/>
                <w:szCs w:val="24"/>
              </w:rPr>
              <w:t>ur</w:t>
            </w:r>
            <w:r w:rsidR="007E62EE" w:rsidRPr="0095565D">
              <w:rPr>
                <w:rFonts w:ascii="Times New Roman" w:hAnsi="Times New Roman" w:cs="Times New Roman"/>
                <w:sz w:val="24"/>
                <w:szCs w:val="24"/>
              </w:rPr>
              <w:t xml:space="preserve"> su PVM)</w:t>
            </w:r>
          </w:p>
        </w:tc>
        <w:tc>
          <w:tcPr>
            <w:tcW w:w="1926" w:type="dxa"/>
          </w:tcPr>
          <w:p w14:paraId="1DF612AC" w14:textId="77777777" w:rsidR="00D01F82" w:rsidRPr="0095565D" w:rsidRDefault="00D01F82" w:rsidP="0029653C">
            <w:pPr>
              <w:rPr>
                <w:rFonts w:ascii="Times New Roman" w:hAnsi="Times New Roman" w:cs="Times New Roman"/>
                <w:sz w:val="24"/>
                <w:szCs w:val="24"/>
              </w:rPr>
            </w:pPr>
          </w:p>
        </w:tc>
        <w:tc>
          <w:tcPr>
            <w:tcW w:w="1926" w:type="dxa"/>
          </w:tcPr>
          <w:p w14:paraId="0437175F" w14:textId="77777777" w:rsidR="00D01F82" w:rsidRPr="0095565D" w:rsidRDefault="00D01F82" w:rsidP="0029653C">
            <w:pPr>
              <w:rPr>
                <w:rFonts w:ascii="Times New Roman" w:hAnsi="Times New Roman" w:cs="Times New Roman"/>
                <w:sz w:val="24"/>
                <w:szCs w:val="24"/>
              </w:rPr>
            </w:pPr>
          </w:p>
        </w:tc>
        <w:tc>
          <w:tcPr>
            <w:tcW w:w="1926" w:type="dxa"/>
          </w:tcPr>
          <w:p w14:paraId="5088448B" w14:textId="77777777" w:rsidR="00D01F82" w:rsidRPr="0095565D" w:rsidRDefault="00D01F82" w:rsidP="0029653C">
            <w:pPr>
              <w:rPr>
                <w:rFonts w:ascii="Times New Roman" w:hAnsi="Times New Roman" w:cs="Times New Roman"/>
                <w:sz w:val="24"/>
                <w:szCs w:val="24"/>
              </w:rPr>
            </w:pPr>
          </w:p>
        </w:tc>
      </w:tr>
    </w:tbl>
    <w:p w14:paraId="084FA3ED" w14:textId="77777777" w:rsidR="00D01F82" w:rsidRPr="0095565D"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95565D"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95565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95565D" w14:paraId="1C138334" w14:textId="77777777" w:rsidTr="0029653C">
        <w:tc>
          <w:tcPr>
            <w:tcW w:w="3850" w:type="dxa"/>
          </w:tcPr>
          <w:p w14:paraId="11DCF885" w14:textId="4316B147" w:rsidR="00D01F82" w:rsidRPr="0095565D" w:rsidRDefault="008F03CA" w:rsidP="008F03CA">
            <w:pPr>
              <w:jc w:val="both"/>
              <w:rPr>
                <w:rFonts w:ascii="Times New Roman" w:hAnsi="Times New Roman" w:cs="Times New Roman"/>
                <w:sz w:val="24"/>
                <w:szCs w:val="24"/>
              </w:rPr>
            </w:pPr>
            <w:r w:rsidRPr="0095565D">
              <w:rPr>
                <w:rFonts w:ascii="Times New Roman" w:hAnsi="Times New Roman" w:cs="Times New Roman"/>
                <w:sz w:val="24"/>
                <w:szCs w:val="24"/>
              </w:rPr>
              <w:t xml:space="preserve">Pasitelkiamo ūkio subjekto statusas: subtiekėjas; finansinio ir ekonominio pajėgumo atitikčiai pasitelkiamas subjektas; techninio pajėgumo atitikčiai pasitelkiamas subjektas; </w:t>
            </w:r>
            <w:proofErr w:type="spellStart"/>
            <w:r w:rsidRPr="0095565D">
              <w:rPr>
                <w:rFonts w:ascii="Times New Roman" w:hAnsi="Times New Roman" w:cs="Times New Roman"/>
                <w:sz w:val="24"/>
                <w:szCs w:val="24"/>
              </w:rPr>
              <w:t>kvazisubtiekėjas</w:t>
            </w:r>
            <w:proofErr w:type="spellEnd"/>
          </w:p>
        </w:tc>
        <w:tc>
          <w:tcPr>
            <w:tcW w:w="1926" w:type="dxa"/>
          </w:tcPr>
          <w:p w14:paraId="6536B359" w14:textId="77777777" w:rsidR="00D01F82" w:rsidRPr="0095565D" w:rsidRDefault="00D01F82" w:rsidP="0029653C">
            <w:pPr>
              <w:rPr>
                <w:rFonts w:ascii="Times New Roman" w:hAnsi="Times New Roman" w:cs="Times New Roman"/>
                <w:sz w:val="24"/>
                <w:szCs w:val="24"/>
              </w:rPr>
            </w:pPr>
          </w:p>
        </w:tc>
        <w:tc>
          <w:tcPr>
            <w:tcW w:w="1926" w:type="dxa"/>
          </w:tcPr>
          <w:p w14:paraId="7E8B3D89" w14:textId="77777777" w:rsidR="00D01F82" w:rsidRPr="0095565D" w:rsidRDefault="00D01F82" w:rsidP="0029653C">
            <w:pPr>
              <w:rPr>
                <w:rFonts w:ascii="Times New Roman" w:hAnsi="Times New Roman" w:cs="Times New Roman"/>
                <w:sz w:val="24"/>
                <w:szCs w:val="24"/>
              </w:rPr>
            </w:pPr>
          </w:p>
        </w:tc>
        <w:tc>
          <w:tcPr>
            <w:tcW w:w="1926" w:type="dxa"/>
          </w:tcPr>
          <w:p w14:paraId="3EC4B9AA" w14:textId="77777777" w:rsidR="00D01F82" w:rsidRPr="0095565D" w:rsidRDefault="00D01F82" w:rsidP="0029653C">
            <w:pPr>
              <w:rPr>
                <w:rFonts w:ascii="Times New Roman" w:hAnsi="Times New Roman" w:cs="Times New Roman"/>
                <w:sz w:val="24"/>
                <w:szCs w:val="24"/>
              </w:rPr>
            </w:pPr>
          </w:p>
        </w:tc>
      </w:tr>
      <w:tr w:rsidR="004B5287" w:rsidRPr="0095565D" w14:paraId="07FCF577" w14:textId="77777777" w:rsidTr="0029653C">
        <w:tc>
          <w:tcPr>
            <w:tcW w:w="3850" w:type="dxa"/>
          </w:tcPr>
          <w:p w14:paraId="339D3091" w14:textId="7546F907" w:rsidR="00D01F82" w:rsidRPr="0095565D" w:rsidRDefault="008F03CA" w:rsidP="0029653C">
            <w:pPr>
              <w:jc w:val="both"/>
              <w:rPr>
                <w:rFonts w:ascii="Times New Roman" w:hAnsi="Times New Roman" w:cs="Times New Roman"/>
                <w:sz w:val="24"/>
                <w:szCs w:val="24"/>
              </w:rPr>
            </w:pPr>
            <w:r w:rsidRPr="0095565D">
              <w:rPr>
                <w:rFonts w:ascii="Times New Roman" w:hAnsi="Times New Roman" w:cs="Times New Roman"/>
                <w:sz w:val="24"/>
                <w:szCs w:val="24"/>
              </w:rPr>
              <w:t>Ūkio subjekto pavadinimas, juridinio asmens kodas, fizinio asmens verslo pažymėjimo numeris ar pan.</w:t>
            </w:r>
          </w:p>
        </w:tc>
        <w:tc>
          <w:tcPr>
            <w:tcW w:w="1926" w:type="dxa"/>
          </w:tcPr>
          <w:p w14:paraId="305CF9E0" w14:textId="77777777" w:rsidR="00D01F82" w:rsidRPr="0095565D" w:rsidRDefault="00D01F82" w:rsidP="0029653C">
            <w:pPr>
              <w:rPr>
                <w:rFonts w:ascii="Times New Roman" w:hAnsi="Times New Roman" w:cs="Times New Roman"/>
                <w:sz w:val="24"/>
                <w:szCs w:val="24"/>
              </w:rPr>
            </w:pPr>
          </w:p>
        </w:tc>
        <w:tc>
          <w:tcPr>
            <w:tcW w:w="1926" w:type="dxa"/>
          </w:tcPr>
          <w:p w14:paraId="79EADFFC" w14:textId="77777777" w:rsidR="00D01F82" w:rsidRPr="0095565D" w:rsidRDefault="00D01F82" w:rsidP="0029653C">
            <w:pPr>
              <w:rPr>
                <w:rFonts w:ascii="Times New Roman" w:hAnsi="Times New Roman" w:cs="Times New Roman"/>
                <w:sz w:val="24"/>
                <w:szCs w:val="24"/>
              </w:rPr>
            </w:pPr>
          </w:p>
        </w:tc>
        <w:tc>
          <w:tcPr>
            <w:tcW w:w="1926" w:type="dxa"/>
          </w:tcPr>
          <w:p w14:paraId="429FD00A" w14:textId="77777777" w:rsidR="00D01F82" w:rsidRPr="0095565D" w:rsidRDefault="00D01F82" w:rsidP="0029653C">
            <w:pPr>
              <w:rPr>
                <w:rFonts w:ascii="Times New Roman" w:hAnsi="Times New Roman" w:cs="Times New Roman"/>
                <w:sz w:val="24"/>
                <w:szCs w:val="24"/>
              </w:rPr>
            </w:pPr>
          </w:p>
        </w:tc>
      </w:tr>
      <w:tr w:rsidR="004B5287" w:rsidRPr="0095565D" w14:paraId="271CC70E" w14:textId="77777777" w:rsidTr="0029653C">
        <w:tc>
          <w:tcPr>
            <w:tcW w:w="3850" w:type="dxa"/>
          </w:tcPr>
          <w:p w14:paraId="0E6183F1" w14:textId="2DE41DB0" w:rsidR="00D01F82" w:rsidRPr="0095565D" w:rsidRDefault="00D01F82" w:rsidP="0029653C">
            <w:pPr>
              <w:jc w:val="both"/>
              <w:rPr>
                <w:rFonts w:ascii="Times New Roman" w:hAnsi="Times New Roman" w:cs="Times New Roman"/>
                <w:sz w:val="24"/>
                <w:szCs w:val="24"/>
              </w:rPr>
            </w:pPr>
            <w:r w:rsidRPr="0095565D">
              <w:rPr>
                <w:rFonts w:ascii="Times New Roman" w:hAnsi="Times New Roman" w:cs="Times New Roman"/>
                <w:sz w:val="24"/>
                <w:szCs w:val="24"/>
              </w:rPr>
              <w:t>Ūkio subjekto registracijos šalis</w:t>
            </w:r>
            <w:r w:rsidR="008F03CA" w:rsidRPr="0095565D">
              <w:rPr>
                <w:rFonts w:ascii="Times New Roman" w:hAnsi="Times New Roman" w:cs="Times New Roman"/>
                <w:sz w:val="24"/>
                <w:szCs w:val="24"/>
              </w:rPr>
              <w:t xml:space="preserve">, o jei fizinis asmuo – nuolatinės </w:t>
            </w:r>
            <w:r w:rsidR="008F03CA" w:rsidRPr="0095565D">
              <w:rPr>
                <w:rFonts w:ascii="Times New Roman" w:hAnsi="Times New Roman" w:cs="Times New Roman"/>
                <w:sz w:val="24"/>
                <w:szCs w:val="24"/>
              </w:rPr>
              <w:lastRenderedPageBreak/>
              <w:t>gyvenamosios vietos šalis, adresas ir pilietybė (-ės)</w:t>
            </w:r>
          </w:p>
        </w:tc>
        <w:tc>
          <w:tcPr>
            <w:tcW w:w="1926" w:type="dxa"/>
          </w:tcPr>
          <w:p w14:paraId="4E0F6062" w14:textId="77777777" w:rsidR="00D01F82" w:rsidRPr="0095565D" w:rsidRDefault="00D01F82" w:rsidP="0029653C">
            <w:pPr>
              <w:rPr>
                <w:rFonts w:ascii="Times New Roman" w:hAnsi="Times New Roman" w:cs="Times New Roman"/>
                <w:sz w:val="24"/>
                <w:szCs w:val="24"/>
              </w:rPr>
            </w:pPr>
          </w:p>
        </w:tc>
        <w:tc>
          <w:tcPr>
            <w:tcW w:w="1926" w:type="dxa"/>
          </w:tcPr>
          <w:p w14:paraId="3EF17368" w14:textId="77777777" w:rsidR="00D01F82" w:rsidRPr="0095565D" w:rsidRDefault="00D01F82" w:rsidP="0029653C">
            <w:pPr>
              <w:rPr>
                <w:rFonts w:ascii="Times New Roman" w:hAnsi="Times New Roman" w:cs="Times New Roman"/>
                <w:sz w:val="24"/>
                <w:szCs w:val="24"/>
              </w:rPr>
            </w:pPr>
          </w:p>
        </w:tc>
        <w:tc>
          <w:tcPr>
            <w:tcW w:w="1926" w:type="dxa"/>
          </w:tcPr>
          <w:p w14:paraId="4FE53486" w14:textId="77777777" w:rsidR="00D01F82" w:rsidRPr="0095565D" w:rsidRDefault="00D01F82" w:rsidP="0029653C">
            <w:pPr>
              <w:rPr>
                <w:rFonts w:ascii="Times New Roman" w:hAnsi="Times New Roman" w:cs="Times New Roman"/>
                <w:sz w:val="24"/>
                <w:szCs w:val="24"/>
              </w:rPr>
            </w:pPr>
          </w:p>
        </w:tc>
      </w:tr>
      <w:tr w:rsidR="004B5287" w:rsidRPr="0095565D" w14:paraId="53EC8972" w14:textId="77777777" w:rsidTr="0029653C">
        <w:tc>
          <w:tcPr>
            <w:tcW w:w="3850" w:type="dxa"/>
          </w:tcPr>
          <w:p w14:paraId="160D3DC7" w14:textId="77777777" w:rsidR="00D01F82" w:rsidRPr="0095565D" w:rsidRDefault="00D01F82" w:rsidP="0029653C">
            <w:pPr>
              <w:jc w:val="both"/>
              <w:rPr>
                <w:rFonts w:ascii="Times New Roman" w:hAnsi="Times New Roman" w:cs="Times New Roman"/>
                <w:sz w:val="24"/>
                <w:szCs w:val="24"/>
              </w:rPr>
            </w:pPr>
            <w:r w:rsidRPr="0095565D">
              <w:rPr>
                <w:rFonts w:ascii="Times New Roman" w:hAnsi="Times New Roman" w:cs="Times New Roman"/>
                <w:sz w:val="24"/>
                <w:szCs w:val="24"/>
              </w:rPr>
              <w:t>Ūkio subjektą kontroliuojančio (-</w:t>
            </w:r>
            <w:proofErr w:type="spellStart"/>
            <w:r w:rsidRPr="0095565D">
              <w:rPr>
                <w:rFonts w:ascii="Times New Roman" w:hAnsi="Times New Roman" w:cs="Times New Roman"/>
                <w:sz w:val="24"/>
                <w:szCs w:val="24"/>
              </w:rPr>
              <w:t>ių</w:t>
            </w:r>
            <w:proofErr w:type="spellEnd"/>
            <w:r w:rsidRPr="0095565D">
              <w:rPr>
                <w:rFonts w:ascii="Times New Roman" w:hAnsi="Times New Roman" w:cs="Times New Roman"/>
                <w:sz w:val="24"/>
                <w:szCs w:val="24"/>
              </w:rPr>
              <w:t>) asmens (-ų)  pavadinimas (-ai) arba vardas pavardė. Nesant kontroliuojančio asmens, čia nurodomas pagrindimas</w:t>
            </w:r>
          </w:p>
        </w:tc>
        <w:tc>
          <w:tcPr>
            <w:tcW w:w="1926" w:type="dxa"/>
          </w:tcPr>
          <w:p w14:paraId="1507BF08" w14:textId="77777777" w:rsidR="00D01F82" w:rsidRPr="0095565D" w:rsidRDefault="00D01F82" w:rsidP="0029653C">
            <w:pPr>
              <w:rPr>
                <w:rFonts w:ascii="Times New Roman" w:hAnsi="Times New Roman" w:cs="Times New Roman"/>
                <w:sz w:val="24"/>
                <w:szCs w:val="24"/>
              </w:rPr>
            </w:pPr>
          </w:p>
        </w:tc>
        <w:tc>
          <w:tcPr>
            <w:tcW w:w="1926" w:type="dxa"/>
          </w:tcPr>
          <w:p w14:paraId="6538512C" w14:textId="77777777" w:rsidR="00D01F82" w:rsidRPr="0095565D" w:rsidRDefault="00D01F82" w:rsidP="0029653C">
            <w:pPr>
              <w:rPr>
                <w:rFonts w:ascii="Times New Roman" w:hAnsi="Times New Roman" w:cs="Times New Roman"/>
                <w:sz w:val="24"/>
                <w:szCs w:val="24"/>
              </w:rPr>
            </w:pPr>
          </w:p>
        </w:tc>
        <w:tc>
          <w:tcPr>
            <w:tcW w:w="1926" w:type="dxa"/>
          </w:tcPr>
          <w:p w14:paraId="3C8EF8D3" w14:textId="77777777" w:rsidR="00D01F82" w:rsidRPr="0095565D" w:rsidRDefault="00D01F82" w:rsidP="0029653C">
            <w:pPr>
              <w:rPr>
                <w:rFonts w:ascii="Times New Roman" w:hAnsi="Times New Roman" w:cs="Times New Roman"/>
                <w:sz w:val="24"/>
                <w:szCs w:val="24"/>
              </w:rPr>
            </w:pPr>
          </w:p>
        </w:tc>
      </w:tr>
      <w:tr w:rsidR="004B5287" w:rsidRPr="0095565D" w14:paraId="6791B072" w14:textId="77777777" w:rsidTr="0029653C">
        <w:tc>
          <w:tcPr>
            <w:tcW w:w="3850" w:type="dxa"/>
          </w:tcPr>
          <w:p w14:paraId="3461CF9A" w14:textId="77777777" w:rsidR="00D01F82" w:rsidRPr="0095565D" w:rsidRDefault="00D01F82" w:rsidP="0029653C">
            <w:pPr>
              <w:jc w:val="both"/>
              <w:rPr>
                <w:rFonts w:ascii="Times New Roman" w:hAnsi="Times New Roman" w:cs="Times New Roman"/>
                <w:sz w:val="24"/>
                <w:szCs w:val="24"/>
              </w:rPr>
            </w:pPr>
            <w:r w:rsidRPr="0095565D">
              <w:rPr>
                <w:rFonts w:ascii="Times New Roman" w:hAnsi="Times New Roman" w:cs="Times New Roman"/>
                <w:sz w:val="24"/>
                <w:szCs w:val="24"/>
              </w:rPr>
              <w:t>Ūkio subjektą kontroliuojančio (-</w:t>
            </w:r>
            <w:proofErr w:type="spellStart"/>
            <w:r w:rsidRPr="0095565D">
              <w:rPr>
                <w:rFonts w:ascii="Times New Roman" w:hAnsi="Times New Roman" w:cs="Times New Roman"/>
                <w:sz w:val="24"/>
                <w:szCs w:val="24"/>
              </w:rPr>
              <w:t>ių</w:t>
            </w:r>
            <w:proofErr w:type="spellEnd"/>
            <w:r w:rsidRPr="0095565D">
              <w:rPr>
                <w:rFonts w:ascii="Times New Roman" w:hAnsi="Times New Roman" w:cs="Times New Roman"/>
                <w:sz w:val="24"/>
                <w:szCs w:val="24"/>
              </w:rPr>
              <w:t>) asmens (-ų) registracijos šalis (-</w:t>
            </w:r>
            <w:proofErr w:type="spellStart"/>
            <w:r w:rsidRPr="0095565D">
              <w:rPr>
                <w:rFonts w:ascii="Times New Roman" w:hAnsi="Times New Roman" w:cs="Times New Roman"/>
                <w:sz w:val="24"/>
                <w:szCs w:val="24"/>
              </w:rPr>
              <w:t>ys</w:t>
            </w:r>
            <w:proofErr w:type="spellEnd"/>
            <w:r w:rsidRPr="0095565D">
              <w:rPr>
                <w:rFonts w:ascii="Times New Roman" w:hAnsi="Times New Roman" w:cs="Times New Roman"/>
                <w:sz w:val="24"/>
                <w:szCs w:val="24"/>
              </w:rPr>
              <w:t>) arba nuolatinės gyvenamosios vietos ir pilietybės (-</w:t>
            </w:r>
            <w:proofErr w:type="spellStart"/>
            <w:r w:rsidRPr="0095565D">
              <w:rPr>
                <w:rFonts w:ascii="Times New Roman" w:hAnsi="Times New Roman" w:cs="Times New Roman"/>
                <w:sz w:val="24"/>
                <w:szCs w:val="24"/>
              </w:rPr>
              <w:t>ių</w:t>
            </w:r>
            <w:proofErr w:type="spellEnd"/>
            <w:r w:rsidRPr="0095565D">
              <w:rPr>
                <w:rFonts w:ascii="Times New Roman" w:hAnsi="Times New Roman" w:cs="Times New Roman"/>
                <w:sz w:val="24"/>
                <w:szCs w:val="24"/>
              </w:rPr>
              <w:t>) šalys</w:t>
            </w:r>
          </w:p>
        </w:tc>
        <w:tc>
          <w:tcPr>
            <w:tcW w:w="1926" w:type="dxa"/>
          </w:tcPr>
          <w:p w14:paraId="27662415" w14:textId="77777777" w:rsidR="00D01F82" w:rsidRPr="0095565D" w:rsidRDefault="00D01F82" w:rsidP="0029653C">
            <w:pPr>
              <w:rPr>
                <w:rFonts w:ascii="Times New Roman" w:hAnsi="Times New Roman" w:cs="Times New Roman"/>
                <w:sz w:val="24"/>
                <w:szCs w:val="24"/>
              </w:rPr>
            </w:pPr>
          </w:p>
        </w:tc>
        <w:tc>
          <w:tcPr>
            <w:tcW w:w="1926" w:type="dxa"/>
          </w:tcPr>
          <w:p w14:paraId="14830B01" w14:textId="77777777" w:rsidR="00D01F82" w:rsidRPr="0095565D" w:rsidRDefault="00D01F82" w:rsidP="0029653C">
            <w:pPr>
              <w:rPr>
                <w:rFonts w:ascii="Times New Roman" w:hAnsi="Times New Roman" w:cs="Times New Roman"/>
                <w:sz w:val="24"/>
                <w:szCs w:val="24"/>
              </w:rPr>
            </w:pPr>
          </w:p>
        </w:tc>
        <w:tc>
          <w:tcPr>
            <w:tcW w:w="1926" w:type="dxa"/>
          </w:tcPr>
          <w:p w14:paraId="0249E2E2" w14:textId="77777777" w:rsidR="00D01F82" w:rsidRPr="0095565D" w:rsidRDefault="00D01F82" w:rsidP="0029653C">
            <w:pPr>
              <w:rPr>
                <w:rFonts w:ascii="Times New Roman" w:hAnsi="Times New Roman" w:cs="Times New Roman"/>
                <w:sz w:val="24"/>
                <w:szCs w:val="24"/>
              </w:rPr>
            </w:pPr>
          </w:p>
        </w:tc>
      </w:tr>
      <w:tr w:rsidR="00D01F82" w:rsidRPr="0095565D" w14:paraId="424BA830" w14:textId="77777777" w:rsidTr="0029653C">
        <w:tc>
          <w:tcPr>
            <w:tcW w:w="3850" w:type="dxa"/>
          </w:tcPr>
          <w:p w14:paraId="5B2AF608" w14:textId="40E2818C" w:rsidR="00D01F82" w:rsidRPr="0095565D" w:rsidRDefault="00D01F82" w:rsidP="0029653C">
            <w:pPr>
              <w:jc w:val="both"/>
              <w:rPr>
                <w:rFonts w:ascii="Times New Roman" w:hAnsi="Times New Roman" w:cs="Times New Roman"/>
                <w:sz w:val="24"/>
                <w:szCs w:val="24"/>
              </w:rPr>
            </w:pPr>
            <w:r w:rsidRPr="0095565D">
              <w:rPr>
                <w:rFonts w:ascii="Times New Roman" w:hAnsi="Times New Roman" w:cs="Times New Roman"/>
                <w:sz w:val="24"/>
                <w:szCs w:val="24"/>
              </w:rPr>
              <w:t>Ūkio subjektui perduodamų sutartinių įsipareigojimų dalis procentais nuo pasiūlymo kainos</w:t>
            </w:r>
            <w:r w:rsidR="007E62EE" w:rsidRPr="0095565D">
              <w:rPr>
                <w:rFonts w:ascii="Times New Roman" w:hAnsi="Times New Roman" w:cs="Times New Roman"/>
                <w:sz w:val="24"/>
                <w:szCs w:val="24"/>
              </w:rPr>
              <w:t xml:space="preserve"> ar suma (E</w:t>
            </w:r>
            <w:r w:rsidR="00BC17E0" w:rsidRPr="0095565D">
              <w:rPr>
                <w:rFonts w:ascii="Times New Roman" w:hAnsi="Times New Roman" w:cs="Times New Roman"/>
                <w:sz w:val="24"/>
                <w:szCs w:val="24"/>
              </w:rPr>
              <w:t>ur</w:t>
            </w:r>
            <w:r w:rsidR="007E62EE" w:rsidRPr="0095565D">
              <w:rPr>
                <w:rFonts w:ascii="Times New Roman" w:hAnsi="Times New Roman" w:cs="Times New Roman"/>
                <w:sz w:val="24"/>
                <w:szCs w:val="24"/>
              </w:rPr>
              <w:t xml:space="preserve"> su PVM)</w:t>
            </w:r>
          </w:p>
        </w:tc>
        <w:tc>
          <w:tcPr>
            <w:tcW w:w="1926" w:type="dxa"/>
          </w:tcPr>
          <w:p w14:paraId="1A2D81FA" w14:textId="77777777" w:rsidR="00D01F82" w:rsidRPr="0095565D" w:rsidRDefault="00D01F82" w:rsidP="0029653C">
            <w:pPr>
              <w:rPr>
                <w:rFonts w:ascii="Times New Roman" w:hAnsi="Times New Roman" w:cs="Times New Roman"/>
                <w:sz w:val="24"/>
                <w:szCs w:val="24"/>
              </w:rPr>
            </w:pPr>
          </w:p>
        </w:tc>
        <w:tc>
          <w:tcPr>
            <w:tcW w:w="1926" w:type="dxa"/>
          </w:tcPr>
          <w:p w14:paraId="5EE00AF7" w14:textId="77777777" w:rsidR="00D01F82" w:rsidRPr="0095565D" w:rsidRDefault="00D01F82" w:rsidP="0029653C">
            <w:pPr>
              <w:rPr>
                <w:rFonts w:ascii="Times New Roman" w:hAnsi="Times New Roman" w:cs="Times New Roman"/>
                <w:sz w:val="24"/>
                <w:szCs w:val="24"/>
              </w:rPr>
            </w:pPr>
          </w:p>
        </w:tc>
        <w:tc>
          <w:tcPr>
            <w:tcW w:w="1926" w:type="dxa"/>
          </w:tcPr>
          <w:p w14:paraId="541199F1" w14:textId="77777777" w:rsidR="00D01F82" w:rsidRPr="0095565D" w:rsidRDefault="00D01F82" w:rsidP="0029653C">
            <w:pPr>
              <w:rPr>
                <w:rFonts w:ascii="Times New Roman" w:hAnsi="Times New Roman" w:cs="Times New Roman"/>
                <w:sz w:val="24"/>
                <w:szCs w:val="24"/>
              </w:rPr>
            </w:pPr>
          </w:p>
        </w:tc>
      </w:tr>
    </w:tbl>
    <w:p w14:paraId="6B801A05" w14:textId="77777777" w:rsidR="00D01F82" w:rsidRPr="0095565D" w:rsidRDefault="00D01F82" w:rsidP="00D01F82">
      <w:pPr>
        <w:spacing w:after="0" w:line="240" w:lineRule="auto"/>
        <w:jc w:val="both"/>
        <w:rPr>
          <w:rFonts w:ascii="Times New Roman" w:eastAsia="Times New Roman" w:hAnsi="Times New Roman" w:cs="Times New Roman"/>
          <w:sz w:val="24"/>
          <w:szCs w:val="24"/>
          <w:lang w:eastAsia="en-US"/>
        </w:rPr>
      </w:pPr>
    </w:p>
    <w:bookmarkEnd w:id="14"/>
    <w:p w14:paraId="57FA0994" w14:textId="77777777" w:rsidR="00191CC4" w:rsidRPr="0095565D"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95565D"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Pateikiame siūlom</w:t>
      </w:r>
      <w:r w:rsidR="00293B1E" w:rsidRPr="0095565D">
        <w:rPr>
          <w:rFonts w:ascii="Times New Roman" w:eastAsia="Times New Roman" w:hAnsi="Times New Roman" w:cs="Times New Roman"/>
          <w:sz w:val="24"/>
          <w:szCs w:val="24"/>
          <w:lang w:eastAsia="en-US"/>
        </w:rPr>
        <w:t>o</w:t>
      </w:r>
      <w:r w:rsidRPr="0095565D">
        <w:rPr>
          <w:rFonts w:ascii="Times New Roman" w:eastAsia="Times New Roman" w:hAnsi="Times New Roman" w:cs="Times New Roman"/>
          <w:sz w:val="24"/>
          <w:szCs w:val="24"/>
          <w:lang w:eastAsia="en-US"/>
        </w:rPr>
        <w:t xml:space="preserve"> </w:t>
      </w:r>
      <w:r w:rsidR="00293B1E" w:rsidRPr="0095565D">
        <w:rPr>
          <w:rFonts w:ascii="Times New Roman" w:eastAsia="Times New Roman" w:hAnsi="Times New Roman" w:cs="Times New Roman"/>
          <w:sz w:val="24"/>
          <w:szCs w:val="24"/>
          <w:lang w:eastAsia="en-US"/>
        </w:rPr>
        <w:t xml:space="preserve">pirkimo objekto </w:t>
      </w:r>
      <w:r w:rsidR="002B6C1B" w:rsidRPr="0095565D">
        <w:rPr>
          <w:rFonts w:ascii="Times New Roman" w:eastAsia="Times New Roman" w:hAnsi="Times New Roman" w:cs="Times New Roman"/>
          <w:sz w:val="24"/>
          <w:szCs w:val="24"/>
          <w:lang w:eastAsia="en-US"/>
        </w:rPr>
        <w:t>kiekybės</w:t>
      </w:r>
      <w:r w:rsidRPr="0095565D">
        <w:rPr>
          <w:rFonts w:ascii="Times New Roman" w:eastAsia="Times New Roman" w:hAnsi="Times New Roman" w:cs="Times New Roman"/>
          <w:sz w:val="24"/>
          <w:szCs w:val="24"/>
          <w:lang w:eastAsia="en-US"/>
        </w:rPr>
        <w:t xml:space="preserve"> kriterijų aprašymą:</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57"/>
        <w:gridCol w:w="3431"/>
      </w:tblGrid>
      <w:tr w:rsidR="00191CC4" w:rsidRPr="0095565D" w14:paraId="24708BB2" w14:textId="77777777" w:rsidTr="002A50B4">
        <w:tc>
          <w:tcPr>
            <w:tcW w:w="675" w:type="dxa"/>
            <w:vAlign w:val="center"/>
          </w:tcPr>
          <w:p w14:paraId="1AC28A4C" w14:textId="77777777" w:rsidR="00191CC4" w:rsidRPr="0095565D" w:rsidRDefault="00191CC4" w:rsidP="00B805F1">
            <w:pPr>
              <w:suppressAutoHyphens/>
              <w:spacing w:after="0" w:line="240" w:lineRule="auto"/>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 xml:space="preserve">Eil. </w:t>
            </w:r>
            <w:proofErr w:type="spellStart"/>
            <w:r w:rsidR="003E2ECF" w:rsidRPr="0095565D">
              <w:rPr>
                <w:rFonts w:ascii="Times New Roman" w:eastAsia="Times New Roman" w:hAnsi="Times New Roman" w:cs="Times New Roman"/>
                <w:b/>
                <w:sz w:val="24"/>
                <w:szCs w:val="24"/>
                <w:lang w:eastAsia="en-US"/>
              </w:rPr>
              <w:t>n</w:t>
            </w:r>
            <w:r w:rsidRPr="0095565D">
              <w:rPr>
                <w:rFonts w:ascii="Times New Roman" w:eastAsia="Times New Roman" w:hAnsi="Times New Roman" w:cs="Times New Roman"/>
                <w:b/>
                <w:sz w:val="24"/>
                <w:szCs w:val="24"/>
                <w:lang w:eastAsia="en-US"/>
              </w:rPr>
              <w:t>r.</w:t>
            </w:r>
            <w:proofErr w:type="spellEnd"/>
          </w:p>
        </w:tc>
        <w:tc>
          <w:tcPr>
            <w:tcW w:w="5557" w:type="dxa"/>
            <w:vAlign w:val="center"/>
          </w:tcPr>
          <w:p w14:paraId="344038B6" w14:textId="21AD5C4F" w:rsidR="00191CC4" w:rsidRPr="0095565D"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K</w:t>
            </w:r>
            <w:r w:rsidR="002B6C1B" w:rsidRPr="0095565D">
              <w:rPr>
                <w:rFonts w:ascii="Times New Roman" w:eastAsia="Times New Roman" w:hAnsi="Times New Roman" w:cs="Times New Roman"/>
                <w:b/>
                <w:sz w:val="24"/>
                <w:szCs w:val="24"/>
                <w:lang w:eastAsia="en-US"/>
              </w:rPr>
              <w:t>iekybės</w:t>
            </w:r>
            <w:r w:rsidRPr="0095565D">
              <w:rPr>
                <w:rFonts w:ascii="Times New Roman" w:eastAsia="Times New Roman" w:hAnsi="Times New Roman" w:cs="Times New Roman"/>
                <w:b/>
                <w:sz w:val="24"/>
                <w:szCs w:val="24"/>
                <w:lang w:eastAsia="en-US"/>
              </w:rPr>
              <w:t xml:space="preserve"> kriterij</w:t>
            </w:r>
            <w:r w:rsidR="00B805F1" w:rsidRPr="0095565D">
              <w:rPr>
                <w:rFonts w:ascii="Times New Roman" w:eastAsia="Times New Roman" w:hAnsi="Times New Roman" w:cs="Times New Roman"/>
                <w:b/>
                <w:sz w:val="24"/>
                <w:szCs w:val="24"/>
                <w:lang w:eastAsia="en-US"/>
              </w:rPr>
              <w:t>us</w:t>
            </w:r>
          </w:p>
        </w:tc>
        <w:tc>
          <w:tcPr>
            <w:tcW w:w="3431" w:type="dxa"/>
            <w:vAlign w:val="center"/>
          </w:tcPr>
          <w:p w14:paraId="1ECC7350" w14:textId="7BF566C2" w:rsidR="00191CC4" w:rsidRPr="0095565D"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Siūlom</w:t>
            </w:r>
            <w:r w:rsidR="00B805F1" w:rsidRPr="0095565D">
              <w:rPr>
                <w:rFonts w:ascii="Times New Roman" w:eastAsia="Times New Roman" w:hAnsi="Times New Roman" w:cs="Times New Roman"/>
                <w:b/>
                <w:sz w:val="24"/>
                <w:szCs w:val="24"/>
                <w:lang w:eastAsia="en-US"/>
              </w:rPr>
              <w:t>a</w:t>
            </w:r>
            <w:r w:rsidRPr="0095565D">
              <w:rPr>
                <w:rFonts w:ascii="Times New Roman" w:eastAsia="Times New Roman" w:hAnsi="Times New Roman" w:cs="Times New Roman"/>
                <w:b/>
                <w:sz w:val="24"/>
                <w:szCs w:val="24"/>
                <w:lang w:eastAsia="en-US"/>
              </w:rPr>
              <w:t xml:space="preserve"> kriterij</w:t>
            </w:r>
            <w:r w:rsidR="00B805F1" w:rsidRPr="0095565D">
              <w:rPr>
                <w:rFonts w:ascii="Times New Roman" w:eastAsia="Times New Roman" w:hAnsi="Times New Roman" w:cs="Times New Roman"/>
                <w:b/>
                <w:sz w:val="24"/>
                <w:szCs w:val="24"/>
                <w:lang w:eastAsia="en-US"/>
              </w:rPr>
              <w:t>aus</w:t>
            </w:r>
            <w:r w:rsidRPr="0095565D">
              <w:rPr>
                <w:rFonts w:ascii="Times New Roman" w:eastAsia="Times New Roman" w:hAnsi="Times New Roman" w:cs="Times New Roman"/>
                <w:b/>
                <w:sz w:val="24"/>
                <w:szCs w:val="24"/>
                <w:lang w:eastAsia="en-US"/>
              </w:rPr>
              <w:t xml:space="preserve"> </w:t>
            </w:r>
            <w:r w:rsidR="002B6C1B" w:rsidRPr="0095565D">
              <w:rPr>
                <w:rFonts w:ascii="Times New Roman" w:eastAsia="Times New Roman" w:hAnsi="Times New Roman" w:cs="Times New Roman"/>
                <w:b/>
                <w:sz w:val="24"/>
                <w:szCs w:val="24"/>
                <w:lang w:eastAsia="en-US"/>
              </w:rPr>
              <w:t>rodikli</w:t>
            </w:r>
            <w:r w:rsidR="00B805F1" w:rsidRPr="0095565D">
              <w:rPr>
                <w:rFonts w:ascii="Times New Roman" w:eastAsia="Times New Roman" w:hAnsi="Times New Roman" w:cs="Times New Roman"/>
                <w:b/>
                <w:sz w:val="24"/>
                <w:szCs w:val="24"/>
                <w:lang w:eastAsia="en-US"/>
              </w:rPr>
              <w:t>o</w:t>
            </w:r>
            <w:r w:rsidR="002B6C1B" w:rsidRPr="0095565D">
              <w:rPr>
                <w:rFonts w:ascii="Times New Roman" w:eastAsia="Times New Roman" w:hAnsi="Times New Roman" w:cs="Times New Roman"/>
                <w:b/>
                <w:sz w:val="24"/>
                <w:szCs w:val="24"/>
                <w:lang w:eastAsia="en-US"/>
              </w:rPr>
              <w:t xml:space="preserve"> reikšmė</w:t>
            </w:r>
          </w:p>
        </w:tc>
      </w:tr>
      <w:tr w:rsidR="003047F7" w:rsidRPr="0095565D" w14:paraId="3D80BA9F" w14:textId="77777777" w:rsidTr="002A50B4">
        <w:tc>
          <w:tcPr>
            <w:tcW w:w="675" w:type="dxa"/>
            <w:vAlign w:val="center"/>
          </w:tcPr>
          <w:p w14:paraId="0CABF805" w14:textId="77777777" w:rsidR="003047F7" w:rsidRPr="0095565D" w:rsidRDefault="003047F7" w:rsidP="003047F7">
            <w:pPr>
              <w:suppressAutoHyphens/>
              <w:spacing w:after="0" w:line="240" w:lineRule="auto"/>
              <w:jc w:val="center"/>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1.</w:t>
            </w:r>
          </w:p>
        </w:tc>
        <w:tc>
          <w:tcPr>
            <w:tcW w:w="5557" w:type="dxa"/>
            <w:vAlign w:val="center"/>
          </w:tcPr>
          <w:p w14:paraId="3C568ED0" w14:textId="5B974936" w:rsidR="003047F7" w:rsidRPr="0095565D" w:rsidRDefault="003047F7" w:rsidP="003047F7">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hAnsi="Times New Roman" w:cs="Times New Roman"/>
                <w:bCs/>
                <w:iCs/>
                <w:color w:val="000000" w:themeColor="text1"/>
                <w:sz w:val="24"/>
                <w:szCs w:val="24"/>
                <w:lang w:eastAsia="en-US"/>
              </w:rPr>
              <w:t xml:space="preserve">Antras kriterijus </w:t>
            </w:r>
            <w:r w:rsidRPr="0095565D">
              <w:rPr>
                <w:rFonts w:ascii="Times New Roman" w:hAnsi="Times New Roman" w:cs="Times New Roman"/>
                <w:bCs/>
                <w:iCs/>
                <w:color w:val="000000"/>
                <w:sz w:val="24"/>
                <w:szCs w:val="24"/>
                <w:shd w:val="clear" w:color="auto" w:fill="FFFFFF"/>
              </w:rPr>
              <w:t xml:space="preserve">(T) </w:t>
            </w:r>
            <w:r w:rsidRPr="0095565D">
              <w:rPr>
                <w:rFonts w:ascii="Times New Roman" w:hAnsi="Times New Roman" w:cs="Times New Roman"/>
                <w:bCs/>
                <w:iCs/>
                <w:color w:val="000000" w:themeColor="text1"/>
                <w:sz w:val="24"/>
                <w:szCs w:val="24"/>
                <w:lang w:eastAsia="en-US"/>
              </w:rPr>
              <w:t>–</w:t>
            </w:r>
            <w:r w:rsidRPr="0095565D">
              <w:rPr>
                <w:rFonts w:ascii="Times New Roman" w:hAnsi="Times New Roman" w:cs="Times New Roman"/>
                <w:bCs/>
                <w:iCs/>
                <w:sz w:val="24"/>
                <w:szCs w:val="24"/>
              </w:rPr>
              <w:t xml:space="preserve"> </w:t>
            </w:r>
            <w:r w:rsidRPr="0095565D">
              <w:rPr>
                <w:rFonts w:ascii="Times New Roman" w:eastAsia="Times New Roman" w:hAnsi="Times New Roman" w:cs="Times New Roman"/>
                <w:bCs/>
                <w:iCs/>
                <w:sz w:val="24"/>
                <w:szCs w:val="24"/>
                <w:lang w:eastAsia="lt-LT"/>
              </w:rPr>
              <w:t>d</w:t>
            </w:r>
            <w:r w:rsidRPr="0095565D">
              <w:rPr>
                <w:rFonts w:ascii="Times New Roman" w:eastAsia="Times New Roman" w:hAnsi="Times New Roman" w:cs="Times New Roman"/>
                <w:bCs/>
                <w:iCs/>
                <w:sz w:val="24"/>
                <w:szCs w:val="24"/>
                <w:shd w:val="clear" w:color="auto" w:fill="FFFFFF"/>
                <w:lang w:eastAsia="lt-LT"/>
              </w:rPr>
              <w:t>ėmesingo įsisąmoninimo (</w:t>
            </w:r>
            <w:proofErr w:type="spellStart"/>
            <w:r w:rsidRPr="0095565D">
              <w:rPr>
                <w:rFonts w:ascii="Times New Roman" w:eastAsia="Times New Roman" w:hAnsi="Times New Roman" w:cs="Times New Roman"/>
                <w:bCs/>
                <w:iCs/>
                <w:sz w:val="24"/>
                <w:szCs w:val="24"/>
                <w:shd w:val="clear" w:color="auto" w:fill="FFFFFF"/>
                <w:lang w:eastAsia="lt-LT"/>
              </w:rPr>
              <w:t>mindfulness</w:t>
            </w:r>
            <w:proofErr w:type="spellEnd"/>
            <w:r w:rsidRPr="0095565D">
              <w:rPr>
                <w:rFonts w:ascii="Times New Roman" w:eastAsia="Times New Roman" w:hAnsi="Times New Roman" w:cs="Times New Roman"/>
                <w:bCs/>
                <w:iCs/>
                <w:sz w:val="24"/>
                <w:szCs w:val="24"/>
                <w:shd w:val="clear" w:color="auto" w:fill="FFFFFF"/>
                <w:lang w:eastAsia="lt-LT"/>
              </w:rPr>
              <w:t xml:space="preserve">) </w:t>
            </w:r>
            <w:r w:rsidRPr="0095565D">
              <w:rPr>
                <w:rFonts w:ascii="Times New Roman" w:hAnsi="Times New Roman" w:cs="Times New Roman"/>
                <w:bCs/>
                <w:iCs/>
                <w:sz w:val="24"/>
                <w:szCs w:val="24"/>
                <w:shd w:val="clear" w:color="auto" w:fill="FFFFFF"/>
              </w:rPr>
              <w:t xml:space="preserve">grupinių </w:t>
            </w:r>
            <w:r w:rsidRPr="0095565D">
              <w:rPr>
                <w:rFonts w:ascii="Times New Roman" w:eastAsia="Times New Roman" w:hAnsi="Times New Roman" w:cs="Times New Roman"/>
                <w:bCs/>
                <w:iCs/>
                <w:sz w:val="24"/>
                <w:szCs w:val="24"/>
                <w:shd w:val="clear" w:color="auto" w:fill="FFFFFF"/>
                <w:lang w:eastAsia="lt-LT"/>
              </w:rPr>
              <w:t xml:space="preserve">užsiėmimų </w:t>
            </w:r>
            <w:r w:rsidRPr="0095565D">
              <w:rPr>
                <w:rFonts w:ascii="Times New Roman" w:hAnsi="Times New Roman" w:cs="Times New Roman"/>
                <w:bCs/>
                <w:iCs/>
                <w:sz w:val="24"/>
                <w:szCs w:val="24"/>
                <w:shd w:val="clear" w:color="auto" w:fill="FFFFFF"/>
              </w:rPr>
              <w:t>vedimo</w:t>
            </w:r>
            <w:r w:rsidRPr="0095565D">
              <w:rPr>
                <w:rFonts w:ascii="Times New Roman" w:eastAsia="Times New Roman" w:hAnsi="Times New Roman" w:cs="Times New Roman"/>
                <w:bCs/>
                <w:iCs/>
                <w:sz w:val="24"/>
                <w:szCs w:val="24"/>
                <w:shd w:val="clear" w:color="auto" w:fill="FFFFFF"/>
                <w:lang w:eastAsia="lt-LT"/>
              </w:rPr>
              <w:t xml:space="preserve"> specialisto </w:t>
            </w:r>
            <w:r w:rsidRPr="0095565D">
              <w:rPr>
                <w:rFonts w:ascii="Times New Roman" w:hAnsi="Times New Roman" w:cs="Times New Roman"/>
                <w:bCs/>
                <w:iCs/>
                <w:sz w:val="24"/>
                <w:szCs w:val="24"/>
                <w:shd w:val="clear" w:color="auto" w:fill="FFFFFF"/>
              </w:rPr>
              <w:t xml:space="preserve">papildoma darbo </w:t>
            </w:r>
            <w:r w:rsidRPr="0095565D">
              <w:rPr>
                <w:rFonts w:ascii="Times New Roman" w:eastAsia="Times New Roman" w:hAnsi="Times New Roman" w:cs="Times New Roman"/>
                <w:bCs/>
                <w:iCs/>
                <w:sz w:val="24"/>
                <w:szCs w:val="24"/>
                <w:shd w:val="clear" w:color="auto" w:fill="FFFFFF"/>
                <w:lang w:eastAsia="lt-LT"/>
              </w:rPr>
              <w:t>patirtis</w:t>
            </w:r>
          </w:p>
        </w:tc>
        <w:tc>
          <w:tcPr>
            <w:tcW w:w="3431" w:type="dxa"/>
            <w:vAlign w:val="center"/>
          </w:tcPr>
          <w:p w14:paraId="5FB1A7D7" w14:textId="00714465" w:rsidR="003047F7" w:rsidRPr="0095565D" w:rsidRDefault="003047F7" w:rsidP="003047F7">
            <w:pPr>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hAnsi="Times New Roman" w:cs="Times New Roman"/>
                <w:i/>
                <w:sz w:val="24"/>
                <w:szCs w:val="24"/>
              </w:rPr>
              <w:t>Pateikiamas tinkamai</w:t>
            </w:r>
            <w:r w:rsidR="00294DCC" w:rsidRPr="0095565D">
              <w:rPr>
                <w:rFonts w:ascii="Times New Roman" w:hAnsi="Times New Roman" w:cs="Times New Roman"/>
                <w:i/>
                <w:sz w:val="24"/>
                <w:szCs w:val="24"/>
              </w:rPr>
              <w:t xml:space="preserve"> </w:t>
            </w:r>
            <w:r w:rsidRPr="0095565D">
              <w:rPr>
                <w:rFonts w:ascii="Times New Roman" w:hAnsi="Times New Roman" w:cs="Times New Roman"/>
                <w:i/>
                <w:sz w:val="24"/>
                <w:szCs w:val="24"/>
              </w:rPr>
              <w:t>užpildytas pirkimo sąlygų 7 priedas</w:t>
            </w:r>
          </w:p>
        </w:tc>
      </w:tr>
    </w:tbl>
    <w:p w14:paraId="53DC91F3" w14:textId="77777777" w:rsidR="003047F7" w:rsidRPr="0095565D" w:rsidRDefault="003047F7" w:rsidP="003047F7">
      <w:pPr>
        <w:spacing w:after="0" w:line="240" w:lineRule="auto"/>
        <w:ind w:firstLine="567"/>
        <w:jc w:val="both"/>
        <w:rPr>
          <w:rFonts w:ascii="Times New Roman" w:eastAsia="Times New Roman" w:hAnsi="Times New Roman" w:cs="Times New Roman"/>
          <w:color w:val="000000"/>
          <w:sz w:val="24"/>
          <w:szCs w:val="24"/>
          <w:lang w:eastAsia="en-US"/>
        </w:rPr>
      </w:pPr>
    </w:p>
    <w:p w14:paraId="42BE2316" w14:textId="2BBCACE4" w:rsidR="003047F7" w:rsidRPr="0095565D" w:rsidRDefault="003047F7" w:rsidP="003047F7">
      <w:pPr>
        <w:spacing w:after="0" w:line="240" w:lineRule="auto"/>
        <w:ind w:firstLine="567"/>
        <w:jc w:val="both"/>
        <w:rPr>
          <w:rFonts w:ascii="Times New Roman" w:eastAsia="Times New Roman" w:hAnsi="Times New Roman" w:cs="Times New Roman"/>
          <w:color w:val="000000"/>
          <w:sz w:val="24"/>
          <w:szCs w:val="24"/>
          <w:lang w:eastAsia="en-US"/>
        </w:rPr>
      </w:pPr>
      <w:r w:rsidRPr="0095565D">
        <w:rPr>
          <w:rFonts w:ascii="Times New Roman" w:eastAsia="Times New Roman" w:hAnsi="Times New Roman" w:cs="Times New Roman"/>
          <w:color w:val="000000"/>
          <w:sz w:val="24"/>
          <w:szCs w:val="24"/>
          <w:lang w:eastAsia="en-US"/>
        </w:rPr>
        <w:t>PASTABOS:</w:t>
      </w:r>
    </w:p>
    <w:p w14:paraId="13739240" w14:textId="4DD6D926" w:rsidR="003047F7" w:rsidRPr="0095565D" w:rsidRDefault="003047F7" w:rsidP="003047F7">
      <w:pPr>
        <w:spacing w:after="0" w:line="240" w:lineRule="auto"/>
        <w:ind w:firstLine="567"/>
        <w:jc w:val="both"/>
        <w:rPr>
          <w:rFonts w:ascii="Times New Roman" w:eastAsia="Times New Roman" w:hAnsi="Times New Roman" w:cs="Times New Roman"/>
          <w:color w:val="000000"/>
          <w:sz w:val="24"/>
          <w:szCs w:val="24"/>
          <w:lang w:eastAsia="en-US"/>
        </w:rPr>
      </w:pPr>
      <w:r w:rsidRPr="0095565D">
        <w:rPr>
          <w:rFonts w:ascii="Times New Roman" w:eastAsia="Times New Roman" w:hAnsi="Times New Roman" w:cs="Times New Roman"/>
          <w:color w:val="000000"/>
          <w:sz w:val="24"/>
          <w:szCs w:val="24"/>
          <w:lang w:eastAsia="en-US"/>
        </w:rPr>
        <w:t xml:space="preserve">1. Jei tiekėjas nepateiks </w:t>
      </w:r>
      <w:r w:rsidRPr="0095565D">
        <w:rPr>
          <w:rFonts w:ascii="Times New Roman" w:hAnsi="Times New Roman" w:cs="Times New Roman"/>
          <w:sz w:val="24"/>
          <w:szCs w:val="24"/>
        </w:rPr>
        <w:t>tinkamai užpildyto pirkimo sąlygų 7 priedo</w:t>
      </w:r>
      <w:r w:rsidRPr="0095565D">
        <w:rPr>
          <w:rFonts w:ascii="Times New Roman" w:eastAsia="Times New Roman" w:hAnsi="Times New Roman" w:cs="Times New Roman"/>
          <w:color w:val="000000"/>
          <w:sz w:val="24"/>
          <w:szCs w:val="24"/>
          <w:lang w:eastAsia="en-US"/>
        </w:rPr>
        <w:t xml:space="preserve"> arba jei pagal pateiktus</w:t>
      </w:r>
      <w:r w:rsidRPr="0095565D">
        <w:rPr>
          <w:rFonts w:ascii="Times New Roman" w:eastAsia="Times New Roman" w:hAnsi="Times New Roman" w:cs="Times New Roman"/>
          <w:sz w:val="24"/>
          <w:szCs w:val="24"/>
          <w:lang w:eastAsia="en-US"/>
        </w:rPr>
        <w:t xml:space="preserve"> duomenis jo kvalifikacija neatitiks nustatytų reikalavimų arba juose nebus visos reikalaujamos informacijos – </w:t>
      </w:r>
      <w:r w:rsidRPr="0095565D">
        <w:rPr>
          <w:rFonts w:ascii="Times New Roman" w:eastAsia="Times New Roman" w:hAnsi="Times New Roman" w:cs="Times New Roman"/>
          <w:color w:val="000000"/>
          <w:sz w:val="24"/>
          <w:szCs w:val="24"/>
          <w:lang w:eastAsia="en-US"/>
        </w:rPr>
        <w:t>kriterijui bus skiriama 0 balų.</w:t>
      </w:r>
    </w:p>
    <w:p w14:paraId="53BE6668" w14:textId="77777777" w:rsidR="003047F7" w:rsidRPr="0095565D" w:rsidRDefault="003047F7" w:rsidP="003047F7">
      <w:pPr>
        <w:spacing w:after="0" w:line="240" w:lineRule="auto"/>
        <w:ind w:firstLine="567"/>
        <w:jc w:val="both"/>
        <w:rPr>
          <w:rFonts w:ascii="Times New Roman" w:hAnsi="Times New Roman" w:cs="Times New Roman"/>
          <w:bCs/>
          <w:iCs/>
          <w:sz w:val="24"/>
          <w:szCs w:val="24"/>
        </w:rPr>
      </w:pPr>
      <w:r w:rsidRPr="0095565D">
        <w:rPr>
          <w:rFonts w:ascii="Times New Roman" w:eastAsia="Times New Roman" w:hAnsi="Times New Roman" w:cs="Times New Roman"/>
          <w:iCs/>
          <w:color w:val="000000"/>
          <w:sz w:val="24"/>
          <w:szCs w:val="24"/>
          <w:lang w:eastAsia="en-US"/>
        </w:rPr>
        <w:t xml:space="preserve">2. </w:t>
      </w:r>
      <w:r w:rsidRPr="0095565D">
        <w:rPr>
          <w:rFonts w:ascii="Times New Roman" w:hAnsi="Times New Roman" w:cs="Times New Roman"/>
          <w:bCs/>
          <w:iCs/>
          <w:spacing w:val="-5"/>
          <w:sz w:val="24"/>
          <w:szCs w:val="24"/>
        </w:rPr>
        <w:t xml:space="preserve">Kadangi tiekėjo siūlomo specialisto kvalifikacija yra kokybės vertinimo kriterijus (vienas iš ekonominio naudingumo vertinimo kriterijų), </w:t>
      </w:r>
      <w:r w:rsidRPr="0095565D">
        <w:rPr>
          <w:rFonts w:ascii="Times New Roman" w:eastAsia="Times New Roman" w:hAnsi="Times New Roman" w:cs="Times New Roman"/>
          <w:color w:val="000000"/>
          <w:sz w:val="24"/>
          <w:szCs w:val="24"/>
          <w:lang w:eastAsia="en-US"/>
        </w:rPr>
        <w:t xml:space="preserve">92.4 punkte </w:t>
      </w:r>
      <w:r w:rsidRPr="0095565D">
        <w:rPr>
          <w:rFonts w:ascii="Times New Roman" w:hAnsi="Times New Roman" w:cs="Times New Roman"/>
          <w:bCs/>
          <w:iCs/>
          <w:spacing w:val="-5"/>
          <w:sz w:val="24"/>
          <w:szCs w:val="24"/>
        </w:rPr>
        <w:t>nurodyto</w:t>
      </w:r>
      <w:r w:rsidRPr="0095565D">
        <w:rPr>
          <w:rFonts w:ascii="Times New Roman" w:hAnsi="Times New Roman" w:cs="Times New Roman"/>
          <w:iCs/>
          <w:sz w:val="24"/>
          <w:szCs w:val="24"/>
        </w:rPr>
        <w:t xml:space="preserve"> </w:t>
      </w:r>
      <w:r w:rsidRPr="0095565D">
        <w:rPr>
          <w:rFonts w:ascii="Times New Roman" w:hAnsi="Times New Roman" w:cs="Times New Roman"/>
          <w:bCs/>
          <w:iCs/>
          <w:spacing w:val="-5"/>
          <w:sz w:val="24"/>
          <w:szCs w:val="24"/>
        </w:rPr>
        <w:t xml:space="preserve">tiekėjo pateikto dokumento tikslinimas (naujų duomenų pateikimas) </w:t>
      </w:r>
      <w:r w:rsidRPr="0095565D">
        <w:rPr>
          <w:rFonts w:ascii="Times New Roman" w:eastAsia="Calibri" w:hAnsi="Times New Roman" w:cs="Times New Roman"/>
          <w:bCs/>
          <w:iCs/>
          <w:spacing w:val="-5"/>
          <w:sz w:val="24"/>
          <w:szCs w:val="24"/>
        </w:rPr>
        <w:t>galimas tik Pasiūlymų patikslinimo, papildymo ar paaiškinimo taisyklių, patvirtintų 2022-12-30 Viešųjų pirkimų tarnybos direktoriaus įsakymu Nr. 1S-240 numatytais atvejais ir tvarka.</w:t>
      </w:r>
    </w:p>
    <w:p w14:paraId="4B74D189" w14:textId="77777777" w:rsidR="003047F7" w:rsidRPr="0095565D" w:rsidRDefault="003047F7" w:rsidP="003047F7">
      <w:pPr>
        <w:spacing w:after="0" w:line="240" w:lineRule="auto"/>
        <w:ind w:firstLine="567"/>
        <w:jc w:val="both"/>
        <w:rPr>
          <w:rFonts w:ascii="Times New Roman" w:eastAsia="Times New Roman" w:hAnsi="Times New Roman" w:cs="Times New Roman"/>
          <w:sz w:val="24"/>
          <w:szCs w:val="20"/>
          <w:lang w:eastAsia="en-US"/>
        </w:rPr>
      </w:pPr>
    </w:p>
    <w:p w14:paraId="3EDB594F" w14:textId="7F4CA38F" w:rsidR="00191CC4" w:rsidRPr="0095565D"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Siūlome š</w:t>
      </w:r>
      <w:r w:rsidR="00294DCC" w:rsidRPr="0095565D">
        <w:rPr>
          <w:rFonts w:ascii="Times New Roman" w:eastAsia="Times New Roman" w:hAnsi="Times New Roman" w:cs="Times New Roman"/>
          <w:sz w:val="24"/>
          <w:szCs w:val="20"/>
          <w:lang w:eastAsia="en-US"/>
        </w:rPr>
        <w:t>į</w:t>
      </w:r>
      <w:r w:rsidRPr="0095565D">
        <w:rPr>
          <w:rFonts w:ascii="Times New Roman" w:eastAsia="Times New Roman" w:hAnsi="Times New Roman" w:cs="Times New Roman"/>
          <w:sz w:val="24"/>
          <w:szCs w:val="20"/>
          <w:lang w:eastAsia="en-US"/>
        </w:rPr>
        <w:t xml:space="preserve"> </w:t>
      </w:r>
      <w:r w:rsidR="00293B1E" w:rsidRPr="0095565D">
        <w:rPr>
          <w:rFonts w:ascii="Times New Roman" w:eastAsia="Times New Roman" w:hAnsi="Times New Roman" w:cs="Times New Roman"/>
          <w:sz w:val="24"/>
          <w:szCs w:val="20"/>
          <w:lang w:eastAsia="en-US"/>
        </w:rPr>
        <w:t>pirkimo objekto įkain</w:t>
      </w:r>
      <w:r w:rsidR="00294DCC" w:rsidRPr="0095565D">
        <w:rPr>
          <w:rFonts w:ascii="Times New Roman" w:eastAsia="Times New Roman" w:hAnsi="Times New Roman" w:cs="Times New Roman"/>
          <w:sz w:val="24"/>
          <w:szCs w:val="20"/>
          <w:lang w:eastAsia="en-US"/>
        </w:rPr>
        <w:t>į</w:t>
      </w:r>
      <w:r w:rsidRPr="0095565D">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3092"/>
        <w:gridCol w:w="1270"/>
        <w:gridCol w:w="1680"/>
        <w:gridCol w:w="1269"/>
        <w:gridCol w:w="1747"/>
      </w:tblGrid>
      <w:tr w:rsidR="00294DCC" w:rsidRPr="0095565D" w14:paraId="5606FEC5" w14:textId="77777777" w:rsidTr="00294DCC">
        <w:tc>
          <w:tcPr>
            <w:tcW w:w="570" w:type="dxa"/>
            <w:vAlign w:val="center"/>
          </w:tcPr>
          <w:p w14:paraId="0795EE72" w14:textId="77777777" w:rsidR="004514F2" w:rsidRPr="0095565D" w:rsidRDefault="004514F2" w:rsidP="004514F2">
            <w:pPr>
              <w:jc w:val="center"/>
              <w:rPr>
                <w:b/>
                <w:bCs/>
                <w:sz w:val="24"/>
                <w:lang w:eastAsia="en-US"/>
              </w:rPr>
            </w:pPr>
            <w:r w:rsidRPr="0095565D">
              <w:rPr>
                <w:b/>
                <w:bCs/>
                <w:sz w:val="24"/>
                <w:lang w:eastAsia="en-US"/>
              </w:rPr>
              <w:t xml:space="preserve">Eil. </w:t>
            </w:r>
            <w:proofErr w:type="spellStart"/>
            <w:r w:rsidRPr="0095565D">
              <w:rPr>
                <w:b/>
                <w:bCs/>
                <w:sz w:val="24"/>
                <w:lang w:eastAsia="en-US"/>
              </w:rPr>
              <w:t>nr.</w:t>
            </w:r>
            <w:proofErr w:type="spellEnd"/>
          </w:p>
        </w:tc>
        <w:tc>
          <w:tcPr>
            <w:tcW w:w="3092" w:type="dxa"/>
            <w:vAlign w:val="center"/>
          </w:tcPr>
          <w:p w14:paraId="1666B64A" w14:textId="5E202EC4" w:rsidR="004514F2" w:rsidRPr="0095565D" w:rsidRDefault="004514F2" w:rsidP="000C6584">
            <w:pPr>
              <w:jc w:val="both"/>
              <w:rPr>
                <w:b/>
                <w:bCs/>
                <w:sz w:val="24"/>
                <w:lang w:eastAsia="en-US"/>
              </w:rPr>
            </w:pPr>
            <w:r w:rsidRPr="0095565D">
              <w:rPr>
                <w:b/>
                <w:bCs/>
                <w:sz w:val="24"/>
                <w:lang w:eastAsia="en-US"/>
              </w:rPr>
              <w:t>Pavadinimas</w:t>
            </w:r>
          </w:p>
        </w:tc>
        <w:tc>
          <w:tcPr>
            <w:tcW w:w="1270" w:type="dxa"/>
            <w:vAlign w:val="center"/>
          </w:tcPr>
          <w:p w14:paraId="7D6BF89D" w14:textId="77777777" w:rsidR="004514F2" w:rsidRPr="0095565D" w:rsidRDefault="004514F2" w:rsidP="00294DCC">
            <w:pPr>
              <w:jc w:val="center"/>
              <w:rPr>
                <w:b/>
                <w:bCs/>
                <w:sz w:val="24"/>
                <w:lang w:eastAsia="en-US"/>
              </w:rPr>
            </w:pPr>
            <w:r w:rsidRPr="0095565D">
              <w:rPr>
                <w:b/>
                <w:bCs/>
                <w:sz w:val="24"/>
                <w:lang w:eastAsia="en-US"/>
              </w:rPr>
              <w:t>Mato vnt.</w:t>
            </w:r>
          </w:p>
        </w:tc>
        <w:tc>
          <w:tcPr>
            <w:tcW w:w="1680" w:type="dxa"/>
            <w:vAlign w:val="center"/>
          </w:tcPr>
          <w:p w14:paraId="322DA708" w14:textId="23C35BD7" w:rsidR="004514F2" w:rsidRPr="0095565D" w:rsidRDefault="00294DCC" w:rsidP="00294DCC">
            <w:pPr>
              <w:jc w:val="center"/>
              <w:rPr>
                <w:b/>
                <w:bCs/>
                <w:sz w:val="24"/>
                <w:lang w:eastAsia="en-US"/>
              </w:rPr>
            </w:pPr>
            <w:r w:rsidRPr="0095565D">
              <w:rPr>
                <w:b/>
                <w:bCs/>
                <w:sz w:val="24"/>
                <w:lang w:eastAsia="en-US"/>
              </w:rPr>
              <w:t>Maksimalus</w:t>
            </w:r>
            <w:r w:rsidR="004514F2" w:rsidRPr="0095565D">
              <w:rPr>
                <w:b/>
                <w:bCs/>
                <w:sz w:val="24"/>
                <w:lang w:eastAsia="en-US"/>
              </w:rPr>
              <w:t xml:space="preserve"> </w:t>
            </w:r>
            <w:r w:rsidRPr="0095565D">
              <w:rPr>
                <w:b/>
                <w:bCs/>
                <w:sz w:val="24"/>
                <w:lang w:eastAsia="en-US"/>
              </w:rPr>
              <w:t>k</w:t>
            </w:r>
            <w:r w:rsidR="004514F2" w:rsidRPr="0095565D">
              <w:rPr>
                <w:b/>
                <w:bCs/>
                <w:sz w:val="24"/>
                <w:lang w:eastAsia="en-US"/>
              </w:rPr>
              <w:t>iekis</w:t>
            </w:r>
          </w:p>
        </w:tc>
        <w:tc>
          <w:tcPr>
            <w:tcW w:w="1269" w:type="dxa"/>
            <w:vAlign w:val="center"/>
          </w:tcPr>
          <w:p w14:paraId="1C6DAB76" w14:textId="77777777" w:rsidR="004514F2" w:rsidRPr="0095565D" w:rsidRDefault="004514F2" w:rsidP="00294DCC">
            <w:pPr>
              <w:jc w:val="center"/>
              <w:rPr>
                <w:b/>
                <w:bCs/>
                <w:sz w:val="24"/>
                <w:lang w:eastAsia="en-US"/>
              </w:rPr>
            </w:pPr>
            <w:r w:rsidRPr="0095565D">
              <w:rPr>
                <w:b/>
                <w:bCs/>
                <w:sz w:val="24"/>
                <w:lang w:eastAsia="en-US"/>
              </w:rPr>
              <w:t>Vnt. įkainis Eur be PVM</w:t>
            </w:r>
          </w:p>
        </w:tc>
        <w:tc>
          <w:tcPr>
            <w:tcW w:w="1747" w:type="dxa"/>
            <w:vAlign w:val="center"/>
          </w:tcPr>
          <w:p w14:paraId="36578145" w14:textId="3531F434" w:rsidR="004514F2" w:rsidRPr="0095565D" w:rsidRDefault="00294DCC" w:rsidP="00294DCC">
            <w:pPr>
              <w:jc w:val="center"/>
              <w:rPr>
                <w:b/>
                <w:bCs/>
                <w:sz w:val="24"/>
                <w:lang w:eastAsia="en-US"/>
              </w:rPr>
            </w:pPr>
            <w:r w:rsidRPr="0095565D">
              <w:rPr>
                <w:b/>
                <w:bCs/>
                <w:sz w:val="24"/>
                <w:lang w:eastAsia="en-US"/>
              </w:rPr>
              <w:t>Maksimali k</w:t>
            </w:r>
            <w:r w:rsidR="004514F2" w:rsidRPr="0095565D">
              <w:rPr>
                <w:b/>
                <w:bCs/>
                <w:sz w:val="24"/>
                <w:lang w:eastAsia="en-US"/>
              </w:rPr>
              <w:t>aina Eur be PVM</w:t>
            </w:r>
          </w:p>
        </w:tc>
      </w:tr>
      <w:tr w:rsidR="00294DCC" w:rsidRPr="0095565D" w14:paraId="3DD57EC7" w14:textId="77777777" w:rsidTr="00294DCC">
        <w:tc>
          <w:tcPr>
            <w:tcW w:w="570" w:type="dxa"/>
            <w:shd w:val="clear" w:color="auto" w:fill="D9D9D9" w:themeFill="background1" w:themeFillShade="D9"/>
          </w:tcPr>
          <w:p w14:paraId="6568A913" w14:textId="29841C06" w:rsidR="004514F2" w:rsidRPr="0095565D" w:rsidRDefault="00294DCC" w:rsidP="00294DCC">
            <w:pPr>
              <w:jc w:val="center"/>
              <w:rPr>
                <w:i/>
                <w:iCs/>
                <w:lang w:eastAsia="en-US"/>
              </w:rPr>
            </w:pPr>
            <w:r w:rsidRPr="0095565D">
              <w:rPr>
                <w:i/>
                <w:iCs/>
                <w:lang w:eastAsia="en-US"/>
              </w:rPr>
              <w:t>1</w:t>
            </w:r>
          </w:p>
        </w:tc>
        <w:tc>
          <w:tcPr>
            <w:tcW w:w="3092" w:type="dxa"/>
            <w:shd w:val="clear" w:color="auto" w:fill="D9D9D9" w:themeFill="background1" w:themeFillShade="D9"/>
          </w:tcPr>
          <w:p w14:paraId="432E782C" w14:textId="4C33CDBF" w:rsidR="004514F2" w:rsidRPr="0095565D" w:rsidRDefault="00294DCC" w:rsidP="00294DCC">
            <w:pPr>
              <w:jc w:val="center"/>
              <w:rPr>
                <w:i/>
                <w:iCs/>
                <w:lang w:eastAsia="en-US"/>
              </w:rPr>
            </w:pPr>
            <w:r w:rsidRPr="0095565D">
              <w:rPr>
                <w:i/>
                <w:iCs/>
                <w:lang w:eastAsia="en-US"/>
              </w:rPr>
              <w:t>2</w:t>
            </w:r>
          </w:p>
        </w:tc>
        <w:tc>
          <w:tcPr>
            <w:tcW w:w="1270" w:type="dxa"/>
            <w:shd w:val="clear" w:color="auto" w:fill="D9D9D9" w:themeFill="background1" w:themeFillShade="D9"/>
          </w:tcPr>
          <w:p w14:paraId="68C510B7" w14:textId="7A6901BC" w:rsidR="004514F2" w:rsidRPr="0095565D" w:rsidRDefault="00294DCC" w:rsidP="00294DCC">
            <w:pPr>
              <w:jc w:val="center"/>
              <w:rPr>
                <w:i/>
                <w:iCs/>
                <w:lang w:eastAsia="en-US"/>
              </w:rPr>
            </w:pPr>
            <w:r w:rsidRPr="0095565D">
              <w:rPr>
                <w:i/>
                <w:iCs/>
                <w:lang w:eastAsia="en-US"/>
              </w:rPr>
              <w:t>3</w:t>
            </w:r>
          </w:p>
        </w:tc>
        <w:tc>
          <w:tcPr>
            <w:tcW w:w="1680" w:type="dxa"/>
            <w:shd w:val="clear" w:color="auto" w:fill="D9D9D9" w:themeFill="background1" w:themeFillShade="D9"/>
          </w:tcPr>
          <w:p w14:paraId="6B1F296D" w14:textId="297471F9" w:rsidR="004514F2" w:rsidRPr="0095565D" w:rsidRDefault="00294DCC" w:rsidP="00294DCC">
            <w:pPr>
              <w:jc w:val="center"/>
              <w:rPr>
                <w:i/>
                <w:iCs/>
                <w:lang w:eastAsia="en-US"/>
              </w:rPr>
            </w:pPr>
            <w:r w:rsidRPr="0095565D">
              <w:rPr>
                <w:i/>
                <w:iCs/>
                <w:lang w:eastAsia="en-US"/>
              </w:rPr>
              <w:t>4</w:t>
            </w:r>
          </w:p>
        </w:tc>
        <w:tc>
          <w:tcPr>
            <w:tcW w:w="1269" w:type="dxa"/>
            <w:shd w:val="clear" w:color="auto" w:fill="D9D9D9" w:themeFill="background1" w:themeFillShade="D9"/>
          </w:tcPr>
          <w:p w14:paraId="2585187C" w14:textId="73452DDA" w:rsidR="004514F2" w:rsidRPr="0095565D" w:rsidRDefault="00294DCC" w:rsidP="00294DCC">
            <w:pPr>
              <w:jc w:val="center"/>
              <w:rPr>
                <w:i/>
                <w:iCs/>
                <w:lang w:eastAsia="en-US"/>
              </w:rPr>
            </w:pPr>
            <w:r w:rsidRPr="0095565D">
              <w:rPr>
                <w:i/>
                <w:iCs/>
                <w:lang w:eastAsia="en-US"/>
              </w:rPr>
              <w:t>5</w:t>
            </w:r>
          </w:p>
        </w:tc>
        <w:tc>
          <w:tcPr>
            <w:tcW w:w="1747" w:type="dxa"/>
            <w:shd w:val="clear" w:color="auto" w:fill="D9D9D9" w:themeFill="background1" w:themeFillShade="D9"/>
          </w:tcPr>
          <w:p w14:paraId="7E091772" w14:textId="34475219" w:rsidR="004514F2" w:rsidRPr="0095565D" w:rsidRDefault="00294DCC" w:rsidP="00294DCC">
            <w:pPr>
              <w:jc w:val="center"/>
              <w:rPr>
                <w:i/>
                <w:iCs/>
                <w:lang w:eastAsia="en-US"/>
              </w:rPr>
            </w:pPr>
            <w:r w:rsidRPr="0095565D">
              <w:rPr>
                <w:i/>
                <w:iCs/>
                <w:lang w:eastAsia="en-US"/>
              </w:rPr>
              <w:t>6=4x5</w:t>
            </w:r>
          </w:p>
        </w:tc>
      </w:tr>
      <w:tr w:rsidR="00294DCC" w:rsidRPr="0095565D" w14:paraId="37BCB727" w14:textId="77777777" w:rsidTr="00294DCC">
        <w:tc>
          <w:tcPr>
            <w:tcW w:w="570" w:type="dxa"/>
            <w:vAlign w:val="center"/>
          </w:tcPr>
          <w:p w14:paraId="426D76A1" w14:textId="48D4BE6E" w:rsidR="00294DCC" w:rsidRPr="0095565D" w:rsidRDefault="00294DCC" w:rsidP="00294DCC">
            <w:pPr>
              <w:jc w:val="both"/>
              <w:rPr>
                <w:sz w:val="24"/>
                <w:lang w:eastAsia="en-US"/>
              </w:rPr>
            </w:pPr>
            <w:r w:rsidRPr="0095565D">
              <w:rPr>
                <w:sz w:val="24"/>
                <w:lang w:eastAsia="en-US"/>
              </w:rPr>
              <w:t>1.</w:t>
            </w:r>
          </w:p>
        </w:tc>
        <w:tc>
          <w:tcPr>
            <w:tcW w:w="3092" w:type="dxa"/>
            <w:vAlign w:val="center"/>
          </w:tcPr>
          <w:p w14:paraId="74E51502" w14:textId="59479817" w:rsidR="00294DCC" w:rsidRPr="0095565D" w:rsidRDefault="00294DCC" w:rsidP="00294DCC">
            <w:pPr>
              <w:jc w:val="both"/>
              <w:rPr>
                <w:sz w:val="24"/>
                <w:lang w:eastAsia="en-US"/>
              </w:rPr>
            </w:pPr>
            <w:r w:rsidRPr="0095565D">
              <w:rPr>
                <w:iCs/>
                <w:sz w:val="24"/>
                <w:szCs w:val="24"/>
                <w:lang w:eastAsia="en-US"/>
              </w:rPr>
              <w:t>Dėmesingo įsisąmoninimo (</w:t>
            </w:r>
            <w:proofErr w:type="spellStart"/>
            <w:r w:rsidRPr="0095565D">
              <w:rPr>
                <w:iCs/>
                <w:sz w:val="24"/>
                <w:szCs w:val="24"/>
                <w:lang w:eastAsia="en-US"/>
              </w:rPr>
              <w:t>mindfulness</w:t>
            </w:r>
            <w:proofErr w:type="spellEnd"/>
            <w:r w:rsidRPr="0095565D">
              <w:rPr>
                <w:iCs/>
                <w:sz w:val="24"/>
                <w:szCs w:val="24"/>
                <w:lang w:eastAsia="en-US"/>
              </w:rPr>
              <w:t>) užsiėmimai</w:t>
            </w:r>
          </w:p>
        </w:tc>
        <w:tc>
          <w:tcPr>
            <w:tcW w:w="1270" w:type="dxa"/>
            <w:vAlign w:val="center"/>
          </w:tcPr>
          <w:p w14:paraId="1363D282" w14:textId="1175007B" w:rsidR="00294DCC" w:rsidRPr="0095565D" w:rsidRDefault="00294DCC" w:rsidP="00294DCC">
            <w:pPr>
              <w:jc w:val="both"/>
              <w:rPr>
                <w:sz w:val="24"/>
                <w:lang w:eastAsia="en-US"/>
              </w:rPr>
            </w:pPr>
            <w:r w:rsidRPr="0095565D">
              <w:rPr>
                <w:sz w:val="24"/>
                <w:lang w:eastAsia="en-US"/>
              </w:rPr>
              <w:t>1 grupinio užsiėmimo 1 valanda</w:t>
            </w:r>
          </w:p>
        </w:tc>
        <w:tc>
          <w:tcPr>
            <w:tcW w:w="1680" w:type="dxa"/>
            <w:vAlign w:val="center"/>
          </w:tcPr>
          <w:p w14:paraId="778F848A" w14:textId="442DCE74" w:rsidR="00294DCC" w:rsidRPr="0095565D" w:rsidRDefault="00294DCC" w:rsidP="00294DCC">
            <w:pPr>
              <w:jc w:val="center"/>
              <w:rPr>
                <w:sz w:val="24"/>
                <w:lang w:eastAsia="en-US"/>
              </w:rPr>
            </w:pPr>
            <w:r w:rsidRPr="0095565D">
              <w:rPr>
                <w:sz w:val="24"/>
                <w:lang w:eastAsia="en-US"/>
              </w:rPr>
              <w:t>648</w:t>
            </w:r>
          </w:p>
        </w:tc>
        <w:tc>
          <w:tcPr>
            <w:tcW w:w="1269" w:type="dxa"/>
            <w:vAlign w:val="center"/>
          </w:tcPr>
          <w:p w14:paraId="57DC8EA1" w14:textId="77777777" w:rsidR="00294DCC" w:rsidRPr="0095565D" w:rsidRDefault="00294DCC" w:rsidP="00294DCC">
            <w:pPr>
              <w:jc w:val="center"/>
              <w:rPr>
                <w:sz w:val="24"/>
                <w:lang w:eastAsia="en-US"/>
              </w:rPr>
            </w:pPr>
          </w:p>
        </w:tc>
        <w:tc>
          <w:tcPr>
            <w:tcW w:w="1747" w:type="dxa"/>
            <w:vAlign w:val="center"/>
          </w:tcPr>
          <w:p w14:paraId="435890ED" w14:textId="77777777" w:rsidR="00294DCC" w:rsidRPr="0095565D" w:rsidRDefault="00294DCC" w:rsidP="00294DCC">
            <w:pPr>
              <w:jc w:val="center"/>
              <w:rPr>
                <w:sz w:val="24"/>
                <w:lang w:eastAsia="en-US"/>
              </w:rPr>
            </w:pPr>
          </w:p>
        </w:tc>
      </w:tr>
      <w:tr w:rsidR="00294DCC" w:rsidRPr="0095565D" w14:paraId="5088D4B8" w14:textId="77777777" w:rsidTr="00AE4223">
        <w:tc>
          <w:tcPr>
            <w:tcW w:w="7881" w:type="dxa"/>
            <w:gridSpan w:val="5"/>
          </w:tcPr>
          <w:p w14:paraId="126E691E" w14:textId="53E17670" w:rsidR="00294DCC" w:rsidRPr="0095565D" w:rsidRDefault="00294DCC" w:rsidP="00294DCC">
            <w:pPr>
              <w:jc w:val="right"/>
              <w:rPr>
                <w:sz w:val="24"/>
                <w:lang w:eastAsia="en-US"/>
              </w:rPr>
            </w:pPr>
            <w:r w:rsidRPr="0095565D">
              <w:rPr>
                <w:b/>
                <w:bCs/>
                <w:sz w:val="24"/>
                <w:lang w:eastAsia="en-US"/>
              </w:rPr>
              <w:t>PVM</w:t>
            </w:r>
          </w:p>
        </w:tc>
        <w:tc>
          <w:tcPr>
            <w:tcW w:w="1747" w:type="dxa"/>
          </w:tcPr>
          <w:p w14:paraId="30C35461" w14:textId="77777777" w:rsidR="00294DCC" w:rsidRPr="0095565D" w:rsidRDefault="00294DCC" w:rsidP="00294DCC">
            <w:pPr>
              <w:jc w:val="right"/>
              <w:rPr>
                <w:sz w:val="24"/>
                <w:lang w:eastAsia="en-US"/>
              </w:rPr>
            </w:pPr>
          </w:p>
        </w:tc>
      </w:tr>
      <w:tr w:rsidR="00294DCC" w:rsidRPr="0095565D" w14:paraId="0E041465" w14:textId="77777777" w:rsidTr="00AE4223">
        <w:tc>
          <w:tcPr>
            <w:tcW w:w="7881" w:type="dxa"/>
            <w:gridSpan w:val="5"/>
          </w:tcPr>
          <w:p w14:paraId="26BE6554" w14:textId="7ECF841A" w:rsidR="00294DCC" w:rsidRPr="0095565D" w:rsidRDefault="00294DCC" w:rsidP="00294DCC">
            <w:pPr>
              <w:jc w:val="right"/>
              <w:rPr>
                <w:sz w:val="24"/>
                <w:lang w:eastAsia="en-US"/>
              </w:rPr>
            </w:pPr>
            <w:r w:rsidRPr="0095565D">
              <w:rPr>
                <w:b/>
                <w:bCs/>
                <w:sz w:val="24"/>
                <w:lang w:eastAsia="en-US"/>
              </w:rPr>
              <w:t>Maksimali pasiūlymo kaina, Eur su PVM</w:t>
            </w:r>
            <w:r w:rsidR="00904D5B">
              <w:rPr>
                <w:b/>
                <w:bCs/>
                <w:sz w:val="24"/>
                <w:lang w:eastAsia="en-US"/>
              </w:rPr>
              <w:t>*</w:t>
            </w:r>
          </w:p>
        </w:tc>
        <w:tc>
          <w:tcPr>
            <w:tcW w:w="1747" w:type="dxa"/>
          </w:tcPr>
          <w:p w14:paraId="71420D45" w14:textId="77777777" w:rsidR="00294DCC" w:rsidRPr="0095565D" w:rsidRDefault="00294DCC" w:rsidP="00294DCC">
            <w:pPr>
              <w:jc w:val="right"/>
              <w:rPr>
                <w:sz w:val="24"/>
                <w:lang w:eastAsia="en-US"/>
              </w:rPr>
            </w:pPr>
          </w:p>
        </w:tc>
      </w:tr>
    </w:tbl>
    <w:p w14:paraId="0585C3AA" w14:textId="77777777" w:rsidR="004A3F8D" w:rsidRPr="0095565D" w:rsidRDefault="004A3F8D" w:rsidP="00191CC4">
      <w:pPr>
        <w:spacing w:after="0" w:line="240" w:lineRule="auto"/>
        <w:ind w:firstLine="567"/>
        <w:jc w:val="both"/>
        <w:rPr>
          <w:rFonts w:ascii="Times New Roman" w:eastAsia="Times New Roman" w:hAnsi="Times New Roman" w:cs="Times New Roman"/>
          <w:sz w:val="24"/>
          <w:szCs w:val="20"/>
          <w:lang w:eastAsia="en-US"/>
        </w:rPr>
      </w:pPr>
    </w:p>
    <w:p w14:paraId="3253B30A" w14:textId="0AF822CF" w:rsidR="00AB7753" w:rsidRPr="0095565D"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išlaidos</w:t>
      </w:r>
      <w:r w:rsidR="00B805F1" w:rsidRPr="0095565D">
        <w:rPr>
          <w:rFonts w:ascii="Times New Roman" w:eastAsia="Times New Roman" w:hAnsi="Times New Roman" w:cs="Times New Roman"/>
          <w:sz w:val="24"/>
          <w:szCs w:val="20"/>
          <w:lang w:eastAsia="en-US"/>
        </w:rPr>
        <w:t xml:space="preserve">, </w:t>
      </w:r>
      <w:r w:rsidR="00B805F1" w:rsidRPr="0095565D">
        <w:rPr>
          <w:rFonts w:ascii="Times New Roman" w:hAnsi="Times New Roman" w:cs="Times New Roman"/>
          <w:color w:val="000000" w:themeColor="text1"/>
          <w:sz w:val="24"/>
          <w:szCs w:val="24"/>
        </w:rPr>
        <w:t>įskaitant, bet neapsiribojant, specialistų atvykimą į užsiėmimų vietą ir išvykimą iš jos, dalinamą medžiagą, praktinių užsiėmimų priemones ir kt</w:t>
      </w:r>
      <w:r w:rsidRPr="0095565D">
        <w:rPr>
          <w:rFonts w:ascii="Times New Roman" w:eastAsia="Times New Roman" w:hAnsi="Times New Roman" w:cs="Times New Roman"/>
          <w:sz w:val="24"/>
          <w:szCs w:val="20"/>
          <w:lang w:eastAsia="en-US"/>
        </w:rPr>
        <w:t>.</w:t>
      </w:r>
    </w:p>
    <w:p w14:paraId="4B765BAD" w14:textId="77777777" w:rsidR="00904D5B" w:rsidRDefault="00904D5B" w:rsidP="00F751AF">
      <w:pPr>
        <w:spacing w:after="0" w:line="240" w:lineRule="auto"/>
        <w:ind w:firstLine="567"/>
        <w:jc w:val="both"/>
        <w:rPr>
          <w:rFonts w:ascii="Times New Roman" w:hAnsi="Times New Roman" w:cs="Times New Roman"/>
          <w:b/>
          <w:color w:val="000000" w:themeColor="text1"/>
          <w:sz w:val="24"/>
          <w:szCs w:val="24"/>
          <w:lang w:eastAsia="lt-LT"/>
        </w:rPr>
      </w:pPr>
      <w:r>
        <w:rPr>
          <w:rFonts w:ascii="Times New Roman" w:hAnsi="Times New Roman" w:cs="Times New Roman"/>
          <w:b/>
          <w:color w:val="000000" w:themeColor="text1"/>
          <w:sz w:val="24"/>
          <w:szCs w:val="24"/>
          <w:lang w:eastAsia="lt-LT"/>
        </w:rPr>
        <w:t>*Perkančiajai organizacijai priimtina maksimali pasiūlymo kaina yra 66.429,00 Eur įskaitant visus mokesčius. Pasiūlymas, kuriame nurodyta kaina yra didesnė, bus atmestas kaip neatitinkantis pirkimo dokumentuose nustatytų reikalavimų.</w:t>
      </w:r>
    </w:p>
    <w:p w14:paraId="6B1982C2" w14:textId="49F4B2A6" w:rsidR="00F751AF" w:rsidRPr="0095565D"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95565D">
        <w:rPr>
          <w:rFonts w:ascii="Times New Roman" w:eastAsia="Times New Roman" w:hAnsi="Times New Roman" w:cs="Times New Roman"/>
          <w:i/>
          <w:sz w:val="24"/>
          <w:szCs w:val="20"/>
          <w:lang w:eastAsia="en-US"/>
        </w:rPr>
        <w:lastRenderedPageBreak/>
        <w:t xml:space="preserve">Tais atvejais, kai pagal galiojančius teisės aktus </w:t>
      </w:r>
      <w:r w:rsidR="0049769A" w:rsidRPr="0095565D">
        <w:rPr>
          <w:rFonts w:ascii="Times New Roman" w:eastAsia="Times New Roman" w:hAnsi="Times New Roman" w:cs="Times New Roman"/>
          <w:i/>
          <w:sz w:val="24"/>
          <w:szCs w:val="20"/>
          <w:lang w:eastAsia="en-US"/>
        </w:rPr>
        <w:t>dalyviui</w:t>
      </w:r>
      <w:r w:rsidRPr="0095565D">
        <w:rPr>
          <w:rFonts w:ascii="Times New Roman" w:eastAsia="Times New Roman" w:hAnsi="Times New Roman" w:cs="Times New Roman"/>
          <w:i/>
          <w:sz w:val="24"/>
          <w:szCs w:val="20"/>
          <w:lang w:eastAsia="en-US"/>
        </w:rPr>
        <w:t xml:space="preserve"> nereikia mokėti PVM, </w:t>
      </w:r>
      <w:r w:rsidR="0049769A" w:rsidRPr="0095565D">
        <w:rPr>
          <w:rFonts w:ascii="Times New Roman" w:eastAsia="Times New Roman" w:hAnsi="Times New Roman" w:cs="Times New Roman"/>
          <w:i/>
          <w:sz w:val="24"/>
          <w:szCs w:val="20"/>
          <w:lang w:eastAsia="en-US"/>
        </w:rPr>
        <w:t>jis</w:t>
      </w:r>
      <w:r w:rsidRPr="0095565D">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95565D"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Pr="0095565D"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Siūlom</w:t>
      </w:r>
      <w:r w:rsidR="00EA07B1" w:rsidRPr="0095565D">
        <w:rPr>
          <w:rFonts w:ascii="Times New Roman" w:eastAsia="Times New Roman" w:hAnsi="Times New Roman" w:cs="Times New Roman"/>
          <w:sz w:val="24"/>
          <w:szCs w:val="20"/>
          <w:lang w:eastAsia="en-US"/>
        </w:rPr>
        <w:t>a</w:t>
      </w:r>
      <w:r w:rsidRPr="0095565D">
        <w:rPr>
          <w:rFonts w:ascii="Times New Roman" w:eastAsia="Times New Roman" w:hAnsi="Times New Roman" w:cs="Times New Roman"/>
          <w:sz w:val="24"/>
          <w:szCs w:val="20"/>
          <w:lang w:eastAsia="en-US"/>
        </w:rPr>
        <w:t xml:space="preserve">s </w:t>
      </w:r>
      <w:r w:rsidR="00EA07B1" w:rsidRPr="0095565D">
        <w:rPr>
          <w:rFonts w:ascii="Times New Roman" w:eastAsia="Times New Roman" w:hAnsi="Times New Roman" w:cs="Times New Roman"/>
          <w:sz w:val="24"/>
          <w:szCs w:val="20"/>
          <w:lang w:eastAsia="en-US"/>
        </w:rPr>
        <w:t xml:space="preserve">pirkimo objektas </w:t>
      </w:r>
      <w:r w:rsidRPr="0095565D">
        <w:rPr>
          <w:rFonts w:ascii="Times New Roman" w:eastAsia="Times New Roman" w:hAnsi="Times New Roman" w:cs="Times New Roman"/>
          <w:sz w:val="24"/>
          <w:szCs w:val="20"/>
          <w:lang w:eastAsia="en-US"/>
        </w:rPr>
        <w:t>visiškai atitinka pirkimo dokumentuose nurodytus reikalavimus.</w:t>
      </w:r>
    </w:p>
    <w:p w14:paraId="770093D2" w14:textId="77777777" w:rsidR="00291990" w:rsidRPr="0095565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95565D"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95565D" w14:paraId="1DA04072" w14:textId="77777777" w:rsidTr="00B00829">
        <w:tc>
          <w:tcPr>
            <w:tcW w:w="675" w:type="dxa"/>
          </w:tcPr>
          <w:p w14:paraId="6A995ABB" w14:textId="77777777" w:rsidR="00191CC4" w:rsidRPr="0095565D" w:rsidRDefault="00191CC4" w:rsidP="003E2ECF">
            <w:pPr>
              <w:jc w:val="center"/>
              <w:rPr>
                <w:b/>
                <w:sz w:val="24"/>
                <w:lang w:eastAsia="en-US"/>
              </w:rPr>
            </w:pPr>
            <w:r w:rsidRPr="0095565D">
              <w:rPr>
                <w:b/>
                <w:sz w:val="24"/>
                <w:lang w:eastAsia="en-US"/>
              </w:rPr>
              <w:t xml:space="preserve">Eil. </w:t>
            </w:r>
            <w:proofErr w:type="spellStart"/>
            <w:r w:rsidR="003E2ECF" w:rsidRPr="0095565D">
              <w:rPr>
                <w:b/>
                <w:sz w:val="24"/>
                <w:lang w:eastAsia="en-US"/>
              </w:rPr>
              <w:t>n</w:t>
            </w:r>
            <w:r w:rsidRPr="0095565D">
              <w:rPr>
                <w:b/>
                <w:sz w:val="24"/>
                <w:lang w:eastAsia="en-US"/>
              </w:rPr>
              <w:t>r.</w:t>
            </w:r>
            <w:proofErr w:type="spellEnd"/>
          </w:p>
        </w:tc>
        <w:tc>
          <w:tcPr>
            <w:tcW w:w="9179" w:type="dxa"/>
          </w:tcPr>
          <w:p w14:paraId="183AAA34" w14:textId="77777777" w:rsidR="00191CC4" w:rsidRPr="0095565D" w:rsidRDefault="00191CC4" w:rsidP="00191CC4">
            <w:pPr>
              <w:jc w:val="center"/>
              <w:rPr>
                <w:b/>
                <w:sz w:val="24"/>
                <w:lang w:eastAsia="en-US"/>
              </w:rPr>
            </w:pPr>
            <w:r w:rsidRPr="0095565D">
              <w:rPr>
                <w:b/>
                <w:sz w:val="24"/>
                <w:lang w:eastAsia="en-US"/>
              </w:rPr>
              <w:t>Dokumentų pavadinimai</w:t>
            </w:r>
          </w:p>
        </w:tc>
      </w:tr>
      <w:tr w:rsidR="00191CC4" w:rsidRPr="0095565D" w14:paraId="155E3DA4" w14:textId="77777777" w:rsidTr="00B00829">
        <w:tc>
          <w:tcPr>
            <w:tcW w:w="675" w:type="dxa"/>
          </w:tcPr>
          <w:p w14:paraId="27D507B1" w14:textId="05AF462D" w:rsidR="00191CC4" w:rsidRPr="0095565D" w:rsidRDefault="00971CC6" w:rsidP="00191CC4">
            <w:pPr>
              <w:jc w:val="both"/>
              <w:rPr>
                <w:sz w:val="24"/>
                <w:lang w:eastAsia="en-US"/>
              </w:rPr>
            </w:pPr>
            <w:r w:rsidRPr="0095565D">
              <w:rPr>
                <w:sz w:val="24"/>
                <w:lang w:eastAsia="en-US"/>
              </w:rPr>
              <w:t>1.</w:t>
            </w:r>
          </w:p>
        </w:tc>
        <w:tc>
          <w:tcPr>
            <w:tcW w:w="9179" w:type="dxa"/>
          </w:tcPr>
          <w:p w14:paraId="3294E692" w14:textId="190DAD2A" w:rsidR="00191CC4" w:rsidRPr="0095565D" w:rsidRDefault="00971CC6" w:rsidP="00191CC4">
            <w:pPr>
              <w:jc w:val="both"/>
              <w:rPr>
                <w:sz w:val="24"/>
                <w:lang w:eastAsia="en-US"/>
              </w:rPr>
            </w:pPr>
            <w:r w:rsidRPr="0095565D">
              <w:rPr>
                <w:sz w:val="24"/>
                <w:lang w:eastAsia="en-US"/>
              </w:rPr>
              <w:t>Užpildytas ir pasirašytas EBVPD.</w:t>
            </w:r>
          </w:p>
        </w:tc>
      </w:tr>
      <w:tr w:rsidR="00191CC4" w:rsidRPr="0095565D" w14:paraId="18B07195" w14:textId="77777777" w:rsidTr="00B00829">
        <w:tc>
          <w:tcPr>
            <w:tcW w:w="675" w:type="dxa"/>
          </w:tcPr>
          <w:p w14:paraId="5B6F84CF" w14:textId="6BBBAE68" w:rsidR="00191CC4" w:rsidRPr="0095565D" w:rsidRDefault="00971CC6" w:rsidP="00191CC4">
            <w:pPr>
              <w:jc w:val="both"/>
              <w:rPr>
                <w:sz w:val="24"/>
                <w:lang w:eastAsia="en-US"/>
              </w:rPr>
            </w:pPr>
            <w:r w:rsidRPr="0095565D">
              <w:rPr>
                <w:sz w:val="24"/>
                <w:lang w:eastAsia="en-US"/>
              </w:rPr>
              <w:t>2.</w:t>
            </w:r>
          </w:p>
        </w:tc>
        <w:tc>
          <w:tcPr>
            <w:tcW w:w="9179" w:type="dxa"/>
          </w:tcPr>
          <w:p w14:paraId="6046D6EF" w14:textId="5606F551" w:rsidR="00191CC4" w:rsidRPr="003D4866" w:rsidRDefault="00294DCC" w:rsidP="00191CC4">
            <w:pPr>
              <w:jc w:val="both"/>
              <w:rPr>
                <w:sz w:val="24"/>
                <w:lang w:eastAsia="en-US"/>
              </w:rPr>
            </w:pPr>
            <w:r w:rsidRPr="0095565D">
              <w:rPr>
                <w:rFonts w:eastAsia="Calibri"/>
                <w:b/>
                <w:bCs/>
                <w:color w:val="FF0000"/>
                <w:sz w:val="24"/>
                <w:szCs w:val="24"/>
                <w:lang w:eastAsia="en-US"/>
              </w:rPr>
              <w:t>Tinkamai užpildytas pirkimo sąlygų 7 priedas</w:t>
            </w:r>
            <w:r w:rsidR="003D4866" w:rsidRPr="003D4866">
              <w:rPr>
                <w:rFonts w:eastAsia="Calibri"/>
                <w:sz w:val="24"/>
                <w:szCs w:val="24"/>
                <w:lang w:eastAsia="en-US"/>
              </w:rPr>
              <w:t>.</w:t>
            </w:r>
          </w:p>
        </w:tc>
      </w:tr>
      <w:tr w:rsidR="00191CC4" w:rsidRPr="0095565D" w14:paraId="67FB5F0C" w14:textId="77777777" w:rsidTr="00B00829">
        <w:tc>
          <w:tcPr>
            <w:tcW w:w="675" w:type="dxa"/>
          </w:tcPr>
          <w:p w14:paraId="4402240A" w14:textId="137DD63E" w:rsidR="00191CC4" w:rsidRPr="0095565D" w:rsidRDefault="00AE4D0A" w:rsidP="00191CC4">
            <w:pPr>
              <w:jc w:val="both"/>
              <w:rPr>
                <w:sz w:val="24"/>
                <w:lang w:eastAsia="en-US"/>
              </w:rPr>
            </w:pPr>
            <w:r w:rsidRPr="0095565D">
              <w:rPr>
                <w:sz w:val="24"/>
                <w:lang w:eastAsia="en-US"/>
              </w:rPr>
              <w:t>3.</w:t>
            </w:r>
          </w:p>
        </w:tc>
        <w:tc>
          <w:tcPr>
            <w:tcW w:w="9179" w:type="dxa"/>
          </w:tcPr>
          <w:p w14:paraId="212D7557" w14:textId="105636EE" w:rsidR="00191CC4" w:rsidRPr="0095565D" w:rsidRDefault="003D4866" w:rsidP="00191CC4">
            <w:pPr>
              <w:jc w:val="both"/>
              <w:rPr>
                <w:sz w:val="24"/>
                <w:lang w:eastAsia="en-US"/>
              </w:rPr>
            </w:pPr>
            <w:r>
              <w:rPr>
                <w:b/>
                <w:bCs/>
                <w:color w:val="FF0000"/>
                <w:sz w:val="24"/>
                <w:szCs w:val="24"/>
              </w:rPr>
              <w:t>S</w:t>
            </w:r>
            <w:r w:rsidRPr="003D4866">
              <w:rPr>
                <w:b/>
                <w:bCs/>
                <w:color w:val="FF0000"/>
                <w:sz w:val="24"/>
                <w:szCs w:val="24"/>
              </w:rPr>
              <w:t>pecialisto, dirbančio su asmenimis iki 18 metų, turimas Įtariamųjų, kaltinamųjų ir nuteistųjų registro duomenų pagrindu suformuotas galiojantis teisėto darbo su vaikais kodas (Lietuvos Respublikos vaiko teisių apsaugos pagrindų įstatymo 30 straipsnio 6 dalis)</w:t>
            </w:r>
            <w:r w:rsidRPr="003D4866">
              <w:rPr>
                <w:sz w:val="24"/>
                <w:szCs w:val="24"/>
              </w:rPr>
              <w:t>.</w:t>
            </w:r>
          </w:p>
        </w:tc>
      </w:tr>
      <w:tr w:rsidR="00191CC4" w:rsidRPr="0095565D" w14:paraId="790EB339" w14:textId="77777777" w:rsidTr="00B00829">
        <w:tc>
          <w:tcPr>
            <w:tcW w:w="675" w:type="dxa"/>
          </w:tcPr>
          <w:p w14:paraId="317A4466" w14:textId="77777777" w:rsidR="00191CC4" w:rsidRPr="0095565D" w:rsidRDefault="00191CC4" w:rsidP="00191CC4">
            <w:pPr>
              <w:jc w:val="both"/>
              <w:rPr>
                <w:sz w:val="24"/>
                <w:lang w:eastAsia="en-US"/>
              </w:rPr>
            </w:pPr>
          </w:p>
        </w:tc>
        <w:tc>
          <w:tcPr>
            <w:tcW w:w="9179" w:type="dxa"/>
          </w:tcPr>
          <w:p w14:paraId="3A9ECC41" w14:textId="1565F900" w:rsidR="00191CC4" w:rsidRPr="0095565D" w:rsidRDefault="003D4866" w:rsidP="00191CC4">
            <w:pPr>
              <w:jc w:val="both"/>
              <w:rPr>
                <w:sz w:val="24"/>
                <w:lang w:eastAsia="en-US"/>
              </w:rPr>
            </w:pPr>
            <w:r w:rsidRPr="0095565D">
              <w:rPr>
                <w:sz w:val="24"/>
                <w:lang w:eastAsia="en-US"/>
              </w:rPr>
              <w:t>...</w:t>
            </w:r>
          </w:p>
        </w:tc>
      </w:tr>
    </w:tbl>
    <w:p w14:paraId="43FE9B33" w14:textId="77777777" w:rsidR="00191CC4" w:rsidRPr="0095565D"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95565D"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95565D"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95565D"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95565D">
              <w:rPr>
                <w:rFonts w:ascii="Times New Roman" w:eastAsia="Times New Roman" w:hAnsi="Times New Roman" w:cs="Times New Roman"/>
                <w:b/>
                <w:bCs/>
                <w:sz w:val="24"/>
                <w:szCs w:val="24"/>
                <w:lang w:eastAsia="en-US"/>
              </w:rPr>
              <w:t>Eil.</w:t>
            </w:r>
          </w:p>
          <w:p w14:paraId="426C602F" w14:textId="77777777" w:rsidR="00870AB9" w:rsidRPr="0095565D"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sidRPr="0095565D">
              <w:rPr>
                <w:rFonts w:ascii="Times New Roman" w:eastAsia="Times New Roman" w:hAnsi="Times New Roman" w:cs="Times New Roman"/>
                <w:b/>
                <w:bCs/>
                <w:sz w:val="24"/>
                <w:szCs w:val="24"/>
                <w:lang w:eastAsia="en-US"/>
              </w:rPr>
              <w:t>n</w:t>
            </w:r>
            <w:r w:rsidR="00870AB9" w:rsidRPr="0095565D">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95565D"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95565D">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95565D"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95565D">
              <w:rPr>
                <w:rFonts w:ascii="Times New Roman" w:eastAsia="Times New Roman" w:hAnsi="Times New Roman" w:cs="Times New Roman"/>
                <w:b/>
                <w:bCs/>
                <w:sz w:val="24"/>
                <w:szCs w:val="24"/>
                <w:lang w:eastAsia="en-US"/>
              </w:rPr>
              <w:t>Dokumente esanti konfidenciali informacija</w:t>
            </w:r>
            <w:r w:rsidR="00C45DE1" w:rsidRPr="0095565D">
              <w:rPr>
                <w:rStyle w:val="Puslapioinaosnuoroda"/>
                <w:rFonts w:ascii="Times New Roman" w:eastAsia="Times New Roman" w:hAnsi="Times New Roman"/>
                <w:b/>
                <w:bCs/>
                <w:sz w:val="24"/>
                <w:szCs w:val="24"/>
                <w:lang w:eastAsia="en-US"/>
              </w:rPr>
              <w:footnoteReference w:id="6"/>
            </w:r>
            <w:r w:rsidRPr="0095565D">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95565D"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95565D">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95565D"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95565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95565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95565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95565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95565D"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95565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95565D"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95565D"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95565D"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95565D"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95565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95565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95565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95565D"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Pr="0095565D" w:rsidRDefault="00870AB9" w:rsidP="00191CC4">
      <w:pPr>
        <w:spacing w:after="0" w:line="240" w:lineRule="auto"/>
        <w:jc w:val="both"/>
        <w:rPr>
          <w:rFonts w:ascii="Times New Roman" w:eastAsia="Times New Roman" w:hAnsi="Times New Roman" w:cs="Times New Roman"/>
          <w:sz w:val="24"/>
          <w:szCs w:val="20"/>
          <w:lang w:eastAsia="en-US"/>
        </w:rPr>
      </w:pPr>
    </w:p>
    <w:p w14:paraId="79556CF2" w14:textId="77777777" w:rsidR="00415886" w:rsidRPr="0095565D"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95565D">
        <w:rPr>
          <w:rFonts w:ascii="Times New Roman" w:eastAsia="Calibri" w:hAnsi="Times New Roman" w:cs="Times New Roman"/>
          <w:sz w:val="24"/>
          <w:szCs w:val="24"/>
          <w:vertAlign w:val="superscript"/>
        </w:rPr>
        <w:t>1</w:t>
      </w:r>
      <w:r w:rsidRPr="0095565D">
        <w:rPr>
          <w:rFonts w:ascii="Times New Roman" w:eastAsia="Calibri" w:hAnsi="Times New Roman" w:cs="Times New Roman"/>
          <w:sz w:val="24"/>
          <w:szCs w:val="24"/>
        </w:rPr>
        <w:t xml:space="preserve"> dalyje.</w:t>
      </w:r>
    </w:p>
    <w:p w14:paraId="28C06E55" w14:textId="77777777" w:rsidR="00415886" w:rsidRPr="0095565D" w:rsidRDefault="00415886"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6902B776" w14:textId="0188721E" w:rsidR="00191CC4" w:rsidRPr="0095565D"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95565D"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95565D"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Pasiūlymas galioja iki pirkimo dokumentuose nurodyto termino pabaigos.</w:t>
      </w:r>
    </w:p>
    <w:p w14:paraId="5F136D9F" w14:textId="77777777" w:rsidR="00F214B1" w:rsidRPr="0095565D"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95565D"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95565D"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t>__________________________</w:t>
      </w:r>
      <w:r w:rsidRPr="0095565D">
        <w:rPr>
          <w:rFonts w:ascii="Times New Roman" w:eastAsia="Times New Roman" w:hAnsi="Times New Roman" w:cs="Times New Roman"/>
          <w:sz w:val="24"/>
          <w:szCs w:val="20"/>
          <w:lang w:eastAsia="en-US"/>
        </w:rPr>
        <w:tab/>
        <w:t>__________</w:t>
      </w:r>
      <w:r w:rsidRPr="0095565D">
        <w:rPr>
          <w:rFonts w:ascii="Times New Roman" w:eastAsia="Times New Roman" w:hAnsi="Times New Roman" w:cs="Times New Roman"/>
          <w:sz w:val="24"/>
          <w:szCs w:val="20"/>
          <w:lang w:eastAsia="en-US"/>
        </w:rPr>
        <w:tab/>
      </w:r>
      <w:r w:rsidRPr="0095565D">
        <w:rPr>
          <w:rFonts w:ascii="Times New Roman" w:eastAsia="Times New Roman" w:hAnsi="Times New Roman" w:cs="Times New Roman"/>
          <w:sz w:val="24"/>
          <w:szCs w:val="20"/>
          <w:lang w:eastAsia="en-US"/>
        </w:rPr>
        <w:tab/>
        <w:t>__________________________</w:t>
      </w:r>
    </w:p>
    <w:p w14:paraId="01ECF068" w14:textId="77777777" w:rsidR="00191CC4" w:rsidRPr="0095565D"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95565D">
        <w:rPr>
          <w:rFonts w:ascii="Times New Roman" w:eastAsia="Times New Roman" w:hAnsi="Times New Roman" w:cs="Times New Roman"/>
          <w:i/>
          <w:sz w:val="24"/>
          <w:szCs w:val="20"/>
          <w:lang w:eastAsia="en-US"/>
        </w:rPr>
        <w:t>Dalyvis  arba jo  įgaliotas asmu</w:t>
      </w:r>
      <w:r w:rsidR="0054165A" w:rsidRPr="0095565D">
        <w:rPr>
          <w:rFonts w:ascii="Times New Roman" w:eastAsia="Times New Roman" w:hAnsi="Times New Roman" w:cs="Times New Roman"/>
          <w:i/>
          <w:sz w:val="24"/>
          <w:szCs w:val="20"/>
          <w:lang w:eastAsia="en-US"/>
        </w:rPr>
        <w:t>o</w:t>
      </w:r>
      <w:r w:rsidR="0054165A" w:rsidRPr="0095565D">
        <w:rPr>
          <w:rFonts w:ascii="Times New Roman" w:eastAsia="Times New Roman" w:hAnsi="Times New Roman" w:cs="Times New Roman"/>
          <w:i/>
          <w:sz w:val="24"/>
          <w:szCs w:val="20"/>
          <w:lang w:eastAsia="en-US"/>
        </w:rPr>
        <w:tab/>
        <w:t>parašas</w:t>
      </w:r>
      <w:r w:rsidR="0054165A" w:rsidRPr="0095565D">
        <w:rPr>
          <w:rFonts w:ascii="Times New Roman" w:eastAsia="Times New Roman" w:hAnsi="Times New Roman" w:cs="Times New Roman"/>
          <w:i/>
          <w:sz w:val="24"/>
          <w:szCs w:val="20"/>
          <w:lang w:eastAsia="en-US"/>
        </w:rPr>
        <w:tab/>
      </w:r>
      <w:r w:rsidR="0054165A" w:rsidRPr="0095565D">
        <w:rPr>
          <w:rFonts w:ascii="Times New Roman" w:eastAsia="Times New Roman" w:hAnsi="Times New Roman" w:cs="Times New Roman"/>
          <w:i/>
          <w:sz w:val="24"/>
          <w:szCs w:val="20"/>
          <w:lang w:eastAsia="en-US"/>
        </w:rPr>
        <w:tab/>
        <w:t>vardas ir pavardė</w:t>
      </w:r>
      <w:r w:rsidR="0054165A" w:rsidRPr="0095565D">
        <w:rPr>
          <w:rFonts w:ascii="Times New Roman" w:eastAsia="Times New Roman" w:hAnsi="Times New Roman" w:cs="Times New Roman"/>
          <w:i/>
          <w:sz w:val="24"/>
          <w:szCs w:val="20"/>
          <w:lang w:eastAsia="en-US"/>
        </w:rPr>
        <w:tab/>
      </w:r>
    </w:p>
    <w:p w14:paraId="79CF84CB" w14:textId="77777777" w:rsidR="00715CDC" w:rsidRPr="0095565D"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398A49CA" w14:textId="52A9D695" w:rsidR="00A51647" w:rsidRPr="0095565D" w:rsidRDefault="00A51647">
      <w:pPr>
        <w:rPr>
          <w:rFonts w:ascii="Times New Roman" w:eastAsia="Times New Roman" w:hAnsi="Times New Roman" w:cs="Times New Roman"/>
          <w:sz w:val="24"/>
          <w:szCs w:val="20"/>
          <w:lang w:eastAsia="en-US"/>
        </w:rPr>
      </w:pPr>
      <w:r w:rsidRPr="0095565D">
        <w:rPr>
          <w:rFonts w:ascii="Times New Roman" w:eastAsia="Times New Roman" w:hAnsi="Times New Roman" w:cs="Times New Roman"/>
          <w:sz w:val="24"/>
          <w:szCs w:val="20"/>
          <w:lang w:eastAsia="en-US"/>
        </w:rPr>
        <w:br w:type="page"/>
      </w:r>
    </w:p>
    <w:p w14:paraId="1BB3DB43" w14:textId="016C2FFE" w:rsidR="00D44E0B" w:rsidRPr="0095565D" w:rsidRDefault="00893491" w:rsidP="00A51647">
      <w:pPr>
        <w:spacing w:after="0" w:line="240" w:lineRule="auto"/>
        <w:jc w:val="right"/>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lastRenderedPageBreak/>
        <w:t xml:space="preserve">Pirkimo sąlygų </w:t>
      </w:r>
      <w:r w:rsidR="00F751AF" w:rsidRPr="0095565D">
        <w:rPr>
          <w:rFonts w:ascii="Times New Roman" w:eastAsia="Times New Roman" w:hAnsi="Times New Roman" w:cs="Times New Roman"/>
          <w:sz w:val="24"/>
          <w:szCs w:val="24"/>
          <w:lang w:eastAsia="en-US"/>
        </w:rPr>
        <w:t>3</w:t>
      </w:r>
      <w:r w:rsidR="00D44E0B" w:rsidRPr="0095565D">
        <w:rPr>
          <w:rFonts w:ascii="Times New Roman" w:eastAsia="Times New Roman" w:hAnsi="Times New Roman" w:cs="Times New Roman"/>
          <w:sz w:val="24"/>
          <w:szCs w:val="24"/>
          <w:lang w:eastAsia="en-US"/>
        </w:rPr>
        <w:t xml:space="preserve"> priedas</w:t>
      </w:r>
    </w:p>
    <w:p w14:paraId="5DEF5881" w14:textId="77777777" w:rsidR="00D44E0B" w:rsidRPr="0095565D" w:rsidRDefault="00D44E0B" w:rsidP="00A51647">
      <w:pPr>
        <w:keepNext/>
        <w:spacing w:after="0" w:line="240" w:lineRule="auto"/>
        <w:jc w:val="right"/>
        <w:outlineLvl w:val="7"/>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Projektas</w:t>
      </w:r>
    </w:p>
    <w:p w14:paraId="42232B6C" w14:textId="77777777" w:rsidR="00D44E0B" w:rsidRPr="0095565D" w:rsidRDefault="00D44E0B" w:rsidP="00A51647">
      <w:pPr>
        <w:keepNext/>
        <w:spacing w:after="0" w:line="240" w:lineRule="auto"/>
        <w:ind w:right="480"/>
        <w:outlineLvl w:val="7"/>
        <w:rPr>
          <w:rFonts w:ascii="Times New Roman" w:eastAsia="Times New Roman" w:hAnsi="Times New Roman" w:cs="Times New Roman"/>
          <w:sz w:val="24"/>
          <w:szCs w:val="24"/>
          <w:lang w:eastAsia="en-US"/>
        </w:rPr>
      </w:pPr>
    </w:p>
    <w:p w14:paraId="4BC66CE8" w14:textId="77777777" w:rsidR="00A51647" w:rsidRPr="0095565D" w:rsidRDefault="00A51647" w:rsidP="00A51647">
      <w:pPr>
        <w:spacing w:after="0" w:line="240" w:lineRule="auto"/>
        <w:jc w:val="center"/>
        <w:rPr>
          <w:rFonts w:ascii="Times New Roman" w:hAnsi="Times New Roman" w:cs="Times New Roman"/>
          <w:b/>
          <w:sz w:val="24"/>
          <w:szCs w:val="24"/>
        </w:rPr>
      </w:pPr>
      <w:r w:rsidRPr="0095565D">
        <w:rPr>
          <w:rFonts w:ascii="Times New Roman" w:hAnsi="Times New Roman" w:cs="Times New Roman"/>
          <w:b/>
          <w:sz w:val="24"/>
          <w:szCs w:val="24"/>
        </w:rPr>
        <w:t>PASLAUGŲ</w:t>
      </w:r>
      <w:r w:rsidRPr="0095565D">
        <w:rPr>
          <w:rFonts w:ascii="Times New Roman" w:hAnsi="Times New Roman" w:cs="Times New Roman"/>
          <w:sz w:val="24"/>
          <w:szCs w:val="24"/>
        </w:rPr>
        <w:t xml:space="preserve"> </w:t>
      </w:r>
      <w:r w:rsidRPr="0095565D">
        <w:rPr>
          <w:rFonts w:ascii="Times New Roman" w:hAnsi="Times New Roman" w:cs="Times New Roman"/>
          <w:b/>
          <w:sz w:val="24"/>
          <w:szCs w:val="24"/>
        </w:rPr>
        <w:t>PIRKIMO SUTARTIES</w:t>
      </w:r>
    </w:p>
    <w:p w14:paraId="164CCB70"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hAnsi="Times New Roman" w:cs="Times New Roman"/>
          <w:b/>
          <w:caps/>
          <w:sz w:val="24"/>
          <w:szCs w:val="24"/>
        </w:rPr>
        <w:t xml:space="preserve">Bendrosios </w:t>
      </w:r>
      <w:r w:rsidRPr="0095565D">
        <w:rPr>
          <w:rFonts w:ascii="Times New Roman" w:hAnsi="Times New Roman" w:cs="Times New Roman"/>
          <w:b/>
          <w:sz w:val="24"/>
          <w:szCs w:val="24"/>
        </w:rPr>
        <w:t>SĄLYGOS</w:t>
      </w:r>
    </w:p>
    <w:p w14:paraId="1B254249" w14:textId="77777777" w:rsidR="00A51647" w:rsidRPr="0095565D" w:rsidRDefault="00A51647" w:rsidP="00A51647">
      <w:pPr>
        <w:spacing w:after="0" w:line="240" w:lineRule="auto"/>
        <w:rPr>
          <w:rFonts w:ascii="Times New Roman" w:hAnsi="Times New Roman" w:cs="Times New Roman"/>
          <w:sz w:val="24"/>
          <w:szCs w:val="24"/>
        </w:rPr>
      </w:pPr>
      <w:bookmarkStart w:id="15" w:name="_Hlk27575692"/>
    </w:p>
    <w:p w14:paraId="7F6C9FA4" w14:textId="77777777" w:rsidR="00A51647" w:rsidRPr="0095565D" w:rsidRDefault="00A51647" w:rsidP="00A51647">
      <w:pPr>
        <w:spacing w:after="0" w:line="240" w:lineRule="auto"/>
        <w:jc w:val="center"/>
        <w:rPr>
          <w:rFonts w:ascii="Times New Roman" w:hAnsi="Times New Roman" w:cs="Times New Roman"/>
          <w:b/>
          <w:sz w:val="24"/>
          <w:szCs w:val="24"/>
        </w:rPr>
      </w:pPr>
      <w:r w:rsidRPr="0095565D">
        <w:rPr>
          <w:rFonts w:ascii="Times New Roman" w:hAnsi="Times New Roman" w:cs="Times New Roman"/>
          <w:b/>
          <w:sz w:val="24"/>
          <w:szCs w:val="24"/>
        </w:rPr>
        <w:t>I. PAGRINDINĖS SĄVOKOS</w:t>
      </w:r>
    </w:p>
    <w:p w14:paraId="05354E78" w14:textId="77777777" w:rsidR="00A51647" w:rsidRPr="0095565D" w:rsidRDefault="00A51647" w:rsidP="00A51647">
      <w:pPr>
        <w:spacing w:after="0" w:line="240" w:lineRule="auto"/>
        <w:rPr>
          <w:rFonts w:ascii="Times New Roman" w:hAnsi="Times New Roman" w:cs="Times New Roman"/>
          <w:b/>
          <w:sz w:val="24"/>
          <w:szCs w:val="24"/>
        </w:rPr>
      </w:pPr>
    </w:p>
    <w:p w14:paraId="690FF6AE" w14:textId="77777777" w:rsidR="00A51647" w:rsidRPr="0095565D" w:rsidRDefault="00A51647">
      <w:pPr>
        <w:pStyle w:val="Sraopastraipa"/>
        <w:numPr>
          <w:ilvl w:val="1"/>
          <w:numId w:val="6"/>
        </w:numPr>
        <w:suppressAutoHyphens/>
        <w:autoSpaceDN w:val="0"/>
        <w:ind w:left="0" w:firstLine="567"/>
        <w:contextualSpacing w:val="0"/>
        <w:textAlignment w:val="baseline"/>
        <w:rPr>
          <w:szCs w:val="24"/>
        </w:rPr>
      </w:pPr>
      <w:r w:rsidRPr="0095565D">
        <w:rPr>
          <w:szCs w:val="24"/>
        </w:rPr>
        <w:t>Pagrindinės paslaugų pirkimo sutarties bendrųjų sąlygų (toliau – Bendrosios sutarties sąlygos) sąvokos:</w:t>
      </w:r>
    </w:p>
    <w:p w14:paraId="24776E0B" w14:textId="78705074" w:rsidR="00A51647" w:rsidRPr="00174FCD" w:rsidRDefault="00A51647">
      <w:pPr>
        <w:pStyle w:val="Sraopastraipa"/>
        <w:numPr>
          <w:ilvl w:val="2"/>
          <w:numId w:val="6"/>
        </w:numPr>
        <w:suppressAutoHyphens/>
        <w:autoSpaceDN w:val="0"/>
        <w:ind w:left="0" w:firstLine="567"/>
        <w:contextualSpacing w:val="0"/>
        <w:textAlignment w:val="baseline"/>
        <w:rPr>
          <w:szCs w:val="24"/>
          <w:lang w:val="sv-SE"/>
        </w:rPr>
      </w:pPr>
      <w:r w:rsidRPr="0095565D">
        <w:rPr>
          <w:b/>
          <w:szCs w:val="24"/>
        </w:rPr>
        <w:t xml:space="preserve">pirkimo sutartis </w:t>
      </w:r>
      <w:r w:rsidRPr="0095565D">
        <w:rPr>
          <w:szCs w:val="24"/>
        </w:rPr>
        <w:t>(toliau vadinama – Sutartis)</w:t>
      </w:r>
      <w:r w:rsidRPr="0095565D">
        <w:rPr>
          <w:b/>
          <w:szCs w:val="24"/>
        </w:rPr>
        <w:t xml:space="preserve"> </w:t>
      </w:r>
      <w:r w:rsidRPr="0095565D">
        <w:rPr>
          <w:szCs w:val="24"/>
        </w:rPr>
        <w:t xml:space="preserve">– ši Sutartis susideda iš </w:t>
      </w:r>
      <w:r w:rsidRPr="0095565D">
        <w:rPr>
          <w:szCs w:val="24"/>
        </w:rPr>
        <w:fldChar w:fldCharType="begin"/>
      </w:r>
      <w:r w:rsidRPr="0095565D">
        <w:rPr>
          <w:szCs w:val="24"/>
        </w:rPr>
        <w:instrText xml:space="preserve"> REF _Ref54158462 \r \h  \* MERGEFORMAT </w:instrText>
      </w:r>
      <w:r w:rsidRPr="0095565D">
        <w:rPr>
          <w:szCs w:val="24"/>
        </w:rPr>
      </w:r>
      <w:r w:rsidRPr="0095565D">
        <w:rPr>
          <w:szCs w:val="24"/>
        </w:rPr>
        <w:fldChar w:fldCharType="separate"/>
      </w:r>
      <w:r w:rsidRPr="0095565D">
        <w:rPr>
          <w:szCs w:val="24"/>
        </w:rPr>
        <w:t>3.1</w:t>
      </w:r>
      <w:r w:rsidRPr="0095565D">
        <w:rPr>
          <w:szCs w:val="24"/>
        </w:rPr>
        <w:fldChar w:fldCharType="end"/>
      </w:r>
      <w:r w:rsidRPr="0095565D">
        <w:rPr>
          <w:szCs w:val="24"/>
        </w:rPr>
        <w:t xml:space="preserve"> punkte išvardintų dokumentų;</w:t>
      </w:r>
    </w:p>
    <w:p w14:paraId="14C56701" w14:textId="675E5689" w:rsidR="00A51647" w:rsidRPr="00174FCD" w:rsidRDefault="00A51647">
      <w:pPr>
        <w:pStyle w:val="Sraopastraipa"/>
        <w:numPr>
          <w:ilvl w:val="2"/>
          <w:numId w:val="6"/>
        </w:numPr>
        <w:suppressAutoHyphens/>
        <w:autoSpaceDN w:val="0"/>
        <w:ind w:left="0" w:firstLine="567"/>
        <w:contextualSpacing w:val="0"/>
        <w:textAlignment w:val="baseline"/>
        <w:rPr>
          <w:szCs w:val="24"/>
          <w:lang w:val="sv-SE"/>
        </w:rPr>
      </w:pPr>
      <w:r w:rsidRPr="0095565D">
        <w:rPr>
          <w:b/>
          <w:szCs w:val="24"/>
        </w:rPr>
        <w:t>Klientas</w:t>
      </w:r>
      <w:r w:rsidRPr="0095565D">
        <w:rPr>
          <w:szCs w:val="24"/>
        </w:rPr>
        <w:t xml:space="preserve"> – BĮ Vilniaus miesto savivaldybės visuomenės sveikatos biuras, perkanti paslaugų pirkimo sutarties specialiosiose sąlygose (toliau vadinama – Specialiosios sutarties sąlygos) nurodytas paslaugas iš Paslaugų teikėjo;</w:t>
      </w:r>
    </w:p>
    <w:p w14:paraId="740D3E05" w14:textId="77777777" w:rsidR="00A51647" w:rsidRPr="00174FCD" w:rsidRDefault="00A51647">
      <w:pPr>
        <w:pStyle w:val="Sraopastraipa"/>
        <w:numPr>
          <w:ilvl w:val="2"/>
          <w:numId w:val="6"/>
        </w:numPr>
        <w:suppressAutoHyphens/>
        <w:autoSpaceDN w:val="0"/>
        <w:ind w:left="0" w:firstLine="567"/>
        <w:contextualSpacing w:val="0"/>
        <w:textAlignment w:val="baseline"/>
        <w:rPr>
          <w:szCs w:val="24"/>
          <w:lang w:val="sv-SE"/>
        </w:rPr>
      </w:pPr>
      <w:r w:rsidRPr="0095565D">
        <w:rPr>
          <w:b/>
          <w:szCs w:val="24"/>
        </w:rPr>
        <w:t>Paslaugų teikėjas</w:t>
      </w:r>
      <w:r w:rsidRPr="0095565D">
        <w:rPr>
          <w:szCs w:val="24"/>
        </w:rPr>
        <w:t xml:space="preserve"> – viešąjį pirkimą laimėjęs ūkio subjektas – fizinis asmuo, privatusis ar viešasis </w:t>
      </w:r>
      <w:r w:rsidRPr="0095565D">
        <w:rPr>
          <w:color w:val="000000"/>
          <w:szCs w:val="24"/>
        </w:rPr>
        <w:t>juridinis asmuo, kita organizacija ir jų padalinys arba tokių asmenų grupė, įskaitant laikinas ūkio subjektų asociacijas, teikiantis paslaugas, pagal Sutartį;</w:t>
      </w:r>
    </w:p>
    <w:p w14:paraId="3B11298C" w14:textId="77777777" w:rsidR="00A51647" w:rsidRPr="00174FCD" w:rsidRDefault="00A51647">
      <w:pPr>
        <w:pStyle w:val="Sraopastraipa"/>
        <w:numPr>
          <w:ilvl w:val="2"/>
          <w:numId w:val="6"/>
        </w:numPr>
        <w:suppressAutoHyphens/>
        <w:autoSpaceDN w:val="0"/>
        <w:ind w:left="0" w:firstLine="567"/>
        <w:contextualSpacing w:val="0"/>
        <w:textAlignment w:val="baseline"/>
        <w:rPr>
          <w:szCs w:val="24"/>
          <w:lang w:val="sv-SE"/>
        </w:rPr>
      </w:pPr>
      <w:r w:rsidRPr="0095565D">
        <w:rPr>
          <w:b/>
          <w:szCs w:val="24"/>
        </w:rPr>
        <w:t xml:space="preserve">Šalis </w:t>
      </w:r>
      <w:r w:rsidRPr="0095565D">
        <w:rPr>
          <w:szCs w:val="24"/>
        </w:rPr>
        <w:t xml:space="preserve">– Klientas arba Paslaugų teikėjas, kiekvienas atskirai. </w:t>
      </w:r>
      <w:r w:rsidRPr="0095565D">
        <w:rPr>
          <w:b/>
          <w:szCs w:val="24"/>
        </w:rPr>
        <w:t>Šalys</w:t>
      </w:r>
      <w:r w:rsidRPr="0095565D">
        <w:rPr>
          <w:szCs w:val="24"/>
        </w:rPr>
        <w:t xml:space="preserve"> – Klientas ir Paslaugų teikėjas abu kartu;</w:t>
      </w:r>
    </w:p>
    <w:p w14:paraId="1C73B0B6" w14:textId="77777777" w:rsidR="00A51647" w:rsidRPr="00174FCD" w:rsidRDefault="00A51647">
      <w:pPr>
        <w:pStyle w:val="Sraopastraipa"/>
        <w:numPr>
          <w:ilvl w:val="2"/>
          <w:numId w:val="6"/>
        </w:numPr>
        <w:suppressAutoHyphens/>
        <w:autoSpaceDN w:val="0"/>
        <w:ind w:left="0" w:firstLine="567"/>
        <w:contextualSpacing w:val="0"/>
        <w:textAlignment w:val="baseline"/>
        <w:rPr>
          <w:szCs w:val="24"/>
          <w:lang w:val="sv-SE"/>
        </w:rPr>
      </w:pPr>
      <w:r w:rsidRPr="0095565D">
        <w:rPr>
          <w:b/>
          <w:szCs w:val="24"/>
        </w:rPr>
        <w:t xml:space="preserve">trečioji šalis </w:t>
      </w:r>
      <w:r w:rsidRPr="0095565D">
        <w:rPr>
          <w:szCs w:val="24"/>
        </w:rPr>
        <w:t>– bet kuris fizinis arba juridinis asmuo, kuris nėra Sutarties šalis;</w:t>
      </w:r>
    </w:p>
    <w:p w14:paraId="1D4EE939" w14:textId="77777777" w:rsidR="00A51647" w:rsidRPr="00174FCD" w:rsidRDefault="00A51647">
      <w:pPr>
        <w:pStyle w:val="Sraopastraipa"/>
        <w:numPr>
          <w:ilvl w:val="2"/>
          <w:numId w:val="6"/>
        </w:numPr>
        <w:suppressAutoHyphens/>
        <w:autoSpaceDN w:val="0"/>
        <w:ind w:left="0" w:firstLine="567"/>
        <w:contextualSpacing w:val="0"/>
        <w:textAlignment w:val="baseline"/>
        <w:rPr>
          <w:szCs w:val="24"/>
          <w:lang w:val="sv-SE"/>
        </w:rPr>
      </w:pPr>
      <w:r w:rsidRPr="0095565D">
        <w:rPr>
          <w:b/>
          <w:szCs w:val="24"/>
        </w:rPr>
        <w:t>Kliento patalpos</w:t>
      </w:r>
      <w:r w:rsidRPr="0095565D">
        <w:rPr>
          <w:szCs w:val="24"/>
        </w:rPr>
        <w:t xml:space="preserve"> – Klientui nuosavybės teise priklausantis, nuomojamas ar kitu pagrindu naudojamas pastatas;</w:t>
      </w:r>
    </w:p>
    <w:p w14:paraId="7755DE89" w14:textId="77777777" w:rsidR="00A51647" w:rsidRPr="00174FCD" w:rsidRDefault="00A51647">
      <w:pPr>
        <w:pStyle w:val="Sraopastraipa"/>
        <w:numPr>
          <w:ilvl w:val="2"/>
          <w:numId w:val="6"/>
        </w:numPr>
        <w:suppressAutoHyphens/>
        <w:autoSpaceDN w:val="0"/>
        <w:ind w:left="0" w:firstLine="567"/>
        <w:contextualSpacing w:val="0"/>
        <w:textAlignment w:val="baseline"/>
        <w:rPr>
          <w:szCs w:val="24"/>
          <w:lang w:val="sv-SE"/>
        </w:rPr>
      </w:pPr>
      <w:r w:rsidRPr="0095565D">
        <w:rPr>
          <w:b/>
          <w:szCs w:val="24"/>
        </w:rPr>
        <w:t>techninė specifikacija</w:t>
      </w:r>
      <w:r w:rsidRPr="0095565D">
        <w:rPr>
          <w:szCs w:val="24"/>
        </w:rPr>
        <w:t xml:space="preserve"> – dokumentas, kuriame nustatyti Paslaugoms taikomi reikalavimai;</w:t>
      </w:r>
    </w:p>
    <w:p w14:paraId="34471BC4" w14:textId="77777777" w:rsidR="00A51647" w:rsidRPr="00174FCD" w:rsidRDefault="00A51647">
      <w:pPr>
        <w:pStyle w:val="Sraopastraipa"/>
        <w:numPr>
          <w:ilvl w:val="2"/>
          <w:numId w:val="6"/>
        </w:numPr>
        <w:suppressAutoHyphens/>
        <w:autoSpaceDN w:val="0"/>
        <w:ind w:left="0" w:firstLine="567"/>
        <w:contextualSpacing w:val="0"/>
        <w:textAlignment w:val="baseline"/>
        <w:rPr>
          <w:szCs w:val="24"/>
          <w:lang w:val="sv-SE"/>
        </w:rPr>
      </w:pPr>
      <w:r w:rsidRPr="0095565D">
        <w:rPr>
          <w:b/>
          <w:szCs w:val="24"/>
        </w:rPr>
        <w:t xml:space="preserve">Paslaugos </w:t>
      </w:r>
      <w:r w:rsidRPr="0095565D">
        <w:rPr>
          <w:szCs w:val="24"/>
        </w:rPr>
        <w:t>– Specialiosios sutarties sąlygose nurodytos, Paslaugų teikėjo parduodamos ir Kliento perkamos, paslaugos.</w:t>
      </w:r>
    </w:p>
    <w:p w14:paraId="2700FA8F" w14:textId="77777777" w:rsidR="00A51647" w:rsidRPr="0095565D" w:rsidRDefault="00A51647">
      <w:pPr>
        <w:pStyle w:val="Sraopastraipa"/>
        <w:numPr>
          <w:ilvl w:val="1"/>
          <w:numId w:val="6"/>
        </w:numPr>
        <w:suppressAutoHyphens/>
        <w:autoSpaceDN w:val="0"/>
        <w:ind w:left="0" w:firstLine="567"/>
        <w:contextualSpacing w:val="0"/>
        <w:textAlignment w:val="baseline"/>
        <w:rPr>
          <w:szCs w:val="24"/>
        </w:rPr>
      </w:pPr>
      <w:r w:rsidRPr="0095565D">
        <w:rPr>
          <w:szCs w:val="24"/>
        </w:rPr>
        <w:t xml:space="preserve">Jeigu Sutartyje nenurodyta kitaip, kitos Sutartyje vartojamos sąvokos atitinka pirkimo dokumentuose ir Viešųjų pirkimų įstatyme vartojamas sąvokas. </w:t>
      </w:r>
    </w:p>
    <w:p w14:paraId="6B98F6F2" w14:textId="77777777" w:rsidR="00A51647" w:rsidRPr="0095565D" w:rsidRDefault="00A51647">
      <w:pPr>
        <w:pStyle w:val="Sraopastraipa"/>
        <w:numPr>
          <w:ilvl w:val="1"/>
          <w:numId w:val="6"/>
        </w:numPr>
        <w:suppressAutoHyphens/>
        <w:autoSpaceDN w:val="0"/>
        <w:ind w:left="0" w:firstLine="567"/>
        <w:contextualSpacing w:val="0"/>
        <w:textAlignment w:val="baseline"/>
        <w:rPr>
          <w:szCs w:val="24"/>
        </w:rPr>
      </w:pPr>
      <w:r w:rsidRPr="0095565D">
        <w:rPr>
          <w:szCs w:val="24"/>
        </w:rPr>
        <w:t>Jei pateikiamos nuorodos į teisės aktus, turi būti taikomos aktualios teisės aktų redakcijos, jeigu nenurodyta kitaip.</w:t>
      </w:r>
    </w:p>
    <w:p w14:paraId="66468830" w14:textId="77777777" w:rsidR="00A51647" w:rsidRPr="0095565D" w:rsidRDefault="00A51647" w:rsidP="00A51647">
      <w:pPr>
        <w:spacing w:after="0" w:line="240" w:lineRule="auto"/>
        <w:jc w:val="both"/>
        <w:rPr>
          <w:rFonts w:ascii="Times New Roman" w:hAnsi="Times New Roman" w:cs="Times New Roman"/>
          <w:sz w:val="24"/>
          <w:szCs w:val="24"/>
        </w:rPr>
      </w:pPr>
    </w:p>
    <w:p w14:paraId="3AE39765"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hAnsi="Times New Roman" w:cs="Times New Roman"/>
          <w:b/>
          <w:sz w:val="24"/>
          <w:szCs w:val="24"/>
        </w:rPr>
        <w:t>II. BENDRŲJŲ SUTARTIES SĄLYGŲ TAIKYMAS</w:t>
      </w:r>
    </w:p>
    <w:p w14:paraId="4833BE21" w14:textId="77777777" w:rsidR="00A51647" w:rsidRPr="0095565D" w:rsidRDefault="00A51647" w:rsidP="00A51647">
      <w:pPr>
        <w:spacing w:after="0" w:line="240" w:lineRule="auto"/>
        <w:jc w:val="both"/>
        <w:rPr>
          <w:rFonts w:ascii="Times New Roman" w:hAnsi="Times New Roman" w:cs="Times New Roman"/>
          <w:sz w:val="24"/>
          <w:szCs w:val="24"/>
        </w:rPr>
      </w:pPr>
    </w:p>
    <w:p w14:paraId="0411D9EC" w14:textId="77777777" w:rsidR="00A51647" w:rsidRPr="0095565D" w:rsidRDefault="00A51647">
      <w:pPr>
        <w:pStyle w:val="Sraopastraipa"/>
        <w:numPr>
          <w:ilvl w:val="1"/>
          <w:numId w:val="12"/>
        </w:numPr>
        <w:suppressAutoHyphens/>
        <w:autoSpaceDN w:val="0"/>
        <w:ind w:left="0" w:firstLine="567"/>
        <w:contextualSpacing w:val="0"/>
        <w:textAlignment w:val="baseline"/>
        <w:rPr>
          <w:szCs w:val="24"/>
        </w:rPr>
      </w:pPr>
      <w:r w:rsidRPr="0095565D">
        <w:rPr>
          <w:szCs w:val="24"/>
        </w:rPr>
        <w:t>Bendrosios sutarties sąlygos taikomos Kliento vykdomiems Paslaugų pirkimams, jeigu Šalys raštu nesutaria kitaip.</w:t>
      </w:r>
    </w:p>
    <w:p w14:paraId="3BE1F5B9" w14:textId="77777777" w:rsidR="00A51647" w:rsidRPr="0095565D" w:rsidRDefault="00A51647">
      <w:pPr>
        <w:pStyle w:val="Sraopastraipa"/>
        <w:numPr>
          <w:ilvl w:val="1"/>
          <w:numId w:val="12"/>
        </w:numPr>
        <w:suppressAutoHyphens/>
        <w:autoSpaceDN w:val="0"/>
        <w:ind w:left="0" w:firstLine="567"/>
        <w:contextualSpacing w:val="0"/>
        <w:textAlignment w:val="baseline"/>
        <w:rPr>
          <w:szCs w:val="24"/>
        </w:rPr>
      </w:pPr>
      <w:r w:rsidRPr="0095565D">
        <w:rPr>
          <w:szCs w:val="24"/>
        </w:rPr>
        <w:t>Atsižvelgiant į pirkimų pobūdį ir mastą, vadovaujantis Sutarties nuostatomis kiekvienam atskiram Paslaugų pirkimui taikomos Specialiosios sutarties sąlygos.</w:t>
      </w:r>
    </w:p>
    <w:p w14:paraId="669C7C84" w14:textId="77777777" w:rsidR="00A51647" w:rsidRPr="0095565D" w:rsidRDefault="00A51647">
      <w:pPr>
        <w:pStyle w:val="Sraopastraipa"/>
        <w:numPr>
          <w:ilvl w:val="1"/>
          <w:numId w:val="12"/>
        </w:numPr>
        <w:suppressAutoHyphens/>
        <w:autoSpaceDN w:val="0"/>
        <w:ind w:left="0" w:firstLine="567"/>
        <w:contextualSpacing w:val="0"/>
        <w:textAlignment w:val="baseline"/>
        <w:rPr>
          <w:szCs w:val="24"/>
        </w:rPr>
      </w:pPr>
      <w:r w:rsidRPr="0095565D">
        <w:rPr>
          <w:szCs w:val="24"/>
        </w:rPr>
        <w:t>Esant prieštaravimams ar neatitikimams tarp Bendrųjų sutarties sąlygų ir Specialiųjų sutarties sąlygų, pastarosios yra viršesnės.</w:t>
      </w:r>
    </w:p>
    <w:p w14:paraId="1C61CAA4" w14:textId="77777777" w:rsidR="00A51647" w:rsidRPr="0095565D" w:rsidRDefault="00A51647" w:rsidP="00A51647">
      <w:pPr>
        <w:spacing w:after="0" w:line="240" w:lineRule="auto"/>
        <w:jc w:val="both"/>
        <w:rPr>
          <w:rFonts w:ascii="Times New Roman" w:hAnsi="Times New Roman" w:cs="Times New Roman"/>
          <w:sz w:val="24"/>
          <w:szCs w:val="24"/>
        </w:rPr>
      </w:pPr>
    </w:p>
    <w:p w14:paraId="6EA7C4A0"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hAnsi="Times New Roman" w:cs="Times New Roman"/>
          <w:b/>
          <w:sz w:val="24"/>
          <w:szCs w:val="24"/>
        </w:rPr>
        <w:t>III. SUTARTIES SUDĖTIS IR ĮSIGALIOJIMAS</w:t>
      </w:r>
    </w:p>
    <w:p w14:paraId="352F202B" w14:textId="77777777" w:rsidR="00A51647" w:rsidRPr="0095565D" w:rsidRDefault="00A51647" w:rsidP="00A51647">
      <w:pPr>
        <w:spacing w:after="0" w:line="240" w:lineRule="auto"/>
        <w:jc w:val="both"/>
        <w:rPr>
          <w:rFonts w:ascii="Times New Roman" w:hAnsi="Times New Roman" w:cs="Times New Roman"/>
          <w:sz w:val="24"/>
          <w:szCs w:val="24"/>
        </w:rPr>
      </w:pPr>
    </w:p>
    <w:p w14:paraId="6BF1D6C7" w14:textId="77777777" w:rsidR="00A51647" w:rsidRPr="0095565D" w:rsidRDefault="00A51647">
      <w:pPr>
        <w:pStyle w:val="Sraopastraipa"/>
        <w:numPr>
          <w:ilvl w:val="1"/>
          <w:numId w:val="13"/>
        </w:numPr>
        <w:suppressAutoHyphens/>
        <w:autoSpaceDN w:val="0"/>
        <w:ind w:left="0" w:firstLine="567"/>
        <w:contextualSpacing w:val="0"/>
        <w:textAlignment w:val="baseline"/>
        <w:rPr>
          <w:szCs w:val="24"/>
        </w:rPr>
      </w:pPr>
      <w:bookmarkStart w:id="16" w:name="_Ref54158462"/>
      <w:r w:rsidRPr="0095565D">
        <w:rPr>
          <w:szCs w:val="24"/>
        </w:rPr>
        <w:t>Ši Sutartis yra vientisas ir nedalomas dokumentas, kurį sudaro dokumentai, kurie ginčo atveju, taikomi tokia prioriteto tvarka:</w:t>
      </w:r>
      <w:bookmarkEnd w:id="16"/>
    </w:p>
    <w:p w14:paraId="37C9833C" w14:textId="77777777" w:rsidR="00A51647" w:rsidRPr="0095565D" w:rsidRDefault="00A51647">
      <w:pPr>
        <w:pStyle w:val="Sraopastraipa"/>
        <w:numPr>
          <w:ilvl w:val="2"/>
          <w:numId w:val="13"/>
        </w:numPr>
        <w:suppressAutoHyphens/>
        <w:autoSpaceDN w:val="0"/>
        <w:ind w:left="0" w:firstLine="567"/>
        <w:contextualSpacing w:val="0"/>
        <w:textAlignment w:val="baseline"/>
        <w:rPr>
          <w:szCs w:val="24"/>
        </w:rPr>
      </w:pPr>
      <w:r w:rsidRPr="0095565D">
        <w:rPr>
          <w:szCs w:val="24"/>
        </w:rPr>
        <w:t>Specialiosios sutarties sąlygos (su priedais, jeigu jie pridedami);</w:t>
      </w:r>
    </w:p>
    <w:p w14:paraId="48BC60D9" w14:textId="77777777" w:rsidR="00A51647" w:rsidRPr="0095565D" w:rsidRDefault="00A51647">
      <w:pPr>
        <w:pStyle w:val="Sraopastraipa"/>
        <w:numPr>
          <w:ilvl w:val="2"/>
          <w:numId w:val="13"/>
        </w:numPr>
        <w:suppressAutoHyphens/>
        <w:autoSpaceDN w:val="0"/>
        <w:ind w:left="0" w:firstLine="567"/>
        <w:contextualSpacing w:val="0"/>
        <w:textAlignment w:val="baseline"/>
        <w:rPr>
          <w:szCs w:val="24"/>
        </w:rPr>
      </w:pPr>
      <w:r w:rsidRPr="0095565D">
        <w:rPr>
          <w:szCs w:val="24"/>
        </w:rPr>
        <w:t>Bendrosios sutarties sąlygos (su priedais, jeigu jie pridedami);</w:t>
      </w:r>
    </w:p>
    <w:p w14:paraId="7DDC4CAE" w14:textId="77777777" w:rsidR="00A51647" w:rsidRPr="0095565D" w:rsidRDefault="00A51647">
      <w:pPr>
        <w:pStyle w:val="Sraopastraipa"/>
        <w:numPr>
          <w:ilvl w:val="2"/>
          <w:numId w:val="13"/>
        </w:numPr>
        <w:suppressAutoHyphens/>
        <w:autoSpaceDN w:val="0"/>
        <w:ind w:left="0" w:firstLine="567"/>
        <w:contextualSpacing w:val="0"/>
        <w:textAlignment w:val="baseline"/>
        <w:rPr>
          <w:szCs w:val="24"/>
        </w:rPr>
      </w:pPr>
      <w:r w:rsidRPr="0095565D">
        <w:rPr>
          <w:szCs w:val="24"/>
        </w:rPr>
        <w:t>pirkimo dokumentai;</w:t>
      </w:r>
    </w:p>
    <w:p w14:paraId="0776A5FA" w14:textId="77777777" w:rsidR="00A51647" w:rsidRPr="0095565D" w:rsidRDefault="00A51647">
      <w:pPr>
        <w:pStyle w:val="Sraopastraipa"/>
        <w:numPr>
          <w:ilvl w:val="2"/>
          <w:numId w:val="13"/>
        </w:numPr>
        <w:suppressAutoHyphens/>
        <w:autoSpaceDN w:val="0"/>
        <w:ind w:left="0" w:firstLine="567"/>
        <w:contextualSpacing w:val="0"/>
        <w:textAlignment w:val="baseline"/>
        <w:rPr>
          <w:szCs w:val="24"/>
        </w:rPr>
      </w:pPr>
      <w:r w:rsidRPr="0095565D">
        <w:rPr>
          <w:szCs w:val="24"/>
        </w:rPr>
        <w:t>Sutarties pakeitimai;</w:t>
      </w:r>
    </w:p>
    <w:p w14:paraId="6DCA178C" w14:textId="77777777" w:rsidR="00A51647" w:rsidRPr="0095565D" w:rsidRDefault="00A51647">
      <w:pPr>
        <w:pStyle w:val="Sraopastraipa"/>
        <w:numPr>
          <w:ilvl w:val="2"/>
          <w:numId w:val="13"/>
        </w:numPr>
        <w:suppressAutoHyphens/>
        <w:autoSpaceDN w:val="0"/>
        <w:ind w:left="0" w:firstLine="567"/>
        <w:contextualSpacing w:val="0"/>
        <w:textAlignment w:val="baseline"/>
        <w:rPr>
          <w:szCs w:val="24"/>
        </w:rPr>
      </w:pPr>
      <w:r w:rsidRPr="0095565D">
        <w:rPr>
          <w:szCs w:val="24"/>
        </w:rPr>
        <w:t>Paslaugų teikėjo pasiūlymas.</w:t>
      </w:r>
    </w:p>
    <w:p w14:paraId="7CF64ABE" w14:textId="77777777" w:rsidR="00A51647" w:rsidRPr="0095565D" w:rsidRDefault="00A51647">
      <w:pPr>
        <w:pStyle w:val="Sraopastraipa"/>
        <w:numPr>
          <w:ilvl w:val="1"/>
          <w:numId w:val="13"/>
        </w:numPr>
        <w:suppressAutoHyphens/>
        <w:autoSpaceDN w:val="0"/>
        <w:ind w:left="0" w:firstLine="567"/>
        <w:contextualSpacing w:val="0"/>
        <w:textAlignment w:val="baseline"/>
        <w:rPr>
          <w:szCs w:val="24"/>
        </w:rPr>
      </w:pPr>
      <w:r w:rsidRPr="0095565D">
        <w:rPr>
          <w:szCs w:val="24"/>
        </w:rPr>
        <w:t xml:space="preserve">Šalims pasirašius Sutartį, ši Sutartis laikoma sudaryta ir įsigalioja, kai Šalys pasirašo Sutartį ir, jei taikoma, Paslaugų teikėjas pateikia pirkimo dokumentų reikalavimus atitinkantį </w:t>
      </w:r>
      <w:r w:rsidRPr="0095565D">
        <w:rPr>
          <w:szCs w:val="24"/>
        </w:rPr>
        <w:lastRenderedPageBreak/>
        <w:t>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0F9E6904" w14:textId="77777777" w:rsidR="00A51647" w:rsidRPr="0095565D" w:rsidRDefault="00A51647">
      <w:pPr>
        <w:pStyle w:val="Sraopastraipa"/>
        <w:numPr>
          <w:ilvl w:val="1"/>
          <w:numId w:val="13"/>
        </w:numPr>
        <w:suppressAutoHyphens/>
        <w:autoSpaceDN w:val="0"/>
        <w:ind w:left="0" w:firstLine="567"/>
        <w:contextualSpacing w:val="0"/>
        <w:textAlignment w:val="baseline"/>
        <w:rPr>
          <w:szCs w:val="24"/>
        </w:rPr>
      </w:pPr>
      <w:r w:rsidRPr="0095565D">
        <w:rPr>
          <w:szCs w:val="24"/>
        </w:rPr>
        <w:t>Sutarčiai, iš jos kylantiems Šalių santykiams bei jų aiškinimui taikoma Lietuvos Respublikos teisė.</w:t>
      </w:r>
    </w:p>
    <w:p w14:paraId="4B2F7A05" w14:textId="77777777" w:rsidR="00A51647" w:rsidRPr="0095565D" w:rsidRDefault="00A51647">
      <w:pPr>
        <w:pStyle w:val="Sraopastraipa"/>
        <w:numPr>
          <w:ilvl w:val="1"/>
          <w:numId w:val="13"/>
        </w:numPr>
        <w:suppressAutoHyphens/>
        <w:autoSpaceDN w:val="0"/>
        <w:ind w:left="0" w:firstLine="567"/>
        <w:contextualSpacing w:val="0"/>
        <w:textAlignment w:val="baseline"/>
        <w:rPr>
          <w:szCs w:val="24"/>
        </w:rPr>
      </w:pPr>
      <w:r w:rsidRPr="0095565D">
        <w:rPr>
          <w:szCs w:val="24"/>
        </w:rPr>
        <w:t xml:space="preserve">Paslaugų kiekis, terminai, kaina/įkainiai nustatyti Specialiosiose sutarties sąlygose. </w:t>
      </w:r>
    </w:p>
    <w:p w14:paraId="7768FB2A" w14:textId="77777777" w:rsidR="00A51647" w:rsidRPr="0095565D" w:rsidRDefault="00A51647" w:rsidP="00A51647">
      <w:pPr>
        <w:spacing w:after="0" w:line="240" w:lineRule="auto"/>
        <w:jc w:val="both"/>
        <w:rPr>
          <w:rFonts w:ascii="Times New Roman" w:hAnsi="Times New Roman" w:cs="Times New Roman"/>
          <w:sz w:val="24"/>
          <w:szCs w:val="24"/>
        </w:rPr>
      </w:pPr>
    </w:p>
    <w:p w14:paraId="117862F0"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hAnsi="Times New Roman" w:cs="Times New Roman"/>
          <w:b/>
          <w:sz w:val="24"/>
          <w:szCs w:val="24"/>
        </w:rPr>
        <w:t>IV. ŠALIŲ PAREIŠKIMAI IR GARANTIJOS</w:t>
      </w:r>
    </w:p>
    <w:p w14:paraId="52783B39" w14:textId="77777777" w:rsidR="00A51647" w:rsidRPr="0095565D" w:rsidRDefault="00A51647" w:rsidP="00A51647">
      <w:pPr>
        <w:spacing w:after="0" w:line="240" w:lineRule="auto"/>
        <w:jc w:val="both"/>
        <w:rPr>
          <w:rFonts w:ascii="Times New Roman" w:hAnsi="Times New Roman" w:cs="Times New Roman"/>
          <w:sz w:val="24"/>
          <w:szCs w:val="24"/>
        </w:rPr>
      </w:pPr>
    </w:p>
    <w:p w14:paraId="6984CFB9" w14:textId="77777777" w:rsidR="00A51647" w:rsidRPr="0095565D" w:rsidRDefault="00A51647">
      <w:pPr>
        <w:pStyle w:val="Sraopastraipa"/>
        <w:numPr>
          <w:ilvl w:val="1"/>
          <w:numId w:val="14"/>
        </w:numPr>
        <w:suppressAutoHyphens/>
        <w:autoSpaceDN w:val="0"/>
        <w:ind w:left="0" w:firstLine="567"/>
        <w:contextualSpacing w:val="0"/>
        <w:textAlignment w:val="baseline"/>
        <w:rPr>
          <w:szCs w:val="24"/>
        </w:rPr>
      </w:pPr>
      <w:bookmarkStart w:id="17" w:name="_Ref54158558"/>
      <w:r w:rsidRPr="0095565D">
        <w:rPr>
          <w:szCs w:val="24"/>
        </w:rPr>
        <w:t>Kiekviena iš Šalių pareiškia ir garantuoja kitai Šaliai, kad:</w:t>
      </w:r>
      <w:bookmarkEnd w:id="17"/>
    </w:p>
    <w:p w14:paraId="2721DA21" w14:textId="77777777" w:rsidR="00A51647" w:rsidRPr="0095565D" w:rsidRDefault="00A51647">
      <w:pPr>
        <w:pStyle w:val="Sraopastraipa"/>
        <w:numPr>
          <w:ilvl w:val="2"/>
          <w:numId w:val="14"/>
        </w:numPr>
        <w:suppressAutoHyphens/>
        <w:autoSpaceDN w:val="0"/>
        <w:ind w:left="0" w:firstLine="567"/>
        <w:contextualSpacing w:val="0"/>
        <w:textAlignment w:val="baseline"/>
        <w:rPr>
          <w:szCs w:val="24"/>
        </w:rPr>
      </w:pPr>
      <w:r w:rsidRPr="0095565D">
        <w:rPr>
          <w:szCs w:val="24"/>
        </w:rPr>
        <w:t>Sutartį sudarė turėdamos tikslą realizuoti jos nuostatas bei galėdamos realiai įvykdyti Sutartyje nurodytus įsipareigojimus;</w:t>
      </w:r>
    </w:p>
    <w:p w14:paraId="58B9E95F" w14:textId="77777777" w:rsidR="00A51647" w:rsidRPr="0095565D" w:rsidRDefault="00A51647">
      <w:pPr>
        <w:pStyle w:val="Sraopastraipa"/>
        <w:numPr>
          <w:ilvl w:val="2"/>
          <w:numId w:val="14"/>
        </w:numPr>
        <w:suppressAutoHyphens/>
        <w:autoSpaceDN w:val="0"/>
        <w:ind w:left="0" w:firstLine="567"/>
        <w:contextualSpacing w:val="0"/>
        <w:textAlignment w:val="baseline"/>
        <w:rPr>
          <w:szCs w:val="24"/>
        </w:rPr>
      </w:pPr>
      <w:r w:rsidRPr="0095565D">
        <w:rPr>
          <w:szCs w:val="24"/>
        </w:rPr>
        <w:t>Sutartį sudarė nepažeisdamos ir neturėdamos tikslo pažeisti Lietuvos Respublikos teisės aktų bei jų veiklą reglamentuojančių dokumentų bei sutartinių įsipareigojimų.</w:t>
      </w:r>
    </w:p>
    <w:p w14:paraId="6F3AC2FE" w14:textId="77777777" w:rsidR="00A51647" w:rsidRPr="0095565D" w:rsidRDefault="00A51647">
      <w:pPr>
        <w:pStyle w:val="Sraopastraipa"/>
        <w:numPr>
          <w:ilvl w:val="1"/>
          <w:numId w:val="14"/>
        </w:numPr>
        <w:suppressAutoHyphens/>
        <w:autoSpaceDN w:val="0"/>
        <w:ind w:left="0" w:firstLine="567"/>
        <w:contextualSpacing w:val="0"/>
        <w:textAlignment w:val="baseline"/>
        <w:rPr>
          <w:szCs w:val="24"/>
        </w:rPr>
      </w:pPr>
      <w:r w:rsidRPr="0095565D">
        <w:rPr>
          <w:szCs w:val="24"/>
        </w:rPr>
        <w:t>Paslaugų teikėjas pareiškia ir garantuoja, kad:</w:t>
      </w:r>
    </w:p>
    <w:p w14:paraId="3C57702D" w14:textId="77777777" w:rsidR="00A51647" w:rsidRPr="0095565D" w:rsidRDefault="00A51647">
      <w:pPr>
        <w:pStyle w:val="Sraopastraipa"/>
        <w:numPr>
          <w:ilvl w:val="2"/>
          <w:numId w:val="14"/>
        </w:numPr>
        <w:suppressAutoHyphens/>
        <w:autoSpaceDN w:val="0"/>
        <w:ind w:left="0" w:firstLine="567"/>
        <w:contextualSpacing w:val="0"/>
        <w:textAlignment w:val="baseline"/>
        <w:rPr>
          <w:szCs w:val="24"/>
        </w:rPr>
      </w:pPr>
      <w:r w:rsidRPr="0095565D">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01774964" w14:textId="77777777" w:rsidR="00A51647" w:rsidRPr="0095565D" w:rsidRDefault="00A51647">
      <w:pPr>
        <w:pStyle w:val="Sraopastraipa"/>
        <w:numPr>
          <w:ilvl w:val="2"/>
          <w:numId w:val="14"/>
        </w:numPr>
        <w:suppressAutoHyphens/>
        <w:autoSpaceDN w:val="0"/>
        <w:ind w:left="0" w:firstLine="567"/>
        <w:contextualSpacing w:val="0"/>
        <w:textAlignment w:val="baseline"/>
        <w:rPr>
          <w:szCs w:val="24"/>
        </w:rPr>
      </w:pPr>
      <w:bookmarkStart w:id="18" w:name="_Ref54158521"/>
      <w:r w:rsidRPr="0095565D">
        <w:rPr>
          <w:szCs w:val="24"/>
        </w:rPr>
        <w:t>turi visas licencijas, leidimus, atestatus, kvalifikacinius pažymėjimus, taip pat visą kitą reikiamą kvalifikaciją ir kompetenciją Paslaugoms suteikti ir įsipareigojimams, numatytiems Sutartyje, vykdyti;</w:t>
      </w:r>
      <w:bookmarkEnd w:id="18"/>
    </w:p>
    <w:p w14:paraId="5847290A" w14:textId="77777777" w:rsidR="00A51647" w:rsidRPr="0095565D" w:rsidRDefault="00A51647">
      <w:pPr>
        <w:pStyle w:val="Sraopastraipa"/>
        <w:numPr>
          <w:ilvl w:val="2"/>
          <w:numId w:val="14"/>
        </w:numPr>
        <w:suppressAutoHyphens/>
        <w:autoSpaceDN w:val="0"/>
        <w:ind w:left="0" w:firstLine="567"/>
        <w:contextualSpacing w:val="0"/>
        <w:textAlignment w:val="baseline"/>
        <w:rPr>
          <w:szCs w:val="24"/>
        </w:rPr>
      </w:pPr>
      <w:r w:rsidRPr="0095565D">
        <w:rPr>
          <w:szCs w:val="24"/>
        </w:rPr>
        <w:t>turi visas technines, intelektualines, fizines bei bet kokias kitas galimybes ir savybes, reikalingas ir leidžiančias jam deramai vykdyti Sutarties sąlygas;</w:t>
      </w:r>
    </w:p>
    <w:p w14:paraId="3CFE48D0" w14:textId="77777777" w:rsidR="00A51647" w:rsidRPr="0095565D" w:rsidRDefault="00A51647">
      <w:pPr>
        <w:pStyle w:val="Sraopastraipa"/>
        <w:numPr>
          <w:ilvl w:val="2"/>
          <w:numId w:val="14"/>
        </w:numPr>
        <w:suppressAutoHyphens/>
        <w:autoSpaceDN w:val="0"/>
        <w:ind w:left="0" w:firstLine="567"/>
        <w:contextualSpacing w:val="0"/>
        <w:textAlignment w:val="baseline"/>
        <w:rPr>
          <w:szCs w:val="24"/>
        </w:rPr>
      </w:pPr>
      <w:bookmarkStart w:id="19" w:name="_Ref54158530"/>
      <w:r w:rsidRPr="0095565D">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19"/>
    </w:p>
    <w:p w14:paraId="023C3340" w14:textId="20CF243C" w:rsidR="00A51647" w:rsidRPr="0095565D" w:rsidRDefault="00A51647">
      <w:pPr>
        <w:pStyle w:val="Sraopastraipa"/>
        <w:numPr>
          <w:ilvl w:val="1"/>
          <w:numId w:val="14"/>
        </w:numPr>
        <w:suppressAutoHyphens/>
        <w:autoSpaceDN w:val="0"/>
        <w:ind w:left="0" w:firstLine="567"/>
        <w:contextualSpacing w:val="0"/>
        <w:textAlignment w:val="baseline"/>
        <w:rPr>
          <w:szCs w:val="24"/>
        </w:rPr>
      </w:pPr>
      <w:r w:rsidRPr="0095565D">
        <w:rPr>
          <w:szCs w:val="24"/>
        </w:rPr>
        <w:t xml:space="preserve">Pasikeitus aplinkybėms, nurodytoms Bendrųjų sutarties sąlygų </w:t>
      </w:r>
      <w:r w:rsidRPr="0095565D">
        <w:rPr>
          <w:szCs w:val="24"/>
        </w:rPr>
        <w:fldChar w:fldCharType="begin"/>
      </w:r>
      <w:r w:rsidRPr="0095565D">
        <w:rPr>
          <w:szCs w:val="24"/>
        </w:rPr>
        <w:instrText xml:space="preserve"> REF _Ref54158521 \r \h  \* MERGEFORMAT </w:instrText>
      </w:r>
      <w:r w:rsidRPr="0095565D">
        <w:rPr>
          <w:szCs w:val="24"/>
        </w:rPr>
      </w:r>
      <w:r w:rsidRPr="0095565D">
        <w:rPr>
          <w:szCs w:val="24"/>
        </w:rPr>
        <w:fldChar w:fldCharType="separate"/>
      </w:r>
      <w:r w:rsidRPr="0095565D">
        <w:rPr>
          <w:szCs w:val="24"/>
        </w:rPr>
        <w:t>4.2.2</w:t>
      </w:r>
      <w:r w:rsidRPr="0095565D">
        <w:rPr>
          <w:szCs w:val="24"/>
        </w:rPr>
        <w:fldChar w:fldCharType="end"/>
      </w:r>
      <w:r w:rsidRPr="0095565D">
        <w:rPr>
          <w:szCs w:val="24"/>
        </w:rPr>
        <w:t xml:space="preserve">, </w:t>
      </w:r>
      <w:r w:rsidRPr="0095565D">
        <w:rPr>
          <w:szCs w:val="24"/>
        </w:rPr>
        <w:fldChar w:fldCharType="begin"/>
      </w:r>
      <w:r w:rsidRPr="0095565D">
        <w:rPr>
          <w:szCs w:val="24"/>
        </w:rPr>
        <w:instrText xml:space="preserve"> REF _Ref54158530 \r \h  \* MERGEFORMAT </w:instrText>
      </w:r>
      <w:r w:rsidRPr="0095565D">
        <w:rPr>
          <w:szCs w:val="24"/>
        </w:rPr>
      </w:r>
      <w:r w:rsidRPr="0095565D">
        <w:rPr>
          <w:szCs w:val="24"/>
        </w:rPr>
        <w:fldChar w:fldCharType="separate"/>
      </w:r>
      <w:r w:rsidRPr="0095565D">
        <w:rPr>
          <w:szCs w:val="24"/>
        </w:rPr>
        <w:t>4.2.4</w:t>
      </w:r>
      <w:r w:rsidRPr="0095565D">
        <w:rPr>
          <w:szCs w:val="24"/>
        </w:rPr>
        <w:fldChar w:fldCharType="end"/>
      </w:r>
      <w:r w:rsidRPr="0095565D">
        <w:rPr>
          <w:szCs w:val="24"/>
        </w:rPr>
        <w:t xml:space="preserve"> papunkčiuose, Šalis įsipareigoja apie tai raštu informuoti kitą Šalį ne vėliau kaip per 3 (tris) kalendorines dienas nuo aplinkybių pasikeitimo.</w:t>
      </w:r>
    </w:p>
    <w:p w14:paraId="5A86D000" w14:textId="45ADDE60" w:rsidR="00A51647" w:rsidRPr="0095565D" w:rsidRDefault="00A51647">
      <w:pPr>
        <w:pStyle w:val="Sraopastraipa"/>
        <w:numPr>
          <w:ilvl w:val="1"/>
          <w:numId w:val="14"/>
        </w:numPr>
        <w:suppressAutoHyphens/>
        <w:autoSpaceDN w:val="0"/>
        <w:ind w:left="0" w:firstLine="567"/>
        <w:contextualSpacing w:val="0"/>
        <w:textAlignment w:val="baseline"/>
        <w:rPr>
          <w:szCs w:val="24"/>
        </w:rPr>
      </w:pPr>
      <w:r w:rsidRPr="0095565D">
        <w:rPr>
          <w:szCs w:val="24"/>
        </w:rPr>
        <w:t xml:space="preserve">Šalys pareiškia ir garantuoja, kad kiekvienas Bendrųjų sutarties sąlygų </w:t>
      </w:r>
      <w:r w:rsidRPr="0095565D">
        <w:rPr>
          <w:szCs w:val="24"/>
        </w:rPr>
        <w:fldChar w:fldCharType="begin"/>
      </w:r>
      <w:r w:rsidRPr="0095565D">
        <w:rPr>
          <w:szCs w:val="24"/>
        </w:rPr>
        <w:instrText xml:space="preserve"> REF _Ref54158558 \r \h  \* MERGEFORMAT </w:instrText>
      </w:r>
      <w:r w:rsidRPr="0095565D">
        <w:rPr>
          <w:szCs w:val="24"/>
        </w:rPr>
      </w:r>
      <w:r w:rsidRPr="0095565D">
        <w:rPr>
          <w:szCs w:val="24"/>
        </w:rPr>
        <w:fldChar w:fldCharType="separate"/>
      </w:r>
      <w:r w:rsidRPr="0095565D">
        <w:rPr>
          <w:szCs w:val="24"/>
        </w:rPr>
        <w:t>4.1</w:t>
      </w:r>
      <w:r w:rsidRPr="0095565D">
        <w:rPr>
          <w:szCs w:val="24"/>
        </w:rPr>
        <w:fldChar w:fldCharType="end"/>
      </w:r>
      <w:r w:rsidRPr="0095565D">
        <w:rPr>
          <w:szCs w:val="24"/>
        </w:rPr>
        <w:t xml:space="preserve"> punkte nurodytų pareiškimų Sutarties sudarymo dieną yra tikras ir teisingas.</w:t>
      </w:r>
    </w:p>
    <w:p w14:paraId="00E68139" w14:textId="77777777" w:rsidR="00A51647" w:rsidRPr="0095565D" w:rsidRDefault="00A51647" w:rsidP="00A51647">
      <w:pPr>
        <w:spacing w:after="0" w:line="240" w:lineRule="auto"/>
        <w:jc w:val="both"/>
        <w:rPr>
          <w:rFonts w:ascii="Times New Roman" w:hAnsi="Times New Roman" w:cs="Times New Roman"/>
          <w:sz w:val="24"/>
          <w:szCs w:val="24"/>
        </w:rPr>
      </w:pPr>
    </w:p>
    <w:p w14:paraId="25F81D6F" w14:textId="77777777" w:rsidR="00A51647" w:rsidRPr="0095565D" w:rsidRDefault="00A51647" w:rsidP="00A51647">
      <w:pPr>
        <w:spacing w:after="0" w:line="240" w:lineRule="auto"/>
        <w:jc w:val="center"/>
        <w:rPr>
          <w:rFonts w:ascii="Times New Roman" w:hAnsi="Times New Roman" w:cs="Times New Roman"/>
          <w:b/>
          <w:sz w:val="24"/>
          <w:szCs w:val="24"/>
        </w:rPr>
      </w:pPr>
      <w:r w:rsidRPr="0095565D">
        <w:rPr>
          <w:rFonts w:ascii="Times New Roman" w:hAnsi="Times New Roman" w:cs="Times New Roman"/>
          <w:b/>
          <w:sz w:val="24"/>
          <w:szCs w:val="24"/>
        </w:rPr>
        <w:t>V. PASLAUGŲ TEIKĖJO TEISĖS IR PAREIGOS</w:t>
      </w:r>
    </w:p>
    <w:p w14:paraId="3A8DE7DE" w14:textId="77777777" w:rsidR="00A51647" w:rsidRPr="0095565D" w:rsidRDefault="00A51647" w:rsidP="00A51647">
      <w:pPr>
        <w:spacing w:after="0" w:line="240" w:lineRule="auto"/>
        <w:jc w:val="both"/>
        <w:rPr>
          <w:rFonts w:ascii="Times New Roman" w:hAnsi="Times New Roman" w:cs="Times New Roman"/>
          <w:sz w:val="24"/>
          <w:szCs w:val="24"/>
        </w:rPr>
      </w:pPr>
    </w:p>
    <w:p w14:paraId="71050BFF" w14:textId="77777777" w:rsidR="00A51647" w:rsidRPr="0095565D" w:rsidRDefault="00A51647">
      <w:pPr>
        <w:pStyle w:val="Sraopastraipa"/>
        <w:numPr>
          <w:ilvl w:val="1"/>
          <w:numId w:val="15"/>
        </w:numPr>
        <w:suppressAutoHyphens/>
        <w:autoSpaceDN w:val="0"/>
        <w:ind w:left="0" w:firstLine="567"/>
        <w:contextualSpacing w:val="0"/>
        <w:textAlignment w:val="baseline"/>
        <w:rPr>
          <w:szCs w:val="24"/>
        </w:rPr>
      </w:pPr>
      <w:r w:rsidRPr="0095565D">
        <w:rPr>
          <w:szCs w:val="24"/>
        </w:rPr>
        <w:t>Paslaugų teikėjas įsipareigoja:</w:t>
      </w:r>
    </w:p>
    <w:p w14:paraId="69AA1DC9"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3E459471"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(su)teikti Paslaugas, atitinkančias Sutartyje ir jos prieduose nurodytus reikalavimus;</w:t>
      </w:r>
    </w:p>
    <w:p w14:paraId="0E5C8686"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0EA1837F"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vykdant Sutartį taikyti priemones, nurodytas aprašant atitiktį Kliento nustatytiems pasiūlymo ekonominio naudingumo vertinimo kriterijams (jeigu jie buvo numatyti), bei laikytis kitų techniniame pasiūlyme nurodytų įsipareigojimų.</w:t>
      </w:r>
    </w:p>
    <w:p w14:paraId="653E572E"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lastRenderedPageBreak/>
        <w:t>užtikrinti iš Kliento Sutarties vykdymo metu gautos ir su Sutarties vykdymu susijusios informacijos konfidencialumą ir apsaugą;</w:t>
      </w:r>
    </w:p>
    <w:p w14:paraId="23A37AD2"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pacing w:val="-6"/>
          <w:szCs w:val="24"/>
        </w:rPr>
        <w:t xml:space="preserve">per Kliento nustatytą terminą savo lėšomis atlyginti Kliento visus nuostolius ar žalą, </w:t>
      </w:r>
      <w:r w:rsidRPr="0095565D">
        <w:rPr>
          <w:spacing w:val="-5"/>
          <w:szCs w:val="24"/>
        </w:rPr>
        <w:t xml:space="preserve">susidariusius dėl </w:t>
      </w:r>
      <w:r w:rsidRPr="0095565D">
        <w:rPr>
          <w:szCs w:val="24"/>
        </w:rPr>
        <w:t>Paslaugų teikėjo</w:t>
      </w:r>
      <w:r w:rsidRPr="0095565D">
        <w:rPr>
          <w:spacing w:val="-5"/>
          <w:szCs w:val="24"/>
        </w:rPr>
        <w:t xml:space="preserve"> netinkamo Sutarties įvykdymo arba nevykdymo</w:t>
      </w:r>
      <w:r w:rsidRPr="0095565D">
        <w:rPr>
          <w:szCs w:val="24"/>
        </w:rPr>
        <w:t>;</w:t>
      </w:r>
    </w:p>
    <w:p w14:paraId="51AB8E79"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nutraukus Sutartį dėl Paslaugų teikėjo kaltės, atlyginti Klientui visus jo patirtus nuostolius, įskaitant, bet neapsiribojant kainų skirtumą, susidarantį Klientui įsigyjant trūkstamas Paslaugas iš Trečiosios šalies;</w:t>
      </w:r>
    </w:p>
    <w:p w14:paraId="3D859D09"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49E63D62"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20CDADA6"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0D8B7301"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Klientui</w:t>
      </w:r>
      <w:r w:rsidRPr="0095565D">
        <w:rPr>
          <w:color w:val="000000"/>
          <w:szCs w:val="24"/>
        </w:rPr>
        <w:t xml:space="preserve"> raštu paprašius, grąžinti visus iš Kliento gautus Sutarčiai vykdyti reikalingus dokumentus;</w:t>
      </w:r>
    </w:p>
    <w:p w14:paraId="39C79B98"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operatyviai bei savo sąskaita pašalinti visus pastebėtus teikiamų Paslaugų trūkumus ir netikslumus ir savo kompetencijos ribose išspręsti visus su tuo susijusius klausimus bei problemas;</w:t>
      </w:r>
    </w:p>
    <w:p w14:paraId="39A8F2D5"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tinkamai vykdyti kitus įsipareigojimus, numatytus Sutartyje, jos prieduose ir galiojančiuose Lietuvos Respublikos teisės aktuose;</w:t>
      </w:r>
    </w:p>
    <w:p w14:paraId="21789C57"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2B12699B"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bCs/>
          <w:szCs w:val="24"/>
        </w:rPr>
        <w:t xml:space="preserve">savo sąskaita atlyginti nuostolius </w:t>
      </w:r>
      <w:r w:rsidRPr="0095565D">
        <w:rPr>
          <w:szCs w:val="24"/>
        </w:rPr>
        <w:t xml:space="preserve">Klientui </w:t>
      </w:r>
      <w:r w:rsidRPr="0095565D">
        <w:rPr>
          <w:bCs/>
          <w:szCs w:val="24"/>
        </w:rPr>
        <w:t>ir tretiesiems asmenims, kurie atsirado dėl netinkamo Sutarties vykdymo ar jos nevykdymo;</w:t>
      </w:r>
    </w:p>
    <w:p w14:paraId="7C6A3B64"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1275749A"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3F06E26E" w14:textId="77777777" w:rsidR="00A51647" w:rsidRPr="0095565D" w:rsidRDefault="00A51647">
      <w:pPr>
        <w:pStyle w:val="Sraopastraipa"/>
        <w:numPr>
          <w:ilvl w:val="2"/>
          <w:numId w:val="15"/>
        </w:numPr>
        <w:suppressAutoHyphens/>
        <w:autoSpaceDN w:val="0"/>
        <w:ind w:left="0" w:firstLine="567"/>
        <w:contextualSpacing w:val="0"/>
        <w:textAlignment w:val="baseline"/>
        <w:rPr>
          <w:szCs w:val="24"/>
        </w:rPr>
      </w:pPr>
      <w:r w:rsidRPr="0095565D">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06296F6E" w14:textId="77777777" w:rsidR="00A51647" w:rsidRPr="0095565D" w:rsidRDefault="00A51647">
      <w:pPr>
        <w:pStyle w:val="Sraopastraipa"/>
        <w:numPr>
          <w:ilvl w:val="1"/>
          <w:numId w:val="15"/>
        </w:numPr>
        <w:suppressAutoHyphens/>
        <w:autoSpaceDN w:val="0"/>
        <w:ind w:left="0" w:firstLine="567"/>
        <w:contextualSpacing w:val="0"/>
        <w:textAlignment w:val="baseline"/>
        <w:rPr>
          <w:szCs w:val="24"/>
        </w:rPr>
      </w:pPr>
      <w:r w:rsidRPr="0095565D">
        <w:rPr>
          <w:szCs w:val="24"/>
        </w:rPr>
        <w:t>Paslaugų teikėjas turi teisę gauti apmokėjimą už Paslaugas su sąlyga, kad jis tinkamai vykdo šią Sutartį.</w:t>
      </w:r>
    </w:p>
    <w:p w14:paraId="7EA47DCA" w14:textId="77777777" w:rsidR="00A51647" w:rsidRPr="0095565D" w:rsidRDefault="00A51647">
      <w:pPr>
        <w:pStyle w:val="Sraopastraipa"/>
        <w:numPr>
          <w:ilvl w:val="1"/>
          <w:numId w:val="15"/>
        </w:numPr>
        <w:suppressAutoHyphens/>
        <w:autoSpaceDN w:val="0"/>
        <w:ind w:left="0" w:firstLine="567"/>
        <w:contextualSpacing w:val="0"/>
        <w:textAlignment w:val="baseline"/>
        <w:rPr>
          <w:szCs w:val="24"/>
        </w:rPr>
      </w:pPr>
      <w:r w:rsidRPr="0095565D">
        <w:rPr>
          <w:szCs w:val="24"/>
        </w:rPr>
        <w:t>Paslaugų teikėjas turi kitas teises, numatytas Sutartyje ir Lietuvos Respublikos galiojančiuose teisės aktuose.</w:t>
      </w:r>
    </w:p>
    <w:p w14:paraId="077A9C62" w14:textId="77777777" w:rsidR="00A51647" w:rsidRPr="0095565D" w:rsidRDefault="00A51647" w:rsidP="00A51647">
      <w:pPr>
        <w:spacing w:after="0" w:line="240" w:lineRule="auto"/>
        <w:jc w:val="both"/>
        <w:rPr>
          <w:rFonts w:ascii="Times New Roman" w:hAnsi="Times New Roman" w:cs="Times New Roman"/>
          <w:sz w:val="24"/>
          <w:szCs w:val="24"/>
        </w:rPr>
      </w:pPr>
    </w:p>
    <w:p w14:paraId="05CE0198" w14:textId="77777777" w:rsidR="00A51647" w:rsidRPr="0095565D" w:rsidRDefault="00A51647" w:rsidP="00A51647">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95565D">
        <w:rPr>
          <w:rFonts w:ascii="Times New Roman" w:hAnsi="Times New Roman"/>
          <w:sz w:val="24"/>
          <w:szCs w:val="24"/>
          <w:lang w:val="lt-LT"/>
        </w:rPr>
        <w:t>VI. KLIENTO TEISĖS IR PAREIGOS</w:t>
      </w:r>
    </w:p>
    <w:p w14:paraId="4B1FDB37" w14:textId="77777777" w:rsidR="00A51647" w:rsidRPr="0095565D" w:rsidRDefault="00A51647" w:rsidP="00A51647">
      <w:pPr>
        <w:spacing w:after="0" w:line="240" w:lineRule="auto"/>
        <w:jc w:val="both"/>
        <w:rPr>
          <w:rFonts w:ascii="Times New Roman" w:hAnsi="Times New Roman" w:cs="Times New Roman"/>
          <w:sz w:val="24"/>
          <w:szCs w:val="24"/>
        </w:rPr>
      </w:pPr>
    </w:p>
    <w:p w14:paraId="2029B343" w14:textId="77777777" w:rsidR="00A51647" w:rsidRPr="0095565D" w:rsidRDefault="00A51647">
      <w:pPr>
        <w:pStyle w:val="Sraopastraipa"/>
        <w:numPr>
          <w:ilvl w:val="1"/>
          <w:numId w:val="16"/>
        </w:numPr>
        <w:suppressAutoHyphens/>
        <w:autoSpaceDN w:val="0"/>
        <w:ind w:left="0" w:firstLine="567"/>
        <w:contextualSpacing w:val="0"/>
        <w:textAlignment w:val="baseline"/>
        <w:rPr>
          <w:szCs w:val="24"/>
        </w:rPr>
      </w:pPr>
      <w:r w:rsidRPr="0095565D">
        <w:rPr>
          <w:szCs w:val="24"/>
        </w:rPr>
        <w:t>Klientas įsipareigoja:</w:t>
      </w:r>
    </w:p>
    <w:p w14:paraId="7ACEC27D" w14:textId="77777777" w:rsidR="00A51647" w:rsidRPr="0095565D" w:rsidRDefault="00A51647">
      <w:pPr>
        <w:pStyle w:val="Sraopastraipa"/>
        <w:numPr>
          <w:ilvl w:val="2"/>
          <w:numId w:val="16"/>
        </w:numPr>
        <w:suppressAutoHyphens/>
        <w:autoSpaceDN w:val="0"/>
        <w:ind w:left="0" w:firstLine="567"/>
        <w:contextualSpacing w:val="0"/>
        <w:textAlignment w:val="baseline"/>
        <w:rPr>
          <w:szCs w:val="24"/>
        </w:rPr>
      </w:pPr>
      <w:r w:rsidRPr="0095565D">
        <w:rPr>
          <w:szCs w:val="24"/>
        </w:rPr>
        <w:t>priimti Šalių sutartu laiku suteiktas Paslaugas, jeigu jos atitinka Sutarties ir Paslaugoms taikomus kitus kokybės reikalavimus;</w:t>
      </w:r>
    </w:p>
    <w:p w14:paraId="69083B9B" w14:textId="77777777" w:rsidR="00A51647" w:rsidRPr="0095565D" w:rsidRDefault="00A51647">
      <w:pPr>
        <w:pStyle w:val="Sraopastraipa"/>
        <w:numPr>
          <w:ilvl w:val="2"/>
          <w:numId w:val="16"/>
        </w:numPr>
        <w:suppressAutoHyphens/>
        <w:autoSpaceDN w:val="0"/>
        <w:ind w:left="0" w:firstLine="567"/>
        <w:contextualSpacing w:val="0"/>
        <w:textAlignment w:val="baseline"/>
        <w:rPr>
          <w:szCs w:val="24"/>
        </w:rPr>
      </w:pPr>
      <w:r w:rsidRPr="0095565D">
        <w:rPr>
          <w:szCs w:val="24"/>
        </w:rPr>
        <w:t>jeigu tai įmanoma pagal Paslaugų pobūdį, priėmimo metu patikrinti suteiktas Paslaugas bei Sutartyje nustatytomis sąlygomis pasirašyti perdavimo-priėmimo dokumentus;</w:t>
      </w:r>
    </w:p>
    <w:p w14:paraId="7BE38F6F" w14:textId="77777777" w:rsidR="00A51647" w:rsidRPr="0095565D" w:rsidRDefault="00A51647">
      <w:pPr>
        <w:pStyle w:val="Sraopastraipa"/>
        <w:numPr>
          <w:ilvl w:val="2"/>
          <w:numId w:val="16"/>
        </w:numPr>
        <w:suppressAutoHyphens/>
        <w:autoSpaceDN w:val="0"/>
        <w:ind w:left="0" w:firstLine="567"/>
        <w:contextualSpacing w:val="0"/>
        <w:textAlignment w:val="baseline"/>
        <w:rPr>
          <w:szCs w:val="24"/>
        </w:rPr>
      </w:pPr>
      <w:r w:rsidRPr="0095565D">
        <w:rPr>
          <w:szCs w:val="24"/>
        </w:rPr>
        <w:t>sumokėti Sutarties kainą Sutartyje nustatyta tvarka ir terminais;</w:t>
      </w:r>
    </w:p>
    <w:p w14:paraId="64028544" w14:textId="77777777" w:rsidR="00A51647" w:rsidRPr="0095565D" w:rsidRDefault="00A51647">
      <w:pPr>
        <w:pStyle w:val="Sraopastraipa"/>
        <w:numPr>
          <w:ilvl w:val="2"/>
          <w:numId w:val="16"/>
        </w:numPr>
        <w:suppressAutoHyphens/>
        <w:autoSpaceDN w:val="0"/>
        <w:ind w:left="0" w:firstLine="567"/>
        <w:contextualSpacing w:val="0"/>
        <w:textAlignment w:val="baseline"/>
        <w:rPr>
          <w:szCs w:val="24"/>
        </w:rPr>
      </w:pPr>
      <w:r w:rsidRPr="0095565D">
        <w:rPr>
          <w:szCs w:val="24"/>
        </w:rPr>
        <w:t>bendradarbiauti, suteikti Paslaugų teikėjui visą turimą informaciją ir (ar) dokumentus, būtinus tinkamam Sutarties vykdymui;</w:t>
      </w:r>
    </w:p>
    <w:p w14:paraId="4FBF69EE" w14:textId="77777777" w:rsidR="00A51647" w:rsidRPr="0095565D" w:rsidRDefault="00A51647">
      <w:pPr>
        <w:pStyle w:val="Sraopastraipa"/>
        <w:numPr>
          <w:ilvl w:val="2"/>
          <w:numId w:val="16"/>
        </w:numPr>
        <w:suppressAutoHyphens/>
        <w:autoSpaceDN w:val="0"/>
        <w:ind w:left="0" w:firstLine="567"/>
        <w:contextualSpacing w:val="0"/>
        <w:textAlignment w:val="baseline"/>
        <w:rPr>
          <w:szCs w:val="24"/>
        </w:rPr>
      </w:pPr>
      <w:r w:rsidRPr="0095565D">
        <w:rPr>
          <w:szCs w:val="24"/>
        </w:rPr>
        <w:t>teikti atsakymus į Paslaugų teikėjo klausimus, susijusius su Paslaugų teikimu;</w:t>
      </w:r>
    </w:p>
    <w:p w14:paraId="7D4F9C55" w14:textId="77777777" w:rsidR="00A51647" w:rsidRPr="0095565D" w:rsidRDefault="00A51647">
      <w:pPr>
        <w:pStyle w:val="Sraopastraipa"/>
        <w:numPr>
          <w:ilvl w:val="2"/>
          <w:numId w:val="16"/>
        </w:numPr>
        <w:suppressAutoHyphens/>
        <w:autoSpaceDN w:val="0"/>
        <w:ind w:left="0" w:firstLine="567"/>
        <w:contextualSpacing w:val="0"/>
        <w:textAlignment w:val="baseline"/>
        <w:rPr>
          <w:szCs w:val="24"/>
        </w:rPr>
      </w:pPr>
      <w:r w:rsidRPr="0095565D">
        <w:rPr>
          <w:szCs w:val="24"/>
        </w:rPr>
        <w:t>tinkamai vykdyti kitus įsipareigojimus, numatytus Sutartyje ir Lietuvos Respublikos galiojančiuose teisės aktuose;</w:t>
      </w:r>
    </w:p>
    <w:p w14:paraId="722D7704" w14:textId="77777777" w:rsidR="00A51647" w:rsidRPr="0095565D" w:rsidRDefault="00A51647">
      <w:pPr>
        <w:pStyle w:val="Sraopastraipa"/>
        <w:numPr>
          <w:ilvl w:val="2"/>
          <w:numId w:val="16"/>
        </w:numPr>
        <w:suppressAutoHyphens/>
        <w:autoSpaceDN w:val="0"/>
        <w:ind w:left="0" w:firstLine="567"/>
        <w:contextualSpacing w:val="0"/>
        <w:textAlignment w:val="baseline"/>
        <w:rPr>
          <w:szCs w:val="24"/>
        </w:rPr>
      </w:pPr>
      <w:r w:rsidRPr="0095565D">
        <w:rPr>
          <w:szCs w:val="24"/>
        </w:rPr>
        <w:t>Klientas turi teisę vienašališkai įskaityti priskaičiuotas netesybas iš Paslaugų teikėjui mokėtinų sumų.</w:t>
      </w:r>
    </w:p>
    <w:p w14:paraId="553BC452" w14:textId="77777777" w:rsidR="00A51647" w:rsidRPr="0095565D" w:rsidRDefault="00A51647">
      <w:pPr>
        <w:pStyle w:val="Sraopastraipa"/>
        <w:numPr>
          <w:ilvl w:val="1"/>
          <w:numId w:val="16"/>
        </w:numPr>
        <w:suppressAutoHyphens/>
        <w:autoSpaceDN w:val="0"/>
        <w:ind w:left="0" w:firstLine="567"/>
        <w:contextualSpacing w:val="0"/>
        <w:textAlignment w:val="baseline"/>
        <w:rPr>
          <w:szCs w:val="24"/>
        </w:rPr>
      </w:pPr>
      <w:r w:rsidRPr="0095565D">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70E75EF8" w14:textId="77777777" w:rsidR="00A51647" w:rsidRPr="0095565D" w:rsidRDefault="00A51647">
      <w:pPr>
        <w:pStyle w:val="Sraopastraipa"/>
        <w:numPr>
          <w:ilvl w:val="1"/>
          <w:numId w:val="16"/>
        </w:numPr>
        <w:suppressAutoHyphens/>
        <w:autoSpaceDN w:val="0"/>
        <w:ind w:left="0" w:firstLine="567"/>
        <w:contextualSpacing w:val="0"/>
        <w:textAlignment w:val="baseline"/>
        <w:rPr>
          <w:szCs w:val="24"/>
        </w:rPr>
      </w:pPr>
      <w:r w:rsidRPr="0095565D">
        <w:rPr>
          <w:szCs w:val="24"/>
        </w:rPr>
        <w:t>Klientas turi kitas teises, numatytas Sutartyje ir Lietuvos Respublikos galiojančiuose teisės aktuose.</w:t>
      </w:r>
      <w:bookmarkStart w:id="20" w:name="_Hlk53487051"/>
    </w:p>
    <w:p w14:paraId="7733407C" w14:textId="77777777" w:rsidR="00A51647" w:rsidRPr="0095565D" w:rsidRDefault="00A51647" w:rsidP="00A51647">
      <w:pPr>
        <w:spacing w:after="0" w:line="240" w:lineRule="auto"/>
        <w:jc w:val="both"/>
        <w:rPr>
          <w:rFonts w:ascii="Times New Roman" w:hAnsi="Times New Roman" w:cs="Times New Roman"/>
          <w:sz w:val="24"/>
          <w:szCs w:val="24"/>
        </w:rPr>
      </w:pPr>
    </w:p>
    <w:p w14:paraId="043DC093"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VII. KAINA, KAINOS PERSKAIČIAVIMAS, APMOKĖJIMO TVARKA</w:t>
      </w:r>
    </w:p>
    <w:p w14:paraId="50116DB1" w14:textId="77777777" w:rsidR="00A51647" w:rsidRPr="0095565D" w:rsidRDefault="00A51647" w:rsidP="00A51647">
      <w:pPr>
        <w:spacing w:after="0" w:line="240" w:lineRule="auto"/>
        <w:jc w:val="both"/>
        <w:rPr>
          <w:rFonts w:ascii="Times New Roman" w:hAnsi="Times New Roman" w:cs="Times New Roman"/>
          <w:sz w:val="24"/>
          <w:szCs w:val="24"/>
        </w:rPr>
      </w:pPr>
    </w:p>
    <w:p w14:paraId="47A9F22C" w14:textId="77777777" w:rsidR="00A51647" w:rsidRPr="0095565D" w:rsidRDefault="00A51647">
      <w:pPr>
        <w:pStyle w:val="Sraopastraipa"/>
        <w:numPr>
          <w:ilvl w:val="1"/>
          <w:numId w:val="17"/>
        </w:numPr>
        <w:suppressAutoHyphens/>
        <w:autoSpaceDN w:val="0"/>
        <w:ind w:left="0" w:firstLine="567"/>
        <w:contextualSpacing w:val="0"/>
        <w:textAlignment w:val="baseline"/>
        <w:rPr>
          <w:szCs w:val="24"/>
        </w:rPr>
      </w:pPr>
      <w:r w:rsidRPr="0095565D">
        <w:rPr>
          <w:szCs w:val="24"/>
        </w:rPr>
        <w:t>Sutarties kaina (įkainiai) (toliau Bendrosiose sutarties sąlygose vadinama – Sutarties kaina) bei kainodaros taisyklės nustatytos Specialiosiose sutarties sąlygose.</w:t>
      </w:r>
    </w:p>
    <w:p w14:paraId="5DBC57C7" w14:textId="77777777" w:rsidR="00A51647" w:rsidRPr="0095565D" w:rsidRDefault="00A51647">
      <w:pPr>
        <w:pStyle w:val="Sraopastraipa"/>
        <w:numPr>
          <w:ilvl w:val="1"/>
          <w:numId w:val="17"/>
        </w:numPr>
        <w:suppressAutoHyphens/>
        <w:autoSpaceDN w:val="0"/>
        <w:ind w:left="0" w:firstLine="567"/>
        <w:contextualSpacing w:val="0"/>
        <w:textAlignment w:val="baseline"/>
        <w:rPr>
          <w:szCs w:val="24"/>
        </w:rPr>
      </w:pPr>
      <w:r w:rsidRPr="0095565D">
        <w:rPr>
          <w:szCs w:val="24"/>
        </w:rPr>
        <w:t xml:space="preserve">Visą riziką dėl Sutarties kainos padidėjimo prisiima Paslaugų teikėjas. Sutarties kaina </w:t>
      </w:r>
      <w:r w:rsidRPr="0095565D">
        <w:rPr>
          <w:color w:val="000000"/>
          <w:szCs w:val="24"/>
          <w:lang w:eastAsia="ar-SA"/>
        </w:rPr>
        <w:t>apima visas tiesiogines ir netiesiogines išlaidas,</w:t>
      </w:r>
      <w:r w:rsidRPr="0095565D">
        <w:rPr>
          <w:szCs w:val="24"/>
        </w:rPr>
        <w:t xml:space="preserve"> susijusias su Paslaugų teikimu. Sutarties kainai įtakos negali turėti Paslaugų teikimo terminų pažeidimai, darbo užmokesčio ir kitų panašių išlaidų išaugimas.</w:t>
      </w:r>
    </w:p>
    <w:p w14:paraId="1D80464F" w14:textId="77777777" w:rsidR="00A51647" w:rsidRPr="0095565D" w:rsidRDefault="00A51647">
      <w:pPr>
        <w:pStyle w:val="Sraopastraipa"/>
        <w:numPr>
          <w:ilvl w:val="1"/>
          <w:numId w:val="17"/>
        </w:numPr>
        <w:suppressAutoHyphens/>
        <w:autoSpaceDN w:val="0"/>
        <w:ind w:left="0" w:firstLine="567"/>
        <w:contextualSpacing w:val="0"/>
        <w:textAlignment w:val="baseline"/>
        <w:rPr>
          <w:szCs w:val="24"/>
        </w:rPr>
      </w:pPr>
      <w:r w:rsidRPr="0095565D">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D161672" w14:textId="77777777" w:rsidR="00A51647" w:rsidRPr="0095565D" w:rsidRDefault="00A51647">
      <w:pPr>
        <w:pStyle w:val="Sraopastraipa"/>
        <w:numPr>
          <w:ilvl w:val="1"/>
          <w:numId w:val="17"/>
        </w:numPr>
        <w:suppressAutoHyphens/>
        <w:autoSpaceDN w:val="0"/>
        <w:ind w:left="0" w:firstLine="567"/>
        <w:contextualSpacing w:val="0"/>
        <w:textAlignment w:val="baseline"/>
        <w:rPr>
          <w:szCs w:val="24"/>
        </w:rPr>
      </w:pPr>
      <w:r w:rsidRPr="0095565D">
        <w:rPr>
          <w:szCs w:val="24"/>
        </w:rPr>
        <w:t>Šalys susitaria ir sutinka, kad Sutarties kaina (įkainiai) dėl pasikeitusių mokesčių perskaičiuojama tokia tvarka:</w:t>
      </w:r>
    </w:p>
    <w:p w14:paraId="3367F3C6"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szCs w:val="24"/>
        </w:rPr>
        <w:t>mokestis, kuriam pasikeitus perskaičiuojama Sutarties kaina (įkainiai): pridėtinės vertės mokestis (PVM). Pasikeitus kitiems mokesčiams, Sutarties kaina (įkainiai) nebus perskaičiuojama;</w:t>
      </w:r>
    </w:p>
    <w:p w14:paraId="35FFBD09"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szCs w:val="24"/>
        </w:rPr>
        <w:t xml:space="preserve">perskaičiavimas atliekamas įsigaliojus Lietuvos Respublikos pridėtinės vertės mokesčio įstatymo pakeitimo įstatymui, pagal kurį keičiasi PVM mokesčio tarifas; </w:t>
      </w:r>
    </w:p>
    <w:p w14:paraId="2F03CE66"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szCs w:val="24"/>
        </w:rPr>
        <w:t>perskaičiavimo formulė: pasikeitus PVM tarifo dydžiui Sutarties kainoje (įkainiuose) esantis PVM tarifas nesuteiktoms paslaugoms keičiamas (mažinamas ar didinamas) pagal Lietuvos Respublikos teisės aktus;</w:t>
      </w:r>
    </w:p>
    <w:p w14:paraId="4011E783"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szCs w:val="24"/>
        </w:rPr>
        <w:t>Sutarties kainos (įkainių) pakeitimas įforminamas papildomu šalių susitarimu;</w:t>
      </w:r>
    </w:p>
    <w:p w14:paraId="09EB58DF"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szCs w:val="24"/>
        </w:rPr>
        <w:t>perskaičiuota Sutarties kaina (įkainiai) pradedama taikyti nuo Lietuvos Respublikos pridėtinės vertės mokesčio įstatymo pakeitimo įstatymo, pagal kurį keičiasi šio mokesčio tarifas, nurodytos tarifo įsigaliojimo dienos.</w:t>
      </w:r>
    </w:p>
    <w:p w14:paraId="24BD130B" w14:textId="77777777" w:rsidR="00A51647" w:rsidRPr="0095565D" w:rsidRDefault="00A51647">
      <w:pPr>
        <w:pStyle w:val="Sraopastraipa"/>
        <w:numPr>
          <w:ilvl w:val="1"/>
          <w:numId w:val="17"/>
        </w:numPr>
        <w:suppressAutoHyphens/>
        <w:autoSpaceDN w:val="0"/>
        <w:ind w:left="0" w:firstLine="567"/>
        <w:contextualSpacing w:val="0"/>
        <w:textAlignment w:val="baseline"/>
        <w:rPr>
          <w:szCs w:val="24"/>
        </w:rPr>
      </w:pPr>
      <w:r w:rsidRPr="0095565D">
        <w:rPr>
          <w:szCs w:val="24"/>
        </w:rPr>
        <w:t>Klientas numato tiesioginio atsiskaitymo galimybę su Sutartyje nurodytais subteikėjais tokiomis sąlygomis:</w:t>
      </w:r>
    </w:p>
    <w:p w14:paraId="04905109"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bookmarkStart w:id="21" w:name="_Ref54158583"/>
      <w:r w:rsidRPr="0095565D">
        <w:rPr>
          <w:szCs w:val="24"/>
        </w:rPr>
        <w:t xml:space="preserve">sudarius Sutartį, Paslaugų teikėjas ne vėliau negu Sutartis pradedama vykdyti, įsipareigoja Klientui raštu pateikti </w:t>
      </w:r>
      <w:r w:rsidRPr="0095565D">
        <w:rPr>
          <w:rFonts w:eastAsia="Calibri"/>
          <w:szCs w:val="24"/>
        </w:rPr>
        <w:t xml:space="preserve">tuo metu žinomų subteikėjų pavadinimus, kontaktinius duomenis ir jų atstovus. </w:t>
      </w:r>
      <w:r w:rsidRPr="0095565D">
        <w:rPr>
          <w:szCs w:val="24"/>
        </w:rPr>
        <w:t>Klientas</w:t>
      </w:r>
      <w:r w:rsidRPr="0095565D">
        <w:rPr>
          <w:rFonts w:eastAsia="Calibri"/>
          <w:szCs w:val="24"/>
        </w:rPr>
        <w:t xml:space="preserve"> taip pat reikalauja, kad </w:t>
      </w:r>
      <w:r w:rsidRPr="0095565D">
        <w:rPr>
          <w:szCs w:val="24"/>
        </w:rPr>
        <w:t>Paslaugų teikėjas</w:t>
      </w:r>
      <w:r w:rsidRPr="0095565D">
        <w:rPr>
          <w:rFonts w:eastAsia="Calibri"/>
          <w:szCs w:val="24"/>
        </w:rPr>
        <w:t xml:space="preserve"> informuotų apie minėtos informacijos pasikeitimus Sutarties vykdymo metu, taip pat apie naujus subteikėjus, kuriuos jis ketina pasitelkti vėliau;</w:t>
      </w:r>
      <w:bookmarkEnd w:id="21"/>
    </w:p>
    <w:p w14:paraId="2F81770D" w14:textId="3A38D4C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szCs w:val="24"/>
        </w:rPr>
        <w:lastRenderedPageBreak/>
        <w:t xml:space="preserve">Klientas </w:t>
      </w:r>
      <w:r w:rsidRPr="0095565D">
        <w:rPr>
          <w:rFonts w:eastAsia="Calibri"/>
          <w:bCs/>
          <w:szCs w:val="24"/>
        </w:rPr>
        <w:t xml:space="preserve">ne vėliau kaip per 3 (tris) darbo dienas nuo </w:t>
      </w:r>
      <w:r w:rsidRPr="0095565D">
        <w:rPr>
          <w:szCs w:val="24"/>
        </w:rPr>
        <w:t xml:space="preserve">Bendrųjų sutarties sąlygų </w:t>
      </w:r>
      <w:r w:rsidRPr="0095565D">
        <w:rPr>
          <w:szCs w:val="24"/>
        </w:rPr>
        <w:fldChar w:fldCharType="begin"/>
      </w:r>
      <w:r w:rsidRPr="0095565D">
        <w:rPr>
          <w:szCs w:val="24"/>
        </w:rPr>
        <w:instrText xml:space="preserve"> REF _Ref54158583 \r \h  \* MERGEFORMAT </w:instrText>
      </w:r>
      <w:r w:rsidRPr="0095565D">
        <w:rPr>
          <w:szCs w:val="24"/>
        </w:rPr>
      </w:r>
      <w:r w:rsidRPr="0095565D">
        <w:rPr>
          <w:szCs w:val="24"/>
        </w:rPr>
        <w:fldChar w:fldCharType="separate"/>
      </w:r>
      <w:r w:rsidRPr="0095565D">
        <w:rPr>
          <w:szCs w:val="24"/>
        </w:rPr>
        <w:t>7.5.1</w:t>
      </w:r>
      <w:r w:rsidRPr="0095565D">
        <w:rPr>
          <w:szCs w:val="24"/>
        </w:rPr>
        <w:fldChar w:fldCharType="end"/>
      </w:r>
      <w:r w:rsidRPr="0095565D">
        <w:rPr>
          <w:rFonts w:eastAsia="Calibri"/>
          <w:szCs w:val="24"/>
        </w:rPr>
        <w:t xml:space="preserve"> punkte nurodytos informacijos gavimo dienos raštu informuoja subteikėjus apie tiesioginio atsiskaitymo galimybę;</w:t>
      </w:r>
    </w:p>
    <w:p w14:paraId="14C0EAB8"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rFonts w:eastAsia="Calibri"/>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95565D">
        <w:rPr>
          <w:rFonts w:eastAsia="Calibri"/>
          <w:szCs w:val="24"/>
        </w:rPr>
        <w:t>subtiekimo</w:t>
      </w:r>
      <w:proofErr w:type="spellEnd"/>
      <w:r w:rsidRPr="0095565D">
        <w:rPr>
          <w:rFonts w:eastAsia="Calibri"/>
          <w:szCs w:val="24"/>
        </w:rPr>
        <w:t xml:space="preserve"> sutartyje nustatytus reikalavimus. Trišalėje sutartyje atsiskaitymo su subteikėju tvarka bus nustatoma vadovaujantis Sutartyje numatyta atsiskaitymo tvarka;</w:t>
      </w:r>
    </w:p>
    <w:p w14:paraId="47F942C6"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rFonts w:eastAsia="Calibri"/>
          <w:szCs w:val="24"/>
        </w:rPr>
        <w:t>Paslaugų teikėjas turi teisę prieštarauti nepagrįstiems mokėjimams, pateikdamas raštišką tokio prieštaravimo Klientui ir subteikėjui pagrindimą;</w:t>
      </w:r>
    </w:p>
    <w:p w14:paraId="40838D08"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rFonts w:eastAsia="Calibri"/>
          <w:szCs w:val="24"/>
        </w:rPr>
        <w:t>tiesioginio atsiskaitymo su subteikėjais galimybė nekeičia Paslaugų teikėjo atsakomybės dėl Sutarties įvykdymo.</w:t>
      </w:r>
    </w:p>
    <w:p w14:paraId="11C6435A" w14:textId="77777777" w:rsidR="00A51647" w:rsidRPr="0095565D" w:rsidRDefault="00A51647">
      <w:pPr>
        <w:pStyle w:val="Sraopastraipa"/>
        <w:numPr>
          <w:ilvl w:val="1"/>
          <w:numId w:val="17"/>
        </w:numPr>
        <w:suppressAutoHyphens/>
        <w:autoSpaceDN w:val="0"/>
        <w:ind w:left="0" w:firstLine="567"/>
        <w:contextualSpacing w:val="0"/>
        <w:textAlignment w:val="baseline"/>
        <w:rPr>
          <w:szCs w:val="24"/>
        </w:rPr>
      </w:pPr>
      <w:r w:rsidRPr="0095565D">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7E128632" w14:textId="77777777" w:rsidR="00A51647" w:rsidRPr="0095565D" w:rsidRDefault="00A51647">
      <w:pPr>
        <w:pStyle w:val="Sraopastraipa"/>
        <w:numPr>
          <w:ilvl w:val="1"/>
          <w:numId w:val="17"/>
        </w:numPr>
        <w:suppressAutoHyphens/>
        <w:autoSpaceDN w:val="0"/>
        <w:ind w:left="0" w:firstLine="567"/>
        <w:contextualSpacing w:val="0"/>
        <w:textAlignment w:val="baseline"/>
        <w:rPr>
          <w:szCs w:val="24"/>
        </w:rPr>
      </w:pPr>
      <w:r w:rsidRPr="0095565D">
        <w:rPr>
          <w:rFonts w:eastAsia="Calibri"/>
          <w:szCs w:val="24"/>
        </w:rPr>
        <w:t>Vykdant Sutartį, sąskaitos faktūros priimamos ir apdorojamos vadovaujantis Lietuvos Respublikos finansinės apskaitos įstatymo 6 straipsnio 4 dalimi, išskyrus Viešųjų pirkimų įstatymo 22 straipsnio 12 dalyje nustatytus atvejus. Išrašomoje sąskaitoje faktūroje Paslaugų teikėjas turi nurodyti Kliento Sutarčiai suteiktą numerį.</w:t>
      </w:r>
    </w:p>
    <w:p w14:paraId="27B31657" w14:textId="77777777" w:rsidR="00A51647" w:rsidRPr="0095565D" w:rsidRDefault="00A51647">
      <w:pPr>
        <w:pStyle w:val="Sraopastraipa"/>
        <w:numPr>
          <w:ilvl w:val="1"/>
          <w:numId w:val="17"/>
        </w:numPr>
        <w:suppressAutoHyphens/>
        <w:autoSpaceDN w:val="0"/>
        <w:ind w:left="0" w:firstLine="567"/>
        <w:contextualSpacing w:val="0"/>
        <w:textAlignment w:val="baseline"/>
        <w:rPr>
          <w:szCs w:val="24"/>
        </w:rPr>
      </w:pPr>
      <w:r w:rsidRPr="0095565D">
        <w:rPr>
          <w:rFonts w:eastAsia="Calibri"/>
          <w:szCs w:val="24"/>
        </w:rPr>
        <w:t>Sutarties kaina (įkainiai) be PVM pagal bendro kainų lygio kitimą bus perskaičiuojama (-i) tokia tvarka:</w:t>
      </w:r>
    </w:p>
    <w:p w14:paraId="1C6CC9EB"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szCs w:val="24"/>
        </w:rPr>
        <w:t>duomenys, kuriais remiamasi vertinant kainų (įkainių) lygio kitimą: BĮ Valstybės duomenų agentūros Oficialiosios statistikos portalo svetainėje (</w:t>
      </w:r>
      <w:hyperlink r:id="rId17" w:history="1">
        <w:r w:rsidRPr="0095565D">
          <w:rPr>
            <w:rStyle w:val="Hipersaitas"/>
            <w:szCs w:val="24"/>
          </w:rPr>
          <w:t>https://osp.stat.gov.lt/</w:t>
        </w:r>
      </w:hyperlink>
      <w:r w:rsidRPr="0095565D">
        <w:rPr>
          <w:szCs w:val="24"/>
        </w:rPr>
        <w:t xml:space="preserve">) </w:t>
      </w:r>
      <w:r w:rsidRPr="0095565D">
        <w:rPr>
          <w:bCs/>
          <w:szCs w:val="24"/>
        </w:rPr>
        <w:t>skelbiamas indeksas;</w:t>
      </w:r>
    </w:p>
    <w:p w14:paraId="148B0CB2"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szCs w:val="24"/>
        </w:rPr>
        <w:t>perskaičiavimo formulė:</w:t>
      </w:r>
    </w:p>
    <w:p w14:paraId="3572D7B7" w14:textId="77777777" w:rsidR="00A51647" w:rsidRPr="0095565D" w:rsidRDefault="00A51647" w:rsidP="00A51647">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b/>
          <w:bCs/>
          <w:sz w:val="24"/>
          <w:szCs w:val="24"/>
        </w:rPr>
        <w:t xml:space="preserve">P </w:t>
      </w:r>
      <w:r w:rsidRPr="00174FCD">
        <w:rPr>
          <w:rFonts w:ascii="Times New Roman" w:hAnsi="Times New Roman" w:cs="Times New Roman"/>
          <w:b/>
          <w:bCs/>
          <w:sz w:val="24"/>
          <w:szCs w:val="24"/>
          <w:lang w:val="en-US"/>
        </w:rPr>
        <w:t xml:space="preserve">= </w:t>
      </w:r>
      <w:proofErr w:type="spellStart"/>
      <w:r w:rsidRPr="0095565D">
        <w:rPr>
          <w:rFonts w:ascii="Times New Roman" w:hAnsi="Times New Roman" w:cs="Times New Roman"/>
          <w:b/>
          <w:bCs/>
          <w:sz w:val="24"/>
          <w:szCs w:val="24"/>
        </w:rPr>
        <w:t>Ln</w:t>
      </w:r>
      <w:proofErr w:type="spellEnd"/>
      <w:r w:rsidRPr="0095565D">
        <w:rPr>
          <w:rFonts w:ascii="Times New Roman" w:hAnsi="Times New Roman" w:cs="Times New Roman"/>
          <w:b/>
          <w:bCs/>
          <w:sz w:val="24"/>
          <w:szCs w:val="24"/>
        </w:rPr>
        <w:t>/</w:t>
      </w:r>
      <w:proofErr w:type="spellStart"/>
      <w:r w:rsidRPr="0095565D">
        <w:rPr>
          <w:rFonts w:ascii="Times New Roman" w:hAnsi="Times New Roman" w:cs="Times New Roman"/>
          <w:b/>
          <w:bCs/>
          <w:sz w:val="24"/>
          <w:szCs w:val="24"/>
        </w:rPr>
        <w:t>Lo</w:t>
      </w:r>
      <w:proofErr w:type="spellEnd"/>
      <w:r w:rsidRPr="0095565D">
        <w:rPr>
          <w:rFonts w:ascii="Times New Roman" w:hAnsi="Times New Roman" w:cs="Times New Roman"/>
          <w:b/>
          <w:bCs/>
          <w:sz w:val="24"/>
          <w:szCs w:val="24"/>
        </w:rPr>
        <w:t>;</w:t>
      </w:r>
    </w:p>
    <w:p w14:paraId="11CA5329" w14:textId="77777777" w:rsidR="00A51647" w:rsidRPr="0095565D" w:rsidRDefault="00A51647" w:rsidP="00A51647">
      <w:pPr>
        <w:spacing w:after="0" w:line="240" w:lineRule="auto"/>
        <w:ind w:firstLine="567"/>
        <w:jc w:val="both"/>
        <w:rPr>
          <w:rFonts w:ascii="Times New Roman" w:hAnsi="Times New Roman" w:cs="Times New Roman"/>
          <w:bCs/>
          <w:sz w:val="24"/>
          <w:szCs w:val="24"/>
        </w:rPr>
      </w:pPr>
      <w:r w:rsidRPr="0095565D">
        <w:rPr>
          <w:rFonts w:ascii="Times New Roman" w:hAnsi="Times New Roman" w:cs="Times New Roman"/>
          <w:bCs/>
          <w:sz w:val="24"/>
          <w:szCs w:val="24"/>
        </w:rPr>
        <w:t>čia:</w:t>
      </w:r>
    </w:p>
    <w:p w14:paraId="19E510E8" w14:textId="77777777" w:rsidR="00A51647" w:rsidRPr="0095565D" w:rsidRDefault="00A51647" w:rsidP="00A51647">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b/>
          <w:bCs/>
          <w:sz w:val="24"/>
          <w:szCs w:val="24"/>
        </w:rPr>
        <w:t>P</w:t>
      </w:r>
      <w:r w:rsidRPr="0095565D">
        <w:rPr>
          <w:rFonts w:ascii="Times New Roman" w:hAnsi="Times New Roman" w:cs="Times New Roman"/>
          <w:bCs/>
          <w:sz w:val="24"/>
          <w:szCs w:val="24"/>
        </w:rPr>
        <w:t xml:space="preserve"> – pataisymo daugiklis. Pataisymo daugiklis skaičiuojamas keturių skaitmenų po kablelio tikslumu;</w:t>
      </w:r>
    </w:p>
    <w:p w14:paraId="03C652ED" w14:textId="77777777" w:rsidR="00A51647" w:rsidRPr="00174FCD" w:rsidRDefault="00A51647" w:rsidP="00A51647">
      <w:pPr>
        <w:spacing w:after="0" w:line="240" w:lineRule="auto"/>
        <w:ind w:firstLine="567"/>
        <w:jc w:val="both"/>
        <w:rPr>
          <w:rFonts w:ascii="Times New Roman" w:hAnsi="Times New Roman" w:cs="Times New Roman"/>
          <w:sz w:val="24"/>
          <w:szCs w:val="24"/>
          <w:lang w:val="sv-SE"/>
        </w:rPr>
      </w:pPr>
      <w:proofErr w:type="spellStart"/>
      <w:r w:rsidRPr="0095565D">
        <w:rPr>
          <w:rFonts w:ascii="Times New Roman" w:hAnsi="Times New Roman" w:cs="Times New Roman"/>
          <w:b/>
          <w:sz w:val="24"/>
          <w:szCs w:val="24"/>
        </w:rPr>
        <w:t>Ln</w:t>
      </w:r>
      <w:proofErr w:type="spellEnd"/>
      <w:r w:rsidRPr="0095565D">
        <w:rPr>
          <w:rFonts w:ascii="Times New Roman" w:hAnsi="Times New Roman" w:cs="Times New Roman"/>
          <w:sz w:val="24"/>
          <w:szCs w:val="24"/>
        </w:rPr>
        <w:t xml:space="preserve"> – n mėnesio kainos indeksas (perskaičiavimo metu skelbiamas naujausias indeksas);</w:t>
      </w:r>
    </w:p>
    <w:p w14:paraId="6A67FBE0" w14:textId="77777777" w:rsidR="00A51647" w:rsidRPr="0095565D" w:rsidRDefault="00A51647" w:rsidP="00A51647">
      <w:pPr>
        <w:keepNext/>
        <w:tabs>
          <w:tab w:val="right" w:pos="9214"/>
        </w:tabs>
        <w:spacing w:after="0" w:line="240" w:lineRule="auto"/>
        <w:ind w:firstLine="567"/>
        <w:jc w:val="both"/>
        <w:outlineLvl w:val="1"/>
        <w:rPr>
          <w:rFonts w:ascii="Times New Roman" w:hAnsi="Times New Roman" w:cs="Times New Roman"/>
          <w:bCs/>
          <w:sz w:val="24"/>
          <w:szCs w:val="24"/>
        </w:rPr>
      </w:pPr>
      <w:proofErr w:type="spellStart"/>
      <w:r w:rsidRPr="0095565D">
        <w:rPr>
          <w:rFonts w:ascii="Times New Roman" w:hAnsi="Times New Roman" w:cs="Times New Roman"/>
          <w:b/>
          <w:bCs/>
          <w:sz w:val="24"/>
          <w:szCs w:val="24"/>
        </w:rPr>
        <w:t>Lo</w:t>
      </w:r>
      <w:proofErr w:type="spellEnd"/>
      <w:r w:rsidRPr="0095565D">
        <w:rPr>
          <w:rFonts w:ascii="Times New Roman" w:hAnsi="Times New Roman" w:cs="Times New Roman"/>
          <w:b/>
          <w:bCs/>
          <w:sz w:val="24"/>
          <w:szCs w:val="24"/>
        </w:rPr>
        <w:t xml:space="preserve"> </w:t>
      </w:r>
      <w:r w:rsidRPr="0095565D">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3236BFE7" w14:textId="77777777" w:rsidR="00A51647" w:rsidRPr="0095565D" w:rsidRDefault="00A51647" w:rsidP="00A51647">
      <w:pPr>
        <w:keepNext/>
        <w:tabs>
          <w:tab w:val="right" w:pos="9214"/>
        </w:tabs>
        <w:spacing w:after="0" w:line="240" w:lineRule="auto"/>
        <w:ind w:firstLine="567"/>
        <w:jc w:val="both"/>
        <w:outlineLvl w:val="1"/>
        <w:rPr>
          <w:rFonts w:ascii="Times New Roman" w:hAnsi="Times New Roman" w:cs="Times New Roman"/>
          <w:sz w:val="24"/>
          <w:szCs w:val="24"/>
        </w:rPr>
      </w:pPr>
      <w:r w:rsidRPr="0095565D">
        <w:rPr>
          <w:rFonts w:ascii="Times New Roman" w:hAnsi="Times New Roman" w:cs="Times New Roman"/>
          <w:bCs/>
          <w:sz w:val="24"/>
          <w:szCs w:val="24"/>
        </w:rPr>
        <w:t>Perskaičiavimo metu galiojantys Sutarties įkainiai perskaičiuojami padauginant juos iš pataisymo daugiklio P;</w:t>
      </w:r>
    </w:p>
    <w:p w14:paraId="796CE099"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szCs w:val="24"/>
        </w:rPr>
        <w:t xml:space="preserve">perskaičiuotos kainos (įkainių) įforminimas: kainos (įkainių) perskaičiavimas įforminamas dvišaliu Kliento ir Paslaugų teikėjo pasirašomu papildomu susitarimu. Nei viena iš Šalių neturi </w:t>
      </w:r>
      <w:proofErr w:type="spellStart"/>
      <w:r w:rsidRPr="0095565D">
        <w:rPr>
          <w:szCs w:val="24"/>
        </w:rPr>
        <w:t>teisės</w:t>
      </w:r>
      <w:proofErr w:type="spellEnd"/>
      <w:r w:rsidRPr="0095565D">
        <w:rPr>
          <w:szCs w:val="24"/>
        </w:rPr>
        <w:t xml:space="preserve"> atsisakyti pasirašyti tokio susitarimo be </w:t>
      </w:r>
      <w:proofErr w:type="spellStart"/>
      <w:r w:rsidRPr="0095565D">
        <w:rPr>
          <w:szCs w:val="24"/>
        </w:rPr>
        <w:t>pagrįstu</w:t>
      </w:r>
      <w:proofErr w:type="spellEnd"/>
      <w:r w:rsidRPr="0095565D">
        <w:rPr>
          <w:szCs w:val="24"/>
        </w:rPr>
        <w:t xml:space="preserve">̨ </w:t>
      </w:r>
      <w:proofErr w:type="spellStart"/>
      <w:r w:rsidRPr="0095565D">
        <w:rPr>
          <w:szCs w:val="24"/>
        </w:rPr>
        <w:t>priežasčiu</w:t>
      </w:r>
      <w:proofErr w:type="spellEnd"/>
      <w:r w:rsidRPr="0095565D">
        <w:rPr>
          <w:szCs w:val="24"/>
        </w:rPr>
        <w:t>̨. Prie Sutarties kainos perskaičiavimo yra būtina pridėti šiuos Sutarties šalių įgaliotų atstovų pasirašytus priedus: kainos Eur be PVM perskaičiavimą pagrindžiančius dokumentus, skaičiavimą pagrindžiančius dokumentus;</w:t>
      </w:r>
    </w:p>
    <w:p w14:paraId="60F14C0F"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szCs w:val="24"/>
        </w:rPr>
        <w:t xml:space="preserve">kaina Eur be PVM laikoma </w:t>
      </w:r>
      <w:proofErr w:type="spellStart"/>
      <w:r w:rsidRPr="0095565D">
        <w:rPr>
          <w:szCs w:val="24"/>
        </w:rPr>
        <w:t>perskaičiuota</w:t>
      </w:r>
      <w:proofErr w:type="spellEnd"/>
      <w:r w:rsidRPr="0095565D">
        <w:rPr>
          <w:szCs w:val="24"/>
        </w:rPr>
        <w:t xml:space="preserve">, kai Sutarties Šalys pasirašo </w:t>
      </w:r>
      <w:proofErr w:type="spellStart"/>
      <w:r w:rsidRPr="0095565D">
        <w:rPr>
          <w:szCs w:val="24"/>
        </w:rPr>
        <w:t>susitarima</w:t>
      </w:r>
      <w:proofErr w:type="spellEnd"/>
      <w:r w:rsidRPr="0095565D">
        <w:rPr>
          <w:szCs w:val="24"/>
        </w:rPr>
        <w:t xml:space="preserve">̨ </w:t>
      </w:r>
      <w:proofErr w:type="spellStart"/>
      <w:r w:rsidRPr="0095565D">
        <w:rPr>
          <w:szCs w:val="24"/>
        </w:rPr>
        <w:t>dėl</w:t>
      </w:r>
      <w:proofErr w:type="spellEnd"/>
      <w:r w:rsidRPr="0095565D">
        <w:rPr>
          <w:szCs w:val="24"/>
        </w:rPr>
        <w:t xml:space="preserve"> kainos </w:t>
      </w:r>
      <w:proofErr w:type="spellStart"/>
      <w:r w:rsidRPr="0095565D">
        <w:rPr>
          <w:szCs w:val="24"/>
        </w:rPr>
        <w:t>perskaičiavimo</w:t>
      </w:r>
      <w:proofErr w:type="spellEnd"/>
      <w:r w:rsidRPr="0095565D">
        <w:rPr>
          <w:szCs w:val="24"/>
        </w:rPr>
        <w:t>. Perskaičiuota kaina (įkainiai) pradedama (-i) taikyti nuo kitos dienos po susitarimo dėl Sutarties kainos perskaičiavimo pasirašymo;</w:t>
      </w:r>
    </w:p>
    <w:p w14:paraId="23FFCCAB"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95565D">
        <w:rPr>
          <w:szCs w:val="24"/>
        </w:rPr>
        <w:t>Lo</w:t>
      </w:r>
      <w:proofErr w:type="spellEnd"/>
      <w:r w:rsidRPr="0095565D">
        <w:rPr>
          <w:szCs w:val="24"/>
        </w:rPr>
        <w:t>) ir jo datą, n mėnesio kainos indeksą (</w:t>
      </w:r>
      <w:proofErr w:type="spellStart"/>
      <w:r w:rsidRPr="0095565D">
        <w:rPr>
          <w:szCs w:val="24"/>
        </w:rPr>
        <w:t>Ln</w:t>
      </w:r>
      <w:proofErr w:type="spellEnd"/>
      <w:r w:rsidRPr="0095565D">
        <w:rPr>
          <w:szCs w:val="24"/>
        </w:rPr>
        <w:t xml:space="preserve">) ir jo datą, pataisymo daugiklį (P), perskaičiuotą fiksuotos kainos sumą arba </w:t>
      </w:r>
      <w:r w:rsidRPr="0095565D">
        <w:rPr>
          <w:szCs w:val="24"/>
        </w:rPr>
        <w:lastRenderedPageBreak/>
        <w:t>perskaičiuotus fiksuotus įkainius, perskaičiuotą pradinės Sutarties vertę ir kitą perskaičiavimui reikšmingą informaciją;</w:t>
      </w:r>
    </w:p>
    <w:p w14:paraId="275B8135"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bookmarkStart w:id="22" w:name="_Hlk156892683"/>
      <w:r w:rsidRPr="0095565D">
        <w:rPr>
          <w:szCs w:val="24"/>
        </w:rPr>
        <w:t>perskaičiuota kaina (įkainiai) taikoma tik nesuteiktoms Paslaugoms</w:t>
      </w:r>
      <w:r w:rsidRPr="0095565D">
        <w:rPr>
          <w:rFonts w:eastAsia="Calibri"/>
          <w:szCs w:val="24"/>
        </w:rPr>
        <w:t>, dėl kurių nėra pasirašyti perdavimo-priėmimo aktai</w:t>
      </w:r>
      <w:r w:rsidRPr="0095565D">
        <w:rPr>
          <w:szCs w:val="24"/>
        </w:rPr>
        <w:t>;</w:t>
      </w:r>
    </w:p>
    <w:bookmarkEnd w:id="22"/>
    <w:p w14:paraId="7C7893DC" w14:textId="77777777" w:rsidR="00A51647" w:rsidRPr="0095565D" w:rsidRDefault="00A51647">
      <w:pPr>
        <w:pStyle w:val="Sraopastraipa"/>
        <w:numPr>
          <w:ilvl w:val="2"/>
          <w:numId w:val="17"/>
        </w:numPr>
        <w:suppressAutoHyphens/>
        <w:autoSpaceDN w:val="0"/>
        <w:ind w:left="0" w:firstLine="567"/>
        <w:contextualSpacing w:val="0"/>
        <w:textAlignment w:val="baseline"/>
        <w:rPr>
          <w:szCs w:val="24"/>
        </w:rPr>
      </w:pPr>
      <w:r w:rsidRPr="0095565D">
        <w:rPr>
          <w:szCs w:val="24"/>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23" w:name="_Ref40885896"/>
    </w:p>
    <w:p w14:paraId="38CD554F" w14:textId="77777777" w:rsidR="00A51647" w:rsidRPr="0095565D" w:rsidRDefault="00A51647">
      <w:pPr>
        <w:pStyle w:val="Sraopastraipa"/>
        <w:numPr>
          <w:ilvl w:val="1"/>
          <w:numId w:val="17"/>
        </w:numPr>
        <w:suppressAutoHyphens/>
        <w:autoSpaceDN w:val="0"/>
        <w:ind w:left="0" w:firstLine="567"/>
        <w:contextualSpacing w:val="0"/>
        <w:textAlignment w:val="baseline"/>
        <w:rPr>
          <w:szCs w:val="24"/>
        </w:rPr>
      </w:pPr>
      <w:r w:rsidRPr="0095565D">
        <w:rPr>
          <w:bCs/>
          <w:iCs/>
          <w:szCs w:val="24"/>
        </w:rPr>
        <w:t xml:space="preserve">Paslaugų teikėjui gali būti mokamas avansas. </w:t>
      </w:r>
      <w:bookmarkEnd w:id="23"/>
      <w:r w:rsidRPr="0095565D">
        <w:rPr>
          <w:bCs/>
          <w:iCs/>
          <w:szCs w:val="24"/>
        </w:rPr>
        <w:t xml:space="preserve">Konkretus avanso dydis nustatomas Specialiosiose sutarties sąlygose. Paslaugų teikėjui išmokėto avanso suma išskaičiuojama iš pirmiausiai mokėtinų sumų. </w:t>
      </w:r>
      <w:r w:rsidRPr="0095565D">
        <w:rPr>
          <w:szCs w:val="24"/>
        </w:rPr>
        <w:t>Reikalavimai avanso užtikrinimui nustatyti Bendrųjų sutarties sąlygų VIII skyriuje „Sutarties įvykdymo užtikrinimas“.</w:t>
      </w:r>
      <w:r w:rsidRPr="0095565D">
        <w:rPr>
          <w:bCs/>
          <w:iCs/>
          <w:szCs w:val="24"/>
          <w:shd w:val="clear" w:color="auto" w:fill="D3D3D3"/>
        </w:rPr>
        <w:t xml:space="preserve"> </w:t>
      </w:r>
      <w:bookmarkStart w:id="24" w:name="_Hlk53487935"/>
      <w:bookmarkEnd w:id="20"/>
    </w:p>
    <w:p w14:paraId="384E913D" w14:textId="77777777" w:rsidR="00A51647" w:rsidRPr="0095565D" w:rsidRDefault="00A51647" w:rsidP="00A51647">
      <w:pPr>
        <w:spacing w:after="0" w:line="240" w:lineRule="auto"/>
        <w:jc w:val="both"/>
        <w:rPr>
          <w:rFonts w:ascii="Times New Roman" w:hAnsi="Times New Roman" w:cs="Times New Roman"/>
          <w:sz w:val="24"/>
          <w:szCs w:val="24"/>
        </w:rPr>
      </w:pPr>
    </w:p>
    <w:p w14:paraId="3926AD53"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VIII. SUTARTIES ĮVYKDYMO UŽTIKRINIMAS</w:t>
      </w:r>
    </w:p>
    <w:p w14:paraId="1BD40CAA" w14:textId="77777777" w:rsidR="00A51647" w:rsidRPr="0095565D" w:rsidRDefault="00A51647" w:rsidP="00A51647">
      <w:pPr>
        <w:spacing w:after="0" w:line="240" w:lineRule="auto"/>
        <w:jc w:val="both"/>
        <w:rPr>
          <w:rFonts w:ascii="Times New Roman" w:hAnsi="Times New Roman" w:cs="Times New Roman"/>
          <w:sz w:val="24"/>
          <w:szCs w:val="24"/>
        </w:rPr>
      </w:pPr>
    </w:p>
    <w:p w14:paraId="30F6A27C" w14:textId="77777777" w:rsidR="00A51647" w:rsidRPr="0095565D" w:rsidRDefault="00A51647">
      <w:pPr>
        <w:pStyle w:val="Sraopastraipa"/>
        <w:numPr>
          <w:ilvl w:val="1"/>
          <w:numId w:val="18"/>
        </w:numPr>
        <w:suppressAutoHyphens/>
        <w:autoSpaceDN w:val="0"/>
        <w:ind w:left="0" w:firstLine="567"/>
        <w:contextualSpacing w:val="0"/>
        <w:textAlignment w:val="baseline"/>
        <w:rPr>
          <w:szCs w:val="24"/>
        </w:rPr>
      </w:pPr>
      <w:r w:rsidRPr="0095565D">
        <w:rPr>
          <w:spacing w:val="-5"/>
          <w:szCs w:val="24"/>
        </w:rPr>
        <w:t>Sutarties įvykdymas turi būti užtikrinamas užstatu, besąlygine ir neatšaukiama banko garantija arba besąlyginiu ir neatšaukiamu draudimo bendrovės laidavimo draudimu (toliau – laidavimo draudimas). Sutarties</w:t>
      </w:r>
      <w:r w:rsidRPr="0095565D">
        <w:rPr>
          <w:spacing w:val="1"/>
          <w:szCs w:val="24"/>
        </w:rPr>
        <w:t xml:space="preserve"> įvykdymo užtikrinimo konkretus dydis ir būdas yra numatytas Specialiosiose sutarties sąlygose.</w:t>
      </w:r>
    </w:p>
    <w:p w14:paraId="00C448E4" w14:textId="77777777" w:rsidR="00A51647" w:rsidRPr="0095565D" w:rsidRDefault="00A51647">
      <w:pPr>
        <w:pStyle w:val="Sraopastraipa"/>
        <w:numPr>
          <w:ilvl w:val="1"/>
          <w:numId w:val="18"/>
        </w:numPr>
        <w:suppressAutoHyphens/>
        <w:autoSpaceDN w:val="0"/>
        <w:ind w:left="0" w:firstLine="567"/>
        <w:contextualSpacing w:val="0"/>
        <w:textAlignment w:val="baseline"/>
        <w:rPr>
          <w:szCs w:val="24"/>
        </w:rPr>
      </w:pPr>
      <w:r w:rsidRPr="0095565D">
        <w:rPr>
          <w:spacing w:val="1"/>
          <w:szCs w:val="24"/>
        </w:rPr>
        <w:t>Paslaugų teikėjas ne vėliau kaip per 10 (dešimt) darbo dienų nuo Sutarties pasirašymo dienos privalo pateikti Klientui Specialiosiose sutarties sąlygose nurodytos sumos dydžio Sutarties įvykdymo užtikrinimą</w:t>
      </w:r>
      <w:r w:rsidRPr="0095565D">
        <w:rPr>
          <w:szCs w:val="24"/>
        </w:rPr>
        <w:t>.</w:t>
      </w:r>
    </w:p>
    <w:p w14:paraId="052CFE24" w14:textId="77777777" w:rsidR="00A51647" w:rsidRPr="0095565D" w:rsidRDefault="00A51647">
      <w:pPr>
        <w:pStyle w:val="Sraopastraipa"/>
        <w:numPr>
          <w:ilvl w:val="1"/>
          <w:numId w:val="18"/>
        </w:numPr>
        <w:suppressAutoHyphens/>
        <w:autoSpaceDN w:val="0"/>
        <w:ind w:left="0" w:firstLine="567"/>
        <w:contextualSpacing w:val="0"/>
        <w:textAlignment w:val="baseline"/>
        <w:rPr>
          <w:szCs w:val="24"/>
        </w:rPr>
      </w:pPr>
      <w:r w:rsidRPr="0095565D">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2A1E5E1B" w14:textId="141F26E8" w:rsidR="00A51647" w:rsidRPr="0095565D" w:rsidRDefault="00A51647">
      <w:pPr>
        <w:pStyle w:val="Sraopastraipa"/>
        <w:numPr>
          <w:ilvl w:val="1"/>
          <w:numId w:val="18"/>
        </w:numPr>
        <w:suppressAutoHyphens/>
        <w:autoSpaceDN w:val="0"/>
        <w:ind w:left="0" w:firstLine="567"/>
        <w:contextualSpacing w:val="0"/>
        <w:textAlignment w:val="baseline"/>
        <w:rPr>
          <w:szCs w:val="24"/>
        </w:rPr>
      </w:pPr>
      <w:r w:rsidRPr="0095565D">
        <w:rPr>
          <w:szCs w:val="24"/>
        </w:rPr>
        <w:t xml:space="preserve">Jeigu Paslaugų teikėjas Sutarties vykdymą užtikrina užstatu, jis turi Specialiosiose sutarties sąlygose nurodytą sumą </w:t>
      </w:r>
      <w:r w:rsidRPr="000E4A2E">
        <w:rPr>
          <w:szCs w:val="24"/>
        </w:rPr>
        <w:t xml:space="preserve">pervesti į </w:t>
      </w:r>
      <w:r w:rsidR="00B64FD4" w:rsidRPr="000E4A2E">
        <w:rPr>
          <w:szCs w:val="24"/>
        </w:rPr>
        <w:t xml:space="preserve">BĮ </w:t>
      </w:r>
      <w:r w:rsidRPr="000E4A2E">
        <w:rPr>
          <w:szCs w:val="24"/>
        </w:rPr>
        <w:t xml:space="preserve">Vilniaus miesto savivaldybės </w:t>
      </w:r>
      <w:r w:rsidR="00B64FD4" w:rsidRPr="000E4A2E">
        <w:rPr>
          <w:szCs w:val="24"/>
        </w:rPr>
        <w:t>visuomenės sveikatos biuro</w:t>
      </w:r>
      <w:r w:rsidRPr="000E4A2E">
        <w:rPr>
          <w:szCs w:val="24"/>
        </w:rPr>
        <w:t xml:space="preserve"> (kodas </w:t>
      </w:r>
      <w:r w:rsidR="00B64FD4" w:rsidRPr="000E4A2E">
        <w:rPr>
          <w:szCs w:val="24"/>
          <w:lang w:eastAsia="lt-LT"/>
        </w:rPr>
        <w:t>301850606</w:t>
      </w:r>
      <w:r w:rsidRPr="000E4A2E">
        <w:rPr>
          <w:szCs w:val="24"/>
        </w:rPr>
        <w:t xml:space="preserve">) sąskaitą: </w:t>
      </w:r>
      <w:r w:rsidR="000E4A2E" w:rsidRPr="000E4A2E">
        <w:rPr>
          <w:szCs w:val="24"/>
        </w:rPr>
        <w:t xml:space="preserve">LT76 4010 0510 0542 2880 </w:t>
      </w:r>
      <w:proofErr w:type="spellStart"/>
      <w:r w:rsidR="000E4A2E" w:rsidRPr="000E4A2E">
        <w:rPr>
          <w:szCs w:val="24"/>
        </w:rPr>
        <w:t>Luminor</w:t>
      </w:r>
      <w:proofErr w:type="spellEnd"/>
      <w:r w:rsidRPr="000E4A2E">
        <w:rPr>
          <w:szCs w:val="24"/>
        </w:rPr>
        <w:t xml:space="preserve"> banke</w:t>
      </w:r>
      <w:r w:rsidRPr="0095565D">
        <w:rPr>
          <w:szCs w:val="24"/>
        </w:rPr>
        <w:t>.</w:t>
      </w:r>
    </w:p>
    <w:p w14:paraId="6A0D0B87" w14:textId="77777777" w:rsidR="00A51647" w:rsidRPr="0095565D" w:rsidRDefault="00A51647">
      <w:pPr>
        <w:pStyle w:val="Sraopastraipa"/>
        <w:numPr>
          <w:ilvl w:val="1"/>
          <w:numId w:val="18"/>
        </w:numPr>
        <w:suppressAutoHyphens/>
        <w:autoSpaceDN w:val="0"/>
        <w:ind w:left="0" w:firstLine="567"/>
        <w:contextualSpacing w:val="0"/>
        <w:textAlignment w:val="baseline"/>
        <w:rPr>
          <w:szCs w:val="24"/>
        </w:rPr>
      </w:pPr>
      <w:bookmarkStart w:id="25" w:name="_Ref54158276"/>
      <w:r w:rsidRPr="0095565D">
        <w:rPr>
          <w:szCs w:val="24"/>
        </w:rPr>
        <w:t>Jeigu Paslaugų teikėjas Sutarties vykdymą užtikrina banko garantija ar laidavimo draudimu, Sutarties įvykdymo užtikrinimo dokumentas turi būti parengtas pagal pirkimo dokumentuose pateiktą formą tokiomis sąlygomis:</w:t>
      </w:r>
    </w:p>
    <w:p w14:paraId="1180332B" w14:textId="77777777" w:rsidR="00A51647" w:rsidRPr="0095565D" w:rsidRDefault="00A51647">
      <w:pPr>
        <w:pStyle w:val="Sraopastraipa"/>
        <w:numPr>
          <w:ilvl w:val="2"/>
          <w:numId w:val="18"/>
        </w:numPr>
        <w:suppressAutoHyphens/>
        <w:autoSpaceDN w:val="0"/>
        <w:ind w:left="0" w:firstLine="567"/>
        <w:contextualSpacing w:val="0"/>
        <w:textAlignment w:val="baseline"/>
        <w:rPr>
          <w:szCs w:val="24"/>
        </w:rPr>
      </w:pPr>
      <w:r w:rsidRPr="0095565D">
        <w:rPr>
          <w:szCs w:val="24"/>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25"/>
      <w:r w:rsidRPr="0095565D">
        <w:rPr>
          <w:szCs w:val="24"/>
        </w:rPr>
        <w:t>;</w:t>
      </w:r>
    </w:p>
    <w:p w14:paraId="7E37B0D0" w14:textId="77777777" w:rsidR="00A51647" w:rsidRPr="0095565D" w:rsidRDefault="00A51647">
      <w:pPr>
        <w:pStyle w:val="Sraopastraipa"/>
        <w:numPr>
          <w:ilvl w:val="2"/>
          <w:numId w:val="18"/>
        </w:numPr>
        <w:suppressAutoHyphens/>
        <w:autoSpaceDN w:val="0"/>
        <w:ind w:left="0" w:firstLine="567"/>
        <w:contextualSpacing w:val="0"/>
        <w:textAlignment w:val="baseline"/>
        <w:rPr>
          <w:szCs w:val="24"/>
        </w:rPr>
      </w:pPr>
      <w:r w:rsidRPr="0095565D">
        <w:rPr>
          <w:szCs w:val="24"/>
        </w:rPr>
        <w:t>garantas – bankas arba draudimo bendrovė;</w:t>
      </w:r>
    </w:p>
    <w:p w14:paraId="3987249B" w14:textId="77777777" w:rsidR="00A51647" w:rsidRPr="0095565D" w:rsidRDefault="00A51647">
      <w:pPr>
        <w:pStyle w:val="Sraopastraipa"/>
        <w:numPr>
          <w:ilvl w:val="2"/>
          <w:numId w:val="18"/>
        </w:numPr>
        <w:suppressAutoHyphens/>
        <w:autoSpaceDN w:val="0"/>
        <w:ind w:left="0" w:firstLine="567"/>
        <w:contextualSpacing w:val="0"/>
        <w:textAlignment w:val="baseline"/>
        <w:rPr>
          <w:szCs w:val="24"/>
        </w:rPr>
      </w:pPr>
      <w:r w:rsidRPr="0095565D">
        <w:rPr>
          <w:szCs w:val="24"/>
        </w:rPr>
        <w:t xml:space="preserve">garantijos (laidavimo draudimo) dalykas: </w:t>
      </w:r>
      <w:bookmarkStart w:id="26" w:name="_Hlk53476498"/>
      <w:r w:rsidRPr="0095565D">
        <w:rPr>
          <w:szCs w:val="24"/>
        </w:rPr>
        <w:t xml:space="preserve">Klientas turi teisę pasinaudoti garantija (laidavimo draudimu) </w:t>
      </w:r>
      <w:bookmarkStart w:id="27" w:name="_Hlk53138304"/>
      <w:r w:rsidRPr="0095565D">
        <w:rPr>
          <w:szCs w:val="24"/>
        </w:rPr>
        <w:t>dėl to, kad Paslaugų teikėjas pažeidė esminę (-</w:t>
      </w:r>
      <w:proofErr w:type="spellStart"/>
      <w:r w:rsidRPr="0095565D">
        <w:rPr>
          <w:szCs w:val="24"/>
        </w:rPr>
        <w:t>es</w:t>
      </w:r>
      <w:proofErr w:type="spellEnd"/>
      <w:r w:rsidRPr="0095565D">
        <w:rPr>
          <w:szCs w:val="24"/>
        </w:rPr>
        <w:t>) Sutarties sąlygą (-</w:t>
      </w:r>
      <w:proofErr w:type="spellStart"/>
      <w:r w:rsidRPr="0095565D">
        <w:rPr>
          <w:szCs w:val="24"/>
        </w:rPr>
        <w:t>as</w:t>
      </w:r>
      <w:proofErr w:type="spellEnd"/>
      <w:r w:rsidRPr="0095565D">
        <w:rPr>
          <w:szCs w:val="24"/>
        </w:rPr>
        <w:t>) ir (ar) kitus Specialiosiose sutarties sąlygose numatytus atvejus;</w:t>
      </w:r>
      <w:bookmarkEnd w:id="26"/>
      <w:bookmarkEnd w:id="27"/>
    </w:p>
    <w:p w14:paraId="109430B1" w14:textId="77777777" w:rsidR="00A51647" w:rsidRPr="0095565D" w:rsidRDefault="00A51647">
      <w:pPr>
        <w:pStyle w:val="Sraopastraipa"/>
        <w:numPr>
          <w:ilvl w:val="2"/>
          <w:numId w:val="18"/>
        </w:numPr>
        <w:suppressAutoHyphens/>
        <w:autoSpaceDN w:val="0"/>
        <w:ind w:left="0" w:firstLine="567"/>
        <w:contextualSpacing w:val="0"/>
        <w:textAlignment w:val="baseline"/>
        <w:rPr>
          <w:szCs w:val="24"/>
        </w:rPr>
      </w:pPr>
      <w:r w:rsidRPr="0095565D">
        <w:rPr>
          <w:szCs w:val="24"/>
        </w:rPr>
        <w:t xml:space="preserve">garantijos (laidavimo draudimo) sumos išmokėjimo sąlygos ir tvarka: per 10 (dešimt) darbo dienų nuo pirmo raštiško Kliento pranešimo bankui ar draudimo bendrovei </w:t>
      </w:r>
      <w:bookmarkStart w:id="28" w:name="_Hlk53138341"/>
      <w:r w:rsidRPr="0095565D">
        <w:rPr>
          <w:szCs w:val="24"/>
        </w:rPr>
        <w:t>apie Paslaugų teikėjo padarytą esminį (-</w:t>
      </w:r>
      <w:proofErr w:type="spellStart"/>
      <w:r w:rsidRPr="0095565D">
        <w:rPr>
          <w:szCs w:val="24"/>
        </w:rPr>
        <w:t>ius</w:t>
      </w:r>
      <w:proofErr w:type="spellEnd"/>
      <w:r w:rsidRPr="0095565D">
        <w:rPr>
          <w:szCs w:val="24"/>
        </w:rPr>
        <w:t>) pažeidimą (-</w:t>
      </w:r>
      <w:proofErr w:type="spellStart"/>
      <w:r w:rsidRPr="0095565D">
        <w:rPr>
          <w:szCs w:val="24"/>
        </w:rPr>
        <w:t>us</w:t>
      </w:r>
      <w:proofErr w:type="spellEnd"/>
      <w:r w:rsidRPr="0095565D">
        <w:rPr>
          <w:szCs w:val="24"/>
        </w:rPr>
        <w:t>) ir (ar) kitus Specialiosiose sutarties sąlygose numatytus atvejus</w:t>
      </w:r>
      <w:bookmarkEnd w:id="28"/>
      <w:r w:rsidRPr="0095565D">
        <w:rPr>
          <w:szCs w:val="24"/>
        </w:rPr>
        <w:t>.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95565D">
        <w:rPr>
          <w:szCs w:val="24"/>
        </w:rPr>
        <w:t>es</w:t>
      </w:r>
      <w:proofErr w:type="spellEnd"/>
      <w:r w:rsidRPr="0095565D">
        <w:rPr>
          <w:szCs w:val="24"/>
        </w:rPr>
        <w:t>) Sutarties sąlygą (-</w:t>
      </w:r>
      <w:proofErr w:type="spellStart"/>
      <w:r w:rsidRPr="0095565D">
        <w:rPr>
          <w:szCs w:val="24"/>
        </w:rPr>
        <w:t>as</w:t>
      </w:r>
      <w:proofErr w:type="spellEnd"/>
      <w:r w:rsidRPr="0095565D">
        <w:rPr>
          <w:szCs w:val="24"/>
        </w:rPr>
        <w:t>) ir (ar) kitus Specialiosiose sutarties sąlygose numatytus atvejus.</w:t>
      </w:r>
    </w:p>
    <w:p w14:paraId="201CBCBC" w14:textId="3147B035" w:rsidR="00A51647" w:rsidRPr="0095565D" w:rsidRDefault="00A51647">
      <w:pPr>
        <w:pStyle w:val="Sraopastraipa"/>
        <w:numPr>
          <w:ilvl w:val="1"/>
          <w:numId w:val="18"/>
        </w:numPr>
        <w:suppressAutoHyphens/>
        <w:autoSpaceDN w:val="0"/>
        <w:ind w:left="0" w:firstLine="567"/>
        <w:contextualSpacing w:val="0"/>
        <w:textAlignment w:val="baseline"/>
        <w:rPr>
          <w:szCs w:val="24"/>
        </w:rPr>
      </w:pPr>
      <w:r w:rsidRPr="0095565D">
        <w:rPr>
          <w:szCs w:val="24"/>
        </w:rPr>
        <w:t xml:space="preserve">Nepaisant Bendrųjų sutarties sąlygų </w:t>
      </w:r>
      <w:r w:rsidRPr="0095565D">
        <w:rPr>
          <w:szCs w:val="24"/>
        </w:rPr>
        <w:fldChar w:fldCharType="begin"/>
      </w:r>
      <w:r w:rsidRPr="0095565D">
        <w:rPr>
          <w:szCs w:val="24"/>
        </w:rPr>
        <w:instrText xml:space="preserve"> REF _Ref54158276 \r \h  \* MERGEFORMAT </w:instrText>
      </w:r>
      <w:r w:rsidRPr="0095565D">
        <w:rPr>
          <w:szCs w:val="24"/>
        </w:rPr>
      </w:r>
      <w:r w:rsidRPr="0095565D">
        <w:rPr>
          <w:szCs w:val="24"/>
        </w:rPr>
        <w:fldChar w:fldCharType="separate"/>
      </w:r>
      <w:r w:rsidRPr="0095565D">
        <w:rPr>
          <w:szCs w:val="24"/>
        </w:rPr>
        <w:t>8.5</w:t>
      </w:r>
      <w:r w:rsidRPr="0095565D">
        <w:rPr>
          <w:szCs w:val="24"/>
        </w:rPr>
        <w:fldChar w:fldCharType="end"/>
      </w:r>
      <w:r w:rsidRPr="0095565D">
        <w:rPr>
          <w:szCs w:val="24"/>
        </w:rPr>
        <w:t xml:space="preserve"> punkto nuostatų, Paslaugų teikėjas atlygina Klientui dėl Paslaugų teikėjo kaltės atsiradusius nuostolius dėl esminių Sutarties sąlygų pažeidimo ir (ar) kitais Specialiosiose sutarties sąlygose numatytais atvejais.</w:t>
      </w:r>
    </w:p>
    <w:p w14:paraId="09814840" w14:textId="77777777" w:rsidR="00A51647" w:rsidRPr="0095565D" w:rsidRDefault="00A51647">
      <w:pPr>
        <w:pStyle w:val="Sraopastraipa"/>
        <w:numPr>
          <w:ilvl w:val="1"/>
          <w:numId w:val="18"/>
        </w:numPr>
        <w:suppressAutoHyphens/>
        <w:autoSpaceDN w:val="0"/>
        <w:ind w:left="0" w:firstLine="567"/>
        <w:contextualSpacing w:val="0"/>
        <w:textAlignment w:val="baseline"/>
        <w:rPr>
          <w:szCs w:val="24"/>
        </w:rPr>
      </w:pPr>
      <w:r w:rsidRPr="0095565D">
        <w:rPr>
          <w:szCs w:val="24"/>
          <w:lang w:eastAsia="zh-CN"/>
        </w:rPr>
        <w:lastRenderedPageBreak/>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29" w:name="_Hlk150956541"/>
      <w:r w:rsidRPr="0095565D">
        <w:rPr>
          <w:i/>
          <w:iCs/>
          <w:szCs w:val="24"/>
          <w:lang w:eastAsia="zh-CN"/>
        </w:rPr>
        <w:t xml:space="preserve">(taikoma, kai </w:t>
      </w:r>
      <w:r w:rsidRPr="0095565D">
        <w:rPr>
          <w:i/>
          <w:iCs/>
          <w:spacing w:val="-5"/>
          <w:szCs w:val="24"/>
        </w:rPr>
        <w:t>Sutarties įvykdymas užtikrinamas užstatu)</w:t>
      </w:r>
      <w:bookmarkEnd w:id="29"/>
      <w:r w:rsidRPr="0095565D">
        <w:rPr>
          <w:szCs w:val="24"/>
          <w:lang w:eastAsia="zh-CN"/>
        </w:rPr>
        <w:t>.</w:t>
      </w:r>
    </w:p>
    <w:p w14:paraId="3FBD6B75" w14:textId="77777777" w:rsidR="00A51647" w:rsidRPr="0095565D" w:rsidRDefault="00A51647">
      <w:pPr>
        <w:pStyle w:val="Sraopastraipa"/>
        <w:numPr>
          <w:ilvl w:val="1"/>
          <w:numId w:val="18"/>
        </w:numPr>
        <w:suppressAutoHyphens/>
        <w:autoSpaceDN w:val="0"/>
        <w:ind w:left="0" w:firstLine="567"/>
        <w:contextualSpacing w:val="0"/>
        <w:textAlignment w:val="baseline"/>
        <w:rPr>
          <w:szCs w:val="24"/>
        </w:rPr>
      </w:pPr>
      <w:r w:rsidRPr="0095565D">
        <w:rPr>
          <w:szCs w:val="24"/>
          <w:lang w:eastAsia="zh-CN"/>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95565D">
        <w:rPr>
          <w:i/>
          <w:iCs/>
          <w:szCs w:val="24"/>
        </w:rPr>
        <w:t>(</w:t>
      </w:r>
      <w:r w:rsidRPr="0095565D">
        <w:rPr>
          <w:i/>
          <w:iCs/>
          <w:szCs w:val="24"/>
          <w:lang w:eastAsia="zh-CN"/>
        </w:rPr>
        <w:t xml:space="preserve">taikoma, kai </w:t>
      </w:r>
      <w:r w:rsidRPr="0095565D">
        <w:rPr>
          <w:i/>
          <w:iCs/>
          <w:spacing w:val="-5"/>
          <w:szCs w:val="24"/>
        </w:rPr>
        <w:t>Sutarties įvykdymas turi užtikrinamas banko garantija arba laidavimo draudimu)</w:t>
      </w:r>
      <w:r w:rsidRPr="0095565D">
        <w:rPr>
          <w:szCs w:val="24"/>
          <w:lang w:eastAsia="zh-CN"/>
        </w:rPr>
        <w:t>.</w:t>
      </w:r>
    </w:p>
    <w:p w14:paraId="60D047C9" w14:textId="263FB9E5" w:rsidR="00A51647" w:rsidRPr="0095565D" w:rsidRDefault="00A51647">
      <w:pPr>
        <w:pStyle w:val="Sraopastraipa"/>
        <w:numPr>
          <w:ilvl w:val="1"/>
          <w:numId w:val="18"/>
        </w:numPr>
        <w:suppressAutoHyphens/>
        <w:autoSpaceDN w:val="0"/>
        <w:ind w:left="0" w:firstLine="567"/>
        <w:contextualSpacing w:val="0"/>
        <w:textAlignment w:val="baseline"/>
        <w:rPr>
          <w:szCs w:val="24"/>
        </w:rPr>
      </w:pPr>
      <w:bookmarkStart w:id="30" w:name="_Ref54158303"/>
      <w:r w:rsidRPr="0095565D">
        <w:rPr>
          <w:szCs w:val="24"/>
        </w:rPr>
        <w:t xml:space="preserve">Jei Paslaugų teikimo terminas yra ilgesnis negu 2 metai, Paslaugų teikėjas turi teisę pateikti 25 mėnesius galiojantį Sutarties įvykdymo užtikrinimą, tačiau privalo pratęsti šį užtikrinimo galiojimo terminą </w:t>
      </w:r>
      <w:r w:rsidRPr="0095565D">
        <w:rPr>
          <w:szCs w:val="24"/>
        </w:rPr>
        <w:fldChar w:fldCharType="begin"/>
      </w:r>
      <w:r w:rsidRPr="0095565D">
        <w:rPr>
          <w:szCs w:val="24"/>
        </w:rPr>
        <w:instrText xml:space="preserve"> REF _Ref138917722 \r \h  \* MERGEFORMAT </w:instrText>
      </w:r>
      <w:r w:rsidRPr="0095565D">
        <w:rPr>
          <w:szCs w:val="24"/>
        </w:rPr>
      </w:r>
      <w:r w:rsidRPr="0095565D">
        <w:rPr>
          <w:szCs w:val="24"/>
        </w:rPr>
        <w:fldChar w:fldCharType="separate"/>
      </w:r>
      <w:r w:rsidRPr="0095565D">
        <w:rPr>
          <w:szCs w:val="24"/>
        </w:rPr>
        <w:t>8.10</w:t>
      </w:r>
      <w:r w:rsidRPr="0095565D">
        <w:rPr>
          <w:szCs w:val="24"/>
        </w:rPr>
        <w:fldChar w:fldCharType="end"/>
      </w:r>
      <w:r w:rsidRPr="0095565D">
        <w:rPr>
          <w:szCs w:val="24"/>
        </w:rPr>
        <w:t xml:space="preserve"> punkte nustatyta tvarka.</w:t>
      </w:r>
    </w:p>
    <w:p w14:paraId="315ED385" w14:textId="77777777" w:rsidR="00A51647" w:rsidRPr="0095565D" w:rsidRDefault="00A51647">
      <w:pPr>
        <w:pStyle w:val="Sraopastraipa"/>
        <w:numPr>
          <w:ilvl w:val="1"/>
          <w:numId w:val="18"/>
        </w:numPr>
        <w:suppressAutoHyphens/>
        <w:autoSpaceDN w:val="0"/>
        <w:ind w:left="0" w:firstLine="567"/>
        <w:contextualSpacing w:val="0"/>
        <w:textAlignment w:val="baseline"/>
        <w:rPr>
          <w:szCs w:val="24"/>
        </w:rPr>
      </w:pPr>
      <w:bookmarkStart w:id="31" w:name="_Ref138917722"/>
      <w:r w:rsidRPr="0095565D">
        <w:rPr>
          <w:rFonts w:eastAsia="Arial"/>
          <w:szCs w:val="24"/>
          <w:lang w:eastAsia="zh-CN"/>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30"/>
      <w:bookmarkEnd w:id="31"/>
    </w:p>
    <w:p w14:paraId="1DE56591" w14:textId="77777777" w:rsidR="00A51647" w:rsidRPr="0095565D" w:rsidRDefault="00A51647">
      <w:pPr>
        <w:pStyle w:val="Sraopastraipa"/>
        <w:numPr>
          <w:ilvl w:val="1"/>
          <w:numId w:val="18"/>
        </w:numPr>
        <w:suppressAutoHyphens/>
        <w:autoSpaceDN w:val="0"/>
        <w:ind w:left="0" w:firstLine="567"/>
        <w:contextualSpacing w:val="0"/>
        <w:textAlignment w:val="baseline"/>
        <w:rPr>
          <w:szCs w:val="24"/>
        </w:rPr>
      </w:pPr>
      <w:bookmarkStart w:id="32" w:name="_Ref54158310"/>
      <w:r w:rsidRPr="0095565D">
        <w:rPr>
          <w:rFonts w:eastAsia="Arial"/>
          <w:szCs w:val="24"/>
          <w:lang w:eastAsia="zh-CN"/>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32"/>
      <w:r w:rsidRPr="0095565D">
        <w:rPr>
          <w:rFonts w:eastAsia="Arial"/>
          <w:szCs w:val="24"/>
          <w:lang w:eastAsia="zh-CN"/>
        </w:rPr>
        <w:t xml:space="preserve"> Vėlesni Sutarties ar kitų su ja susijusių dokumentų pakeitimai ar papildymai neturės įtakos Paslaugų teikėjo įsipareigojimų pagal Sutarties sąlygų įvykdymo užstatu, banko garantija ar laidavimo draudimu </w:t>
      </w:r>
      <w:proofErr w:type="spellStart"/>
      <w:r w:rsidRPr="0095565D">
        <w:rPr>
          <w:rFonts w:eastAsia="Arial"/>
          <w:szCs w:val="24"/>
          <w:lang w:eastAsia="zh-CN"/>
        </w:rPr>
        <w:t>vykdytinumui</w:t>
      </w:r>
      <w:proofErr w:type="spellEnd"/>
      <w:r w:rsidRPr="0095565D">
        <w:rPr>
          <w:rFonts w:eastAsia="Arial"/>
          <w:szCs w:val="24"/>
          <w:lang w:eastAsia="zh-CN"/>
        </w:rPr>
        <w:t xml:space="preserve"> ar apimčiai ir neatleis Paslaugų teikėjo nuo pilnutinio įsipareigojimų pagal Sutarties sąlygų įvykdymo užstatu, banko garantija ar laidavimo draudimu vykdymo.</w:t>
      </w:r>
    </w:p>
    <w:p w14:paraId="047633C3" w14:textId="77777777" w:rsidR="00A51647" w:rsidRPr="0095565D" w:rsidRDefault="00A51647">
      <w:pPr>
        <w:pStyle w:val="Sraopastraipa"/>
        <w:numPr>
          <w:ilvl w:val="1"/>
          <w:numId w:val="18"/>
        </w:numPr>
        <w:suppressAutoHyphens/>
        <w:autoSpaceDN w:val="0"/>
        <w:ind w:left="0" w:firstLine="567"/>
        <w:contextualSpacing w:val="0"/>
        <w:textAlignment w:val="baseline"/>
        <w:rPr>
          <w:szCs w:val="24"/>
        </w:rPr>
      </w:pPr>
      <w:r w:rsidRPr="0095565D">
        <w:rPr>
          <w:rFonts w:eastAsia="MS Mincho"/>
          <w:color w:val="000000"/>
          <w:szCs w:val="24"/>
          <w:lang w:eastAsia="zh-CN"/>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45AC6946" w14:textId="48D1FAA1" w:rsidR="00A51647" w:rsidRPr="0095565D" w:rsidRDefault="00A51647">
      <w:pPr>
        <w:pStyle w:val="Sraopastraipa"/>
        <w:numPr>
          <w:ilvl w:val="1"/>
          <w:numId w:val="18"/>
        </w:numPr>
        <w:suppressAutoHyphens/>
        <w:autoSpaceDN w:val="0"/>
        <w:ind w:left="0" w:firstLine="567"/>
        <w:contextualSpacing w:val="0"/>
        <w:textAlignment w:val="baseline"/>
        <w:rPr>
          <w:szCs w:val="24"/>
        </w:rPr>
      </w:pPr>
      <w:r w:rsidRPr="0095565D">
        <w:rPr>
          <w:rFonts w:eastAsia="Arial"/>
          <w:szCs w:val="24"/>
          <w:lang w:eastAsia="zh-CN"/>
        </w:rPr>
        <w:t>Sutarties įvykdymo užtikrinimas grąžinamas gavus rašytinį Paslaugų teikėjo prašymą per 30</w:t>
      </w:r>
      <w:r w:rsidR="00BC17E0" w:rsidRPr="0095565D">
        <w:rPr>
          <w:rFonts w:eastAsia="Arial"/>
          <w:szCs w:val="24"/>
          <w:lang w:eastAsia="zh-CN"/>
        </w:rPr>
        <w:t xml:space="preserve"> </w:t>
      </w:r>
      <w:r w:rsidRPr="0095565D">
        <w:rPr>
          <w:rFonts w:eastAsia="Arial"/>
          <w:szCs w:val="24"/>
          <w:lang w:eastAsia="zh-CN"/>
        </w:rPr>
        <w:t>(trisdešimt) kalendorinių dienų, jeigu Paslaugų teikėjas tinkamai ir laiku įvykdė vis</w:t>
      </w:r>
      <w:bookmarkStart w:id="33" w:name="_Ref45109162"/>
      <w:r w:rsidRPr="0095565D">
        <w:rPr>
          <w:rFonts w:eastAsia="Arial"/>
          <w:szCs w:val="24"/>
          <w:lang w:eastAsia="zh-CN"/>
        </w:rPr>
        <w:t>us sutartinius įsipareigojimus.</w:t>
      </w:r>
    </w:p>
    <w:p w14:paraId="024F8D6E" w14:textId="77777777" w:rsidR="00A51647" w:rsidRPr="0095565D" w:rsidRDefault="00A51647" w:rsidP="00A51647">
      <w:pPr>
        <w:spacing w:after="0" w:line="240" w:lineRule="auto"/>
        <w:jc w:val="both"/>
        <w:rPr>
          <w:rFonts w:ascii="Times New Roman" w:hAnsi="Times New Roman" w:cs="Times New Roman"/>
          <w:i/>
          <w:iCs/>
          <w:color w:val="FF0000"/>
          <w:sz w:val="24"/>
          <w:szCs w:val="24"/>
        </w:rPr>
      </w:pPr>
      <w:r w:rsidRPr="0095565D">
        <w:rPr>
          <w:rFonts w:ascii="Times New Roman" w:hAnsi="Times New Roman" w:cs="Times New Roman"/>
          <w:i/>
          <w:iCs/>
          <w:color w:val="FF0000"/>
          <w:sz w:val="24"/>
          <w:szCs w:val="24"/>
        </w:rPr>
        <w:t>Jeigu Paslaugų teikėjui gali būti išmokamas avansas ir prašoma avanso grąžinimo užtikrinimo garantijos:</w:t>
      </w:r>
    </w:p>
    <w:p w14:paraId="40F1771F" w14:textId="77777777" w:rsidR="00A51647" w:rsidRPr="0095565D" w:rsidRDefault="00A51647">
      <w:pPr>
        <w:pStyle w:val="Sraopastraipa"/>
        <w:numPr>
          <w:ilvl w:val="1"/>
          <w:numId w:val="18"/>
        </w:numPr>
        <w:suppressAutoHyphens/>
        <w:autoSpaceDN w:val="0"/>
        <w:ind w:left="0" w:firstLine="567"/>
        <w:contextualSpacing w:val="0"/>
        <w:textAlignment w:val="baseline"/>
        <w:rPr>
          <w:szCs w:val="24"/>
        </w:rPr>
      </w:pPr>
      <w:r w:rsidRPr="0095565D">
        <w:rPr>
          <w:bCs/>
          <w:iCs/>
          <w:szCs w:val="24"/>
        </w:rPr>
        <w:t>Paslaugų teikėjas</w:t>
      </w:r>
      <w:r w:rsidRPr="0095565D">
        <w:rPr>
          <w:szCs w:val="24"/>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95565D">
        <w:rPr>
          <w:szCs w:val="24"/>
          <w:shd w:val="clear" w:color="auto" w:fill="FFFFFF"/>
        </w:rPr>
        <w:t xml:space="preserve"> sąlygos bei mokestinio </w:t>
      </w:r>
      <w:r w:rsidRPr="0095565D">
        <w:rPr>
          <w:szCs w:val="24"/>
        </w:rPr>
        <w:t>pavedimo, patvirtinančio draudimo polise nurodytos draudimo įmokos apmokėjimą, kopija).</w:t>
      </w:r>
      <w:bookmarkEnd w:id="33"/>
    </w:p>
    <w:p w14:paraId="0A73C904" w14:textId="77777777" w:rsidR="00A51647" w:rsidRPr="0095565D" w:rsidRDefault="00A51647">
      <w:pPr>
        <w:pStyle w:val="Sraopastraipa"/>
        <w:numPr>
          <w:ilvl w:val="1"/>
          <w:numId w:val="18"/>
        </w:numPr>
        <w:suppressAutoHyphens/>
        <w:autoSpaceDN w:val="0"/>
        <w:ind w:left="0" w:firstLine="567"/>
        <w:contextualSpacing w:val="0"/>
        <w:textAlignment w:val="baseline"/>
        <w:rPr>
          <w:szCs w:val="24"/>
        </w:rPr>
      </w:pPr>
      <w:r w:rsidRPr="0095565D">
        <w:rPr>
          <w:szCs w:val="24"/>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34" w:name="_Ref45288404"/>
    </w:p>
    <w:p w14:paraId="16F36663" w14:textId="77777777" w:rsidR="00A51647" w:rsidRPr="0095565D" w:rsidRDefault="00A51647">
      <w:pPr>
        <w:pStyle w:val="Sraopastraipa"/>
        <w:numPr>
          <w:ilvl w:val="1"/>
          <w:numId w:val="18"/>
        </w:numPr>
        <w:suppressAutoHyphens/>
        <w:autoSpaceDN w:val="0"/>
        <w:ind w:left="0" w:firstLine="567"/>
        <w:contextualSpacing w:val="0"/>
        <w:textAlignment w:val="baseline"/>
        <w:rPr>
          <w:szCs w:val="24"/>
        </w:rPr>
      </w:pPr>
      <w:r w:rsidRPr="0095565D">
        <w:rPr>
          <w:szCs w:val="24"/>
        </w:rPr>
        <w:t xml:space="preserve">Jeigu Paslaugų teikėjui buvo išmokėtas avansas ir Paslaugų teikėjas vėluoja suteikti Paslaugas, jis, papildomai prie pagal Sutarties 9.3 punktą mokėtinų sumų, turi mokėti 10 procentų </w:t>
      </w:r>
      <w:r w:rsidRPr="0095565D">
        <w:rPr>
          <w:szCs w:val="24"/>
        </w:rPr>
        <w:lastRenderedPageBreak/>
        <w:t>dydžio metines palūkanas už vėlavimo laiką nuo jam išmokėtos avanso sumos, bet ne ilgiau kaip už 1 (vieną) mėnesį.</w:t>
      </w:r>
    </w:p>
    <w:p w14:paraId="12ABA5D4" w14:textId="77777777" w:rsidR="00A51647" w:rsidRPr="0095565D" w:rsidRDefault="00A51647">
      <w:pPr>
        <w:pStyle w:val="Sraopastraipa"/>
        <w:numPr>
          <w:ilvl w:val="1"/>
          <w:numId w:val="18"/>
        </w:numPr>
        <w:suppressAutoHyphens/>
        <w:autoSpaceDN w:val="0"/>
        <w:ind w:left="0" w:firstLine="567"/>
        <w:contextualSpacing w:val="0"/>
        <w:textAlignment w:val="baseline"/>
        <w:rPr>
          <w:szCs w:val="24"/>
        </w:rPr>
      </w:pPr>
      <w:r w:rsidRPr="0095565D">
        <w:rPr>
          <w:rFonts w:eastAsia="Arial Unicode MS"/>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24"/>
      <w:bookmarkEnd w:id="34"/>
    </w:p>
    <w:p w14:paraId="5E0582E4" w14:textId="77777777" w:rsidR="00A51647" w:rsidRPr="0095565D" w:rsidRDefault="00A51647" w:rsidP="00A51647">
      <w:pPr>
        <w:spacing w:after="0" w:line="240" w:lineRule="auto"/>
        <w:jc w:val="both"/>
        <w:rPr>
          <w:rFonts w:ascii="Times New Roman" w:hAnsi="Times New Roman" w:cs="Times New Roman"/>
          <w:sz w:val="24"/>
          <w:szCs w:val="24"/>
        </w:rPr>
      </w:pPr>
    </w:p>
    <w:p w14:paraId="147B4C9B"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hAnsi="Times New Roman" w:cs="Times New Roman"/>
          <w:b/>
          <w:sz w:val="24"/>
          <w:szCs w:val="24"/>
        </w:rPr>
        <w:t>IX. ŠALIŲ ATSAKOMYBĖ</w:t>
      </w:r>
    </w:p>
    <w:p w14:paraId="59369FBD" w14:textId="77777777" w:rsidR="00A51647" w:rsidRPr="0095565D" w:rsidRDefault="00A51647" w:rsidP="00A51647">
      <w:pPr>
        <w:spacing w:after="0" w:line="240" w:lineRule="auto"/>
        <w:jc w:val="both"/>
        <w:rPr>
          <w:rFonts w:ascii="Times New Roman" w:hAnsi="Times New Roman" w:cs="Times New Roman"/>
          <w:sz w:val="24"/>
          <w:szCs w:val="24"/>
        </w:rPr>
      </w:pPr>
    </w:p>
    <w:p w14:paraId="1F9AEFCD" w14:textId="77777777" w:rsidR="00A51647" w:rsidRPr="0095565D" w:rsidRDefault="00A51647">
      <w:pPr>
        <w:pStyle w:val="Sraopastraipa"/>
        <w:numPr>
          <w:ilvl w:val="1"/>
          <w:numId w:val="19"/>
        </w:numPr>
        <w:suppressAutoHyphens/>
        <w:autoSpaceDN w:val="0"/>
        <w:ind w:left="0" w:firstLine="567"/>
        <w:contextualSpacing w:val="0"/>
        <w:textAlignment w:val="baseline"/>
        <w:rPr>
          <w:szCs w:val="24"/>
        </w:rPr>
      </w:pPr>
      <w:r w:rsidRPr="0095565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5EE52A8" w14:textId="77777777" w:rsidR="00A51647" w:rsidRPr="0095565D" w:rsidRDefault="00A51647">
      <w:pPr>
        <w:pStyle w:val="Sraopastraipa"/>
        <w:numPr>
          <w:ilvl w:val="1"/>
          <w:numId w:val="19"/>
        </w:numPr>
        <w:suppressAutoHyphens/>
        <w:autoSpaceDN w:val="0"/>
        <w:ind w:left="0" w:firstLine="567"/>
        <w:contextualSpacing w:val="0"/>
        <w:textAlignment w:val="baseline"/>
        <w:rPr>
          <w:szCs w:val="24"/>
        </w:rPr>
      </w:pPr>
      <w:bookmarkStart w:id="35" w:name="_Ref54158361"/>
      <w:r w:rsidRPr="0095565D">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35"/>
    </w:p>
    <w:p w14:paraId="72E5BFEF" w14:textId="77777777" w:rsidR="00A51647" w:rsidRPr="0095565D" w:rsidRDefault="00A51647">
      <w:pPr>
        <w:pStyle w:val="Sraopastraipa"/>
        <w:numPr>
          <w:ilvl w:val="1"/>
          <w:numId w:val="19"/>
        </w:numPr>
        <w:suppressAutoHyphens/>
        <w:autoSpaceDN w:val="0"/>
        <w:ind w:left="0" w:firstLine="567"/>
        <w:contextualSpacing w:val="0"/>
        <w:textAlignment w:val="baseline"/>
        <w:rPr>
          <w:szCs w:val="24"/>
        </w:rPr>
      </w:pPr>
      <w:r w:rsidRPr="0095565D">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730129E9" w14:textId="77777777" w:rsidR="00A51647" w:rsidRPr="0095565D" w:rsidRDefault="00A51647">
      <w:pPr>
        <w:pStyle w:val="Sraopastraipa"/>
        <w:numPr>
          <w:ilvl w:val="1"/>
          <w:numId w:val="19"/>
        </w:numPr>
        <w:suppressAutoHyphens/>
        <w:autoSpaceDN w:val="0"/>
        <w:ind w:left="0" w:firstLine="567"/>
        <w:contextualSpacing w:val="0"/>
        <w:textAlignment w:val="baseline"/>
        <w:rPr>
          <w:szCs w:val="24"/>
        </w:rPr>
      </w:pPr>
      <w:r w:rsidRPr="0095565D">
        <w:rPr>
          <w:szCs w:val="24"/>
        </w:rPr>
        <w:t>Delspinigių sumokėjimas neatleidžia Šalių nuo pareigos vykdyti Sutartyje prisiimtus įsipareigojimus.</w:t>
      </w:r>
    </w:p>
    <w:p w14:paraId="0EB1B3AD" w14:textId="77777777" w:rsidR="00A51647" w:rsidRPr="0095565D" w:rsidRDefault="00A51647">
      <w:pPr>
        <w:pStyle w:val="Sraopastraipa"/>
        <w:numPr>
          <w:ilvl w:val="1"/>
          <w:numId w:val="19"/>
        </w:numPr>
        <w:suppressAutoHyphens/>
        <w:autoSpaceDN w:val="0"/>
        <w:ind w:left="0" w:firstLine="567"/>
        <w:contextualSpacing w:val="0"/>
        <w:textAlignment w:val="baseline"/>
        <w:rPr>
          <w:szCs w:val="24"/>
        </w:rPr>
      </w:pPr>
      <w:r w:rsidRPr="0095565D">
        <w:rPr>
          <w:szCs w:val="24"/>
        </w:rPr>
        <w:t>Paslaugų teikėjui pagal Sutartį priskaičiuoti delspinigiai ir (ar) baudos  gali būti išskaičiuojami iš Kliento mokėtinų sumų Paslaugų teikėjui.</w:t>
      </w:r>
    </w:p>
    <w:p w14:paraId="5246BA34" w14:textId="77777777" w:rsidR="00A51647" w:rsidRPr="0095565D" w:rsidRDefault="00A51647">
      <w:pPr>
        <w:pStyle w:val="Sraopastraipa"/>
        <w:numPr>
          <w:ilvl w:val="1"/>
          <w:numId w:val="19"/>
        </w:numPr>
        <w:suppressAutoHyphens/>
        <w:autoSpaceDN w:val="0"/>
        <w:ind w:left="0" w:firstLine="567"/>
        <w:contextualSpacing w:val="0"/>
        <w:textAlignment w:val="baseline"/>
        <w:rPr>
          <w:szCs w:val="24"/>
        </w:rPr>
      </w:pPr>
      <w:r w:rsidRPr="0095565D">
        <w:rPr>
          <w:szCs w:val="24"/>
        </w:rPr>
        <w:t xml:space="preserve">Šalys susitaria, kad kilus teisminiam ginčui dėl atsiskaitymo už suteiktas Paslaugas, </w:t>
      </w:r>
      <w:r w:rsidRPr="0095565D">
        <w:rPr>
          <w:bCs/>
          <w:szCs w:val="24"/>
        </w:rPr>
        <w:t>Paslaugų teikėjas</w:t>
      </w:r>
      <w:r w:rsidRPr="0095565D">
        <w:rPr>
          <w:szCs w:val="24"/>
        </w:rPr>
        <w:t xml:space="preserve"> gali reikalauti priteisti ne didesnes kaip 5 (penkių) procentų metines palūkanas nuo nesumokėtos sumos, kaip tai numatyta Lietuvos Respublikos civilinio kodekso  6.210 str. 1 d.</w:t>
      </w:r>
    </w:p>
    <w:p w14:paraId="7E624C3B" w14:textId="77777777" w:rsidR="00A51647" w:rsidRPr="0095565D" w:rsidRDefault="00A51647">
      <w:pPr>
        <w:pStyle w:val="Sraopastraipa"/>
        <w:numPr>
          <w:ilvl w:val="1"/>
          <w:numId w:val="19"/>
        </w:numPr>
        <w:suppressAutoHyphens/>
        <w:autoSpaceDN w:val="0"/>
        <w:ind w:left="0" w:firstLine="567"/>
        <w:contextualSpacing w:val="0"/>
        <w:textAlignment w:val="baseline"/>
        <w:rPr>
          <w:szCs w:val="24"/>
        </w:rPr>
      </w:pPr>
      <w:r w:rsidRPr="0095565D">
        <w:rPr>
          <w:szCs w:val="24"/>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1C13707E" w14:textId="77777777" w:rsidR="00A51647" w:rsidRPr="0095565D" w:rsidRDefault="00A51647">
      <w:pPr>
        <w:pStyle w:val="Sraopastraipa"/>
        <w:numPr>
          <w:ilvl w:val="1"/>
          <w:numId w:val="19"/>
        </w:numPr>
        <w:suppressAutoHyphens/>
        <w:autoSpaceDN w:val="0"/>
        <w:ind w:left="0" w:firstLine="567"/>
        <w:contextualSpacing w:val="0"/>
        <w:textAlignment w:val="baseline"/>
        <w:rPr>
          <w:szCs w:val="24"/>
        </w:rPr>
      </w:pPr>
      <w:r w:rsidRPr="0095565D">
        <w:rPr>
          <w:szCs w:val="24"/>
        </w:rPr>
        <w:t>Specialiosiose sutarties sąlygose gali būti numatytos papildomos sankcijos (baudos) už netinkamą sutartinių įsipareigojimų vykdymą ar nevykdymą.</w:t>
      </w:r>
      <w:bookmarkStart w:id="36" w:name="_Hlk53488509"/>
    </w:p>
    <w:p w14:paraId="30CF4B65" w14:textId="77777777" w:rsidR="00A51647" w:rsidRPr="0095565D" w:rsidRDefault="00A51647" w:rsidP="00A51647">
      <w:pPr>
        <w:spacing w:after="0" w:line="240" w:lineRule="auto"/>
        <w:jc w:val="both"/>
        <w:rPr>
          <w:rFonts w:ascii="Times New Roman" w:hAnsi="Times New Roman" w:cs="Times New Roman"/>
          <w:sz w:val="24"/>
          <w:szCs w:val="24"/>
        </w:rPr>
      </w:pPr>
    </w:p>
    <w:p w14:paraId="1B8C2F52"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hAnsi="Times New Roman" w:cs="Times New Roman"/>
          <w:b/>
          <w:sz w:val="24"/>
          <w:szCs w:val="24"/>
        </w:rPr>
        <w:t>X. SUBTEIKĖJAI</w:t>
      </w:r>
      <w:r w:rsidRPr="0095565D">
        <w:rPr>
          <w:rFonts w:ascii="Times New Roman" w:hAnsi="Times New Roman" w:cs="Times New Roman"/>
          <w:i/>
          <w:color w:val="000000"/>
          <w:sz w:val="24"/>
          <w:szCs w:val="24"/>
        </w:rPr>
        <w:t xml:space="preserve"> </w:t>
      </w:r>
      <w:r w:rsidRPr="0095565D">
        <w:rPr>
          <w:rFonts w:ascii="Times New Roman" w:hAnsi="Times New Roman" w:cs="Times New Roman"/>
          <w:b/>
          <w:sz w:val="24"/>
          <w:szCs w:val="24"/>
        </w:rPr>
        <w:t>IR JŲ KEITIMO TVARKA</w:t>
      </w:r>
    </w:p>
    <w:p w14:paraId="6C001728" w14:textId="77777777" w:rsidR="00A51647" w:rsidRPr="0095565D" w:rsidRDefault="00A51647" w:rsidP="00A51647">
      <w:pPr>
        <w:spacing w:after="0" w:line="240" w:lineRule="auto"/>
        <w:jc w:val="both"/>
        <w:rPr>
          <w:rFonts w:ascii="Times New Roman" w:hAnsi="Times New Roman" w:cs="Times New Roman"/>
          <w:sz w:val="24"/>
          <w:szCs w:val="24"/>
        </w:rPr>
      </w:pPr>
    </w:p>
    <w:p w14:paraId="5A85467A" w14:textId="77777777" w:rsidR="00A51647" w:rsidRPr="0095565D" w:rsidRDefault="00A51647">
      <w:pPr>
        <w:pStyle w:val="Sraopastraipa"/>
        <w:numPr>
          <w:ilvl w:val="1"/>
          <w:numId w:val="7"/>
        </w:numPr>
        <w:suppressAutoHyphens/>
        <w:autoSpaceDN w:val="0"/>
        <w:ind w:left="0" w:firstLine="567"/>
        <w:contextualSpacing w:val="0"/>
        <w:textAlignment w:val="baseline"/>
        <w:rPr>
          <w:szCs w:val="24"/>
        </w:rPr>
      </w:pPr>
      <w:r w:rsidRPr="0095565D">
        <w:rPr>
          <w:rFonts w:eastAsia="Calibri"/>
          <w:szCs w:val="24"/>
        </w:rPr>
        <w:t>Sutarčiai vykdyti pasitelkiami (jeigu tokie yra) subteikėjai nurodomi Specialiosiose sutarties sąlygose.</w:t>
      </w:r>
      <w:bookmarkEnd w:id="36"/>
    </w:p>
    <w:p w14:paraId="45ED945B" w14:textId="77777777" w:rsidR="00A51647" w:rsidRPr="0095565D" w:rsidRDefault="00A51647">
      <w:pPr>
        <w:pStyle w:val="Sraopastraipa"/>
        <w:numPr>
          <w:ilvl w:val="1"/>
          <w:numId w:val="7"/>
        </w:numPr>
        <w:suppressAutoHyphens/>
        <w:autoSpaceDN w:val="0"/>
        <w:ind w:left="0" w:firstLine="567"/>
        <w:contextualSpacing w:val="0"/>
        <w:textAlignment w:val="baseline"/>
        <w:rPr>
          <w:szCs w:val="24"/>
        </w:rPr>
      </w:pPr>
      <w:bookmarkStart w:id="37" w:name="_Hlk53488572"/>
      <w:r w:rsidRPr="0095565D">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46613F53" w14:textId="77777777" w:rsidR="00A51647" w:rsidRPr="0095565D" w:rsidRDefault="00A51647">
      <w:pPr>
        <w:pStyle w:val="Sraopastraipa"/>
        <w:numPr>
          <w:ilvl w:val="1"/>
          <w:numId w:val="7"/>
        </w:numPr>
        <w:suppressAutoHyphens/>
        <w:autoSpaceDN w:val="0"/>
        <w:ind w:left="0" w:firstLine="567"/>
        <w:contextualSpacing w:val="0"/>
        <w:textAlignment w:val="baseline"/>
        <w:rPr>
          <w:szCs w:val="24"/>
        </w:rPr>
      </w:pPr>
      <w:r w:rsidRPr="0095565D">
        <w:rPr>
          <w:rFonts w:eastAsia="Calibri"/>
          <w:szCs w:val="24"/>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1BC72BF2" w14:textId="77777777" w:rsidR="00A51647" w:rsidRPr="0095565D" w:rsidRDefault="00A51647">
      <w:pPr>
        <w:pStyle w:val="Sraopastraipa"/>
        <w:numPr>
          <w:ilvl w:val="1"/>
          <w:numId w:val="7"/>
        </w:numPr>
        <w:suppressAutoHyphens/>
        <w:autoSpaceDN w:val="0"/>
        <w:ind w:left="0" w:firstLine="567"/>
        <w:contextualSpacing w:val="0"/>
        <w:textAlignment w:val="baseline"/>
        <w:rPr>
          <w:szCs w:val="24"/>
        </w:rPr>
      </w:pPr>
      <w:r w:rsidRPr="0095565D">
        <w:rPr>
          <w:szCs w:val="24"/>
        </w:rPr>
        <w:t xml:space="preserve">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w:t>
      </w:r>
      <w:r w:rsidRPr="0095565D">
        <w:rPr>
          <w:szCs w:val="24"/>
        </w:rPr>
        <w:lastRenderedPageBreak/>
        <w:t>Anksčiau minėti dokumentai pateikiami tai dienai, kai Paslaugų teikėjas kreipiasi į Klientą su prašymu pakeisti subteikėjus. Klientas reikalauja, kad naujo subteikėjo kvalifikacija būtų ne žemesnė nei buvo reikalaujama pirkimo dokumentuose.</w:t>
      </w:r>
    </w:p>
    <w:p w14:paraId="42ED9FC2" w14:textId="77777777" w:rsidR="00A51647" w:rsidRPr="0095565D" w:rsidRDefault="00A51647">
      <w:pPr>
        <w:pStyle w:val="Sraopastraipa"/>
        <w:numPr>
          <w:ilvl w:val="1"/>
          <w:numId w:val="7"/>
        </w:numPr>
        <w:suppressAutoHyphens/>
        <w:autoSpaceDN w:val="0"/>
        <w:ind w:left="0" w:firstLine="567"/>
        <w:contextualSpacing w:val="0"/>
        <w:textAlignment w:val="baseline"/>
        <w:rPr>
          <w:szCs w:val="24"/>
        </w:rPr>
      </w:pPr>
      <w:r w:rsidRPr="0095565D">
        <w:rPr>
          <w:szCs w:val="24"/>
        </w:rPr>
        <w:t>Tais atvejais, kai kvalifikacijai pagrįsti Paslaugų teikėjas nesiremia subteikėjų pajėgumais, Klientas netikrina šių subteikėjų pašalinimo pagrindų.</w:t>
      </w:r>
    </w:p>
    <w:p w14:paraId="31169BD6" w14:textId="77777777" w:rsidR="00A51647" w:rsidRPr="0095565D" w:rsidRDefault="00A51647">
      <w:pPr>
        <w:pStyle w:val="Sraopastraipa"/>
        <w:numPr>
          <w:ilvl w:val="1"/>
          <w:numId w:val="7"/>
        </w:numPr>
        <w:suppressAutoHyphens/>
        <w:autoSpaceDN w:val="0"/>
        <w:ind w:left="0" w:firstLine="567"/>
        <w:contextualSpacing w:val="0"/>
        <w:textAlignment w:val="baseline"/>
        <w:rPr>
          <w:szCs w:val="24"/>
        </w:rPr>
      </w:pPr>
      <w:r w:rsidRPr="0095565D">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4B6529B9" w14:textId="77777777" w:rsidR="00A51647" w:rsidRPr="0095565D" w:rsidRDefault="00A51647" w:rsidP="00A51647">
      <w:pPr>
        <w:pStyle w:val="Sraopastraipa"/>
        <w:ind w:left="480"/>
        <w:rPr>
          <w:i/>
          <w:color w:val="FF0000"/>
          <w:szCs w:val="24"/>
          <w:shd w:val="clear" w:color="auto" w:fill="C0C0C0"/>
        </w:rPr>
      </w:pPr>
      <w:r w:rsidRPr="0095565D">
        <w:rPr>
          <w:i/>
          <w:color w:val="FF0000"/>
          <w:szCs w:val="24"/>
          <w:shd w:val="clear" w:color="auto" w:fill="C0C0C0"/>
        </w:rPr>
        <w:t>Jei buvo keliami kvalifikacijos reikalavimai specialistams:</w:t>
      </w:r>
    </w:p>
    <w:p w14:paraId="02FE74E7" w14:textId="77777777" w:rsidR="00A51647" w:rsidRPr="0095565D" w:rsidRDefault="00A51647">
      <w:pPr>
        <w:pStyle w:val="Sraopastraipa"/>
        <w:numPr>
          <w:ilvl w:val="1"/>
          <w:numId w:val="7"/>
        </w:numPr>
        <w:suppressAutoHyphens/>
        <w:autoSpaceDN w:val="0"/>
        <w:ind w:left="0" w:firstLine="567"/>
        <w:contextualSpacing w:val="0"/>
        <w:textAlignment w:val="baseline"/>
        <w:rPr>
          <w:szCs w:val="24"/>
        </w:rPr>
      </w:pPr>
      <w:bookmarkStart w:id="38" w:name="_Ref54158399"/>
      <w:r w:rsidRPr="0095565D">
        <w:rPr>
          <w:rFonts w:eastAsia="Calibri"/>
          <w:szCs w:val="24"/>
        </w:rPr>
        <w:t>Specialisto keitimas ar naujo skyrimas galimas, tik esant vienai iš šių priežasčių:</w:t>
      </w:r>
      <w:bookmarkEnd w:id="38"/>
    </w:p>
    <w:p w14:paraId="76D77B76" w14:textId="77777777" w:rsidR="00A51647" w:rsidRPr="0095565D" w:rsidRDefault="00A51647">
      <w:pPr>
        <w:pStyle w:val="Sraopastraipa"/>
        <w:numPr>
          <w:ilvl w:val="2"/>
          <w:numId w:val="7"/>
        </w:numPr>
        <w:suppressAutoHyphens/>
        <w:autoSpaceDN w:val="0"/>
        <w:ind w:left="0" w:firstLine="567"/>
        <w:contextualSpacing w:val="0"/>
        <w:textAlignment w:val="baseline"/>
        <w:rPr>
          <w:szCs w:val="24"/>
        </w:rPr>
      </w:pPr>
      <w:r w:rsidRPr="0095565D">
        <w:rPr>
          <w:rFonts w:eastAsia="Calibri"/>
          <w:szCs w:val="24"/>
        </w:rPr>
        <w:t>Sutartyje numatytas specialistas atleidžiamas, atsistatydina iš pareigų, išeina iš darbo, negali eiti savo pareigų dėl ligos ar traumos;</w:t>
      </w:r>
    </w:p>
    <w:p w14:paraId="43A84AE4" w14:textId="77777777" w:rsidR="00A51647" w:rsidRPr="0095565D" w:rsidRDefault="00A51647">
      <w:pPr>
        <w:pStyle w:val="Sraopastraipa"/>
        <w:numPr>
          <w:ilvl w:val="2"/>
          <w:numId w:val="7"/>
        </w:numPr>
        <w:suppressAutoHyphens/>
        <w:autoSpaceDN w:val="0"/>
        <w:ind w:left="0" w:firstLine="567"/>
        <w:contextualSpacing w:val="0"/>
        <w:textAlignment w:val="baseline"/>
        <w:rPr>
          <w:szCs w:val="24"/>
        </w:rPr>
      </w:pPr>
      <w:r w:rsidRPr="0095565D">
        <w:rPr>
          <w:rFonts w:eastAsia="Calibri"/>
          <w:szCs w:val="24"/>
        </w:rPr>
        <w:t>siekiant tinkamai ir laiku įvykdyti Sutartį būtina padidinti Paslaugų teikimo spartą;</w:t>
      </w:r>
    </w:p>
    <w:p w14:paraId="2A4DE253" w14:textId="77777777" w:rsidR="00A51647" w:rsidRPr="0095565D" w:rsidRDefault="00A51647">
      <w:pPr>
        <w:pStyle w:val="Sraopastraipa"/>
        <w:numPr>
          <w:ilvl w:val="2"/>
          <w:numId w:val="7"/>
        </w:numPr>
        <w:suppressAutoHyphens/>
        <w:autoSpaceDN w:val="0"/>
        <w:ind w:left="0" w:firstLine="567"/>
        <w:contextualSpacing w:val="0"/>
        <w:textAlignment w:val="baseline"/>
        <w:rPr>
          <w:szCs w:val="24"/>
        </w:rPr>
      </w:pPr>
      <w:r w:rsidRPr="0095565D">
        <w:rPr>
          <w:rFonts w:eastAsia="Calibri"/>
          <w:szCs w:val="24"/>
        </w:rPr>
        <w:t>esant kitoms nenumatytoms pagrįstoms aplinkybėms.</w:t>
      </w:r>
    </w:p>
    <w:p w14:paraId="08F0474C" w14:textId="75CB5B75" w:rsidR="00A51647" w:rsidRPr="0095565D" w:rsidRDefault="00A51647">
      <w:pPr>
        <w:pStyle w:val="Sraopastraipa"/>
        <w:numPr>
          <w:ilvl w:val="1"/>
          <w:numId w:val="7"/>
        </w:numPr>
        <w:suppressAutoHyphens/>
        <w:autoSpaceDN w:val="0"/>
        <w:ind w:left="0" w:firstLine="567"/>
        <w:contextualSpacing w:val="0"/>
        <w:textAlignment w:val="baseline"/>
        <w:rPr>
          <w:szCs w:val="24"/>
        </w:rPr>
      </w:pPr>
      <w:r w:rsidRPr="0095565D">
        <w:rPr>
          <w:rFonts w:eastAsia="Calibri"/>
          <w:szCs w:val="24"/>
        </w:rPr>
        <w:t xml:space="preserve">Bendrųjų sutarties sąlygų </w:t>
      </w:r>
      <w:r w:rsidRPr="0095565D">
        <w:rPr>
          <w:rFonts w:eastAsia="Calibri"/>
          <w:szCs w:val="24"/>
        </w:rPr>
        <w:fldChar w:fldCharType="begin"/>
      </w:r>
      <w:r w:rsidRPr="0095565D">
        <w:rPr>
          <w:rFonts w:eastAsia="Calibri"/>
          <w:szCs w:val="24"/>
        </w:rPr>
        <w:instrText xml:space="preserve"> REF _Ref54158399 \r \h  \* MERGEFORMAT </w:instrText>
      </w:r>
      <w:r w:rsidRPr="0095565D">
        <w:rPr>
          <w:rFonts w:eastAsia="Calibri"/>
          <w:szCs w:val="24"/>
        </w:rPr>
      </w:r>
      <w:r w:rsidRPr="0095565D">
        <w:rPr>
          <w:rFonts w:eastAsia="Calibri"/>
          <w:szCs w:val="24"/>
        </w:rPr>
        <w:fldChar w:fldCharType="separate"/>
      </w:r>
      <w:r w:rsidRPr="0095565D">
        <w:rPr>
          <w:rFonts w:eastAsia="Calibri"/>
          <w:szCs w:val="24"/>
        </w:rPr>
        <w:t>10.7</w:t>
      </w:r>
      <w:r w:rsidRPr="0095565D">
        <w:rPr>
          <w:rFonts w:eastAsia="Calibri"/>
          <w:szCs w:val="24"/>
        </w:rPr>
        <w:fldChar w:fldCharType="end"/>
      </w:r>
      <w:r w:rsidRPr="0095565D">
        <w:rPr>
          <w:rFonts w:eastAsia="Calibri"/>
          <w:szCs w:val="24"/>
        </w:rPr>
        <w:t xml:space="preserve"> punkte nurodytu atveju Paslaugų teikėjas privalo pateikti Kliento atstovui – atsakingam Sutarties vykdytojui:</w:t>
      </w:r>
    </w:p>
    <w:p w14:paraId="04EBEA7B" w14:textId="77777777" w:rsidR="00A51647" w:rsidRPr="0095565D" w:rsidRDefault="00A51647">
      <w:pPr>
        <w:pStyle w:val="Sraopastraipa"/>
        <w:numPr>
          <w:ilvl w:val="2"/>
          <w:numId w:val="7"/>
        </w:numPr>
        <w:suppressAutoHyphens/>
        <w:autoSpaceDN w:val="0"/>
        <w:ind w:left="0" w:firstLine="567"/>
        <w:contextualSpacing w:val="0"/>
        <w:textAlignment w:val="baseline"/>
        <w:rPr>
          <w:szCs w:val="24"/>
        </w:rPr>
      </w:pPr>
      <w:r w:rsidRPr="0095565D">
        <w:rPr>
          <w:rFonts w:eastAsia="Calibri"/>
          <w:szCs w:val="24"/>
        </w:rPr>
        <w:t xml:space="preserve">pagrįstą prašymą, pridedant jį pagrindžiančius dokumentus; </w:t>
      </w:r>
    </w:p>
    <w:p w14:paraId="698F292D" w14:textId="77777777" w:rsidR="00A51647" w:rsidRPr="0095565D" w:rsidRDefault="00A51647">
      <w:pPr>
        <w:pStyle w:val="Sraopastraipa"/>
        <w:numPr>
          <w:ilvl w:val="2"/>
          <w:numId w:val="7"/>
        </w:numPr>
        <w:suppressAutoHyphens/>
        <w:autoSpaceDN w:val="0"/>
        <w:ind w:left="0" w:firstLine="567"/>
        <w:contextualSpacing w:val="0"/>
        <w:textAlignment w:val="baseline"/>
        <w:rPr>
          <w:szCs w:val="24"/>
        </w:rPr>
      </w:pPr>
      <w:r w:rsidRPr="0095565D">
        <w:rPr>
          <w:rFonts w:eastAsia="Calibri"/>
          <w:szCs w:val="24"/>
        </w:rPr>
        <w:t>naujo specialisto dokumentus, įrodančius, kad jo kvalifikacija atitinka pirkimo dokumentuose nustatytus minimalius kvalifikacijos reikalavimus, keliamus specialistui;</w:t>
      </w:r>
    </w:p>
    <w:p w14:paraId="342BA1E7" w14:textId="77777777" w:rsidR="00A51647" w:rsidRPr="0095565D" w:rsidRDefault="00A51647">
      <w:pPr>
        <w:pStyle w:val="Sraopastraipa"/>
        <w:numPr>
          <w:ilvl w:val="2"/>
          <w:numId w:val="7"/>
        </w:numPr>
        <w:suppressAutoHyphens/>
        <w:autoSpaceDN w:val="0"/>
        <w:ind w:left="0" w:firstLine="567"/>
        <w:contextualSpacing w:val="0"/>
        <w:textAlignment w:val="baseline"/>
        <w:rPr>
          <w:szCs w:val="24"/>
        </w:rPr>
      </w:pPr>
      <w:r w:rsidRPr="0095565D">
        <w:rPr>
          <w:rFonts w:eastAsia="Calibri"/>
          <w:szCs w:val="24"/>
        </w:rPr>
        <w:t>naujo specialisto paskyrimas įforminamas Paslaugų teikėjo įmonės vadovo įsakymu, kurio kopija pateikiama Kliento atstovui – atsakingam Sutarties vykdytojui.</w:t>
      </w:r>
      <w:bookmarkEnd w:id="37"/>
    </w:p>
    <w:p w14:paraId="08EEECBE" w14:textId="77777777" w:rsidR="00A51647" w:rsidRPr="0095565D" w:rsidRDefault="00A51647" w:rsidP="00A51647">
      <w:pPr>
        <w:spacing w:after="0" w:line="240" w:lineRule="auto"/>
        <w:jc w:val="both"/>
        <w:rPr>
          <w:rFonts w:ascii="Times New Roman" w:hAnsi="Times New Roman" w:cs="Times New Roman"/>
          <w:sz w:val="24"/>
          <w:szCs w:val="24"/>
        </w:rPr>
      </w:pPr>
    </w:p>
    <w:p w14:paraId="50FCF5FC"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XI. NENUGALIMOS JĖGOS APLINKYBĖS (</w:t>
      </w:r>
      <w:r w:rsidRPr="0095565D">
        <w:rPr>
          <w:rFonts w:ascii="Times New Roman" w:hAnsi="Times New Roman" w:cs="Times New Roman"/>
          <w:b/>
          <w:bCs/>
          <w:i/>
          <w:iCs/>
          <w:sz w:val="24"/>
          <w:szCs w:val="24"/>
        </w:rPr>
        <w:t>FORCE MAJEURE</w:t>
      </w:r>
      <w:r w:rsidRPr="0095565D">
        <w:rPr>
          <w:rFonts w:ascii="Times New Roman" w:hAnsi="Times New Roman" w:cs="Times New Roman"/>
          <w:b/>
          <w:bCs/>
          <w:sz w:val="24"/>
          <w:szCs w:val="24"/>
        </w:rPr>
        <w:t>)</w:t>
      </w:r>
    </w:p>
    <w:p w14:paraId="1375B0E5" w14:textId="77777777" w:rsidR="00A51647" w:rsidRPr="0095565D" w:rsidRDefault="00A51647" w:rsidP="00A51647">
      <w:pPr>
        <w:spacing w:after="0" w:line="240" w:lineRule="auto"/>
        <w:jc w:val="both"/>
        <w:rPr>
          <w:rFonts w:ascii="Times New Roman" w:hAnsi="Times New Roman" w:cs="Times New Roman"/>
          <w:sz w:val="24"/>
          <w:szCs w:val="24"/>
        </w:rPr>
      </w:pPr>
    </w:p>
    <w:p w14:paraId="25100DB2" w14:textId="77777777" w:rsidR="00A51647" w:rsidRPr="0095565D" w:rsidRDefault="00A51647">
      <w:pPr>
        <w:pStyle w:val="Sraopastraipa"/>
        <w:numPr>
          <w:ilvl w:val="1"/>
          <w:numId w:val="8"/>
        </w:numPr>
        <w:suppressAutoHyphens/>
        <w:autoSpaceDN w:val="0"/>
        <w:ind w:left="0" w:firstLine="567"/>
        <w:contextualSpacing w:val="0"/>
        <w:textAlignment w:val="baseline"/>
        <w:rPr>
          <w:szCs w:val="24"/>
        </w:rPr>
      </w:pPr>
      <w:r w:rsidRPr="0095565D">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73EA2A98" w14:textId="77777777" w:rsidR="00A51647" w:rsidRPr="0095565D" w:rsidRDefault="00A51647">
      <w:pPr>
        <w:pStyle w:val="Sraopastraipa"/>
        <w:numPr>
          <w:ilvl w:val="1"/>
          <w:numId w:val="8"/>
        </w:numPr>
        <w:suppressAutoHyphens/>
        <w:autoSpaceDN w:val="0"/>
        <w:ind w:left="0" w:firstLine="567"/>
        <w:contextualSpacing w:val="0"/>
        <w:textAlignment w:val="baseline"/>
        <w:rPr>
          <w:szCs w:val="24"/>
        </w:rPr>
      </w:pPr>
      <w:r w:rsidRPr="0095565D">
        <w:rPr>
          <w:szCs w:val="24"/>
        </w:rPr>
        <w:t>Nenugalima jėga (</w:t>
      </w:r>
      <w:r w:rsidRPr="0095565D">
        <w:rPr>
          <w:i/>
          <w:iCs/>
          <w:szCs w:val="24"/>
        </w:rPr>
        <w:t>force majeure</w:t>
      </w:r>
      <w:r w:rsidRPr="0095565D">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95565D">
        <w:rPr>
          <w:i/>
          <w:iCs/>
          <w:szCs w:val="24"/>
        </w:rPr>
        <w:t>force majeure</w:t>
      </w:r>
      <w:r w:rsidRPr="0095565D">
        <w:rPr>
          <w:szCs w:val="24"/>
        </w:rPr>
        <w:t>) taip pat nelaikoma tai, kad rinkoje nėra reikalingų prievolei vykdyti prekių, Šalis neturi reikiamų finansinių išteklių arba šalies kontrahentai pažeidžia savo prievoles.</w:t>
      </w:r>
    </w:p>
    <w:p w14:paraId="79710D9D" w14:textId="77777777" w:rsidR="00A51647" w:rsidRPr="0095565D" w:rsidRDefault="00A51647" w:rsidP="00A51647">
      <w:pPr>
        <w:spacing w:after="0" w:line="240" w:lineRule="auto"/>
        <w:jc w:val="both"/>
        <w:rPr>
          <w:rFonts w:ascii="Times New Roman" w:hAnsi="Times New Roman" w:cs="Times New Roman"/>
          <w:sz w:val="24"/>
          <w:szCs w:val="24"/>
        </w:rPr>
      </w:pPr>
    </w:p>
    <w:p w14:paraId="01243EBE"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hAnsi="Times New Roman" w:cs="Times New Roman"/>
          <w:b/>
          <w:sz w:val="24"/>
          <w:szCs w:val="24"/>
        </w:rPr>
        <w:t>XII. KONFIDENCIALUMO ĮSIPAREIGOJIMAI</w:t>
      </w:r>
    </w:p>
    <w:p w14:paraId="6687B87E" w14:textId="77777777" w:rsidR="00A51647" w:rsidRPr="0095565D" w:rsidRDefault="00A51647" w:rsidP="00A51647">
      <w:pPr>
        <w:spacing w:after="0" w:line="240" w:lineRule="auto"/>
        <w:jc w:val="both"/>
        <w:rPr>
          <w:rFonts w:ascii="Times New Roman" w:hAnsi="Times New Roman" w:cs="Times New Roman"/>
          <w:sz w:val="24"/>
          <w:szCs w:val="24"/>
        </w:rPr>
      </w:pPr>
    </w:p>
    <w:p w14:paraId="7FBD9FD3" w14:textId="77777777" w:rsidR="00A51647" w:rsidRPr="0095565D" w:rsidRDefault="00A51647">
      <w:pPr>
        <w:pStyle w:val="Sraopastraipa"/>
        <w:numPr>
          <w:ilvl w:val="1"/>
          <w:numId w:val="20"/>
        </w:numPr>
        <w:suppressAutoHyphens/>
        <w:autoSpaceDN w:val="0"/>
        <w:ind w:left="0" w:firstLine="567"/>
        <w:contextualSpacing w:val="0"/>
        <w:textAlignment w:val="baseline"/>
        <w:rPr>
          <w:szCs w:val="24"/>
        </w:rPr>
      </w:pPr>
      <w:r w:rsidRPr="0095565D">
        <w:rPr>
          <w:color w:val="000000"/>
          <w:szCs w:val="24"/>
        </w:rPr>
        <w:t>Sutarties Šalims yra žinoma, kad ši Sutartis yra vieša, išskyrus joje esančią konfidencialią informaciją. Konfidencialia informacija laikoma tik tokia informacija, kurios</w:t>
      </w:r>
      <w:r w:rsidRPr="0095565D">
        <w:rPr>
          <w:color w:val="000000"/>
          <w:szCs w:val="24"/>
          <w:shd w:val="clear" w:color="auto" w:fill="FFFFFF"/>
        </w:rPr>
        <w:t xml:space="preserve"> atskleidimas prieštarautų teisės aktams.</w:t>
      </w:r>
    </w:p>
    <w:p w14:paraId="28A95618" w14:textId="77777777" w:rsidR="00A51647" w:rsidRPr="0095565D" w:rsidRDefault="00A51647" w:rsidP="00A51647">
      <w:pPr>
        <w:spacing w:after="0" w:line="240" w:lineRule="auto"/>
        <w:jc w:val="both"/>
        <w:rPr>
          <w:rFonts w:ascii="Times New Roman" w:hAnsi="Times New Roman" w:cs="Times New Roman"/>
          <w:sz w:val="24"/>
          <w:szCs w:val="24"/>
        </w:rPr>
      </w:pPr>
    </w:p>
    <w:p w14:paraId="035894B0" w14:textId="77777777" w:rsidR="00A51647" w:rsidRPr="0095565D" w:rsidRDefault="00A51647" w:rsidP="00A51647">
      <w:pPr>
        <w:spacing w:after="0" w:line="240" w:lineRule="auto"/>
        <w:jc w:val="center"/>
        <w:rPr>
          <w:rFonts w:ascii="Times New Roman" w:hAnsi="Times New Roman" w:cs="Times New Roman"/>
          <w:b/>
          <w:sz w:val="24"/>
          <w:szCs w:val="24"/>
        </w:rPr>
      </w:pPr>
      <w:r w:rsidRPr="0095565D">
        <w:rPr>
          <w:rFonts w:ascii="Times New Roman" w:hAnsi="Times New Roman" w:cs="Times New Roman"/>
          <w:b/>
          <w:sz w:val="24"/>
          <w:szCs w:val="24"/>
        </w:rPr>
        <w:t>XIII. GINČŲ NAGRINĖJIMO TVARKA</w:t>
      </w:r>
    </w:p>
    <w:p w14:paraId="784CDFBA" w14:textId="77777777" w:rsidR="00A51647" w:rsidRPr="0095565D" w:rsidRDefault="00A51647" w:rsidP="00A51647">
      <w:pPr>
        <w:spacing w:after="0" w:line="240" w:lineRule="auto"/>
        <w:jc w:val="both"/>
        <w:rPr>
          <w:rFonts w:ascii="Times New Roman" w:hAnsi="Times New Roman" w:cs="Times New Roman"/>
          <w:sz w:val="24"/>
          <w:szCs w:val="24"/>
        </w:rPr>
      </w:pPr>
    </w:p>
    <w:p w14:paraId="382FE0D3" w14:textId="77777777" w:rsidR="00A51647" w:rsidRPr="0095565D" w:rsidRDefault="00A51647">
      <w:pPr>
        <w:pStyle w:val="Sraopastraipa"/>
        <w:numPr>
          <w:ilvl w:val="1"/>
          <w:numId w:val="9"/>
        </w:numPr>
        <w:suppressAutoHyphens/>
        <w:autoSpaceDN w:val="0"/>
        <w:ind w:left="0" w:firstLine="567"/>
        <w:contextualSpacing w:val="0"/>
        <w:textAlignment w:val="baseline"/>
        <w:rPr>
          <w:szCs w:val="24"/>
        </w:rPr>
      </w:pPr>
      <w:r w:rsidRPr="0095565D">
        <w:rPr>
          <w:szCs w:val="24"/>
        </w:rPr>
        <w:t>Sutarčiai ir visoms iš  Sutarties atsirandančioms teisėms ir pareigoms taikomi Lietuvos Respublikos įstatymai bei kiti norminiai teisės aktai. Sutartis sudaryta ir turi būti aiškinama vadovaujantis Lietuvos Respublikos teise.</w:t>
      </w:r>
    </w:p>
    <w:p w14:paraId="1FD0DB0B" w14:textId="77777777" w:rsidR="00A51647" w:rsidRPr="0095565D" w:rsidRDefault="00A51647">
      <w:pPr>
        <w:pStyle w:val="Sraopastraipa"/>
        <w:numPr>
          <w:ilvl w:val="1"/>
          <w:numId w:val="9"/>
        </w:numPr>
        <w:suppressAutoHyphens/>
        <w:autoSpaceDN w:val="0"/>
        <w:ind w:left="0" w:firstLine="567"/>
        <w:contextualSpacing w:val="0"/>
        <w:textAlignment w:val="baseline"/>
        <w:rPr>
          <w:szCs w:val="24"/>
        </w:rPr>
      </w:pPr>
      <w:r w:rsidRPr="0095565D">
        <w:rPr>
          <w:szCs w:val="24"/>
        </w:rPr>
        <w:lastRenderedPageBreak/>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2A6FE70D" w14:textId="77777777" w:rsidR="00A51647" w:rsidRPr="0095565D" w:rsidRDefault="00A51647" w:rsidP="00A51647">
      <w:pPr>
        <w:spacing w:after="0" w:line="240" w:lineRule="auto"/>
        <w:jc w:val="both"/>
        <w:rPr>
          <w:rFonts w:ascii="Times New Roman" w:hAnsi="Times New Roman" w:cs="Times New Roman"/>
          <w:sz w:val="24"/>
          <w:szCs w:val="24"/>
        </w:rPr>
      </w:pPr>
    </w:p>
    <w:p w14:paraId="21FF9E17"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XIV. ASMENS DUOMENŲ TVARKYMAS</w:t>
      </w:r>
    </w:p>
    <w:p w14:paraId="66608CF4" w14:textId="77777777" w:rsidR="00A51647" w:rsidRPr="0095565D" w:rsidRDefault="00A51647" w:rsidP="00A51647">
      <w:pPr>
        <w:spacing w:after="0" w:line="240" w:lineRule="auto"/>
        <w:jc w:val="both"/>
        <w:rPr>
          <w:rFonts w:ascii="Times New Roman" w:hAnsi="Times New Roman" w:cs="Times New Roman"/>
          <w:sz w:val="24"/>
          <w:szCs w:val="24"/>
        </w:rPr>
      </w:pPr>
    </w:p>
    <w:p w14:paraId="210C5A1D" w14:textId="77777777" w:rsidR="00A51647" w:rsidRPr="0095565D" w:rsidRDefault="00A51647">
      <w:pPr>
        <w:pStyle w:val="Sraopastraipa"/>
        <w:numPr>
          <w:ilvl w:val="1"/>
          <w:numId w:val="10"/>
        </w:numPr>
        <w:suppressAutoHyphens/>
        <w:autoSpaceDN w:val="0"/>
        <w:ind w:left="0" w:firstLine="567"/>
        <w:contextualSpacing w:val="0"/>
        <w:textAlignment w:val="baseline"/>
        <w:rPr>
          <w:szCs w:val="24"/>
        </w:rPr>
      </w:pPr>
      <w:r w:rsidRPr="0095565D">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E9CC78" w14:textId="77777777" w:rsidR="00A51647" w:rsidRPr="0095565D" w:rsidRDefault="00A51647">
      <w:pPr>
        <w:pStyle w:val="Sraopastraipa"/>
        <w:numPr>
          <w:ilvl w:val="1"/>
          <w:numId w:val="10"/>
        </w:numPr>
        <w:suppressAutoHyphens/>
        <w:autoSpaceDN w:val="0"/>
        <w:ind w:left="0" w:firstLine="567"/>
        <w:contextualSpacing w:val="0"/>
        <w:textAlignment w:val="baseline"/>
        <w:rPr>
          <w:szCs w:val="24"/>
        </w:rPr>
      </w:pPr>
      <w:r w:rsidRPr="0095565D">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315611CE" w14:textId="77777777" w:rsidR="00A51647" w:rsidRPr="0095565D" w:rsidRDefault="00A51647" w:rsidP="00A51647">
      <w:pPr>
        <w:spacing w:after="0" w:line="240" w:lineRule="auto"/>
        <w:jc w:val="both"/>
        <w:rPr>
          <w:rFonts w:ascii="Times New Roman" w:hAnsi="Times New Roman" w:cs="Times New Roman"/>
          <w:sz w:val="24"/>
          <w:szCs w:val="24"/>
        </w:rPr>
      </w:pPr>
    </w:p>
    <w:p w14:paraId="4DF5C934"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XV. GARANTIJA</w:t>
      </w:r>
    </w:p>
    <w:p w14:paraId="6934A0A9" w14:textId="77777777" w:rsidR="00A51647" w:rsidRPr="0095565D" w:rsidRDefault="00A51647" w:rsidP="00A51647">
      <w:pPr>
        <w:spacing w:after="0" w:line="240" w:lineRule="auto"/>
        <w:jc w:val="both"/>
        <w:rPr>
          <w:rFonts w:ascii="Times New Roman" w:hAnsi="Times New Roman" w:cs="Times New Roman"/>
          <w:sz w:val="24"/>
          <w:szCs w:val="24"/>
        </w:rPr>
      </w:pPr>
    </w:p>
    <w:p w14:paraId="23046C42" w14:textId="77777777" w:rsidR="00A51647" w:rsidRPr="0095565D" w:rsidRDefault="00A51647">
      <w:pPr>
        <w:pStyle w:val="Sraopastraipa"/>
        <w:numPr>
          <w:ilvl w:val="1"/>
          <w:numId w:val="21"/>
        </w:numPr>
        <w:suppressAutoHyphens/>
        <w:autoSpaceDN w:val="0"/>
        <w:ind w:left="0" w:firstLine="567"/>
        <w:contextualSpacing w:val="0"/>
        <w:textAlignment w:val="baseline"/>
        <w:rPr>
          <w:szCs w:val="24"/>
        </w:rPr>
      </w:pPr>
      <w:bookmarkStart w:id="39" w:name="_Hlk53489185"/>
      <w:r w:rsidRPr="0095565D">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39"/>
    </w:p>
    <w:p w14:paraId="7BB9D2ED" w14:textId="77777777" w:rsidR="00A51647" w:rsidRPr="0095565D" w:rsidRDefault="00A51647">
      <w:pPr>
        <w:pStyle w:val="Sraopastraipa"/>
        <w:numPr>
          <w:ilvl w:val="1"/>
          <w:numId w:val="21"/>
        </w:numPr>
        <w:suppressAutoHyphens/>
        <w:autoSpaceDN w:val="0"/>
        <w:ind w:left="0" w:firstLine="567"/>
        <w:contextualSpacing w:val="0"/>
        <w:textAlignment w:val="baseline"/>
        <w:rPr>
          <w:szCs w:val="24"/>
        </w:rPr>
      </w:pPr>
      <w:r w:rsidRPr="0095565D">
        <w:rPr>
          <w:szCs w:val="24"/>
        </w:rPr>
        <w:t>Paslaugoms (jei tai įmanoma pagal jų pobūdį) suteikiama konkreti garantija nurodoma Specialiosiose sutarties sąlygose.</w:t>
      </w:r>
    </w:p>
    <w:p w14:paraId="22DDBBB8" w14:textId="77777777" w:rsidR="00A51647" w:rsidRPr="0095565D" w:rsidRDefault="00A51647">
      <w:pPr>
        <w:pStyle w:val="Sraopastraipa"/>
        <w:numPr>
          <w:ilvl w:val="1"/>
          <w:numId w:val="21"/>
        </w:numPr>
        <w:suppressAutoHyphens/>
        <w:autoSpaceDN w:val="0"/>
        <w:ind w:left="0" w:firstLine="567"/>
        <w:contextualSpacing w:val="0"/>
        <w:textAlignment w:val="baseline"/>
        <w:rPr>
          <w:szCs w:val="24"/>
        </w:rPr>
      </w:pPr>
      <w:r w:rsidRPr="0095565D">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F7751CB" w14:textId="77777777" w:rsidR="00A51647" w:rsidRPr="0095565D" w:rsidRDefault="00A51647">
      <w:pPr>
        <w:pStyle w:val="Sraopastraipa"/>
        <w:numPr>
          <w:ilvl w:val="1"/>
          <w:numId w:val="21"/>
        </w:numPr>
        <w:suppressAutoHyphens/>
        <w:autoSpaceDN w:val="0"/>
        <w:ind w:left="0" w:firstLine="567"/>
        <w:contextualSpacing w:val="0"/>
        <w:textAlignment w:val="baseline"/>
        <w:rPr>
          <w:szCs w:val="24"/>
        </w:rPr>
      </w:pPr>
      <w:r w:rsidRPr="0095565D">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0F89AB52" w14:textId="77777777" w:rsidR="00A51647" w:rsidRPr="0095565D" w:rsidRDefault="00A51647" w:rsidP="00A51647">
      <w:pPr>
        <w:spacing w:after="0" w:line="240" w:lineRule="auto"/>
        <w:jc w:val="both"/>
        <w:rPr>
          <w:rFonts w:ascii="Times New Roman" w:hAnsi="Times New Roman" w:cs="Times New Roman"/>
          <w:sz w:val="24"/>
          <w:szCs w:val="24"/>
        </w:rPr>
      </w:pPr>
    </w:p>
    <w:p w14:paraId="2F7E22B6"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eastAsia="Calibri" w:hAnsi="Times New Roman" w:cs="Times New Roman"/>
          <w:b/>
          <w:bCs/>
          <w:sz w:val="24"/>
          <w:szCs w:val="24"/>
        </w:rPr>
        <w:t>XVI. PAKEITIMAI. KIEKIO (APIMTIES) KEITIMO SĄLYGOS</w:t>
      </w:r>
    </w:p>
    <w:p w14:paraId="15066342" w14:textId="77777777" w:rsidR="00A51647" w:rsidRPr="0095565D" w:rsidRDefault="00A51647" w:rsidP="00A51647">
      <w:pPr>
        <w:spacing w:after="0" w:line="240" w:lineRule="auto"/>
        <w:jc w:val="both"/>
        <w:rPr>
          <w:rFonts w:ascii="Times New Roman" w:hAnsi="Times New Roman" w:cs="Times New Roman"/>
          <w:sz w:val="24"/>
          <w:szCs w:val="24"/>
        </w:rPr>
      </w:pPr>
    </w:p>
    <w:p w14:paraId="311A84DD" w14:textId="77777777" w:rsidR="00A51647" w:rsidRPr="0095565D" w:rsidRDefault="00A51647">
      <w:pPr>
        <w:pStyle w:val="Sraopastraipa"/>
        <w:numPr>
          <w:ilvl w:val="1"/>
          <w:numId w:val="25"/>
        </w:numPr>
        <w:suppressAutoHyphens/>
        <w:autoSpaceDN w:val="0"/>
        <w:ind w:left="0" w:firstLine="709"/>
        <w:contextualSpacing w:val="0"/>
        <w:textAlignment w:val="baseline"/>
        <w:rPr>
          <w:szCs w:val="24"/>
        </w:rPr>
      </w:pPr>
      <w:r w:rsidRPr="0095565D">
        <w:rPr>
          <w:bCs/>
          <w:szCs w:val="24"/>
        </w:rPr>
        <w:t>Sutartis jos galiojimo laikotarpiu gali būti keičiama neatliekant naujos pirkimo procedūros pagal Viešųjų pirkimų įstatymo 89 straipsnio nuostatas.</w:t>
      </w:r>
    </w:p>
    <w:p w14:paraId="6167DA5D" w14:textId="77777777" w:rsidR="00A51647" w:rsidRPr="0095565D" w:rsidRDefault="00A51647">
      <w:pPr>
        <w:pStyle w:val="Sraopastraipa"/>
        <w:numPr>
          <w:ilvl w:val="1"/>
          <w:numId w:val="25"/>
        </w:numPr>
        <w:suppressAutoHyphens/>
        <w:autoSpaceDN w:val="0"/>
        <w:ind w:left="0" w:firstLine="709"/>
        <w:contextualSpacing w:val="0"/>
        <w:textAlignment w:val="baseline"/>
        <w:rPr>
          <w:szCs w:val="24"/>
        </w:rPr>
      </w:pPr>
      <w:r w:rsidRPr="0095565D">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95565D">
        <w:rPr>
          <w:szCs w:val="24"/>
        </w:rPr>
        <w:t xml:space="preserve"> Pakeitimais negali būti ženkliai išplečiama Sutarties apimtis į Sutartį įtraukiant paslaugas, kurios nebuvo numatytos pradinėje sutartyje.</w:t>
      </w:r>
    </w:p>
    <w:p w14:paraId="683117F2" w14:textId="77777777" w:rsidR="00A51647" w:rsidRPr="0095565D" w:rsidRDefault="00A51647">
      <w:pPr>
        <w:pStyle w:val="Sraopastraipa"/>
        <w:numPr>
          <w:ilvl w:val="1"/>
          <w:numId w:val="25"/>
        </w:numPr>
        <w:suppressAutoHyphens/>
        <w:autoSpaceDN w:val="0"/>
        <w:ind w:left="0" w:firstLine="709"/>
        <w:contextualSpacing w:val="0"/>
        <w:textAlignment w:val="baseline"/>
        <w:rPr>
          <w:szCs w:val="24"/>
        </w:rPr>
      </w:pPr>
      <w:r w:rsidRPr="0095565D">
        <w:rPr>
          <w:bCs/>
          <w:szCs w:val="24"/>
        </w:rPr>
        <w:t>Paslaugų kiekio (apimties) pakeitimai gali būti atliekami šiais atvejais:</w:t>
      </w:r>
    </w:p>
    <w:p w14:paraId="3E7089E9" w14:textId="77777777" w:rsidR="00A51647" w:rsidRPr="0095565D" w:rsidRDefault="00A51647">
      <w:pPr>
        <w:pStyle w:val="Sraopastraipa"/>
        <w:numPr>
          <w:ilvl w:val="2"/>
          <w:numId w:val="26"/>
        </w:numPr>
        <w:suppressAutoHyphens/>
        <w:autoSpaceDN w:val="0"/>
        <w:ind w:left="0" w:firstLine="709"/>
        <w:contextualSpacing w:val="0"/>
        <w:textAlignment w:val="baseline"/>
        <w:rPr>
          <w:szCs w:val="24"/>
        </w:rPr>
      </w:pPr>
      <w:r w:rsidRPr="0095565D">
        <w:rPr>
          <w:rFonts w:eastAsia="Calibri"/>
          <w:bCs/>
          <w:szCs w:val="24"/>
        </w:rPr>
        <w:t>kai techninėje specifikacijoje/kitame dokumente nurodytos Paslaugos dėl objektyvių priežasčių tampa nebereikalingos;</w:t>
      </w:r>
    </w:p>
    <w:p w14:paraId="7E67982A" w14:textId="77777777" w:rsidR="00A51647" w:rsidRPr="0095565D" w:rsidRDefault="00A51647">
      <w:pPr>
        <w:pStyle w:val="Sraopastraipa"/>
        <w:numPr>
          <w:ilvl w:val="2"/>
          <w:numId w:val="26"/>
        </w:numPr>
        <w:suppressAutoHyphens/>
        <w:autoSpaceDN w:val="0"/>
        <w:ind w:left="0" w:firstLine="709"/>
        <w:contextualSpacing w:val="0"/>
        <w:textAlignment w:val="baseline"/>
        <w:rPr>
          <w:szCs w:val="24"/>
        </w:rPr>
      </w:pPr>
      <w:r w:rsidRPr="0095565D">
        <w:rPr>
          <w:rFonts w:eastAsia="Calibri"/>
          <w:bCs/>
          <w:szCs w:val="24"/>
        </w:rPr>
        <w:t>kai nėra skiriamas pakankamas finansavimas Paslaugoms apmokėti;</w:t>
      </w:r>
    </w:p>
    <w:p w14:paraId="6745925E" w14:textId="77777777" w:rsidR="00A51647" w:rsidRPr="0095565D" w:rsidRDefault="00A51647">
      <w:pPr>
        <w:pStyle w:val="Sraopastraipa"/>
        <w:numPr>
          <w:ilvl w:val="2"/>
          <w:numId w:val="26"/>
        </w:numPr>
        <w:suppressAutoHyphens/>
        <w:autoSpaceDN w:val="0"/>
        <w:ind w:left="0" w:firstLine="709"/>
        <w:contextualSpacing w:val="0"/>
        <w:textAlignment w:val="baseline"/>
        <w:rPr>
          <w:szCs w:val="24"/>
        </w:rPr>
      </w:pPr>
      <w:r w:rsidRPr="0095565D">
        <w:rPr>
          <w:rFonts w:eastAsia="Calibri"/>
          <w:bCs/>
          <w:szCs w:val="24"/>
        </w:rPr>
        <w:lastRenderedPageBreak/>
        <w:t>kai dėl paaiškėjusių techninių priežasčių ir aplinkybių tam tikras Paslaugas pirkti tampa neracionalu;</w:t>
      </w:r>
    </w:p>
    <w:p w14:paraId="730D1DF3" w14:textId="77777777" w:rsidR="00A51647" w:rsidRPr="0095565D" w:rsidRDefault="00A51647">
      <w:pPr>
        <w:pStyle w:val="Sraopastraipa"/>
        <w:numPr>
          <w:ilvl w:val="2"/>
          <w:numId w:val="26"/>
        </w:numPr>
        <w:suppressAutoHyphens/>
        <w:autoSpaceDN w:val="0"/>
        <w:ind w:left="0" w:firstLine="709"/>
        <w:contextualSpacing w:val="0"/>
        <w:textAlignment w:val="baseline"/>
        <w:rPr>
          <w:szCs w:val="24"/>
        </w:rPr>
      </w:pPr>
      <w:r w:rsidRPr="0095565D">
        <w:rPr>
          <w:rFonts w:eastAsia="Calibri"/>
          <w:bCs/>
          <w:szCs w:val="24"/>
        </w:rPr>
        <w:t>kai atsiranda būtinybė įsigyti papildomų paslaugų ar paslaugų neteikti dėl aplinkybių, kurių protingas ir apdairus Klientas negalėjo numatyti, bet iš esmės nesikeičia Paslaugų pobūdis.</w:t>
      </w:r>
    </w:p>
    <w:p w14:paraId="5942F281" w14:textId="77777777" w:rsidR="00A51647" w:rsidRPr="0095565D" w:rsidRDefault="00A51647">
      <w:pPr>
        <w:pStyle w:val="Sraopastraipa"/>
        <w:numPr>
          <w:ilvl w:val="1"/>
          <w:numId w:val="25"/>
        </w:numPr>
        <w:suppressAutoHyphens/>
        <w:autoSpaceDN w:val="0"/>
        <w:ind w:left="0" w:firstLine="709"/>
        <w:contextualSpacing w:val="0"/>
        <w:textAlignment w:val="baseline"/>
        <w:rPr>
          <w:szCs w:val="24"/>
        </w:rPr>
      </w:pPr>
      <w:r w:rsidRPr="0095565D">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785E292F" w14:textId="77777777" w:rsidR="00A51647" w:rsidRPr="0095565D" w:rsidRDefault="00A51647">
      <w:pPr>
        <w:pStyle w:val="Sraopastraipa"/>
        <w:numPr>
          <w:ilvl w:val="1"/>
          <w:numId w:val="25"/>
        </w:numPr>
        <w:suppressAutoHyphens/>
        <w:autoSpaceDN w:val="0"/>
        <w:ind w:left="0" w:firstLine="709"/>
        <w:contextualSpacing w:val="0"/>
        <w:textAlignment w:val="baseline"/>
        <w:rPr>
          <w:szCs w:val="24"/>
        </w:rPr>
      </w:pPr>
      <w:r w:rsidRPr="0095565D">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4F5EE69C" w14:textId="77777777" w:rsidR="00A51647" w:rsidRPr="0095565D" w:rsidRDefault="00A51647">
      <w:pPr>
        <w:pStyle w:val="Sraopastraipa"/>
        <w:numPr>
          <w:ilvl w:val="1"/>
          <w:numId w:val="25"/>
        </w:numPr>
        <w:suppressAutoHyphens/>
        <w:autoSpaceDN w:val="0"/>
        <w:ind w:left="0" w:firstLine="709"/>
        <w:contextualSpacing w:val="0"/>
        <w:textAlignment w:val="baseline"/>
        <w:rPr>
          <w:szCs w:val="24"/>
        </w:rPr>
      </w:pPr>
      <w:r w:rsidRPr="0095565D">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06C1D64D" w14:textId="77777777" w:rsidR="00A51647" w:rsidRPr="0095565D" w:rsidRDefault="00A51647">
      <w:pPr>
        <w:pStyle w:val="Sraopastraipa"/>
        <w:numPr>
          <w:ilvl w:val="1"/>
          <w:numId w:val="25"/>
        </w:numPr>
        <w:suppressAutoHyphens/>
        <w:autoSpaceDN w:val="0"/>
        <w:ind w:left="0" w:firstLine="709"/>
        <w:contextualSpacing w:val="0"/>
        <w:textAlignment w:val="baseline"/>
        <w:rPr>
          <w:szCs w:val="24"/>
        </w:rPr>
      </w:pPr>
      <w:r w:rsidRPr="0095565D">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55470377" w14:textId="77777777" w:rsidR="00A51647" w:rsidRPr="0095565D" w:rsidRDefault="00A51647">
      <w:pPr>
        <w:pStyle w:val="Sraopastraipa"/>
        <w:numPr>
          <w:ilvl w:val="1"/>
          <w:numId w:val="25"/>
        </w:numPr>
        <w:suppressAutoHyphens/>
        <w:autoSpaceDN w:val="0"/>
        <w:ind w:left="0" w:firstLine="709"/>
        <w:contextualSpacing w:val="0"/>
        <w:textAlignment w:val="baseline"/>
        <w:rPr>
          <w:szCs w:val="24"/>
        </w:rPr>
      </w:pPr>
      <w:r w:rsidRPr="0095565D">
        <w:rPr>
          <w:bCs/>
          <w:szCs w:val="24"/>
        </w:rPr>
        <w:t>Kiti Sutarties pakeitimai atliekami vadovaujantis Viešųjų pirkimų įstatymo 89 straipsnio 1 dalies 2–5 punktų ir 89 straipsnio 2 dalies nuostatomis.</w:t>
      </w:r>
    </w:p>
    <w:p w14:paraId="205CCE9D" w14:textId="77777777" w:rsidR="00A51647" w:rsidRPr="0095565D" w:rsidRDefault="00A51647">
      <w:pPr>
        <w:pStyle w:val="Sraopastraipa"/>
        <w:numPr>
          <w:ilvl w:val="1"/>
          <w:numId w:val="25"/>
        </w:numPr>
        <w:suppressAutoHyphens/>
        <w:autoSpaceDN w:val="0"/>
        <w:ind w:left="0" w:firstLine="709"/>
        <w:contextualSpacing w:val="0"/>
        <w:textAlignment w:val="baseline"/>
        <w:rPr>
          <w:szCs w:val="24"/>
        </w:rPr>
      </w:pPr>
      <w:r w:rsidRPr="0095565D">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236F2378" w14:textId="77777777" w:rsidR="00A51647" w:rsidRPr="0095565D" w:rsidRDefault="00A51647">
      <w:pPr>
        <w:pStyle w:val="Sraopastraipa"/>
        <w:numPr>
          <w:ilvl w:val="1"/>
          <w:numId w:val="25"/>
        </w:numPr>
        <w:suppressAutoHyphens/>
        <w:autoSpaceDN w:val="0"/>
        <w:ind w:left="0" w:firstLine="567"/>
        <w:contextualSpacing w:val="0"/>
        <w:textAlignment w:val="baseline"/>
        <w:rPr>
          <w:szCs w:val="24"/>
        </w:rPr>
      </w:pPr>
      <w:r w:rsidRPr="0095565D">
        <w:rPr>
          <w:bCs/>
          <w:szCs w:val="24"/>
        </w:rPr>
        <w:t xml:space="preserve">Susitarimai dėl peržiūros ir (ar) kiekio (apimties) keitimo turi būti įforminami raštu, pagrįsti dokumentais, Šalių suderinti ir laikomi sudėtine Sutarties dalimi. </w:t>
      </w:r>
      <w:bookmarkStart w:id="40" w:name="_Hlk53490459"/>
      <w:r w:rsidRPr="0095565D">
        <w:rPr>
          <w:bCs/>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40"/>
    </w:p>
    <w:p w14:paraId="79B0828A" w14:textId="77777777" w:rsidR="00A51647" w:rsidRPr="0095565D" w:rsidRDefault="00A51647" w:rsidP="00A51647">
      <w:pPr>
        <w:spacing w:after="0" w:line="240" w:lineRule="auto"/>
        <w:jc w:val="both"/>
        <w:rPr>
          <w:rFonts w:ascii="Times New Roman" w:hAnsi="Times New Roman" w:cs="Times New Roman"/>
          <w:sz w:val="24"/>
          <w:szCs w:val="24"/>
        </w:rPr>
      </w:pPr>
    </w:p>
    <w:p w14:paraId="038CE112"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eastAsia="Calibri" w:hAnsi="Times New Roman" w:cs="Times New Roman"/>
          <w:b/>
          <w:bCs/>
          <w:sz w:val="24"/>
          <w:szCs w:val="24"/>
        </w:rPr>
        <w:t>XVII. STABDYMAS</w:t>
      </w:r>
    </w:p>
    <w:p w14:paraId="4EA3299C" w14:textId="77777777" w:rsidR="00A51647" w:rsidRPr="0095565D" w:rsidRDefault="00A51647" w:rsidP="00A51647">
      <w:pPr>
        <w:spacing w:after="0" w:line="240" w:lineRule="auto"/>
        <w:jc w:val="both"/>
        <w:rPr>
          <w:rFonts w:ascii="Times New Roman" w:hAnsi="Times New Roman" w:cs="Times New Roman"/>
          <w:sz w:val="24"/>
          <w:szCs w:val="24"/>
        </w:rPr>
      </w:pPr>
    </w:p>
    <w:p w14:paraId="648016BE" w14:textId="77777777" w:rsidR="00A51647" w:rsidRPr="0095565D" w:rsidRDefault="00A51647">
      <w:pPr>
        <w:numPr>
          <w:ilvl w:val="1"/>
          <w:numId w:val="11"/>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20F56565" w14:textId="77777777" w:rsidR="00A51647" w:rsidRPr="0095565D" w:rsidRDefault="00A51647">
      <w:pPr>
        <w:numPr>
          <w:ilvl w:val="1"/>
          <w:numId w:val="11"/>
        </w:numPr>
        <w:spacing w:after="0" w:line="240" w:lineRule="auto"/>
        <w:ind w:left="0" w:firstLine="567"/>
        <w:jc w:val="both"/>
        <w:rPr>
          <w:rFonts w:ascii="Times New Roman" w:hAnsi="Times New Roman" w:cs="Times New Roman"/>
          <w:sz w:val="24"/>
          <w:szCs w:val="24"/>
        </w:rPr>
      </w:pPr>
      <w:bookmarkStart w:id="41" w:name="_Ref54158439"/>
      <w:r w:rsidRPr="0095565D">
        <w:rPr>
          <w:rFonts w:ascii="Times New Roman" w:hAnsi="Times New Roman" w:cs="Times New Roman"/>
          <w:sz w:val="24"/>
          <w:szCs w:val="24"/>
        </w:rPr>
        <w:t>Paslaugų ar jų dalies teikimo terminas gali būti sustabdomas įskaitant, bet neapsiribojant, šiomis aplinkybėms:</w:t>
      </w:r>
      <w:bookmarkEnd w:id="41"/>
    </w:p>
    <w:p w14:paraId="013F9C87" w14:textId="77777777" w:rsidR="00A51647" w:rsidRPr="0095565D" w:rsidRDefault="00A51647">
      <w:pPr>
        <w:numPr>
          <w:ilvl w:val="2"/>
          <w:numId w:val="11"/>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Klientas neturi galimybės vykdyti savo įsipareigojimų pagal Sutartį;</w:t>
      </w:r>
    </w:p>
    <w:p w14:paraId="00648970" w14:textId="77777777" w:rsidR="00A51647" w:rsidRPr="0095565D" w:rsidRDefault="00A51647">
      <w:pPr>
        <w:numPr>
          <w:ilvl w:val="2"/>
          <w:numId w:val="11"/>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2BF94F7A" w14:textId="77777777" w:rsidR="00A51647" w:rsidRPr="0095565D" w:rsidRDefault="00A51647">
      <w:pPr>
        <w:numPr>
          <w:ilvl w:val="2"/>
          <w:numId w:val="11"/>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būtinas papildomas laikas įvykdyti papildomų paslaugų viešąjį pirkimą;</w:t>
      </w:r>
    </w:p>
    <w:p w14:paraId="166ACCBB" w14:textId="77777777" w:rsidR="00A51647" w:rsidRPr="0095565D" w:rsidRDefault="00A51647">
      <w:pPr>
        <w:numPr>
          <w:ilvl w:val="2"/>
          <w:numId w:val="11"/>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išskirtinai nepalankios gamtinės sąlygos (taikoma Paslaugoms, kurių teikimui daro įtaką gamtinės sąlygos);</w:t>
      </w:r>
    </w:p>
    <w:p w14:paraId="1A3CE200" w14:textId="77777777" w:rsidR="00A51647" w:rsidRPr="0095565D" w:rsidRDefault="00A51647">
      <w:pPr>
        <w:numPr>
          <w:ilvl w:val="2"/>
          <w:numId w:val="11"/>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lastRenderedPageBreak/>
        <w:t>fizinės kliūtys arba kitos nei klimatinės fizinės sąlygos, su kuriomis, teikiant Paslaugas, ir tų kliūčių ar sąlygų Paslaugų teikėjas nebūtų galėjęs pagrįstai numatyti;</w:t>
      </w:r>
    </w:p>
    <w:p w14:paraId="2CB6D917" w14:textId="77777777" w:rsidR="00A51647" w:rsidRPr="0095565D" w:rsidRDefault="00A51647">
      <w:pPr>
        <w:numPr>
          <w:ilvl w:val="2"/>
          <w:numId w:val="11"/>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7DB31EF1" w14:textId="77777777" w:rsidR="00A51647" w:rsidRPr="0095565D" w:rsidRDefault="00A51647">
      <w:pPr>
        <w:numPr>
          <w:ilvl w:val="1"/>
          <w:numId w:val="11"/>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95565D">
        <w:rPr>
          <w:rFonts w:ascii="Times New Roman" w:hAnsi="Times New Roman" w:cs="Times New Roman"/>
          <w:sz w:val="24"/>
          <w:szCs w:val="24"/>
        </w:rPr>
        <w:fldChar w:fldCharType="begin"/>
      </w:r>
      <w:r w:rsidRPr="0095565D">
        <w:rPr>
          <w:rFonts w:ascii="Times New Roman" w:hAnsi="Times New Roman" w:cs="Times New Roman"/>
          <w:sz w:val="24"/>
          <w:szCs w:val="24"/>
        </w:rPr>
        <w:instrText xml:space="preserve"> REF _Ref54158439 \r \h  \* MERGEFORMAT </w:instrText>
      </w:r>
      <w:r w:rsidRPr="0095565D">
        <w:rPr>
          <w:rFonts w:ascii="Times New Roman" w:hAnsi="Times New Roman" w:cs="Times New Roman"/>
          <w:sz w:val="24"/>
          <w:szCs w:val="24"/>
        </w:rPr>
      </w:r>
      <w:r w:rsidRPr="0095565D">
        <w:rPr>
          <w:rFonts w:ascii="Times New Roman" w:hAnsi="Times New Roman" w:cs="Times New Roman"/>
          <w:sz w:val="24"/>
          <w:szCs w:val="24"/>
        </w:rPr>
        <w:fldChar w:fldCharType="separate"/>
      </w:r>
      <w:r w:rsidRPr="0095565D">
        <w:rPr>
          <w:rFonts w:ascii="Times New Roman" w:hAnsi="Times New Roman" w:cs="Times New Roman"/>
          <w:sz w:val="24"/>
          <w:szCs w:val="24"/>
        </w:rPr>
        <w:t>17.2</w:t>
      </w:r>
      <w:r w:rsidRPr="0095565D">
        <w:rPr>
          <w:rFonts w:ascii="Times New Roman" w:hAnsi="Times New Roman" w:cs="Times New Roman"/>
          <w:sz w:val="24"/>
          <w:szCs w:val="24"/>
        </w:rPr>
        <w:fldChar w:fldCharType="end"/>
      </w:r>
      <w:r w:rsidRPr="0095565D">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5BB710B7" w14:textId="77777777" w:rsidR="00A51647" w:rsidRPr="0095565D" w:rsidRDefault="00A51647">
      <w:pPr>
        <w:numPr>
          <w:ilvl w:val="1"/>
          <w:numId w:val="11"/>
        </w:numPr>
        <w:spacing w:after="0" w:line="240" w:lineRule="auto"/>
        <w:ind w:left="0" w:firstLine="567"/>
        <w:jc w:val="both"/>
        <w:rPr>
          <w:rFonts w:ascii="Times New Roman" w:hAnsi="Times New Roman" w:cs="Times New Roman"/>
          <w:sz w:val="24"/>
          <w:szCs w:val="24"/>
        </w:rPr>
      </w:pPr>
      <w:r w:rsidRPr="0095565D">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19091E6A" w14:textId="77777777" w:rsidR="00A51647" w:rsidRPr="0095565D" w:rsidRDefault="00A51647">
      <w:pPr>
        <w:pStyle w:val="Sraopastraipa"/>
        <w:numPr>
          <w:ilvl w:val="1"/>
          <w:numId w:val="11"/>
        </w:numPr>
        <w:suppressAutoHyphens/>
        <w:autoSpaceDN w:val="0"/>
        <w:ind w:left="0" w:firstLine="567"/>
        <w:contextualSpacing w:val="0"/>
        <w:rPr>
          <w:szCs w:val="24"/>
        </w:rPr>
      </w:pPr>
      <w:r w:rsidRPr="0095565D">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42" w:name="_Hlk53490359"/>
      <w:r w:rsidRPr="0095565D">
        <w:rPr>
          <w:szCs w:val="24"/>
        </w:rPr>
        <w:t>ugų teikimo termino pratęsimo.</w:t>
      </w:r>
    </w:p>
    <w:p w14:paraId="0DE08B7F" w14:textId="77777777" w:rsidR="00A51647" w:rsidRPr="0095565D" w:rsidRDefault="00A51647">
      <w:pPr>
        <w:pStyle w:val="Sraopastraipa"/>
        <w:numPr>
          <w:ilvl w:val="1"/>
          <w:numId w:val="11"/>
        </w:numPr>
        <w:suppressAutoHyphens/>
        <w:autoSpaceDN w:val="0"/>
        <w:ind w:left="0" w:firstLine="567"/>
        <w:contextualSpacing w:val="0"/>
        <w:rPr>
          <w:szCs w:val="24"/>
        </w:rPr>
      </w:pPr>
      <w:r w:rsidRPr="0095565D">
        <w:rPr>
          <w:szCs w:val="24"/>
        </w:rPr>
        <w:t xml:space="preserve">Bendras Paslaugų ar jų dalies teikimo sustabdymo terminas negali būti ilgesnis nei nurodytas Specialiosiose sutarties sąlygose. </w:t>
      </w:r>
      <w:bookmarkEnd w:id="42"/>
      <w:r w:rsidRPr="0095565D">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7A544972" w14:textId="77777777" w:rsidR="00A51647" w:rsidRPr="0095565D" w:rsidRDefault="00A51647">
      <w:pPr>
        <w:pStyle w:val="Sraopastraipa"/>
        <w:numPr>
          <w:ilvl w:val="1"/>
          <w:numId w:val="11"/>
        </w:numPr>
        <w:suppressAutoHyphens/>
        <w:autoSpaceDN w:val="0"/>
        <w:ind w:left="0" w:firstLine="567"/>
        <w:contextualSpacing w:val="0"/>
        <w:rPr>
          <w:szCs w:val="24"/>
        </w:rPr>
      </w:pPr>
      <w:r w:rsidRPr="0095565D">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0E92911B" w14:textId="77777777" w:rsidR="00A51647" w:rsidRPr="0095565D" w:rsidRDefault="00A51647" w:rsidP="00A51647">
      <w:pPr>
        <w:spacing w:after="0" w:line="240" w:lineRule="auto"/>
        <w:jc w:val="both"/>
        <w:rPr>
          <w:rFonts w:ascii="Times New Roman" w:hAnsi="Times New Roman" w:cs="Times New Roman"/>
          <w:sz w:val="24"/>
          <w:szCs w:val="24"/>
        </w:rPr>
      </w:pPr>
    </w:p>
    <w:p w14:paraId="27D5617F"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XVIII. INTELEKTINĖS NUOSAVYBĖS TEISĖS</w:t>
      </w:r>
    </w:p>
    <w:p w14:paraId="400A10D1" w14:textId="77777777" w:rsidR="00A51647" w:rsidRPr="0095565D" w:rsidRDefault="00A51647" w:rsidP="00A51647">
      <w:pPr>
        <w:spacing w:after="0" w:line="240" w:lineRule="auto"/>
        <w:jc w:val="both"/>
        <w:rPr>
          <w:rFonts w:ascii="Times New Roman" w:hAnsi="Times New Roman" w:cs="Times New Roman"/>
          <w:sz w:val="24"/>
          <w:szCs w:val="24"/>
        </w:rPr>
      </w:pPr>
    </w:p>
    <w:p w14:paraId="5D33E6EF" w14:textId="77777777" w:rsidR="00A51647" w:rsidRPr="0095565D" w:rsidRDefault="00A51647">
      <w:pPr>
        <w:pStyle w:val="Sraopastraipa"/>
        <w:numPr>
          <w:ilvl w:val="1"/>
          <w:numId w:val="22"/>
        </w:numPr>
        <w:suppressAutoHyphens/>
        <w:autoSpaceDN w:val="0"/>
        <w:ind w:left="0" w:firstLine="567"/>
        <w:contextualSpacing w:val="0"/>
        <w:rPr>
          <w:szCs w:val="24"/>
        </w:rPr>
      </w:pPr>
      <w:r w:rsidRPr="0095565D">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2B2F43D4" w14:textId="77777777" w:rsidR="00A51647" w:rsidRPr="0095565D" w:rsidRDefault="00A51647">
      <w:pPr>
        <w:pStyle w:val="Sraopastraipa"/>
        <w:numPr>
          <w:ilvl w:val="1"/>
          <w:numId w:val="22"/>
        </w:numPr>
        <w:suppressAutoHyphens/>
        <w:autoSpaceDN w:val="0"/>
        <w:ind w:left="0" w:firstLine="567"/>
        <w:contextualSpacing w:val="0"/>
        <w:rPr>
          <w:szCs w:val="24"/>
        </w:rPr>
      </w:pPr>
      <w:r w:rsidRPr="0095565D">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4F49F029" w14:textId="77777777" w:rsidR="00A51647" w:rsidRPr="0095565D" w:rsidRDefault="00A51647">
      <w:pPr>
        <w:pStyle w:val="Sraopastraipa"/>
        <w:numPr>
          <w:ilvl w:val="1"/>
          <w:numId w:val="22"/>
        </w:numPr>
        <w:suppressAutoHyphens/>
        <w:autoSpaceDN w:val="0"/>
        <w:ind w:left="0" w:firstLine="567"/>
        <w:contextualSpacing w:val="0"/>
        <w:rPr>
          <w:szCs w:val="24"/>
        </w:rPr>
      </w:pPr>
      <w:r w:rsidRPr="0095565D">
        <w:rPr>
          <w:szCs w:val="24"/>
        </w:rPr>
        <w:t>Autorių turtinės teisės į Paslaugas Klientui pereina nuo perdavimo-priėmimo akto pasirašymo momento.</w:t>
      </w:r>
    </w:p>
    <w:p w14:paraId="628F2E0F" w14:textId="77777777" w:rsidR="00A51647" w:rsidRPr="0095565D" w:rsidRDefault="00A51647">
      <w:pPr>
        <w:pStyle w:val="Sraopastraipa"/>
        <w:numPr>
          <w:ilvl w:val="1"/>
          <w:numId w:val="22"/>
        </w:numPr>
        <w:suppressAutoHyphens/>
        <w:autoSpaceDN w:val="0"/>
        <w:ind w:left="0" w:firstLine="567"/>
        <w:contextualSpacing w:val="0"/>
        <w:rPr>
          <w:szCs w:val="24"/>
        </w:rPr>
      </w:pPr>
      <w:r w:rsidRPr="0095565D">
        <w:rPr>
          <w:szCs w:val="24"/>
        </w:rPr>
        <w:t>Paslaugų teikėjas įsipareigoja atlyginti Klientui nuostolius, patirtus dėl Trečiosios šalies ieškinių dėl patentinių, prekių ženklų, autorių ir gretutinių teisių pažeidimų, kylančių dėl Sutarties vykdymo.</w:t>
      </w:r>
    </w:p>
    <w:p w14:paraId="29E6D522" w14:textId="77777777" w:rsidR="00A51647" w:rsidRPr="0095565D" w:rsidRDefault="00A51647">
      <w:pPr>
        <w:pStyle w:val="Sraopastraipa"/>
        <w:numPr>
          <w:ilvl w:val="1"/>
          <w:numId w:val="22"/>
        </w:numPr>
        <w:suppressAutoHyphens/>
        <w:autoSpaceDN w:val="0"/>
        <w:ind w:left="0" w:firstLine="567"/>
        <w:contextualSpacing w:val="0"/>
        <w:rPr>
          <w:szCs w:val="24"/>
        </w:rPr>
      </w:pPr>
      <w:r w:rsidRPr="0095565D">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43" w:name="_Hlk53490047"/>
    </w:p>
    <w:p w14:paraId="178B5178" w14:textId="77777777" w:rsidR="00A51647" w:rsidRPr="0095565D" w:rsidRDefault="00A51647" w:rsidP="00A51647">
      <w:pPr>
        <w:spacing w:after="0" w:line="240" w:lineRule="auto"/>
        <w:jc w:val="both"/>
        <w:rPr>
          <w:rFonts w:ascii="Times New Roman" w:hAnsi="Times New Roman" w:cs="Times New Roman"/>
          <w:sz w:val="24"/>
          <w:szCs w:val="24"/>
        </w:rPr>
      </w:pPr>
    </w:p>
    <w:p w14:paraId="56C13372" w14:textId="77777777" w:rsidR="00A51647" w:rsidRPr="0095565D" w:rsidRDefault="00A51647" w:rsidP="00A51647">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XIX. SUTARTIES NUTRAUKIMAS</w:t>
      </w:r>
    </w:p>
    <w:p w14:paraId="4CDF87DC" w14:textId="77777777" w:rsidR="00A51647" w:rsidRPr="0095565D" w:rsidRDefault="00A51647" w:rsidP="00A51647">
      <w:pPr>
        <w:spacing w:after="0" w:line="240" w:lineRule="auto"/>
        <w:jc w:val="both"/>
        <w:rPr>
          <w:rFonts w:ascii="Times New Roman" w:hAnsi="Times New Roman" w:cs="Times New Roman"/>
          <w:sz w:val="24"/>
          <w:szCs w:val="24"/>
        </w:rPr>
      </w:pPr>
    </w:p>
    <w:p w14:paraId="366BEEE5" w14:textId="77777777" w:rsidR="00A51647" w:rsidRPr="0095565D" w:rsidRDefault="00A51647">
      <w:pPr>
        <w:pStyle w:val="Sraopastraipa"/>
        <w:numPr>
          <w:ilvl w:val="1"/>
          <w:numId w:val="23"/>
        </w:numPr>
        <w:suppressAutoHyphens/>
        <w:autoSpaceDN w:val="0"/>
        <w:ind w:left="0" w:firstLine="567"/>
        <w:contextualSpacing w:val="0"/>
        <w:rPr>
          <w:szCs w:val="24"/>
        </w:rPr>
      </w:pPr>
      <w:r w:rsidRPr="0095565D">
        <w:rPr>
          <w:szCs w:val="24"/>
        </w:rPr>
        <w:t>Sutartis gali būti nutraukta abiejų Šalių rašytiniu susitarimu;</w:t>
      </w:r>
    </w:p>
    <w:p w14:paraId="65B89736" w14:textId="77777777" w:rsidR="00A51647" w:rsidRPr="0095565D" w:rsidRDefault="00A51647">
      <w:pPr>
        <w:pStyle w:val="Sraopastraipa"/>
        <w:numPr>
          <w:ilvl w:val="1"/>
          <w:numId w:val="23"/>
        </w:numPr>
        <w:suppressAutoHyphens/>
        <w:autoSpaceDN w:val="0"/>
        <w:ind w:left="0" w:firstLine="567"/>
        <w:contextualSpacing w:val="0"/>
        <w:rPr>
          <w:szCs w:val="24"/>
        </w:rPr>
      </w:pPr>
      <w:r w:rsidRPr="0095565D">
        <w:rPr>
          <w:szCs w:val="24"/>
        </w:rPr>
        <w:t>Klientas, įspėjęs Paslaugų teikėją prieš 15 dienų, turi teisę vienašališkai nutraukti Sutartį:</w:t>
      </w:r>
    </w:p>
    <w:p w14:paraId="758DF284" w14:textId="77777777" w:rsidR="00A51647" w:rsidRPr="0095565D" w:rsidRDefault="00A51647">
      <w:pPr>
        <w:pStyle w:val="Sraopastraipa"/>
        <w:numPr>
          <w:ilvl w:val="2"/>
          <w:numId w:val="23"/>
        </w:numPr>
        <w:suppressAutoHyphens/>
        <w:autoSpaceDN w:val="0"/>
        <w:ind w:left="0" w:firstLine="567"/>
        <w:contextualSpacing w:val="0"/>
        <w:rPr>
          <w:szCs w:val="24"/>
        </w:rPr>
      </w:pPr>
      <w:r w:rsidRPr="0095565D">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619DB47A" w14:textId="77777777" w:rsidR="00A51647" w:rsidRPr="0095565D" w:rsidRDefault="00A51647">
      <w:pPr>
        <w:pStyle w:val="Sraopastraipa"/>
        <w:numPr>
          <w:ilvl w:val="2"/>
          <w:numId w:val="23"/>
        </w:numPr>
        <w:suppressAutoHyphens/>
        <w:autoSpaceDN w:val="0"/>
        <w:ind w:left="0" w:firstLine="567"/>
        <w:contextualSpacing w:val="0"/>
        <w:rPr>
          <w:szCs w:val="24"/>
        </w:rPr>
      </w:pPr>
      <w:r w:rsidRPr="0095565D">
        <w:rPr>
          <w:szCs w:val="24"/>
        </w:rPr>
        <w:t>Lietuvos Respublikos viešųjų pirkimų įstatymo 90 str. nurodytais atvejais ir tvarka;</w:t>
      </w:r>
    </w:p>
    <w:p w14:paraId="7A219657" w14:textId="77777777" w:rsidR="00A51647" w:rsidRPr="0095565D" w:rsidRDefault="00A51647">
      <w:pPr>
        <w:pStyle w:val="Sraopastraipa"/>
        <w:numPr>
          <w:ilvl w:val="2"/>
          <w:numId w:val="23"/>
        </w:numPr>
        <w:suppressAutoHyphens/>
        <w:autoSpaceDN w:val="0"/>
        <w:ind w:left="0" w:firstLine="567"/>
        <w:contextualSpacing w:val="0"/>
        <w:rPr>
          <w:szCs w:val="24"/>
        </w:rPr>
      </w:pPr>
      <w:r w:rsidRPr="0095565D">
        <w:rPr>
          <w:szCs w:val="24"/>
        </w:rPr>
        <w:t>kai Lietuvos Respublikos Vyriausybė Nacionaliniam saugumui užtikrinti svarbių objektų apsaugos įstatymo nustatyta tvarka priima sprendimą, patvirtinantį, kad Sutartis neatitinka nacionalinio saugumo interesų.</w:t>
      </w:r>
    </w:p>
    <w:p w14:paraId="759188A1" w14:textId="77777777" w:rsidR="00A51647" w:rsidRPr="0095565D" w:rsidRDefault="00A51647">
      <w:pPr>
        <w:pStyle w:val="Sraopastraipa"/>
        <w:numPr>
          <w:ilvl w:val="1"/>
          <w:numId w:val="23"/>
        </w:numPr>
        <w:suppressAutoHyphens/>
        <w:autoSpaceDN w:val="0"/>
        <w:ind w:left="0" w:firstLine="567"/>
        <w:contextualSpacing w:val="0"/>
        <w:rPr>
          <w:szCs w:val="24"/>
        </w:rPr>
      </w:pPr>
      <w:r w:rsidRPr="0095565D">
        <w:rPr>
          <w:szCs w:val="24"/>
        </w:rPr>
        <w:t>Klientas taip pat gali nutraukti Sutartį ir kitais Lietuvos Respublikos teisės aktuose nustatytais atvejais, įskaitant Lietuvos Respublikos civilinio kodekso 6.721 str. numatytą atvejį.</w:t>
      </w:r>
      <w:bookmarkEnd w:id="43"/>
    </w:p>
    <w:p w14:paraId="6B338099" w14:textId="77777777" w:rsidR="00A51647" w:rsidRPr="0095565D" w:rsidRDefault="00A51647" w:rsidP="00A51647">
      <w:pPr>
        <w:spacing w:after="0" w:line="240" w:lineRule="auto"/>
        <w:jc w:val="both"/>
        <w:rPr>
          <w:rFonts w:ascii="Times New Roman" w:hAnsi="Times New Roman" w:cs="Times New Roman"/>
          <w:sz w:val="24"/>
          <w:szCs w:val="24"/>
        </w:rPr>
      </w:pPr>
    </w:p>
    <w:p w14:paraId="31D94E04" w14:textId="77777777" w:rsidR="00A51647" w:rsidRPr="0095565D" w:rsidRDefault="00A51647" w:rsidP="00A51647">
      <w:pPr>
        <w:spacing w:after="0" w:line="240" w:lineRule="auto"/>
        <w:jc w:val="center"/>
        <w:rPr>
          <w:rFonts w:ascii="Times New Roman" w:hAnsi="Times New Roman" w:cs="Times New Roman"/>
          <w:b/>
          <w:sz w:val="24"/>
          <w:szCs w:val="24"/>
        </w:rPr>
      </w:pPr>
      <w:r w:rsidRPr="0095565D">
        <w:rPr>
          <w:rFonts w:ascii="Times New Roman" w:hAnsi="Times New Roman" w:cs="Times New Roman"/>
          <w:b/>
          <w:sz w:val="24"/>
          <w:szCs w:val="24"/>
        </w:rPr>
        <w:t>XX. BAIGIAMOSIOS NUOSTATOS</w:t>
      </w:r>
    </w:p>
    <w:p w14:paraId="7892C099" w14:textId="77777777" w:rsidR="00A51647" w:rsidRPr="0095565D" w:rsidRDefault="00A51647" w:rsidP="00A51647">
      <w:pPr>
        <w:spacing w:after="0" w:line="240" w:lineRule="auto"/>
        <w:jc w:val="both"/>
        <w:rPr>
          <w:rFonts w:ascii="Times New Roman" w:hAnsi="Times New Roman" w:cs="Times New Roman"/>
          <w:sz w:val="24"/>
          <w:szCs w:val="24"/>
        </w:rPr>
      </w:pPr>
    </w:p>
    <w:p w14:paraId="30F3A2EC" w14:textId="15808C78" w:rsidR="00A51647" w:rsidRPr="0095565D" w:rsidRDefault="00A51647">
      <w:pPr>
        <w:pStyle w:val="Sraopastraipa"/>
        <w:numPr>
          <w:ilvl w:val="1"/>
          <w:numId w:val="24"/>
        </w:numPr>
        <w:suppressAutoHyphens/>
        <w:autoSpaceDN w:val="0"/>
        <w:ind w:left="0" w:firstLine="567"/>
        <w:contextualSpacing w:val="0"/>
        <w:rPr>
          <w:szCs w:val="24"/>
        </w:rPr>
      </w:pPr>
      <w:r w:rsidRPr="0095565D">
        <w:rPr>
          <w:szCs w:val="24"/>
        </w:rPr>
        <w:t xml:space="preserve">Šalys, vykdydamos Sutarties įsipareigojimus, vadovaujasi Lietuvos Respublikos įstatymais, kitais teisės aktais bei </w:t>
      </w:r>
      <w:r w:rsidRPr="0095565D">
        <w:rPr>
          <w:szCs w:val="24"/>
        </w:rPr>
        <w:fldChar w:fldCharType="begin"/>
      </w:r>
      <w:r w:rsidRPr="0095565D">
        <w:rPr>
          <w:szCs w:val="24"/>
        </w:rPr>
        <w:instrText xml:space="preserve"> REF _Ref54158462 \r \h  \* MERGEFORMAT </w:instrText>
      </w:r>
      <w:r w:rsidRPr="0095565D">
        <w:rPr>
          <w:szCs w:val="24"/>
        </w:rPr>
      </w:r>
      <w:r w:rsidRPr="0095565D">
        <w:rPr>
          <w:szCs w:val="24"/>
        </w:rPr>
        <w:fldChar w:fldCharType="separate"/>
      </w:r>
      <w:r w:rsidRPr="0095565D">
        <w:rPr>
          <w:szCs w:val="24"/>
        </w:rPr>
        <w:t>3.1</w:t>
      </w:r>
      <w:r w:rsidRPr="0095565D">
        <w:rPr>
          <w:szCs w:val="24"/>
        </w:rPr>
        <w:fldChar w:fldCharType="end"/>
      </w:r>
      <w:r w:rsidRPr="0095565D">
        <w:rPr>
          <w:szCs w:val="24"/>
        </w:rPr>
        <w:t xml:space="preserve"> punkte išvardintais dokumentais.</w:t>
      </w:r>
    </w:p>
    <w:p w14:paraId="0DBDFC99" w14:textId="77777777" w:rsidR="00A51647" w:rsidRPr="0095565D" w:rsidRDefault="00A51647">
      <w:pPr>
        <w:pStyle w:val="Sraopastraipa"/>
        <w:numPr>
          <w:ilvl w:val="1"/>
          <w:numId w:val="24"/>
        </w:numPr>
        <w:suppressAutoHyphens/>
        <w:autoSpaceDN w:val="0"/>
        <w:ind w:left="0" w:firstLine="567"/>
        <w:contextualSpacing w:val="0"/>
        <w:rPr>
          <w:szCs w:val="24"/>
        </w:rPr>
      </w:pPr>
      <w:r w:rsidRPr="0095565D">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4C902A49" w14:textId="77777777" w:rsidR="00A51647" w:rsidRPr="0095565D" w:rsidRDefault="00A51647">
      <w:pPr>
        <w:pStyle w:val="Sraopastraipa"/>
        <w:numPr>
          <w:ilvl w:val="1"/>
          <w:numId w:val="24"/>
        </w:numPr>
        <w:suppressAutoHyphens/>
        <w:autoSpaceDN w:val="0"/>
        <w:ind w:left="0" w:firstLine="567"/>
        <w:contextualSpacing w:val="0"/>
        <w:rPr>
          <w:szCs w:val="24"/>
        </w:rPr>
      </w:pPr>
      <w:r w:rsidRPr="0095565D">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1B30EE8" w14:textId="77777777" w:rsidR="00A51647" w:rsidRPr="0095565D" w:rsidRDefault="00A51647">
      <w:pPr>
        <w:pStyle w:val="Sraopastraipa"/>
        <w:numPr>
          <w:ilvl w:val="1"/>
          <w:numId w:val="24"/>
        </w:numPr>
        <w:suppressAutoHyphens/>
        <w:autoSpaceDN w:val="0"/>
        <w:ind w:left="0" w:firstLine="567"/>
        <w:contextualSpacing w:val="0"/>
        <w:rPr>
          <w:szCs w:val="24"/>
        </w:rPr>
      </w:pPr>
      <w:r w:rsidRPr="0095565D">
        <w:rPr>
          <w:szCs w:val="24"/>
        </w:rPr>
        <w:t>Sutarčiai, iš jos kylantiems Šalių santykiams bei jų aiškinimui taikoma Lietuvos Respublikos teisė.</w:t>
      </w:r>
    </w:p>
    <w:p w14:paraId="5D4FB2B2" w14:textId="77777777" w:rsidR="00A51647" w:rsidRPr="0095565D" w:rsidRDefault="00A51647">
      <w:pPr>
        <w:pStyle w:val="Sraopastraipa"/>
        <w:numPr>
          <w:ilvl w:val="1"/>
          <w:numId w:val="24"/>
        </w:numPr>
        <w:suppressAutoHyphens/>
        <w:autoSpaceDN w:val="0"/>
        <w:ind w:left="0" w:firstLine="567"/>
        <w:contextualSpacing w:val="0"/>
        <w:rPr>
          <w:szCs w:val="24"/>
        </w:rPr>
      </w:pPr>
      <w:r w:rsidRPr="0095565D">
        <w:rPr>
          <w:szCs w:val="24"/>
        </w:rPr>
        <w:t>Sutartis sudaryta lietuvių kalba. Šalys sutaria, kad elektroniniu parašu pasirašytas Sutarties egzempliorius turi originalaus dokumento galią.</w:t>
      </w:r>
    </w:p>
    <w:p w14:paraId="55873D64" w14:textId="77777777" w:rsidR="00A51647" w:rsidRPr="0095565D" w:rsidRDefault="00A51647">
      <w:pPr>
        <w:pStyle w:val="Sraopastraipa"/>
        <w:numPr>
          <w:ilvl w:val="1"/>
          <w:numId w:val="24"/>
        </w:numPr>
        <w:suppressAutoHyphens/>
        <w:autoSpaceDN w:val="0"/>
        <w:ind w:left="0" w:firstLine="567"/>
        <w:contextualSpacing w:val="0"/>
        <w:rPr>
          <w:szCs w:val="24"/>
        </w:rPr>
      </w:pPr>
      <w:r w:rsidRPr="0095565D">
        <w:rPr>
          <w:szCs w:val="24"/>
        </w:rPr>
        <w:t>Visus kitus klausimus, kurie neaptarti Sutartyje, reguliuoja Lietuvos Respublikos teisės aktai.</w:t>
      </w:r>
    </w:p>
    <w:p w14:paraId="404B004B" w14:textId="77777777" w:rsidR="00A51647" w:rsidRPr="0095565D" w:rsidRDefault="00A51647">
      <w:pPr>
        <w:pStyle w:val="Sraopastraipa"/>
        <w:numPr>
          <w:ilvl w:val="1"/>
          <w:numId w:val="24"/>
        </w:numPr>
        <w:suppressAutoHyphens/>
        <w:autoSpaceDN w:val="0"/>
        <w:ind w:left="0" w:firstLine="567"/>
        <w:contextualSpacing w:val="0"/>
        <w:rPr>
          <w:szCs w:val="24"/>
        </w:rPr>
      </w:pPr>
      <w:r w:rsidRPr="0095565D">
        <w:rPr>
          <w:szCs w:val="24"/>
        </w:rPr>
        <w:t>Sutarties Šalys, keisdamos Bendrųjų sutarties sąlygų nuostatas, apie tai nurodo Specialiosiose sutarties sąlygose.</w:t>
      </w:r>
    </w:p>
    <w:p w14:paraId="1857045B" w14:textId="77777777" w:rsidR="00A51647" w:rsidRPr="0095565D" w:rsidRDefault="00A51647" w:rsidP="00A51647">
      <w:pPr>
        <w:pStyle w:val="BodyText2"/>
        <w:rPr>
          <w:rFonts w:ascii="Times New Roman" w:hAnsi="Times New Roman"/>
          <w:sz w:val="24"/>
          <w:szCs w:val="24"/>
          <w:lang w:val="lt-LT"/>
        </w:rPr>
      </w:pPr>
    </w:p>
    <w:p w14:paraId="5D4ED8FE" w14:textId="77777777" w:rsidR="00A51647" w:rsidRPr="0095565D" w:rsidRDefault="00A51647" w:rsidP="00A51647">
      <w:pPr>
        <w:pStyle w:val="BodyText2"/>
        <w:jc w:val="center"/>
        <w:rPr>
          <w:rFonts w:ascii="Times New Roman" w:hAnsi="Times New Roman"/>
          <w:sz w:val="24"/>
          <w:szCs w:val="24"/>
          <w:lang w:val="lt-LT"/>
        </w:rPr>
      </w:pPr>
      <w:r w:rsidRPr="0095565D">
        <w:rPr>
          <w:rFonts w:ascii="Times New Roman" w:hAnsi="Times New Roman"/>
          <w:sz w:val="24"/>
          <w:szCs w:val="24"/>
          <w:lang w:val="lt-LT"/>
        </w:rPr>
        <w:t>_________________________</w:t>
      </w:r>
      <w:bookmarkEnd w:id="15"/>
    </w:p>
    <w:p w14:paraId="7E1D627E" w14:textId="30E01A9E" w:rsidR="00A51647" w:rsidRPr="0095565D" w:rsidRDefault="00A51647">
      <w:pPr>
        <w:rPr>
          <w:rFonts w:ascii="Times New Roman" w:hAnsi="Times New Roman"/>
          <w:sz w:val="24"/>
          <w:szCs w:val="24"/>
        </w:rPr>
      </w:pPr>
      <w:r w:rsidRPr="0095565D">
        <w:rPr>
          <w:rFonts w:ascii="Times New Roman" w:hAnsi="Times New Roman"/>
          <w:sz w:val="24"/>
          <w:szCs w:val="24"/>
        </w:rPr>
        <w:br w:type="page"/>
      </w:r>
    </w:p>
    <w:p w14:paraId="386246A7" w14:textId="77777777" w:rsidR="00B800E4" w:rsidRPr="0095565D" w:rsidRDefault="00B800E4" w:rsidP="00B800E4">
      <w:pPr>
        <w:spacing w:after="0" w:line="240" w:lineRule="auto"/>
        <w:jc w:val="center"/>
        <w:rPr>
          <w:rFonts w:ascii="Times New Roman" w:eastAsia="Times New Roman" w:hAnsi="Times New Roman"/>
          <w:b/>
          <w:sz w:val="24"/>
          <w:szCs w:val="24"/>
        </w:rPr>
      </w:pPr>
      <w:bookmarkStart w:id="44" w:name="_Toc329968646"/>
      <w:r w:rsidRPr="0095565D">
        <w:rPr>
          <w:rFonts w:ascii="Times New Roman" w:eastAsia="Times New Roman" w:hAnsi="Times New Roman"/>
          <w:b/>
          <w:sz w:val="24"/>
          <w:szCs w:val="24"/>
        </w:rPr>
        <w:lastRenderedPageBreak/>
        <w:t>PASLAUGŲ PIRKIMO SUTARTIES</w:t>
      </w:r>
    </w:p>
    <w:p w14:paraId="2D3D4F69" w14:textId="77777777" w:rsidR="00B800E4" w:rsidRPr="0095565D" w:rsidRDefault="00B800E4" w:rsidP="00B800E4">
      <w:pPr>
        <w:spacing w:after="0" w:line="240" w:lineRule="auto"/>
        <w:jc w:val="center"/>
        <w:rPr>
          <w:rFonts w:ascii="Times New Roman" w:eastAsia="Times New Roman" w:hAnsi="Times New Roman"/>
          <w:b/>
          <w:sz w:val="24"/>
          <w:szCs w:val="24"/>
        </w:rPr>
      </w:pPr>
      <w:r w:rsidRPr="0095565D">
        <w:rPr>
          <w:rFonts w:ascii="Times New Roman" w:eastAsia="Times New Roman" w:hAnsi="Times New Roman"/>
          <w:b/>
          <w:sz w:val="24"/>
          <w:szCs w:val="24"/>
        </w:rPr>
        <w:t>SPECIALIOSIOS SĄLYGOS</w:t>
      </w:r>
    </w:p>
    <w:p w14:paraId="241C385A" w14:textId="77777777" w:rsidR="00B800E4" w:rsidRPr="0095565D" w:rsidRDefault="00B800E4" w:rsidP="00B800E4">
      <w:pPr>
        <w:spacing w:after="0" w:line="240" w:lineRule="auto"/>
        <w:jc w:val="center"/>
        <w:rPr>
          <w:rFonts w:ascii="Times New Roman" w:hAnsi="Times New Roman"/>
          <w:sz w:val="24"/>
          <w:szCs w:val="24"/>
        </w:rPr>
      </w:pPr>
      <w:r w:rsidRPr="0095565D">
        <w:rPr>
          <w:rFonts w:ascii="Times New Roman" w:eastAsia="Times New Roman" w:hAnsi="Times New Roman"/>
          <w:b/>
          <w:sz w:val="24"/>
          <w:szCs w:val="24"/>
        </w:rPr>
        <w:t xml:space="preserve"> </w:t>
      </w:r>
      <w:bookmarkEnd w:id="44"/>
    </w:p>
    <w:p w14:paraId="69AA99ED" w14:textId="77777777" w:rsidR="00B800E4" w:rsidRPr="0095565D" w:rsidRDefault="00B800E4" w:rsidP="00B800E4">
      <w:pPr>
        <w:spacing w:after="0" w:line="240" w:lineRule="auto"/>
        <w:jc w:val="center"/>
        <w:rPr>
          <w:rFonts w:ascii="Times New Roman" w:eastAsia="Times New Roman" w:hAnsi="Times New Roman"/>
          <w:sz w:val="24"/>
          <w:szCs w:val="24"/>
        </w:rPr>
      </w:pPr>
      <w:r w:rsidRPr="0095565D">
        <w:rPr>
          <w:rFonts w:ascii="Times New Roman" w:eastAsia="Times New Roman" w:hAnsi="Times New Roman"/>
          <w:sz w:val="24"/>
          <w:szCs w:val="24"/>
        </w:rPr>
        <w:t>20____-____-____ Nr. ___________</w:t>
      </w:r>
    </w:p>
    <w:p w14:paraId="50E01301" w14:textId="77777777" w:rsidR="00B800E4" w:rsidRPr="0095565D" w:rsidRDefault="00B800E4" w:rsidP="00B800E4">
      <w:pPr>
        <w:spacing w:after="0" w:line="240" w:lineRule="auto"/>
        <w:jc w:val="center"/>
        <w:rPr>
          <w:rFonts w:ascii="Times New Roman" w:eastAsia="Times New Roman" w:hAnsi="Times New Roman"/>
          <w:sz w:val="24"/>
          <w:szCs w:val="24"/>
        </w:rPr>
      </w:pPr>
      <w:r w:rsidRPr="0095565D">
        <w:rPr>
          <w:rFonts w:ascii="Times New Roman" w:eastAsia="Times New Roman" w:hAnsi="Times New Roman"/>
          <w:sz w:val="24"/>
          <w:szCs w:val="24"/>
        </w:rPr>
        <w:t>Vilnius</w:t>
      </w:r>
    </w:p>
    <w:p w14:paraId="3F45FB82" w14:textId="77777777" w:rsidR="00B800E4" w:rsidRPr="0095565D" w:rsidRDefault="00B800E4" w:rsidP="00B800E4">
      <w:pPr>
        <w:spacing w:after="0" w:line="240" w:lineRule="auto"/>
        <w:jc w:val="center"/>
        <w:rPr>
          <w:rFonts w:ascii="Times New Roman" w:eastAsia="Times New Roman" w:hAnsi="Times New Roman"/>
          <w:sz w:val="24"/>
          <w:szCs w:val="24"/>
        </w:rPr>
      </w:pPr>
    </w:p>
    <w:p w14:paraId="7ACE8483" w14:textId="7515105B" w:rsidR="00B800E4" w:rsidRPr="0095565D" w:rsidRDefault="00B64FD4" w:rsidP="00B800E4">
      <w:pPr>
        <w:spacing w:after="0" w:line="240" w:lineRule="auto"/>
        <w:ind w:firstLine="567"/>
        <w:jc w:val="both"/>
        <w:rPr>
          <w:rFonts w:ascii="Times New Roman" w:eastAsia="Times New Roman" w:hAnsi="Times New Roman"/>
          <w:sz w:val="24"/>
          <w:szCs w:val="24"/>
        </w:rPr>
      </w:pPr>
      <w:r w:rsidRPr="0095565D">
        <w:rPr>
          <w:rFonts w:ascii="Times New Roman" w:eastAsia="Times New Roman" w:hAnsi="Times New Roman"/>
          <w:sz w:val="24"/>
          <w:szCs w:val="24"/>
        </w:rPr>
        <w:t xml:space="preserve">BĮ </w:t>
      </w:r>
      <w:r w:rsidR="00B800E4" w:rsidRPr="0095565D">
        <w:rPr>
          <w:rFonts w:ascii="Times New Roman" w:eastAsia="Times New Roman" w:hAnsi="Times New Roman"/>
          <w:sz w:val="24"/>
          <w:szCs w:val="24"/>
        </w:rPr>
        <w:t xml:space="preserve">Vilniaus miesto savivaldybės </w:t>
      </w:r>
      <w:r w:rsidRPr="0095565D">
        <w:rPr>
          <w:rFonts w:ascii="Times New Roman" w:eastAsia="Times New Roman" w:hAnsi="Times New Roman"/>
          <w:sz w:val="24"/>
          <w:szCs w:val="24"/>
        </w:rPr>
        <w:t>visuomenės sveikatos biuras</w:t>
      </w:r>
      <w:r w:rsidR="00B800E4" w:rsidRPr="0095565D">
        <w:rPr>
          <w:rFonts w:ascii="Times New Roman" w:eastAsia="Times New Roman" w:hAnsi="Times New Roman"/>
          <w:sz w:val="24"/>
          <w:szCs w:val="24"/>
        </w:rPr>
        <w:t xml:space="preserve">, esanti </w:t>
      </w:r>
      <w:r w:rsidRPr="0095565D">
        <w:rPr>
          <w:rFonts w:ascii="Times New Roman" w:eastAsia="Times New Roman" w:hAnsi="Times New Roman"/>
          <w:sz w:val="24"/>
          <w:szCs w:val="24"/>
        </w:rPr>
        <w:t>M. K. Čiurlionio g. 100</w:t>
      </w:r>
      <w:r w:rsidR="00B800E4" w:rsidRPr="0095565D">
        <w:rPr>
          <w:rFonts w:ascii="Times New Roman" w:eastAsia="Times New Roman" w:hAnsi="Times New Roman"/>
          <w:sz w:val="24"/>
          <w:szCs w:val="24"/>
        </w:rPr>
        <w:t xml:space="preserve">, Vilnius (kodas </w:t>
      </w:r>
      <w:r w:rsidRPr="0095565D">
        <w:rPr>
          <w:rFonts w:ascii="Times New Roman" w:eastAsia="Times New Roman" w:hAnsi="Times New Roman" w:cs="Times New Roman"/>
          <w:sz w:val="24"/>
          <w:szCs w:val="24"/>
          <w:lang w:eastAsia="lt-LT"/>
        </w:rPr>
        <w:t>301850606</w:t>
      </w:r>
      <w:r w:rsidR="00B800E4" w:rsidRPr="0095565D">
        <w:rPr>
          <w:rFonts w:ascii="Times New Roman" w:eastAsia="Times New Roman" w:hAnsi="Times New Roman"/>
          <w:sz w:val="24"/>
          <w:szCs w:val="24"/>
        </w:rPr>
        <w:t xml:space="preserve">) (toliau – Klientas), atstovaujama ............. </w:t>
      </w:r>
      <w:r w:rsidR="00B800E4" w:rsidRPr="0095565D">
        <w:rPr>
          <w:rFonts w:ascii="Times New Roman" w:eastAsia="Times New Roman" w:hAnsi="Times New Roman"/>
          <w:i/>
          <w:iCs/>
          <w:color w:val="FF0000"/>
          <w:sz w:val="24"/>
          <w:szCs w:val="24"/>
          <w:highlight w:val="lightGray"/>
          <w:shd w:val="clear" w:color="auto" w:fill="C0C0C0"/>
        </w:rPr>
        <w:t>(įrašyti)</w:t>
      </w:r>
      <w:r w:rsidR="00B800E4" w:rsidRPr="0095565D">
        <w:rPr>
          <w:rFonts w:ascii="Times New Roman" w:eastAsia="Times New Roman" w:hAnsi="Times New Roman"/>
          <w:sz w:val="24"/>
          <w:szCs w:val="24"/>
        </w:rPr>
        <w:t>,</w:t>
      </w:r>
      <w:r w:rsidR="00B800E4" w:rsidRPr="0095565D">
        <w:rPr>
          <w:rFonts w:ascii="Times New Roman" w:hAnsi="Times New Roman"/>
          <w:sz w:val="24"/>
          <w:szCs w:val="24"/>
        </w:rPr>
        <w:t xml:space="preserve"> </w:t>
      </w:r>
      <w:r w:rsidR="00B800E4" w:rsidRPr="0095565D">
        <w:rPr>
          <w:rFonts w:ascii="Times New Roman" w:eastAsia="Times New Roman" w:hAnsi="Times New Roman"/>
          <w:sz w:val="24"/>
          <w:szCs w:val="24"/>
        </w:rPr>
        <w:t xml:space="preserve">veikiančio(s) pagal ................ </w:t>
      </w:r>
      <w:r w:rsidR="00B800E4" w:rsidRPr="0095565D">
        <w:rPr>
          <w:rFonts w:ascii="Times New Roman" w:eastAsia="Times New Roman" w:hAnsi="Times New Roman"/>
          <w:color w:val="FF0000"/>
          <w:sz w:val="24"/>
          <w:szCs w:val="24"/>
        </w:rPr>
        <w:t>(</w:t>
      </w:r>
      <w:r w:rsidR="00B800E4" w:rsidRPr="0095565D">
        <w:rPr>
          <w:rFonts w:ascii="Times New Roman" w:eastAsia="Times New Roman" w:hAnsi="Times New Roman"/>
          <w:i/>
          <w:iCs/>
          <w:color w:val="FF0000"/>
          <w:sz w:val="24"/>
          <w:szCs w:val="24"/>
          <w:highlight w:val="lightGray"/>
          <w:shd w:val="clear" w:color="auto" w:fill="C0C0C0"/>
        </w:rPr>
        <w:t>į</w:t>
      </w:r>
      <w:r w:rsidR="00B800E4" w:rsidRPr="0095565D">
        <w:rPr>
          <w:rFonts w:ascii="Times New Roman" w:eastAsia="Times New Roman" w:hAnsi="Times New Roman"/>
          <w:i/>
          <w:iCs/>
          <w:color w:val="FF0000"/>
          <w:sz w:val="24"/>
          <w:szCs w:val="24"/>
          <w:shd w:val="clear" w:color="auto" w:fill="C0C0C0"/>
        </w:rPr>
        <w:t>ra</w:t>
      </w:r>
      <w:r w:rsidR="00B800E4" w:rsidRPr="0095565D">
        <w:rPr>
          <w:rFonts w:ascii="Times New Roman" w:eastAsia="Times New Roman" w:hAnsi="Times New Roman"/>
          <w:i/>
          <w:iCs/>
          <w:color w:val="FF0000"/>
          <w:sz w:val="24"/>
          <w:szCs w:val="24"/>
          <w:highlight w:val="lightGray"/>
          <w:shd w:val="clear" w:color="auto" w:fill="C0C0C0"/>
        </w:rPr>
        <w:t>šyti)</w:t>
      </w:r>
      <w:r w:rsidR="00B800E4" w:rsidRPr="0095565D">
        <w:rPr>
          <w:rFonts w:ascii="Times New Roman" w:eastAsia="Times New Roman" w:hAnsi="Times New Roman"/>
          <w:sz w:val="24"/>
          <w:szCs w:val="24"/>
          <w:highlight w:val="lightGray"/>
        </w:rPr>
        <w:t>,</w:t>
      </w:r>
      <w:r w:rsidR="00B800E4" w:rsidRPr="0095565D">
        <w:rPr>
          <w:rFonts w:ascii="Times New Roman" w:eastAsia="Times New Roman" w:hAnsi="Times New Roman"/>
          <w:sz w:val="24"/>
          <w:szCs w:val="24"/>
        </w:rPr>
        <w:t xml:space="preserve"> ir .................... </w:t>
      </w:r>
      <w:r w:rsidR="00B800E4" w:rsidRPr="0095565D">
        <w:rPr>
          <w:rFonts w:ascii="Times New Roman" w:eastAsia="Times New Roman" w:hAnsi="Times New Roman"/>
          <w:i/>
          <w:iCs/>
          <w:color w:val="FF0000"/>
          <w:sz w:val="24"/>
          <w:szCs w:val="24"/>
          <w:shd w:val="clear" w:color="auto" w:fill="C0C0C0"/>
        </w:rPr>
        <w:t>(</w:t>
      </w:r>
      <w:r w:rsidR="00B800E4" w:rsidRPr="0095565D">
        <w:rPr>
          <w:rFonts w:ascii="Times New Roman" w:eastAsia="Times New Roman" w:hAnsi="Times New Roman"/>
          <w:i/>
          <w:iCs/>
          <w:color w:val="FF0000"/>
          <w:sz w:val="24"/>
          <w:szCs w:val="24"/>
          <w:highlight w:val="lightGray"/>
          <w:shd w:val="clear" w:color="auto" w:fill="C0C0C0"/>
        </w:rPr>
        <w:t>įrašyti sutarties šalies pavadinimą, teisinę formą)</w:t>
      </w:r>
      <w:r w:rsidR="00B800E4" w:rsidRPr="0095565D">
        <w:rPr>
          <w:rFonts w:ascii="Times New Roman" w:eastAsia="Times New Roman" w:hAnsi="Times New Roman"/>
          <w:color w:val="FF0000"/>
          <w:sz w:val="24"/>
          <w:szCs w:val="24"/>
          <w:highlight w:val="lightGray"/>
        </w:rPr>
        <w:t>,</w:t>
      </w:r>
      <w:r w:rsidR="00B800E4" w:rsidRPr="0095565D">
        <w:rPr>
          <w:rFonts w:ascii="Times New Roman" w:eastAsia="Times New Roman" w:hAnsi="Times New Roman"/>
          <w:color w:val="FF0000"/>
          <w:sz w:val="24"/>
          <w:szCs w:val="24"/>
        </w:rPr>
        <w:t xml:space="preserve"> </w:t>
      </w:r>
      <w:r w:rsidR="00B800E4" w:rsidRPr="0095565D">
        <w:rPr>
          <w:rFonts w:ascii="Times New Roman" w:eastAsia="Times New Roman" w:hAnsi="Times New Roman"/>
          <w:sz w:val="24"/>
          <w:szCs w:val="24"/>
        </w:rPr>
        <w:t>juridinio asmens kodas ................ (</w:t>
      </w:r>
      <w:r w:rsidR="00B800E4" w:rsidRPr="0095565D">
        <w:rPr>
          <w:rFonts w:ascii="Times New Roman" w:eastAsia="Times New Roman" w:hAnsi="Times New Roman"/>
          <w:i/>
          <w:iCs/>
          <w:color w:val="FF0000"/>
          <w:sz w:val="24"/>
          <w:szCs w:val="24"/>
          <w:shd w:val="clear" w:color="auto" w:fill="C0C0C0"/>
        </w:rPr>
        <w:t>įrašyti)</w:t>
      </w:r>
      <w:r w:rsidR="00B800E4" w:rsidRPr="0095565D">
        <w:rPr>
          <w:rFonts w:ascii="Times New Roman" w:eastAsia="Times New Roman" w:hAnsi="Times New Roman"/>
          <w:sz w:val="24"/>
          <w:szCs w:val="24"/>
        </w:rPr>
        <w:t>, kurios registruota buveinė yra ............... (</w:t>
      </w:r>
      <w:r w:rsidR="00B800E4" w:rsidRPr="0095565D">
        <w:rPr>
          <w:rFonts w:ascii="Times New Roman" w:eastAsia="Times New Roman" w:hAnsi="Times New Roman"/>
          <w:i/>
          <w:iCs/>
          <w:color w:val="FF0000"/>
          <w:sz w:val="24"/>
          <w:szCs w:val="24"/>
          <w:highlight w:val="lightGray"/>
          <w:shd w:val="clear" w:color="auto" w:fill="C0C0C0"/>
        </w:rPr>
        <w:t>įrašyti adresą</w:t>
      </w:r>
      <w:r w:rsidR="00B800E4" w:rsidRPr="0095565D">
        <w:rPr>
          <w:rFonts w:ascii="Times New Roman" w:eastAsia="Times New Roman" w:hAnsi="Times New Roman"/>
          <w:i/>
          <w:iCs/>
          <w:sz w:val="24"/>
          <w:szCs w:val="24"/>
          <w:shd w:val="clear" w:color="auto" w:fill="C0C0C0"/>
        </w:rPr>
        <w:t>)</w:t>
      </w:r>
      <w:r w:rsidR="00B800E4" w:rsidRPr="0095565D">
        <w:rPr>
          <w:rFonts w:ascii="Times New Roman" w:eastAsia="Times New Roman" w:hAnsi="Times New Roman"/>
          <w:sz w:val="24"/>
          <w:szCs w:val="24"/>
        </w:rPr>
        <w:t>, duomenys apie įmonę kaupiami ir saugomi Lietuvos Respublikos juridinių asmenų registre, atstovaujama ...................... (</w:t>
      </w:r>
      <w:r w:rsidR="00B800E4" w:rsidRPr="0095565D">
        <w:rPr>
          <w:rFonts w:ascii="Times New Roman" w:eastAsia="Times New Roman" w:hAnsi="Times New Roman"/>
          <w:i/>
          <w:iCs/>
          <w:color w:val="FF0000"/>
          <w:sz w:val="24"/>
          <w:szCs w:val="24"/>
          <w:highlight w:val="lightGray"/>
          <w:shd w:val="clear" w:color="auto" w:fill="C0C0C0"/>
        </w:rPr>
        <w:t>įrašyti pareigas, vardą, pavardę</w:t>
      </w:r>
      <w:r w:rsidR="00B800E4" w:rsidRPr="0095565D">
        <w:rPr>
          <w:rFonts w:ascii="Times New Roman" w:eastAsia="Times New Roman" w:hAnsi="Times New Roman"/>
          <w:i/>
          <w:iCs/>
          <w:sz w:val="24"/>
          <w:szCs w:val="24"/>
          <w:highlight w:val="lightGray"/>
          <w:shd w:val="clear" w:color="auto" w:fill="C0C0C0"/>
        </w:rPr>
        <w:t>)</w:t>
      </w:r>
      <w:r w:rsidR="00B800E4" w:rsidRPr="0095565D">
        <w:rPr>
          <w:rFonts w:ascii="Times New Roman" w:eastAsia="Times New Roman" w:hAnsi="Times New Roman"/>
          <w:sz w:val="24"/>
          <w:szCs w:val="24"/>
        </w:rPr>
        <w:t>, veikiančio(s) pagal bendrovės įstatus, patvirtintus .................. (</w:t>
      </w:r>
      <w:r w:rsidR="00B800E4" w:rsidRPr="0095565D">
        <w:rPr>
          <w:rFonts w:ascii="Times New Roman" w:eastAsia="Times New Roman" w:hAnsi="Times New Roman"/>
          <w:i/>
          <w:iCs/>
          <w:color w:val="FF0000"/>
          <w:sz w:val="24"/>
          <w:szCs w:val="24"/>
          <w:highlight w:val="lightGray"/>
          <w:shd w:val="clear" w:color="auto" w:fill="C0C0C0"/>
        </w:rPr>
        <w:t>įrašyti dokumento pavadinimą, datą ir numerį</w:t>
      </w:r>
      <w:r w:rsidR="00B800E4" w:rsidRPr="0095565D">
        <w:rPr>
          <w:rFonts w:ascii="Times New Roman" w:eastAsia="Times New Roman" w:hAnsi="Times New Roman"/>
          <w:i/>
          <w:iCs/>
          <w:sz w:val="24"/>
          <w:szCs w:val="24"/>
          <w:shd w:val="clear" w:color="auto" w:fill="C0C0C0"/>
        </w:rPr>
        <w:t>)</w:t>
      </w:r>
      <w:r w:rsidR="00B800E4" w:rsidRPr="0095565D">
        <w:rPr>
          <w:rFonts w:ascii="Times New Roman" w:eastAsia="Times New Roman" w:hAnsi="Times New Roman"/>
          <w:i/>
          <w:iCs/>
          <w:sz w:val="24"/>
          <w:szCs w:val="24"/>
        </w:rPr>
        <w:t xml:space="preserve"> </w:t>
      </w:r>
      <w:r w:rsidR="00B800E4" w:rsidRPr="0095565D">
        <w:rPr>
          <w:rFonts w:ascii="Times New Roman" w:eastAsia="Times New Roman" w:hAnsi="Times New Roman"/>
          <w:sz w:val="24"/>
          <w:szCs w:val="24"/>
        </w:rPr>
        <w:t>ir įregistruotus Lietuvos Respublikos juridinių asmenų registre</w:t>
      </w:r>
      <w:r w:rsidR="00B800E4" w:rsidRPr="0095565D">
        <w:rPr>
          <w:rFonts w:ascii="Times New Roman" w:eastAsia="Times New Roman" w:hAnsi="Times New Roman"/>
          <w:i/>
          <w:iCs/>
          <w:sz w:val="24"/>
          <w:szCs w:val="24"/>
        </w:rPr>
        <w:t xml:space="preserve"> (</w:t>
      </w:r>
      <w:r w:rsidR="00B800E4" w:rsidRPr="0095565D">
        <w:rPr>
          <w:rFonts w:ascii="Times New Roman" w:eastAsia="Times New Roman" w:hAnsi="Times New Roman"/>
          <w:i/>
          <w:iCs/>
          <w:color w:val="FF0000"/>
          <w:sz w:val="24"/>
          <w:szCs w:val="24"/>
          <w:highlight w:val="lightGray"/>
          <w:shd w:val="clear" w:color="auto" w:fill="C0C0C0"/>
        </w:rPr>
        <w:t>jei tai ūkio subjektų grupė – atitinkami duomenys apie kiekvieną partnerį</w:t>
      </w:r>
      <w:r w:rsidR="00B800E4" w:rsidRPr="0095565D">
        <w:rPr>
          <w:rFonts w:ascii="Times New Roman" w:eastAsia="Times New Roman" w:hAnsi="Times New Roman"/>
          <w:i/>
          <w:iCs/>
          <w:color w:val="000000"/>
          <w:sz w:val="24"/>
          <w:szCs w:val="24"/>
          <w:shd w:val="clear" w:color="auto" w:fill="C0C0C0"/>
        </w:rPr>
        <w:t>)</w:t>
      </w:r>
      <w:r w:rsidR="00B800E4" w:rsidRPr="0095565D">
        <w:rPr>
          <w:rFonts w:ascii="Times New Roman" w:eastAsia="Times New Roman" w:hAnsi="Times New Roman"/>
          <w:color w:val="000000"/>
          <w:sz w:val="24"/>
          <w:szCs w:val="24"/>
        </w:rPr>
        <w:t xml:space="preserve"> </w:t>
      </w:r>
      <w:r w:rsidR="00B800E4" w:rsidRPr="0095565D">
        <w:rPr>
          <w:rFonts w:ascii="Times New Roman" w:eastAsia="Times New Roman" w:hAnsi="Times New Roman"/>
          <w:sz w:val="24"/>
          <w:szCs w:val="24"/>
        </w:rPr>
        <w:t xml:space="preserve">(toliau – </w:t>
      </w:r>
      <w:r w:rsidR="00B800E4" w:rsidRPr="0095565D">
        <w:rPr>
          <w:rFonts w:ascii="Times New Roman" w:eastAsia="Times New Roman" w:hAnsi="Times New Roman"/>
          <w:bCs/>
          <w:sz w:val="24"/>
          <w:szCs w:val="24"/>
        </w:rPr>
        <w:t>Paslaugų teikėjas)</w:t>
      </w:r>
      <w:r w:rsidR="00B800E4" w:rsidRPr="0095565D">
        <w:rPr>
          <w:rFonts w:ascii="Times New Roman" w:eastAsia="Times New Roman" w:hAnsi="Times New Roman"/>
          <w:sz w:val="24"/>
          <w:szCs w:val="24"/>
        </w:rPr>
        <w:t xml:space="preserve">, sutartyje Klientas ir Paslaugų teikėjas vadinami Šalimis, o kiekvienas atskirai – Šalimi, vadovaujantis </w:t>
      </w:r>
      <w:r w:rsidRPr="0095565D">
        <w:rPr>
          <w:rFonts w:ascii="Times New Roman" w:eastAsia="Times New Roman" w:hAnsi="Times New Roman"/>
          <w:sz w:val="24"/>
          <w:szCs w:val="24"/>
        </w:rPr>
        <w:t xml:space="preserve">atviro konkurso </w:t>
      </w:r>
      <w:r w:rsidR="00B800E4" w:rsidRPr="0095565D">
        <w:rPr>
          <w:rFonts w:ascii="Times New Roman" w:eastAsia="Times New Roman" w:hAnsi="Times New Roman"/>
          <w:iCs/>
          <w:sz w:val="24"/>
          <w:szCs w:val="24"/>
        </w:rPr>
        <w:t xml:space="preserve">būdu atlikto </w:t>
      </w:r>
      <w:r w:rsidRPr="0095565D">
        <w:rPr>
          <w:rFonts w:ascii="Times New Roman" w:eastAsia="Times New Roman" w:hAnsi="Times New Roman"/>
          <w:iCs/>
          <w:sz w:val="24"/>
          <w:szCs w:val="24"/>
        </w:rPr>
        <w:t xml:space="preserve">supaprastinto </w:t>
      </w:r>
      <w:r w:rsidR="00B800E4" w:rsidRPr="0095565D">
        <w:rPr>
          <w:rFonts w:ascii="Times New Roman" w:eastAsia="Times New Roman" w:hAnsi="Times New Roman"/>
          <w:iCs/>
          <w:sz w:val="24"/>
          <w:szCs w:val="24"/>
        </w:rPr>
        <w:t xml:space="preserve">viešojo pirkimo </w:t>
      </w:r>
      <w:r w:rsidRPr="0095565D">
        <w:rPr>
          <w:rFonts w:ascii="Times New Roman" w:eastAsia="Times New Roman" w:hAnsi="Times New Roman"/>
          <w:iCs/>
          <w:sz w:val="24"/>
          <w:szCs w:val="24"/>
        </w:rPr>
        <w:t>„</w:t>
      </w:r>
      <w:r w:rsidRPr="0095565D">
        <w:rPr>
          <w:rFonts w:ascii="Times New Roman" w:eastAsia="Times New Roman" w:hAnsi="Times New Roman" w:cs="Times New Roman"/>
          <w:iCs/>
          <w:sz w:val="24"/>
          <w:szCs w:val="24"/>
          <w:lang w:eastAsia="en-US"/>
        </w:rPr>
        <w:t>Dėmesingo įsisąmoninimo (</w:t>
      </w:r>
      <w:proofErr w:type="spellStart"/>
      <w:r w:rsidRPr="0095565D">
        <w:rPr>
          <w:rFonts w:ascii="Times New Roman" w:eastAsia="Times New Roman" w:hAnsi="Times New Roman" w:cs="Times New Roman"/>
          <w:iCs/>
          <w:sz w:val="24"/>
          <w:szCs w:val="24"/>
          <w:lang w:eastAsia="en-US"/>
        </w:rPr>
        <w:t>mindfulness</w:t>
      </w:r>
      <w:proofErr w:type="spellEnd"/>
      <w:r w:rsidRPr="0095565D">
        <w:rPr>
          <w:rFonts w:ascii="Times New Roman" w:eastAsia="Times New Roman" w:hAnsi="Times New Roman" w:cs="Times New Roman"/>
          <w:iCs/>
          <w:sz w:val="24"/>
          <w:szCs w:val="24"/>
          <w:lang w:eastAsia="en-US"/>
        </w:rPr>
        <w:t>) užsiėmimų paslaugos“</w:t>
      </w:r>
      <w:r w:rsidRPr="0095565D">
        <w:rPr>
          <w:rFonts w:ascii="Times New Roman" w:eastAsia="Times New Roman" w:hAnsi="Times New Roman"/>
          <w:iCs/>
          <w:sz w:val="24"/>
          <w:szCs w:val="24"/>
        </w:rPr>
        <w:t xml:space="preserve"> </w:t>
      </w:r>
      <w:r w:rsidR="00B800E4" w:rsidRPr="0095565D">
        <w:rPr>
          <w:rFonts w:ascii="Times New Roman" w:eastAsia="Times New Roman" w:hAnsi="Times New Roman"/>
          <w:iCs/>
          <w:sz w:val="24"/>
          <w:szCs w:val="24"/>
        </w:rPr>
        <w:t xml:space="preserve">(pirkimo numeris – </w:t>
      </w:r>
      <w:r w:rsidR="00B800E4" w:rsidRPr="0095565D">
        <w:rPr>
          <w:rFonts w:ascii="Times New Roman" w:eastAsia="Times New Roman" w:hAnsi="Times New Roman"/>
          <w:i/>
          <w:iCs/>
          <w:sz w:val="24"/>
          <w:szCs w:val="24"/>
        </w:rPr>
        <w:t xml:space="preserve">........... </w:t>
      </w:r>
      <w:r w:rsidR="00B800E4" w:rsidRPr="0095565D">
        <w:rPr>
          <w:rFonts w:ascii="Times New Roman" w:eastAsia="Times New Roman" w:hAnsi="Times New Roman"/>
          <w:i/>
          <w:iCs/>
          <w:color w:val="FF0000"/>
          <w:sz w:val="24"/>
          <w:szCs w:val="24"/>
        </w:rPr>
        <w:t>(</w:t>
      </w:r>
      <w:r w:rsidR="00B800E4" w:rsidRPr="0095565D">
        <w:rPr>
          <w:rFonts w:ascii="Times New Roman" w:eastAsia="Times New Roman" w:hAnsi="Times New Roman"/>
          <w:i/>
          <w:iCs/>
          <w:color w:val="FF0000"/>
          <w:sz w:val="24"/>
          <w:szCs w:val="24"/>
          <w:shd w:val="clear" w:color="auto" w:fill="C0C0C0"/>
        </w:rPr>
        <w:t>įrašyti pirkimo numerį)</w:t>
      </w:r>
      <w:r w:rsidR="00B800E4" w:rsidRPr="0095565D">
        <w:rPr>
          <w:rFonts w:ascii="Times New Roman" w:eastAsia="Times New Roman" w:hAnsi="Times New Roman"/>
          <w:i/>
          <w:iCs/>
          <w:color w:val="FF0000"/>
          <w:sz w:val="24"/>
          <w:szCs w:val="24"/>
        </w:rPr>
        <w:t xml:space="preserve"> </w:t>
      </w:r>
      <w:r w:rsidR="00B800E4" w:rsidRPr="0095565D">
        <w:rPr>
          <w:rFonts w:ascii="Times New Roman" w:eastAsia="Times New Roman" w:hAnsi="Times New Roman"/>
          <w:iCs/>
          <w:sz w:val="24"/>
          <w:szCs w:val="24"/>
        </w:rPr>
        <w:t>(toliau – pirkimas) sąlygomis</w:t>
      </w:r>
      <w:r w:rsidR="00B800E4" w:rsidRPr="0095565D">
        <w:rPr>
          <w:rFonts w:ascii="Times New Roman" w:eastAsia="Times New Roman" w:hAnsi="Times New Roman"/>
          <w:sz w:val="24"/>
          <w:szCs w:val="24"/>
        </w:rPr>
        <w:t xml:space="preserve"> bei Paslaugų teikėjo pateiktu pasiūlymu susitarė ir sudarė šią paslaugų teikimo sutartį (toliau –</w:t>
      </w:r>
      <w:r w:rsidR="00B800E4" w:rsidRPr="0095565D">
        <w:rPr>
          <w:rFonts w:ascii="Times New Roman" w:eastAsia="Times New Roman" w:hAnsi="Times New Roman"/>
          <w:b/>
          <w:bCs/>
          <w:sz w:val="24"/>
          <w:szCs w:val="24"/>
        </w:rPr>
        <w:t xml:space="preserve"> </w:t>
      </w:r>
      <w:r w:rsidR="00B800E4" w:rsidRPr="0095565D">
        <w:rPr>
          <w:rFonts w:ascii="Times New Roman" w:eastAsia="Times New Roman" w:hAnsi="Times New Roman"/>
          <w:bCs/>
          <w:sz w:val="24"/>
          <w:szCs w:val="24"/>
        </w:rPr>
        <w:t>Sutartis)</w:t>
      </w:r>
      <w:r w:rsidR="00B800E4" w:rsidRPr="0095565D">
        <w:rPr>
          <w:rFonts w:ascii="Times New Roman" w:eastAsia="Times New Roman" w:hAnsi="Times New Roman"/>
          <w:sz w:val="24"/>
          <w:szCs w:val="24"/>
        </w:rPr>
        <w:t>.</w:t>
      </w:r>
    </w:p>
    <w:p w14:paraId="5FBE9112" w14:textId="77777777" w:rsidR="00B800E4" w:rsidRPr="0095565D" w:rsidRDefault="00B800E4" w:rsidP="00B800E4">
      <w:pPr>
        <w:spacing w:after="0" w:line="240" w:lineRule="auto"/>
        <w:jc w:val="both"/>
        <w:rPr>
          <w:rFonts w:ascii="Times New Roman" w:hAnsi="Times New Roman"/>
          <w:sz w:val="24"/>
          <w:szCs w:val="24"/>
        </w:rPr>
      </w:pPr>
    </w:p>
    <w:p w14:paraId="2CD04691" w14:textId="77777777" w:rsidR="00B800E4" w:rsidRPr="0095565D" w:rsidRDefault="00B800E4" w:rsidP="00B800E4">
      <w:pPr>
        <w:spacing w:after="0" w:line="240" w:lineRule="auto"/>
        <w:jc w:val="center"/>
        <w:rPr>
          <w:rFonts w:ascii="Times New Roman" w:hAnsi="Times New Roman"/>
          <w:sz w:val="24"/>
          <w:szCs w:val="24"/>
        </w:rPr>
      </w:pPr>
      <w:bookmarkStart w:id="45" w:name="_Toc329968647"/>
      <w:r w:rsidRPr="0095565D">
        <w:rPr>
          <w:rFonts w:ascii="Times New Roman" w:eastAsia="Times New Roman" w:hAnsi="Times New Roman"/>
          <w:b/>
          <w:sz w:val="24"/>
          <w:szCs w:val="24"/>
        </w:rPr>
        <w:t xml:space="preserve">I. </w:t>
      </w:r>
      <w:r w:rsidRPr="0095565D">
        <w:rPr>
          <w:rFonts w:ascii="Times New Roman" w:eastAsia="Times New Roman" w:hAnsi="Times New Roman"/>
          <w:b/>
          <w:caps/>
          <w:sz w:val="24"/>
          <w:szCs w:val="24"/>
        </w:rPr>
        <w:t>Sutarties dalykas</w:t>
      </w:r>
      <w:bookmarkEnd w:id="45"/>
    </w:p>
    <w:p w14:paraId="4D2FF926" w14:textId="77777777" w:rsidR="00B800E4" w:rsidRPr="0095565D" w:rsidRDefault="00B800E4" w:rsidP="00B800E4">
      <w:pPr>
        <w:tabs>
          <w:tab w:val="left" w:pos="669"/>
        </w:tabs>
        <w:spacing w:after="0" w:line="240" w:lineRule="auto"/>
        <w:jc w:val="both"/>
        <w:rPr>
          <w:rFonts w:ascii="Times New Roman" w:hAnsi="Times New Roman"/>
          <w:sz w:val="24"/>
          <w:szCs w:val="24"/>
        </w:rPr>
      </w:pPr>
    </w:p>
    <w:p w14:paraId="447603CA" w14:textId="7D7478FE" w:rsidR="00B800E4" w:rsidRPr="002D6D0A" w:rsidRDefault="00B800E4">
      <w:pPr>
        <w:numPr>
          <w:ilvl w:val="1"/>
          <w:numId w:val="27"/>
        </w:numPr>
        <w:suppressAutoHyphens/>
        <w:autoSpaceDN w:val="0"/>
        <w:spacing w:after="0" w:line="240" w:lineRule="auto"/>
        <w:ind w:left="0" w:firstLine="567"/>
        <w:jc w:val="both"/>
        <w:textAlignment w:val="baseline"/>
        <w:rPr>
          <w:rFonts w:ascii="Times New Roman" w:hAnsi="Times New Roman"/>
          <w:sz w:val="24"/>
          <w:szCs w:val="24"/>
        </w:rPr>
      </w:pPr>
      <w:r w:rsidRPr="0095565D">
        <w:rPr>
          <w:rFonts w:ascii="Times New Roman" w:eastAsia="Times New Roman" w:hAnsi="Times New Roman"/>
          <w:sz w:val="24"/>
          <w:szCs w:val="24"/>
        </w:rPr>
        <w:t>Sutarties dalykas yra</w:t>
      </w:r>
      <w:r w:rsidRPr="0095565D">
        <w:rPr>
          <w:rFonts w:ascii="Times New Roman" w:eastAsia="Times New Roman" w:hAnsi="Times New Roman"/>
          <w:b/>
          <w:sz w:val="24"/>
          <w:szCs w:val="24"/>
        </w:rPr>
        <w:t xml:space="preserve"> </w:t>
      </w:r>
      <w:r w:rsidR="00B64FD4" w:rsidRPr="0095565D">
        <w:rPr>
          <w:rFonts w:ascii="Times New Roman" w:eastAsia="Times New Roman" w:hAnsi="Times New Roman" w:cs="Times New Roman"/>
          <w:sz w:val="24"/>
          <w:szCs w:val="24"/>
          <w:lang w:eastAsia="en-US"/>
        </w:rPr>
        <w:t>dėmesingo įsisąmoninimo (</w:t>
      </w:r>
      <w:proofErr w:type="spellStart"/>
      <w:r w:rsidR="00B64FD4" w:rsidRPr="0095565D">
        <w:rPr>
          <w:rFonts w:ascii="Times New Roman" w:eastAsia="Times New Roman" w:hAnsi="Times New Roman" w:cs="Times New Roman"/>
          <w:sz w:val="24"/>
          <w:szCs w:val="24"/>
          <w:lang w:eastAsia="en-US"/>
        </w:rPr>
        <w:t>mindfulness</w:t>
      </w:r>
      <w:proofErr w:type="spellEnd"/>
      <w:r w:rsidR="00B64FD4" w:rsidRPr="0095565D">
        <w:rPr>
          <w:rFonts w:ascii="Times New Roman" w:eastAsia="Times New Roman" w:hAnsi="Times New Roman" w:cs="Times New Roman"/>
          <w:sz w:val="24"/>
          <w:szCs w:val="24"/>
          <w:lang w:eastAsia="en-US"/>
        </w:rPr>
        <w:t>) užsiėmimų paslaugos</w:t>
      </w:r>
      <w:r w:rsidR="00B64FD4" w:rsidRPr="0095565D">
        <w:rPr>
          <w:rFonts w:ascii="Times New Roman" w:eastAsia="Times New Roman" w:hAnsi="Times New Roman"/>
          <w:sz w:val="24"/>
          <w:szCs w:val="24"/>
        </w:rPr>
        <w:t xml:space="preserve"> </w:t>
      </w:r>
      <w:r w:rsidRPr="0095565D">
        <w:rPr>
          <w:rFonts w:ascii="Times New Roman" w:eastAsia="Times New Roman" w:hAnsi="Times New Roman"/>
          <w:sz w:val="24"/>
          <w:szCs w:val="24"/>
        </w:rPr>
        <w:t>(toliau – Paslaugos).</w:t>
      </w:r>
    </w:p>
    <w:p w14:paraId="7E7C462E" w14:textId="77777777" w:rsidR="00B800E4" w:rsidRPr="002D6D0A" w:rsidRDefault="00B800E4">
      <w:pPr>
        <w:numPr>
          <w:ilvl w:val="1"/>
          <w:numId w:val="27"/>
        </w:numPr>
        <w:suppressAutoHyphens/>
        <w:autoSpaceDN w:val="0"/>
        <w:spacing w:after="0" w:line="240" w:lineRule="auto"/>
        <w:ind w:left="0" w:firstLine="567"/>
        <w:jc w:val="both"/>
        <w:textAlignment w:val="baseline"/>
        <w:rPr>
          <w:rFonts w:ascii="Times New Roman" w:hAnsi="Times New Roman"/>
          <w:sz w:val="24"/>
          <w:szCs w:val="24"/>
        </w:rPr>
      </w:pPr>
      <w:r w:rsidRPr="0095565D">
        <w:rPr>
          <w:rFonts w:ascii="Times New Roman" w:eastAsia="Times New Roman" w:hAnsi="Times New Roman"/>
          <w:sz w:val="24"/>
          <w:szCs w:val="24"/>
        </w:rPr>
        <w:t>Paslaugų teikėjas įsipareigoja Sutartyje nustatytomis sąlygomis, laikydamasis teisės aktuose įtvirtintų reikalavimų ir geriausios praktikos, suteikti Klientui Paslaugas, kurių detalus aprašymas, jų kokybė nustatyti techninėje specifikacijoje (1 priedas) ir pasiūlyme (2 priedas), o Klientas įsipareigoja Sutartyje nustatytomis sąlygomis priimti Paslaugas ir apmokėti už jas Sutartyje nustatytomis sąlygomis ir terminais.</w:t>
      </w:r>
    </w:p>
    <w:p w14:paraId="009D3ED6" w14:textId="400DF80E" w:rsidR="00B800E4" w:rsidRPr="0095565D" w:rsidRDefault="00B800E4">
      <w:pPr>
        <w:numPr>
          <w:ilvl w:val="1"/>
          <w:numId w:val="27"/>
        </w:numPr>
        <w:suppressAutoHyphens/>
        <w:autoSpaceDN w:val="0"/>
        <w:spacing w:after="0" w:line="240" w:lineRule="auto"/>
        <w:ind w:left="0" w:firstLine="567"/>
        <w:jc w:val="both"/>
        <w:textAlignment w:val="baseline"/>
        <w:rPr>
          <w:rFonts w:ascii="Times New Roman" w:hAnsi="Times New Roman"/>
          <w:sz w:val="24"/>
          <w:szCs w:val="24"/>
        </w:rPr>
      </w:pPr>
      <w:r w:rsidRPr="0095565D">
        <w:rPr>
          <w:rFonts w:ascii="Times New Roman" w:eastAsia="Times New Roman" w:hAnsi="Times New Roman"/>
          <w:sz w:val="24"/>
          <w:szCs w:val="24"/>
        </w:rPr>
        <w:t xml:space="preserve">Perkamų Paslaugų kiekis: </w:t>
      </w:r>
      <w:r w:rsidR="00650E04" w:rsidRPr="0095565D">
        <w:rPr>
          <w:rFonts w:ascii="Times New Roman" w:eastAsia="Times New Roman" w:hAnsi="Times New Roman" w:cs="Times New Roman"/>
          <w:sz w:val="24"/>
          <w:szCs w:val="24"/>
          <w:lang w:eastAsia="en-US"/>
        </w:rPr>
        <w:t>perkama maksimaliai 648 val. dėmesingo įsisąmoninimo (</w:t>
      </w:r>
      <w:proofErr w:type="spellStart"/>
      <w:r w:rsidR="00650E04" w:rsidRPr="0095565D">
        <w:rPr>
          <w:rFonts w:ascii="Times New Roman" w:eastAsia="Times New Roman" w:hAnsi="Times New Roman" w:cs="Times New Roman"/>
          <w:sz w:val="24"/>
          <w:szCs w:val="24"/>
          <w:lang w:eastAsia="en-US"/>
        </w:rPr>
        <w:t>mindfulness</w:t>
      </w:r>
      <w:proofErr w:type="spellEnd"/>
      <w:r w:rsidR="00650E04" w:rsidRPr="0095565D">
        <w:rPr>
          <w:rFonts w:ascii="Times New Roman" w:eastAsia="Times New Roman" w:hAnsi="Times New Roman" w:cs="Times New Roman"/>
          <w:sz w:val="24"/>
          <w:szCs w:val="24"/>
          <w:lang w:eastAsia="en-US"/>
        </w:rPr>
        <w:t>) paslaugų</w:t>
      </w:r>
      <w:r w:rsidR="00650E04" w:rsidRPr="0095565D">
        <w:rPr>
          <w:rFonts w:ascii="Times New Roman" w:eastAsia="Times New Roman" w:hAnsi="Times New Roman" w:cs="Times New Roman"/>
          <w:sz w:val="24"/>
          <w:szCs w:val="24"/>
        </w:rPr>
        <w:t xml:space="preserve">. </w:t>
      </w:r>
      <w:r w:rsidR="00650E04" w:rsidRPr="0095565D">
        <w:rPr>
          <w:rFonts w:ascii="Times New Roman" w:hAnsi="Times New Roman" w:cs="Times New Roman"/>
          <w:sz w:val="24"/>
          <w:szCs w:val="24"/>
        </w:rPr>
        <w:t>Klientas neįsipareigoja išpirkti nurodyto maksimalaus valandų skaičiaus.</w:t>
      </w:r>
    </w:p>
    <w:p w14:paraId="2B804F6A" w14:textId="07A07F47" w:rsidR="00B800E4" w:rsidRPr="0095565D" w:rsidRDefault="00B800E4">
      <w:pPr>
        <w:numPr>
          <w:ilvl w:val="1"/>
          <w:numId w:val="27"/>
        </w:numPr>
        <w:suppressAutoHyphens/>
        <w:autoSpaceDN w:val="0"/>
        <w:spacing w:after="0" w:line="240" w:lineRule="auto"/>
        <w:ind w:left="0" w:firstLine="567"/>
        <w:jc w:val="both"/>
        <w:textAlignment w:val="baseline"/>
        <w:rPr>
          <w:rFonts w:ascii="Times New Roman" w:hAnsi="Times New Roman"/>
          <w:sz w:val="24"/>
          <w:szCs w:val="24"/>
        </w:rPr>
      </w:pPr>
      <w:r w:rsidRPr="0095565D">
        <w:rPr>
          <w:rFonts w:ascii="Times New Roman" w:eastAsia="Times New Roman" w:hAnsi="Times New Roman"/>
          <w:sz w:val="24"/>
          <w:szCs w:val="24"/>
        </w:rPr>
        <w:t xml:space="preserve">Paslaugų teikimo terminai: </w:t>
      </w:r>
      <w:r w:rsidR="00B64FD4" w:rsidRPr="0095565D">
        <w:rPr>
          <w:rFonts w:ascii="Times New Roman" w:eastAsia="Times New Roman" w:hAnsi="Times New Roman"/>
          <w:sz w:val="24"/>
          <w:szCs w:val="24"/>
        </w:rPr>
        <w:t>36 mėn. nuo Sutarties įsigaliojimo dienos</w:t>
      </w:r>
      <w:r w:rsidRPr="0095565D">
        <w:rPr>
          <w:rFonts w:ascii="Times New Roman" w:eastAsia="Times New Roman" w:hAnsi="Times New Roman"/>
          <w:sz w:val="24"/>
          <w:szCs w:val="24"/>
        </w:rPr>
        <w:t>.</w:t>
      </w:r>
    </w:p>
    <w:p w14:paraId="44053B4F" w14:textId="77777777" w:rsidR="00B800E4" w:rsidRPr="0095565D" w:rsidRDefault="00B800E4">
      <w:pPr>
        <w:numPr>
          <w:ilvl w:val="1"/>
          <w:numId w:val="27"/>
        </w:numPr>
        <w:suppressAutoHyphens/>
        <w:autoSpaceDN w:val="0"/>
        <w:spacing w:after="0" w:line="240" w:lineRule="auto"/>
        <w:ind w:left="0" w:firstLine="567"/>
        <w:jc w:val="both"/>
        <w:textAlignment w:val="baseline"/>
        <w:rPr>
          <w:rFonts w:ascii="Times New Roman" w:hAnsi="Times New Roman"/>
          <w:sz w:val="24"/>
          <w:szCs w:val="24"/>
        </w:rPr>
      </w:pPr>
      <w:r w:rsidRPr="0095565D">
        <w:rPr>
          <w:rFonts w:ascii="Times New Roman" w:eastAsia="Times New Roman" w:hAnsi="Times New Roman"/>
          <w:sz w:val="24"/>
          <w:szCs w:val="24"/>
        </w:rPr>
        <w:t>Kitos Paslaugų teikimo sąlygos, kiek nėra aptartos Sutartyje, yra nustatytos pirkimo dokumentuose, techninėje specifikacijoje (1 priedas) ir yra Sutarties Šalims privalomos.</w:t>
      </w:r>
    </w:p>
    <w:p w14:paraId="077D84D0" w14:textId="77777777" w:rsidR="00B800E4" w:rsidRPr="0095565D" w:rsidRDefault="00B800E4" w:rsidP="00B800E4">
      <w:pPr>
        <w:spacing w:after="0" w:line="240" w:lineRule="auto"/>
        <w:jc w:val="both"/>
        <w:rPr>
          <w:rFonts w:ascii="Times New Roman" w:hAnsi="Times New Roman"/>
          <w:sz w:val="24"/>
          <w:szCs w:val="24"/>
        </w:rPr>
      </w:pPr>
    </w:p>
    <w:p w14:paraId="755CD5E2" w14:textId="77777777" w:rsidR="00B800E4" w:rsidRPr="0095565D" w:rsidRDefault="00B800E4" w:rsidP="00B800E4">
      <w:pPr>
        <w:spacing w:after="0" w:line="240" w:lineRule="auto"/>
        <w:jc w:val="center"/>
        <w:rPr>
          <w:rFonts w:ascii="Times New Roman" w:hAnsi="Times New Roman"/>
          <w:sz w:val="24"/>
          <w:szCs w:val="24"/>
        </w:rPr>
      </w:pPr>
      <w:r w:rsidRPr="0095565D">
        <w:rPr>
          <w:rFonts w:ascii="Times New Roman" w:eastAsia="Times New Roman" w:hAnsi="Times New Roman"/>
          <w:b/>
          <w:sz w:val="24"/>
          <w:szCs w:val="24"/>
        </w:rPr>
        <w:t>II. PASLAUGŲ KAINA IR APMOKĖJIMAS</w:t>
      </w:r>
    </w:p>
    <w:p w14:paraId="05863365" w14:textId="77777777" w:rsidR="00B800E4" w:rsidRPr="0095565D" w:rsidRDefault="00B800E4" w:rsidP="00B800E4">
      <w:pPr>
        <w:spacing w:after="0" w:line="240" w:lineRule="auto"/>
        <w:jc w:val="both"/>
        <w:rPr>
          <w:rFonts w:ascii="Times New Roman" w:hAnsi="Times New Roman"/>
          <w:sz w:val="24"/>
          <w:szCs w:val="24"/>
        </w:rPr>
      </w:pPr>
    </w:p>
    <w:p w14:paraId="4BB0CB39" w14:textId="77777777" w:rsidR="00650E04" w:rsidRPr="0095565D" w:rsidRDefault="00B800E4">
      <w:pPr>
        <w:pStyle w:val="Sraopastraipa"/>
        <w:numPr>
          <w:ilvl w:val="1"/>
          <w:numId w:val="33"/>
        </w:numPr>
        <w:suppressAutoHyphens/>
        <w:autoSpaceDN w:val="0"/>
        <w:ind w:left="0" w:firstLine="567"/>
        <w:contextualSpacing w:val="0"/>
        <w:textAlignment w:val="baseline"/>
        <w:rPr>
          <w:szCs w:val="24"/>
        </w:rPr>
      </w:pPr>
      <w:r w:rsidRPr="0095565D">
        <w:rPr>
          <w:color w:val="000000"/>
          <w:szCs w:val="24"/>
        </w:rPr>
        <w:t>Pradinės Sutarties vertė yra ........... E</w:t>
      </w:r>
      <w:r w:rsidR="00650E04" w:rsidRPr="0095565D">
        <w:rPr>
          <w:color w:val="000000"/>
          <w:szCs w:val="24"/>
        </w:rPr>
        <w:t>ur</w:t>
      </w:r>
      <w:r w:rsidRPr="0095565D">
        <w:rPr>
          <w:color w:val="000000"/>
          <w:szCs w:val="24"/>
        </w:rPr>
        <w:t xml:space="preserve"> be PVM </w:t>
      </w:r>
      <w:r w:rsidRPr="0095565D">
        <w:rPr>
          <w:i/>
          <w:color w:val="000000"/>
          <w:szCs w:val="24"/>
          <w:shd w:val="clear" w:color="auto" w:fill="C0C0C0"/>
        </w:rPr>
        <w:t>(</w:t>
      </w:r>
      <w:r w:rsidRPr="0095565D">
        <w:rPr>
          <w:i/>
          <w:color w:val="FF0000"/>
          <w:szCs w:val="24"/>
          <w:shd w:val="clear" w:color="auto" w:fill="C0C0C0"/>
        </w:rPr>
        <w:t xml:space="preserve">nurodoma pradinės sutarties vertė, kuri apskaičiuota </w:t>
      </w:r>
      <w:r w:rsidRPr="0095565D">
        <w:rPr>
          <w:bCs/>
          <w:i/>
          <w:color w:val="FF0000"/>
          <w:szCs w:val="24"/>
          <w:shd w:val="clear" w:color="auto" w:fill="C0C0C0"/>
        </w:rPr>
        <w:t>VPT direktoriaus 2019-01-24 įsakymu Nr. 1S-13 patvirtintos Kainodaros taisyklių nustatymo</w:t>
      </w:r>
      <w:r w:rsidRPr="0095565D">
        <w:rPr>
          <w:bCs/>
          <w:i/>
          <w:color w:val="000000"/>
          <w:szCs w:val="24"/>
          <w:shd w:val="clear" w:color="auto" w:fill="C0C0C0"/>
        </w:rPr>
        <w:t xml:space="preserve"> </w:t>
      </w:r>
      <w:r w:rsidRPr="0095565D">
        <w:rPr>
          <w:bCs/>
          <w:i/>
          <w:color w:val="FF0000"/>
          <w:szCs w:val="24"/>
          <w:shd w:val="clear" w:color="auto" w:fill="C0C0C0"/>
        </w:rPr>
        <w:t>metodikos nustatyta tvarka</w:t>
      </w:r>
      <w:r w:rsidRPr="0095565D">
        <w:rPr>
          <w:i/>
          <w:color w:val="000000"/>
          <w:szCs w:val="24"/>
          <w:shd w:val="clear" w:color="auto" w:fill="C0C0C0"/>
        </w:rPr>
        <w:t>)</w:t>
      </w:r>
      <w:r w:rsidRPr="0095565D">
        <w:rPr>
          <w:i/>
          <w:color w:val="000000"/>
          <w:szCs w:val="24"/>
        </w:rPr>
        <w:t>.</w:t>
      </w:r>
      <w:r w:rsidRPr="0095565D">
        <w:rPr>
          <w:color w:val="000000"/>
          <w:szCs w:val="24"/>
        </w:rPr>
        <w:t xml:space="preserve"> Sutartyje nurodytų Paslaugų įkainiai: </w:t>
      </w:r>
    </w:p>
    <w:tbl>
      <w:tblPr>
        <w:tblStyle w:val="Lentelstinklelis1"/>
        <w:tblW w:w="9633" w:type="dxa"/>
        <w:tblLayout w:type="fixed"/>
        <w:tblLook w:val="04A0" w:firstRow="1" w:lastRow="0" w:firstColumn="1" w:lastColumn="0" w:noHBand="0" w:noVBand="1"/>
      </w:tblPr>
      <w:tblGrid>
        <w:gridCol w:w="635"/>
        <w:gridCol w:w="4605"/>
        <w:gridCol w:w="1275"/>
        <w:gridCol w:w="1559"/>
        <w:gridCol w:w="1559"/>
      </w:tblGrid>
      <w:tr w:rsidR="00650E04" w:rsidRPr="0095565D" w14:paraId="2BC948B1" w14:textId="77777777" w:rsidTr="00650E04">
        <w:tc>
          <w:tcPr>
            <w:tcW w:w="635" w:type="dxa"/>
            <w:vAlign w:val="center"/>
          </w:tcPr>
          <w:p w14:paraId="56F1EE3F" w14:textId="77777777" w:rsidR="00650E04" w:rsidRPr="0095565D" w:rsidRDefault="00650E04" w:rsidP="00D85564">
            <w:pPr>
              <w:jc w:val="center"/>
              <w:rPr>
                <w:bCs/>
                <w:sz w:val="24"/>
                <w:szCs w:val="24"/>
              </w:rPr>
            </w:pPr>
            <w:r w:rsidRPr="0095565D">
              <w:rPr>
                <w:bCs/>
                <w:sz w:val="24"/>
                <w:szCs w:val="24"/>
              </w:rPr>
              <w:t xml:space="preserve">Eil. </w:t>
            </w:r>
            <w:proofErr w:type="spellStart"/>
            <w:r w:rsidRPr="0095565D">
              <w:rPr>
                <w:bCs/>
                <w:sz w:val="24"/>
                <w:szCs w:val="24"/>
              </w:rPr>
              <w:t>nr.</w:t>
            </w:r>
            <w:proofErr w:type="spellEnd"/>
          </w:p>
        </w:tc>
        <w:tc>
          <w:tcPr>
            <w:tcW w:w="4605" w:type="dxa"/>
            <w:vAlign w:val="center"/>
          </w:tcPr>
          <w:p w14:paraId="1A4DD33C" w14:textId="77777777" w:rsidR="00650E04" w:rsidRPr="0095565D" w:rsidRDefault="00650E04" w:rsidP="00D85564">
            <w:pPr>
              <w:jc w:val="center"/>
              <w:rPr>
                <w:bCs/>
                <w:sz w:val="24"/>
                <w:szCs w:val="24"/>
              </w:rPr>
            </w:pPr>
            <w:r w:rsidRPr="0095565D">
              <w:rPr>
                <w:bCs/>
                <w:sz w:val="24"/>
                <w:szCs w:val="24"/>
              </w:rPr>
              <w:t>Pavadinimas</w:t>
            </w:r>
          </w:p>
        </w:tc>
        <w:tc>
          <w:tcPr>
            <w:tcW w:w="1275" w:type="dxa"/>
            <w:vAlign w:val="center"/>
          </w:tcPr>
          <w:p w14:paraId="36AD714D" w14:textId="77777777" w:rsidR="00650E04" w:rsidRPr="0095565D" w:rsidRDefault="00650E04" w:rsidP="00D85564">
            <w:pPr>
              <w:jc w:val="center"/>
              <w:rPr>
                <w:bCs/>
                <w:sz w:val="24"/>
                <w:szCs w:val="24"/>
              </w:rPr>
            </w:pPr>
            <w:r w:rsidRPr="0095565D">
              <w:rPr>
                <w:bCs/>
                <w:sz w:val="24"/>
                <w:szCs w:val="24"/>
              </w:rPr>
              <w:t>Mato vnt.</w:t>
            </w:r>
          </w:p>
        </w:tc>
        <w:tc>
          <w:tcPr>
            <w:tcW w:w="1559" w:type="dxa"/>
            <w:vAlign w:val="center"/>
          </w:tcPr>
          <w:p w14:paraId="36E05BE8" w14:textId="77777777" w:rsidR="00650E04" w:rsidRPr="0095565D" w:rsidRDefault="00650E04" w:rsidP="00D85564">
            <w:pPr>
              <w:suppressAutoHyphens/>
              <w:jc w:val="center"/>
              <w:rPr>
                <w:bCs/>
                <w:sz w:val="24"/>
                <w:szCs w:val="24"/>
              </w:rPr>
            </w:pPr>
            <w:r w:rsidRPr="0095565D">
              <w:rPr>
                <w:bCs/>
                <w:sz w:val="24"/>
                <w:szCs w:val="24"/>
              </w:rPr>
              <w:t>Vnt. įkainis Eur be PVM</w:t>
            </w:r>
          </w:p>
        </w:tc>
        <w:tc>
          <w:tcPr>
            <w:tcW w:w="1559" w:type="dxa"/>
            <w:vAlign w:val="center"/>
          </w:tcPr>
          <w:p w14:paraId="5832B151" w14:textId="77777777" w:rsidR="00650E04" w:rsidRPr="0095565D" w:rsidRDefault="00650E04" w:rsidP="00D85564">
            <w:pPr>
              <w:jc w:val="center"/>
              <w:rPr>
                <w:bCs/>
                <w:sz w:val="24"/>
                <w:szCs w:val="24"/>
              </w:rPr>
            </w:pPr>
            <w:r w:rsidRPr="0095565D">
              <w:rPr>
                <w:bCs/>
                <w:sz w:val="24"/>
                <w:szCs w:val="24"/>
              </w:rPr>
              <w:t>Vnt. įkainis Eur su PVM</w:t>
            </w:r>
          </w:p>
        </w:tc>
      </w:tr>
      <w:tr w:rsidR="00650E04" w:rsidRPr="0095565D" w14:paraId="2B72C5A5" w14:textId="77777777" w:rsidTr="00650E04">
        <w:tc>
          <w:tcPr>
            <w:tcW w:w="635" w:type="dxa"/>
            <w:tcBorders>
              <w:bottom w:val="single" w:sz="4" w:space="0" w:color="auto"/>
            </w:tcBorders>
            <w:vAlign w:val="center"/>
          </w:tcPr>
          <w:p w14:paraId="63F68717" w14:textId="77777777" w:rsidR="00650E04" w:rsidRPr="0095565D" w:rsidRDefault="00650E04" w:rsidP="00650E04">
            <w:pPr>
              <w:jc w:val="center"/>
              <w:rPr>
                <w:sz w:val="24"/>
                <w:szCs w:val="24"/>
              </w:rPr>
            </w:pPr>
            <w:r w:rsidRPr="0095565D">
              <w:rPr>
                <w:sz w:val="24"/>
                <w:szCs w:val="24"/>
              </w:rPr>
              <w:t>1.</w:t>
            </w:r>
          </w:p>
        </w:tc>
        <w:tc>
          <w:tcPr>
            <w:tcW w:w="4605" w:type="dxa"/>
            <w:tcBorders>
              <w:bottom w:val="single" w:sz="4" w:space="0" w:color="auto"/>
            </w:tcBorders>
            <w:vAlign w:val="center"/>
          </w:tcPr>
          <w:p w14:paraId="03A96091" w14:textId="3077D0B6" w:rsidR="00650E04" w:rsidRPr="0095565D" w:rsidRDefault="00650E04" w:rsidP="00650E04">
            <w:pPr>
              <w:jc w:val="both"/>
              <w:rPr>
                <w:sz w:val="24"/>
                <w:szCs w:val="24"/>
              </w:rPr>
            </w:pPr>
            <w:r w:rsidRPr="0095565D">
              <w:rPr>
                <w:sz w:val="24"/>
                <w:szCs w:val="24"/>
                <w:lang w:eastAsia="en-US"/>
              </w:rPr>
              <w:t>Dėmesingo įsisąmoninimo (</w:t>
            </w:r>
            <w:proofErr w:type="spellStart"/>
            <w:r w:rsidRPr="0095565D">
              <w:rPr>
                <w:sz w:val="24"/>
                <w:szCs w:val="24"/>
                <w:lang w:eastAsia="en-US"/>
              </w:rPr>
              <w:t>mindfulness</w:t>
            </w:r>
            <w:proofErr w:type="spellEnd"/>
            <w:r w:rsidRPr="0095565D">
              <w:rPr>
                <w:sz w:val="24"/>
                <w:szCs w:val="24"/>
                <w:lang w:eastAsia="en-US"/>
              </w:rPr>
              <w:t>) užsiėmimai</w:t>
            </w:r>
          </w:p>
        </w:tc>
        <w:tc>
          <w:tcPr>
            <w:tcW w:w="1275" w:type="dxa"/>
            <w:tcBorders>
              <w:bottom w:val="single" w:sz="4" w:space="0" w:color="auto"/>
            </w:tcBorders>
            <w:vAlign w:val="center"/>
          </w:tcPr>
          <w:p w14:paraId="13EA3AAC" w14:textId="763C8093" w:rsidR="00650E04" w:rsidRPr="0095565D" w:rsidRDefault="00650E04" w:rsidP="00650E04">
            <w:pPr>
              <w:jc w:val="center"/>
              <w:rPr>
                <w:sz w:val="24"/>
                <w:szCs w:val="24"/>
              </w:rPr>
            </w:pPr>
            <w:r w:rsidRPr="0095565D">
              <w:rPr>
                <w:sz w:val="24"/>
                <w:lang w:eastAsia="en-US"/>
              </w:rPr>
              <w:t>1 grupinio užsiėmimo 1 valanda</w:t>
            </w:r>
          </w:p>
        </w:tc>
        <w:tc>
          <w:tcPr>
            <w:tcW w:w="1559" w:type="dxa"/>
            <w:tcBorders>
              <w:bottom w:val="single" w:sz="4" w:space="0" w:color="auto"/>
            </w:tcBorders>
            <w:vAlign w:val="center"/>
          </w:tcPr>
          <w:p w14:paraId="1BD9A178" w14:textId="77777777" w:rsidR="00650E04" w:rsidRPr="0095565D" w:rsidRDefault="00650E04" w:rsidP="00650E04">
            <w:pPr>
              <w:jc w:val="center"/>
              <w:rPr>
                <w:sz w:val="24"/>
                <w:szCs w:val="24"/>
              </w:rPr>
            </w:pPr>
          </w:p>
        </w:tc>
        <w:tc>
          <w:tcPr>
            <w:tcW w:w="1559" w:type="dxa"/>
            <w:tcBorders>
              <w:bottom w:val="single" w:sz="4" w:space="0" w:color="auto"/>
            </w:tcBorders>
            <w:vAlign w:val="center"/>
          </w:tcPr>
          <w:p w14:paraId="071428ED" w14:textId="77777777" w:rsidR="00650E04" w:rsidRPr="0095565D" w:rsidRDefault="00650E04" w:rsidP="00650E04">
            <w:pPr>
              <w:jc w:val="center"/>
              <w:rPr>
                <w:sz w:val="24"/>
                <w:szCs w:val="24"/>
              </w:rPr>
            </w:pPr>
          </w:p>
        </w:tc>
      </w:tr>
    </w:tbl>
    <w:p w14:paraId="086E5993" w14:textId="57AC99DE" w:rsidR="00B800E4" w:rsidRPr="0095565D" w:rsidRDefault="00B800E4" w:rsidP="00650E04">
      <w:pPr>
        <w:pStyle w:val="Sraopastraipa"/>
        <w:suppressAutoHyphens/>
        <w:autoSpaceDN w:val="0"/>
        <w:ind w:left="567"/>
        <w:contextualSpacing w:val="0"/>
        <w:textAlignment w:val="baseline"/>
        <w:rPr>
          <w:szCs w:val="24"/>
        </w:rPr>
      </w:pPr>
    </w:p>
    <w:p w14:paraId="0C6F1281" w14:textId="21742607" w:rsidR="00B800E4" w:rsidRPr="0095565D" w:rsidRDefault="00B800E4">
      <w:pPr>
        <w:pStyle w:val="Sraopastraipa"/>
        <w:numPr>
          <w:ilvl w:val="1"/>
          <w:numId w:val="33"/>
        </w:numPr>
        <w:suppressAutoHyphens/>
        <w:autoSpaceDN w:val="0"/>
        <w:ind w:left="0" w:firstLine="567"/>
        <w:contextualSpacing w:val="0"/>
        <w:textAlignment w:val="baseline"/>
        <w:rPr>
          <w:szCs w:val="24"/>
        </w:rPr>
      </w:pPr>
      <w:r w:rsidRPr="0095565D">
        <w:rPr>
          <w:color w:val="000000"/>
          <w:szCs w:val="24"/>
        </w:rPr>
        <w:t>Sutartyje ir jos galimiems keitimo atvejams yra pasirinktas šis kainos apskaičiavimo būdas</w:t>
      </w:r>
      <w:r w:rsidR="00BC17E0" w:rsidRPr="0095565D">
        <w:rPr>
          <w:color w:val="000000"/>
          <w:szCs w:val="24"/>
        </w:rPr>
        <w:t>: fiksuoto įkainio.</w:t>
      </w:r>
      <w:r w:rsidRPr="0095565D">
        <w:rPr>
          <w:color w:val="000000"/>
          <w:szCs w:val="24"/>
        </w:rPr>
        <w:t xml:space="preserve"> </w:t>
      </w:r>
      <w:r w:rsidRPr="0095565D">
        <w:rPr>
          <w:bCs/>
          <w:color w:val="000000"/>
          <w:szCs w:val="24"/>
        </w:rPr>
        <w:t>Šis kainos apskaičiavimo būdas yra viena iš esminių Sutarties sąlygų, kuri negali būti keičiama.</w:t>
      </w:r>
    </w:p>
    <w:p w14:paraId="6EA24A17" w14:textId="5B4AA1AE" w:rsidR="00B800E4" w:rsidRPr="0095565D" w:rsidRDefault="00B800E4">
      <w:pPr>
        <w:pStyle w:val="Sraopastraipa"/>
        <w:numPr>
          <w:ilvl w:val="1"/>
          <w:numId w:val="33"/>
        </w:numPr>
        <w:suppressAutoHyphens/>
        <w:autoSpaceDN w:val="0"/>
        <w:ind w:left="0" w:firstLine="567"/>
        <w:contextualSpacing w:val="0"/>
        <w:textAlignment w:val="baseline"/>
        <w:rPr>
          <w:szCs w:val="24"/>
        </w:rPr>
      </w:pPr>
      <w:r w:rsidRPr="0095565D">
        <w:rPr>
          <w:szCs w:val="24"/>
        </w:rPr>
        <w:t xml:space="preserve">Paslaugų įkainiai bus perskaičiuojami pagal bendrą kainų lygio kitimą. Peržiūros momentas ir dažnumas: kai indeksas pakis </w:t>
      </w:r>
      <w:r w:rsidR="00650E04" w:rsidRPr="0095565D">
        <w:rPr>
          <w:b/>
          <w:bCs/>
          <w:szCs w:val="24"/>
        </w:rPr>
        <w:t>5</w:t>
      </w:r>
      <w:r w:rsidRPr="0095565D">
        <w:rPr>
          <w:szCs w:val="24"/>
        </w:rPr>
        <w:t xml:space="preserve"> ar daugiau procentų lyginant su bazinės kainos indeksu. Indeksas, kuriuo bus remiamasi vertinant kainų lygio kitimą: </w:t>
      </w:r>
      <w:r w:rsidR="00650E04" w:rsidRPr="0095565D">
        <w:rPr>
          <w:rFonts w:eastAsia="Calibri"/>
          <w:szCs w:val="24"/>
        </w:rPr>
        <w:t xml:space="preserve">BĮ Valstybės duomenų agentūros </w:t>
      </w:r>
      <w:r w:rsidR="00650E04" w:rsidRPr="0095565D">
        <w:rPr>
          <w:rFonts w:eastAsia="Calibri"/>
          <w:szCs w:val="24"/>
        </w:rPr>
        <w:lastRenderedPageBreak/>
        <w:t>Oficialiosios statistikos portalo svetainėje (</w:t>
      </w:r>
      <w:hyperlink r:id="rId18" w:history="1">
        <w:r w:rsidR="00650E04" w:rsidRPr="0095565D">
          <w:rPr>
            <w:rFonts w:eastAsia="Calibri"/>
            <w:color w:val="0563C1"/>
            <w:szCs w:val="24"/>
            <w:u w:val="single"/>
          </w:rPr>
          <w:t>https://osp.stat.gov.lt/</w:t>
        </w:r>
      </w:hyperlink>
      <w:r w:rsidR="00650E04" w:rsidRPr="0095565D">
        <w:rPr>
          <w:rFonts w:eastAsia="Calibri"/>
          <w:szCs w:val="24"/>
        </w:rPr>
        <w:t>) skelbiamas indeksas – „</w:t>
      </w:r>
      <w:r w:rsidR="00650E04" w:rsidRPr="0095565D">
        <w:rPr>
          <w:szCs w:val="24"/>
        </w:rPr>
        <w:t>Vartotojų kainų indeksų (VKI), kainų pokyčiai, svoriai, vidutinės kainos“ grupėje skelbiamas indeksas „062 Paslaugos ambulatoriniams pacientams“</w:t>
      </w:r>
      <w:r w:rsidR="00650E04" w:rsidRPr="0095565D">
        <w:rPr>
          <w:rFonts w:eastAsia="Calibri"/>
          <w:szCs w:val="24"/>
        </w:rPr>
        <w:t>.</w:t>
      </w:r>
    </w:p>
    <w:p w14:paraId="7F536A5D" w14:textId="7FE39F06" w:rsidR="00B800E4" w:rsidRPr="0095565D" w:rsidRDefault="00B800E4">
      <w:pPr>
        <w:pStyle w:val="Sraopastraipa"/>
        <w:numPr>
          <w:ilvl w:val="1"/>
          <w:numId w:val="33"/>
        </w:numPr>
        <w:suppressAutoHyphens/>
        <w:autoSpaceDN w:val="0"/>
        <w:ind w:left="0" w:firstLine="567"/>
        <w:contextualSpacing w:val="0"/>
        <w:textAlignment w:val="baseline"/>
        <w:rPr>
          <w:szCs w:val="24"/>
        </w:rPr>
      </w:pPr>
      <w:r w:rsidRPr="0095565D">
        <w:rPr>
          <w:szCs w:val="24"/>
        </w:rPr>
        <w:t xml:space="preserve">Bendrųjų sutarties sąlygų 7.9 punktas netaikomas. </w:t>
      </w:r>
      <w:bookmarkStart w:id="46" w:name="_Hlk53587808"/>
    </w:p>
    <w:p w14:paraId="3E2461F4" w14:textId="77777777" w:rsidR="00B800E4" w:rsidRPr="0095565D" w:rsidRDefault="00B800E4" w:rsidP="00B800E4">
      <w:pPr>
        <w:spacing w:after="0" w:line="240" w:lineRule="auto"/>
        <w:jc w:val="both"/>
        <w:rPr>
          <w:rFonts w:ascii="Times New Roman" w:hAnsi="Times New Roman"/>
          <w:sz w:val="24"/>
          <w:szCs w:val="24"/>
        </w:rPr>
      </w:pPr>
    </w:p>
    <w:p w14:paraId="14CEA456" w14:textId="77777777" w:rsidR="00B800E4" w:rsidRPr="0095565D" w:rsidRDefault="00B800E4" w:rsidP="00B800E4">
      <w:pPr>
        <w:spacing w:after="0" w:line="240" w:lineRule="auto"/>
        <w:jc w:val="center"/>
        <w:rPr>
          <w:rFonts w:ascii="Times New Roman" w:hAnsi="Times New Roman"/>
          <w:sz w:val="24"/>
          <w:szCs w:val="24"/>
        </w:rPr>
      </w:pPr>
      <w:r w:rsidRPr="0095565D">
        <w:rPr>
          <w:rFonts w:ascii="Times New Roman" w:eastAsia="Times New Roman" w:hAnsi="Times New Roman"/>
          <w:b/>
          <w:sz w:val="24"/>
          <w:szCs w:val="24"/>
        </w:rPr>
        <w:t xml:space="preserve">III. </w:t>
      </w:r>
      <w:r w:rsidRPr="0095565D">
        <w:rPr>
          <w:rFonts w:ascii="Times New Roman" w:eastAsia="Times New Roman" w:hAnsi="Times New Roman"/>
          <w:b/>
          <w:caps/>
          <w:sz w:val="24"/>
          <w:szCs w:val="24"/>
        </w:rPr>
        <w:t>Paslaugų priėmimas, atsiskaitymo tvarka</w:t>
      </w:r>
    </w:p>
    <w:p w14:paraId="568330C9" w14:textId="77777777" w:rsidR="00B800E4" w:rsidRPr="0095565D" w:rsidRDefault="00B800E4" w:rsidP="00B800E4">
      <w:pPr>
        <w:spacing w:after="0" w:line="240" w:lineRule="auto"/>
        <w:jc w:val="both"/>
        <w:rPr>
          <w:rFonts w:ascii="Times New Roman" w:hAnsi="Times New Roman"/>
          <w:sz w:val="24"/>
          <w:szCs w:val="24"/>
        </w:rPr>
      </w:pPr>
    </w:p>
    <w:p w14:paraId="01F37C0B" w14:textId="61FAC324" w:rsidR="00B800E4" w:rsidRPr="0095565D" w:rsidRDefault="00B800E4">
      <w:pPr>
        <w:pStyle w:val="Sraopastraipa"/>
        <w:numPr>
          <w:ilvl w:val="1"/>
          <w:numId w:val="28"/>
        </w:numPr>
        <w:suppressAutoHyphens/>
        <w:autoSpaceDN w:val="0"/>
        <w:ind w:left="0" w:firstLine="567"/>
        <w:contextualSpacing w:val="0"/>
        <w:textAlignment w:val="baseline"/>
        <w:rPr>
          <w:szCs w:val="24"/>
        </w:rPr>
      </w:pPr>
      <w:r w:rsidRPr="0095565D">
        <w:rPr>
          <w:szCs w:val="24"/>
          <w:lang w:eastAsia="lt-LT"/>
        </w:rPr>
        <w:t xml:space="preserve">Paslaugų perdavimas ir priėmimas įforminamas perdavimo–priėmimo </w:t>
      </w:r>
      <w:r w:rsidR="00BC17E0" w:rsidRPr="0095565D">
        <w:rPr>
          <w:szCs w:val="24"/>
          <w:lang w:eastAsia="lt-LT"/>
        </w:rPr>
        <w:t xml:space="preserve">aktu, </w:t>
      </w:r>
      <w:r w:rsidRPr="0095565D">
        <w:rPr>
          <w:szCs w:val="24"/>
          <w:lang w:eastAsia="lt-LT"/>
        </w:rPr>
        <w:t>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74EA707C" w14:textId="4EAA807D" w:rsidR="00B800E4" w:rsidRPr="0095565D" w:rsidRDefault="00B800E4">
      <w:pPr>
        <w:pStyle w:val="Sraopastraipa"/>
        <w:numPr>
          <w:ilvl w:val="1"/>
          <w:numId w:val="28"/>
        </w:numPr>
        <w:suppressAutoHyphens/>
        <w:autoSpaceDN w:val="0"/>
        <w:ind w:left="0" w:firstLine="567"/>
        <w:contextualSpacing w:val="0"/>
        <w:textAlignment w:val="baseline"/>
        <w:rPr>
          <w:szCs w:val="24"/>
        </w:rPr>
      </w:pPr>
      <w:r w:rsidRPr="0095565D">
        <w:rPr>
          <w:szCs w:val="24"/>
          <w:lang w:eastAsia="lt-LT"/>
        </w:rPr>
        <w:t>Jeigu suteiktos Paslaugos neatitinka Sutartyje nustatytų kokybės reikalavimų  Klientas turi teisę per 3 darbo dienas pareikšti Paslaugų teikėjui pretenziją, nurodant trūkumus, ir savo pasirinkimu pareikalauti, kad</w:t>
      </w:r>
      <w:r w:rsidR="00BC17E0" w:rsidRPr="0095565D">
        <w:rPr>
          <w:szCs w:val="24"/>
          <w:lang w:eastAsia="lt-LT"/>
        </w:rPr>
        <w:t>:</w:t>
      </w:r>
    </w:p>
    <w:p w14:paraId="60EA319E" w14:textId="4DD70477" w:rsidR="00B800E4" w:rsidRPr="0095565D" w:rsidRDefault="00B800E4">
      <w:pPr>
        <w:pStyle w:val="Sraopastraipa"/>
        <w:numPr>
          <w:ilvl w:val="2"/>
          <w:numId w:val="28"/>
        </w:numPr>
        <w:suppressAutoHyphens/>
        <w:autoSpaceDN w:val="0"/>
        <w:ind w:left="0" w:firstLine="567"/>
        <w:contextualSpacing w:val="0"/>
        <w:textAlignment w:val="baseline"/>
        <w:rPr>
          <w:szCs w:val="24"/>
        </w:rPr>
      </w:pPr>
      <w:r w:rsidRPr="0095565D">
        <w:rPr>
          <w:szCs w:val="24"/>
          <w:lang w:eastAsia="lt-LT"/>
        </w:rPr>
        <w:t>Paslaugų teikėjas neatlygintinai per protingą terminą</w:t>
      </w:r>
      <w:r w:rsidRPr="0095565D">
        <w:rPr>
          <w:i/>
          <w:iCs/>
          <w:szCs w:val="24"/>
          <w:lang w:eastAsia="lt-LT"/>
        </w:rPr>
        <w:t xml:space="preserve"> </w:t>
      </w:r>
      <w:r w:rsidRPr="0095565D">
        <w:rPr>
          <w:szCs w:val="24"/>
          <w:lang w:eastAsia="lt-LT"/>
        </w:rPr>
        <w:t>pašalintų ar ištaisytų Paslaugų trūkumus arba atlygintų Kliento išlaidas joms ištaisyti arba pašalinti;</w:t>
      </w:r>
    </w:p>
    <w:p w14:paraId="137E72D0" w14:textId="77777777" w:rsidR="00B800E4" w:rsidRPr="0095565D" w:rsidRDefault="00B800E4">
      <w:pPr>
        <w:pStyle w:val="Sraopastraipa"/>
        <w:numPr>
          <w:ilvl w:val="2"/>
          <w:numId w:val="28"/>
        </w:numPr>
        <w:suppressAutoHyphens/>
        <w:autoSpaceDN w:val="0"/>
        <w:ind w:left="0" w:firstLine="567"/>
        <w:contextualSpacing w:val="0"/>
        <w:textAlignment w:val="baseline"/>
        <w:rPr>
          <w:szCs w:val="24"/>
        </w:rPr>
      </w:pPr>
      <w:r w:rsidRPr="0095565D">
        <w:rPr>
          <w:szCs w:val="24"/>
          <w:lang w:eastAsia="lt-LT"/>
        </w:rPr>
        <w:t>Paslaugų teikėjas grąžintų už kokybės reikalavimų neatitinkančias Paslaugas sumokėtas sumas ir nutraukti Sutartį, kai netinkamos kokybės Paslaugų suteikimas yra esminis Sutarties pažeidimas.</w:t>
      </w:r>
    </w:p>
    <w:p w14:paraId="75074510" w14:textId="77777777" w:rsidR="00B800E4" w:rsidRPr="0095565D" w:rsidRDefault="00B800E4">
      <w:pPr>
        <w:pStyle w:val="Sraopastraipa"/>
        <w:numPr>
          <w:ilvl w:val="1"/>
          <w:numId w:val="28"/>
        </w:numPr>
        <w:suppressAutoHyphens/>
        <w:autoSpaceDN w:val="0"/>
        <w:ind w:left="0" w:firstLine="567"/>
        <w:contextualSpacing w:val="0"/>
        <w:textAlignment w:val="baseline"/>
        <w:rPr>
          <w:szCs w:val="24"/>
        </w:rPr>
      </w:pPr>
      <w:r w:rsidRPr="0095565D">
        <w:rPr>
          <w:szCs w:val="24"/>
        </w:rPr>
        <w:t>Jeigu Paslaugų teikėjas nepašalina trūkumų, Klientas turi teisę reikalauti proporcingai sumažinti Sutarties kainą ar mokėtinas sumas ir mokėti tik už tas Paslaugas ar jų dalį, kurios atitinka Sutartyje nustatytus reikalavimus.</w:t>
      </w:r>
      <w:bookmarkStart w:id="47" w:name="_Hlk49855601"/>
      <w:bookmarkStart w:id="48" w:name="_Hlk53587926"/>
      <w:bookmarkEnd w:id="46"/>
    </w:p>
    <w:p w14:paraId="32F17D29" w14:textId="77777777" w:rsidR="00B800E4" w:rsidRPr="0095565D" w:rsidRDefault="00B800E4" w:rsidP="00B800E4">
      <w:pPr>
        <w:spacing w:after="0" w:line="240" w:lineRule="auto"/>
        <w:jc w:val="both"/>
        <w:rPr>
          <w:rFonts w:ascii="Times New Roman" w:hAnsi="Times New Roman" w:cs="Times New Roman"/>
          <w:sz w:val="24"/>
          <w:szCs w:val="24"/>
        </w:rPr>
      </w:pPr>
    </w:p>
    <w:p w14:paraId="755B5B98" w14:textId="60D2C00F" w:rsidR="00B800E4" w:rsidRPr="0095565D" w:rsidRDefault="00B800E4" w:rsidP="00B800E4">
      <w:pPr>
        <w:spacing w:after="0" w:line="240" w:lineRule="auto"/>
        <w:jc w:val="center"/>
        <w:rPr>
          <w:rFonts w:ascii="Times New Roman" w:hAnsi="Times New Roman"/>
          <w:b/>
          <w:bCs/>
          <w:sz w:val="24"/>
          <w:szCs w:val="24"/>
        </w:rPr>
      </w:pPr>
      <w:bookmarkStart w:id="49" w:name="_Hlk54597524"/>
      <w:r w:rsidRPr="0095565D">
        <w:rPr>
          <w:rFonts w:ascii="Times New Roman" w:hAnsi="Times New Roman"/>
          <w:b/>
          <w:bCs/>
          <w:sz w:val="24"/>
          <w:szCs w:val="24"/>
        </w:rPr>
        <w:t>IV. EKONOMINIO NAUDINGUMO KRITERIJAI</w:t>
      </w:r>
    </w:p>
    <w:p w14:paraId="0997E02D" w14:textId="77777777" w:rsidR="00650E04" w:rsidRPr="0095565D" w:rsidRDefault="00650E04">
      <w:pPr>
        <w:pStyle w:val="Sraopastraipa"/>
        <w:numPr>
          <w:ilvl w:val="0"/>
          <w:numId w:val="65"/>
        </w:numPr>
        <w:suppressAutoHyphens/>
        <w:autoSpaceDN w:val="0"/>
        <w:contextualSpacing w:val="0"/>
        <w:textAlignment w:val="baseline"/>
        <w:rPr>
          <w:vanish/>
          <w:color w:val="FFFFFF" w:themeColor="background1"/>
          <w:sz w:val="16"/>
          <w:szCs w:val="16"/>
        </w:rPr>
      </w:pPr>
      <w:bookmarkStart w:id="50" w:name="_Toc329968649"/>
      <w:bookmarkEnd w:id="49"/>
    </w:p>
    <w:p w14:paraId="1D4815D3" w14:textId="77777777" w:rsidR="00650E04" w:rsidRPr="0095565D" w:rsidRDefault="00650E04">
      <w:pPr>
        <w:pStyle w:val="Sraopastraipa"/>
        <w:numPr>
          <w:ilvl w:val="0"/>
          <w:numId w:val="65"/>
        </w:numPr>
        <w:suppressAutoHyphens/>
        <w:autoSpaceDN w:val="0"/>
        <w:contextualSpacing w:val="0"/>
        <w:textAlignment w:val="baseline"/>
        <w:rPr>
          <w:vanish/>
          <w:color w:val="FFFFFF" w:themeColor="background1"/>
          <w:sz w:val="16"/>
          <w:szCs w:val="16"/>
        </w:rPr>
      </w:pPr>
    </w:p>
    <w:p w14:paraId="1304ACE9" w14:textId="5C30F0EA" w:rsidR="00650E04" w:rsidRPr="0095565D" w:rsidRDefault="00CF79CF">
      <w:pPr>
        <w:pStyle w:val="Sraopastraipa"/>
        <w:numPr>
          <w:ilvl w:val="1"/>
          <w:numId w:val="65"/>
        </w:numPr>
        <w:suppressAutoHyphens/>
        <w:autoSpaceDN w:val="0"/>
        <w:ind w:left="0" w:firstLine="567"/>
        <w:contextualSpacing w:val="0"/>
        <w:textAlignment w:val="baseline"/>
        <w:rPr>
          <w:szCs w:val="24"/>
        </w:rPr>
      </w:pPr>
      <w:r w:rsidRPr="0095565D">
        <w:rPr>
          <w:szCs w:val="24"/>
        </w:rPr>
        <w:t xml:space="preserve">Paslaugų teikėjas privalo užtikrinti pasiūlyme pirkimui nurodyto kainos ir kokybės santykio kriterijaus T laikymąsi, kuris, įskaitant, bet neapsiribojant, laikomas </w:t>
      </w:r>
      <w:r w:rsidRPr="0095565D">
        <w:rPr>
          <w:b/>
          <w:bCs/>
          <w:szCs w:val="24"/>
        </w:rPr>
        <w:t>esmine Sutarties sąlyga</w:t>
      </w:r>
      <w:r w:rsidRPr="0095565D">
        <w:rPr>
          <w:szCs w:val="24"/>
        </w:rPr>
        <w:t>, įgyvendinimą.</w:t>
      </w:r>
    </w:p>
    <w:p w14:paraId="2BBFCA93" w14:textId="391112F4" w:rsidR="00CF79CF" w:rsidRPr="0095565D" w:rsidRDefault="00CF79CF">
      <w:pPr>
        <w:pStyle w:val="Sraopastraipa"/>
        <w:numPr>
          <w:ilvl w:val="1"/>
          <w:numId w:val="65"/>
        </w:numPr>
        <w:suppressAutoHyphens/>
        <w:autoSpaceDN w:val="0"/>
        <w:ind w:left="0" w:firstLine="567"/>
        <w:contextualSpacing w:val="0"/>
        <w:textAlignment w:val="baseline"/>
        <w:rPr>
          <w:szCs w:val="24"/>
        </w:rPr>
      </w:pPr>
      <w:r w:rsidRPr="0095565D">
        <w:rPr>
          <w:szCs w:val="24"/>
        </w:rPr>
        <w:t>Paslaugų teikėjas įsipareigoja, kad Sutartį vykdys jo pasiūlyme nurodytas specialistas, už kurio kvalifikaciją Paslaugų teikėjui buvo skiriami ekonominio naudingumo balai.</w:t>
      </w:r>
    </w:p>
    <w:p w14:paraId="487BDE2A" w14:textId="6B302F2D" w:rsidR="00CF79CF" w:rsidRPr="0095565D" w:rsidRDefault="00CF79CF">
      <w:pPr>
        <w:pStyle w:val="Sraopastraipa"/>
        <w:numPr>
          <w:ilvl w:val="1"/>
          <w:numId w:val="65"/>
        </w:numPr>
        <w:suppressAutoHyphens/>
        <w:autoSpaceDN w:val="0"/>
        <w:ind w:left="0" w:firstLine="567"/>
        <w:contextualSpacing w:val="0"/>
        <w:textAlignment w:val="baseline"/>
        <w:rPr>
          <w:szCs w:val="24"/>
        </w:rPr>
      </w:pPr>
      <w:r w:rsidRPr="0095565D">
        <w:rPr>
          <w:color w:val="000000" w:themeColor="text1"/>
          <w:szCs w:val="24"/>
          <w:lang w:eastAsia="lt-LT"/>
        </w:rPr>
        <w:t>Paslaugų teikėjas, vykdydamas Sutartį negali savo pasiūlyme nurodyto specialisto,</w:t>
      </w:r>
      <w:r w:rsidRPr="0095565D">
        <w:rPr>
          <w:szCs w:val="24"/>
        </w:rPr>
        <w:t xml:space="preserve"> už kurio kvalifikaciją Paslaugų teikėjui buvo skiriami ekonominio naudingumo balai,</w:t>
      </w:r>
      <w:r w:rsidRPr="0095565D">
        <w:rPr>
          <w:color w:val="000000" w:themeColor="text1"/>
          <w:szCs w:val="24"/>
          <w:lang w:eastAsia="lt-LT"/>
        </w:rPr>
        <w:t xml:space="preserve"> keisti kitu be Kliento rašytinio sutikimo.</w:t>
      </w:r>
    </w:p>
    <w:p w14:paraId="16E0B655" w14:textId="68F3F784" w:rsidR="00B84004" w:rsidRPr="0095565D" w:rsidRDefault="00B84004">
      <w:pPr>
        <w:pStyle w:val="Sraopastraipa"/>
        <w:numPr>
          <w:ilvl w:val="1"/>
          <w:numId w:val="65"/>
        </w:numPr>
        <w:suppressAutoHyphens/>
        <w:autoSpaceDN w:val="0"/>
        <w:ind w:left="0" w:firstLine="567"/>
        <w:contextualSpacing w:val="0"/>
        <w:textAlignment w:val="baseline"/>
        <w:rPr>
          <w:rStyle w:val="cf01"/>
          <w:rFonts w:ascii="Times New Roman" w:hAnsi="Times New Roman" w:cs="Times New Roman"/>
          <w:sz w:val="24"/>
          <w:szCs w:val="24"/>
          <w:shd w:val="clear" w:color="auto" w:fill="auto"/>
        </w:rPr>
      </w:pPr>
      <w:r w:rsidRPr="0095565D">
        <w:rPr>
          <w:rStyle w:val="cf01"/>
          <w:rFonts w:ascii="Times New Roman" w:hAnsi="Times New Roman" w:cs="Times New Roman"/>
          <w:sz w:val="24"/>
          <w:szCs w:val="24"/>
        </w:rPr>
        <w:t>Specialisto keitimas ar naujo skyrimas atliekamas Bendrųjų sutarties sąlygų 10.7 ir 10.8 punktuose nustatyta tvarka.</w:t>
      </w:r>
    </w:p>
    <w:p w14:paraId="7DE5369B" w14:textId="77BDD99C" w:rsidR="00B84004" w:rsidRPr="0095565D" w:rsidRDefault="00B84004">
      <w:pPr>
        <w:pStyle w:val="Sraopastraipa"/>
        <w:numPr>
          <w:ilvl w:val="1"/>
          <w:numId w:val="65"/>
        </w:numPr>
        <w:suppressAutoHyphens/>
        <w:autoSpaceDN w:val="0"/>
        <w:ind w:left="0" w:firstLine="567"/>
        <w:contextualSpacing w:val="0"/>
        <w:textAlignment w:val="baseline"/>
        <w:rPr>
          <w:szCs w:val="24"/>
        </w:rPr>
      </w:pPr>
      <w:r w:rsidRPr="0095565D">
        <w:rPr>
          <w:szCs w:val="24"/>
          <w:lang w:eastAsia="lt-LT"/>
        </w:rPr>
        <w:t>Jei keičiamas arba skiriamas naujas specialistas, už kurio kvalifikaciją Paslaugų teikėjui buvo skiriami ekonominio naudingumo balai, naujo specialisto patirtis turi būti ne mažesnė už keičiamo specialisto.</w:t>
      </w:r>
    </w:p>
    <w:p w14:paraId="428A8975" w14:textId="77777777" w:rsidR="00650E04" w:rsidRPr="0095565D" w:rsidRDefault="00650E04" w:rsidP="00B800E4">
      <w:pPr>
        <w:spacing w:after="0" w:line="240" w:lineRule="auto"/>
        <w:jc w:val="center"/>
        <w:rPr>
          <w:rFonts w:ascii="Times New Roman" w:eastAsia="Times New Roman" w:hAnsi="Times New Roman"/>
          <w:bCs/>
          <w:sz w:val="24"/>
          <w:szCs w:val="24"/>
        </w:rPr>
      </w:pPr>
    </w:p>
    <w:p w14:paraId="43AA616D" w14:textId="5771C474" w:rsidR="00B800E4" w:rsidRPr="0095565D" w:rsidRDefault="00B800E4" w:rsidP="00B800E4">
      <w:pPr>
        <w:spacing w:after="0" w:line="240" w:lineRule="auto"/>
        <w:jc w:val="center"/>
        <w:rPr>
          <w:rFonts w:ascii="Times New Roman" w:hAnsi="Times New Roman"/>
          <w:sz w:val="24"/>
          <w:szCs w:val="24"/>
        </w:rPr>
      </w:pPr>
      <w:r w:rsidRPr="0095565D">
        <w:rPr>
          <w:rFonts w:ascii="Times New Roman" w:eastAsia="Times New Roman" w:hAnsi="Times New Roman"/>
          <w:b/>
          <w:sz w:val="24"/>
          <w:szCs w:val="24"/>
        </w:rPr>
        <w:t>V. SUTARTIES PRIEVOLIŲ ĮVYKDYMO UŽTIKRINIMAS</w:t>
      </w:r>
      <w:bookmarkEnd w:id="50"/>
    </w:p>
    <w:p w14:paraId="1917AF75" w14:textId="77777777" w:rsidR="00B84004" w:rsidRPr="0095565D" w:rsidRDefault="00B84004">
      <w:pPr>
        <w:pStyle w:val="Sraopastraipa"/>
        <w:numPr>
          <w:ilvl w:val="0"/>
          <w:numId w:val="34"/>
        </w:numPr>
        <w:suppressAutoHyphens/>
        <w:autoSpaceDN w:val="0"/>
        <w:contextualSpacing w:val="0"/>
        <w:textAlignment w:val="baseline"/>
        <w:rPr>
          <w:vanish/>
          <w:color w:val="FFFFFF" w:themeColor="background1"/>
          <w:sz w:val="16"/>
          <w:szCs w:val="16"/>
        </w:rPr>
      </w:pPr>
    </w:p>
    <w:p w14:paraId="37501017" w14:textId="77777777" w:rsidR="00B84004" w:rsidRPr="0095565D" w:rsidRDefault="00B84004">
      <w:pPr>
        <w:pStyle w:val="Sraopastraipa"/>
        <w:numPr>
          <w:ilvl w:val="0"/>
          <w:numId w:val="34"/>
        </w:numPr>
        <w:suppressAutoHyphens/>
        <w:autoSpaceDN w:val="0"/>
        <w:contextualSpacing w:val="0"/>
        <w:textAlignment w:val="baseline"/>
        <w:rPr>
          <w:vanish/>
          <w:color w:val="FFFFFF" w:themeColor="background1"/>
          <w:sz w:val="16"/>
          <w:szCs w:val="16"/>
        </w:rPr>
      </w:pPr>
    </w:p>
    <w:p w14:paraId="103AB736" w14:textId="3CB2ED8D" w:rsidR="00B800E4" w:rsidRPr="0095565D" w:rsidRDefault="00B800E4">
      <w:pPr>
        <w:pStyle w:val="Sraopastraipa"/>
        <w:numPr>
          <w:ilvl w:val="1"/>
          <w:numId w:val="34"/>
        </w:numPr>
        <w:suppressAutoHyphens/>
        <w:autoSpaceDN w:val="0"/>
        <w:ind w:left="0" w:firstLine="567"/>
        <w:contextualSpacing w:val="0"/>
        <w:textAlignment w:val="baseline"/>
        <w:rPr>
          <w:szCs w:val="24"/>
        </w:rPr>
      </w:pPr>
      <w:r w:rsidRPr="0095565D">
        <w:rPr>
          <w:szCs w:val="24"/>
        </w:rPr>
        <w:t xml:space="preserve">Sutarčiai yra taikomas Bendrųjų sutarties sąlygų VIII skyrius Sutarties įvykdymo užtikrinimas. Sutarties įvykdymo užtikrinimo suma – </w:t>
      </w:r>
      <w:r w:rsidR="00BC17E0" w:rsidRPr="0095565D">
        <w:rPr>
          <w:szCs w:val="24"/>
        </w:rPr>
        <w:t>2.700,00</w:t>
      </w:r>
      <w:r w:rsidRPr="0095565D">
        <w:rPr>
          <w:szCs w:val="24"/>
        </w:rPr>
        <w:t xml:space="preserve"> Eur. Sutarties įvykdymo užtikrinimo galiojimo terminas – </w:t>
      </w:r>
      <w:r w:rsidR="00BC17E0" w:rsidRPr="0095565D">
        <w:rPr>
          <w:szCs w:val="24"/>
        </w:rPr>
        <w:t>37</w:t>
      </w:r>
      <w:r w:rsidRPr="0095565D">
        <w:rPr>
          <w:szCs w:val="24"/>
        </w:rPr>
        <w:t xml:space="preserve"> mėn. nuo Sutarties įsigaliojimo dienos.</w:t>
      </w:r>
      <w:bookmarkStart w:id="51" w:name="_Hlk53587991"/>
      <w:bookmarkEnd w:id="47"/>
      <w:bookmarkEnd w:id="48"/>
    </w:p>
    <w:p w14:paraId="37935095" w14:textId="77777777" w:rsidR="00B800E4" w:rsidRPr="0095565D" w:rsidRDefault="00B800E4" w:rsidP="00B800E4">
      <w:pPr>
        <w:spacing w:after="0" w:line="240" w:lineRule="auto"/>
        <w:jc w:val="both"/>
        <w:rPr>
          <w:rFonts w:ascii="Times New Roman" w:hAnsi="Times New Roman"/>
          <w:sz w:val="24"/>
          <w:szCs w:val="24"/>
        </w:rPr>
      </w:pPr>
    </w:p>
    <w:p w14:paraId="29874649" w14:textId="6687842C" w:rsidR="00B800E4" w:rsidRPr="0095565D" w:rsidRDefault="00B800E4" w:rsidP="00B800E4">
      <w:pPr>
        <w:spacing w:after="0" w:line="240" w:lineRule="auto"/>
        <w:jc w:val="center"/>
        <w:rPr>
          <w:rFonts w:ascii="Times New Roman" w:hAnsi="Times New Roman"/>
          <w:sz w:val="24"/>
          <w:szCs w:val="24"/>
        </w:rPr>
      </w:pPr>
      <w:r w:rsidRPr="0095565D">
        <w:rPr>
          <w:rFonts w:ascii="Times New Roman" w:eastAsia="Times New Roman" w:hAnsi="Times New Roman"/>
          <w:b/>
          <w:sz w:val="24"/>
          <w:szCs w:val="24"/>
        </w:rPr>
        <w:t>V</w:t>
      </w:r>
      <w:r w:rsidR="00635E86">
        <w:rPr>
          <w:rFonts w:ascii="Times New Roman" w:eastAsia="Times New Roman" w:hAnsi="Times New Roman"/>
          <w:b/>
          <w:sz w:val="24"/>
          <w:szCs w:val="24"/>
        </w:rPr>
        <w:t>I</w:t>
      </w:r>
      <w:r w:rsidRPr="0095565D">
        <w:rPr>
          <w:rFonts w:ascii="Times New Roman" w:eastAsia="Times New Roman" w:hAnsi="Times New Roman"/>
          <w:b/>
          <w:sz w:val="24"/>
          <w:szCs w:val="24"/>
        </w:rPr>
        <w:t>. ŠALIŲ ATSAKOMYBĖ</w:t>
      </w:r>
    </w:p>
    <w:p w14:paraId="59FAB0A2" w14:textId="77777777" w:rsidR="00635E86" w:rsidRPr="00635E86" w:rsidRDefault="00635E86" w:rsidP="00635E86">
      <w:pPr>
        <w:pStyle w:val="Sraopastraipa"/>
        <w:numPr>
          <w:ilvl w:val="0"/>
          <w:numId w:val="29"/>
        </w:numPr>
        <w:suppressAutoHyphens/>
        <w:autoSpaceDN w:val="0"/>
        <w:contextualSpacing w:val="0"/>
        <w:textAlignment w:val="baseline"/>
        <w:rPr>
          <w:vanish/>
          <w:color w:val="FFFFFF" w:themeColor="background1"/>
          <w:sz w:val="16"/>
          <w:szCs w:val="16"/>
        </w:rPr>
      </w:pPr>
    </w:p>
    <w:p w14:paraId="03EEAA90" w14:textId="77777777" w:rsidR="00635E86" w:rsidRPr="00635E86" w:rsidRDefault="00635E86" w:rsidP="00635E86">
      <w:pPr>
        <w:pStyle w:val="Sraopastraipa"/>
        <w:numPr>
          <w:ilvl w:val="0"/>
          <w:numId w:val="29"/>
        </w:numPr>
        <w:suppressAutoHyphens/>
        <w:autoSpaceDN w:val="0"/>
        <w:ind w:left="0" w:firstLine="567"/>
        <w:contextualSpacing w:val="0"/>
        <w:textAlignment w:val="baseline"/>
        <w:rPr>
          <w:vanish/>
          <w:color w:val="FFFFFF" w:themeColor="background1"/>
          <w:sz w:val="16"/>
          <w:szCs w:val="16"/>
        </w:rPr>
      </w:pPr>
    </w:p>
    <w:p w14:paraId="2E543675" w14:textId="01570F32" w:rsidR="00B800E4" w:rsidRDefault="00B800E4" w:rsidP="00635E86">
      <w:pPr>
        <w:pStyle w:val="Sraopastraipa"/>
        <w:numPr>
          <w:ilvl w:val="1"/>
          <w:numId w:val="29"/>
        </w:numPr>
        <w:suppressAutoHyphens/>
        <w:autoSpaceDN w:val="0"/>
        <w:ind w:left="0" w:firstLine="567"/>
        <w:contextualSpacing w:val="0"/>
        <w:textAlignment w:val="baseline"/>
        <w:rPr>
          <w:szCs w:val="24"/>
        </w:rPr>
      </w:pPr>
      <w:r w:rsidRPr="0095565D">
        <w:rPr>
          <w:szCs w:val="24"/>
        </w:rPr>
        <w:t>Paslaugų teikėjui Klientas gali skirti šias baudas už Sutarties pažeidimus, padarytus ne dėl Kliento kaltės:</w:t>
      </w:r>
    </w:p>
    <w:p w14:paraId="650B68CF" w14:textId="57BE710A" w:rsidR="00635E86" w:rsidRDefault="00635E86" w:rsidP="00635E86">
      <w:pPr>
        <w:pStyle w:val="Sraopastraipa"/>
        <w:numPr>
          <w:ilvl w:val="2"/>
          <w:numId w:val="29"/>
        </w:numPr>
        <w:suppressAutoHyphens/>
        <w:autoSpaceDN w:val="0"/>
        <w:ind w:left="0" w:firstLine="567"/>
        <w:contextualSpacing w:val="0"/>
        <w:textAlignment w:val="baseline"/>
        <w:rPr>
          <w:szCs w:val="24"/>
        </w:rPr>
      </w:pPr>
      <w:r w:rsidRPr="00635E86">
        <w:rPr>
          <w:szCs w:val="24"/>
          <w:lang w:eastAsia="lt-LT"/>
        </w:rPr>
        <w:lastRenderedPageBreak/>
        <w:t>Paslaugų teikėjas nekokybiškai teikia Paslaugas (teikiamos Paslaugos neatitinka Sutartyje ir (ar) techninėje specifikacijoje numatytų reikalavimų ir Paslaugų teikėjas neištaiso trūkumų per 3 darbo dienas, moka Klientui 50,00 (penkiasdešimties) Eur baudą už kiekvieną nustatytą atvejį;</w:t>
      </w:r>
    </w:p>
    <w:p w14:paraId="6FE3A3AE" w14:textId="7692ECDB" w:rsidR="00635E86" w:rsidRDefault="00635E86" w:rsidP="00635E86">
      <w:pPr>
        <w:pStyle w:val="Sraopastraipa"/>
        <w:numPr>
          <w:ilvl w:val="2"/>
          <w:numId w:val="29"/>
        </w:numPr>
        <w:suppressAutoHyphens/>
        <w:autoSpaceDN w:val="0"/>
        <w:ind w:left="0" w:firstLine="567"/>
        <w:contextualSpacing w:val="0"/>
        <w:textAlignment w:val="baseline"/>
        <w:rPr>
          <w:szCs w:val="24"/>
        </w:rPr>
      </w:pPr>
      <w:r w:rsidRPr="00635E86">
        <w:rPr>
          <w:szCs w:val="24"/>
          <w:lang w:eastAsia="lt-LT"/>
        </w:rPr>
        <w:t xml:space="preserve">Paslaugų teikėjas ir (ar) specialistas techninėje specifikacijoje nustatytais terminais nepraneša Paslaugų gavėjui apie </w:t>
      </w:r>
      <w:r w:rsidRPr="00BA5708">
        <w:rPr>
          <w:szCs w:val="24"/>
          <w:lang w:eastAsia="lt-LT"/>
        </w:rPr>
        <w:t>neįvyksian</w:t>
      </w:r>
      <w:r w:rsidR="00BA5708" w:rsidRPr="00BA5708">
        <w:rPr>
          <w:szCs w:val="24"/>
          <w:lang w:eastAsia="lt-LT"/>
        </w:rPr>
        <w:t>tį užsiėmimą</w:t>
      </w:r>
      <w:r w:rsidRPr="00635E86">
        <w:rPr>
          <w:szCs w:val="24"/>
          <w:lang w:eastAsia="lt-LT"/>
        </w:rPr>
        <w:t>, moka Klientui 50,00 (penkiasdešimties) Eur baudą už kiekvieną nustatytą atvejį;</w:t>
      </w:r>
    </w:p>
    <w:p w14:paraId="48DD72D9" w14:textId="1C1DA038" w:rsidR="00635E86" w:rsidRDefault="00635E86" w:rsidP="00635E86">
      <w:pPr>
        <w:pStyle w:val="Sraopastraipa"/>
        <w:numPr>
          <w:ilvl w:val="2"/>
          <w:numId w:val="29"/>
        </w:numPr>
        <w:suppressAutoHyphens/>
        <w:autoSpaceDN w:val="0"/>
        <w:ind w:left="0" w:firstLine="567"/>
        <w:contextualSpacing w:val="0"/>
        <w:textAlignment w:val="baseline"/>
        <w:rPr>
          <w:szCs w:val="24"/>
        </w:rPr>
      </w:pPr>
      <w:r w:rsidRPr="00635E86">
        <w:rPr>
          <w:szCs w:val="24"/>
          <w:lang w:eastAsia="lt-LT"/>
        </w:rPr>
        <w:t xml:space="preserve">Paslaugų teikėjas techninėje specifikacijoje nustatytais terminais el. paštu nepateikia Klientui raštiško paaiškinimo apie tai, dėl kokios priežasties negalėjo ar nespėjo techninėje specifikacijoje nurodytu laiku informuoti Paslaugų gavėjo apie savo negalėjimą </w:t>
      </w:r>
      <w:r w:rsidRPr="00BA5708">
        <w:rPr>
          <w:szCs w:val="24"/>
          <w:lang w:eastAsia="lt-LT"/>
        </w:rPr>
        <w:t xml:space="preserve">atvykti į </w:t>
      </w:r>
      <w:r w:rsidR="00BA5708">
        <w:rPr>
          <w:szCs w:val="24"/>
          <w:lang w:eastAsia="lt-LT"/>
        </w:rPr>
        <w:t>užsiėmimą</w:t>
      </w:r>
      <w:r w:rsidRPr="00635E86">
        <w:rPr>
          <w:szCs w:val="24"/>
          <w:lang w:eastAsia="lt-LT"/>
        </w:rPr>
        <w:t>, Paslaugų teikėjas moka Klientui 50,00 (penkiasdešimties) Eur baudą už kiekvieną nustatytą atvejį;</w:t>
      </w:r>
    </w:p>
    <w:p w14:paraId="073B677E" w14:textId="54D9747A" w:rsidR="00635E86" w:rsidRPr="00635E86" w:rsidRDefault="00635E86" w:rsidP="00635E86">
      <w:pPr>
        <w:pStyle w:val="Sraopastraipa"/>
        <w:numPr>
          <w:ilvl w:val="2"/>
          <w:numId w:val="29"/>
        </w:numPr>
        <w:suppressAutoHyphens/>
        <w:autoSpaceDN w:val="0"/>
        <w:ind w:left="0" w:firstLine="567"/>
        <w:contextualSpacing w:val="0"/>
        <w:textAlignment w:val="baseline"/>
        <w:rPr>
          <w:szCs w:val="24"/>
        </w:rPr>
      </w:pPr>
      <w:r w:rsidRPr="00635E86">
        <w:rPr>
          <w:szCs w:val="24"/>
          <w:lang w:eastAsia="lt-LT"/>
        </w:rPr>
        <w:t>Sutarties įgyvendinimo metu paaiškėja, kad Paslaugų teikėjas, negavęs Kliento sutikimo raštu, pakeitė specialistą, kuris buvo nurodytas pasiūlyme ir kurio kvalifikacija pirkimo procedūrų metu buvo patikrinta ir už kurio patirtį Paslaugų teikėjui buvo skirti ekonominio naudingumo balai, Paslaugų teikėjui už pirmą nustatytą atvejį skiriama 1000,00 (vieno tūkstančio) Eur bauda. Pažeidimą fiksavus antrą kartą, toks pažeidimas laikomas esminiu.</w:t>
      </w:r>
    </w:p>
    <w:p w14:paraId="4C3EA65A" w14:textId="2025D346" w:rsidR="00B800E4" w:rsidRPr="0095565D" w:rsidRDefault="00635E86">
      <w:pPr>
        <w:pStyle w:val="Sraopastraipa"/>
        <w:numPr>
          <w:ilvl w:val="1"/>
          <w:numId w:val="29"/>
        </w:numPr>
        <w:suppressAutoHyphens/>
        <w:autoSpaceDN w:val="0"/>
        <w:ind w:left="0" w:firstLine="567"/>
        <w:contextualSpacing w:val="0"/>
        <w:textAlignment w:val="baseline"/>
        <w:rPr>
          <w:szCs w:val="24"/>
        </w:rPr>
      </w:pPr>
      <w:r>
        <w:rPr>
          <w:bCs/>
          <w:szCs w:val="24"/>
        </w:rPr>
        <w:t>J</w:t>
      </w:r>
      <w:r w:rsidR="00B800E4" w:rsidRPr="0095565D">
        <w:rPr>
          <w:bCs/>
          <w:szCs w:val="24"/>
        </w:rPr>
        <w:t xml:space="preserve">ei Paslaugų teikėjas nutraukia Sutartį vienašališkai ne dėl Kliento kaltės, Klientas turi teisę pasinaudoti Sutarties įvykdymo užtikrinimu ir </w:t>
      </w:r>
      <w:r w:rsidR="00B800E4" w:rsidRPr="0095565D">
        <w:rPr>
          <w:szCs w:val="24"/>
        </w:rPr>
        <w:t>Paslaugų teikėjas atlygina Klientui dėl Paslaugų teikėjo kaltės atsiradusius nuostolius kiek jų nepadengia Sutarties įvykdymo užtikrinimas</w:t>
      </w:r>
      <w:r w:rsidR="00B800E4" w:rsidRPr="0095565D">
        <w:rPr>
          <w:bCs/>
          <w:szCs w:val="24"/>
        </w:rPr>
        <w:t>.</w:t>
      </w:r>
      <w:bookmarkStart w:id="52" w:name="_Hlk53588690"/>
      <w:bookmarkStart w:id="53" w:name="_Hlk49859531"/>
      <w:bookmarkEnd w:id="51"/>
    </w:p>
    <w:p w14:paraId="1A8098FF" w14:textId="77777777" w:rsidR="00B800E4" w:rsidRPr="0095565D" w:rsidRDefault="00B800E4" w:rsidP="00B800E4">
      <w:pPr>
        <w:spacing w:after="0" w:line="240" w:lineRule="auto"/>
        <w:jc w:val="both"/>
        <w:rPr>
          <w:rFonts w:ascii="Times New Roman" w:hAnsi="Times New Roman"/>
          <w:sz w:val="24"/>
          <w:szCs w:val="24"/>
        </w:rPr>
      </w:pPr>
    </w:p>
    <w:p w14:paraId="527A415B" w14:textId="28D6FADE" w:rsidR="00B800E4" w:rsidRPr="0095565D" w:rsidRDefault="00B800E4" w:rsidP="00B800E4">
      <w:pPr>
        <w:spacing w:after="0" w:line="240" w:lineRule="auto"/>
        <w:jc w:val="center"/>
        <w:rPr>
          <w:rFonts w:ascii="Times New Roman" w:hAnsi="Times New Roman"/>
          <w:sz w:val="24"/>
          <w:szCs w:val="24"/>
        </w:rPr>
      </w:pPr>
      <w:r w:rsidRPr="0095565D">
        <w:rPr>
          <w:rFonts w:ascii="Times New Roman" w:eastAsia="Times New Roman" w:hAnsi="Times New Roman"/>
          <w:b/>
          <w:sz w:val="24"/>
          <w:szCs w:val="24"/>
        </w:rPr>
        <w:t>V</w:t>
      </w:r>
      <w:r w:rsidR="00635E86">
        <w:rPr>
          <w:rFonts w:ascii="Times New Roman" w:eastAsia="Times New Roman" w:hAnsi="Times New Roman"/>
          <w:b/>
          <w:sz w:val="24"/>
          <w:szCs w:val="24"/>
        </w:rPr>
        <w:t>I</w:t>
      </w:r>
      <w:r w:rsidRPr="0095565D">
        <w:rPr>
          <w:rFonts w:ascii="Times New Roman" w:eastAsia="Times New Roman" w:hAnsi="Times New Roman"/>
          <w:b/>
          <w:sz w:val="24"/>
          <w:szCs w:val="24"/>
        </w:rPr>
        <w:t>I. SUBTEIKĖJAI</w:t>
      </w:r>
    </w:p>
    <w:p w14:paraId="582909C2" w14:textId="77777777" w:rsidR="00635E86" w:rsidRPr="00635E86" w:rsidRDefault="00635E86" w:rsidP="00635E86">
      <w:pPr>
        <w:pStyle w:val="Sraopastraipa"/>
        <w:numPr>
          <w:ilvl w:val="0"/>
          <w:numId w:val="35"/>
        </w:numPr>
        <w:suppressAutoHyphens/>
        <w:autoSpaceDN w:val="0"/>
        <w:contextualSpacing w:val="0"/>
        <w:textAlignment w:val="baseline"/>
        <w:rPr>
          <w:vanish/>
          <w:color w:val="FFFFFF" w:themeColor="background1"/>
          <w:sz w:val="16"/>
          <w:szCs w:val="16"/>
        </w:rPr>
      </w:pPr>
    </w:p>
    <w:p w14:paraId="6E52756C" w14:textId="77777777" w:rsidR="00635E86" w:rsidRPr="00635E86" w:rsidRDefault="00635E86" w:rsidP="00635E86">
      <w:pPr>
        <w:pStyle w:val="Sraopastraipa"/>
        <w:numPr>
          <w:ilvl w:val="0"/>
          <w:numId w:val="35"/>
        </w:numPr>
        <w:suppressAutoHyphens/>
        <w:autoSpaceDN w:val="0"/>
        <w:contextualSpacing w:val="0"/>
        <w:textAlignment w:val="baseline"/>
        <w:rPr>
          <w:vanish/>
          <w:color w:val="FFFFFF" w:themeColor="background1"/>
          <w:sz w:val="16"/>
          <w:szCs w:val="16"/>
        </w:rPr>
      </w:pPr>
    </w:p>
    <w:p w14:paraId="683E3B0C" w14:textId="396838A9" w:rsidR="00B800E4" w:rsidRPr="0095565D" w:rsidRDefault="00B800E4" w:rsidP="00635E86">
      <w:pPr>
        <w:pStyle w:val="Sraopastraipa"/>
        <w:numPr>
          <w:ilvl w:val="1"/>
          <w:numId w:val="35"/>
        </w:numPr>
        <w:suppressAutoHyphens/>
        <w:autoSpaceDN w:val="0"/>
        <w:ind w:left="0" w:firstLine="567"/>
        <w:contextualSpacing w:val="0"/>
        <w:textAlignment w:val="baseline"/>
        <w:rPr>
          <w:szCs w:val="24"/>
        </w:rPr>
      </w:pPr>
      <w:r w:rsidRPr="0095565D">
        <w:rPr>
          <w:szCs w:val="24"/>
        </w:rPr>
        <w:t>Sutarčiai vykdyti pasitelkiami šie subteikėjai: (</w:t>
      </w:r>
      <w:r w:rsidRPr="0095565D">
        <w:rPr>
          <w:i/>
          <w:iCs/>
          <w:color w:val="000000"/>
          <w:szCs w:val="24"/>
          <w:shd w:val="clear" w:color="auto" w:fill="C0C0C0"/>
        </w:rPr>
        <w:t>surašyti pasiūlyme nurodytus, subteikėjus, jeigu tokių nėra parašyti žodį „nėra“)</w:t>
      </w:r>
      <w:r w:rsidRPr="0095565D">
        <w:rPr>
          <w:i/>
          <w:iCs/>
          <w:szCs w:val="24"/>
        </w:rPr>
        <w:t>.</w:t>
      </w:r>
      <w:r w:rsidRPr="0095565D">
        <w:rPr>
          <w:szCs w:val="24"/>
        </w:rPr>
        <w:t xml:space="preserve"> Paslaugų teikėjas įsipareigoja ne vėliau kaip iki Sutarties vykdymo pradžios raštu pranešti Kliento atstovui subteikėjų kontaktinius duomenis ir subteikėjų atstovus.</w:t>
      </w:r>
      <w:bookmarkStart w:id="54" w:name="_Hlk53588862"/>
      <w:bookmarkEnd w:id="52"/>
    </w:p>
    <w:p w14:paraId="366C32B9" w14:textId="77777777" w:rsidR="00B800E4" w:rsidRPr="0095565D" w:rsidRDefault="00B800E4" w:rsidP="00B800E4">
      <w:pPr>
        <w:spacing w:after="0" w:line="240" w:lineRule="auto"/>
        <w:jc w:val="both"/>
        <w:rPr>
          <w:rFonts w:ascii="Times New Roman" w:hAnsi="Times New Roman"/>
          <w:sz w:val="24"/>
          <w:szCs w:val="24"/>
        </w:rPr>
      </w:pPr>
    </w:p>
    <w:p w14:paraId="6FE2A43E" w14:textId="701F2828" w:rsidR="00B800E4" w:rsidRPr="0095565D" w:rsidRDefault="00B800E4" w:rsidP="00B800E4">
      <w:pPr>
        <w:spacing w:after="0" w:line="240" w:lineRule="auto"/>
        <w:jc w:val="center"/>
        <w:rPr>
          <w:rFonts w:ascii="Times New Roman" w:hAnsi="Times New Roman"/>
          <w:sz w:val="24"/>
          <w:szCs w:val="24"/>
        </w:rPr>
      </w:pPr>
      <w:r w:rsidRPr="0095565D">
        <w:rPr>
          <w:rFonts w:ascii="Times New Roman" w:hAnsi="Times New Roman"/>
          <w:b/>
          <w:bCs/>
          <w:sz w:val="24"/>
          <w:szCs w:val="24"/>
        </w:rPr>
        <w:t>V</w:t>
      </w:r>
      <w:r w:rsidR="00635E86">
        <w:rPr>
          <w:rFonts w:ascii="Times New Roman" w:hAnsi="Times New Roman"/>
          <w:b/>
          <w:bCs/>
          <w:sz w:val="24"/>
          <w:szCs w:val="24"/>
        </w:rPr>
        <w:t>I</w:t>
      </w:r>
      <w:r w:rsidRPr="0095565D">
        <w:rPr>
          <w:rFonts w:ascii="Times New Roman" w:hAnsi="Times New Roman"/>
          <w:b/>
          <w:bCs/>
          <w:sz w:val="24"/>
          <w:szCs w:val="24"/>
        </w:rPr>
        <w:t>II. SUTARTIES ESMINIAI PAŽEIDIMAI</w:t>
      </w:r>
    </w:p>
    <w:p w14:paraId="743C0886" w14:textId="77777777" w:rsidR="00B36D63" w:rsidRPr="00B36D63" w:rsidRDefault="00B36D63" w:rsidP="00B36D63">
      <w:pPr>
        <w:pStyle w:val="Sraopastraipa"/>
        <w:numPr>
          <w:ilvl w:val="0"/>
          <w:numId w:val="36"/>
        </w:numPr>
        <w:suppressAutoHyphens/>
        <w:autoSpaceDN w:val="0"/>
        <w:contextualSpacing w:val="0"/>
        <w:textAlignment w:val="baseline"/>
        <w:rPr>
          <w:vanish/>
          <w:color w:val="FFFFFF" w:themeColor="background1"/>
          <w:sz w:val="16"/>
          <w:szCs w:val="16"/>
        </w:rPr>
      </w:pPr>
    </w:p>
    <w:p w14:paraId="6BFE9E3A" w14:textId="77777777" w:rsidR="00B36D63" w:rsidRPr="00B36D63" w:rsidRDefault="00B36D63" w:rsidP="00B36D63">
      <w:pPr>
        <w:pStyle w:val="Sraopastraipa"/>
        <w:numPr>
          <w:ilvl w:val="0"/>
          <w:numId w:val="36"/>
        </w:numPr>
        <w:suppressAutoHyphens/>
        <w:autoSpaceDN w:val="0"/>
        <w:contextualSpacing w:val="0"/>
        <w:textAlignment w:val="baseline"/>
        <w:rPr>
          <w:vanish/>
          <w:color w:val="FFFFFF" w:themeColor="background1"/>
          <w:sz w:val="16"/>
          <w:szCs w:val="16"/>
        </w:rPr>
      </w:pPr>
    </w:p>
    <w:p w14:paraId="24FE0F1C" w14:textId="3E1FFB75" w:rsidR="00635E86" w:rsidRDefault="00B800E4" w:rsidP="00B36D63">
      <w:pPr>
        <w:pStyle w:val="Sraopastraipa"/>
        <w:numPr>
          <w:ilvl w:val="1"/>
          <w:numId w:val="36"/>
        </w:numPr>
        <w:suppressAutoHyphens/>
        <w:autoSpaceDN w:val="0"/>
        <w:contextualSpacing w:val="0"/>
        <w:textAlignment w:val="baseline"/>
        <w:rPr>
          <w:szCs w:val="24"/>
        </w:rPr>
      </w:pPr>
      <w:r w:rsidRPr="0095565D">
        <w:rPr>
          <w:szCs w:val="24"/>
        </w:rPr>
        <w:t>Sutarties esminiu pažeidimu bus laikoma</w:t>
      </w:r>
      <w:r w:rsidR="00635E86">
        <w:rPr>
          <w:szCs w:val="24"/>
        </w:rPr>
        <w:t>:</w:t>
      </w:r>
    </w:p>
    <w:p w14:paraId="0FCBF21F" w14:textId="44BC51CF" w:rsidR="00635E86" w:rsidRDefault="00635E86" w:rsidP="000C1282">
      <w:pPr>
        <w:pStyle w:val="Sraopastraipa"/>
        <w:numPr>
          <w:ilvl w:val="2"/>
          <w:numId w:val="36"/>
        </w:numPr>
        <w:suppressAutoHyphens/>
        <w:autoSpaceDN w:val="0"/>
        <w:ind w:left="0" w:firstLine="567"/>
        <w:textAlignment w:val="baseline"/>
        <w:rPr>
          <w:szCs w:val="24"/>
        </w:rPr>
      </w:pPr>
      <w:r w:rsidRPr="00635E86">
        <w:rPr>
          <w:szCs w:val="24"/>
        </w:rPr>
        <w:t>Paslaugų teikėjas pažeidžia Sutartyje nustatytus įsipareigojimus dėl konfidencialumo;</w:t>
      </w:r>
    </w:p>
    <w:p w14:paraId="1C44F360" w14:textId="04A8A3CB" w:rsidR="00635E86" w:rsidRDefault="00635E86" w:rsidP="000C1282">
      <w:pPr>
        <w:pStyle w:val="Sraopastraipa"/>
        <w:numPr>
          <w:ilvl w:val="2"/>
          <w:numId w:val="36"/>
        </w:numPr>
        <w:suppressAutoHyphens/>
        <w:autoSpaceDN w:val="0"/>
        <w:ind w:left="0" w:firstLine="567"/>
        <w:textAlignment w:val="baseline"/>
        <w:rPr>
          <w:szCs w:val="24"/>
        </w:rPr>
      </w:pPr>
      <w:r w:rsidRPr="00635E86">
        <w:rPr>
          <w:szCs w:val="24"/>
        </w:rPr>
        <w:t>jei Paslaugų teikėjas antrą kartą pažeidžia Sutarties specialių sąlygų 6.1.4 punktą;</w:t>
      </w:r>
    </w:p>
    <w:p w14:paraId="5ABAF115" w14:textId="2A357483" w:rsidR="00635E86" w:rsidRDefault="00635E86" w:rsidP="000C1282">
      <w:pPr>
        <w:pStyle w:val="Sraopastraipa"/>
        <w:numPr>
          <w:ilvl w:val="2"/>
          <w:numId w:val="36"/>
        </w:numPr>
        <w:suppressAutoHyphens/>
        <w:autoSpaceDN w:val="0"/>
        <w:ind w:left="0" w:firstLine="567"/>
        <w:textAlignment w:val="baseline"/>
        <w:rPr>
          <w:szCs w:val="24"/>
        </w:rPr>
      </w:pPr>
      <w:r w:rsidRPr="00635E86">
        <w:rPr>
          <w:szCs w:val="24"/>
        </w:rPr>
        <w:t>jei Sutarties galiojimo metu Klientas laisvos formos Sutarties pažeidimo aktais užfiksuos ir informuos Paslaugų teikėją daugiau nei 10 (dešimt) Paslaugų teikėjo padarytų Sutarties bei techninės specifikacijos sąlygų pažeidimų;</w:t>
      </w:r>
    </w:p>
    <w:p w14:paraId="6E1092AF" w14:textId="537D4A3A" w:rsidR="00635E86" w:rsidRDefault="00635E86" w:rsidP="000C1282">
      <w:pPr>
        <w:pStyle w:val="Sraopastraipa"/>
        <w:numPr>
          <w:ilvl w:val="2"/>
          <w:numId w:val="36"/>
        </w:numPr>
        <w:suppressAutoHyphens/>
        <w:autoSpaceDN w:val="0"/>
        <w:ind w:left="0" w:firstLine="567"/>
        <w:textAlignment w:val="baseline"/>
        <w:rPr>
          <w:szCs w:val="24"/>
        </w:rPr>
      </w:pPr>
      <w:r w:rsidRPr="00635E86">
        <w:rPr>
          <w:szCs w:val="24"/>
        </w:rPr>
        <w:t xml:space="preserve">jei Paslaugų teikėjas nereaguoja į daugiau nei 3 (tris) Kliento raginimus pakeisti specialistą, kai specialistas daugiau nei 2 (du) kartus neįspėja apie </w:t>
      </w:r>
      <w:r w:rsidRPr="00BA5708">
        <w:rPr>
          <w:szCs w:val="24"/>
        </w:rPr>
        <w:t>neįvyksian</w:t>
      </w:r>
      <w:r w:rsidR="00BA5708" w:rsidRPr="00BA5708">
        <w:rPr>
          <w:szCs w:val="24"/>
        </w:rPr>
        <w:t>tį</w:t>
      </w:r>
      <w:r w:rsidRPr="00BA5708">
        <w:rPr>
          <w:szCs w:val="24"/>
        </w:rPr>
        <w:t xml:space="preserve"> </w:t>
      </w:r>
      <w:r w:rsidR="00BA5708">
        <w:rPr>
          <w:szCs w:val="24"/>
        </w:rPr>
        <w:t>užsiėmimą</w:t>
      </w:r>
      <w:r>
        <w:rPr>
          <w:szCs w:val="24"/>
        </w:rPr>
        <w:t>;</w:t>
      </w:r>
    </w:p>
    <w:p w14:paraId="462B550B" w14:textId="44A51410" w:rsidR="00635E86" w:rsidRPr="00635E86" w:rsidRDefault="000C1282" w:rsidP="000C1282">
      <w:pPr>
        <w:pStyle w:val="Sraopastraipa"/>
        <w:numPr>
          <w:ilvl w:val="2"/>
          <w:numId w:val="36"/>
        </w:numPr>
        <w:suppressAutoHyphens/>
        <w:autoSpaceDN w:val="0"/>
        <w:ind w:left="0" w:firstLine="567"/>
        <w:textAlignment w:val="baseline"/>
        <w:rPr>
          <w:szCs w:val="24"/>
        </w:rPr>
      </w:pPr>
      <w:r w:rsidRPr="000C1282">
        <w:rPr>
          <w:szCs w:val="24"/>
        </w:rPr>
        <w:t>naujo arba pratęsto Sutarties užtikrinimo nepateikimas nurodyta tvarka (išskyrus pirminį Sutarties užtikrinimą</w:t>
      </w:r>
    </w:p>
    <w:p w14:paraId="12BADD4F" w14:textId="77777777" w:rsidR="00B800E4" w:rsidRPr="0095565D" w:rsidRDefault="00B800E4" w:rsidP="000C1282">
      <w:pPr>
        <w:pStyle w:val="Sraopastraipa"/>
        <w:numPr>
          <w:ilvl w:val="1"/>
          <w:numId w:val="36"/>
        </w:numPr>
        <w:suppressAutoHyphens/>
        <w:autoSpaceDN w:val="0"/>
        <w:ind w:left="0" w:firstLine="567"/>
        <w:contextualSpacing w:val="0"/>
        <w:textAlignment w:val="baseline"/>
        <w:rPr>
          <w:iCs/>
          <w:szCs w:val="24"/>
        </w:rPr>
      </w:pPr>
      <w:r w:rsidRPr="0095565D">
        <w:rPr>
          <w:szCs w:val="24"/>
        </w:rPr>
        <w:t>Nustačius esminį sutarties pažeidimą, Klientas turi teisę:</w:t>
      </w:r>
    </w:p>
    <w:p w14:paraId="25C8D307" w14:textId="77777777" w:rsidR="00B800E4" w:rsidRPr="0095565D" w:rsidRDefault="00B800E4" w:rsidP="000C1282">
      <w:pPr>
        <w:pStyle w:val="Sraopastraipa"/>
        <w:numPr>
          <w:ilvl w:val="2"/>
          <w:numId w:val="36"/>
        </w:numPr>
        <w:suppressAutoHyphens/>
        <w:autoSpaceDN w:val="0"/>
        <w:ind w:left="0" w:firstLine="567"/>
        <w:contextualSpacing w:val="0"/>
        <w:textAlignment w:val="baseline"/>
        <w:rPr>
          <w:iCs/>
          <w:szCs w:val="24"/>
        </w:rPr>
      </w:pPr>
      <w:r w:rsidRPr="0095565D">
        <w:rPr>
          <w:szCs w:val="24"/>
        </w:rPr>
        <w:t>vienašališkai nutraukti Sutartį, įspėjus Paslaugų teikėją prieš 15 (penkiolika) kalendorinių dienų;</w:t>
      </w:r>
    </w:p>
    <w:p w14:paraId="24547748" w14:textId="4787DB4B" w:rsidR="00B800E4" w:rsidRPr="0095565D" w:rsidRDefault="00B800E4" w:rsidP="000C1282">
      <w:pPr>
        <w:pStyle w:val="Sraopastraipa"/>
        <w:numPr>
          <w:ilvl w:val="2"/>
          <w:numId w:val="36"/>
        </w:numPr>
        <w:suppressAutoHyphens/>
        <w:autoSpaceDN w:val="0"/>
        <w:ind w:left="0" w:firstLine="567"/>
        <w:contextualSpacing w:val="0"/>
        <w:textAlignment w:val="baseline"/>
        <w:rPr>
          <w:iCs/>
          <w:szCs w:val="24"/>
        </w:rPr>
      </w:pPr>
      <w:r w:rsidRPr="0095565D">
        <w:rPr>
          <w:szCs w:val="24"/>
        </w:rPr>
        <w:t>pasinaudoti Sutarties įvykdymo užtikrinimu;</w:t>
      </w:r>
    </w:p>
    <w:p w14:paraId="5770C06C" w14:textId="77777777" w:rsidR="00B800E4" w:rsidRPr="0095565D" w:rsidRDefault="00B800E4" w:rsidP="000C1282">
      <w:pPr>
        <w:pStyle w:val="Sraopastraipa"/>
        <w:numPr>
          <w:ilvl w:val="2"/>
          <w:numId w:val="36"/>
        </w:numPr>
        <w:suppressAutoHyphens/>
        <w:autoSpaceDN w:val="0"/>
        <w:ind w:left="0" w:firstLine="567"/>
        <w:contextualSpacing w:val="0"/>
        <w:textAlignment w:val="baseline"/>
        <w:rPr>
          <w:iCs/>
          <w:szCs w:val="24"/>
        </w:rPr>
      </w:pPr>
      <w:r w:rsidRPr="0095565D">
        <w:rPr>
          <w:szCs w:val="24"/>
        </w:rPr>
        <w:t>gali taikyti abu aukščiau išvardytus atvejus.</w:t>
      </w:r>
      <w:bookmarkEnd w:id="54"/>
    </w:p>
    <w:p w14:paraId="1B92E313" w14:textId="77777777" w:rsidR="00B800E4" w:rsidRPr="0095565D" w:rsidRDefault="00B800E4" w:rsidP="00B800E4">
      <w:pPr>
        <w:spacing w:after="0" w:line="240" w:lineRule="auto"/>
        <w:jc w:val="both"/>
        <w:rPr>
          <w:rFonts w:ascii="Times New Roman" w:hAnsi="Times New Roman"/>
          <w:iCs/>
          <w:sz w:val="24"/>
          <w:szCs w:val="24"/>
        </w:rPr>
      </w:pPr>
    </w:p>
    <w:p w14:paraId="6D1E22B2" w14:textId="77777777" w:rsidR="00B800E4" w:rsidRPr="0095565D" w:rsidRDefault="00B800E4" w:rsidP="00B800E4">
      <w:pPr>
        <w:spacing w:after="0" w:line="240" w:lineRule="auto"/>
        <w:jc w:val="center"/>
        <w:rPr>
          <w:rFonts w:ascii="Times New Roman" w:hAnsi="Times New Roman"/>
          <w:iCs/>
          <w:sz w:val="24"/>
          <w:szCs w:val="24"/>
        </w:rPr>
      </w:pPr>
      <w:r w:rsidRPr="0095565D">
        <w:rPr>
          <w:rFonts w:ascii="Times New Roman" w:eastAsia="Times New Roman" w:hAnsi="Times New Roman"/>
          <w:b/>
          <w:sz w:val="24"/>
          <w:szCs w:val="24"/>
        </w:rPr>
        <w:t>VIII. GARANTIJA</w:t>
      </w:r>
    </w:p>
    <w:p w14:paraId="3825FBDA" w14:textId="77777777" w:rsidR="00B800E4" w:rsidRPr="0095565D" w:rsidRDefault="00B800E4" w:rsidP="00B800E4">
      <w:pPr>
        <w:spacing w:after="0" w:line="240" w:lineRule="auto"/>
        <w:jc w:val="both"/>
        <w:rPr>
          <w:rFonts w:ascii="Times New Roman" w:hAnsi="Times New Roman"/>
          <w:iCs/>
          <w:sz w:val="24"/>
          <w:szCs w:val="24"/>
        </w:rPr>
      </w:pPr>
    </w:p>
    <w:bookmarkEnd w:id="53"/>
    <w:p w14:paraId="243BB755" w14:textId="00773126" w:rsidR="00B800E4" w:rsidRPr="0095565D" w:rsidRDefault="00BC17E0">
      <w:pPr>
        <w:pStyle w:val="Sraopastraipa"/>
        <w:numPr>
          <w:ilvl w:val="1"/>
          <w:numId w:val="37"/>
        </w:numPr>
        <w:suppressAutoHyphens/>
        <w:autoSpaceDN w:val="0"/>
        <w:ind w:left="0" w:firstLine="567"/>
        <w:contextualSpacing w:val="0"/>
        <w:textAlignment w:val="baseline"/>
        <w:rPr>
          <w:iCs/>
          <w:szCs w:val="24"/>
        </w:rPr>
      </w:pPr>
      <w:r w:rsidRPr="0095565D">
        <w:rPr>
          <w:bCs/>
          <w:szCs w:val="24"/>
        </w:rPr>
        <w:t>Bendrųjų sutarties sąlygų XV skyrius netaikomas.</w:t>
      </w:r>
    </w:p>
    <w:p w14:paraId="108790B3" w14:textId="77777777" w:rsidR="00B800E4" w:rsidRPr="0095565D" w:rsidRDefault="00B800E4" w:rsidP="00B800E4">
      <w:pPr>
        <w:spacing w:after="0" w:line="240" w:lineRule="auto"/>
        <w:jc w:val="both"/>
        <w:rPr>
          <w:rFonts w:ascii="Times New Roman" w:hAnsi="Times New Roman"/>
          <w:iCs/>
          <w:sz w:val="24"/>
          <w:szCs w:val="24"/>
        </w:rPr>
      </w:pPr>
    </w:p>
    <w:p w14:paraId="3BC6ED48" w14:textId="77777777" w:rsidR="00B800E4" w:rsidRPr="0095565D" w:rsidRDefault="00B800E4" w:rsidP="00B800E4">
      <w:pPr>
        <w:spacing w:after="0" w:line="240" w:lineRule="auto"/>
        <w:jc w:val="center"/>
        <w:rPr>
          <w:rFonts w:ascii="Times New Roman" w:hAnsi="Times New Roman"/>
          <w:b/>
          <w:iCs/>
          <w:sz w:val="24"/>
          <w:szCs w:val="24"/>
        </w:rPr>
      </w:pPr>
      <w:r w:rsidRPr="0095565D">
        <w:rPr>
          <w:rFonts w:ascii="Times New Roman" w:hAnsi="Times New Roman"/>
          <w:b/>
          <w:iCs/>
          <w:sz w:val="24"/>
          <w:szCs w:val="24"/>
        </w:rPr>
        <w:t>IX. KITOS NUOSTATOS</w:t>
      </w:r>
    </w:p>
    <w:p w14:paraId="5989BD38" w14:textId="77777777" w:rsidR="00B800E4" w:rsidRPr="0095565D" w:rsidRDefault="00B800E4" w:rsidP="00B800E4">
      <w:pPr>
        <w:spacing w:after="0" w:line="240" w:lineRule="auto"/>
        <w:jc w:val="both"/>
        <w:rPr>
          <w:rFonts w:ascii="Times New Roman" w:hAnsi="Times New Roman"/>
          <w:iCs/>
          <w:sz w:val="24"/>
          <w:szCs w:val="24"/>
        </w:rPr>
      </w:pPr>
    </w:p>
    <w:p w14:paraId="142CF3EC" w14:textId="77777777" w:rsidR="00B800E4" w:rsidRPr="0095565D" w:rsidRDefault="00B800E4">
      <w:pPr>
        <w:pStyle w:val="Sraopastraipa"/>
        <w:numPr>
          <w:ilvl w:val="1"/>
          <w:numId w:val="31"/>
        </w:numPr>
        <w:suppressAutoHyphens/>
        <w:autoSpaceDN w:val="0"/>
        <w:ind w:left="0" w:firstLine="567"/>
        <w:contextualSpacing w:val="0"/>
        <w:textAlignment w:val="baseline"/>
        <w:rPr>
          <w:iCs/>
          <w:szCs w:val="24"/>
        </w:rPr>
      </w:pPr>
      <w:r w:rsidRPr="0095565D">
        <w:rPr>
          <w:szCs w:val="24"/>
        </w:rPr>
        <w:lastRenderedPageBreak/>
        <w:t>Paslaugų teikėjas Sutarčiai vykdyti skiria atsakingą Sutarties vykdytoją (</w:t>
      </w:r>
      <w:proofErr w:type="spellStart"/>
      <w:r w:rsidRPr="0095565D">
        <w:rPr>
          <w:szCs w:val="24"/>
        </w:rPr>
        <w:t>us</w:t>
      </w:r>
      <w:proofErr w:type="spellEnd"/>
      <w:r w:rsidRPr="0095565D">
        <w:rPr>
          <w:szCs w:val="24"/>
        </w:rPr>
        <w:t>): ..................................., tel. ............................., el. paštas: ............................ .</w:t>
      </w:r>
    </w:p>
    <w:p w14:paraId="1B9671C3" w14:textId="77777777" w:rsidR="00B800E4" w:rsidRPr="0095565D" w:rsidRDefault="00B800E4">
      <w:pPr>
        <w:pStyle w:val="Sraopastraipa"/>
        <w:numPr>
          <w:ilvl w:val="1"/>
          <w:numId w:val="31"/>
        </w:numPr>
        <w:suppressAutoHyphens/>
        <w:autoSpaceDN w:val="0"/>
        <w:ind w:left="0" w:firstLine="567"/>
        <w:contextualSpacing w:val="0"/>
        <w:textAlignment w:val="baseline"/>
        <w:rPr>
          <w:iCs/>
          <w:szCs w:val="24"/>
        </w:rPr>
      </w:pPr>
      <w:r w:rsidRPr="0095565D">
        <w:rPr>
          <w:szCs w:val="24"/>
        </w:rPr>
        <w:t>Klientas Sutarčiai vykdyti skiria atsakingą Sutarties vykdytoją (-</w:t>
      </w:r>
      <w:proofErr w:type="spellStart"/>
      <w:r w:rsidRPr="0095565D">
        <w:rPr>
          <w:szCs w:val="24"/>
        </w:rPr>
        <w:t>us</w:t>
      </w:r>
      <w:proofErr w:type="spellEnd"/>
      <w:r w:rsidRPr="0095565D">
        <w:rPr>
          <w:szCs w:val="24"/>
        </w:rPr>
        <w:t>):............................, tel.:........................................., el. paštas:............................... .</w:t>
      </w:r>
    </w:p>
    <w:p w14:paraId="75971530" w14:textId="77777777" w:rsidR="00B800E4" w:rsidRPr="0095565D" w:rsidRDefault="00B800E4" w:rsidP="00B800E4">
      <w:pPr>
        <w:spacing w:after="0" w:line="240" w:lineRule="auto"/>
        <w:jc w:val="both"/>
        <w:rPr>
          <w:rFonts w:ascii="Times New Roman" w:hAnsi="Times New Roman"/>
          <w:iCs/>
          <w:sz w:val="24"/>
          <w:szCs w:val="24"/>
        </w:rPr>
      </w:pPr>
    </w:p>
    <w:p w14:paraId="4014B9FD" w14:textId="77777777" w:rsidR="00B800E4" w:rsidRPr="0095565D" w:rsidRDefault="00B800E4" w:rsidP="00B800E4">
      <w:pPr>
        <w:tabs>
          <w:tab w:val="left" w:pos="1276"/>
        </w:tabs>
        <w:spacing w:after="0" w:line="240" w:lineRule="auto"/>
        <w:jc w:val="center"/>
        <w:rPr>
          <w:rFonts w:ascii="Times New Roman" w:hAnsi="Times New Roman"/>
          <w:b/>
          <w:sz w:val="24"/>
          <w:szCs w:val="24"/>
        </w:rPr>
      </w:pPr>
      <w:r w:rsidRPr="0095565D">
        <w:rPr>
          <w:rFonts w:ascii="Times New Roman" w:hAnsi="Times New Roman"/>
          <w:b/>
          <w:sz w:val="24"/>
          <w:szCs w:val="24"/>
        </w:rPr>
        <w:t>X. SUTARTIES PRIEDAI</w:t>
      </w:r>
    </w:p>
    <w:p w14:paraId="762FF9F2" w14:textId="77777777" w:rsidR="00B800E4" w:rsidRPr="0095565D" w:rsidRDefault="00B800E4" w:rsidP="00B800E4">
      <w:pPr>
        <w:spacing w:after="0" w:line="240" w:lineRule="auto"/>
        <w:jc w:val="both"/>
        <w:rPr>
          <w:rFonts w:ascii="Times New Roman" w:hAnsi="Times New Roman"/>
          <w:iCs/>
          <w:sz w:val="24"/>
          <w:szCs w:val="24"/>
        </w:rPr>
      </w:pPr>
    </w:p>
    <w:p w14:paraId="2994AD5B" w14:textId="77777777" w:rsidR="00B800E4" w:rsidRPr="0095565D" w:rsidRDefault="00B800E4">
      <w:pPr>
        <w:pStyle w:val="Sraopastraipa"/>
        <w:numPr>
          <w:ilvl w:val="1"/>
          <w:numId w:val="32"/>
        </w:numPr>
        <w:suppressAutoHyphens/>
        <w:autoSpaceDN w:val="0"/>
        <w:ind w:left="0" w:firstLine="567"/>
        <w:contextualSpacing w:val="0"/>
        <w:textAlignment w:val="baseline"/>
        <w:rPr>
          <w:iCs/>
          <w:szCs w:val="24"/>
        </w:rPr>
      </w:pPr>
      <w:r w:rsidRPr="0095565D">
        <w:rPr>
          <w:szCs w:val="24"/>
        </w:rPr>
        <w:t>Techninė specifikacija – Sutarties 1 priedas;</w:t>
      </w:r>
    </w:p>
    <w:p w14:paraId="47CB3A06" w14:textId="31291A89" w:rsidR="00B800E4" w:rsidRPr="0095565D" w:rsidRDefault="00B800E4">
      <w:pPr>
        <w:pStyle w:val="Sraopastraipa"/>
        <w:numPr>
          <w:ilvl w:val="1"/>
          <w:numId w:val="32"/>
        </w:numPr>
        <w:suppressAutoHyphens/>
        <w:autoSpaceDN w:val="0"/>
        <w:ind w:left="0" w:firstLine="567"/>
        <w:contextualSpacing w:val="0"/>
        <w:textAlignment w:val="baseline"/>
        <w:rPr>
          <w:iCs/>
          <w:szCs w:val="24"/>
        </w:rPr>
      </w:pPr>
      <w:r w:rsidRPr="0095565D">
        <w:rPr>
          <w:szCs w:val="24"/>
        </w:rPr>
        <w:t>Paslaugų teikėjo pasiūlymas – Sutarties 2 priedas;</w:t>
      </w:r>
    </w:p>
    <w:p w14:paraId="5A7DDA56" w14:textId="40DFE7D4" w:rsidR="00B800E4" w:rsidRPr="0095565D" w:rsidRDefault="00B800E4">
      <w:pPr>
        <w:pStyle w:val="Sraopastraipa"/>
        <w:numPr>
          <w:ilvl w:val="1"/>
          <w:numId w:val="32"/>
        </w:numPr>
        <w:suppressAutoHyphens/>
        <w:autoSpaceDN w:val="0"/>
        <w:ind w:left="0" w:firstLine="567"/>
        <w:contextualSpacing w:val="0"/>
        <w:textAlignment w:val="baseline"/>
        <w:rPr>
          <w:iCs/>
          <w:szCs w:val="24"/>
        </w:rPr>
      </w:pPr>
      <w:r w:rsidRPr="0095565D">
        <w:rPr>
          <w:szCs w:val="24"/>
        </w:rPr>
        <w:t>Asmens duomenų tvarkymo sutartis – Sutarties 3 priedas</w:t>
      </w:r>
      <w:r w:rsidRPr="0095565D">
        <w:rPr>
          <w:i/>
          <w:szCs w:val="24"/>
        </w:rPr>
        <w:t>.</w:t>
      </w:r>
    </w:p>
    <w:p w14:paraId="292DED23" w14:textId="77777777" w:rsidR="00B800E4" w:rsidRPr="0095565D" w:rsidRDefault="00B800E4" w:rsidP="00B800E4">
      <w:pPr>
        <w:spacing w:after="0" w:line="240" w:lineRule="auto"/>
        <w:jc w:val="both"/>
        <w:rPr>
          <w:rFonts w:ascii="Times New Roman" w:hAnsi="Times New Roman"/>
          <w:iCs/>
          <w:sz w:val="24"/>
          <w:szCs w:val="24"/>
        </w:rPr>
      </w:pPr>
    </w:p>
    <w:p w14:paraId="61EF0DA9" w14:textId="77777777" w:rsidR="00B800E4" w:rsidRPr="0095565D" w:rsidRDefault="00B800E4" w:rsidP="00B800E4">
      <w:pPr>
        <w:tabs>
          <w:tab w:val="left" w:pos="720"/>
        </w:tabs>
        <w:spacing w:after="0" w:line="240" w:lineRule="auto"/>
        <w:jc w:val="center"/>
        <w:rPr>
          <w:rFonts w:ascii="Times New Roman" w:hAnsi="Times New Roman"/>
          <w:b/>
          <w:color w:val="000000"/>
          <w:sz w:val="24"/>
          <w:szCs w:val="24"/>
        </w:rPr>
      </w:pPr>
      <w:r w:rsidRPr="0095565D">
        <w:rPr>
          <w:rFonts w:ascii="Times New Roman" w:hAnsi="Times New Roman"/>
          <w:b/>
          <w:color w:val="000000"/>
          <w:sz w:val="24"/>
          <w:szCs w:val="24"/>
        </w:rPr>
        <w:t>XI. ŠALIŲ REKVIZITAI IR PARAŠAI</w:t>
      </w:r>
    </w:p>
    <w:p w14:paraId="2AEC0435" w14:textId="77777777" w:rsidR="00B800E4" w:rsidRPr="0095565D" w:rsidRDefault="00B800E4" w:rsidP="00B800E4">
      <w:pPr>
        <w:tabs>
          <w:tab w:val="left" w:pos="720"/>
        </w:tabs>
        <w:spacing w:after="0" w:line="240" w:lineRule="auto"/>
        <w:rPr>
          <w:rFonts w:ascii="Times New Roman" w:hAnsi="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B800E4" w:rsidRPr="0095565D" w14:paraId="755DED47" w14:textId="77777777" w:rsidTr="00D85564">
        <w:tc>
          <w:tcPr>
            <w:tcW w:w="4531" w:type="dxa"/>
            <w:shd w:val="clear" w:color="auto" w:fill="auto"/>
            <w:tcMar>
              <w:top w:w="0" w:type="dxa"/>
              <w:left w:w="108" w:type="dxa"/>
              <w:bottom w:w="0" w:type="dxa"/>
              <w:right w:w="108" w:type="dxa"/>
            </w:tcMar>
          </w:tcPr>
          <w:p w14:paraId="3B6A29BD" w14:textId="77777777" w:rsidR="00B800E4" w:rsidRPr="0095565D" w:rsidRDefault="00B800E4" w:rsidP="00D85564">
            <w:pPr>
              <w:spacing w:after="0" w:line="240" w:lineRule="auto"/>
              <w:jc w:val="both"/>
              <w:rPr>
                <w:rFonts w:ascii="Times New Roman" w:eastAsia="Times New Roman" w:hAnsi="Times New Roman"/>
                <w:b/>
                <w:color w:val="000000"/>
                <w:sz w:val="24"/>
                <w:szCs w:val="24"/>
                <w:lang w:eastAsia="lt-LT"/>
              </w:rPr>
            </w:pPr>
            <w:r w:rsidRPr="0095565D">
              <w:rPr>
                <w:rFonts w:ascii="Times New Roman" w:eastAsia="Times New Roman" w:hAnsi="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72D0123F" w14:textId="77777777" w:rsidR="00B800E4" w:rsidRPr="0095565D" w:rsidRDefault="00B800E4" w:rsidP="00D85564">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3358EBE1" w14:textId="77777777" w:rsidR="00B800E4" w:rsidRPr="0095565D" w:rsidRDefault="00B800E4" w:rsidP="00D85564">
            <w:pPr>
              <w:spacing w:after="0" w:line="240" w:lineRule="auto"/>
              <w:jc w:val="both"/>
              <w:rPr>
                <w:rFonts w:ascii="Times New Roman" w:eastAsia="Times New Roman" w:hAnsi="Times New Roman"/>
                <w:b/>
                <w:color w:val="000000"/>
                <w:sz w:val="24"/>
                <w:szCs w:val="24"/>
                <w:lang w:eastAsia="lt-LT"/>
              </w:rPr>
            </w:pPr>
            <w:r w:rsidRPr="0095565D">
              <w:rPr>
                <w:rFonts w:ascii="Times New Roman" w:eastAsia="Times New Roman" w:hAnsi="Times New Roman"/>
                <w:b/>
                <w:color w:val="000000"/>
                <w:sz w:val="24"/>
                <w:szCs w:val="24"/>
                <w:lang w:eastAsia="lt-LT"/>
              </w:rPr>
              <w:t>Paslaugų teikėjas:</w:t>
            </w:r>
          </w:p>
        </w:tc>
      </w:tr>
      <w:tr w:rsidR="00B800E4" w:rsidRPr="0095565D" w14:paraId="423512A7" w14:textId="77777777" w:rsidTr="00D85564">
        <w:trPr>
          <w:trHeight w:val="60"/>
        </w:trPr>
        <w:tc>
          <w:tcPr>
            <w:tcW w:w="4531" w:type="dxa"/>
            <w:shd w:val="clear" w:color="auto" w:fill="auto"/>
            <w:tcMar>
              <w:top w:w="0" w:type="dxa"/>
              <w:left w:w="108" w:type="dxa"/>
              <w:bottom w:w="0" w:type="dxa"/>
              <w:right w:w="108" w:type="dxa"/>
            </w:tcMar>
          </w:tcPr>
          <w:p w14:paraId="2F64B521" w14:textId="77777777" w:rsidR="00B800E4" w:rsidRPr="0095565D" w:rsidRDefault="00B800E4" w:rsidP="00D85564">
            <w:pPr>
              <w:spacing w:after="0" w:line="240" w:lineRule="auto"/>
              <w:jc w:val="both"/>
              <w:rPr>
                <w:rFonts w:ascii="Times New Roman" w:eastAsia="Times New Roman" w:hAnsi="Times New Roman"/>
                <w:sz w:val="24"/>
                <w:szCs w:val="24"/>
                <w:shd w:val="clear" w:color="auto" w:fill="D3D3D3"/>
                <w:lang w:eastAsia="lt-LT"/>
              </w:rPr>
            </w:pPr>
            <w:r w:rsidRPr="0095565D">
              <w:rPr>
                <w:rFonts w:ascii="Times New Roman" w:eastAsia="Times New Roman" w:hAnsi="Times New Roman"/>
                <w:sz w:val="24"/>
                <w:szCs w:val="24"/>
                <w:shd w:val="clear" w:color="auto" w:fill="D3D3D3"/>
                <w:lang w:eastAsia="lt-LT"/>
              </w:rPr>
              <w:t>Pavadinimas</w:t>
            </w:r>
          </w:p>
          <w:p w14:paraId="4585820A" w14:textId="77777777" w:rsidR="00B800E4" w:rsidRPr="0095565D" w:rsidRDefault="00B800E4" w:rsidP="00D85564">
            <w:pPr>
              <w:spacing w:after="0" w:line="240" w:lineRule="auto"/>
              <w:jc w:val="both"/>
              <w:rPr>
                <w:rFonts w:ascii="Times New Roman" w:hAnsi="Times New Roman"/>
                <w:sz w:val="24"/>
                <w:szCs w:val="24"/>
              </w:rPr>
            </w:pPr>
            <w:r w:rsidRPr="0095565D">
              <w:rPr>
                <w:rFonts w:ascii="Times New Roman" w:eastAsia="Times New Roman" w:hAnsi="Times New Roman"/>
                <w:sz w:val="24"/>
                <w:szCs w:val="24"/>
                <w:shd w:val="clear" w:color="auto" w:fill="D3D3D3"/>
                <w:lang w:eastAsia="lt-LT"/>
              </w:rPr>
              <w:t>Adresas</w:t>
            </w:r>
          </w:p>
          <w:p w14:paraId="2DDA8550"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Juridinio asmens kodas</w:t>
            </w:r>
          </w:p>
          <w:p w14:paraId="33391313"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PVM mokėtojo kodas</w:t>
            </w:r>
          </w:p>
          <w:p w14:paraId="2F9D7E8B"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Banko sąskaitos Nr.</w:t>
            </w:r>
          </w:p>
          <w:p w14:paraId="480C6EA4" w14:textId="77777777" w:rsidR="00B800E4" w:rsidRPr="0095565D" w:rsidRDefault="00B800E4" w:rsidP="00D85564">
            <w:pPr>
              <w:spacing w:after="0" w:line="240" w:lineRule="auto"/>
              <w:jc w:val="both"/>
              <w:rPr>
                <w:rFonts w:ascii="Times New Roman" w:hAnsi="Times New Roman"/>
                <w:sz w:val="24"/>
                <w:szCs w:val="24"/>
              </w:rPr>
            </w:pPr>
            <w:r w:rsidRPr="0095565D">
              <w:rPr>
                <w:rFonts w:ascii="Times New Roman" w:eastAsia="Times New Roman" w:hAnsi="Times New Roman"/>
                <w:sz w:val="24"/>
                <w:szCs w:val="24"/>
                <w:shd w:val="clear" w:color="auto" w:fill="D3D3D3"/>
                <w:lang w:eastAsia="lt-LT"/>
              </w:rPr>
              <w:t>Bankas</w:t>
            </w:r>
          </w:p>
          <w:p w14:paraId="1FFD62BF"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Banko kodas</w:t>
            </w:r>
          </w:p>
          <w:p w14:paraId="56C1F2B5"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Tel. Nr.</w:t>
            </w:r>
          </w:p>
          <w:p w14:paraId="6988E1DE"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El. p.</w:t>
            </w:r>
          </w:p>
          <w:p w14:paraId="434DF2DD" w14:textId="77777777" w:rsidR="00B800E4" w:rsidRPr="0095565D" w:rsidRDefault="00B800E4" w:rsidP="00D85564">
            <w:pPr>
              <w:spacing w:after="0" w:line="240" w:lineRule="auto"/>
              <w:jc w:val="both"/>
              <w:rPr>
                <w:rFonts w:ascii="Times New Roman" w:eastAsia="Times New Roman" w:hAnsi="Times New Roman"/>
                <w:sz w:val="24"/>
                <w:szCs w:val="24"/>
                <w:shd w:val="clear" w:color="auto" w:fill="D3D3D3"/>
                <w:lang w:eastAsia="lt-LT"/>
              </w:rPr>
            </w:pPr>
            <w:r w:rsidRPr="0095565D">
              <w:rPr>
                <w:rFonts w:ascii="Times New Roman" w:eastAsia="Times New Roman" w:hAnsi="Times New Roman"/>
                <w:sz w:val="24"/>
                <w:szCs w:val="24"/>
                <w:shd w:val="clear" w:color="auto" w:fill="D3D3D3"/>
                <w:lang w:eastAsia="lt-LT"/>
              </w:rPr>
              <w:t>Atstovo vardas, pavardė</w:t>
            </w:r>
          </w:p>
          <w:p w14:paraId="206AF3BC" w14:textId="77777777" w:rsidR="00B800E4" w:rsidRPr="0095565D" w:rsidRDefault="00B800E4" w:rsidP="00D85564">
            <w:pPr>
              <w:spacing w:after="0" w:line="240" w:lineRule="auto"/>
              <w:jc w:val="both"/>
              <w:rPr>
                <w:rFonts w:ascii="Times New Roman" w:hAnsi="Times New Roman"/>
                <w:sz w:val="24"/>
                <w:szCs w:val="24"/>
              </w:rPr>
            </w:pPr>
            <w:r w:rsidRPr="0095565D">
              <w:rPr>
                <w:rFonts w:ascii="Times New Roman" w:eastAsia="Times New Roman" w:hAnsi="Times New Roman"/>
                <w:sz w:val="24"/>
                <w:szCs w:val="24"/>
                <w:shd w:val="clear" w:color="auto" w:fill="D3D3D3"/>
                <w:lang w:eastAsia="lt-LT"/>
              </w:rPr>
              <w:t>Atstovo pareigos</w:t>
            </w:r>
          </w:p>
          <w:p w14:paraId="421538E8"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______________</w:t>
            </w:r>
          </w:p>
          <w:p w14:paraId="4334EC4E" w14:textId="77777777" w:rsidR="00B800E4" w:rsidRPr="0095565D" w:rsidRDefault="00B800E4" w:rsidP="00D85564">
            <w:pPr>
              <w:spacing w:after="0" w:line="240" w:lineRule="auto"/>
              <w:jc w:val="both"/>
              <w:rPr>
                <w:rFonts w:ascii="Times New Roman" w:eastAsia="Times New Roman" w:hAnsi="Times New Roman"/>
                <w:sz w:val="24"/>
                <w:szCs w:val="24"/>
                <w:vertAlign w:val="superscript"/>
                <w:lang w:eastAsia="lt-LT"/>
              </w:rPr>
            </w:pPr>
            <w:r w:rsidRPr="0095565D">
              <w:rPr>
                <w:rFonts w:ascii="Times New Roman" w:eastAsia="Times New Roman" w:hAnsi="Times New Roman"/>
                <w:sz w:val="24"/>
                <w:szCs w:val="24"/>
                <w:vertAlign w:val="superscript"/>
                <w:lang w:eastAsia="lt-LT"/>
              </w:rPr>
              <w:t>(parašas)</w:t>
            </w:r>
          </w:p>
          <w:p w14:paraId="605A45E0"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______________</w:t>
            </w:r>
          </w:p>
          <w:p w14:paraId="02377E8A" w14:textId="77777777" w:rsidR="00B800E4" w:rsidRPr="0095565D" w:rsidRDefault="00B800E4" w:rsidP="00D85564">
            <w:pPr>
              <w:spacing w:after="0" w:line="240" w:lineRule="auto"/>
              <w:jc w:val="both"/>
              <w:rPr>
                <w:rFonts w:ascii="Times New Roman" w:eastAsia="Times New Roman" w:hAnsi="Times New Roman"/>
                <w:sz w:val="24"/>
                <w:szCs w:val="24"/>
                <w:vertAlign w:val="superscript"/>
                <w:lang w:eastAsia="lt-LT"/>
              </w:rPr>
            </w:pPr>
            <w:r w:rsidRPr="0095565D">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25FE37A5"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24A981AC" w14:textId="77777777" w:rsidR="00B800E4" w:rsidRPr="0095565D" w:rsidRDefault="00B800E4" w:rsidP="00D85564">
            <w:pPr>
              <w:spacing w:after="0" w:line="240" w:lineRule="auto"/>
              <w:jc w:val="both"/>
              <w:rPr>
                <w:rFonts w:ascii="Times New Roman" w:eastAsia="Times New Roman" w:hAnsi="Times New Roman"/>
                <w:sz w:val="24"/>
                <w:szCs w:val="24"/>
                <w:shd w:val="clear" w:color="auto" w:fill="D3D3D3"/>
                <w:lang w:eastAsia="lt-LT"/>
              </w:rPr>
            </w:pPr>
            <w:r w:rsidRPr="0095565D">
              <w:rPr>
                <w:rFonts w:ascii="Times New Roman" w:eastAsia="Times New Roman" w:hAnsi="Times New Roman"/>
                <w:sz w:val="24"/>
                <w:szCs w:val="24"/>
                <w:shd w:val="clear" w:color="auto" w:fill="D3D3D3"/>
                <w:lang w:eastAsia="lt-LT"/>
              </w:rPr>
              <w:t>Pavadinimas</w:t>
            </w:r>
          </w:p>
          <w:p w14:paraId="15E06DF7" w14:textId="77777777" w:rsidR="00B800E4" w:rsidRPr="0095565D" w:rsidRDefault="00B800E4" w:rsidP="00D85564">
            <w:pPr>
              <w:spacing w:after="0" w:line="240" w:lineRule="auto"/>
              <w:jc w:val="both"/>
              <w:rPr>
                <w:rFonts w:ascii="Times New Roman" w:hAnsi="Times New Roman"/>
                <w:sz w:val="24"/>
                <w:szCs w:val="24"/>
              </w:rPr>
            </w:pPr>
            <w:r w:rsidRPr="0095565D">
              <w:rPr>
                <w:rFonts w:ascii="Times New Roman" w:eastAsia="Times New Roman" w:hAnsi="Times New Roman"/>
                <w:sz w:val="24"/>
                <w:szCs w:val="24"/>
                <w:shd w:val="clear" w:color="auto" w:fill="D3D3D3"/>
                <w:lang w:eastAsia="lt-LT"/>
              </w:rPr>
              <w:t>Adresas</w:t>
            </w:r>
          </w:p>
          <w:p w14:paraId="5DE76556"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Juridinio asmens kodas</w:t>
            </w:r>
          </w:p>
          <w:p w14:paraId="11276E76"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PVM mokėtojo kodas</w:t>
            </w:r>
          </w:p>
          <w:p w14:paraId="30C54CA8"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Banko sąskaitos Nr.</w:t>
            </w:r>
          </w:p>
          <w:p w14:paraId="1C1A8DD1" w14:textId="77777777" w:rsidR="00B800E4" w:rsidRPr="0095565D" w:rsidRDefault="00B800E4" w:rsidP="00D85564">
            <w:pPr>
              <w:spacing w:after="0" w:line="240" w:lineRule="auto"/>
              <w:jc w:val="both"/>
              <w:rPr>
                <w:rFonts w:ascii="Times New Roman" w:hAnsi="Times New Roman"/>
                <w:sz w:val="24"/>
                <w:szCs w:val="24"/>
              </w:rPr>
            </w:pPr>
            <w:r w:rsidRPr="0095565D">
              <w:rPr>
                <w:rFonts w:ascii="Times New Roman" w:eastAsia="Times New Roman" w:hAnsi="Times New Roman"/>
                <w:sz w:val="24"/>
                <w:szCs w:val="24"/>
                <w:shd w:val="clear" w:color="auto" w:fill="D3D3D3"/>
                <w:lang w:eastAsia="lt-LT"/>
              </w:rPr>
              <w:t>Bankas</w:t>
            </w:r>
          </w:p>
          <w:p w14:paraId="41BF5B06"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Banko kodas</w:t>
            </w:r>
          </w:p>
          <w:p w14:paraId="6513D5AF"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Tel. Nr.</w:t>
            </w:r>
          </w:p>
          <w:p w14:paraId="44F998FA"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El. p.</w:t>
            </w:r>
          </w:p>
          <w:p w14:paraId="366E9912" w14:textId="77777777" w:rsidR="00B800E4" w:rsidRPr="0095565D" w:rsidRDefault="00B800E4" w:rsidP="00D85564">
            <w:pPr>
              <w:spacing w:after="0" w:line="240" w:lineRule="auto"/>
              <w:jc w:val="both"/>
              <w:rPr>
                <w:rFonts w:ascii="Times New Roman" w:eastAsia="Times New Roman" w:hAnsi="Times New Roman"/>
                <w:sz w:val="24"/>
                <w:szCs w:val="24"/>
                <w:shd w:val="clear" w:color="auto" w:fill="D3D3D3"/>
                <w:lang w:eastAsia="lt-LT"/>
              </w:rPr>
            </w:pPr>
            <w:r w:rsidRPr="0095565D">
              <w:rPr>
                <w:rFonts w:ascii="Times New Roman" w:eastAsia="Times New Roman" w:hAnsi="Times New Roman"/>
                <w:sz w:val="24"/>
                <w:szCs w:val="24"/>
                <w:shd w:val="clear" w:color="auto" w:fill="D3D3D3"/>
                <w:lang w:eastAsia="lt-LT"/>
              </w:rPr>
              <w:t>Atstovo vardas, pavardė</w:t>
            </w:r>
          </w:p>
          <w:p w14:paraId="4BF310BE" w14:textId="77777777" w:rsidR="00B800E4" w:rsidRPr="0095565D" w:rsidRDefault="00B800E4" w:rsidP="00D85564">
            <w:pPr>
              <w:spacing w:after="0" w:line="240" w:lineRule="auto"/>
              <w:jc w:val="both"/>
              <w:rPr>
                <w:rFonts w:ascii="Times New Roman" w:hAnsi="Times New Roman"/>
                <w:sz w:val="24"/>
                <w:szCs w:val="24"/>
              </w:rPr>
            </w:pPr>
            <w:r w:rsidRPr="0095565D">
              <w:rPr>
                <w:rFonts w:ascii="Times New Roman" w:eastAsia="Times New Roman" w:hAnsi="Times New Roman"/>
                <w:sz w:val="24"/>
                <w:szCs w:val="24"/>
                <w:shd w:val="clear" w:color="auto" w:fill="D3D3D3"/>
                <w:lang w:eastAsia="lt-LT"/>
              </w:rPr>
              <w:t>Atstovo pareigos</w:t>
            </w:r>
          </w:p>
          <w:p w14:paraId="46D6349F"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______________</w:t>
            </w:r>
          </w:p>
          <w:p w14:paraId="22AD8B4F" w14:textId="77777777" w:rsidR="00B800E4" w:rsidRPr="0095565D" w:rsidRDefault="00B800E4" w:rsidP="00D85564">
            <w:pPr>
              <w:spacing w:after="0" w:line="240" w:lineRule="auto"/>
              <w:jc w:val="both"/>
              <w:rPr>
                <w:rFonts w:ascii="Times New Roman" w:eastAsia="Times New Roman" w:hAnsi="Times New Roman"/>
                <w:sz w:val="24"/>
                <w:szCs w:val="24"/>
                <w:vertAlign w:val="superscript"/>
                <w:lang w:eastAsia="lt-LT"/>
              </w:rPr>
            </w:pPr>
            <w:r w:rsidRPr="0095565D">
              <w:rPr>
                <w:rFonts w:ascii="Times New Roman" w:eastAsia="Times New Roman" w:hAnsi="Times New Roman"/>
                <w:sz w:val="24"/>
                <w:szCs w:val="24"/>
                <w:vertAlign w:val="superscript"/>
                <w:lang w:eastAsia="lt-LT"/>
              </w:rPr>
              <w:t>(parašas)</w:t>
            </w:r>
          </w:p>
          <w:p w14:paraId="76C61D7A" w14:textId="77777777" w:rsidR="00B800E4" w:rsidRPr="0095565D" w:rsidRDefault="00B800E4" w:rsidP="00D85564">
            <w:pPr>
              <w:spacing w:after="0" w:line="240" w:lineRule="auto"/>
              <w:jc w:val="both"/>
              <w:rPr>
                <w:rFonts w:ascii="Times New Roman" w:eastAsia="Times New Roman" w:hAnsi="Times New Roman"/>
                <w:sz w:val="24"/>
                <w:szCs w:val="24"/>
                <w:lang w:eastAsia="lt-LT"/>
              </w:rPr>
            </w:pPr>
            <w:r w:rsidRPr="0095565D">
              <w:rPr>
                <w:rFonts w:ascii="Times New Roman" w:eastAsia="Times New Roman" w:hAnsi="Times New Roman"/>
                <w:sz w:val="24"/>
                <w:szCs w:val="24"/>
                <w:lang w:eastAsia="lt-LT"/>
              </w:rPr>
              <w:t>______________</w:t>
            </w:r>
          </w:p>
          <w:p w14:paraId="2965D1F9" w14:textId="77777777" w:rsidR="00B800E4" w:rsidRPr="0095565D" w:rsidRDefault="00B800E4" w:rsidP="00D85564">
            <w:pPr>
              <w:spacing w:after="0" w:line="240" w:lineRule="auto"/>
              <w:jc w:val="both"/>
              <w:rPr>
                <w:rFonts w:ascii="Times New Roman" w:hAnsi="Times New Roman"/>
                <w:sz w:val="24"/>
                <w:szCs w:val="24"/>
              </w:rPr>
            </w:pPr>
            <w:r w:rsidRPr="0095565D">
              <w:rPr>
                <w:rFonts w:ascii="Times New Roman" w:eastAsia="Times New Roman" w:hAnsi="Times New Roman"/>
                <w:sz w:val="24"/>
                <w:szCs w:val="24"/>
                <w:vertAlign w:val="superscript"/>
                <w:lang w:eastAsia="lt-LT"/>
              </w:rPr>
              <w:t>(data)</w:t>
            </w:r>
          </w:p>
        </w:tc>
      </w:tr>
    </w:tbl>
    <w:p w14:paraId="0919584E" w14:textId="6EFEF0DF" w:rsidR="00B800E4" w:rsidRPr="0095565D" w:rsidRDefault="00B800E4" w:rsidP="00B800E4">
      <w:pPr>
        <w:pStyle w:val="Sraopastraipa"/>
        <w:tabs>
          <w:tab w:val="left" w:pos="851"/>
        </w:tabs>
        <w:rPr>
          <w:szCs w:val="24"/>
        </w:rPr>
      </w:pPr>
    </w:p>
    <w:p w14:paraId="456B82CA" w14:textId="77777777" w:rsidR="00B800E4" w:rsidRPr="0095565D" w:rsidRDefault="00B800E4">
      <w:pPr>
        <w:rPr>
          <w:rFonts w:ascii="Times New Roman" w:eastAsia="Times New Roman" w:hAnsi="Times New Roman" w:cs="Times New Roman"/>
          <w:sz w:val="24"/>
          <w:szCs w:val="24"/>
          <w:lang w:eastAsia="en-US"/>
        </w:rPr>
      </w:pPr>
      <w:r w:rsidRPr="0095565D">
        <w:rPr>
          <w:szCs w:val="24"/>
        </w:rPr>
        <w:br w:type="page"/>
      </w:r>
    </w:p>
    <w:p w14:paraId="393830B7" w14:textId="77777777" w:rsidR="00B800E4" w:rsidRPr="0095565D" w:rsidRDefault="00B800E4" w:rsidP="001A7C3D">
      <w:pPr>
        <w:spacing w:after="0" w:line="240" w:lineRule="auto"/>
        <w:jc w:val="right"/>
        <w:rPr>
          <w:rFonts w:ascii="Times New Roman" w:hAnsi="Times New Roman" w:cs="Times New Roman"/>
          <w:sz w:val="24"/>
          <w:szCs w:val="24"/>
        </w:rPr>
      </w:pPr>
      <w:r w:rsidRPr="0095565D">
        <w:rPr>
          <w:rFonts w:ascii="Times New Roman" w:hAnsi="Times New Roman" w:cs="Times New Roman"/>
          <w:sz w:val="24"/>
          <w:szCs w:val="24"/>
        </w:rPr>
        <w:lastRenderedPageBreak/>
        <w:t>Sutarties 3 priedas</w:t>
      </w:r>
    </w:p>
    <w:p w14:paraId="3BB19BCC" w14:textId="77777777" w:rsidR="00B800E4" w:rsidRPr="0095565D" w:rsidRDefault="00B800E4" w:rsidP="001A7C3D">
      <w:pPr>
        <w:spacing w:after="0" w:line="240" w:lineRule="auto"/>
        <w:jc w:val="center"/>
        <w:rPr>
          <w:rFonts w:ascii="Times New Roman" w:hAnsi="Times New Roman" w:cs="Times New Roman"/>
          <w:sz w:val="24"/>
          <w:szCs w:val="24"/>
        </w:rPr>
      </w:pPr>
    </w:p>
    <w:p w14:paraId="27B2A73E"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ASMENS DUOMENŲ TVARKYMO SUTARTIS</w:t>
      </w:r>
    </w:p>
    <w:p w14:paraId="0BC6CFF7" w14:textId="77777777" w:rsidR="00B800E4" w:rsidRPr="0095565D" w:rsidRDefault="00B800E4" w:rsidP="001A7C3D">
      <w:pPr>
        <w:spacing w:after="0" w:line="240" w:lineRule="auto"/>
        <w:jc w:val="center"/>
        <w:rPr>
          <w:rFonts w:ascii="Times New Roman" w:hAnsi="Times New Roman" w:cs="Times New Roman"/>
          <w:sz w:val="24"/>
          <w:szCs w:val="24"/>
        </w:rPr>
      </w:pPr>
    </w:p>
    <w:p w14:paraId="6524F36C"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I SKYRIUS</w:t>
      </w:r>
    </w:p>
    <w:p w14:paraId="559B5505"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SUTARTIES ŠALYS</w:t>
      </w:r>
    </w:p>
    <w:p w14:paraId="4319720A" w14:textId="77777777" w:rsidR="00B800E4" w:rsidRPr="0095565D" w:rsidRDefault="00B800E4" w:rsidP="001A7C3D">
      <w:pPr>
        <w:spacing w:after="0" w:line="240" w:lineRule="auto"/>
        <w:jc w:val="center"/>
        <w:rPr>
          <w:rFonts w:ascii="Times New Roman" w:hAnsi="Times New Roman" w:cs="Times New Roman"/>
          <w:sz w:val="24"/>
          <w:szCs w:val="24"/>
        </w:rPr>
      </w:pPr>
    </w:p>
    <w:p w14:paraId="4238BF93" w14:textId="77777777" w:rsidR="00B800E4" w:rsidRPr="0095565D" w:rsidRDefault="00B800E4">
      <w:pPr>
        <w:numPr>
          <w:ilvl w:val="0"/>
          <w:numId w:val="38"/>
        </w:numPr>
        <w:tabs>
          <w:tab w:val="clear" w:pos="720"/>
          <w:tab w:val="num" w:pos="426"/>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[______] (juridinio asmens kodas [______], buveinė [______], LT-[______] Vilnius), atstovaujama [_______], veikiančio pagal [______], (toliau – Valdytojas) ir [</w:t>
      </w:r>
      <w:r w:rsidRPr="0095565D">
        <w:rPr>
          <w:rFonts w:ascii="Times New Roman" w:hAnsi="Times New Roman" w:cs="Times New Roman"/>
          <w:i/>
          <w:iCs/>
          <w:sz w:val="24"/>
          <w:szCs w:val="24"/>
        </w:rPr>
        <w:t>įstaigos pavadinimas</w:t>
      </w:r>
      <w:r w:rsidRPr="0095565D">
        <w:rPr>
          <w:rFonts w:ascii="Times New Roman" w:hAnsi="Times New Roman" w:cs="Times New Roman"/>
          <w:sz w:val="24"/>
          <w:szCs w:val="24"/>
        </w:rPr>
        <w:t>] (juridinio asmens kodas [______], buveinė [______]), atstovaujamas [_______], veikiančio pagal [_______], (toliau – Tvarkytojas) toliau kartu vadinamos Šalimis, o kiekviena atskirai Valdytoju ir Tvarkytoju, vadovaudamosi 2016 m. balandžio 27 d. Europos Parlamento ir Tarybos reglamentu (ES) 2016/679 dėl fizinių asmenų apsaugos tvarkant asmens duomenis ir dėl laisvo tokių duomenų judėjimo ir kuriuo panaikinama Direktyva 95/46/EB (toliau – BDAR) ir kitais asmens duomenų apsaugą reglamentuojančiais teisės aktais (toliau kartu – Asmens duomenų apsaugos teisės aktai), sudarė šią Asmens duomenų tvarkymo sutartį (toliau – Sutartis).</w:t>
      </w:r>
    </w:p>
    <w:p w14:paraId="161A515B" w14:textId="77777777" w:rsidR="00B800E4" w:rsidRPr="0095565D" w:rsidRDefault="00B800E4" w:rsidP="001A7C3D">
      <w:pPr>
        <w:spacing w:after="0" w:line="240" w:lineRule="auto"/>
        <w:ind w:firstLine="567"/>
        <w:jc w:val="both"/>
        <w:rPr>
          <w:rFonts w:ascii="Times New Roman" w:hAnsi="Times New Roman" w:cs="Times New Roman"/>
          <w:sz w:val="24"/>
          <w:szCs w:val="24"/>
        </w:rPr>
      </w:pPr>
    </w:p>
    <w:p w14:paraId="0AAFD991" w14:textId="77777777" w:rsidR="00B800E4" w:rsidRPr="0095565D" w:rsidRDefault="00B800E4" w:rsidP="001A7C3D">
      <w:pPr>
        <w:spacing w:after="0" w:line="240" w:lineRule="auto"/>
        <w:ind w:firstLine="567"/>
        <w:jc w:val="center"/>
        <w:rPr>
          <w:rFonts w:ascii="Times New Roman" w:hAnsi="Times New Roman" w:cs="Times New Roman"/>
          <w:sz w:val="24"/>
          <w:szCs w:val="24"/>
        </w:rPr>
      </w:pPr>
      <w:r w:rsidRPr="0095565D">
        <w:rPr>
          <w:rFonts w:ascii="Times New Roman" w:hAnsi="Times New Roman" w:cs="Times New Roman"/>
          <w:b/>
          <w:bCs/>
          <w:sz w:val="24"/>
          <w:szCs w:val="24"/>
        </w:rPr>
        <w:t>II SKYRIUS</w:t>
      </w:r>
    </w:p>
    <w:p w14:paraId="173A4A6C" w14:textId="77777777" w:rsidR="00B800E4" w:rsidRPr="0095565D" w:rsidRDefault="00B800E4" w:rsidP="001A7C3D">
      <w:pPr>
        <w:spacing w:after="0" w:line="240" w:lineRule="auto"/>
        <w:ind w:firstLine="567"/>
        <w:jc w:val="center"/>
        <w:rPr>
          <w:rFonts w:ascii="Times New Roman" w:hAnsi="Times New Roman" w:cs="Times New Roman"/>
          <w:sz w:val="24"/>
          <w:szCs w:val="24"/>
        </w:rPr>
      </w:pPr>
      <w:r w:rsidRPr="0095565D">
        <w:rPr>
          <w:rFonts w:ascii="Times New Roman" w:hAnsi="Times New Roman" w:cs="Times New Roman"/>
          <w:b/>
          <w:bCs/>
          <w:sz w:val="24"/>
          <w:szCs w:val="24"/>
        </w:rPr>
        <w:t>BENDROSIOS NUOSTATOS</w:t>
      </w:r>
    </w:p>
    <w:p w14:paraId="3245D44C" w14:textId="77777777" w:rsidR="00B800E4" w:rsidRPr="0095565D" w:rsidRDefault="00B800E4" w:rsidP="001A7C3D">
      <w:pPr>
        <w:spacing w:after="0" w:line="240" w:lineRule="auto"/>
        <w:ind w:firstLine="567"/>
        <w:jc w:val="both"/>
        <w:rPr>
          <w:rFonts w:ascii="Times New Roman" w:hAnsi="Times New Roman" w:cs="Times New Roman"/>
          <w:sz w:val="24"/>
          <w:szCs w:val="24"/>
        </w:rPr>
      </w:pPr>
    </w:p>
    <w:p w14:paraId="3BEE30E4" w14:textId="77777777" w:rsidR="00B800E4" w:rsidRPr="0095565D" w:rsidRDefault="00B800E4">
      <w:pPr>
        <w:numPr>
          <w:ilvl w:val="0"/>
          <w:numId w:val="39"/>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Sutarties dalykas – asmens duomenų tvarkymas, Tvarkytojo atliekamas Valdytojo vardu ir būtinas siekiant įgyvendinti tarp Šalių sudarytą paslaugų teikimo [______] sutartį dėl [______] Nr. [______] (toliau – Pagrindinė sutartis), kai [______] veikia kaip asmens duomenų Valdytojas, o [</w:t>
      </w:r>
      <w:r w:rsidRPr="0095565D">
        <w:rPr>
          <w:rFonts w:ascii="Times New Roman" w:hAnsi="Times New Roman" w:cs="Times New Roman"/>
          <w:i/>
          <w:iCs/>
          <w:sz w:val="24"/>
          <w:szCs w:val="24"/>
        </w:rPr>
        <w:t>įstaigos pavadinimas</w:t>
      </w:r>
      <w:r w:rsidRPr="0095565D">
        <w:rPr>
          <w:rFonts w:ascii="Times New Roman" w:hAnsi="Times New Roman" w:cs="Times New Roman"/>
          <w:sz w:val="24"/>
          <w:szCs w:val="24"/>
        </w:rPr>
        <w:t>] veikia kaip asmens duomenų Tvarkytojas.</w:t>
      </w:r>
    </w:p>
    <w:p w14:paraId="3BD66708" w14:textId="77777777" w:rsidR="00B800E4" w:rsidRPr="0095565D" w:rsidRDefault="00B800E4">
      <w:pPr>
        <w:numPr>
          <w:ilvl w:val="0"/>
          <w:numId w:val="40"/>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Tais atvejais, kai Tvarkytojas privalo tvarkyti Sutarties vykdymo metu gautus asmens duomenis tikslais ir pagrindais, kurių nenumato ši sutartis, ir kurie yra privalomi Tvarkytojui pagal jo veiklą reglamentuojančius teisės aktus, Valdytojas neatsako už tokį duomenų tvarkymą ir Tvarkytojas ta apimtimi veikia kaip atskiras duomenų valdytojas.</w:t>
      </w:r>
    </w:p>
    <w:p w14:paraId="2B3B6D55" w14:textId="77777777" w:rsidR="00B800E4" w:rsidRPr="0095565D" w:rsidRDefault="00B800E4">
      <w:pPr>
        <w:numPr>
          <w:ilvl w:val="0"/>
          <w:numId w:val="41"/>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Sutarties tikslas – užtikrinti asmens duomenų, kuriuos Valdytojas paveda tvarkyti Tvarkytojui ir kurių duomenų valdytoju pagal Asmens duomenų apsaugos teisės aktus yra laikomas Valdytojas, apsaugą ir saugumą.</w:t>
      </w:r>
    </w:p>
    <w:p w14:paraId="21DE1E09" w14:textId="77777777" w:rsidR="00B800E4" w:rsidRPr="0095565D" w:rsidRDefault="00B800E4">
      <w:pPr>
        <w:numPr>
          <w:ilvl w:val="0"/>
          <w:numId w:val="42"/>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Sutartis yra neatsiejama Pagrindinės sutarties dalis. Sutartis nepakeičia jokių kitų Pagrindinės sutarties nuostatų, sąlygų ar terminų, išskyrus tuos atvejus, kurie specialiai aptarti Sutartyje.</w:t>
      </w:r>
    </w:p>
    <w:p w14:paraId="61331609" w14:textId="77777777" w:rsidR="00B800E4" w:rsidRPr="0095565D" w:rsidRDefault="00B800E4">
      <w:pPr>
        <w:numPr>
          <w:ilvl w:val="0"/>
          <w:numId w:val="43"/>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Sutartyje vartojamos sąvokos suprantamos taip, kaip jos apibrėžtos asmens duomenų apsaugą reglamentuojančiuose teisės aktuose.</w:t>
      </w:r>
    </w:p>
    <w:p w14:paraId="7FE13E24" w14:textId="77777777" w:rsidR="00B800E4" w:rsidRPr="0095565D" w:rsidRDefault="00B800E4" w:rsidP="001A7C3D">
      <w:pPr>
        <w:spacing w:after="0" w:line="240" w:lineRule="auto"/>
        <w:ind w:firstLine="567"/>
        <w:jc w:val="both"/>
        <w:rPr>
          <w:rFonts w:ascii="Times New Roman" w:hAnsi="Times New Roman" w:cs="Times New Roman"/>
          <w:sz w:val="24"/>
          <w:szCs w:val="24"/>
        </w:rPr>
      </w:pPr>
    </w:p>
    <w:p w14:paraId="7F19FA56" w14:textId="77777777" w:rsidR="00B800E4" w:rsidRPr="0095565D" w:rsidRDefault="00B800E4" w:rsidP="001A7C3D">
      <w:pPr>
        <w:spacing w:after="0" w:line="240" w:lineRule="auto"/>
        <w:ind w:firstLine="567"/>
        <w:jc w:val="center"/>
        <w:rPr>
          <w:rFonts w:ascii="Times New Roman" w:hAnsi="Times New Roman" w:cs="Times New Roman"/>
          <w:sz w:val="24"/>
          <w:szCs w:val="24"/>
        </w:rPr>
      </w:pPr>
      <w:r w:rsidRPr="0095565D">
        <w:rPr>
          <w:rFonts w:ascii="Times New Roman" w:hAnsi="Times New Roman" w:cs="Times New Roman"/>
          <w:b/>
          <w:bCs/>
          <w:sz w:val="24"/>
          <w:szCs w:val="24"/>
        </w:rPr>
        <w:t>III SKYRIUS</w:t>
      </w:r>
    </w:p>
    <w:p w14:paraId="22A5C0D6" w14:textId="77777777" w:rsidR="00B800E4" w:rsidRPr="0095565D" w:rsidRDefault="00B800E4" w:rsidP="001A7C3D">
      <w:pPr>
        <w:spacing w:after="0" w:line="240" w:lineRule="auto"/>
        <w:ind w:firstLine="567"/>
        <w:jc w:val="center"/>
        <w:rPr>
          <w:rFonts w:ascii="Times New Roman" w:hAnsi="Times New Roman" w:cs="Times New Roman"/>
          <w:sz w:val="24"/>
          <w:szCs w:val="24"/>
        </w:rPr>
      </w:pPr>
      <w:r w:rsidRPr="0095565D">
        <w:rPr>
          <w:rFonts w:ascii="Times New Roman" w:hAnsi="Times New Roman" w:cs="Times New Roman"/>
          <w:b/>
          <w:bCs/>
          <w:sz w:val="24"/>
          <w:szCs w:val="24"/>
        </w:rPr>
        <w:t>ASMENS DUOMENŲ TVARKYMO SĄLYGOS</w:t>
      </w:r>
    </w:p>
    <w:p w14:paraId="4BE39481" w14:textId="77777777" w:rsidR="00B800E4" w:rsidRPr="0095565D" w:rsidRDefault="00B800E4" w:rsidP="001A7C3D">
      <w:pPr>
        <w:spacing w:after="0" w:line="240" w:lineRule="auto"/>
        <w:ind w:firstLine="567"/>
        <w:jc w:val="both"/>
        <w:rPr>
          <w:rFonts w:ascii="Times New Roman" w:hAnsi="Times New Roman" w:cs="Times New Roman"/>
          <w:sz w:val="24"/>
          <w:szCs w:val="24"/>
        </w:rPr>
      </w:pPr>
    </w:p>
    <w:p w14:paraId="74C4ECA1" w14:textId="77777777" w:rsidR="00B800E4" w:rsidRPr="0095565D" w:rsidRDefault="00B800E4">
      <w:pPr>
        <w:numPr>
          <w:ilvl w:val="0"/>
          <w:numId w:val="44"/>
        </w:numPr>
        <w:tabs>
          <w:tab w:val="clear" w:pos="720"/>
          <w:tab w:val="left" w:pos="142"/>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Tvarkytojas teikia Valdytojui paslaugas pagal Pagrindinę sutartį. Teikdamas paslaugas Tvarkytojas tvarkys asmens duomenis, kurių rūšys, tvarkymo būdas, pobūdis, tvarkymo laikotarpis ir kt. reikalavimai nustatyti Asmens duomenų tvarkymo sąlygose (Sutarties 1 priedas) (toliau – Sąlygos).</w:t>
      </w:r>
    </w:p>
    <w:p w14:paraId="41B6DF8A" w14:textId="77777777" w:rsidR="00B800E4" w:rsidRPr="0095565D" w:rsidRDefault="00B800E4">
      <w:pPr>
        <w:numPr>
          <w:ilvl w:val="0"/>
          <w:numId w:val="45"/>
        </w:numPr>
        <w:tabs>
          <w:tab w:val="clear" w:pos="720"/>
          <w:tab w:val="left" w:pos="142"/>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Tvarkytojo atliekamas asmens duomenų Tvarkymas reglamentuojamas Sutartimi, Sąlygomis, kitais Valdytojo nurodymais ir asmens duomenų apsaugos teisės aktais, kurie yra privalomi Tvarkytojui ir Valdytojui. Tvarkytojas, tvarkydamas Asmens duomenis pagal Sutartį, laikosi visų Valdytojo nurodymų, Asmens duomenų apsaugos teisės aktų, Valstybinės duomenų apsaugos inspekcijos ir kitų kompetentingų institucijų rekomendacijų. Tvarkytojas susilaiko nuo bet kokių veiksmų, dėl kurių Valdytojas pažeistų Asmens duomenų apsaugos teisės aktus.</w:t>
      </w:r>
    </w:p>
    <w:p w14:paraId="1FAA7F23" w14:textId="77777777" w:rsidR="00B800E4" w:rsidRPr="0095565D" w:rsidRDefault="00B800E4">
      <w:pPr>
        <w:numPr>
          <w:ilvl w:val="0"/>
          <w:numId w:val="46"/>
        </w:numPr>
        <w:tabs>
          <w:tab w:val="clear" w:pos="720"/>
          <w:tab w:val="num" w:pos="142"/>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 xml:space="preserve">Konkrečioje situacijoje atsiradus prieštaravimų tarp Sutarties sąlygų, Valdytojo nurodymų, Asmens duomenų apsaugos teisės aktų ir Valstybinės duomenų apsaugos inspekcijos ar </w:t>
      </w:r>
      <w:r w:rsidRPr="0095565D">
        <w:rPr>
          <w:rFonts w:ascii="Times New Roman" w:hAnsi="Times New Roman" w:cs="Times New Roman"/>
          <w:sz w:val="24"/>
          <w:szCs w:val="24"/>
        </w:rPr>
        <w:lastRenderedPageBreak/>
        <w:t>kitų kompetentingų institucijų rekomendacijų, Tvarkytojas nedelsdamas informuoja Valdytoją ir sprendžia iškilusį konfliktą tokiais prioritetais, pradėdamas nuo svarbiausio:</w:t>
      </w:r>
    </w:p>
    <w:p w14:paraId="6ADC188F"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9.1. asmens duomenų apsaugos teisės aktai;</w:t>
      </w:r>
    </w:p>
    <w:p w14:paraId="18A724A8"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9.2. Sutarties sąlygos. Sąlygos turi pirmenybę prieš bet kokias panašias su asmens duomenų tvarkymu susijusias nuostatas kituose Šalių susitarimuose;</w:t>
      </w:r>
    </w:p>
    <w:p w14:paraId="5F35FA80"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9.3. Valdytojo nurodymai;</w:t>
      </w:r>
    </w:p>
    <w:p w14:paraId="34D7E68E"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9.4. Europos duomenų apsaugos valdybos rekomendacijos ir išaiškinimai;</w:t>
      </w:r>
    </w:p>
    <w:p w14:paraId="59B49832"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9.5. Valstybinės duomenų apsaugos inspekcijos ar kitų kompetentingų institucijų rekomendacijos.</w:t>
      </w:r>
    </w:p>
    <w:p w14:paraId="003FA25D" w14:textId="77777777" w:rsidR="00B800E4" w:rsidRPr="0095565D" w:rsidRDefault="00B800E4">
      <w:pPr>
        <w:numPr>
          <w:ilvl w:val="0"/>
          <w:numId w:val="47"/>
        </w:numPr>
        <w:tabs>
          <w:tab w:val="clear" w:pos="720"/>
          <w:tab w:val="num" w:pos="426"/>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Tvarkytojas nedelsdamas informuoja Valdytoją, jei nėra nurodymų dėl Asmens duomenų tvarkymo konkrečioje situacijoje, ir paprašo tokius nurodymus pateikti.</w:t>
      </w:r>
    </w:p>
    <w:p w14:paraId="2444885A" w14:textId="77777777" w:rsidR="00B800E4" w:rsidRPr="0095565D" w:rsidRDefault="00B800E4">
      <w:pPr>
        <w:numPr>
          <w:ilvl w:val="0"/>
          <w:numId w:val="48"/>
        </w:numPr>
        <w:tabs>
          <w:tab w:val="clear" w:pos="720"/>
          <w:tab w:val="num" w:pos="426"/>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Tvarkytojas padeda Valdytojui vykdyti jo įstatymines pareigas, numatytas Asmens duomenų apsaugos teisės aktuose, įskaitant, bet neapsiribojant Valdytojo pareiga atsakyti į Asmenų prašymus pasinaudoti teise susipažinti su apie juos turima informacija ir prašyti Asmens duomenis ištaisyti, ištrinti ar apriboti duomenų tvarkymą.</w:t>
      </w:r>
    </w:p>
    <w:p w14:paraId="742FB1DF" w14:textId="77777777" w:rsidR="00B800E4" w:rsidRPr="0095565D" w:rsidRDefault="00B800E4">
      <w:pPr>
        <w:numPr>
          <w:ilvl w:val="0"/>
          <w:numId w:val="49"/>
        </w:numPr>
        <w:tabs>
          <w:tab w:val="clear" w:pos="720"/>
          <w:tab w:val="num" w:pos="426"/>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Jei asmenys, valstybės institucijos ar bet kokios kitos trečiosios šalys Tvarkytojo prašo informacijos apie Valdytojo vardu tvarkomus Asmens duomenis, Tvarkytojas nedelsdamas informuoja Valdytoją apie tokį prašymą, nebent įstatymas arba įstatymų nustatyta tvarka priimtas valstybės institucijos nurodymas draustų tą daryti.</w:t>
      </w:r>
    </w:p>
    <w:p w14:paraId="64C7A3AF" w14:textId="77777777" w:rsidR="00B800E4" w:rsidRPr="0095565D" w:rsidRDefault="00B800E4">
      <w:pPr>
        <w:numPr>
          <w:ilvl w:val="0"/>
          <w:numId w:val="50"/>
        </w:numPr>
        <w:tabs>
          <w:tab w:val="clear" w:pos="720"/>
          <w:tab w:val="num" w:pos="426"/>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Tvarkytojas jokiu būdu negali be išankstinių Valdytojo nurodymų perduoti ar bet kuriuo kitu būdu atskleisti Asmens duomenų ar kitos informacijos, susijusios su Asmens duomenų tvarkymu, trečiosioms šalims, išskyrus Sąlygose aptartas Asmens duomenų gavėjų kategorijas ir asmenis, kuriems teisė gauti Asmens duomenis iš Tvarkytojo yra suteikta teisės aktų.</w:t>
      </w:r>
    </w:p>
    <w:p w14:paraId="59DF4B29" w14:textId="77777777" w:rsidR="00B800E4" w:rsidRPr="0095565D" w:rsidRDefault="00B800E4" w:rsidP="001A7C3D">
      <w:pPr>
        <w:tabs>
          <w:tab w:val="num" w:pos="426"/>
        </w:tabs>
        <w:spacing w:after="0" w:line="240" w:lineRule="auto"/>
        <w:ind w:left="567"/>
        <w:jc w:val="both"/>
        <w:rPr>
          <w:rFonts w:ascii="Times New Roman" w:hAnsi="Times New Roman" w:cs="Times New Roman"/>
          <w:sz w:val="24"/>
          <w:szCs w:val="24"/>
        </w:rPr>
      </w:pPr>
    </w:p>
    <w:p w14:paraId="665354E2"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IV SKYRIUS</w:t>
      </w:r>
    </w:p>
    <w:p w14:paraId="25EC5F02"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APMOKĖJIMAS IR ATSISKAITYMO TVARKA</w:t>
      </w:r>
    </w:p>
    <w:p w14:paraId="7805A1B2" w14:textId="77777777" w:rsidR="00B800E4" w:rsidRPr="0095565D" w:rsidRDefault="00B800E4" w:rsidP="001A7C3D">
      <w:pPr>
        <w:spacing w:after="0" w:line="240" w:lineRule="auto"/>
        <w:jc w:val="both"/>
        <w:rPr>
          <w:rFonts w:ascii="Times New Roman" w:hAnsi="Times New Roman" w:cs="Times New Roman"/>
          <w:sz w:val="24"/>
          <w:szCs w:val="24"/>
        </w:rPr>
      </w:pPr>
    </w:p>
    <w:p w14:paraId="0B191EEE" w14:textId="77777777" w:rsidR="00B800E4" w:rsidRPr="0095565D" w:rsidRDefault="00B800E4">
      <w:pPr>
        <w:numPr>
          <w:ilvl w:val="0"/>
          <w:numId w:val="51"/>
        </w:numPr>
        <w:tabs>
          <w:tab w:val="clear" w:pos="720"/>
          <w:tab w:val="num" w:pos="567"/>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Duomenų tvarkymas pagal Sutartį vykdomas neatlygintinai, išskyrus atlygį, numatytą Pagrindinėje sutartyje.</w:t>
      </w:r>
    </w:p>
    <w:p w14:paraId="5DC44E46" w14:textId="77777777" w:rsidR="00B800E4" w:rsidRPr="0095565D" w:rsidRDefault="00B800E4" w:rsidP="001A7C3D">
      <w:pPr>
        <w:spacing w:after="0" w:line="240" w:lineRule="auto"/>
        <w:jc w:val="both"/>
        <w:rPr>
          <w:rFonts w:ascii="Times New Roman" w:hAnsi="Times New Roman" w:cs="Times New Roman"/>
          <w:sz w:val="24"/>
          <w:szCs w:val="24"/>
        </w:rPr>
      </w:pPr>
    </w:p>
    <w:p w14:paraId="4EFBCE03"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V SKYRIUS</w:t>
      </w:r>
    </w:p>
    <w:p w14:paraId="2D1B2939"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VALDYTOJO TEISĖS IR PAREIGOS</w:t>
      </w:r>
    </w:p>
    <w:p w14:paraId="06094B46" w14:textId="77777777" w:rsidR="00B800E4" w:rsidRPr="0095565D" w:rsidRDefault="00B800E4" w:rsidP="001A7C3D">
      <w:pPr>
        <w:spacing w:after="0" w:line="240" w:lineRule="auto"/>
        <w:jc w:val="both"/>
        <w:rPr>
          <w:rFonts w:ascii="Times New Roman" w:hAnsi="Times New Roman" w:cs="Times New Roman"/>
          <w:sz w:val="24"/>
          <w:szCs w:val="24"/>
        </w:rPr>
      </w:pPr>
    </w:p>
    <w:p w14:paraId="2D996E8F" w14:textId="77777777" w:rsidR="00B800E4" w:rsidRPr="0095565D" w:rsidRDefault="00B800E4">
      <w:pPr>
        <w:numPr>
          <w:ilvl w:val="0"/>
          <w:numId w:val="52"/>
        </w:numPr>
        <w:tabs>
          <w:tab w:val="clear" w:pos="720"/>
          <w:tab w:val="num" w:pos="567"/>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Valdytojas patvirtina, kad:</w:t>
      </w:r>
    </w:p>
    <w:p w14:paraId="72332B47" w14:textId="77777777" w:rsidR="00B800E4" w:rsidRPr="0095565D" w:rsidRDefault="00B800E4" w:rsidP="001A7C3D">
      <w:pPr>
        <w:tabs>
          <w:tab w:val="num" w:pos="567"/>
        </w:tabs>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15.1. turi teisę tvarkyti Asmens duomenis, nurodytus Sąlygose, o šių duomenų tvarkymas atitinka Asmens duomenų apsaugos teisės aktus;</w:t>
      </w:r>
    </w:p>
    <w:p w14:paraId="30104000" w14:textId="77777777" w:rsidR="00B800E4" w:rsidRPr="0095565D" w:rsidRDefault="00B800E4" w:rsidP="001A7C3D">
      <w:pPr>
        <w:tabs>
          <w:tab w:val="num" w:pos="567"/>
        </w:tabs>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15.2. turi teisę pavesti Asmens duomenų tvarkymą Tvarkytojui;</w:t>
      </w:r>
    </w:p>
    <w:p w14:paraId="7A74078E" w14:textId="77777777" w:rsidR="00B800E4" w:rsidRPr="0095565D" w:rsidRDefault="00B800E4" w:rsidP="001A7C3D">
      <w:pPr>
        <w:tabs>
          <w:tab w:val="num" w:pos="567"/>
        </w:tabs>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15.3. Sutartis ir teisėti Valdytojo nurodymai yra tinkamas pagrindas Tvarkytojo vykdomam duomenų tvarkymui pagal Asmens duomenų apsaugos teisės aktų reikalavimus;</w:t>
      </w:r>
    </w:p>
    <w:p w14:paraId="5052BE55" w14:textId="77777777" w:rsidR="00B800E4" w:rsidRPr="0095565D" w:rsidRDefault="00B800E4" w:rsidP="001A7C3D">
      <w:pPr>
        <w:tabs>
          <w:tab w:val="num" w:pos="567"/>
        </w:tabs>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15.4. pateikė ir Sutarties galiojimo laikotarpiu pateiks reikiamus nurodymus Tvarkytojui dėl Valdytojo pavedimu atliekamo Asmens duomenų tvarkymo. Visi nurodymai duodami raštu. Ši sutartis taip pat laikytina rašytiniu asmens duomenų tvarkymo nurodymu;</w:t>
      </w:r>
    </w:p>
    <w:p w14:paraId="115CA483" w14:textId="77777777" w:rsidR="00B800E4" w:rsidRPr="0095565D" w:rsidRDefault="00B800E4" w:rsidP="001A7C3D">
      <w:pPr>
        <w:tabs>
          <w:tab w:val="num" w:pos="567"/>
        </w:tabs>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15.5. gali pakeisti raštu pateiktus nurodymus, jeigu,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p>
    <w:p w14:paraId="2A200311" w14:textId="77777777" w:rsidR="00B800E4" w:rsidRPr="0095565D" w:rsidRDefault="00B800E4">
      <w:pPr>
        <w:numPr>
          <w:ilvl w:val="0"/>
          <w:numId w:val="53"/>
        </w:numPr>
        <w:tabs>
          <w:tab w:val="clear" w:pos="720"/>
          <w:tab w:val="left" w:pos="0"/>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Valdytojas įsipareigoja Tvarkytojo prašymu pateikti visą reikiamą informaciją, dokumentus ir suteikti pagalbą, kad Tvarkytojas galėtų tinkamai vykdyti visus Asmens duomenų apsaugos teisės aktų reikalavimus.</w:t>
      </w:r>
    </w:p>
    <w:p w14:paraId="292275F9" w14:textId="77777777" w:rsidR="00B800E4" w:rsidRPr="0095565D" w:rsidRDefault="00B800E4">
      <w:pPr>
        <w:numPr>
          <w:ilvl w:val="0"/>
          <w:numId w:val="54"/>
        </w:numPr>
        <w:tabs>
          <w:tab w:val="clear" w:pos="720"/>
          <w:tab w:val="left" w:pos="0"/>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lastRenderedPageBreak/>
        <w:t>Valdytojas privalo informuoti Tvarkytoją apie jam perduotų neteisingų, neišsamių ar netikslių Asmens duomenų ištaisymą, apribojimą ar ištrynimą ne vėliau kaip per 5 darbo dienas nuo tokių duomenų ištaisymo, apribojimo ar ištrynimo momento.</w:t>
      </w:r>
    </w:p>
    <w:p w14:paraId="2A14A049" w14:textId="77777777" w:rsidR="00B800E4" w:rsidRPr="0095565D" w:rsidRDefault="00B800E4">
      <w:pPr>
        <w:numPr>
          <w:ilvl w:val="0"/>
          <w:numId w:val="55"/>
        </w:numPr>
        <w:tabs>
          <w:tab w:val="clear" w:pos="720"/>
          <w:tab w:val="left" w:pos="0"/>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Valdytojas turi teisę:</w:t>
      </w:r>
    </w:p>
    <w:p w14:paraId="7455C74A" w14:textId="77777777" w:rsidR="00B800E4" w:rsidRPr="0095565D" w:rsidRDefault="00B800E4" w:rsidP="001A7C3D">
      <w:pPr>
        <w:tabs>
          <w:tab w:val="left" w:pos="0"/>
        </w:tabs>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18.1. priimti sprendimus dėl asmens duomenų tvarkymo tikslų ir priemonių;</w:t>
      </w:r>
    </w:p>
    <w:p w14:paraId="19CB599F" w14:textId="77777777" w:rsidR="00B800E4" w:rsidRPr="0095565D" w:rsidRDefault="00B800E4" w:rsidP="001A7C3D">
      <w:pPr>
        <w:tabs>
          <w:tab w:val="left" w:pos="0"/>
        </w:tabs>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18.2. reikalauti Tvarkytojo nedelsiant pateikti informaciją ir (ar) dokumentus, kurių reikia norint įsitikinti, kad Tvarkytojas tinkamai vykdo Sutartyje ir Asmens duomenų apsaugos teisės aktuose nustatytus reikalavimus;</w:t>
      </w:r>
    </w:p>
    <w:p w14:paraId="2939E66E" w14:textId="77777777" w:rsidR="00B800E4" w:rsidRPr="0095565D" w:rsidRDefault="00B800E4" w:rsidP="001A7C3D">
      <w:pPr>
        <w:tabs>
          <w:tab w:val="left" w:pos="0"/>
        </w:tabs>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18.3. ne vėliau kaip prieš 5 darbo dienas pranešęs Tvarkytojui, įprastomis darbo valandomis atlikti Tvarkytojo auditą, siekdamas nustatyti, kaip Tvarkytojas laikosi Sutarties ir Asmens duomenų apsaugos teisės aktų reikalavimų;</w:t>
      </w:r>
    </w:p>
    <w:p w14:paraId="2D49D03F" w14:textId="77777777" w:rsidR="00B800E4" w:rsidRPr="0095565D" w:rsidRDefault="00B800E4" w:rsidP="001A7C3D">
      <w:pPr>
        <w:tabs>
          <w:tab w:val="left" w:pos="0"/>
        </w:tabs>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18.4. nustatęs, kad Tvarkytojas netinkamai vykdo Sutarties ir Asmens duomenų apsaugos teisės aktų reikalavimus, informavęs apie tai Tvarkytoją, sustabdyti leidimą tvarkyti asmens duomenis. Sustabdžius leidimą tvarkyti duomenis, Tvarkytojas informuoja Valdytoją apie pasirengimą toliau tinkamai vykdyti Sutartyje ir Asmens duomenų apsaugos teisės aktuose nustatytus reikalavimus. Valdytojas, įvertinęs iš Tvarkytojo gautą informaciją, gali atnaujinti leidimą tvarkyti Asmens duomenis. Jei Tvarkytojas neinformuoja Valdytojo apie pasirengimą tinkamai vykdyti Sutartyje ir Asmens duomenų apsaugos teisės aktuose nustatytus Asmens duomenų apsaugos reikalavimus, Valdytojas turi teisę vienašališkai nutraukti Sutartį ir reikalauti nuostolių atlyginimo (jeigu tokie kilo);</w:t>
      </w:r>
    </w:p>
    <w:p w14:paraId="03C6C2E7" w14:textId="77777777" w:rsidR="00B800E4" w:rsidRPr="0095565D" w:rsidRDefault="00B800E4" w:rsidP="001A7C3D">
      <w:pPr>
        <w:tabs>
          <w:tab w:val="left" w:pos="0"/>
        </w:tabs>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18.5. bet kada nutraukti Sutartį apie tai iš anksto neįspėjęs, jeigu Tvarkytojas nevykdo Sutartyje prisiimtų įsipareigojimų arba akivaizdžiai nesilaiko Asmens duomenų apsaugos teisės aktų reikalavimų.</w:t>
      </w:r>
    </w:p>
    <w:p w14:paraId="7B2FCC5D" w14:textId="77777777" w:rsidR="00B800E4" w:rsidRPr="0095565D" w:rsidRDefault="00B800E4" w:rsidP="001A7C3D">
      <w:pPr>
        <w:tabs>
          <w:tab w:val="left" w:pos="0"/>
        </w:tabs>
        <w:spacing w:after="0" w:line="240" w:lineRule="auto"/>
        <w:ind w:firstLine="567"/>
        <w:jc w:val="both"/>
        <w:rPr>
          <w:rFonts w:ascii="Times New Roman" w:hAnsi="Times New Roman" w:cs="Times New Roman"/>
          <w:sz w:val="24"/>
          <w:szCs w:val="24"/>
        </w:rPr>
      </w:pPr>
    </w:p>
    <w:p w14:paraId="73C011AE"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VI SKYRIUS</w:t>
      </w:r>
    </w:p>
    <w:p w14:paraId="2A7330D4"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TVARKYTOJO TEISĖS IR PAREIGOS</w:t>
      </w:r>
    </w:p>
    <w:p w14:paraId="20250F28" w14:textId="77777777" w:rsidR="00B800E4" w:rsidRPr="0095565D" w:rsidRDefault="00B800E4" w:rsidP="001A7C3D">
      <w:pPr>
        <w:spacing w:after="0" w:line="240" w:lineRule="auto"/>
        <w:jc w:val="both"/>
        <w:rPr>
          <w:rFonts w:ascii="Times New Roman" w:hAnsi="Times New Roman" w:cs="Times New Roman"/>
          <w:sz w:val="24"/>
          <w:szCs w:val="24"/>
        </w:rPr>
      </w:pPr>
    </w:p>
    <w:p w14:paraId="48C338B7" w14:textId="77777777" w:rsidR="00B800E4" w:rsidRPr="0095565D" w:rsidRDefault="00B800E4">
      <w:pPr>
        <w:numPr>
          <w:ilvl w:val="0"/>
          <w:numId w:val="56"/>
        </w:numPr>
        <w:tabs>
          <w:tab w:val="clear" w:pos="720"/>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Tvarkytojas pasirašydamas Sutartį patvirtina, kad:</w:t>
      </w:r>
    </w:p>
    <w:p w14:paraId="04638D64"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19.1. turi teisę tvarkyti Asmens duomenis pagal Asmens duomenų apsaugos teisės aktus;</w:t>
      </w:r>
    </w:p>
    <w:p w14:paraId="7A33DEAF"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19.2. Sutartis yra tinkamas pagrindas asmens duomenims tvarkyti pagal Asmens duomenų apsaugos teisės aktų reikalavimus.</w:t>
      </w:r>
    </w:p>
    <w:p w14:paraId="32F2E9F8" w14:textId="77777777" w:rsidR="00B800E4" w:rsidRPr="0095565D" w:rsidRDefault="00B800E4">
      <w:pPr>
        <w:numPr>
          <w:ilvl w:val="0"/>
          <w:numId w:val="57"/>
        </w:numPr>
        <w:tabs>
          <w:tab w:val="clear" w:pos="720"/>
        </w:tabs>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Tvarkytojas įsipareigoja:</w:t>
      </w:r>
    </w:p>
    <w:p w14:paraId="2C069574"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20.1. asmens duomenis tvarkyti pagal Valdytojo rašytinius nurodymus, apibrėžtus Sutartyje;</w:t>
      </w:r>
    </w:p>
    <w:p w14:paraId="13A04C20"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20.2. jeigu negali vykdyti Valdytojo pakeistų nurodymų nepatirdamas papildomų išlaidų:</w:t>
      </w:r>
    </w:p>
    <w:p w14:paraId="079517F5"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20.2.1. nedelsdamas apie tai informuoti Valdytoją;</w:t>
      </w:r>
    </w:p>
    <w:p w14:paraId="7DC4CB8C"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20.2.2. sustabdo Asmens duomenų tvarkymą (išskyrus saugų Asmens duomenų saugojimą), kol gaunami patikslinti nurodymai;</w:t>
      </w:r>
    </w:p>
    <w:p w14:paraId="01C1A6E2"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20.3. nedelsdamas informuoti Valdytoją apie bet kokius taikomus teisinius reikalavimus, dėl kurių Tvarkytojas negali vykdyti Sutarties arba Valdytojo nurodymų. Tvarkytojas privalo nedelsdamas informuoti Valdytoją, jeigu, jo vertinimu, Valdytojo pateikti nurodymai galimai pažeidžia Asmens duomenų apsaugos teisės aktus, ir teikti siūlymus dėl nurodymų tobulinimo;</w:t>
      </w:r>
    </w:p>
    <w:p w14:paraId="7D2BEAAA"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20.4. 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18D66F4D"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20.5. 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7578AAF8"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20.6. užtikrinti, kad informacija, kurią Tvarkytojas tvarko, įskaitant (bet tuo neapsiribojant) informaciją, pateiktą Sutartyje ir jos prieduose, informaciją, reikalingą duomenų tvarkymo veiklos įrašams, nebus naudojama jokiais kitais tikslais, išskyrus kiek tai būtina Šalių įsipareigojimams pagal Sutartį ir Asmens duomenų apsaugos teisės aktus vykdyti;</w:t>
      </w:r>
    </w:p>
    <w:p w14:paraId="3143EFAB"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lastRenderedPageBreak/>
        <w:t>20.7. nutraukti duomenų tvarkymą po Sutarties pasibaigimo ir, jei to pageidauja Valdytojas ir jei kitaip nenumato taikomi Europos Sąjungos ar Lietuvos Respublikos teisės aktai, ištrinti arba grąžinti Valdytojui visus asmens duomenis, kartu ištrinant visas turimas jų kopijas be galimybės jas atkurti;</w:t>
      </w:r>
    </w:p>
    <w:p w14:paraId="164E4B77"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20.8. teikti Valdytojui visą reikiamą informaciją, dokumentus ir pagalbą, būtinus tam, kad būtų galima tinkamai vykdyti visus Asmens duomenų apsaugos teisės aktų reikalavimus. Tvarkytojas įsipareigoja tvarkyti duomenų tvarkymo veiklos įrašus laikydamasis Asmens duomenų apsaugos teisės aktų reikalavimų ir pateikti visą informaciją duomenų subjektams, siekdamas įgyvendinti duomenų tvarkymo skaidrumo principą;</w:t>
      </w:r>
    </w:p>
    <w:p w14:paraId="54B1CDA0"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20.9. Valdytojui paprašius, teikti pagalbą atliekant poveikio duomenų apsaugai vertinimą;</w:t>
      </w:r>
    </w:p>
    <w:p w14:paraId="442A5236"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20.10. padėti Valdytojui įgyvendinti pareigą atsakyti į prašymus pasinaudoti duomenų subjekto teisėmis, nustatytomis Asmens duomenų apsaugos teisės aktuose;</w:t>
      </w:r>
    </w:p>
    <w:p w14:paraId="26A0A85A"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20.11. pagal prašymą teikti visą reikiamą informaciją Valdytojui, kaip laikomasi Sutartyje nustatytų įpareigojimų.</w:t>
      </w:r>
    </w:p>
    <w:p w14:paraId="7C674A27" w14:textId="77777777" w:rsidR="00B800E4" w:rsidRPr="0095565D" w:rsidRDefault="00B800E4" w:rsidP="001A7C3D">
      <w:pPr>
        <w:spacing w:after="0" w:line="240" w:lineRule="auto"/>
        <w:jc w:val="both"/>
        <w:rPr>
          <w:rFonts w:ascii="Times New Roman" w:hAnsi="Times New Roman" w:cs="Times New Roman"/>
          <w:sz w:val="24"/>
          <w:szCs w:val="24"/>
        </w:rPr>
      </w:pPr>
    </w:p>
    <w:p w14:paraId="2194A29F"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VII SKYRIUS</w:t>
      </w:r>
    </w:p>
    <w:p w14:paraId="5E2F6954"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INFORMACIJOS SAUGUMAS IR KONFIDENCIALUMAS</w:t>
      </w:r>
    </w:p>
    <w:p w14:paraId="5BE8A4DD" w14:textId="77777777" w:rsidR="00B800E4" w:rsidRPr="0095565D" w:rsidRDefault="00B800E4" w:rsidP="001A7C3D">
      <w:pPr>
        <w:spacing w:after="0" w:line="240" w:lineRule="auto"/>
        <w:ind w:firstLine="567"/>
        <w:jc w:val="both"/>
        <w:rPr>
          <w:rFonts w:ascii="Times New Roman" w:hAnsi="Times New Roman" w:cs="Times New Roman"/>
          <w:sz w:val="24"/>
          <w:szCs w:val="24"/>
        </w:rPr>
      </w:pPr>
    </w:p>
    <w:p w14:paraId="07099AF7" w14:textId="77777777" w:rsidR="00B800E4" w:rsidRPr="0095565D" w:rsidRDefault="00B800E4">
      <w:pPr>
        <w:numPr>
          <w:ilvl w:val="0"/>
          <w:numId w:val="58"/>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Tvarkytojas privalo įgyvendinti visas reikiamas technines ir organizacines priemones, įskaitant, bet tuo neapsiribojant, minimalias technines organizacines duomenų saugumo priemones, nurodytas Sutartyje ir Sąlygose, kad duomenų tvarkymas atitiktų Asmens duomenų apsaugos teisės aktuose nurodytus reikalavimus ir Asmens duomenys būtų apsaugoti nuo neteisėto tvarkymo, atsitiktinio netekimo, sunaikinimo ar atskleidimo. Šios priemonės turi užtikrinti reikiamą apsaugos lygį, atsižvelgiant į:</w:t>
      </w:r>
    </w:p>
    <w:p w14:paraId="168A9FB1"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21.1. esamas technines galimybes ir jų išsivystymo lygį;</w:t>
      </w:r>
    </w:p>
    <w:p w14:paraId="5F1D1859"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21.2. techninių priemonių įgyvendinimo sąnaudas;</w:t>
      </w:r>
    </w:p>
    <w:p w14:paraId="7A3C005F"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21.3. duomenų tvarkymo pobūdį, aprėptį, kontekstą ir iš to galinčias kilti pasekmes duomenų subjektams;</w:t>
      </w:r>
    </w:p>
    <w:p w14:paraId="6AE727E2"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21.4. tvarkomų asmens duomenų jautrumą, tikimybę ir rimtumo pavojų fizinių asmenų teisėms ir laisvėms;</w:t>
      </w:r>
    </w:p>
    <w:p w14:paraId="40F1EE2E"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21.5. Tvarkytojo darbuotojų organizuojamą darbą nuotoliniu būdu.</w:t>
      </w:r>
    </w:p>
    <w:p w14:paraId="1C4B35E7" w14:textId="77777777" w:rsidR="00B800E4" w:rsidRPr="0095565D" w:rsidRDefault="00B800E4">
      <w:pPr>
        <w:numPr>
          <w:ilvl w:val="0"/>
          <w:numId w:val="59"/>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 xml:space="preserve">Tvarkytojas, įgyvendindamas tinkamas technines ir organizacines priemones, kad būtų užtikrintas pavojų atitinkančio lygio saugumas, imasi visų priemonių, įskaitant, </w:t>
      </w:r>
      <w:proofErr w:type="spellStart"/>
      <w:r w:rsidRPr="0095565D">
        <w:rPr>
          <w:rFonts w:ascii="Times New Roman" w:hAnsi="Times New Roman" w:cs="Times New Roman"/>
          <w:i/>
          <w:iCs/>
          <w:sz w:val="24"/>
          <w:szCs w:val="24"/>
        </w:rPr>
        <w:t>inter</w:t>
      </w:r>
      <w:proofErr w:type="spellEnd"/>
      <w:r w:rsidRPr="0095565D">
        <w:rPr>
          <w:rFonts w:ascii="Times New Roman" w:hAnsi="Times New Roman" w:cs="Times New Roman"/>
          <w:i/>
          <w:iCs/>
          <w:sz w:val="24"/>
          <w:szCs w:val="24"/>
        </w:rPr>
        <w:t xml:space="preserve"> alia</w:t>
      </w:r>
      <w:r w:rsidRPr="0095565D">
        <w:rPr>
          <w:rFonts w:ascii="Times New Roman" w:hAnsi="Times New Roman" w:cs="Times New Roman"/>
          <w:sz w:val="24"/>
          <w:szCs w:val="24"/>
        </w:rPr>
        <w:t>, jei reikia:</w:t>
      </w:r>
    </w:p>
    <w:p w14:paraId="0C5F9492"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22.1. pseudonimų suteikimą Asmens duomenims ir jų šifravimą;</w:t>
      </w:r>
    </w:p>
    <w:p w14:paraId="49D35A9D"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22.2. gebėjimą užtikrinti nuolatinį Asmens duomenų Tvarkymo sistemų ir paslaugų konfidencialumą, vientisumą, prieinamumą ir atsparumą;</w:t>
      </w:r>
    </w:p>
    <w:p w14:paraId="4C480E01"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22.3. gebėjimą laiku atkurti sąlygas ir galimybes naudotis Asmens duomenimis fizinio ar techninio incidento atveju;</w:t>
      </w:r>
    </w:p>
    <w:p w14:paraId="034E1575"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22.4. reguliarų techninių ir organizacinių priemonių, kuriomis užtikrinamas Asmens duomenų tvarkymo saugumas, tikrinimo, vertinimo ir veiksmingumo vertinimo proceso sukūrimą.</w:t>
      </w:r>
    </w:p>
    <w:p w14:paraId="6599DBDB" w14:textId="77777777" w:rsidR="00B800E4" w:rsidRPr="0095565D" w:rsidRDefault="00B800E4">
      <w:pPr>
        <w:numPr>
          <w:ilvl w:val="0"/>
          <w:numId w:val="60"/>
        </w:numPr>
        <w:spacing w:after="0" w:line="240" w:lineRule="auto"/>
        <w:ind w:left="0" w:firstLine="567"/>
        <w:jc w:val="both"/>
        <w:rPr>
          <w:rFonts w:ascii="Times New Roman" w:hAnsi="Times New Roman" w:cs="Times New Roman"/>
          <w:sz w:val="24"/>
          <w:szCs w:val="24"/>
        </w:rPr>
      </w:pPr>
      <w:r w:rsidRPr="0095565D">
        <w:rPr>
          <w:rFonts w:ascii="Times New Roman" w:hAnsi="Times New Roman" w:cs="Times New Roman"/>
          <w:sz w:val="24"/>
          <w:szCs w:val="24"/>
        </w:rPr>
        <w:t>Įgyvendindamas technines ir organizacines priemones, kaip nurodyta 21 punkte, Tvarkytojas taiko šias priemones:</w:t>
      </w:r>
    </w:p>
    <w:p w14:paraId="5A943CCC"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23.1. fizinės prieigos apsaugą: neprižiūrimos Tvarkytojo patalpos su kompiuterine įranga ir asmenine informacija turi būti laikomos užrakintos, siekiant apsaugoti Asmens duomenis nuo neteisėto naudojimo, susipažinimo, poveikio ar vagystės;</w:t>
      </w:r>
    </w:p>
    <w:p w14:paraId="03ED3F98"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23.2. duomenų atkūrimo procesą: atkurti prarastus ar sugadintus Asmens duomenis iš atsarginių kopijų (jeigu tai įmanoma pagal duomenų tvarkymo aplinkybes);</w:t>
      </w:r>
    </w:p>
    <w:p w14:paraId="3FAD69C2"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23.3. 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7ABF1283"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lastRenderedPageBreak/>
        <w:t>23.4. prieigos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0F362008"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23.5. galimybę registruoti prisijungimus prie Asmens duomenų: turi būti sudarytos sąlygos retrospektyviai peržiūrėti tokius prisijungimus duomenų bazėse;</w:t>
      </w:r>
    </w:p>
    <w:p w14:paraId="2A7790E0"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23.6. saugią komunikaciją: išoriniai duomenų perdavimo ryšiai turi būti apsaugoti naudojant technines funkcijas, užtikrinančias prieigos kontrolę, taip pat turinio šifravimą tranzitu perduodamuose duomenų perdavimo kanaluose už Tvarkytojo kontroliuojamų sistemų;</w:t>
      </w:r>
    </w:p>
    <w:p w14:paraId="47FD9D2B"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23.7. procesus, skirtus saugiam Asmens duomenų naikinimui užtikrinti, kai fiksuotos arba keičiamos laikmenos nebenaudojamos pagal paskirtį;</w:t>
      </w:r>
    </w:p>
    <w:p w14:paraId="67835283"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23.8. susitarimų dėl konfidencialumo su darbuotojais, kurie turi prieigą prie Asmens duomenų, ir paslaugų teikėjais, kurie teikia Asmens duomenų saugojimui naudojamos įrangos aptarnavimą ir priežiūrą, sudarymą;</w:t>
      </w:r>
    </w:p>
    <w:p w14:paraId="340147E7"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23.9. paslaugų teikėjų ir kitų trečiųjų asmenų priežiūrą Tvarkytojo patalpose. Laikmenos, kuriose yra Asmens duomenų, turi būti pašalinamos iš patalpų, jei priežiūra neįmanoma;</w:t>
      </w:r>
    </w:p>
    <w:p w14:paraId="30303A5E" w14:textId="60255260"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23.10. organizuoja darbuotojų nuotolinį darbą tik, jei yra galimybė už</w:t>
      </w:r>
      <w:r w:rsidR="000E4A2E">
        <w:rPr>
          <w:rFonts w:ascii="Times New Roman" w:hAnsi="Times New Roman" w:cs="Times New Roman"/>
          <w:sz w:val="24"/>
          <w:szCs w:val="24"/>
        </w:rPr>
        <w:t>t</w:t>
      </w:r>
      <w:r w:rsidRPr="0095565D">
        <w:rPr>
          <w:rFonts w:ascii="Times New Roman" w:hAnsi="Times New Roman" w:cs="Times New Roman"/>
          <w:sz w:val="24"/>
          <w:szCs w:val="24"/>
        </w:rPr>
        <w:t>ikrinti visas reikiamas technines ir organizacines priemones, įskaitant, bet tuo neapsiribojant, minimalias technines ir organizacines duomenų apsaugos priemones, numatytas Sutartyje bei Sąlygose.</w:t>
      </w:r>
    </w:p>
    <w:p w14:paraId="453BECA2" w14:textId="77777777" w:rsidR="00B800E4" w:rsidRPr="0095565D" w:rsidRDefault="00B800E4">
      <w:pPr>
        <w:pStyle w:val="Sraopastraipa"/>
        <w:numPr>
          <w:ilvl w:val="0"/>
          <w:numId w:val="60"/>
        </w:numPr>
        <w:ind w:left="0" w:firstLine="567"/>
        <w:rPr>
          <w:szCs w:val="24"/>
        </w:rPr>
      </w:pPr>
      <w:r w:rsidRPr="0095565D">
        <w:rPr>
          <w:szCs w:val="24"/>
        </w:rPr>
        <w:t>Tvarkytojas užtikrina, kad:</w:t>
      </w:r>
    </w:p>
    <w:p w14:paraId="26F1DD71"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24.1. techninės organizacinės duomenų saugumo priemonės būtų įdiegtos dar prieš pradedant tvarkyti Asmens duomenis;</w:t>
      </w:r>
    </w:p>
    <w:p w14:paraId="27C902AE"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24.2. prieiga prie Asmens duomenų bus apribota ir ją turės darbuotojai, atstovai ir (arba) duomenų tvarkytojai, tik turintys teisę tvarkyti Asmens duomenis;</w:t>
      </w:r>
    </w:p>
    <w:p w14:paraId="6578A3C0"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24.3. Tvarkytojo darbuotojai, atsakingi už saugumą, būtų tinkamai apmokyti vykdyti su saugumu susijusias pareigas;</w:t>
      </w:r>
    </w:p>
    <w:p w14:paraId="602EF515" w14:textId="77777777" w:rsidR="00B800E4" w:rsidRPr="0095565D" w:rsidRDefault="00B800E4" w:rsidP="001A7C3D">
      <w:pPr>
        <w:spacing w:after="0" w:line="240" w:lineRule="auto"/>
        <w:ind w:firstLine="567"/>
        <w:jc w:val="both"/>
        <w:rPr>
          <w:rFonts w:ascii="Times New Roman" w:hAnsi="Times New Roman" w:cs="Times New Roman"/>
          <w:sz w:val="24"/>
          <w:szCs w:val="24"/>
        </w:rPr>
      </w:pPr>
      <w:r w:rsidRPr="0095565D">
        <w:rPr>
          <w:rFonts w:ascii="Times New Roman" w:hAnsi="Times New Roman" w:cs="Times New Roman"/>
          <w:sz w:val="24"/>
          <w:szCs w:val="24"/>
        </w:rPr>
        <w:t>24.4. būtų paskiriamas bent vienas asmuo, turintis tinkamos kompetencijos saugumo srityje, atsakingas už Sutartyje ir Sąlygose numatytų saugumo priemonių įgyvendinimą.</w:t>
      </w:r>
    </w:p>
    <w:p w14:paraId="047D1BE5" w14:textId="77777777" w:rsidR="00B800E4" w:rsidRPr="0095565D" w:rsidRDefault="00B800E4" w:rsidP="001A7C3D">
      <w:pPr>
        <w:spacing w:after="0" w:line="240" w:lineRule="auto"/>
        <w:ind w:firstLine="567"/>
        <w:jc w:val="both"/>
        <w:rPr>
          <w:rFonts w:ascii="Times New Roman" w:hAnsi="Times New Roman" w:cs="Times New Roman"/>
          <w:sz w:val="24"/>
          <w:szCs w:val="24"/>
        </w:rPr>
      </w:pPr>
    </w:p>
    <w:p w14:paraId="4EA3DDEF"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VIII SKYRIUS</w:t>
      </w:r>
    </w:p>
    <w:p w14:paraId="7F85E712"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SAUGUMO PAŽEIDIMŲ VALDYMAS</w:t>
      </w:r>
    </w:p>
    <w:p w14:paraId="4EFEA828" w14:textId="77777777" w:rsidR="00B800E4" w:rsidRPr="0095565D" w:rsidRDefault="00B800E4" w:rsidP="001A7C3D">
      <w:pPr>
        <w:spacing w:after="0" w:line="240" w:lineRule="auto"/>
        <w:jc w:val="both"/>
        <w:rPr>
          <w:rFonts w:ascii="Times New Roman" w:hAnsi="Times New Roman" w:cs="Times New Roman"/>
          <w:sz w:val="24"/>
          <w:szCs w:val="24"/>
        </w:rPr>
      </w:pPr>
    </w:p>
    <w:p w14:paraId="1A85E1DF" w14:textId="77777777" w:rsidR="00B800E4" w:rsidRPr="0095565D" w:rsidRDefault="00B800E4">
      <w:pPr>
        <w:pStyle w:val="Sraopastraipa"/>
        <w:numPr>
          <w:ilvl w:val="0"/>
          <w:numId w:val="60"/>
        </w:numPr>
        <w:tabs>
          <w:tab w:val="clear" w:pos="720"/>
          <w:tab w:val="num" w:pos="567"/>
        </w:tabs>
        <w:ind w:left="0" w:firstLine="567"/>
        <w:rPr>
          <w:szCs w:val="24"/>
        </w:rPr>
      </w:pPr>
      <w:r w:rsidRPr="0095565D">
        <w:rPr>
          <w:szCs w:val="24"/>
        </w:rPr>
        <w:t>Tvarkytojas privalo turėti patvirtintą Asmens duomenų saugumo pažeidimų valdymo procedūrą, kuri aiškiai apibrėžtų darbuotojų pareigas ir atsakomybes nustatant, apribojant ir pranešant apie įvykusius Asmens duomenų saugumo pažeidimus.</w:t>
      </w:r>
    </w:p>
    <w:p w14:paraId="1D36EB99" w14:textId="77777777" w:rsidR="00B800E4" w:rsidRPr="0095565D" w:rsidRDefault="00B800E4">
      <w:pPr>
        <w:pStyle w:val="Sraopastraipa"/>
        <w:numPr>
          <w:ilvl w:val="0"/>
          <w:numId w:val="60"/>
        </w:numPr>
        <w:tabs>
          <w:tab w:val="clear" w:pos="720"/>
          <w:tab w:val="num" w:pos="567"/>
        </w:tabs>
        <w:ind w:left="0" w:firstLine="567"/>
        <w:rPr>
          <w:szCs w:val="24"/>
        </w:rPr>
      </w:pPr>
      <w:r w:rsidRPr="0095565D">
        <w:rPr>
          <w:szCs w:val="24"/>
        </w:rPr>
        <w:t>Jei įvyksta arba įtariama, kad įvyko Asmens duomenų saugumo pažeidimas arba incidentas, Tvarkytojas nedelsdamas, tačiau ne vėliau kaip per 24 (dvidešimt keturias) valandas nuo įvykusio arba įtariamo saugumo incidento arba pažeidimo nustatymo momento, neatlygintinai telefonu [</w:t>
      </w:r>
      <w:r w:rsidRPr="0095565D">
        <w:rPr>
          <w:i/>
          <w:iCs/>
          <w:szCs w:val="24"/>
        </w:rPr>
        <w:t>nurodyti tel. kuriuo bus pranešama</w:t>
      </w:r>
      <w:r w:rsidRPr="0095565D">
        <w:rPr>
          <w:szCs w:val="24"/>
        </w:rPr>
        <w:t>] ir raštu el. p. [</w:t>
      </w:r>
      <w:r w:rsidRPr="0095565D">
        <w:rPr>
          <w:i/>
          <w:iCs/>
          <w:szCs w:val="24"/>
        </w:rPr>
        <w:t>nurodyti el. p.. kuriuo bus pranešama</w:t>
      </w:r>
      <w:r w:rsidRPr="0095565D">
        <w:rPr>
          <w:szCs w:val="24"/>
        </w:rPr>
        <w:t>] informuoja apie tai Valdytoją.</w:t>
      </w:r>
    </w:p>
    <w:p w14:paraId="5EF92046" w14:textId="77777777" w:rsidR="00B800E4" w:rsidRPr="0095565D" w:rsidRDefault="00B800E4">
      <w:pPr>
        <w:pStyle w:val="Sraopastraipa"/>
        <w:numPr>
          <w:ilvl w:val="0"/>
          <w:numId w:val="60"/>
        </w:numPr>
        <w:tabs>
          <w:tab w:val="clear" w:pos="720"/>
          <w:tab w:val="num" w:pos="567"/>
        </w:tabs>
        <w:ind w:left="0" w:firstLine="567"/>
        <w:rPr>
          <w:szCs w:val="24"/>
        </w:rPr>
      </w:pPr>
      <w:r w:rsidRPr="0095565D">
        <w:rPr>
          <w:szCs w:val="24"/>
        </w:rPr>
        <w:t>Įvykus duomenų saugumo pažeidimui (incidentui), Tvarkytojas, jeigu turi galimybę, privalo skubiai imtis priemonių užkirsti kelią tolesnei žalai dėl įvykusio saugumo incidento kilti, taip pat sumažinti Asmens duomenų saugumo pažeidimo padarinius duomenų subjektui.</w:t>
      </w:r>
    </w:p>
    <w:p w14:paraId="16581984" w14:textId="77777777" w:rsidR="00B800E4" w:rsidRPr="0095565D" w:rsidRDefault="00B800E4">
      <w:pPr>
        <w:pStyle w:val="Sraopastraipa"/>
        <w:numPr>
          <w:ilvl w:val="0"/>
          <w:numId w:val="60"/>
        </w:numPr>
        <w:tabs>
          <w:tab w:val="clear" w:pos="720"/>
          <w:tab w:val="num" w:pos="567"/>
        </w:tabs>
        <w:ind w:left="0" w:firstLine="567"/>
        <w:rPr>
          <w:szCs w:val="24"/>
        </w:rPr>
      </w:pPr>
      <w:r w:rsidRPr="0095565D">
        <w:rPr>
          <w:szCs w:val="24"/>
        </w:rPr>
        <w:t>Tvarkytojas, įvykus duomenų saugumo pažeidimui, Valdytojui pateikia išsamų pranešimą su visa informacija, kuri pagal Asmens duomenų apsaugos teisės aktus yra reikalinga, kad būtų galima tinkamai įvykdyti pareigą pranešti Valstybinei duomenų apsaugos inspekcijai ir (ar) duomenų subjektams, pašalinti ir sumažinti duomenų saugumo pažeidimo padarinius. Pranešime turi būti bent jau:</w:t>
      </w:r>
    </w:p>
    <w:p w14:paraId="4CD788A3" w14:textId="77777777" w:rsidR="00B800E4" w:rsidRPr="0095565D" w:rsidRDefault="00B800E4">
      <w:pPr>
        <w:pStyle w:val="Sraopastraipa"/>
        <w:numPr>
          <w:ilvl w:val="1"/>
          <w:numId w:val="61"/>
        </w:numPr>
        <w:tabs>
          <w:tab w:val="num" w:pos="567"/>
        </w:tabs>
        <w:ind w:left="0" w:firstLine="567"/>
        <w:rPr>
          <w:szCs w:val="24"/>
        </w:rPr>
      </w:pPr>
      <w:r w:rsidRPr="0095565D">
        <w:rPr>
          <w:szCs w:val="24"/>
        </w:rPr>
        <w:t>aprašytos pažeidimo aplinkybės, laikas, data, vieta;</w:t>
      </w:r>
    </w:p>
    <w:p w14:paraId="03A1AB16" w14:textId="77777777" w:rsidR="00B800E4" w:rsidRPr="0095565D" w:rsidRDefault="00B800E4">
      <w:pPr>
        <w:pStyle w:val="Sraopastraipa"/>
        <w:numPr>
          <w:ilvl w:val="1"/>
          <w:numId w:val="61"/>
        </w:numPr>
        <w:tabs>
          <w:tab w:val="num" w:pos="567"/>
        </w:tabs>
        <w:ind w:left="0" w:firstLine="567"/>
        <w:rPr>
          <w:szCs w:val="24"/>
        </w:rPr>
      </w:pPr>
      <w:r w:rsidRPr="0095565D">
        <w:rPr>
          <w:szCs w:val="24"/>
        </w:rPr>
        <w:lastRenderedPageBreak/>
        <w:t xml:space="preserve">aprašytas Asmens duomenų saugumo pažeidimo pobūdis, įskaitant, jeigu įmanoma, atitinkamų Asmenų kategorijas ir apytikslį skaičių, taip pat atitinkamų Asmens duomenų </w:t>
      </w:r>
      <w:proofErr w:type="spellStart"/>
      <w:r w:rsidRPr="0095565D">
        <w:rPr>
          <w:szCs w:val="24"/>
        </w:rPr>
        <w:t>įrašu</w:t>
      </w:r>
      <w:proofErr w:type="spellEnd"/>
      <w:r w:rsidRPr="0095565D">
        <w:rPr>
          <w:szCs w:val="24"/>
        </w:rPr>
        <w:t>̨ kategorijas ir apytikslį skaičių;</w:t>
      </w:r>
    </w:p>
    <w:p w14:paraId="6C2D249C" w14:textId="77777777" w:rsidR="00B800E4" w:rsidRPr="0095565D" w:rsidRDefault="00B800E4">
      <w:pPr>
        <w:pStyle w:val="Sraopastraipa"/>
        <w:numPr>
          <w:ilvl w:val="1"/>
          <w:numId w:val="61"/>
        </w:numPr>
        <w:tabs>
          <w:tab w:val="num" w:pos="567"/>
        </w:tabs>
        <w:ind w:left="0" w:firstLine="567"/>
        <w:rPr>
          <w:szCs w:val="24"/>
        </w:rPr>
      </w:pPr>
      <w:r w:rsidRPr="0095565D">
        <w:rPr>
          <w:szCs w:val="24"/>
        </w:rPr>
        <w:t xml:space="preserve">nurodyta duomenų apsaugos </w:t>
      </w:r>
      <w:proofErr w:type="spellStart"/>
      <w:r w:rsidRPr="0095565D">
        <w:rPr>
          <w:szCs w:val="24"/>
        </w:rPr>
        <w:t>pareigūno</w:t>
      </w:r>
      <w:proofErr w:type="spellEnd"/>
      <w:r w:rsidRPr="0095565D">
        <w:rPr>
          <w:szCs w:val="24"/>
        </w:rPr>
        <w:t xml:space="preserve"> arba kito kontaktinio asmens, galinčio suteikti daugiau informacijos, vardas bei pavardė (pavadinimas) ir kontaktiniai duomenys;</w:t>
      </w:r>
    </w:p>
    <w:p w14:paraId="1AE268AA" w14:textId="77777777" w:rsidR="00B800E4" w:rsidRPr="0095565D" w:rsidRDefault="00B800E4">
      <w:pPr>
        <w:pStyle w:val="Sraopastraipa"/>
        <w:numPr>
          <w:ilvl w:val="1"/>
          <w:numId w:val="61"/>
        </w:numPr>
        <w:tabs>
          <w:tab w:val="num" w:pos="567"/>
        </w:tabs>
        <w:ind w:left="0" w:firstLine="567"/>
        <w:rPr>
          <w:szCs w:val="24"/>
        </w:rPr>
      </w:pPr>
      <w:r w:rsidRPr="0095565D">
        <w:rPr>
          <w:szCs w:val="24"/>
        </w:rPr>
        <w:t>aprašytos tikėtinos asmens duomenų saugumo pažeidimo pasekmės fiziniams asmenims;</w:t>
      </w:r>
    </w:p>
    <w:p w14:paraId="7AD5FC20" w14:textId="77777777" w:rsidR="00B800E4" w:rsidRPr="0095565D" w:rsidRDefault="00B800E4">
      <w:pPr>
        <w:pStyle w:val="Sraopastraipa"/>
        <w:numPr>
          <w:ilvl w:val="1"/>
          <w:numId w:val="61"/>
        </w:numPr>
        <w:tabs>
          <w:tab w:val="num" w:pos="567"/>
        </w:tabs>
        <w:ind w:left="0" w:firstLine="567"/>
        <w:rPr>
          <w:szCs w:val="24"/>
        </w:rPr>
      </w:pPr>
      <w:r w:rsidRPr="0095565D">
        <w:rPr>
          <w:szCs w:val="24"/>
        </w:rPr>
        <w:t>aprašytos priemonės, kurių ėmėsi arba planuoja, siūlo imtis Tvarkytojas, kad būtų pašalintas asmens duomenų saugumo pažeidimas, įskaitant, kai tinkama, priemones galimoms neigiamoms jo pasekmėms sumažinti.</w:t>
      </w:r>
    </w:p>
    <w:p w14:paraId="7E364491" w14:textId="77777777" w:rsidR="00B800E4" w:rsidRPr="0095565D" w:rsidRDefault="00B800E4">
      <w:pPr>
        <w:pStyle w:val="Sraopastraipa"/>
        <w:numPr>
          <w:ilvl w:val="0"/>
          <w:numId w:val="61"/>
        </w:numPr>
        <w:ind w:left="0" w:firstLine="567"/>
        <w:rPr>
          <w:szCs w:val="24"/>
        </w:rPr>
      </w:pPr>
      <w:r w:rsidRPr="0095565D">
        <w:rPr>
          <w:szCs w:val="24"/>
        </w:rPr>
        <w:t>Tvarkytojas, nustatęs, kad tvarkomi Asmens duomenys yra neteisingi, neišsamūs ar netikslūs, ne vėliau kaip per 2 darbo dienas privalo apie tai informuoti Valdytoją, ir pateikti aplinkybių paaiškinimus. Valdytojas, gavęs šią informaciją, privalo per 2 darbo dienas ją patikrinti ir jai pasitvirtinus, neteisingus, neišsamius ar netikslius Asmens duomenis ištaisyti. Ištaisęs neteisingus, neišsamius ar netikslius Asmens duomenis, Valdytojas ne vėliau kaip per 1 darbo dieną apie tai informuoja Tvarkytojo atstovus.</w:t>
      </w:r>
    </w:p>
    <w:p w14:paraId="02F17314" w14:textId="77777777" w:rsidR="00B800E4" w:rsidRPr="0095565D" w:rsidRDefault="00B800E4">
      <w:pPr>
        <w:pStyle w:val="Sraopastraipa"/>
        <w:numPr>
          <w:ilvl w:val="0"/>
          <w:numId w:val="61"/>
        </w:numPr>
        <w:ind w:left="0" w:firstLine="567"/>
        <w:rPr>
          <w:szCs w:val="24"/>
        </w:rPr>
      </w:pPr>
      <w:r w:rsidRPr="0095565D">
        <w:rPr>
          <w:szCs w:val="24"/>
        </w:rPr>
        <w:t>Tvarkytojas privalo tinkamai dokumentuoti Asmens duomenų saugumo pažeidimus, vadovaudamasis Asmens duomenų apsaugos teisės aktais.</w:t>
      </w:r>
    </w:p>
    <w:p w14:paraId="03D8783F" w14:textId="77777777" w:rsidR="00B800E4" w:rsidRPr="0095565D" w:rsidRDefault="00B800E4" w:rsidP="001A7C3D">
      <w:pPr>
        <w:spacing w:after="0" w:line="240" w:lineRule="auto"/>
        <w:jc w:val="center"/>
        <w:rPr>
          <w:rFonts w:ascii="Times New Roman" w:hAnsi="Times New Roman" w:cs="Times New Roman"/>
          <w:sz w:val="24"/>
          <w:szCs w:val="24"/>
        </w:rPr>
      </w:pPr>
    </w:p>
    <w:p w14:paraId="2289C249" w14:textId="77777777" w:rsidR="00B800E4" w:rsidRPr="0095565D" w:rsidRDefault="00B800E4" w:rsidP="001A7C3D">
      <w:pPr>
        <w:spacing w:after="0" w:line="240" w:lineRule="auto"/>
        <w:jc w:val="center"/>
        <w:rPr>
          <w:rFonts w:ascii="Times New Roman" w:hAnsi="Times New Roman" w:cs="Times New Roman"/>
          <w:b/>
          <w:bCs/>
          <w:sz w:val="24"/>
          <w:szCs w:val="24"/>
        </w:rPr>
      </w:pPr>
      <w:r w:rsidRPr="0095565D">
        <w:rPr>
          <w:rFonts w:ascii="Times New Roman" w:hAnsi="Times New Roman" w:cs="Times New Roman"/>
          <w:b/>
          <w:bCs/>
          <w:sz w:val="24"/>
          <w:szCs w:val="24"/>
        </w:rPr>
        <w:t>IX SKYRIUS</w:t>
      </w:r>
    </w:p>
    <w:p w14:paraId="19EF3A3D" w14:textId="77777777" w:rsidR="00B800E4" w:rsidRPr="0095565D" w:rsidRDefault="00B800E4" w:rsidP="001A7C3D">
      <w:pPr>
        <w:spacing w:after="0" w:line="240" w:lineRule="auto"/>
        <w:jc w:val="center"/>
        <w:rPr>
          <w:rFonts w:ascii="Times New Roman" w:hAnsi="Times New Roman" w:cs="Times New Roman"/>
          <w:b/>
          <w:bCs/>
          <w:sz w:val="24"/>
          <w:szCs w:val="24"/>
        </w:rPr>
      </w:pPr>
      <w:r w:rsidRPr="0095565D">
        <w:rPr>
          <w:rFonts w:ascii="Times New Roman" w:hAnsi="Times New Roman" w:cs="Times New Roman"/>
          <w:b/>
          <w:bCs/>
          <w:sz w:val="24"/>
          <w:szCs w:val="24"/>
        </w:rPr>
        <w:t>KITI DUOMENŲ TVARKYTOJAI</w:t>
      </w:r>
    </w:p>
    <w:p w14:paraId="0999E495" w14:textId="77777777" w:rsidR="00B800E4" w:rsidRPr="0095565D" w:rsidRDefault="00B800E4" w:rsidP="001A7C3D">
      <w:pPr>
        <w:spacing w:after="0" w:line="240" w:lineRule="auto"/>
        <w:jc w:val="center"/>
        <w:rPr>
          <w:rFonts w:ascii="Times New Roman" w:hAnsi="Times New Roman" w:cs="Times New Roman"/>
          <w:sz w:val="24"/>
          <w:szCs w:val="24"/>
        </w:rPr>
      </w:pPr>
    </w:p>
    <w:p w14:paraId="6FE2DC9D" w14:textId="77777777" w:rsidR="00B800E4" w:rsidRPr="0095565D" w:rsidRDefault="00B800E4">
      <w:pPr>
        <w:pStyle w:val="Sraopastraipa"/>
        <w:numPr>
          <w:ilvl w:val="0"/>
          <w:numId w:val="61"/>
        </w:numPr>
        <w:ind w:left="0" w:firstLine="567"/>
        <w:rPr>
          <w:szCs w:val="24"/>
        </w:rPr>
      </w:pPr>
      <w:r w:rsidRPr="0095565D">
        <w:rPr>
          <w:szCs w:val="24"/>
        </w:rPr>
        <w:t>Tvarkytojas pasitelkia Kitus duomenų tvarkytojus (</w:t>
      </w:r>
      <w:proofErr w:type="spellStart"/>
      <w:r w:rsidRPr="0095565D">
        <w:rPr>
          <w:szCs w:val="24"/>
        </w:rPr>
        <w:t>subtvarkytojus</w:t>
      </w:r>
      <w:proofErr w:type="spellEnd"/>
      <w:r w:rsidRPr="0095565D">
        <w:rPr>
          <w:szCs w:val="24"/>
        </w:rPr>
        <w:t xml:space="preserve">) tik gavęs specialų išankstinį Valdytojo leidimą. Tvarkytojas turi raštu pateikti prašymą dėl specialaus leidimo bent jau </w:t>
      </w:r>
      <w:r w:rsidRPr="0095565D">
        <w:rPr>
          <w:i/>
          <w:iCs/>
          <w:szCs w:val="24"/>
        </w:rPr>
        <w:t>[nurodyti laikotarpį]</w:t>
      </w:r>
      <w:r w:rsidRPr="0095565D">
        <w:rPr>
          <w:szCs w:val="24"/>
        </w:rPr>
        <w:t xml:space="preserve"> iki atitinkamo Kito duomenų tvarkytojo (</w:t>
      </w:r>
      <w:proofErr w:type="spellStart"/>
      <w:r w:rsidRPr="0095565D">
        <w:rPr>
          <w:szCs w:val="24"/>
        </w:rPr>
        <w:t>subtvarkytojo</w:t>
      </w:r>
      <w:proofErr w:type="spellEnd"/>
      <w:r w:rsidRPr="0095565D">
        <w:rPr>
          <w:szCs w:val="24"/>
        </w:rPr>
        <w:t>) pasitelkimo.</w:t>
      </w:r>
    </w:p>
    <w:p w14:paraId="6D36693B" w14:textId="77777777" w:rsidR="00B800E4" w:rsidRPr="0095565D" w:rsidRDefault="00B800E4">
      <w:pPr>
        <w:pStyle w:val="Sraopastraipa"/>
        <w:numPr>
          <w:ilvl w:val="0"/>
          <w:numId w:val="61"/>
        </w:numPr>
        <w:ind w:left="0" w:firstLine="567"/>
        <w:rPr>
          <w:szCs w:val="24"/>
        </w:rPr>
      </w:pPr>
      <w:r w:rsidRPr="0095565D">
        <w:rPr>
          <w:szCs w:val="24"/>
        </w:rPr>
        <w:t>Nepaisant Valdytojo sutikimo, Tvarkytojas išlieka atsakingas Valdytojui už savo pasitelktų Kitų duomenų tvarkytojų veiksmus ar neveikimą, susijusį su patikėtais asmens duomenimis.</w:t>
      </w:r>
    </w:p>
    <w:p w14:paraId="5B6FFE22" w14:textId="77777777" w:rsidR="00B800E4" w:rsidRPr="0095565D" w:rsidRDefault="00B800E4">
      <w:pPr>
        <w:pStyle w:val="Sraopastraipa"/>
        <w:numPr>
          <w:ilvl w:val="0"/>
          <w:numId w:val="61"/>
        </w:numPr>
        <w:ind w:left="0" w:firstLine="567"/>
        <w:rPr>
          <w:szCs w:val="24"/>
        </w:rPr>
      </w:pPr>
      <w:r w:rsidRPr="0095565D">
        <w:rPr>
          <w:szCs w:val="24"/>
        </w:rPr>
        <w:t>Valdytojas gali paprašyti, kad Tvarkytojas pateiktų informaciją, patvirtinančią Kito duomenų tvarkytojo atitiktį Asmens duomenų apsaugos teisės aktams.</w:t>
      </w:r>
    </w:p>
    <w:p w14:paraId="7275485F" w14:textId="77777777" w:rsidR="00B800E4" w:rsidRPr="0095565D" w:rsidRDefault="00B800E4">
      <w:pPr>
        <w:pStyle w:val="Sraopastraipa"/>
        <w:numPr>
          <w:ilvl w:val="0"/>
          <w:numId w:val="61"/>
        </w:numPr>
        <w:ind w:left="0" w:firstLine="567"/>
        <w:rPr>
          <w:szCs w:val="24"/>
        </w:rPr>
      </w:pPr>
      <w:r w:rsidRPr="0095565D">
        <w:rPr>
          <w:szCs w:val="24"/>
        </w:rPr>
        <w:t>Tvarkytojas, pasitelkęs Kitus duomenų tvarkytojus, privalo jiems nustatyti ne mažesnės apimties asmens duomenų apsaugos pareigas, negu tos, kurios Tvarkytojui yra numatytos Sutartyje, visų pirma, pareigą užtikrinti, kad tinkamos techninės ir organizacinės priemonės bus įgyvendintos tokiu būdu, kad duomenų tvarkymas atitiktų Asmens duomenų apsaugos teisės aktų reikalavimus.</w:t>
      </w:r>
    </w:p>
    <w:p w14:paraId="1866658A" w14:textId="77777777" w:rsidR="00B800E4" w:rsidRPr="0095565D" w:rsidRDefault="00B800E4">
      <w:pPr>
        <w:pStyle w:val="Sraopastraipa"/>
        <w:numPr>
          <w:ilvl w:val="0"/>
          <w:numId w:val="61"/>
        </w:numPr>
        <w:ind w:left="0" w:firstLine="567"/>
        <w:rPr>
          <w:szCs w:val="24"/>
        </w:rPr>
      </w:pPr>
      <w:r w:rsidRPr="0095565D">
        <w:rPr>
          <w:szCs w:val="24"/>
        </w:rPr>
        <w:t>Valdytojas Kitų duomenų tvarkytojų atžvilgiu įgyja tokias pat teises, kokias pagal Sutartį turi Tvarkytojo atžvilgiu.</w:t>
      </w:r>
    </w:p>
    <w:p w14:paraId="2B5230E2" w14:textId="77777777" w:rsidR="00B800E4" w:rsidRPr="0095565D" w:rsidRDefault="00B800E4">
      <w:pPr>
        <w:pStyle w:val="Sraopastraipa"/>
        <w:numPr>
          <w:ilvl w:val="0"/>
          <w:numId w:val="61"/>
        </w:numPr>
        <w:ind w:left="0" w:firstLine="567"/>
        <w:rPr>
          <w:szCs w:val="24"/>
        </w:rPr>
      </w:pPr>
      <w:r w:rsidRPr="0095565D">
        <w:rPr>
          <w:szCs w:val="24"/>
        </w:rPr>
        <w:t>Tvarkytojas privalo vesti visų Kitų duomenų tvarkytojų, su kuriais pasirašė sutartis dėl asmens duomenų tvarkymo, registrą ir Valdytojo prašymu pateikti tokio registro ir bet kokių pagalbinio duomenų tvarkymo susitarimų, jei tokių yra, kopijas per 5 darbo dienas nuo raštiško Valdytojo reikalavimo.</w:t>
      </w:r>
    </w:p>
    <w:p w14:paraId="0B2A081A" w14:textId="77777777" w:rsidR="00B800E4" w:rsidRPr="0095565D" w:rsidRDefault="00B800E4" w:rsidP="001A7C3D">
      <w:pPr>
        <w:spacing w:after="0" w:line="240" w:lineRule="auto"/>
        <w:jc w:val="both"/>
        <w:rPr>
          <w:rFonts w:ascii="Times New Roman" w:hAnsi="Times New Roman" w:cs="Times New Roman"/>
          <w:sz w:val="24"/>
          <w:szCs w:val="24"/>
        </w:rPr>
      </w:pPr>
    </w:p>
    <w:p w14:paraId="6685712F"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X SKYRIUS</w:t>
      </w:r>
    </w:p>
    <w:p w14:paraId="28540A91"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ASMENS DUOMENŲ PERDAVIMAS Į TREČIĄSIAS VALSTYBES</w:t>
      </w:r>
    </w:p>
    <w:p w14:paraId="3B262522" w14:textId="77777777" w:rsidR="00B800E4" w:rsidRPr="0095565D" w:rsidRDefault="00B800E4" w:rsidP="001A7C3D">
      <w:pPr>
        <w:spacing w:after="0" w:line="240" w:lineRule="auto"/>
        <w:jc w:val="both"/>
        <w:rPr>
          <w:rFonts w:ascii="Times New Roman" w:hAnsi="Times New Roman" w:cs="Times New Roman"/>
          <w:sz w:val="24"/>
          <w:szCs w:val="24"/>
        </w:rPr>
      </w:pPr>
    </w:p>
    <w:p w14:paraId="416B55A1" w14:textId="77777777" w:rsidR="00B800E4" w:rsidRPr="0095565D" w:rsidRDefault="00B800E4">
      <w:pPr>
        <w:pStyle w:val="Sraopastraipa"/>
        <w:numPr>
          <w:ilvl w:val="0"/>
          <w:numId w:val="61"/>
        </w:numPr>
        <w:ind w:left="0" w:firstLine="567"/>
        <w:rPr>
          <w:szCs w:val="24"/>
        </w:rPr>
      </w:pPr>
      <w:r w:rsidRPr="0095565D">
        <w:rPr>
          <w:szCs w:val="24"/>
        </w:rPr>
        <w:t>Asmens duomenys gali būti tvarkomi tik neperžengiant Europos ekonominės erdvės (toliau – EEE) ribų. Tvarkytojas be išankstinio konkretaus Valdytojo leidimo negali perduoti Asmens duomenų už EEE ribų. Jei Valdytojas patvirtina tokį Asmens duomenų perdavimą, Šalys pagal Asmens duomenų apsaugos įstatymus nustato privalomas duomenų apsaugos priemones.</w:t>
      </w:r>
    </w:p>
    <w:p w14:paraId="4DC0D7E1" w14:textId="77777777" w:rsidR="00B800E4" w:rsidRPr="0095565D" w:rsidRDefault="00B800E4" w:rsidP="001A7C3D">
      <w:pPr>
        <w:spacing w:after="0" w:line="240" w:lineRule="auto"/>
        <w:jc w:val="both"/>
        <w:rPr>
          <w:rFonts w:ascii="Times New Roman" w:hAnsi="Times New Roman" w:cs="Times New Roman"/>
          <w:sz w:val="24"/>
          <w:szCs w:val="24"/>
        </w:rPr>
      </w:pPr>
    </w:p>
    <w:p w14:paraId="7A26BD22"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XI SKYRIUS</w:t>
      </w:r>
    </w:p>
    <w:p w14:paraId="3B32BEDB" w14:textId="77777777" w:rsidR="00B800E4" w:rsidRPr="0095565D" w:rsidRDefault="00B800E4" w:rsidP="001A7C3D">
      <w:pPr>
        <w:spacing w:after="0" w:line="240" w:lineRule="auto"/>
        <w:jc w:val="center"/>
        <w:rPr>
          <w:rFonts w:ascii="Times New Roman" w:hAnsi="Times New Roman" w:cs="Times New Roman"/>
          <w:sz w:val="24"/>
          <w:szCs w:val="24"/>
        </w:rPr>
      </w:pPr>
      <w:r w:rsidRPr="0095565D">
        <w:rPr>
          <w:rFonts w:ascii="Times New Roman" w:hAnsi="Times New Roman" w:cs="Times New Roman"/>
          <w:b/>
          <w:bCs/>
          <w:sz w:val="24"/>
          <w:szCs w:val="24"/>
        </w:rPr>
        <w:t>ATSAKOMYBĖ IR GINČŲ SPRENDIMO TVARKA</w:t>
      </w:r>
    </w:p>
    <w:p w14:paraId="24D0BAFE" w14:textId="77777777" w:rsidR="00B800E4" w:rsidRPr="0095565D" w:rsidRDefault="00B800E4" w:rsidP="001A7C3D">
      <w:pPr>
        <w:spacing w:after="0" w:line="240" w:lineRule="auto"/>
        <w:jc w:val="both"/>
        <w:rPr>
          <w:rFonts w:ascii="Times New Roman" w:hAnsi="Times New Roman" w:cs="Times New Roman"/>
          <w:sz w:val="24"/>
          <w:szCs w:val="24"/>
        </w:rPr>
      </w:pPr>
    </w:p>
    <w:p w14:paraId="76A2572B" w14:textId="77777777" w:rsidR="00B800E4" w:rsidRPr="0095565D" w:rsidRDefault="00B800E4">
      <w:pPr>
        <w:pStyle w:val="Sraopastraipa"/>
        <w:numPr>
          <w:ilvl w:val="0"/>
          <w:numId w:val="61"/>
        </w:numPr>
        <w:ind w:left="0" w:firstLine="567"/>
        <w:rPr>
          <w:szCs w:val="24"/>
        </w:rPr>
      </w:pPr>
      <w:r w:rsidRPr="0095565D">
        <w:rPr>
          <w:szCs w:val="24"/>
        </w:rPr>
        <w:lastRenderedPageBreak/>
        <w:t>Šalys neturi teisės pavesti Sutartį vykdyti tretiesiems asmenims, išskyrus Sutartyje tiesiogiai aptartus atvejus.</w:t>
      </w:r>
    </w:p>
    <w:p w14:paraId="4CF715F7" w14:textId="77777777" w:rsidR="00B800E4" w:rsidRPr="0095565D" w:rsidRDefault="00B800E4">
      <w:pPr>
        <w:pStyle w:val="Sraopastraipa"/>
        <w:numPr>
          <w:ilvl w:val="0"/>
          <w:numId w:val="61"/>
        </w:numPr>
        <w:ind w:left="0" w:firstLine="567"/>
        <w:rPr>
          <w:szCs w:val="24"/>
        </w:rPr>
      </w:pPr>
      <w:r w:rsidRPr="0095565D">
        <w:rPr>
          <w:szCs w:val="24"/>
        </w:rPr>
        <w:t>Už Sutarties įsipareigojimų nevykdymą arba netinkamą vykdymą Šalys atsako Lietuvos Respublikos įstatymų ir (ar) Europos Sąjungos teisės aktų nustatyta tvarka.</w:t>
      </w:r>
    </w:p>
    <w:p w14:paraId="3E127C9F" w14:textId="77777777" w:rsidR="00B800E4" w:rsidRPr="0095565D" w:rsidRDefault="00B800E4">
      <w:pPr>
        <w:pStyle w:val="Sraopastraipa"/>
        <w:numPr>
          <w:ilvl w:val="0"/>
          <w:numId w:val="61"/>
        </w:numPr>
        <w:ind w:left="0" w:firstLine="567"/>
        <w:rPr>
          <w:szCs w:val="24"/>
        </w:rPr>
      </w:pPr>
      <w:r w:rsidRPr="0095565D">
        <w:rPr>
          <w:szCs w:val="24"/>
        </w:rPr>
        <w:t>Jeigu Šalis dėl nenumatytų priežasčių negali įvykdyti kurio nors Sutartimi prisiimto įsipareigojimo, ji nedelsdama raštu kreipiasi į kitą Šalį dėl Sutarties papildymo, pakeitimo ar nutraukimo.</w:t>
      </w:r>
    </w:p>
    <w:p w14:paraId="6643BC12" w14:textId="77777777" w:rsidR="00B800E4" w:rsidRPr="0095565D" w:rsidRDefault="00B800E4">
      <w:pPr>
        <w:pStyle w:val="Sraopastraipa"/>
        <w:numPr>
          <w:ilvl w:val="0"/>
          <w:numId w:val="61"/>
        </w:numPr>
        <w:ind w:left="0" w:firstLine="567"/>
        <w:rPr>
          <w:szCs w:val="24"/>
        </w:rPr>
      </w:pPr>
      <w:r w:rsidRPr="0095565D">
        <w:rPr>
          <w:szCs w:val="24"/>
        </w:rPr>
        <w:t>Šalys visiškai atsako už jų tvarkomus Asmens duomenis. Šalis turi kitai Šaliai kompensuoti jos patirtus tiesioginius nuostolius ir apsaugoti ją nuo bet kokios atsakomybės, įskaitant atsakomybę prieš trečiąsias šalis ir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4F92F659" w14:textId="77777777" w:rsidR="00B800E4" w:rsidRPr="0095565D" w:rsidRDefault="00B800E4">
      <w:pPr>
        <w:pStyle w:val="Sraopastraipa"/>
        <w:numPr>
          <w:ilvl w:val="0"/>
          <w:numId w:val="61"/>
        </w:numPr>
        <w:ind w:left="0" w:firstLine="567"/>
        <w:rPr>
          <w:szCs w:val="24"/>
        </w:rPr>
      </w:pPr>
      <w:r w:rsidRPr="0095565D">
        <w:rPr>
          <w:szCs w:val="24"/>
        </w:rPr>
        <w:t>Šalys susitaria, kad nė viena iš Šalių neatsako už netiesioginių nuostolių atlyginimą kitoms Šalims, pavyzdžiui, už negautas pajamas, už nesudarytus ar neįvykdytus sandorius su trečiosiomis šalimis ir kt.</w:t>
      </w:r>
    </w:p>
    <w:p w14:paraId="54019F2E" w14:textId="77777777" w:rsidR="00B800E4" w:rsidRPr="0095565D" w:rsidRDefault="00B800E4">
      <w:pPr>
        <w:pStyle w:val="Sraopastraipa"/>
        <w:numPr>
          <w:ilvl w:val="0"/>
          <w:numId w:val="61"/>
        </w:numPr>
        <w:ind w:left="0" w:firstLine="567"/>
        <w:rPr>
          <w:szCs w:val="24"/>
        </w:rPr>
      </w:pPr>
      <w:r w:rsidRPr="0095565D">
        <w:rPr>
          <w:szCs w:val="24"/>
        </w:rPr>
        <w:t>Nė viena iš Šalių neatlygina kitos Šalies patirtos neturtinės žalos, išskyrus įstatymų nustatytais atvejais.</w:t>
      </w:r>
    </w:p>
    <w:p w14:paraId="5D44824C" w14:textId="77777777" w:rsidR="00B800E4" w:rsidRPr="0095565D" w:rsidRDefault="00B800E4">
      <w:pPr>
        <w:pStyle w:val="Sraopastraipa"/>
        <w:numPr>
          <w:ilvl w:val="0"/>
          <w:numId w:val="61"/>
        </w:numPr>
        <w:ind w:left="0" w:firstLine="567"/>
        <w:rPr>
          <w:szCs w:val="24"/>
        </w:rPr>
      </w:pPr>
      <w:r w:rsidRPr="0095565D">
        <w:rPr>
          <w:szCs w:val="24"/>
        </w:rPr>
        <w:t xml:space="preserve">Nė viena iš Šalių neatsako už visišką ar dalinį įsipareigojimų neįvykdymą, jeigu ji įrodo, kad įsipareigojimų neįvykdė dėl nenugalimos jėgos </w:t>
      </w:r>
      <w:r w:rsidRPr="0095565D">
        <w:rPr>
          <w:i/>
          <w:iCs/>
          <w:szCs w:val="24"/>
        </w:rPr>
        <w:t>(force majeure)</w:t>
      </w:r>
      <w:r w:rsidRPr="0095565D">
        <w:rPr>
          <w:szCs w:val="24"/>
        </w:rPr>
        <w:t xml:space="preserve"> aplinkybių, kurių ji negalėjo kontroliuoti, ir protingai numatyti Sutarties sudarymo metu, ir negalėjo užkirsti kelio aplinkybėms ar pasekmėms atsirasti.</w:t>
      </w:r>
    </w:p>
    <w:p w14:paraId="28478E9A" w14:textId="77777777" w:rsidR="00B800E4" w:rsidRPr="0095565D" w:rsidRDefault="00B800E4">
      <w:pPr>
        <w:pStyle w:val="Sraopastraipa"/>
        <w:numPr>
          <w:ilvl w:val="0"/>
          <w:numId w:val="61"/>
        </w:numPr>
        <w:ind w:left="0" w:firstLine="567"/>
        <w:rPr>
          <w:szCs w:val="24"/>
        </w:rPr>
      </w:pPr>
      <w:r w:rsidRPr="0095565D">
        <w:rPr>
          <w:szCs w:val="24"/>
        </w:rPr>
        <w:t xml:space="preserve">Įvykus nenugalimos jėgos </w:t>
      </w:r>
      <w:r w:rsidRPr="0095565D">
        <w:rPr>
          <w:i/>
          <w:iCs/>
          <w:szCs w:val="24"/>
        </w:rPr>
        <w:t xml:space="preserve">(force majeure) </w:t>
      </w:r>
      <w:r w:rsidRPr="0095565D">
        <w:rPr>
          <w:szCs w:val="24"/>
        </w:rPr>
        <w:t>aplinkybėms, Šalys vadovaujasi Lietuvos Respublikos civilinio kodekso nuostatomis ir Atleidimo nuo atsakomybės, esant nenugalimos jėgos (</w:t>
      </w:r>
      <w:r w:rsidRPr="0095565D">
        <w:rPr>
          <w:i/>
          <w:iCs/>
          <w:szCs w:val="24"/>
        </w:rPr>
        <w:t>force majeure</w:t>
      </w:r>
      <w:r w:rsidRPr="0095565D">
        <w:rPr>
          <w:szCs w:val="24"/>
        </w:rPr>
        <w:t xml:space="preserve">) aplinkybėms, taisyklėmis, patvirtintomis Lietuvos Respublikos Vyriausybės 1996 m. liepos 15 d. nutarimu Nr. 840 „Dėl Atleidimo nuo atsakomybės esant nenugalimos jėgos </w:t>
      </w:r>
      <w:r w:rsidRPr="0095565D">
        <w:rPr>
          <w:i/>
          <w:iCs/>
          <w:szCs w:val="24"/>
        </w:rPr>
        <w:t>(force majeure)</w:t>
      </w:r>
      <w:r w:rsidRPr="0095565D">
        <w:rPr>
          <w:szCs w:val="24"/>
        </w:rPr>
        <w:t xml:space="preserve"> aplinkybėms taisyklių patvirtinimo“.</w:t>
      </w:r>
    </w:p>
    <w:p w14:paraId="5C36807C" w14:textId="77777777" w:rsidR="00B800E4" w:rsidRPr="0095565D" w:rsidRDefault="00B800E4">
      <w:pPr>
        <w:pStyle w:val="Sraopastraipa"/>
        <w:numPr>
          <w:ilvl w:val="0"/>
          <w:numId w:val="61"/>
        </w:numPr>
        <w:ind w:left="0" w:firstLine="567"/>
        <w:rPr>
          <w:szCs w:val="24"/>
        </w:rPr>
      </w:pPr>
      <w:r w:rsidRPr="0095565D">
        <w:rPr>
          <w:szCs w:val="24"/>
        </w:rPr>
        <w:t xml:space="preserve">Šalis, negalinti įvykdyti Sutarties dėl nenugalimos jėgos </w:t>
      </w:r>
      <w:r w:rsidRPr="0095565D">
        <w:rPr>
          <w:i/>
          <w:iCs/>
          <w:szCs w:val="24"/>
        </w:rPr>
        <w:t>(force majeure)</w:t>
      </w:r>
      <w:r w:rsidRPr="0095565D">
        <w:rPr>
          <w:szCs w:val="24"/>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31EC0D62" w14:textId="77777777" w:rsidR="00B800E4" w:rsidRPr="0095565D" w:rsidRDefault="00B800E4">
      <w:pPr>
        <w:pStyle w:val="Sraopastraipa"/>
        <w:numPr>
          <w:ilvl w:val="0"/>
          <w:numId w:val="61"/>
        </w:numPr>
        <w:ind w:left="0" w:firstLine="567"/>
        <w:rPr>
          <w:szCs w:val="24"/>
        </w:rPr>
      </w:pPr>
      <w:r w:rsidRPr="0095565D">
        <w:rPr>
          <w:szCs w:val="24"/>
        </w:rPr>
        <w:t>Ginčai dėl Sutarties vykdymo sprendžiami Šalių susitarimu, o nesusitarus – Lietuvos Respublikos įstatymų nustatyta tvarka.</w:t>
      </w:r>
    </w:p>
    <w:p w14:paraId="47CA3780" w14:textId="77777777" w:rsidR="00B800E4" w:rsidRPr="0095565D" w:rsidRDefault="00B800E4" w:rsidP="001A7C3D">
      <w:pPr>
        <w:spacing w:after="0" w:line="240" w:lineRule="auto"/>
        <w:ind w:firstLine="567"/>
        <w:rPr>
          <w:rFonts w:ascii="Times New Roman" w:hAnsi="Times New Roman" w:cs="Times New Roman"/>
          <w:sz w:val="24"/>
          <w:szCs w:val="24"/>
        </w:rPr>
      </w:pPr>
    </w:p>
    <w:p w14:paraId="33C00D9B" w14:textId="77777777" w:rsidR="00B800E4" w:rsidRPr="0095565D" w:rsidRDefault="00B800E4" w:rsidP="001A7C3D">
      <w:pPr>
        <w:spacing w:after="0" w:line="240" w:lineRule="auto"/>
        <w:ind w:firstLine="567"/>
        <w:jc w:val="center"/>
        <w:rPr>
          <w:rFonts w:ascii="Times New Roman" w:hAnsi="Times New Roman" w:cs="Times New Roman"/>
          <w:sz w:val="24"/>
          <w:szCs w:val="24"/>
        </w:rPr>
      </w:pPr>
      <w:r w:rsidRPr="0095565D">
        <w:rPr>
          <w:rFonts w:ascii="Times New Roman" w:hAnsi="Times New Roman" w:cs="Times New Roman"/>
          <w:b/>
          <w:bCs/>
          <w:sz w:val="24"/>
          <w:szCs w:val="24"/>
        </w:rPr>
        <w:t>XII SKYRIUS</w:t>
      </w:r>
    </w:p>
    <w:p w14:paraId="69D6C08F" w14:textId="77777777" w:rsidR="00B800E4" w:rsidRPr="0095565D" w:rsidRDefault="00B800E4" w:rsidP="001A7C3D">
      <w:pPr>
        <w:spacing w:after="0" w:line="240" w:lineRule="auto"/>
        <w:ind w:firstLine="567"/>
        <w:jc w:val="center"/>
        <w:rPr>
          <w:rFonts w:ascii="Times New Roman" w:hAnsi="Times New Roman" w:cs="Times New Roman"/>
          <w:sz w:val="24"/>
          <w:szCs w:val="24"/>
        </w:rPr>
      </w:pPr>
      <w:r w:rsidRPr="0095565D">
        <w:rPr>
          <w:rFonts w:ascii="Times New Roman" w:hAnsi="Times New Roman" w:cs="Times New Roman"/>
          <w:b/>
          <w:bCs/>
          <w:sz w:val="24"/>
          <w:szCs w:val="24"/>
        </w:rPr>
        <w:t>BAIGIAMOSIOS NUOSTATOS</w:t>
      </w:r>
    </w:p>
    <w:p w14:paraId="6EA61233" w14:textId="77777777" w:rsidR="00B800E4" w:rsidRPr="0095565D" w:rsidRDefault="00B800E4" w:rsidP="001A7C3D">
      <w:pPr>
        <w:spacing w:after="0" w:line="240" w:lineRule="auto"/>
        <w:ind w:firstLine="567"/>
        <w:rPr>
          <w:rFonts w:ascii="Times New Roman" w:hAnsi="Times New Roman" w:cs="Times New Roman"/>
          <w:sz w:val="24"/>
          <w:szCs w:val="24"/>
        </w:rPr>
      </w:pPr>
    </w:p>
    <w:p w14:paraId="74153013" w14:textId="77777777" w:rsidR="00B800E4" w:rsidRPr="0095565D" w:rsidRDefault="00B800E4">
      <w:pPr>
        <w:pStyle w:val="Sraopastraipa"/>
        <w:numPr>
          <w:ilvl w:val="0"/>
          <w:numId w:val="61"/>
        </w:numPr>
        <w:ind w:left="0" w:firstLine="567"/>
        <w:rPr>
          <w:szCs w:val="24"/>
        </w:rPr>
      </w:pPr>
      <w:r w:rsidRPr="0095565D">
        <w:rPr>
          <w:szCs w:val="24"/>
        </w:rPr>
        <w:t>Sutartis įsigalioja nuo jos pasirašymo dienos ir galioja tol, kol yra būtina tvarkyti duomenis siekiant įgyvendinti Sąlygose nurodytus tikslus.</w:t>
      </w:r>
    </w:p>
    <w:p w14:paraId="6BE24B5A" w14:textId="77777777" w:rsidR="00B800E4" w:rsidRPr="0095565D" w:rsidRDefault="00B800E4">
      <w:pPr>
        <w:pStyle w:val="Sraopastraipa"/>
        <w:numPr>
          <w:ilvl w:val="0"/>
          <w:numId w:val="61"/>
        </w:numPr>
        <w:ind w:left="0" w:firstLine="567"/>
        <w:rPr>
          <w:szCs w:val="24"/>
        </w:rPr>
      </w:pPr>
      <w:r w:rsidRPr="0095565D">
        <w:rPr>
          <w:szCs w:val="24"/>
        </w:rPr>
        <w:t>Sutartis pasibaigia, kai:</w:t>
      </w:r>
    </w:p>
    <w:p w14:paraId="63719EAC" w14:textId="77777777" w:rsidR="00B800E4" w:rsidRPr="0095565D" w:rsidRDefault="00B800E4">
      <w:pPr>
        <w:pStyle w:val="Sraopastraipa"/>
        <w:numPr>
          <w:ilvl w:val="1"/>
          <w:numId w:val="62"/>
        </w:numPr>
        <w:ind w:left="0" w:firstLine="567"/>
        <w:rPr>
          <w:szCs w:val="24"/>
        </w:rPr>
      </w:pPr>
      <w:r w:rsidRPr="0095565D">
        <w:rPr>
          <w:szCs w:val="24"/>
        </w:rPr>
        <w:t>. nutraukiama Pagrindinė sutartis;</w:t>
      </w:r>
    </w:p>
    <w:p w14:paraId="18E12ABE" w14:textId="77777777" w:rsidR="00B800E4" w:rsidRPr="0095565D" w:rsidRDefault="00B800E4">
      <w:pPr>
        <w:pStyle w:val="Sraopastraipa"/>
        <w:numPr>
          <w:ilvl w:val="1"/>
          <w:numId w:val="63"/>
        </w:numPr>
        <w:ind w:left="0" w:firstLine="567"/>
        <w:rPr>
          <w:szCs w:val="24"/>
        </w:rPr>
      </w:pPr>
      <w:r w:rsidRPr="0095565D">
        <w:rPr>
          <w:szCs w:val="24"/>
        </w:rPr>
        <w:t>nors viena iš Šalių netenka teisės tvarkyti Asmens duomenis (pavyzdžiui, išnyksta Valdytojo teisinis pagrindas Asmens duomenų tvarkymui);</w:t>
      </w:r>
    </w:p>
    <w:p w14:paraId="113170FA" w14:textId="77777777" w:rsidR="00B800E4" w:rsidRPr="0095565D" w:rsidRDefault="00B800E4">
      <w:pPr>
        <w:pStyle w:val="Sraopastraipa"/>
        <w:numPr>
          <w:ilvl w:val="1"/>
          <w:numId w:val="63"/>
        </w:numPr>
        <w:ind w:left="0" w:firstLine="567"/>
        <w:rPr>
          <w:szCs w:val="24"/>
        </w:rPr>
      </w:pPr>
      <w:r w:rsidRPr="0095565D">
        <w:rPr>
          <w:szCs w:val="24"/>
        </w:rPr>
        <w:t>tvarkyti duomenis nebėra būtina tam, kad būtų pasiekti Sąlygose nustatyti tikslai. Išnykus duomenų tvarkymo tikslui ir (ar) pagrindui, Valdytojas ne vėliau kaip per 3 darbo dienas informuoja Tvarkytoją ir inicijuoja sutarties nutraukimą;</w:t>
      </w:r>
    </w:p>
    <w:p w14:paraId="30C7D1E8" w14:textId="77777777" w:rsidR="00B800E4" w:rsidRPr="0095565D" w:rsidRDefault="00B800E4">
      <w:pPr>
        <w:pStyle w:val="Sraopastraipa"/>
        <w:numPr>
          <w:ilvl w:val="1"/>
          <w:numId w:val="63"/>
        </w:numPr>
        <w:ind w:left="0" w:firstLine="567"/>
        <w:rPr>
          <w:szCs w:val="24"/>
        </w:rPr>
      </w:pPr>
      <w:r w:rsidRPr="0095565D">
        <w:rPr>
          <w:szCs w:val="24"/>
        </w:rPr>
        <w:t>kai Šalys abipusiu sutarimu nutraukia Sutartį.</w:t>
      </w:r>
    </w:p>
    <w:p w14:paraId="7CCC75C3" w14:textId="77777777" w:rsidR="00B800E4" w:rsidRPr="0095565D" w:rsidRDefault="00B800E4">
      <w:pPr>
        <w:pStyle w:val="Sraopastraipa"/>
        <w:numPr>
          <w:ilvl w:val="0"/>
          <w:numId w:val="63"/>
        </w:numPr>
        <w:ind w:left="0" w:firstLine="567"/>
        <w:rPr>
          <w:szCs w:val="24"/>
        </w:rPr>
      </w:pPr>
      <w:r w:rsidRPr="0095565D">
        <w:rPr>
          <w:szCs w:val="24"/>
        </w:rPr>
        <w:t>Sutartis gali būti nutraukta vienašališkai Valdytojo Sutartyje nustatytais atvejais.</w:t>
      </w:r>
    </w:p>
    <w:p w14:paraId="4ACEBACB" w14:textId="77777777" w:rsidR="00B800E4" w:rsidRPr="0095565D" w:rsidRDefault="00B800E4">
      <w:pPr>
        <w:pStyle w:val="Sraopastraipa"/>
        <w:numPr>
          <w:ilvl w:val="0"/>
          <w:numId w:val="63"/>
        </w:numPr>
        <w:ind w:left="0" w:firstLine="567"/>
        <w:rPr>
          <w:szCs w:val="24"/>
        </w:rPr>
      </w:pPr>
      <w:r w:rsidRPr="0095565D">
        <w:rPr>
          <w:szCs w:val="24"/>
        </w:rPr>
        <w:t>Visi Sutarties pakeitimai ir papildymai yra galiojantys, jeigu sudaryti raštu ir patvirtinti abiejų Šalių atstovų parašais.</w:t>
      </w:r>
    </w:p>
    <w:p w14:paraId="77E0C872" w14:textId="77777777" w:rsidR="00B800E4" w:rsidRPr="0095565D" w:rsidRDefault="00B800E4">
      <w:pPr>
        <w:pStyle w:val="Sraopastraipa"/>
        <w:numPr>
          <w:ilvl w:val="0"/>
          <w:numId w:val="63"/>
        </w:numPr>
        <w:ind w:left="0" w:firstLine="567"/>
        <w:rPr>
          <w:szCs w:val="24"/>
        </w:rPr>
      </w:pPr>
      <w:r w:rsidRPr="0095565D">
        <w:rPr>
          <w:szCs w:val="24"/>
        </w:rPr>
        <w:t>Šalys patvirtina ir garantuoja, kad jos turi visus reikiamus įgaliojimus sudaryti Sutartį ir ją vykdyti.</w:t>
      </w:r>
    </w:p>
    <w:p w14:paraId="0576C14B" w14:textId="77777777" w:rsidR="00B800E4" w:rsidRPr="0095565D" w:rsidRDefault="00B800E4">
      <w:pPr>
        <w:pStyle w:val="Sraopastraipa"/>
        <w:numPr>
          <w:ilvl w:val="0"/>
          <w:numId w:val="63"/>
        </w:numPr>
        <w:ind w:left="0" w:firstLine="567"/>
        <w:rPr>
          <w:szCs w:val="24"/>
        </w:rPr>
      </w:pPr>
      <w:r w:rsidRPr="0095565D">
        <w:rPr>
          <w:szCs w:val="24"/>
        </w:rPr>
        <w:lastRenderedPageBreak/>
        <w:t xml:space="preserve">Sutartis sudaryta 2 egzemplioriais, turinčiais vienodą juridinę galią, po vieną egzempliorių kiekvienai Šaliai, išskyrus, kai Sutartis Šalių pasirašoma kvalifikuotais elektroniniais parašais. </w:t>
      </w:r>
    </w:p>
    <w:p w14:paraId="37E201BC" w14:textId="77777777" w:rsidR="00B800E4" w:rsidRPr="0095565D" w:rsidRDefault="00B800E4">
      <w:pPr>
        <w:pStyle w:val="Sraopastraipa"/>
        <w:numPr>
          <w:ilvl w:val="0"/>
          <w:numId w:val="63"/>
        </w:numPr>
        <w:ind w:left="0" w:firstLine="567"/>
        <w:rPr>
          <w:szCs w:val="24"/>
        </w:rPr>
      </w:pPr>
      <w:r w:rsidRPr="0095565D">
        <w:rPr>
          <w:szCs w:val="24"/>
        </w:rPr>
        <w:t>Sutarties neatskiriami priedai yra:</w:t>
      </w:r>
    </w:p>
    <w:p w14:paraId="74695891" w14:textId="77777777" w:rsidR="00B800E4" w:rsidRPr="0095565D" w:rsidRDefault="00B800E4">
      <w:pPr>
        <w:pStyle w:val="Sraopastraipa"/>
        <w:numPr>
          <w:ilvl w:val="1"/>
          <w:numId w:val="64"/>
        </w:numPr>
        <w:ind w:left="0" w:firstLine="567"/>
        <w:rPr>
          <w:szCs w:val="24"/>
        </w:rPr>
      </w:pPr>
      <w:r w:rsidRPr="0095565D">
        <w:rPr>
          <w:szCs w:val="24"/>
        </w:rPr>
        <w:t>Asmens duomenų tvarkymo sąlygos;</w:t>
      </w:r>
    </w:p>
    <w:p w14:paraId="0877B9A0" w14:textId="77777777" w:rsidR="00B800E4" w:rsidRPr="0095565D" w:rsidRDefault="00B800E4">
      <w:pPr>
        <w:pStyle w:val="Sraopastraipa"/>
        <w:numPr>
          <w:ilvl w:val="1"/>
          <w:numId w:val="64"/>
        </w:numPr>
        <w:ind w:left="0" w:firstLine="567"/>
        <w:rPr>
          <w:szCs w:val="24"/>
        </w:rPr>
      </w:pPr>
      <w:r w:rsidRPr="0095565D">
        <w:rPr>
          <w:szCs w:val="24"/>
        </w:rPr>
        <w:t>Duomenų valdytojo ir Tvarkytojo atstovai.</w:t>
      </w:r>
    </w:p>
    <w:p w14:paraId="7418E7D8" w14:textId="77777777" w:rsidR="00B800E4" w:rsidRPr="0095565D" w:rsidRDefault="00B800E4" w:rsidP="001A7C3D">
      <w:pPr>
        <w:pStyle w:val="Sraopastraipa"/>
        <w:ind w:left="567"/>
        <w:rPr>
          <w:szCs w:val="24"/>
        </w:rPr>
      </w:pP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5"/>
        <w:gridCol w:w="3228"/>
        <w:gridCol w:w="1825"/>
      </w:tblGrid>
      <w:tr w:rsidR="00B800E4" w:rsidRPr="0095565D" w14:paraId="0936CEB7" w14:textId="77777777" w:rsidTr="00D85564">
        <w:trPr>
          <w:trHeight w:val="75"/>
        </w:trPr>
        <w:tc>
          <w:tcPr>
            <w:tcW w:w="6375" w:type="dxa"/>
            <w:tcBorders>
              <w:top w:val="nil"/>
              <w:left w:val="nil"/>
              <w:bottom w:val="nil"/>
              <w:right w:val="nil"/>
            </w:tcBorders>
            <w:shd w:val="clear" w:color="auto" w:fill="auto"/>
            <w:hideMark/>
          </w:tcPr>
          <w:p w14:paraId="7A833690"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b/>
                <w:bCs/>
                <w:sz w:val="24"/>
                <w:szCs w:val="24"/>
              </w:rPr>
              <w:t>Valdytojas</w:t>
            </w:r>
          </w:p>
          <w:p w14:paraId="16D11E23"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[juridinio asmens pavadinimas]</w:t>
            </w:r>
          </w:p>
          <w:p w14:paraId="6F7DE6E0"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[Kodas]</w:t>
            </w:r>
          </w:p>
          <w:p w14:paraId="4C0F0820"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[Adresas]</w:t>
            </w:r>
          </w:p>
          <w:p w14:paraId="77B78B10"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[PVM mokėtojo kodas]</w:t>
            </w:r>
          </w:p>
          <w:p w14:paraId="575EE40A"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[banko rekvizitai]</w:t>
            </w:r>
          </w:p>
          <w:p w14:paraId="6E5F3DF4"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[Tel]</w:t>
            </w:r>
          </w:p>
          <w:p w14:paraId="56D8B02D"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[El. paštas]</w:t>
            </w:r>
          </w:p>
          <w:p w14:paraId="51EB95F9"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[pareigos]</w:t>
            </w:r>
          </w:p>
          <w:p w14:paraId="55E55350"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[vardas, pavardė, parašas</w:t>
            </w:r>
          </w:p>
        </w:tc>
        <w:tc>
          <w:tcPr>
            <w:tcW w:w="3840" w:type="dxa"/>
            <w:tcBorders>
              <w:top w:val="nil"/>
              <w:left w:val="nil"/>
              <w:bottom w:val="nil"/>
              <w:right w:val="nil"/>
            </w:tcBorders>
            <w:shd w:val="clear" w:color="auto" w:fill="auto"/>
            <w:hideMark/>
          </w:tcPr>
          <w:p w14:paraId="59BA0671"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b/>
                <w:bCs/>
                <w:sz w:val="24"/>
                <w:szCs w:val="24"/>
              </w:rPr>
              <w:t>Tvarkytojas</w:t>
            </w:r>
          </w:p>
          <w:p w14:paraId="509609D9"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[juridinio asmens pavadinimas]</w:t>
            </w:r>
          </w:p>
          <w:p w14:paraId="270499C8"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[Kodas]</w:t>
            </w:r>
          </w:p>
          <w:p w14:paraId="768C6039"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[Adresas]</w:t>
            </w:r>
          </w:p>
          <w:p w14:paraId="0254715B"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[PVM mokėtojo kodas]</w:t>
            </w:r>
          </w:p>
          <w:p w14:paraId="7C8D7344"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[banko rekvizitai]</w:t>
            </w:r>
          </w:p>
          <w:p w14:paraId="598BF549"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[Tel]</w:t>
            </w:r>
          </w:p>
          <w:p w14:paraId="694DCC8E"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[El. paštas]</w:t>
            </w:r>
          </w:p>
          <w:p w14:paraId="68AD5806"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[pareigos]</w:t>
            </w:r>
          </w:p>
          <w:p w14:paraId="5D16C25B"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[vardas, pavardė, parašas]</w:t>
            </w:r>
          </w:p>
        </w:tc>
        <w:tc>
          <w:tcPr>
            <w:tcW w:w="2400" w:type="dxa"/>
            <w:tcBorders>
              <w:top w:val="nil"/>
              <w:left w:val="nil"/>
              <w:bottom w:val="nil"/>
              <w:right w:val="nil"/>
            </w:tcBorders>
            <w:shd w:val="clear" w:color="auto" w:fill="auto"/>
            <w:hideMark/>
          </w:tcPr>
          <w:p w14:paraId="4D2B17A4" w14:textId="77777777" w:rsidR="00B800E4" w:rsidRPr="0095565D" w:rsidRDefault="00B800E4" w:rsidP="001A7C3D">
            <w:pPr>
              <w:spacing w:after="0" w:line="240" w:lineRule="auto"/>
              <w:rPr>
                <w:rFonts w:ascii="Times New Roman" w:hAnsi="Times New Roman" w:cs="Times New Roman"/>
                <w:sz w:val="24"/>
                <w:szCs w:val="24"/>
              </w:rPr>
            </w:pPr>
          </w:p>
        </w:tc>
      </w:tr>
      <w:tr w:rsidR="00B800E4" w:rsidRPr="0095565D" w14:paraId="2857A60D" w14:textId="77777777" w:rsidTr="00D85564">
        <w:trPr>
          <w:trHeight w:val="375"/>
        </w:trPr>
        <w:tc>
          <w:tcPr>
            <w:tcW w:w="6375" w:type="dxa"/>
            <w:tcBorders>
              <w:top w:val="nil"/>
              <w:left w:val="nil"/>
              <w:bottom w:val="nil"/>
              <w:right w:val="nil"/>
            </w:tcBorders>
            <w:shd w:val="clear" w:color="auto" w:fill="auto"/>
            <w:hideMark/>
          </w:tcPr>
          <w:p w14:paraId="16A4F7AF" w14:textId="77777777" w:rsidR="00B800E4" w:rsidRPr="0095565D" w:rsidRDefault="00B800E4" w:rsidP="001A7C3D">
            <w:pPr>
              <w:spacing w:after="0" w:line="240" w:lineRule="auto"/>
              <w:rPr>
                <w:rFonts w:ascii="Times New Roman" w:hAnsi="Times New Roman" w:cs="Times New Roman"/>
                <w:sz w:val="24"/>
                <w:szCs w:val="24"/>
              </w:rPr>
            </w:pPr>
          </w:p>
        </w:tc>
        <w:tc>
          <w:tcPr>
            <w:tcW w:w="3840" w:type="dxa"/>
            <w:tcBorders>
              <w:top w:val="nil"/>
              <w:left w:val="nil"/>
              <w:bottom w:val="nil"/>
              <w:right w:val="nil"/>
            </w:tcBorders>
            <w:shd w:val="clear" w:color="auto" w:fill="auto"/>
            <w:hideMark/>
          </w:tcPr>
          <w:p w14:paraId="51BEA6B3" w14:textId="77777777" w:rsidR="00B800E4" w:rsidRPr="0095565D" w:rsidRDefault="00B800E4" w:rsidP="001A7C3D">
            <w:pPr>
              <w:spacing w:after="0" w:line="240" w:lineRule="auto"/>
              <w:rPr>
                <w:rFonts w:ascii="Times New Roman" w:hAnsi="Times New Roman" w:cs="Times New Roman"/>
                <w:sz w:val="24"/>
                <w:szCs w:val="24"/>
              </w:rPr>
            </w:pPr>
          </w:p>
        </w:tc>
        <w:tc>
          <w:tcPr>
            <w:tcW w:w="2400" w:type="dxa"/>
            <w:tcBorders>
              <w:top w:val="nil"/>
              <w:left w:val="nil"/>
              <w:bottom w:val="nil"/>
              <w:right w:val="nil"/>
            </w:tcBorders>
            <w:shd w:val="clear" w:color="auto" w:fill="auto"/>
            <w:hideMark/>
          </w:tcPr>
          <w:p w14:paraId="1A0E0EBA" w14:textId="77777777" w:rsidR="00B800E4" w:rsidRPr="0095565D" w:rsidRDefault="00B800E4" w:rsidP="001A7C3D">
            <w:pPr>
              <w:spacing w:after="0" w:line="240" w:lineRule="auto"/>
              <w:rPr>
                <w:rFonts w:ascii="Times New Roman" w:hAnsi="Times New Roman" w:cs="Times New Roman"/>
                <w:sz w:val="24"/>
                <w:szCs w:val="24"/>
              </w:rPr>
            </w:pPr>
          </w:p>
        </w:tc>
      </w:tr>
      <w:tr w:rsidR="00B800E4" w:rsidRPr="0095565D" w14:paraId="13477EBD" w14:textId="77777777" w:rsidTr="00D85564">
        <w:trPr>
          <w:trHeight w:val="540"/>
        </w:trPr>
        <w:tc>
          <w:tcPr>
            <w:tcW w:w="6375" w:type="dxa"/>
            <w:tcBorders>
              <w:top w:val="nil"/>
              <w:left w:val="nil"/>
              <w:bottom w:val="nil"/>
              <w:right w:val="nil"/>
            </w:tcBorders>
            <w:shd w:val="clear" w:color="auto" w:fill="auto"/>
            <w:hideMark/>
          </w:tcPr>
          <w:p w14:paraId="458A0834" w14:textId="77777777" w:rsidR="00B800E4" w:rsidRPr="0095565D" w:rsidRDefault="00B800E4" w:rsidP="001A7C3D">
            <w:pPr>
              <w:spacing w:after="0" w:line="240" w:lineRule="auto"/>
              <w:rPr>
                <w:rFonts w:ascii="Times New Roman" w:hAnsi="Times New Roman" w:cs="Times New Roman"/>
                <w:sz w:val="24"/>
                <w:szCs w:val="24"/>
              </w:rPr>
            </w:pPr>
          </w:p>
        </w:tc>
        <w:tc>
          <w:tcPr>
            <w:tcW w:w="3840" w:type="dxa"/>
            <w:tcBorders>
              <w:top w:val="nil"/>
              <w:left w:val="nil"/>
              <w:bottom w:val="nil"/>
              <w:right w:val="nil"/>
            </w:tcBorders>
            <w:shd w:val="clear" w:color="auto" w:fill="auto"/>
            <w:hideMark/>
          </w:tcPr>
          <w:p w14:paraId="5B6997AB" w14:textId="77777777" w:rsidR="00B800E4" w:rsidRPr="0095565D" w:rsidRDefault="00B800E4" w:rsidP="001A7C3D">
            <w:pPr>
              <w:spacing w:after="0" w:line="240" w:lineRule="auto"/>
              <w:rPr>
                <w:rFonts w:ascii="Times New Roman" w:hAnsi="Times New Roman" w:cs="Times New Roman"/>
                <w:sz w:val="24"/>
                <w:szCs w:val="24"/>
              </w:rPr>
            </w:pPr>
          </w:p>
        </w:tc>
        <w:tc>
          <w:tcPr>
            <w:tcW w:w="2400" w:type="dxa"/>
            <w:tcBorders>
              <w:top w:val="nil"/>
              <w:left w:val="nil"/>
              <w:bottom w:val="nil"/>
              <w:right w:val="nil"/>
            </w:tcBorders>
            <w:shd w:val="clear" w:color="auto" w:fill="auto"/>
            <w:hideMark/>
          </w:tcPr>
          <w:p w14:paraId="7CEC60B8" w14:textId="77777777" w:rsidR="00B800E4" w:rsidRPr="0095565D" w:rsidRDefault="00B800E4" w:rsidP="001A7C3D">
            <w:pPr>
              <w:spacing w:after="0" w:line="240" w:lineRule="auto"/>
              <w:rPr>
                <w:rFonts w:ascii="Times New Roman" w:hAnsi="Times New Roman" w:cs="Times New Roman"/>
                <w:sz w:val="24"/>
                <w:szCs w:val="24"/>
              </w:rPr>
            </w:pPr>
          </w:p>
        </w:tc>
      </w:tr>
      <w:tr w:rsidR="00B800E4" w:rsidRPr="0095565D" w14:paraId="31C29D56" w14:textId="77777777" w:rsidTr="00D85564">
        <w:trPr>
          <w:trHeight w:val="75"/>
        </w:trPr>
        <w:tc>
          <w:tcPr>
            <w:tcW w:w="6375" w:type="dxa"/>
            <w:tcBorders>
              <w:top w:val="nil"/>
              <w:left w:val="nil"/>
              <w:bottom w:val="nil"/>
              <w:right w:val="nil"/>
            </w:tcBorders>
            <w:shd w:val="clear" w:color="auto" w:fill="auto"/>
            <w:hideMark/>
          </w:tcPr>
          <w:p w14:paraId="38D5D0EF"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A. V.</w:t>
            </w:r>
          </w:p>
        </w:tc>
        <w:tc>
          <w:tcPr>
            <w:tcW w:w="3840" w:type="dxa"/>
            <w:tcBorders>
              <w:top w:val="nil"/>
              <w:left w:val="nil"/>
              <w:bottom w:val="nil"/>
              <w:right w:val="nil"/>
            </w:tcBorders>
            <w:shd w:val="clear" w:color="auto" w:fill="auto"/>
            <w:hideMark/>
          </w:tcPr>
          <w:p w14:paraId="7DBD241B"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t>A. V.</w:t>
            </w:r>
          </w:p>
        </w:tc>
        <w:tc>
          <w:tcPr>
            <w:tcW w:w="2400" w:type="dxa"/>
            <w:tcBorders>
              <w:top w:val="nil"/>
              <w:left w:val="nil"/>
              <w:bottom w:val="nil"/>
              <w:right w:val="nil"/>
            </w:tcBorders>
            <w:shd w:val="clear" w:color="auto" w:fill="auto"/>
            <w:hideMark/>
          </w:tcPr>
          <w:p w14:paraId="5C1F245B" w14:textId="77777777" w:rsidR="00B800E4" w:rsidRPr="0095565D" w:rsidRDefault="00B800E4" w:rsidP="001A7C3D">
            <w:pPr>
              <w:spacing w:after="0" w:line="240" w:lineRule="auto"/>
              <w:rPr>
                <w:rFonts w:ascii="Times New Roman" w:hAnsi="Times New Roman" w:cs="Times New Roman"/>
                <w:sz w:val="24"/>
                <w:szCs w:val="24"/>
              </w:rPr>
            </w:pPr>
          </w:p>
        </w:tc>
      </w:tr>
    </w:tbl>
    <w:p w14:paraId="121AC3C3" w14:textId="75AA92D9" w:rsidR="00B800E4" w:rsidRPr="0095565D" w:rsidRDefault="00B800E4" w:rsidP="001A7C3D">
      <w:pPr>
        <w:spacing w:after="0" w:line="240" w:lineRule="auto"/>
        <w:rPr>
          <w:rFonts w:ascii="Times New Roman" w:hAnsi="Times New Roman" w:cs="Times New Roman"/>
          <w:sz w:val="24"/>
          <w:szCs w:val="24"/>
        </w:rPr>
      </w:pPr>
    </w:p>
    <w:p w14:paraId="2BD090D6" w14:textId="77777777" w:rsidR="00B800E4" w:rsidRPr="0095565D" w:rsidRDefault="00B800E4" w:rsidP="001A7C3D">
      <w:pPr>
        <w:spacing w:after="0" w:line="240" w:lineRule="auto"/>
        <w:rPr>
          <w:rFonts w:ascii="Times New Roman" w:hAnsi="Times New Roman" w:cs="Times New Roman"/>
          <w:sz w:val="24"/>
          <w:szCs w:val="24"/>
        </w:rPr>
      </w:pPr>
      <w:r w:rsidRPr="0095565D">
        <w:rPr>
          <w:rFonts w:ascii="Times New Roman" w:hAnsi="Times New Roman" w:cs="Times New Roman"/>
          <w:sz w:val="24"/>
          <w:szCs w:val="24"/>
        </w:rPr>
        <w:br w:type="page"/>
      </w:r>
    </w:p>
    <w:p w14:paraId="38D9F8C8" w14:textId="71824D2F" w:rsidR="00F85CD2" w:rsidRPr="0095565D"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55" w:name="_Ref518306689"/>
      <w:r w:rsidRPr="0095565D">
        <w:rPr>
          <w:rFonts w:ascii="Times New Roman" w:eastAsia="Times New Roman" w:hAnsi="Times New Roman" w:cs="Times New Roman"/>
          <w:sz w:val="24"/>
          <w:szCs w:val="24"/>
          <w:lang w:eastAsia="en-US"/>
        </w:rPr>
        <w:lastRenderedPageBreak/>
        <w:t xml:space="preserve">Pirkimo sąlygų </w:t>
      </w:r>
      <w:r w:rsidR="00B800E4" w:rsidRPr="0095565D">
        <w:rPr>
          <w:rFonts w:ascii="Times New Roman" w:eastAsia="Times New Roman" w:hAnsi="Times New Roman" w:cs="Times New Roman"/>
          <w:sz w:val="24"/>
          <w:szCs w:val="24"/>
          <w:lang w:eastAsia="en-US"/>
        </w:rPr>
        <w:t>4</w:t>
      </w:r>
      <w:r w:rsidRPr="0095565D">
        <w:rPr>
          <w:rFonts w:ascii="Times New Roman" w:eastAsia="Times New Roman" w:hAnsi="Times New Roman" w:cs="Times New Roman"/>
          <w:sz w:val="24"/>
          <w:szCs w:val="24"/>
          <w:lang w:eastAsia="en-US"/>
        </w:rPr>
        <w:t>.1 priedas</w:t>
      </w:r>
    </w:p>
    <w:p w14:paraId="1D29D43E" w14:textId="77777777" w:rsidR="00F85CD2" w:rsidRPr="0095565D"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(pirkimo sutarties sąlygų įvykdymo garantijos forma)</w:t>
      </w:r>
    </w:p>
    <w:p w14:paraId="68C02237" w14:textId="77777777" w:rsidR="00F85CD2" w:rsidRPr="0095565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95565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__________________________________________</w:t>
      </w:r>
    </w:p>
    <w:p w14:paraId="0E55FBDD" w14:textId="21443AA0" w:rsidR="00F85CD2" w:rsidRPr="0095565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Paslaugų gavėjo pavadinimas, kodas, adresas</w:t>
      </w:r>
    </w:p>
    <w:p w14:paraId="13ABFCCB" w14:textId="77777777" w:rsidR="00F85CD2" w:rsidRPr="0095565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(toliau – Garantijos gavėjas)</w:t>
      </w:r>
    </w:p>
    <w:p w14:paraId="480DB15E" w14:textId="77777777" w:rsidR="00F85CD2" w:rsidRPr="0095565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95565D"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PIRKIMO SUTARTIES SĄLYGŲ ĮVYKDYMO GARANTIJA</w:t>
      </w:r>
    </w:p>
    <w:p w14:paraId="46A2CC57" w14:textId="77777777" w:rsidR="00F85CD2" w:rsidRPr="0095565D"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95565D"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20__ m. _____________ ____ d. Nr. ____________</w:t>
      </w:r>
    </w:p>
    <w:p w14:paraId="2640C31B" w14:textId="77777777" w:rsidR="00F85CD2" w:rsidRPr="0095565D" w:rsidRDefault="00F85CD2" w:rsidP="00F85CD2">
      <w:pPr>
        <w:suppressAutoHyphens/>
        <w:autoSpaceDN w:val="0"/>
        <w:spacing w:after="0" w:line="240" w:lineRule="auto"/>
        <w:jc w:val="center"/>
        <w:rPr>
          <w:rFonts w:ascii="Calibri" w:eastAsia="Calibri" w:hAnsi="Calibri" w:cs="Times New Roman"/>
          <w:kern w:val="3"/>
          <w:lang w:eastAsia="en-US"/>
        </w:rPr>
      </w:pPr>
      <w:r w:rsidRPr="0095565D">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95565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95565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95565D">
        <w:rPr>
          <w:rFonts w:ascii="Times New Roman" w:eastAsia="Times New Roman" w:hAnsi="Times New Roman" w:cs="Times New Roman"/>
          <w:sz w:val="24"/>
          <w:szCs w:val="24"/>
          <w:shd w:val="clear" w:color="auto" w:fill="D9D9D9"/>
          <w:lang w:eastAsia="en-US"/>
        </w:rPr>
        <w:t>/kliento pavadinimas, adresas/</w:t>
      </w:r>
      <w:r w:rsidRPr="0095565D">
        <w:rPr>
          <w:rFonts w:ascii="Times New Roman" w:eastAsia="Times New Roman" w:hAnsi="Times New Roman" w:cs="Times New Roman"/>
          <w:sz w:val="24"/>
          <w:szCs w:val="24"/>
          <w:lang w:eastAsia="en-US"/>
        </w:rPr>
        <w:t xml:space="preserve"> (toliau – Klientas) pranešė, kad laimėjo Garantijos gavėjo) </w:t>
      </w:r>
      <w:r w:rsidRPr="0095565D">
        <w:rPr>
          <w:rFonts w:ascii="Times New Roman" w:eastAsia="Times New Roman" w:hAnsi="Times New Roman" w:cs="Times New Roman"/>
          <w:sz w:val="24"/>
          <w:szCs w:val="24"/>
          <w:shd w:val="clear" w:color="auto" w:fill="D9D9D9"/>
          <w:lang w:eastAsia="en-US"/>
        </w:rPr>
        <w:t>/pirkimo pavadinimas/</w:t>
      </w:r>
      <w:r w:rsidRPr="0095565D">
        <w:rPr>
          <w:rFonts w:ascii="Times New Roman" w:eastAsia="Times New Roman" w:hAnsi="Times New Roman" w:cs="Times New Roman"/>
          <w:sz w:val="24"/>
          <w:szCs w:val="24"/>
          <w:lang w:eastAsia="en-US"/>
        </w:rPr>
        <w:t xml:space="preserve"> viešąjį pirkimą ir yra pakviestas sudaryti viešojo pirkimo-pardavimo sutartį dėl </w:t>
      </w:r>
      <w:r w:rsidRPr="0095565D">
        <w:rPr>
          <w:rFonts w:ascii="Times New Roman" w:eastAsia="Times New Roman" w:hAnsi="Times New Roman" w:cs="Times New Roman"/>
          <w:sz w:val="24"/>
          <w:szCs w:val="24"/>
          <w:shd w:val="clear" w:color="auto" w:fill="D9D9D9"/>
          <w:lang w:eastAsia="en-US"/>
        </w:rPr>
        <w:t>/aprašyti sutarties objektą/</w:t>
      </w:r>
      <w:r w:rsidRPr="0095565D">
        <w:rPr>
          <w:rFonts w:ascii="Times New Roman" w:eastAsia="Times New Roman" w:hAnsi="Times New Roman" w:cs="Times New Roman"/>
          <w:sz w:val="24"/>
          <w:szCs w:val="24"/>
          <w:lang w:eastAsia="en-US"/>
        </w:rPr>
        <w:t xml:space="preserve"> (toliau – Sutartis).</w:t>
      </w:r>
    </w:p>
    <w:p w14:paraId="6E0F467D" w14:textId="77777777" w:rsidR="00F85CD2" w:rsidRPr="0095565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95565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95565D">
        <w:rPr>
          <w:rFonts w:ascii="Times New Roman" w:eastAsia="Times New Roman" w:hAnsi="Times New Roman" w:cs="Times New Roman"/>
          <w:sz w:val="24"/>
          <w:szCs w:val="24"/>
          <w:shd w:val="clear" w:color="auto" w:fill="D9D9D9"/>
          <w:lang w:eastAsia="en-US"/>
        </w:rPr>
        <w:t>/pavadinimas/</w:t>
      </w:r>
      <w:r w:rsidRPr="0095565D">
        <w:rPr>
          <w:rFonts w:ascii="Times New Roman" w:eastAsia="Times New Roman" w:hAnsi="Times New Roman" w:cs="Times New Roman"/>
          <w:sz w:val="24"/>
          <w:szCs w:val="24"/>
          <w:lang w:eastAsia="en-US"/>
        </w:rPr>
        <w:t xml:space="preserve"> bankas, atstovaujamas </w:t>
      </w:r>
      <w:r w:rsidRPr="0095565D">
        <w:rPr>
          <w:rFonts w:ascii="Times New Roman" w:eastAsia="Times New Roman" w:hAnsi="Times New Roman" w:cs="Times New Roman"/>
          <w:sz w:val="24"/>
          <w:szCs w:val="24"/>
          <w:shd w:val="clear" w:color="auto" w:fill="D9D9D9"/>
          <w:lang w:eastAsia="en-US"/>
        </w:rPr>
        <w:t>/banko filialo pavadinimas/</w:t>
      </w:r>
      <w:r w:rsidRPr="0095565D">
        <w:rPr>
          <w:rFonts w:ascii="Times New Roman" w:eastAsia="Times New Roman" w:hAnsi="Times New Roman" w:cs="Times New Roman"/>
          <w:sz w:val="24"/>
          <w:szCs w:val="24"/>
          <w:lang w:eastAsia="en-US"/>
        </w:rPr>
        <w:t xml:space="preserve"> filialo, </w:t>
      </w:r>
      <w:r w:rsidRPr="0095565D">
        <w:rPr>
          <w:rFonts w:ascii="Times New Roman" w:eastAsia="Times New Roman" w:hAnsi="Times New Roman" w:cs="Times New Roman"/>
          <w:sz w:val="24"/>
          <w:szCs w:val="24"/>
          <w:shd w:val="clear" w:color="auto" w:fill="D9D9D9"/>
          <w:lang w:eastAsia="en-US"/>
        </w:rPr>
        <w:t>/adresas/</w:t>
      </w:r>
      <w:r w:rsidRPr="0095565D">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95565D">
        <w:rPr>
          <w:rFonts w:ascii="Times New Roman" w:eastAsia="Times New Roman" w:hAnsi="Times New Roman" w:cs="Times New Roman"/>
          <w:sz w:val="24"/>
          <w:szCs w:val="24"/>
          <w:shd w:val="clear" w:color="auto" w:fill="D9D9D9"/>
          <w:lang w:eastAsia="en-US"/>
        </w:rPr>
        <w:t>/suma žodžiais, valiutos pavadinimas/</w:t>
      </w:r>
      <w:r w:rsidRPr="0095565D">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95565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95565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95565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95565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95565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95565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95565D">
        <w:rPr>
          <w:rFonts w:ascii="Times New Roman" w:eastAsia="Times New Roman" w:hAnsi="Times New Roman" w:cs="Times New Roman"/>
          <w:sz w:val="24"/>
          <w:szCs w:val="24"/>
          <w:lang w:eastAsia="en-US"/>
        </w:rPr>
        <w:t xml:space="preserve">Ši garantija galioja iki </w:t>
      </w:r>
      <w:r w:rsidRPr="0095565D">
        <w:rPr>
          <w:rFonts w:ascii="Times New Roman" w:eastAsia="Times New Roman" w:hAnsi="Times New Roman" w:cs="Times New Roman"/>
          <w:b/>
          <w:i/>
          <w:sz w:val="24"/>
          <w:szCs w:val="24"/>
          <w:lang w:eastAsia="en-US"/>
        </w:rPr>
        <w:t>20__ m. ________________ ____ d. imtinai.</w:t>
      </w:r>
    </w:p>
    <w:p w14:paraId="3F68288F" w14:textId="77777777" w:rsidR="00F85CD2" w:rsidRPr="0095565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95565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95565D"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95565D">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95565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95565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95565D">
        <w:rPr>
          <w:rFonts w:ascii="Times New Roman" w:eastAsia="Times New Roman" w:hAnsi="Times New Roman" w:cs="Times New Roman"/>
          <w:sz w:val="24"/>
          <w:szCs w:val="24"/>
          <w:lang w:eastAsia="en-US"/>
        </w:rPr>
        <w:t>vykdytinumui</w:t>
      </w:r>
      <w:proofErr w:type="spellEnd"/>
      <w:r w:rsidRPr="0095565D">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95565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Calibri" w:hAnsi="Times New Roman" w:cs="Times New Roman"/>
          <w:kern w:val="3"/>
          <w:sz w:val="24"/>
          <w:szCs w:val="24"/>
          <w:lang w:eastAsia="en-US"/>
        </w:rPr>
        <w:t>Šiai garantijai taikomos Bendrosios garantijų taisyklės (</w:t>
      </w:r>
      <w:proofErr w:type="spellStart"/>
      <w:r w:rsidRPr="0095565D">
        <w:rPr>
          <w:rFonts w:ascii="Times New Roman" w:eastAsia="Calibri" w:hAnsi="Times New Roman" w:cs="Times New Roman"/>
          <w:kern w:val="3"/>
          <w:sz w:val="24"/>
          <w:szCs w:val="24"/>
          <w:lang w:eastAsia="en-US"/>
        </w:rPr>
        <w:t>Uniform</w:t>
      </w:r>
      <w:proofErr w:type="spellEnd"/>
      <w:r w:rsidRPr="0095565D">
        <w:rPr>
          <w:rFonts w:ascii="Times New Roman" w:eastAsia="Calibri" w:hAnsi="Times New Roman" w:cs="Times New Roman"/>
          <w:kern w:val="3"/>
          <w:sz w:val="24"/>
          <w:szCs w:val="24"/>
          <w:lang w:eastAsia="en-US"/>
        </w:rPr>
        <w:t xml:space="preserve"> </w:t>
      </w:r>
      <w:proofErr w:type="spellStart"/>
      <w:r w:rsidRPr="0095565D">
        <w:rPr>
          <w:rFonts w:ascii="Times New Roman" w:eastAsia="Calibri" w:hAnsi="Times New Roman" w:cs="Times New Roman"/>
          <w:kern w:val="3"/>
          <w:sz w:val="24"/>
          <w:szCs w:val="24"/>
          <w:lang w:eastAsia="en-US"/>
        </w:rPr>
        <w:t>Rules</w:t>
      </w:r>
      <w:proofErr w:type="spellEnd"/>
      <w:r w:rsidRPr="0095565D">
        <w:rPr>
          <w:rFonts w:ascii="Times New Roman" w:eastAsia="Calibri" w:hAnsi="Times New Roman" w:cs="Times New Roman"/>
          <w:kern w:val="3"/>
          <w:sz w:val="24"/>
          <w:szCs w:val="24"/>
          <w:lang w:eastAsia="en-US"/>
        </w:rPr>
        <w:t xml:space="preserve"> </w:t>
      </w:r>
      <w:proofErr w:type="spellStart"/>
      <w:r w:rsidRPr="0095565D">
        <w:rPr>
          <w:rFonts w:ascii="Times New Roman" w:eastAsia="Calibri" w:hAnsi="Times New Roman" w:cs="Times New Roman"/>
          <w:kern w:val="3"/>
          <w:sz w:val="24"/>
          <w:szCs w:val="24"/>
          <w:lang w:eastAsia="en-US"/>
        </w:rPr>
        <w:t>for</w:t>
      </w:r>
      <w:proofErr w:type="spellEnd"/>
      <w:r w:rsidRPr="0095565D">
        <w:rPr>
          <w:rFonts w:ascii="Times New Roman" w:eastAsia="Calibri" w:hAnsi="Times New Roman" w:cs="Times New Roman"/>
          <w:kern w:val="3"/>
          <w:sz w:val="24"/>
          <w:szCs w:val="24"/>
          <w:lang w:eastAsia="en-US"/>
        </w:rPr>
        <w:t xml:space="preserve"> </w:t>
      </w:r>
      <w:proofErr w:type="spellStart"/>
      <w:r w:rsidRPr="0095565D">
        <w:rPr>
          <w:rFonts w:ascii="Times New Roman" w:eastAsia="Calibri" w:hAnsi="Times New Roman" w:cs="Times New Roman"/>
          <w:kern w:val="3"/>
          <w:sz w:val="24"/>
          <w:szCs w:val="24"/>
          <w:lang w:eastAsia="en-US"/>
        </w:rPr>
        <w:t>Demand</w:t>
      </w:r>
      <w:proofErr w:type="spellEnd"/>
      <w:r w:rsidRPr="0095565D">
        <w:rPr>
          <w:rFonts w:ascii="Times New Roman" w:eastAsia="Calibri" w:hAnsi="Times New Roman" w:cs="Times New Roman"/>
          <w:kern w:val="3"/>
          <w:sz w:val="24"/>
          <w:szCs w:val="24"/>
          <w:lang w:eastAsia="en-US"/>
        </w:rPr>
        <w:t xml:space="preserve"> </w:t>
      </w:r>
      <w:proofErr w:type="spellStart"/>
      <w:r w:rsidRPr="0095565D">
        <w:rPr>
          <w:rFonts w:ascii="Times New Roman" w:eastAsia="Calibri" w:hAnsi="Times New Roman" w:cs="Times New Roman"/>
          <w:kern w:val="3"/>
          <w:sz w:val="24"/>
          <w:szCs w:val="24"/>
          <w:lang w:eastAsia="en-US"/>
        </w:rPr>
        <w:t>Guarantees</w:t>
      </w:r>
      <w:proofErr w:type="spellEnd"/>
      <w:r w:rsidRPr="0095565D">
        <w:rPr>
          <w:rFonts w:ascii="Times New Roman" w:eastAsia="Calibri" w:hAnsi="Times New Roman" w:cs="Times New Roman"/>
          <w:kern w:val="3"/>
          <w:sz w:val="24"/>
          <w:szCs w:val="24"/>
          <w:lang w:eastAsia="en-US"/>
        </w:rPr>
        <w:t xml:space="preserve"> (URDG) 2010 </w:t>
      </w:r>
      <w:proofErr w:type="spellStart"/>
      <w:r w:rsidRPr="0095565D">
        <w:rPr>
          <w:rFonts w:ascii="Times New Roman" w:eastAsia="Calibri" w:hAnsi="Times New Roman" w:cs="Times New Roman"/>
          <w:kern w:val="3"/>
          <w:sz w:val="24"/>
          <w:szCs w:val="24"/>
          <w:lang w:eastAsia="en-US"/>
        </w:rPr>
        <w:t>Revision</w:t>
      </w:r>
      <w:proofErr w:type="spellEnd"/>
      <w:r w:rsidRPr="0095565D">
        <w:rPr>
          <w:rFonts w:ascii="Times New Roman" w:eastAsia="Calibri" w:hAnsi="Times New Roman" w:cs="Times New Roman"/>
          <w:kern w:val="3"/>
          <w:sz w:val="24"/>
          <w:szCs w:val="24"/>
          <w:lang w:eastAsia="en-US"/>
        </w:rPr>
        <w:t xml:space="preserve">, ICC </w:t>
      </w:r>
      <w:proofErr w:type="spellStart"/>
      <w:r w:rsidRPr="0095565D">
        <w:rPr>
          <w:rFonts w:ascii="Times New Roman" w:eastAsia="Calibri" w:hAnsi="Times New Roman" w:cs="Times New Roman"/>
          <w:kern w:val="3"/>
          <w:sz w:val="24"/>
          <w:szCs w:val="24"/>
          <w:lang w:eastAsia="en-US"/>
        </w:rPr>
        <w:t>Publication</w:t>
      </w:r>
      <w:proofErr w:type="spellEnd"/>
      <w:r w:rsidRPr="0095565D">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95565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95565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2CD129A" w14:textId="6C9C98E6" w:rsidR="00B800E4" w:rsidRPr="0095565D" w:rsidRDefault="00F85CD2" w:rsidP="00B800E4">
      <w:pPr>
        <w:suppressAutoHyphens/>
        <w:autoSpaceDN w:val="0"/>
        <w:spacing w:after="0" w:line="240" w:lineRule="auto"/>
        <w:jc w:val="both"/>
        <w:rPr>
          <w:rFonts w:ascii="Times New Roman" w:eastAsia="Times New Roman" w:hAnsi="Times New Roman" w:cs="Times New Roman"/>
          <w:sz w:val="24"/>
          <w:szCs w:val="24"/>
          <w:shd w:val="clear" w:color="auto" w:fill="D9D9D9"/>
          <w:lang w:eastAsia="en-US"/>
        </w:rPr>
      </w:pPr>
      <w:r w:rsidRPr="0095565D">
        <w:rPr>
          <w:rFonts w:ascii="Times New Roman" w:eastAsia="Times New Roman" w:hAnsi="Times New Roman" w:cs="Times New Roman"/>
          <w:sz w:val="24"/>
          <w:szCs w:val="24"/>
          <w:shd w:val="clear" w:color="auto" w:fill="D9D9D9"/>
          <w:lang w:eastAsia="en-US"/>
        </w:rPr>
        <w:t>/įgalioto asmens pareigos/</w:t>
      </w:r>
      <w:r w:rsidRPr="0095565D">
        <w:rPr>
          <w:rFonts w:ascii="Times New Roman" w:eastAsia="Times New Roman" w:hAnsi="Times New Roman" w:cs="Times New Roman"/>
          <w:sz w:val="24"/>
          <w:szCs w:val="24"/>
          <w:lang w:eastAsia="en-US"/>
        </w:rPr>
        <w:tab/>
      </w:r>
      <w:r w:rsidRPr="0095565D">
        <w:rPr>
          <w:rFonts w:ascii="Times New Roman" w:eastAsia="Times New Roman" w:hAnsi="Times New Roman" w:cs="Times New Roman"/>
          <w:sz w:val="24"/>
          <w:szCs w:val="24"/>
          <w:lang w:eastAsia="en-US"/>
        </w:rPr>
        <w:tab/>
      </w:r>
      <w:r w:rsidRPr="0095565D">
        <w:rPr>
          <w:rFonts w:ascii="Times New Roman" w:eastAsia="Times New Roman" w:hAnsi="Times New Roman" w:cs="Times New Roman"/>
          <w:sz w:val="24"/>
          <w:szCs w:val="24"/>
          <w:shd w:val="clear" w:color="auto" w:fill="D9D9D9"/>
          <w:lang w:eastAsia="en-US"/>
        </w:rPr>
        <w:t>/parašas/</w:t>
      </w:r>
      <w:r w:rsidRPr="0095565D">
        <w:rPr>
          <w:rFonts w:ascii="Times New Roman" w:eastAsia="Times New Roman" w:hAnsi="Times New Roman" w:cs="Times New Roman"/>
          <w:sz w:val="24"/>
          <w:szCs w:val="24"/>
          <w:lang w:eastAsia="en-US"/>
        </w:rPr>
        <w:tab/>
      </w:r>
      <w:r w:rsidRPr="0095565D">
        <w:rPr>
          <w:rFonts w:ascii="Times New Roman" w:eastAsia="Times New Roman" w:hAnsi="Times New Roman" w:cs="Times New Roman"/>
          <w:sz w:val="24"/>
          <w:szCs w:val="24"/>
          <w:lang w:eastAsia="en-US"/>
        </w:rPr>
        <w:tab/>
      </w:r>
      <w:r w:rsidRPr="0095565D">
        <w:rPr>
          <w:rFonts w:ascii="Times New Roman" w:eastAsia="Times New Roman" w:hAnsi="Times New Roman" w:cs="Times New Roman"/>
          <w:sz w:val="24"/>
          <w:szCs w:val="24"/>
          <w:shd w:val="clear" w:color="auto" w:fill="D9D9D9"/>
          <w:lang w:eastAsia="en-US"/>
        </w:rPr>
        <w:t>/vardas ir pavardė/</w:t>
      </w:r>
      <w:r w:rsidR="00B800E4" w:rsidRPr="0095565D">
        <w:rPr>
          <w:rFonts w:ascii="Times New Roman" w:eastAsia="Times New Roman" w:hAnsi="Times New Roman" w:cs="Times New Roman"/>
          <w:sz w:val="24"/>
          <w:szCs w:val="24"/>
          <w:shd w:val="clear" w:color="auto" w:fill="D9D9D9"/>
          <w:lang w:eastAsia="en-US"/>
        </w:rPr>
        <w:br w:type="page"/>
      </w:r>
    </w:p>
    <w:p w14:paraId="40D9A0B3" w14:textId="271184E5" w:rsidR="008464F9" w:rsidRPr="0095565D"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lastRenderedPageBreak/>
        <w:t xml:space="preserve">Pirkimo sąlygų </w:t>
      </w:r>
      <w:r w:rsidR="00B800E4" w:rsidRPr="0095565D">
        <w:rPr>
          <w:rFonts w:ascii="Times New Roman" w:eastAsia="Times New Roman" w:hAnsi="Times New Roman" w:cs="Times New Roman"/>
          <w:sz w:val="24"/>
          <w:szCs w:val="24"/>
          <w:lang w:eastAsia="en-US"/>
        </w:rPr>
        <w:t>4</w:t>
      </w:r>
      <w:r w:rsidR="008464F9" w:rsidRPr="0095565D">
        <w:rPr>
          <w:rFonts w:ascii="Times New Roman" w:eastAsia="Times New Roman" w:hAnsi="Times New Roman" w:cs="Times New Roman"/>
          <w:sz w:val="24"/>
          <w:szCs w:val="24"/>
          <w:lang w:eastAsia="en-US"/>
        </w:rPr>
        <w:t>.2 priedas</w:t>
      </w:r>
      <w:bookmarkEnd w:id="55"/>
    </w:p>
    <w:p w14:paraId="77F6D029" w14:textId="77777777" w:rsidR="008464F9" w:rsidRPr="0095565D" w:rsidRDefault="008464F9" w:rsidP="008464F9">
      <w:pPr>
        <w:spacing w:after="0" w:line="240" w:lineRule="auto"/>
        <w:jc w:val="center"/>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(pirkimo sutarties sąlygų įvykdymo laidavimo </w:t>
      </w:r>
      <w:r w:rsidR="000838A5" w:rsidRPr="0095565D">
        <w:rPr>
          <w:rFonts w:ascii="Times New Roman" w:eastAsia="Times New Roman" w:hAnsi="Times New Roman" w:cs="Times New Roman"/>
          <w:sz w:val="24"/>
          <w:szCs w:val="24"/>
          <w:lang w:eastAsia="en-US"/>
        </w:rPr>
        <w:t xml:space="preserve">draudimo </w:t>
      </w:r>
      <w:r w:rsidRPr="0095565D">
        <w:rPr>
          <w:rFonts w:ascii="Times New Roman" w:eastAsia="Times New Roman" w:hAnsi="Times New Roman" w:cs="Times New Roman"/>
          <w:sz w:val="24"/>
          <w:szCs w:val="24"/>
          <w:lang w:eastAsia="en-US"/>
        </w:rPr>
        <w:t>rašto forma)</w:t>
      </w:r>
    </w:p>
    <w:p w14:paraId="529CACA1" w14:textId="77777777" w:rsidR="008464F9" w:rsidRPr="0095565D"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95565D"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6C63DEBB" w:rsidR="008464F9" w:rsidRPr="0095565D" w:rsidRDefault="00B800E4" w:rsidP="008464F9">
      <w:pPr>
        <w:spacing w:after="0" w:line="240" w:lineRule="auto"/>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BĮ </w:t>
      </w:r>
      <w:r w:rsidR="008464F9" w:rsidRPr="0095565D">
        <w:rPr>
          <w:rFonts w:ascii="Times New Roman" w:eastAsia="Times New Roman" w:hAnsi="Times New Roman" w:cs="Times New Roman"/>
          <w:sz w:val="24"/>
          <w:szCs w:val="24"/>
          <w:lang w:eastAsia="en-US"/>
        </w:rPr>
        <w:t xml:space="preserve">Vilniaus miesto savivaldybės </w:t>
      </w:r>
      <w:r w:rsidRPr="0095565D">
        <w:rPr>
          <w:rFonts w:ascii="Times New Roman" w:eastAsia="Times New Roman" w:hAnsi="Times New Roman" w:cs="Times New Roman"/>
          <w:sz w:val="24"/>
          <w:szCs w:val="24"/>
          <w:lang w:eastAsia="en-US"/>
        </w:rPr>
        <w:t>visuomenės sveikatos biuras</w:t>
      </w:r>
    </w:p>
    <w:p w14:paraId="3830B9F5" w14:textId="5234D789" w:rsidR="008464F9" w:rsidRPr="0095565D" w:rsidRDefault="00B800E4" w:rsidP="008464F9">
      <w:pPr>
        <w:spacing w:after="0" w:line="240" w:lineRule="auto"/>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M. K. Čiurlionio g. 100</w:t>
      </w:r>
      <w:r w:rsidR="008464F9" w:rsidRPr="0095565D">
        <w:rPr>
          <w:rFonts w:ascii="Times New Roman" w:eastAsia="Times New Roman" w:hAnsi="Times New Roman" w:cs="Times New Roman"/>
          <w:sz w:val="24"/>
          <w:szCs w:val="24"/>
          <w:lang w:eastAsia="en-US"/>
        </w:rPr>
        <w:t>, LT-</w:t>
      </w:r>
      <w:r w:rsidRPr="0095565D">
        <w:rPr>
          <w:rFonts w:ascii="Times New Roman" w:eastAsia="Times New Roman" w:hAnsi="Times New Roman" w:cs="Times New Roman"/>
          <w:sz w:val="24"/>
          <w:szCs w:val="24"/>
          <w:lang w:eastAsia="lt-LT"/>
        </w:rPr>
        <w:t>03150</w:t>
      </w:r>
      <w:r w:rsidR="008464F9" w:rsidRPr="0095565D">
        <w:rPr>
          <w:rFonts w:ascii="Times New Roman" w:eastAsia="Times New Roman" w:hAnsi="Times New Roman" w:cs="Times New Roman"/>
          <w:sz w:val="24"/>
          <w:szCs w:val="24"/>
          <w:lang w:eastAsia="en-US"/>
        </w:rPr>
        <w:t xml:space="preserve"> Vilnius</w:t>
      </w:r>
    </w:p>
    <w:p w14:paraId="405AC6D1" w14:textId="77777777" w:rsidR="008464F9" w:rsidRPr="0095565D"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95565D"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95565D"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 xml:space="preserve">PIRKIMO SUTARTIES SĄLYGŲ ĮVYKDYMO LAIDAVIMO </w:t>
      </w:r>
      <w:r w:rsidR="000838A5" w:rsidRPr="0095565D">
        <w:rPr>
          <w:rFonts w:ascii="Times New Roman" w:eastAsia="Times New Roman" w:hAnsi="Times New Roman" w:cs="Times New Roman"/>
          <w:b/>
          <w:sz w:val="24"/>
          <w:szCs w:val="24"/>
          <w:lang w:eastAsia="en-US"/>
        </w:rPr>
        <w:t xml:space="preserve">DRAUDIMO </w:t>
      </w:r>
      <w:r w:rsidRPr="0095565D">
        <w:rPr>
          <w:rFonts w:ascii="Times New Roman" w:eastAsia="Times New Roman" w:hAnsi="Times New Roman" w:cs="Times New Roman"/>
          <w:b/>
          <w:sz w:val="24"/>
          <w:szCs w:val="24"/>
          <w:lang w:eastAsia="en-US"/>
        </w:rPr>
        <w:t>RAŠTAS</w:t>
      </w:r>
    </w:p>
    <w:p w14:paraId="5E6BEB9A" w14:textId="77777777" w:rsidR="008464F9" w:rsidRPr="0095565D"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95565D"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20__ m. _____________ ____ d. Nr. ____________</w:t>
      </w:r>
    </w:p>
    <w:p w14:paraId="753DF789" w14:textId="77777777" w:rsidR="008464F9" w:rsidRPr="0095565D"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highlight w:val="lightGray"/>
          <w:lang w:eastAsia="en-US"/>
        </w:rPr>
        <w:t>/miesto pavadinimas/</w:t>
      </w:r>
    </w:p>
    <w:p w14:paraId="654E3CD3" w14:textId="77777777" w:rsidR="008464F9" w:rsidRPr="0095565D"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95565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95565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shd w:val="clear" w:color="auto" w:fill="D9D9D9" w:themeFill="background1" w:themeFillShade="D9"/>
          <w:lang w:eastAsia="en-US"/>
        </w:rPr>
        <w:t>/Pirkimo sutarties pavadinimas/</w:t>
      </w:r>
      <w:r w:rsidRPr="0095565D">
        <w:rPr>
          <w:rFonts w:ascii="Times New Roman" w:eastAsia="Times New Roman" w:hAnsi="Times New Roman" w:cs="Times New Roman"/>
          <w:i/>
          <w:sz w:val="24"/>
          <w:szCs w:val="24"/>
          <w:lang w:eastAsia="en-US"/>
        </w:rPr>
        <w:t xml:space="preserve"> </w:t>
      </w:r>
      <w:r w:rsidRPr="0095565D">
        <w:rPr>
          <w:rFonts w:ascii="Times New Roman" w:eastAsia="Times New Roman" w:hAnsi="Times New Roman" w:cs="Times New Roman"/>
          <w:sz w:val="24"/>
          <w:szCs w:val="24"/>
          <w:lang w:eastAsia="en-US"/>
        </w:rPr>
        <w:t>(toliau – Sutartis)</w:t>
      </w:r>
    </w:p>
    <w:p w14:paraId="3416CBBA" w14:textId="77777777" w:rsidR="008464F9" w:rsidRPr="0095565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95565D"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56" w:name="_Hlk53500958"/>
      <w:r w:rsidRPr="0095565D">
        <w:rPr>
          <w:rFonts w:ascii="Times New Roman" w:eastAsia="Times New Roman" w:hAnsi="Times New Roman" w:cs="Times New Roman"/>
          <w:sz w:val="24"/>
          <w:szCs w:val="24"/>
          <w:lang w:eastAsia="en-US"/>
        </w:rPr>
        <w:t xml:space="preserve">Šis laidavimo draudimo raštas galioja kartu su draudimo liudijimu (polisu) Nr. </w:t>
      </w:r>
      <w:r w:rsidRPr="0095565D">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95565D">
        <w:rPr>
          <w:rFonts w:ascii="Times New Roman" w:eastAsia="Times New Roman" w:hAnsi="Times New Roman" w:cs="Times New Roman"/>
          <w:sz w:val="24"/>
          <w:szCs w:val="24"/>
          <w:lang w:eastAsia="en-US"/>
        </w:rPr>
        <w:t>.</w:t>
      </w:r>
    </w:p>
    <w:p w14:paraId="341C3A91" w14:textId="77777777" w:rsidR="008464F9" w:rsidRPr="0095565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Mums buvo pranešta, kad </w:t>
      </w:r>
      <w:r w:rsidRPr="0095565D">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95565D">
        <w:rPr>
          <w:rFonts w:ascii="Times New Roman" w:eastAsia="Times New Roman" w:hAnsi="Times New Roman" w:cs="Times New Roman"/>
          <w:sz w:val="24"/>
          <w:szCs w:val="24"/>
          <w:shd w:val="clear" w:color="auto" w:fill="D9D9D9" w:themeFill="background1" w:themeFillShade="D9"/>
          <w:lang w:eastAsia="en-US"/>
        </w:rPr>
        <w:t>]</w:t>
      </w:r>
      <w:r w:rsidRPr="0095565D">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2423C807" w:rsidR="008464F9" w:rsidRPr="0095565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Šiuo laidavimo draudimo raštu Tiekėjas ir laiduotojas </w:t>
      </w:r>
      <w:r w:rsidRPr="0095565D">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95565D">
        <w:rPr>
          <w:rFonts w:ascii="Times New Roman" w:eastAsia="Times New Roman" w:hAnsi="Times New Roman" w:cs="Times New Roman"/>
          <w:sz w:val="24"/>
          <w:szCs w:val="24"/>
          <w:lang w:eastAsia="en-US"/>
        </w:rPr>
        <w:t xml:space="preserve">, (toliau – Draudimo bendrovė), neatšaukiamai įsipareigoja </w:t>
      </w:r>
      <w:r w:rsidR="00B800E4" w:rsidRPr="0095565D">
        <w:rPr>
          <w:rFonts w:ascii="Times New Roman" w:eastAsia="Times New Roman" w:hAnsi="Times New Roman" w:cs="Times New Roman"/>
          <w:sz w:val="24"/>
          <w:szCs w:val="24"/>
          <w:lang w:eastAsia="en-US"/>
        </w:rPr>
        <w:t>BĮ Vilniaus miesto savivaldybės visuomenės sveikatos biurui</w:t>
      </w:r>
      <w:r w:rsidRPr="0095565D">
        <w:rPr>
          <w:rFonts w:ascii="Times New Roman" w:eastAsia="Times New Roman" w:hAnsi="Times New Roman" w:cs="Times New Roman"/>
          <w:sz w:val="24"/>
          <w:szCs w:val="24"/>
          <w:lang w:eastAsia="en-US"/>
        </w:rPr>
        <w:t xml:space="preserve">, </w:t>
      </w:r>
      <w:r w:rsidR="00B800E4" w:rsidRPr="0095565D">
        <w:rPr>
          <w:rFonts w:ascii="Times New Roman" w:eastAsia="Times New Roman" w:hAnsi="Times New Roman" w:cs="Times New Roman"/>
          <w:sz w:val="24"/>
          <w:szCs w:val="24"/>
          <w:lang w:eastAsia="en-US"/>
        </w:rPr>
        <w:t>M. K. Čiurlionio g. 100</w:t>
      </w:r>
      <w:r w:rsidRPr="0095565D">
        <w:rPr>
          <w:rFonts w:ascii="Times New Roman" w:eastAsia="Times New Roman" w:hAnsi="Times New Roman" w:cs="Times New Roman"/>
          <w:sz w:val="24"/>
          <w:szCs w:val="24"/>
          <w:lang w:eastAsia="en-US"/>
        </w:rPr>
        <w:t xml:space="preserve">, Vilnius (toliau – Užsakovas) </w:t>
      </w:r>
      <w:r w:rsidRPr="0095565D">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95565D">
        <w:rPr>
          <w:rFonts w:ascii="Times New Roman" w:eastAsia="Times New Roman" w:hAnsi="Times New Roman" w:cs="Times New Roman"/>
          <w:sz w:val="24"/>
          <w:szCs w:val="24"/>
          <w:lang w:eastAsia="en-US"/>
        </w:rPr>
        <w:t xml:space="preserve"> (</w:t>
      </w:r>
      <w:r w:rsidRPr="0095565D">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95565D">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sidRPr="0095565D">
        <w:rPr>
          <w:rFonts w:ascii="Times New Roman" w:eastAsia="Times New Roman" w:hAnsi="Times New Roman" w:cs="Times New Roman"/>
          <w:sz w:val="24"/>
          <w:szCs w:val="24"/>
          <w:lang w:eastAsia="en-US"/>
        </w:rPr>
        <w:t xml:space="preserve">elektroniniu </w:t>
      </w:r>
      <w:r w:rsidRPr="0095565D">
        <w:rPr>
          <w:rFonts w:ascii="Times New Roman" w:eastAsia="Times New Roman" w:hAnsi="Times New Roman" w:cs="Times New Roman"/>
          <w:sz w:val="24"/>
          <w:szCs w:val="24"/>
          <w:lang w:eastAsia="en-US"/>
        </w:rPr>
        <w:t xml:space="preserve">parašu </w:t>
      </w:r>
      <w:r w:rsidRPr="0095565D">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95565D">
        <w:rPr>
          <w:rFonts w:ascii="Times New Roman" w:eastAsia="Times New Roman" w:hAnsi="Times New Roman" w:cs="Times New Roman"/>
          <w:sz w:val="24"/>
          <w:szCs w:val="24"/>
          <w:lang w:eastAsia="en-US"/>
        </w:rPr>
        <w:t>.</w:t>
      </w:r>
    </w:p>
    <w:p w14:paraId="1D95DF4B" w14:textId="77777777" w:rsidR="008464F9" w:rsidRPr="0095565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95565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KADANGI Tiekėjas pagal Sutartį su Užsakovu įsipareigojo </w:t>
      </w:r>
      <w:r w:rsidRPr="0095565D">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95565D">
        <w:rPr>
          <w:rFonts w:ascii="Times New Roman" w:eastAsia="Times New Roman" w:hAnsi="Times New Roman" w:cs="Times New Roman"/>
          <w:sz w:val="24"/>
          <w:szCs w:val="24"/>
          <w:lang w:eastAsia="en-US"/>
        </w:rPr>
        <w:t xml:space="preserve"> Užsakovui,</w:t>
      </w:r>
    </w:p>
    <w:p w14:paraId="45814712" w14:textId="77777777" w:rsidR="008464F9" w:rsidRPr="0095565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95565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57" w:name="_Hlk531765437"/>
      <w:r w:rsidRPr="0095565D">
        <w:rPr>
          <w:rFonts w:ascii="Times New Roman" w:eastAsia="Times New Roman" w:hAnsi="Times New Roman" w:cs="Times New Roman"/>
          <w:sz w:val="24"/>
          <w:szCs w:val="24"/>
          <w:lang w:eastAsia="en-US"/>
        </w:rPr>
        <w:t>TODĖL ŠIO LAIDAVIMO DAUDIMO SĄLYGOS YRA TOKIOS:</w:t>
      </w:r>
    </w:p>
    <w:p w14:paraId="3DF03954" w14:textId="13DBDC6F" w:rsidR="008464F9" w:rsidRPr="0095565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atlyginami Užsakovo patirti nuostoliai dėl </w:t>
      </w:r>
      <w:r w:rsidR="00855557" w:rsidRPr="0095565D">
        <w:rPr>
          <w:rFonts w:ascii="Times New Roman" w:eastAsia="Times New Roman" w:hAnsi="Times New Roman" w:cs="Times New Roman"/>
          <w:sz w:val="24"/>
          <w:szCs w:val="24"/>
          <w:lang w:eastAsia="en-US"/>
        </w:rPr>
        <w:t>Sutarties sąlygų esmin</w:t>
      </w:r>
      <w:r w:rsidR="000C47E2" w:rsidRPr="0095565D">
        <w:rPr>
          <w:rFonts w:ascii="Times New Roman" w:eastAsia="Times New Roman" w:hAnsi="Times New Roman" w:cs="Times New Roman"/>
          <w:sz w:val="24"/>
          <w:szCs w:val="24"/>
          <w:lang w:eastAsia="en-US"/>
        </w:rPr>
        <w:t>io</w:t>
      </w:r>
      <w:r w:rsidR="00855557" w:rsidRPr="0095565D">
        <w:rPr>
          <w:rFonts w:ascii="Times New Roman" w:eastAsia="Times New Roman" w:hAnsi="Times New Roman" w:cs="Times New Roman"/>
          <w:sz w:val="24"/>
          <w:szCs w:val="24"/>
          <w:lang w:eastAsia="en-US"/>
        </w:rPr>
        <w:t xml:space="preserve"> (-</w:t>
      </w:r>
      <w:proofErr w:type="spellStart"/>
      <w:r w:rsidR="00855557" w:rsidRPr="0095565D">
        <w:rPr>
          <w:rFonts w:ascii="Times New Roman" w:eastAsia="Times New Roman" w:hAnsi="Times New Roman" w:cs="Times New Roman"/>
          <w:sz w:val="24"/>
          <w:szCs w:val="24"/>
          <w:lang w:eastAsia="en-US"/>
        </w:rPr>
        <w:t>i</w:t>
      </w:r>
      <w:r w:rsidR="000C47E2" w:rsidRPr="0095565D">
        <w:rPr>
          <w:rFonts w:ascii="Times New Roman" w:eastAsia="Times New Roman" w:hAnsi="Times New Roman" w:cs="Times New Roman"/>
          <w:sz w:val="24"/>
          <w:szCs w:val="24"/>
          <w:lang w:eastAsia="en-US"/>
        </w:rPr>
        <w:t>ų</w:t>
      </w:r>
      <w:proofErr w:type="spellEnd"/>
      <w:r w:rsidR="000C47E2" w:rsidRPr="0095565D">
        <w:rPr>
          <w:rFonts w:ascii="Times New Roman" w:eastAsia="Times New Roman" w:hAnsi="Times New Roman" w:cs="Times New Roman"/>
          <w:sz w:val="24"/>
          <w:szCs w:val="24"/>
          <w:lang w:eastAsia="en-US"/>
        </w:rPr>
        <w:t>)</w:t>
      </w:r>
      <w:r w:rsidR="00855557" w:rsidRPr="0095565D">
        <w:rPr>
          <w:rFonts w:ascii="Times New Roman" w:eastAsia="Times New Roman" w:hAnsi="Times New Roman" w:cs="Times New Roman"/>
          <w:sz w:val="24"/>
          <w:szCs w:val="24"/>
          <w:lang w:eastAsia="en-US"/>
        </w:rPr>
        <w:t xml:space="preserve"> pažeidim</w:t>
      </w:r>
      <w:r w:rsidR="000C47E2" w:rsidRPr="0095565D">
        <w:rPr>
          <w:rFonts w:ascii="Times New Roman" w:eastAsia="Times New Roman" w:hAnsi="Times New Roman" w:cs="Times New Roman"/>
          <w:sz w:val="24"/>
          <w:szCs w:val="24"/>
          <w:lang w:eastAsia="en-US"/>
        </w:rPr>
        <w:t>o</w:t>
      </w:r>
      <w:r w:rsidR="00855557" w:rsidRPr="0095565D">
        <w:rPr>
          <w:rFonts w:ascii="Times New Roman" w:eastAsia="Times New Roman" w:hAnsi="Times New Roman" w:cs="Times New Roman"/>
          <w:sz w:val="24"/>
          <w:szCs w:val="24"/>
          <w:lang w:eastAsia="en-US"/>
        </w:rPr>
        <w:t xml:space="preserve"> (-</w:t>
      </w:r>
      <w:r w:rsidR="000C47E2" w:rsidRPr="0095565D">
        <w:rPr>
          <w:rFonts w:ascii="Times New Roman" w:eastAsia="Times New Roman" w:hAnsi="Times New Roman" w:cs="Times New Roman"/>
          <w:sz w:val="24"/>
          <w:szCs w:val="24"/>
          <w:lang w:eastAsia="en-US"/>
        </w:rPr>
        <w:t>ų</w:t>
      </w:r>
      <w:r w:rsidR="00855557" w:rsidRPr="0095565D">
        <w:rPr>
          <w:rFonts w:ascii="Times New Roman" w:eastAsia="Times New Roman" w:hAnsi="Times New Roman" w:cs="Times New Roman"/>
          <w:sz w:val="24"/>
          <w:szCs w:val="24"/>
          <w:lang w:eastAsia="en-US"/>
        </w:rPr>
        <w:t>) ir (ar) kit</w:t>
      </w:r>
      <w:r w:rsidR="000C47E2" w:rsidRPr="0095565D">
        <w:rPr>
          <w:rFonts w:ascii="Times New Roman" w:eastAsia="Times New Roman" w:hAnsi="Times New Roman" w:cs="Times New Roman"/>
          <w:sz w:val="24"/>
          <w:szCs w:val="24"/>
          <w:lang w:eastAsia="en-US"/>
        </w:rPr>
        <w:t>ų</w:t>
      </w:r>
      <w:r w:rsidR="00855557" w:rsidRPr="0095565D">
        <w:rPr>
          <w:rFonts w:ascii="Times New Roman" w:eastAsia="Times New Roman" w:hAnsi="Times New Roman" w:cs="Times New Roman"/>
          <w:sz w:val="24"/>
          <w:szCs w:val="24"/>
          <w:lang w:eastAsia="en-US"/>
        </w:rPr>
        <w:t xml:space="preserve"> Specialiosiose sutarties sąlygose numatyt</w:t>
      </w:r>
      <w:r w:rsidR="000C47E2" w:rsidRPr="0095565D">
        <w:rPr>
          <w:rFonts w:ascii="Times New Roman" w:eastAsia="Times New Roman" w:hAnsi="Times New Roman" w:cs="Times New Roman"/>
          <w:sz w:val="24"/>
          <w:szCs w:val="24"/>
          <w:lang w:eastAsia="en-US"/>
        </w:rPr>
        <w:t>ų</w:t>
      </w:r>
      <w:r w:rsidR="00855557" w:rsidRPr="0095565D">
        <w:rPr>
          <w:rFonts w:ascii="Times New Roman" w:eastAsia="Times New Roman" w:hAnsi="Times New Roman" w:cs="Times New Roman"/>
          <w:sz w:val="24"/>
          <w:szCs w:val="24"/>
          <w:lang w:eastAsia="en-US"/>
        </w:rPr>
        <w:t xml:space="preserve"> atvej</w:t>
      </w:r>
      <w:r w:rsidR="000C47E2" w:rsidRPr="0095565D">
        <w:rPr>
          <w:rFonts w:ascii="Times New Roman" w:eastAsia="Times New Roman" w:hAnsi="Times New Roman" w:cs="Times New Roman"/>
          <w:sz w:val="24"/>
          <w:szCs w:val="24"/>
          <w:lang w:eastAsia="en-US"/>
        </w:rPr>
        <w:t>ų</w:t>
      </w:r>
      <w:r w:rsidRPr="0095565D">
        <w:rPr>
          <w:rFonts w:ascii="Times New Roman" w:eastAsia="Times New Roman" w:hAnsi="Times New Roman" w:cs="Times New Roman"/>
          <w:sz w:val="24"/>
          <w:szCs w:val="24"/>
          <w:lang w:eastAsia="en-US"/>
        </w:rPr>
        <w:t xml:space="preserve">. Draudimo bendrovė neatsako už </w:t>
      </w:r>
      <w:r w:rsidR="000838A5" w:rsidRPr="0095565D">
        <w:rPr>
          <w:rFonts w:ascii="Times New Roman" w:eastAsia="Times New Roman" w:hAnsi="Times New Roman" w:cs="Times New Roman"/>
          <w:sz w:val="24"/>
          <w:szCs w:val="24"/>
          <w:lang w:eastAsia="en-US"/>
        </w:rPr>
        <w:t xml:space="preserve">netesybų, palūkanų sumokėjimą bei </w:t>
      </w:r>
      <w:r w:rsidRPr="0095565D">
        <w:rPr>
          <w:rFonts w:ascii="Times New Roman" w:eastAsia="Times New Roman" w:hAnsi="Times New Roman" w:cs="Times New Roman"/>
          <w:sz w:val="24"/>
          <w:szCs w:val="24"/>
          <w:lang w:eastAsia="en-US"/>
        </w:rPr>
        <w:t>Sutarties neįvykdymą ar netinkamą įvykdymą dėl nenugalimos jėgos aplinkybių (</w:t>
      </w:r>
      <w:r w:rsidRPr="0095565D">
        <w:rPr>
          <w:rFonts w:ascii="Times New Roman" w:eastAsia="Times New Roman" w:hAnsi="Times New Roman" w:cs="Times New Roman"/>
          <w:i/>
          <w:sz w:val="24"/>
          <w:szCs w:val="24"/>
          <w:lang w:eastAsia="en-US"/>
        </w:rPr>
        <w:t>Force Majeure</w:t>
      </w:r>
      <w:r w:rsidRPr="0095565D">
        <w:rPr>
          <w:rFonts w:ascii="Times New Roman" w:eastAsia="Times New Roman" w:hAnsi="Times New Roman" w:cs="Times New Roman"/>
          <w:sz w:val="24"/>
          <w:szCs w:val="24"/>
          <w:lang w:eastAsia="en-US"/>
        </w:rPr>
        <w:t xml:space="preserve">). </w:t>
      </w:r>
    </w:p>
    <w:p w14:paraId="43D42EDF" w14:textId="5CB1D8FA" w:rsidR="008464F9" w:rsidRPr="0095565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sidRPr="0095565D">
        <w:rPr>
          <w:rFonts w:ascii="Times New Roman" w:eastAsia="Times New Roman" w:hAnsi="Times New Roman" w:cs="Times New Roman"/>
          <w:sz w:val="24"/>
          <w:szCs w:val="24"/>
          <w:lang w:eastAsia="en-US"/>
        </w:rPr>
        <w:t xml:space="preserve">(dešimt) </w:t>
      </w:r>
      <w:r w:rsidRPr="0095565D">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sidRPr="0095565D">
        <w:rPr>
          <w:rFonts w:ascii="Times New Roman" w:eastAsia="Times New Roman" w:hAnsi="Times New Roman" w:cs="Times New Roman"/>
          <w:sz w:val="24"/>
          <w:szCs w:val="24"/>
          <w:lang w:eastAsia="en-US"/>
        </w:rPr>
        <w:t>Tiekėjas</w:t>
      </w:r>
      <w:r w:rsidRPr="0095565D">
        <w:rPr>
          <w:rFonts w:ascii="Times New Roman" w:eastAsia="Times New Roman" w:hAnsi="Times New Roman" w:cs="Times New Roman"/>
          <w:sz w:val="24"/>
          <w:szCs w:val="24"/>
          <w:lang w:eastAsia="en-US"/>
        </w:rPr>
        <w:t xml:space="preserve"> pažeidė. </w:t>
      </w:r>
    </w:p>
    <w:p w14:paraId="3E16F54E" w14:textId="77777777" w:rsidR="008464F9" w:rsidRPr="0095565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95565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95565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95565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sidRPr="0095565D">
        <w:rPr>
          <w:rFonts w:ascii="Times New Roman" w:eastAsia="Times New Roman" w:hAnsi="Times New Roman" w:cs="Times New Roman"/>
          <w:sz w:val="24"/>
          <w:szCs w:val="24"/>
          <w:lang w:eastAsia="en-US"/>
        </w:rPr>
        <w:t xml:space="preserve">, t. y. iki </w:t>
      </w:r>
      <w:r w:rsidR="000838A5" w:rsidRPr="0095565D">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95565D">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95565D">
        <w:rPr>
          <w:rFonts w:ascii="Times New Roman" w:eastAsia="Times New Roman" w:hAnsi="Times New Roman" w:cs="Times New Roman"/>
          <w:sz w:val="24"/>
          <w:szCs w:val="24"/>
          <w:highlight w:val="lightGray"/>
          <w:shd w:val="clear" w:color="auto" w:fill="D9D9D9" w:themeFill="background1" w:themeFillShade="D9"/>
          <w:lang w:eastAsia="en-US"/>
        </w:rPr>
        <w:t>galiojimo pradžios datą]</w:t>
      </w:r>
      <w:r w:rsidR="000838A5" w:rsidRPr="0095565D">
        <w:rPr>
          <w:rFonts w:ascii="Times New Roman" w:eastAsia="Times New Roman" w:hAnsi="Times New Roman" w:cs="Times New Roman"/>
          <w:sz w:val="24"/>
          <w:szCs w:val="24"/>
          <w:lang w:eastAsia="en-US"/>
        </w:rPr>
        <w:t xml:space="preserve"> </w:t>
      </w:r>
      <w:r w:rsidRPr="0095565D">
        <w:rPr>
          <w:rFonts w:ascii="Times New Roman" w:eastAsia="Times New Roman" w:hAnsi="Times New Roman" w:cs="Times New Roman"/>
          <w:sz w:val="24"/>
          <w:szCs w:val="24"/>
          <w:lang w:eastAsia="en-US"/>
        </w:rPr>
        <w:t xml:space="preserve">ir galioja iki </w:t>
      </w:r>
      <w:r w:rsidRPr="0095565D">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95565D">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95565D">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95565D">
        <w:rPr>
          <w:rFonts w:ascii="Times New Roman" w:eastAsia="Times New Roman" w:hAnsi="Times New Roman" w:cs="Times New Roman"/>
          <w:sz w:val="24"/>
          <w:szCs w:val="24"/>
          <w:lang w:eastAsia="en-US"/>
        </w:rPr>
        <w:t xml:space="preserve"> imtinai</w:t>
      </w:r>
      <w:r w:rsidRPr="0095565D">
        <w:rPr>
          <w:rFonts w:ascii="Times New Roman" w:eastAsia="Times New Roman" w:hAnsi="Times New Roman" w:cs="Times New Roman"/>
          <w:i/>
          <w:sz w:val="24"/>
          <w:szCs w:val="24"/>
          <w:lang w:eastAsia="en-US"/>
        </w:rPr>
        <w:t xml:space="preserve">. </w:t>
      </w:r>
      <w:r w:rsidRPr="0095565D">
        <w:rPr>
          <w:rFonts w:ascii="Times New Roman" w:eastAsia="Times New Roman" w:hAnsi="Times New Roman" w:cs="Times New Roman"/>
          <w:sz w:val="24"/>
          <w:szCs w:val="24"/>
          <w:lang w:eastAsia="en-US"/>
        </w:rPr>
        <w:t xml:space="preserve">Užsakovui nepareiškus </w:t>
      </w:r>
      <w:r w:rsidRPr="0095565D">
        <w:rPr>
          <w:rFonts w:ascii="Times New Roman" w:eastAsia="Times New Roman" w:hAnsi="Times New Roman" w:cs="Times New Roman"/>
          <w:sz w:val="24"/>
          <w:szCs w:val="24"/>
          <w:lang w:eastAsia="en-US"/>
        </w:rPr>
        <w:lastRenderedPageBreak/>
        <w:t xml:space="preserve">reikalavimo per 3 mėnesius po šio laidavimo </w:t>
      </w:r>
      <w:r w:rsidR="000838A5" w:rsidRPr="0095565D">
        <w:rPr>
          <w:rFonts w:ascii="Times New Roman" w:eastAsia="Times New Roman" w:hAnsi="Times New Roman" w:cs="Times New Roman"/>
          <w:sz w:val="24"/>
          <w:szCs w:val="24"/>
          <w:lang w:eastAsia="en-US"/>
        </w:rPr>
        <w:t xml:space="preserve">draudimo </w:t>
      </w:r>
      <w:r w:rsidRPr="0095565D">
        <w:rPr>
          <w:rFonts w:ascii="Times New Roman" w:eastAsia="Times New Roman" w:hAnsi="Times New Roman" w:cs="Times New Roman"/>
          <w:sz w:val="24"/>
          <w:szCs w:val="24"/>
          <w:lang w:eastAsia="en-US"/>
        </w:rPr>
        <w:t>rašto pabaigos, jis nustoja galioti ir turi būti grąžintas Draudimo bendrovei.</w:t>
      </w:r>
    </w:p>
    <w:bookmarkEnd w:id="57"/>
    <w:p w14:paraId="5DC68F5E" w14:textId="77777777" w:rsidR="008464F9" w:rsidRPr="0095565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95565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95565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6"/>
      <w:r w:rsidRPr="0095565D">
        <w:rPr>
          <w:rFonts w:ascii="Times New Roman" w:eastAsia="Times New Roman" w:hAnsi="Times New Roman" w:cs="Times New Roman"/>
          <w:sz w:val="24"/>
          <w:szCs w:val="24"/>
          <w:lang w:eastAsia="en-US"/>
        </w:rPr>
        <w:t xml:space="preserve"> </w:t>
      </w:r>
    </w:p>
    <w:p w14:paraId="2DB40AFB" w14:textId="77777777" w:rsidR="008464F9" w:rsidRPr="0095565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95565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95565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Draudimo bendrovė: </w:t>
      </w:r>
      <w:r w:rsidRPr="0095565D">
        <w:rPr>
          <w:rFonts w:ascii="Times New Roman" w:eastAsia="Times New Roman" w:hAnsi="Times New Roman" w:cs="Times New Roman"/>
          <w:sz w:val="24"/>
          <w:szCs w:val="24"/>
          <w:lang w:eastAsia="en-US"/>
        </w:rPr>
        <w:tab/>
      </w:r>
      <w:r w:rsidRPr="0095565D">
        <w:rPr>
          <w:rFonts w:ascii="Times New Roman" w:eastAsia="Times New Roman" w:hAnsi="Times New Roman" w:cs="Times New Roman"/>
          <w:sz w:val="24"/>
          <w:szCs w:val="24"/>
          <w:lang w:eastAsia="en-US"/>
        </w:rPr>
        <w:tab/>
      </w:r>
      <w:r w:rsidRPr="0095565D">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95565D"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95565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Įgaliotas asmuo:</w:t>
      </w:r>
      <w:r w:rsidRPr="0095565D">
        <w:rPr>
          <w:rFonts w:ascii="Times New Roman" w:eastAsia="Times New Roman" w:hAnsi="Times New Roman" w:cs="Times New Roman"/>
          <w:sz w:val="24"/>
          <w:szCs w:val="24"/>
          <w:lang w:eastAsia="en-US"/>
        </w:rPr>
        <w:tab/>
      </w:r>
      <w:r w:rsidRPr="0095565D">
        <w:rPr>
          <w:rFonts w:ascii="Times New Roman" w:eastAsia="Times New Roman" w:hAnsi="Times New Roman" w:cs="Times New Roman"/>
          <w:sz w:val="24"/>
          <w:szCs w:val="24"/>
          <w:shd w:val="clear" w:color="auto" w:fill="D9D9D9" w:themeFill="background1" w:themeFillShade="D9"/>
          <w:lang w:eastAsia="en-US"/>
        </w:rPr>
        <w:t>/parašas/</w:t>
      </w:r>
      <w:r w:rsidRPr="0095565D">
        <w:rPr>
          <w:rFonts w:ascii="Times New Roman" w:eastAsia="Times New Roman" w:hAnsi="Times New Roman" w:cs="Times New Roman"/>
          <w:sz w:val="24"/>
          <w:szCs w:val="24"/>
          <w:lang w:eastAsia="en-US"/>
        </w:rPr>
        <w:tab/>
      </w:r>
      <w:r w:rsidRPr="0095565D">
        <w:rPr>
          <w:rFonts w:ascii="Times New Roman" w:eastAsia="Times New Roman" w:hAnsi="Times New Roman" w:cs="Times New Roman"/>
          <w:sz w:val="24"/>
          <w:szCs w:val="24"/>
          <w:lang w:eastAsia="en-US"/>
        </w:rPr>
        <w:tab/>
      </w:r>
      <w:r w:rsidRPr="0095565D">
        <w:rPr>
          <w:rFonts w:ascii="Times New Roman" w:eastAsia="Times New Roman" w:hAnsi="Times New Roman" w:cs="Times New Roman"/>
          <w:sz w:val="24"/>
          <w:szCs w:val="24"/>
          <w:lang w:eastAsia="en-US"/>
        </w:rPr>
        <w:tab/>
      </w:r>
      <w:r w:rsidRPr="0095565D">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95565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95565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A.V.</w:t>
      </w:r>
    </w:p>
    <w:p w14:paraId="7BB4BBDD" w14:textId="0BBD81CC" w:rsidR="00B800E4" w:rsidRPr="0095565D" w:rsidRDefault="00B800E4">
      <w:pPr>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br w:type="page"/>
      </w:r>
    </w:p>
    <w:p w14:paraId="49EA22B2" w14:textId="70CEF173" w:rsidR="00E33BEA" w:rsidRPr="0095565D" w:rsidRDefault="00893491" w:rsidP="00E33BEA">
      <w:pPr>
        <w:suppressAutoHyphens/>
        <w:spacing w:after="0" w:line="240" w:lineRule="auto"/>
        <w:jc w:val="right"/>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lastRenderedPageBreak/>
        <w:t xml:space="preserve">Pirkimo sąlygų </w:t>
      </w:r>
      <w:r w:rsidR="00B800E4" w:rsidRPr="0095565D">
        <w:rPr>
          <w:rFonts w:ascii="Times New Roman" w:eastAsia="Times New Roman" w:hAnsi="Times New Roman" w:cs="Times New Roman"/>
          <w:sz w:val="24"/>
          <w:szCs w:val="24"/>
          <w:lang w:eastAsia="en-US"/>
        </w:rPr>
        <w:t>5</w:t>
      </w:r>
      <w:r w:rsidR="00E33BEA" w:rsidRPr="0095565D">
        <w:rPr>
          <w:rFonts w:ascii="Times New Roman" w:eastAsia="Times New Roman" w:hAnsi="Times New Roman" w:cs="Times New Roman"/>
          <w:sz w:val="24"/>
          <w:szCs w:val="24"/>
          <w:lang w:eastAsia="en-US"/>
        </w:rPr>
        <w:t xml:space="preserve"> priedas</w:t>
      </w:r>
    </w:p>
    <w:p w14:paraId="5A0E5CDE" w14:textId="77777777" w:rsidR="005B44FF" w:rsidRPr="0095565D"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95565D">
        <w:rPr>
          <w:rFonts w:ascii="Times New Roman" w:eastAsia="Times New Roman" w:hAnsi="Times New Roman" w:cs="Times New Roman"/>
          <w:b/>
          <w:sz w:val="24"/>
          <w:szCs w:val="24"/>
          <w:lang w:eastAsia="en-US"/>
        </w:rPr>
        <w:t>TIEKĖJŲ PAŠALINIMO PAGRINDAI</w:t>
      </w:r>
    </w:p>
    <w:p w14:paraId="740D83E4" w14:textId="77777777" w:rsidR="005B44FF" w:rsidRPr="0095565D"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Pr="0095565D"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9F72EB" w:rsidRPr="0095565D">
        <w:rPr>
          <w:rFonts w:ascii="Times New Roman" w:eastAsia="Times New Roman" w:hAnsi="Times New Roman" w:cs="Times New Roman"/>
          <w:sz w:val="24"/>
          <w:szCs w:val="24"/>
          <w:lang w:eastAsia="en-US"/>
        </w:rPr>
        <w:t xml:space="preserve">, taip pat </w:t>
      </w:r>
      <w:r w:rsidR="001402BB" w:rsidRPr="0095565D">
        <w:rPr>
          <w:rFonts w:ascii="Times New Roman" w:eastAsia="Times New Roman" w:hAnsi="Times New Roman" w:cs="Times New Roman"/>
          <w:sz w:val="24"/>
          <w:szCs w:val="24"/>
          <w:lang w:eastAsia="en-US"/>
        </w:rPr>
        <w:t xml:space="preserve">finansinio ir ekonominio pajėgumo </w:t>
      </w:r>
      <w:r w:rsidR="009F72EB" w:rsidRPr="0095565D">
        <w:rPr>
          <w:rFonts w:ascii="Times New Roman" w:eastAsia="Times New Roman" w:hAnsi="Times New Roman" w:cs="Times New Roman"/>
          <w:sz w:val="24"/>
          <w:szCs w:val="24"/>
          <w:lang w:eastAsia="en-US"/>
        </w:rPr>
        <w:t xml:space="preserve">atitikčiai pasitelkiamas </w:t>
      </w:r>
      <w:r w:rsidR="001402BB" w:rsidRPr="0095565D">
        <w:rPr>
          <w:rFonts w:ascii="Times New Roman" w:eastAsia="Times New Roman" w:hAnsi="Times New Roman" w:cs="Times New Roman"/>
          <w:sz w:val="24"/>
          <w:szCs w:val="24"/>
          <w:lang w:eastAsia="en-US"/>
        </w:rPr>
        <w:t>subjektas</w:t>
      </w:r>
      <w:r w:rsidRPr="0095565D">
        <w:rPr>
          <w:rFonts w:ascii="Times New Roman" w:eastAsia="Times New Roman" w:hAnsi="Times New Roman" w:cs="Times New Roman"/>
          <w:sz w:val="24"/>
          <w:szCs w:val="24"/>
          <w:lang w:eastAsia="en-US"/>
        </w:rPr>
        <w:t>.</w:t>
      </w:r>
    </w:p>
    <w:p w14:paraId="73B1B7D8" w14:textId="21F291D6" w:rsidR="00410D46" w:rsidRPr="0095565D"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95565D">
        <w:rPr>
          <w:rFonts w:ascii="Times New Roman" w:eastAsia="Times New Roman" w:hAnsi="Times New Roman" w:cs="Times New Roman"/>
          <w:sz w:val="24"/>
          <w:szCs w:val="24"/>
          <w:lang w:eastAsia="en-US"/>
        </w:rPr>
        <w:t>Certis</w:t>
      </w:r>
      <w:proofErr w:type="spellEnd"/>
      <w:r w:rsidRPr="0095565D">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95565D">
        <w:rPr>
          <w:rFonts w:ascii="Times New Roman" w:eastAsia="Times New Roman" w:hAnsi="Times New Roman" w:cs="Times New Roman"/>
          <w:sz w:val="24"/>
          <w:szCs w:val="24"/>
          <w:lang w:eastAsia="en-US"/>
        </w:rPr>
        <w:t>Certis</w:t>
      </w:r>
      <w:proofErr w:type="spellEnd"/>
      <w:r w:rsidRPr="0095565D">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5132"/>
        <w:gridCol w:w="3827"/>
      </w:tblGrid>
      <w:tr w:rsidR="005B44FF" w:rsidRPr="0095565D" w14:paraId="4100975E" w14:textId="77777777" w:rsidTr="00E63730">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95565D" w:rsidRDefault="005B44FF" w:rsidP="005B44FF">
            <w:pPr>
              <w:contextualSpacing/>
              <w:jc w:val="center"/>
              <w:rPr>
                <w:rFonts w:eastAsia="SimSun"/>
                <w:b/>
                <w:sz w:val="24"/>
                <w:szCs w:val="24"/>
              </w:rPr>
            </w:pPr>
            <w:r w:rsidRPr="0095565D">
              <w:rPr>
                <w:rFonts w:eastAsia="SimSun"/>
                <w:b/>
                <w:sz w:val="24"/>
                <w:szCs w:val="24"/>
              </w:rPr>
              <w:t xml:space="preserve">Eil. </w:t>
            </w:r>
            <w:proofErr w:type="spellStart"/>
            <w:r w:rsidRPr="0095565D">
              <w:rPr>
                <w:rFonts w:eastAsia="SimSun"/>
                <w:b/>
                <w:sz w:val="24"/>
                <w:szCs w:val="24"/>
              </w:rPr>
              <w:t>nr.</w:t>
            </w:r>
            <w:proofErr w:type="spellEnd"/>
          </w:p>
        </w:tc>
        <w:tc>
          <w:tcPr>
            <w:tcW w:w="5132"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95565D" w:rsidRDefault="005B44FF" w:rsidP="005B44FF">
            <w:pPr>
              <w:contextualSpacing/>
              <w:jc w:val="center"/>
              <w:rPr>
                <w:rFonts w:eastAsia="SimSun"/>
                <w:b/>
                <w:sz w:val="24"/>
                <w:szCs w:val="24"/>
              </w:rPr>
            </w:pPr>
            <w:r w:rsidRPr="0095565D">
              <w:rPr>
                <w:rFonts w:eastAsia="SimSun"/>
                <w:b/>
                <w:sz w:val="24"/>
                <w:szCs w:val="24"/>
              </w:rPr>
              <w:t>Pašalinimo pagrindai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95565D" w:rsidRDefault="005B44FF" w:rsidP="005B44FF">
            <w:pPr>
              <w:contextualSpacing/>
              <w:jc w:val="center"/>
              <w:rPr>
                <w:rFonts w:eastAsia="SimSun"/>
                <w:b/>
                <w:sz w:val="24"/>
                <w:szCs w:val="24"/>
              </w:rPr>
            </w:pPr>
            <w:r w:rsidRPr="0095565D">
              <w:rPr>
                <w:rFonts w:eastAsia="SimSun"/>
                <w:b/>
                <w:sz w:val="24"/>
                <w:szCs w:val="24"/>
              </w:rPr>
              <w:t>Atitiktį reikalavimui įrodantys dokumentai</w:t>
            </w:r>
          </w:p>
        </w:tc>
      </w:tr>
      <w:tr w:rsidR="005B44FF" w:rsidRPr="0095565D" w14:paraId="58AD4C38" w14:textId="77777777" w:rsidTr="00E63730">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95565D" w:rsidRDefault="005B44FF" w:rsidP="005B44FF">
            <w:pPr>
              <w:contextualSpacing/>
              <w:rPr>
                <w:rFonts w:eastAsia="SimSun"/>
                <w:sz w:val="24"/>
                <w:szCs w:val="24"/>
              </w:rPr>
            </w:pPr>
            <w:r w:rsidRPr="0095565D">
              <w:rPr>
                <w:rFonts w:eastAsia="SimSun"/>
                <w:sz w:val="24"/>
                <w:szCs w:val="24"/>
              </w:rPr>
              <w:t>1.</w:t>
            </w:r>
          </w:p>
        </w:tc>
        <w:tc>
          <w:tcPr>
            <w:tcW w:w="5132" w:type="dxa"/>
            <w:tcBorders>
              <w:top w:val="single" w:sz="4" w:space="0" w:color="auto"/>
              <w:left w:val="single" w:sz="4" w:space="0" w:color="auto"/>
              <w:bottom w:val="single" w:sz="4" w:space="0" w:color="auto"/>
              <w:right w:val="single" w:sz="4" w:space="0" w:color="auto"/>
            </w:tcBorders>
          </w:tcPr>
          <w:p w14:paraId="13B2313E" w14:textId="77777777" w:rsidR="005B44FF" w:rsidRPr="0095565D" w:rsidRDefault="005B44FF" w:rsidP="00682314">
            <w:pPr>
              <w:contextualSpacing/>
              <w:jc w:val="both"/>
              <w:outlineLvl w:val="3"/>
              <w:rPr>
                <w:rFonts w:eastAsia="SimSun"/>
                <w:sz w:val="24"/>
                <w:szCs w:val="24"/>
              </w:rPr>
            </w:pPr>
            <w:r w:rsidRPr="0095565D">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95565D" w:rsidRDefault="005B44FF" w:rsidP="00682314">
            <w:pPr>
              <w:contextualSpacing/>
              <w:jc w:val="both"/>
              <w:outlineLvl w:val="3"/>
              <w:rPr>
                <w:rFonts w:eastAsia="SimSun"/>
                <w:sz w:val="24"/>
                <w:szCs w:val="24"/>
              </w:rPr>
            </w:pPr>
            <w:r w:rsidRPr="0095565D">
              <w:rPr>
                <w:rFonts w:eastAsia="SimSun"/>
                <w:sz w:val="24"/>
                <w:szCs w:val="24"/>
              </w:rPr>
              <w:t>1) dalyvavimą nusikalstamame susivienijime, jo organizavimą ar vadovavimą jam;</w:t>
            </w:r>
          </w:p>
          <w:p w14:paraId="4BA53BB8" w14:textId="77777777" w:rsidR="005B44FF" w:rsidRPr="0095565D" w:rsidRDefault="005B44FF" w:rsidP="00682314">
            <w:pPr>
              <w:contextualSpacing/>
              <w:jc w:val="both"/>
              <w:outlineLvl w:val="3"/>
              <w:rPr>
                <w:rFonts w:eastAsia="SimSun"/>
                <w:sz w:val="24"/>
                <w:szCs w:val="24"/>
              </w:rPr>
            </w:pPr>
            <w:r w:rsidRPr="0095565D">
              <w:rPr>
                <w:rFonts w:eastAsia="SimSun"/>
                <w:sz w:val="24"/>
                <w:szCs w:val="24"/>
              </w:rPr>
              <w:t>2) kyšininkavimą, prekybą poveikiu, papirkimą;</w:t>
            </w:r>
          </w:p>
          <w:p w14:paraId="1CF0F22A" w14:textId="77777777" w:rsidR="005B44FF" w:rsidRPr="0095565D" w:rsidRDefault="005B44FF" w:rsidP="00682314">
            <w:pPr>
              <w:contextualSpacing/>
              <w:jc w:val="both"/>
              <w:outlineLvl w:val="3"/>
              <w:rPr>
                <w:rFonts w:eastAsia="SimSun"/>
                <w:sz w:val="24"/>
                <w:szCs w:val="24"/>
              </w:rPr>
            </w:pPr>
            <w:r w:rsidRPr="0095565D">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95565D" w:rsidRDefault="005B44FF" w:rsidP="00682314">
            <w:pPr>
              <w:contextualSpacing/>
              <w:jc w:val="both"/>
              <w:outlineLvl w:val="3"/>
              <w:rPr>
                <w:rFonts w:eastAsia="SimSun"/>
                <w:sz w:val="24"/>
                <w:szCs w:val="24"/>
              </w:rPr>
            </w:pPr>
            <w:r w:rsidRPr="0095565D">
              <w:rPr>
                <w:rFonts w:eastAsia="SimSun"/>
                <w:sz w:val="24"/>
                <w:szCs w:val="24"/>
              </w:rPr>
              <w:t>4) nusikalstamą bankrotą;</w:t>
            </w:r>
          </w:p>
          <w:p w14:paraId="6E365379" w14:textId="77777777" w:rsidR="005B44FF" w:rsidRPr="0095565D" w:rsidRDefault="005B44FF" w:rsidP="00682314">
            <w:pPr>
              <w:contextualSpacing/>
              <w:jc w:val="both"/>
              <w:outlineLvl w:val="3"/>
              <w:rPr>
                <w:rFonts w:eastAsia="SimSun"/>
                <w:sz w:val="24"/>
                <w:szCs w:val="24"/>
              </w:rPr>
            </w:pPr>
            <w:r w:rsidRPr="0095565D">
              <w:rPr>
                <w:rFonts w:eastAsia="SimSun"/>
                <w:sz w:val="24"/>
                <w:szCs w:val="24"/>
              </w:rPr>
              <w:t>5) teroristinį ir su teroristine veikla susijusį nusikaltimą;</w:t>
            </w:r>
          </w:p>
          <w:p w14:paraId="352D3AD9" w14:textId="77777777" w:rsidR="005B44FF" w:rsidRPr="0095565D" w:rsidRDefault="005B44FF" w:rsidP="00682314">
            <w:pPr>
              <w:contextualSpacing/>
              <w:jc w:val="both"/>
              <w:outlineLvl w:val="3"/>
              <w:rPr>
                <w:rFonts w:eastAsia="SimSun"/>
                <w:sz w:val="24"/>
                <w:szCs w:val="24"/>
              </w:rPr>
            </w:pPr>
            <w:r w:rsidRPr="0095565D">
              <w:rPr>
                <w:rFonts w:eastAsia="SimSun"/>
                <w:sz w:val="24"/>
                <w:szCs w:val="24"/>
              </w:rPr>
              <w:t>6) nusikalstamu būdu gauto turto legalizavimą;</w:t>
            </w:r>
          </w:p>
          <w:p w14:paraId="23377445" w14:textId="77777777" w:rsidR="005B44FF" w:rsidRPr="0095565D" w:rsidRDefault="005B44FF" w:rsidP="00682314">
            <w:pPr>
              <w:contextualSpacing/>
              <w:jc w:val="both"/>
              <w:outlineLvl w:val="3"/>
              <w:rPr>
                <w:rFonts w:eastAsia="SimSun"/>
                <w:sz w:val="24"/>
                <w:szCs w:val="24"/>
              </w:rPr>
            </w:pPr>
            <w:r w:rsidRPr="0095565D">
              <w:rPr>
                <w:rFonts w:eastAsia="SimSun"/>
                <w:sz w:val="24"/>
                <w:szCs w:val="24"/>
              </w:rPr>
              <w:t>7) prekybą žmonėmis, vaiko pirkimą arba pardavimą;</w:t>
            </w:r>
          </w:p>
          <w:p w14:paraId="217441F3" w14:textId="77777777" w:rsidR="005B44FF" w:rsidRPr="0095565D" w:rsidRDefault="005B44FF" w:rsidP="00682314">
            <w:pPr>
              <w:contextualSpacing/>
              <w:jc w:val="both"/>
              <w:outlineLvl w:val="3"/>
              <w:rPr>
                <w:rFonts w:eastAsia="SimSun"/>
                <w:sz w:val="24"/>
                <w:szCs w:val="24"/>
              </w:rPr>
            </w:pPr>
            <w:r w:rsidRPr="0095565D">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95565D" w:rsidRDefault="005B44FF" w:rsidP="00682314">
            <w:pPr>
              <w:contextualSpacing/>
              <w:jc w:val="both"/>
              <w:outlineLvl w:val="3"/>
              <w:rPr>
                <w:rFonts w:eastAsia="SimSun"/>
                <w:sz w:val="24"/>
                <w:szCs w:val="24"/>
              </w:rPr>
            </w:pPr>
          </w:p>
          <w:p w14:paraId="625BD8B1" w14:textId="77777777" w:rsidR="005B44FF" w:rsidRPr="0095565D" w:rsidRDefault="005B44FF" w:rsidP="00682314">
            <w:pPr>
              <w:contextualSpacing/>
              <w:jc w:val="both"/>
              <w:outlineLvl w:val="3"/>
              <w:rPr>
                <w:rFonts w:eastAsia="SimSun"/>
                <w:sz w:val="24"/>
                <w:szCs w:val="24"/>
              </w:rPr>
            </w:pPr>
            <w:r w:rsidRPr="0095565D">
              <w:rPr>
                <w:rFonts w:eastAsia="SimSun"/>
                <w:sz w:val="24"/>
                <w:szCs w:val="24"/>
              </w:rPr>
              <w:lastRenderedPageBreak/>
              <w:t>Laikoma, kad tiekėjas arba jo atsakingas asmuo nuteistas už aukščiau nurodytą nusikalstamą veiką, kai dėl:</w:t>
            </w:r>
          </w:p>
          <w:p w14:paraId="7894E0D4" w14:textId="77777777" w:rsidR="005B44FF" w:rsidRPr="0095565D" w:rsidRDefault="005B44FF" w:rsidP="00682314">
            <w:pPr>
              <w:contextualSpacing/>
              <w:jc w:val="both"/>
              <w:outlineLvl w:val="3"/>
              <w:rPr>
                <w:rFonts w:eastAsia="SimSun"/>
                <w:sz w:val="24"/>
                <w:szCs w:val="24"/>
              </w:rPr>
            </w:pPr>
            <w:r w:rsidRPr="0095565D">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30F89C3E" w:rsidR="0055380C" w:rsidRPr="0095565D" w:rsidRDefault="0055380C" w:rsidP="0055380C">
            <w:pPr>
              <w:contextualSpacing/>
              <w:jc w:val="both"/>
              <w:outlineLvl w:val="3"/>
              <w:rPr>
                <w:rFonts w:eastAsia="SimSun"/>
                <w:sz w:val="24"/>
                <w:szCs w:val="24"/>
              </w:rPr>
            </w:pPr>
            <w:r w:rsidRPr="0095565D">
              <w:rPr>
                <w:rFonts w:eastAsia="SimSun"/>
                <w:sz w:val="24"/>
                <w:szCs w:val="24"/>
              </w:rPr>
              <w:t xml:space="preserve">2) tiekėjo, kuris yra juridinis asmuo, kita organizacija ar jos </w:t>
            </w:r>
            <w:r w:rsidR="001B2BAC" w:rsidRPr="0095565D">
              <w:rPr>
                <w:rFonts w:eastAsia="SimSun"/>
                <w:sz w:val="24"/>
                <w:szCs w:val="24"/>
              </w:rPr>
              <w:t xml:space="preserve">struktūrinis </w:t>
            </w:r>
            <w:r w:rsidRPr="0095565D">
              <w:rPr>
                <w:rFonts w:eastAsia="SimSun"/>
                <w:sz w:val="24"/>
                <w:szCs w:val="24"/>
              </w:rPr>
              <w:t xml:space="preserve">padalinys, vadovo ar </w:t>
            </w:r>
            <w:r w:rsidR="001B2BAC" w:rsidRPr="0095565D">
              <w:rPr>
                <w:rFonts w:eastAsia="SimSun"/>
                <w:sz w:val="24"/>
                <w:szCs w:val="24"/>
              </w:rPr>
              <w:t>dėl</w:t>
            </w:r>
            <w:r w:rsidRPr="0095565D">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95565D" w:rsidRDefault="005B44FF" w:rsidP="00682314">
            <w:pPr>
              <w:contextualSpacing/>
              <w:jc w:val="both"/>
              <w:outlineLvl w:val="3"/>
              <w:rPr>
                <w:rFonts w:eastAsia="SimSun"/>
                <w:sz w:val="24"/>
                <w:szCs w:val="24"/>
              </w:rPr>
            </w:pPr>
            <w:r w:rsidRPr="0095565D">
              <w:rPr>
                <w:rFonts w:eastAsia="SimSun"/>
                <w:sz w:val="24"/>
                <w:szCs w:val="24"/>
              </w:rPr>
              <w:t xml:space="preserve">3) tiekėjo, kuris yra juridinis asmuo, kita organizacija ar jos </w:t>
            </w:r>
            <w:r w:rsidR="001B2BAC" w:rsidRPr="0095565D">
              <w:rPr>
                <w:rFonts w:eastAsia="SimSun"/>
                <w:sz w:val="24"/>
                <w:szCs w:val="24"/>
              </w:rPr>
              <w:t xml:space="preserve">struktūrinis </w:t>
            </w:r>
            <w:r w:rsidRPr="0095565D">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3827" w:type="dxa"/>
            <w:tcBorders>
              <w:top w:val="single" w:sz="4" w:space="0" w:color="auto"/>
              <w:left w:val="single" w:sz="4" w:space="0" w:color="auto"/>
              <w:bottom w:val="single" w:sz="4" w:space="0" w:color="auto"/>
              <w:right w:val="single" w:sz="4" w:space="0" w:color="auto"/>
            </w:tcBorders>
            <w:hideMark/>
          </w:tcPr>
          <w:p w14:paraId="4E37AB91" w14:textId="77777777" w:rsidR="005B44FF" w:rsidRPr="0095565D" w:rsidRDefault="005B44FF" w:rsidP="00682314">
            <w:pPr>
              <w:contextualSpacing/>
              <w:jc w:val="both"/>
              <w:rPr>
                <w:rFonts w:eastAsia="SimSun"/>
                <w:sz w:val="24"/>
                <w:szCs w:val="24"/>
              </w:rPr>
            </w:pPr>
            <w:r w:rsidRPr="0095565D">
              <w:rPr>
                <w:rFonts w:eastAsia="SimSun"/>
                <w:sz w:val="24"/>
                <w:szCs w:val="24"/>
              </w:rPr>
              <w:lastRenderedPageBreak/>
              <w:t>EBVPD.</w:t>
            </w:r>
          </w:p>
          <w:p w14:paraId="48BDC1AD" w14:textId="77777777" w:rsidR="005B44FF" w:rsidRPr="0095565D" w:rsidRDefault="005B44FF" w:rsidP="00682314">
            <w:pPr>
              <w:contextualSpacing/>
              <w:jc w:val="both"/>
              <w:rPr>
                <w:rFonts w:eastAsia="Yu Mincho"/>
                <w:sz w:val="24"/>
                <w:szCs w:val="24"/>
              </w:rPr>
            </w:pPr>
            <w:r w:rsidRPr="0095565D">
              <w:rPr>
                <w:rFonts w:eastAsia="Yu Mincho"/>
                <w:sz w:val="24"/>
                <w:szCs w:val="24"/>
              </w:rPr>
              <w:t>Iš Lietuvoje įsteigtų subjektų reikalaujama:</w:t>
            </w:r>
          </w:p>
          <w:p w14:paraId="32BBE82F" w14:textId="77777777" w:rsidR="005B44FF" w:rsidRPr="0095565D" w:rsidRDefault="005B44FF">
            <w:pPr>
              <w:numPr>
                <w:ilvl w:val="0"/>
                <w:numId w:val="2"/>
              </w:numPr>
              <w:ind w:left="314"/>
              <w:contextualSpacing/>
              <w:jc w:val="both"/>
              <w:rPr>
                <w:rFonts w:eastAsia="Yu Mincho"/>
                <w:b/>
                <w:bCs/>
                <w:sz w:val="24"/>
                <w:szCs w:val="24"/>
              </w:rPr>
            </w:pPr>
            <w:r w:rsidRPr="0095565D">
              <w:rPr>
                <w:rFonts w:eastAsia="Yu Mincho"/>
                <w:sz w:val="24"/>
                <w:szCs w:val="24"/>
              </w:rPr>
              <w:t>išrašo iš teismo sprendimo arba</w:t>
            </w:r>
          </w:p>
          <w:p w14:paraId="6DC720D9" w14:textId="77777777" w:rsidR="005B44FF" w:rsidRPr="0095565D" w:rsidRDefault="005B44FF">
            <w:pPr>
              <w:numPr>
                <w:ilvl w:val="0"/>
                <w:numId w:val="2"/>
              </w:numPr>
              <w:ind w:left="314"/>
              <w:contextualSpacing/>
              <w:jc w:val="both"/>
              <w:rPr>
                <w:rFonts w:eastAsia="Yu Mincho"/>
                <w:b/>
                <w:bCs/>
                <w:sz w:val="24"/>
                <w:szCs w:val="24"/>
              </w:rPr>
            </w:pPr>
            <w:r w:rsidRPr="0095565D">
              <w:rPr>
                <w:rFonts w:eastAsia="Yu Mincho"/>
                <w:sz w:val="24"/>
                <w:szCs w:val="24"/>
              </w:rPr>
              <w:t>Informatikos ir ryšių departamento prie Vidaus reikalų ministerijos pažymos, arba</w:t>
            </w:r>
          </w:p>
          <w:p w14:paraId="0B441381" w14:textId="77777777" w:rsidR="005B44FF" w:rsidRPr="0095565D" w:rsidRDefault="005B44FF">
            <w:pPr>
              <w:numPr>
                <w:ilvl w:val="0"/>
                <w:numId w:val="2"/>
              </w:numPr>
              <w:ind w:left="314"/>
              <w:contextualSpacing/>
              <w:jc w:val="both"/>
              <w:rPr>
                <w:rFonts w:eastAsia="Yu Mincho"/>
                <w:b/>
                <w:bCs/>
                <w:sz w:val="24"/>
                <w:szCs w:val="24"/>
              </w:rPr>
            </w:pPr>
            <w:r w:rsidRPr="0095565D">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95565D" w:rsidRDefault="005B44FF" w:rsidP="00682314">
            <w:pPr>
              <w:contextualSpacing/>
              <w:jc w:val="both"/>
              <w:rPr>
                <w:rFonts w:eastAsia="Yu Mincho"/>
                <w:sz w:val="24"/>
                <w:szCs w:val="24"/>
              </w:rPr>
            </w:pPr>
          </w:p>
          <w:p w14:paraId="000A5B66" w14:textId="77777777" w:rsidR="005B44FF" w:rsidRPr="0095565D" w:rsidRDefault="005B44FF" w:rsidP="00682314">
            <w:pPr>
              <w:contextualSpacing/>
              <w:jc w:val="both"/>
              <w:rPr>
                <w:rFonts w:eastAsia="Yu Mincho"/>
                <w:sz w:val="24"/>
                <w:szCs w:val="24"/>
              </w:rPr>
            </w:pPr>
            <w:r w:rsidRPr="0095565D">
              <w:rPr>
                <w:rFonts w:eastAsia="Yu Mincho"/>
                <w:sz w:val="24"/>
                <w:szCs w:val="24"/>
              </w:rPr>
              <w:t>Iš ne Lietuvoje įsteigtų subjektų reikalaujama:</w:t>
            </w:r>
          </w:p>
          <w:p w14:paraId="28611739" w14:textId="77777777" w:rsidR="005B44FF" w:rsidRPr="0095565D" w:rsidRDefault="005B44FF">
            <w:pPr>
              <w:numPr>
                <w:ilvl w:val="0"/>
                <w:numId w:val="2"/>
              </w:numPr>
              <w:ind w:left="314"/>
              <w:contextualSpacing/>
              <w:jc w:val="both"/>
              <w:rPr>
                <w:rFonts w:eastAsia="Yu Mincho"/>
                <w:b/>
                <w:bCs/>
                <w:sz w:val="24"/>
                <w:szCs w:val="24"/>
              </w:rPr>
            </w:pPr>
            <w:r w:rsidRPr="0095565D">
              <w:rPr>
                <w:rFonts w:eastAsia="Yu Mincho"/>
                <w:sz w:val="24"/>
                <w:szCs w:val="24"/>
              </w:rPr>
              <w:t>atitinkamos užsienio šalies institucijos dokumento</w:t>
            </w:r>
            <w:r w:rsidRPr="0095565D">
              <w:rPr>
                <w:rFonts w:eastAsia="Yu Mincho"/>
                <w:sz w:val="24"/>
                <w:szCs w:val="24"/>
                <w:vertAlign w:val="superscript"/>
              </w:rPr>
              <w:footnoteReference w:id="7"/>
            </w:r>
            <w:r w:rsidRPr="0095565D">
              <w:rPr>
                <w:rFonts w:eastAsia="Yu Mincho"/>
                <w:sz w:val="24"/>
                <w:szCs w:val="24"/>
              </w:rPr>
              <w:t>.</w:t>
            </w:r>
          </w:p>
          <w:p w14:paraId="2FC49DE8" w14:textId="700DDF0F" w:rsidR="005B44FF" w:rsidRPr="0095565D" w:rsidRDefault="005B44FF" w:rsidP="00682314">
            <w:pPr>
              <w:contextualSpacing/>
              <w:jc w:val="both"/>
              <w:rPr>
                <w:rFonts w:eastAsia="SimSun"/>
                <w:sz w:val="24"/>
                <w:szCs w:val="24"/>
              </w:rPr>
            </w:pPr>
            <w:r w:rsidRPr="0095565D">
              <w:rPr>
                <w:rFonts w:eastAsia="SimSun"/>
                <w:sz w:val="24"/>
                <w:szCs w:val="24"/>
              </w:rPr>
              <w:t xml:space="preserve">Nurodyti dokumentai turi būti išduoti ne anksčiau kaip </w:t>
            </w:r>
            <w:r w:rsidR="00EF7F78" w:rsidRPr="0095565D">
              <w:rPr>
                <w:rFonts w:eastAsia="SimSun"/>
                <w:sz w:val="24"/>
                <w:szCs w:val="24"/>
              </w:rPr>
              <w:t>180</w:t>
            </w:r>
            <w:r w:rsidRPr="0095565D">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95565D" w:rsidRDefault="005B44FF" w:rsidP="00682314">
            <w:pPr>
              <w:contextualSpacing/>
              <w:jc w:val="both"/>
              <w:rPr>
                <w:rFonts w:eastAsia="SimSun"/>
                <w:sz w:val="24"/>
                <w:szCs w:val="24"/>
              </w:rPr>
            </w:pPr>
          </w:p>
          <w:p w14:paraId="56B8BD59" w14:textId="77777777" w:rsidR="005B44FF" w:rsidRPr="0095565D" w:rsidRDefault="005B44FF" w:rsidP="00682314">
            <w:pPr>
              <w:contextualSpacing/>
              <w:jc w:val="both"/>
              <w:rPr>
                <w:rFonts w:eastAsia="SimSun"/>
                <w:sz w:val="24"/>
                <w:szCs w:val="24"/>
              </w:rPr>
            </w:pPr>
            <w:r w:rsidRPr="0095565D">
              <w:rPr>
                <w:rFonts w:eastAsia="SimSun"/>
                <w:sz w:val="24"/>
                <w:szCs w:val="24"/>
              </w:rPr>
              <w:t xml:space="preserve">Jei dokumentas išduotas anksčiau, tačiau jame nurodytas galiojimo terminas ilgesnis nei pašalinimo pagrindų nebuvimą patvirtinančių dokumentų pagal EBVPD pateikimo </w:t>
            </w:r>
            <w:r w:rsidRPr="0095565D">
              <w:rPr>
                <w:rFonts w:eastAsia="SimSun"/>
                <w:sz w:val="24"/>
                <w:szCs w:val="24"/>
              </w:rPr>
              <w:lastRenderedPageBreak/>
              <w:t>termino pabaiga, toks dokumentas jo galiojimo laikotarpiu yra priimtinas.</w:t>
            </w:r>
          </w:p>
          <w:p w14:paraId="0844F666" w14:textId="3D903E3E" w:rsidR="005B44FF" w:rsidRPr="0095565D" w:rsidRDefault="005269A2" w:rsidP="005269A2">
            <w:pPr>
              <w:jc w:val="both"/>
              <w:rPr>
                <w:rFonts w:eastAsia="SimSun"/>
                <w:sz w:val="24"/>
                <w:szCs w:val="24"/>
              </w:rPr>
            </w:pPr>
            <w:r w:rsidRPr="0095565D">
              <w:rPr>
                <w:rFonts w:eastAsia="Yu Mincho"/>
                <w:b/>
                <w:bCs/>
                <w:sz w:val="24"/>
                <w:szCs w:val="24"/>
              </w:rPr>
              <w:t>Pastaba.</w:t>
            </w:r>
            <w:r w:rsidRPr="0095565D">
              <w:rPr>
                <w:rFonts w:eastAsia="Yu Mincho"/>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D1D96" w:rsidRPr="0095565D" w14:paraId="257B46E9" w14:textId="77777777" w:rsidTr="00E63730">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95565D" w:rsidRDefault="00CD1D96" w:rsidP="00CD1D96">
            <w:pPr>
              <w:contextualSpacing/>
              <w:rPr>
                <w:rFonts w:eastAsia="SimSun"/>
                <w:sz w:val="24"/>
                <w:szCs w:val="24"/>
              </w:rPr>
            </w:pPr>
            <w:r w:rsidRPr="0095565D">
              <w:rPr>
                <w:rFonts w:eastAsia="SimSun"/>
                <w:sz w:val="24"/>
                <w:szCs w:val="24"/>
              </w:rPr>
              <w:lastRenderedPageBreak/>
              <w:t>2.</w:t>
            </w:r>
          </w:p>
        </w:tc>
        <w:tc>
          <w:tcPr>
            <w:tcW w:w="5132" w:type="dxa"/>
            <w:tcBorders>
              <w:top w:val="single" w:sz="4" w:space="0" w:color="auto"/>
              <w:left w:val="single" w:sz="4" w:space="0" w:color="auto"/>
              <w:bottom w:val="single" w:sz="4" w:space="0" w:color="auto"/>
              <w:right w:val="single" w:sz="4" w:space="0" w:color="auto"/>
            </w:tcBorders>
          </w:tcPr>
          <w:p w14:paraId="7EAA9AF4" w14:textId="0E320ECE" w:rsidR="00CD1D96" w:rsidRPr="0095565D" w:rsidRDefault="00CD1D96" w:rsidP="00CD1D96">
            <w:pPr>
              <w:contextualSpacing/>
              <w:jc w:val="both"/>
              <w:rPr>
                <w:rFonts w:eastAsia="SimSun"/>
                <w:bCs/>
                <w:sz w:val="24"/>
                <w:szCs w:val="24"/>
              </w:rPr>
            </w:pPr>
            <w:r w:rsidRPr="0095565D">
              <w:rPr>
                <w:rFonts w:eastAsia="SimSun"/>
                <w:sz w:val="24"/>
                <w:szCs w:val="24"/>
              </w:rPr>
              <w:t>(46.2(1) Tiekėjas yra neatlikęs jam paskirtos baudžiamojo poveikio priemonės – uždraudimo juridiniam asmeniui dalyvauti viešuosiuose pirkimuose.</w:t>
            </w:r>
          </w:p>
        </w:tc>
        <w:tc>
          <w:tcPr>
            <w:tcW w:w="3827" w:type="dxa"/>
            <w:tcBorders>
              <w:top w:val="single" w:sz="4" w:space="0" w:color="auto"/>
              <w:left w:val="single" w:sz="4" w:space="0" w:color="auto"/>
              <w:bottom w:val="single" w:sz="4" w:space="0" w:color="auto"/>
              <w:right w:val="single" w:sz="4" w:space="0" w:color="auto"/>
            </w:tcBorders>
          </w:tcPr>
          <w:p w14:paraId="720784B7" w14:textId="316EA1A5" w:rsidR="00CD1D96" w:rsidRPr="0095565D" w:rsidRDefault="00CD1D96" w:rsidP="00CD1D96">
            <w:pPr>
              <w:contextualSpacing/>
              <w:jc w:val="both"/>
              <w:rPr>
                <w:rFonts w:eastAsia="SimSun"/>
                <w:sz w:val="24"/>
                <w:szCs w:val="24"/>
              </w:rPr>
            </w:pPr>
            <w:r w:rsidRPr="0095565D">
              <w:rPr>
                <w:rFonts w:eastAsia="SimSun"/>
                <w:sz w:val="24"/>
                <w:szCs w:val="24"/>
              </w:rPr>
              <w:t>EBVPD.</w:t>
            </w:r>
          </w:p>
        </w:tc>
      </w:tr>
      <w:tr w:rsidR="005B44FF" w:rsidRPr="0095565D" w14:paraId="6DF1CD65" w14:textId="77777777" w:rsidTr="00E63730">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95565D" w:rsidRDefault="00CD1D96" w:rsidP="005B44FF">
            <w:pPr>
              <w:contextualSpacing/>
              <w:rPr>
                <w:rFonts w:eastAsia="SimSun"/>
                <w:sz w:val="24"/>
                <w:szCs w:val="24"/>
              </w:rPr>
            </w:pPr>
            <w:r w:rsidRPr="0095565D">
              <w:rPr>
                <w:rFonts w:eastAsia="SimSun"/>
                <w:sz w:val="24"/>
                <w:szCs w:val="24"/>
              </w:rPr>
              <w:t>3</w:t>
            </w:r>
            <w:r w:rsidR="005B44FF" w:rsidRPr="0095565D">
              <w:rPr>
                <w:rFonts w:eastAsia="SimSun"/>
                <w:sz w:val="24"/>
                <w:szCs w:val="24"/>
              </w:rPr>
              <w:t>.</w:t>
            </w:r>
          </w:p>
        </w:tc>
        <w:tc>
          <w:tcPr>
            <w:tcW w:w="5132" w:type="dxa"/>
            <w:tcBorders>
              <w:top w:val="single" w:sz="4" w:space="0" w:color="auto"/>
              <w:left w:val="single" w:sz="4" w:space="0" w:color="auto"/>
              <w:bottom w:val="single" w:sz="4" w:space="0" w:color="auto"/>
              <w:right w:val="single" w:sz="4" w:space="0" w:color="auto"/>
            </w:tcBorders>
            <w:hideMark/>
          </w:tcPr>
          <w:p w14:paraId="5EB60889" w14:textId="77777777" w:rsidR="005B44FF" w:rsidRPr="0095565D" w:rsidRDefault="005B44FF" w:rsidP="00682314">
            <w:pPr>
              <w:contextualSpacing/>
              <w:jc w:val="both"/>
              <w:rPr>
                <w:rFonts w:eastAsia="SimSun"/>
                <w:bCs/>
                <w:sz w:val="24"/>
                <w:szCs w:val="24"/>
              </w:rPr>
            </w:pPr>
            <w:r w:rsidRPr="0095565D">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95565D" w:rsidRDefault="005B44FF" w:rsidP="00682314">
            <w:pPr>
              <w:contextualSpacing/>
              <w:jc w:val="both"/>
              <w:rPr>
                <w:rFonts w:eastAsia="SimSun"/>
                <w:bCs/>
                <w:sz w:val="24"/>
                <w:szCs w:val="24"/>
              </w:rPr>
            </w:pPr>
          </w:p>
          <w:p w14:paraId="28474041" w14:textId="2996F42B" w:rsidR="005B44FF" w:rsidRPr="0095565D" w:rsidRDefault="005B44FF" w:rsidP="00682314">
            <w:pPr>
              <w:contextualSpacing/>
              <w:jc w:val="both"/>
              <w:rPr>
                <w:rFonts w:eastAsia="SimSun"/>
                <w:bCs/>
                <w:sz w:val="24"/>
                <w:szCs w:val="24"/>
              </w:rPr>
            </w:pPr>
            <w:r w:rsidRPr="0095565D">
              <w:rPr>
                <w:rFonts w:eastAsia="SimSun"/>
                <w:bCs/>
                <w:sz w:val="24"/>
                <w:szCs w:val="24"/>
              </w:rPr>
              <w:t>Laikoma, kad tiekėjas nuteistas už aukščiau nurodytą nusikalstamą veiką, kai dėl:</w:t>
            </w:r>
          </w:p>
          <w:p w14:paraId="5078B9C8" w14:textId="77777777" w:rsidR="005B44FF" w:rsidRPr="0095565D" w:rsidRDefault="005B44FF" w:rsidP="00682314">
            <w:pPr>
              <w:contextualSpacing/>
              <w:jc w:val="both"/>
              <w:rPr>
                <w:rFonts w:eastAsia="SimSun"/>
                <w:bCs/>
                <w:sz w:val="24"/>
                <w:szCs w:val="24"/>
              </w:rPr>
            </w:pPr>
            <w:r w:rsidRPr="0095565D">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95565D" w:rsidRDefault="005B44FF" w:rsidP="00682314">
            <w:pPr>
              <w:contextualSpacing/>
              <w:jc w:val="both"/>
              <w:rPr>
                <w:rFonts w:eastAsia="SimSun"/>
                <w:bCs/>
                <w:sz w:val="24"/>
                <w:szCs w:val="24"/>
              </w:rPr>
            </w:pPr>
            <w:r w:rsidRPr="0095565D">
              <w:rPr>
                <w:rFonts w:eastAsia="SimSun"/>
                <w:bCs/>
                <w:sz w:val="24"/>
                <w:szCs w:val="24"/>
              </w:rPr>
              <w:t xml:space="preserve">2) tiekėjo, kuris yra juridinis asmuo, kita organizacija ar jos </w:t>
            </w:r>
            <w:r w:rsidR="005269A2" w:rsidRPr="0095565D">
              <w:rPr>
                <w:rFonts w:eastAsia="SimSun"/>
                <w:bCs/>
                <w:sz w:val="24"/>
                <w:szCs w:val="24"/>
              </w:rPr>
              <w:t xml:space="preserve">struktūrinis </w:t>
            </w:r>
            <w:r w:rsidRPr="0095565D">
              <w:rPr>
                <w:rFonts w:eastAsia="SimSun"/>
                <w:bCs/>
                <w:sz w:val="24"/>
                <w:szCs w:val="24"/>
              </w:rPr>
              <w:t xml:space="preserve">padalinys, per pastaruosius 5 metus buvo priimtas ir įsiteisėjęs apkaltinamasis teismo nuosprendis arba </w:t>
            </w:r>
            <w:r w:rsidR="00EE1F9C" w:rsidRPr="0095565D">
              <w:rPr>
                <w:rFonts w:eastAsia="SimSun"/>
                <w:bCs/>
                <w:sz w:val="24"/>
                <w:szCs w:val="24"/>
              </w:rPr>
              <w:t xml:space="preserve">Viešųjų pirkimų įstatymo 46 </w:t>
            </w:r>
            <w:r w:rsidRPr="0095565D">
              <w:rPr>
                <w:rFonts w:eastAsia="SimSun"/>
                <w:bCs/>
                <w:sz w:val="24"/>
                <w:szCs w:val="24"/>
              </w:rPr>
              <w:t xml:space="preserve">straipsnio 3 dalies atveju – galutinis administracinis sprendimas, jeigu toks </w:t>
            </w:r>
            <w:r w:rsidRPr="0095565D">
              <w:rPr>
                <w:rFonts w:eastAsia="SimSun"/>
                <w:bCs/>
                <w:sz w:val="24"/>
                <w:szCs w:val="24"/>
              </w:rPr>
              <w:lastRenderedPageBreak/>
              <w:t>sprendimas priimamas pagal tiekėjo šalies teisės aktų reikalavimus.</w:t>
            </w:r>
          </w:p>
          <w:p w14:paraId="2A668E40" w14:textId="77777777" w:rsidR="005B44FF" w:rsidRPr="0095565D" w:rsidRDefault="005B44FF" w:rsidP="00682314">
            <w:pPr>
              <w:contextualSpacing/>
              <w:jc w:val="both"/>
              <w:rPr>
                <w:rFonts w:eastAsia="SimSun"/>
                <w:sz w:val="24"/>
                <w:szCs w:val="24"/>
              </w:rPr>
            </w:pPr>
            <w:r w:rsidRPr="0095565D">
              <w:rPr>
                <w:rFonts w:eastAsia="SimSun"/>
                <w:sz w:val="24"/>
                <w:szCs w:val="24"/>
              </w:rPr>
              <w:t>Tačiau ši nuostata netaikoma, jeigu:</w:t>
            </w:r>
          </w:p>
          <w:p w14:paraId="3B6C0092" w14:textId="77777777" w:rsidR="005B44FF" w:rsidRPr="0095565D" w:rsidRDefault="005B44FF" w:rsidP="00682314">
            <w:pPr>
              <w:contextualSpacing/>
              <w:jc w:val="both"/>
              <w:rPr>
                <w:rFonts w:eastAsia="SimSun"/>
                <w:sz w:val="24"/>
                <w:szCs w:val="24"/>
              </w:rPr>
            </w:pPr>
            <w:r w:rsidRPr="0095565D">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95565D" w:rsidRDefault="005B44FF" w:rsidP="00682314">
            <w:pPr>
              <w:contextualSpacing/>
              <w:jc w:val="both"/>
              <w:rPr>
                <w:rFonts w:eastAsia="SimSun"/>
                <w:sz w:val="24"/>
                <w:szCs w:val="24"/>
              </w:rPr>
            </w:pPr>
            <w:r w:rsidRPr="0095565D">
              <w:rPr>
                <w:rFonts w:eastAsia="SimSun"/>
                <w:sz w:val="24"/>
                <w:szCs w:val="24"/>
              </w:rPr>
              <w:t>2) įsiskolinimo suma neviršija 50 Eur (penkiasdešimt eurų);</w:t>
            </w:r>
          </w:p>
          <w:p w14:paraId="021D1C73" w14:textId="77777777" w:rsidR="005B44FF" w:rsidRPr="0095565D" w:rsidRDefault="005B44FF" w:rsidP="00682314">
            <w:pPr>
              <w:contextualSpacing/>
              <w:jc w:val="both"/>
              <w:rPr>
                <w:rFonts w:eastAsia="SimSun"/>
                <w:sz w:val="24"/>
                <w:szCs w:val="24"/>
              </w:rPr>
            </w:pPr>
            <w:r w:rsidRPr="0095565D">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3827" w:type="dxa"/>
            <w:tcBorders>
              <w:top w:val="single" w:sz="4" w:space="0" w:color="auto"/>
              <w:left w:val="single" w:sz="4" w:space="0" w:color="auto"/>
              <w:bottom w:val="single" w:sz="4" w:space="0" w:color="auto"/>
              <w:right w:val="single" w:sz="4" w:space="0" w:color="auto"/>
            </w:tcBorders>
          </w:tcPr>
          <w:p w14:paraId="31D91569" w14:textId="77777777" w:rsidR="005B44FF" w:rsidRPr="0095565D" w:rsidRDefault="005B44FF" w:rsidP="00682314">
            <w:pPr>
              <w:contextualSpacing/>
              <w:jc w:val="both"/>
              <w:rPr>
                <w:rFonts w:eastAsia="SimSun"/>
                <w:sz w:val="24"/>
                <w:szCs w:val="24"/>
              </w:rPr>
            </w:pPr>
            <w:r w:rsidRPr="0095565D">
              <w:rPr>
                <w:rFonts w:eastAsia="SimSun"/>
                <w:sz w:val="24"/>
                <w:szCs w:val="24"/>
              </w:rPr>
              <w:lastRenderedPageBreak/>
              <w:t>EBVPD.</w:t>
            </w:r>
          </w:p>
          <w:p w14:paraId="7017285F" w14:textId="77777777" w:rsidR="005B44FF" w:rsidRPr="0095565D" w:rsidRDefault="005B44FF" w:rsidP="00682314">
            <w:pPr>
              <w:contextualSpacing/>
              <w:jc w:val="both"/>
              <w:rPr>
                <w:rFonts w:eastAsia="SimSun"/>
                <w:sz w:val="24"/>
                <w:szCs w:val="24"/>
              </w:rPr>
            </w:pPr>
            <w:r w:rsidRPr="0095565D">
              <w:rPr>
                <w:rFonts w:eastAsia="SimSun"/>
                <w:sz w:val="24"/>
                <w:szCs w:val="24"/>
              </w:rPr>
              <w:t>1) Dėl įsipareigojimų, susijusių su mokesčių mokėjimu, įvykdymo iš Lietuvoje įsteigtų subjektų prašoma:</w:t>
            </w:r>
          </w:p>
          <w:p w14:paraId="4374C371" w14:textId="77777777" w:rsidR="005B44FF" w:rsidRPr="0095565D" w:rsidRDefault="005B44FF" w:rsidP="00682314">
            <w:pPr>
              <w:contextualSpacing/>
              <w:jc w:val="both"/>
              <w:rPr>
                <w:rFonts w:eastAsia="SimSun"/>
                <w:sz w:val="24"/>
                <w:szCs w:val="24"/>
              </w:rPr>
            </w:pPr>
          </w:p>
          <w:p w14:paraId="06E3F781" w14:textId="1ACC8218" w:rsidR="00EF7F78" w:rsidRPr="0095565D" w:rsidRDefault="007E4600">
            <w:pPr>
              <w:pStyle w:val="Sraopastraipa"/>
              <w:numPr>
                <w:ilvl w:val="0"/>
                <w:numId w:val="4"/>
              </w:numPr>
              <w:rPr>
                <w:rFonts w:eastAsia="SimSun"/>
                <w:szCs w:val="24"/>
                <w:lang w:eastAsia="lt-LT"/>
              </w:rPr>
            </w:pPr>
            <w:r w:rsidRPr="0095565D">
              <w:rPr>
                <w:rFonts w:eastAsia="SimSun"/>
                <w:szCs w:val="24"/>
                <w:lang w:eastAsia="lt-LT"/>
              </w:rPr>
              <w:t>i</w:t>
            </w:r>
            <w:r w:rsidR="00EF7F78" w:rsidRPr="0095565D">
              <w:rPr>
                <w:rFonts w:eastAsia="SimSun"/>
                <w:szCs w:val="24"/>
                <w:lang w:eastAsia="lt-LT"/>
              </w:rPr>
              <w:t>šrašo iš teismo sprendimo (jei toks yra) arba</w:t>
            </w:r>
          </w:p>
          <w:p w14:paraId="48A914B3" w14:textId="77777777" w:rsidR="007E4600" w:rsidRPr="0095565D" w:rsidRDefault="005B44FF">
            <w:pPr>
              <w:pStyle w:val="Sraopastraipa"/>
              <w:numPr>
                <w:ilvl w:val="0"/>
                <w:numId w:val="4"/>
              </w:numPr>
              <w:rPr>
                <w:rFonts w:eastAsia="SimSun"/>
                <w:szCs w:val="24"/>
                <w:lang w:eastAsia="lt-LT"/>
              </w:rPr>
            </w:pPr>
            <w:r w:rsidRPr="0095565D">
              <w:rPr>
                <w:rFonts w:eastAsia="SimSun"/>
                <w:szCs w:val="24"/>
                <w:lang w:eastAsia="lt-LT"/>
              </w:rPr>
              <w:t>Valstybinės mokesčių inspekcijos prie Lietuvos Respublikos finansų ministerijos išduoto dokumento</w:t>
            </w:r>
            <w:r w:rsidR="007E4600" w:rsidRPr="0095565D">
              <w:rPr>
                <w:rFonts w:eastAsia="SimSun"/>
                <w:szCs w:val="24"/>
                <w:lang w:eastAsia="lt-LT"/>
              </w:rPr>
              <w:t>,</w:t>
            </w:r>
          </w:p>
          <w:p w14:paraId="717A947F" w14:textId="3E027DCE" w:rsidR="005B44FF" w:rsidRPr="0095565D" w:rsidRDefault="005B44FF">
            <w:pPr>
              <w:pStyle w:val="Sraopastraipa"/>
              <w:numPr>
                <w:ilvl w:val="0"/>
                <w:numId w:val="4"/>
              </w:numPr>
              <w:rPr>
                <w:rFonts w:eastAsia="SimSun"/>
                <w:szCs w:val="24"/>
                <w:lang w:eastAsia="lt-LT"/>
              </w:rPr>
            </w:pPr>
            <w:r w:rsidRPr="0095565D">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95565D" w:rsidRDefault="005B44FF" w:rsidP="00682314">
            <w:pPr>
              <w:contextualSpacing/>
              <w:jc w:val="both"/>
              <w:rPr>
                <w:rFonts w:eastAsia="SimSun"/>
                <w:sz w:val="24"/>
                <w:szCs w:val="24"/>
              </w:rPr>
            </w:pPr>
          </w:p>
          <w:p w14:paraId="3C748BA9" w14:textId="77777777" w:rsidR="005B44FF" w:rsidRPr="0095565D" w:rsidRDefault="005B44FF" w:rsidP="00682314">
            <w:pPr>
              <w:contextualSpacing/>
              <w:jc w:val="both"/>
              <w:rPr>
                <w:rFonts w:eastAsia="SimSun"/>
                <w:sz w:val="24"/>
                <w:szCs w:val="24"/>
              </w:rPr>
            </w:pPr>
            <w:r w:rsidRPr="0095565D">
              <w:rPr>
                <w:rFonts w:eastAsia="SimSun"/>
                <w:sz w:val="24"/>
                <w:szCs w:val="24"/>
              </w:rPr>
              <w:t>Iš ne Lietuvoje įsteigtų subjektų reikalaujama:</w:t>
            </w:r>
          </w:p>
          <w:p w14:paraId="5E1E9BF9" w14:textId="6199336A" w:rsidR="005B44FF" w:rsidRPr="0095565D" w:rsidRDefault="005B44FF" w:rsidP="00682314">
            <w:pPr>
              <w:contextualSpacing/>
              <w:jc w:val="both"/>
              <w:rPr>
                <w:rFonts w:eastAsia="SimSun"/>
                <w:sz w:val="24"/>
                <w:szCs w:val="24"/>
              </w:rPr>
            </w:pPr>
            <w:r w:rsidRPr="0095565D">
              <w:rPr>
                <w:rFonts w:eastAsia="SimSun"/>
                <w:sz w:val="24"/>
                <w:szCs w:val="24"/>
              </w:rPr>
              <w:lastRenderedPageBreak/>
              <w:t>• atitinkamos užsienio šalies institucijos dokumento</w:t>
            </w:r>
            <w:r w:rsidR="006B7105" w:rsidRPr="0095565D">
              <w:rPr>
                <w:rStyle w:val="Puslapioinaosnuoroda"/>
                <w:rFonts w:eastAsia="SimSun"/>
                <w:sz w:val="24"/>
                <w:szCs w:val="24"/>
              </w:rPr>
              <w:footnoteReference w:id="8"/>
            </w:r>
            <w:r w:rsidRPr="0095565D">
              <w:rPr>
                <w:rFonts w:eastAsia="SimSun"/>
                <w:sz w:val="24"/>
                <w:szCs w:val="24"/>
              </w:rPr>
              <w:t>.</w:t>
            </w:r>
          </w:p>
          <w:p w14:paraId="57528788" w14:textId="2C41E3C9" w:rsidR="005B44FF" w:rsidRPr="0095565D" w:rsidRDefault="005B44FF" w:rsidP="00682314">
            <w:pPr>
              <w:contextualSpacing/>
              <w:jc w:val="both"/>
              <w:rPr>
                <w:rFonts w:eastAsia="Yu Mincho"/>
                <w:sz w:val="24"/>
                <w:szCs w:val="24"/>
              </w:rPr>
            </w:pPr>
            <w:r w:rsidRPr="0095565D">
              <w:rPr>
                <w:rFonts w:eastAsia="Yu Mincho"/>
                <w:sz w:val="24"/>
                <w:szCs w:val="24"/>
              </w:rPr>
              <w:t xml:space="preserve">Nurodyti dokumentai turi būti  išduoti ne anksčiau kaip </w:t>
            </w:r>
            <w:r w:rsidR="00EF7F78" w:rsidRPr="0095565D">
              <w:rPr>
                <w:rFonts w:eastAsia="Yu Mincho"/>
                <w:sz w:val="24"/>
                <w:szCs w:val="24"/>
              </w:rPr>
              <w:t>120</w:t>
            </w:r>
            <w:r w:rsidRPr="0095565D">
              <w:rPr>
                <w:rFonts w:eastAsia="Yu Mincho"/>
                <w:sz w:val="24"/>
                <w:szCs w:val="24"/>
              </w:rPr>
              <w:t xml:space="preserve"> dienų iki </w:t>
            </w:r>
            <w:r w:rsidRPr="0095565D">
              <w:rPr>
                <w:sz w:val="24"/>
                <w:szCs w:val="24"/>
              </w:rPr>
              <w:t>tos dienos, kai tiekėjas perkančiosios organizacijos prašymu turės pateikti pašalinimo pagrindų nebuvimą patvirtinančius dokumentus</w:t>
            </w:r>
            <w:r w:rsidRPr="0095565D">
              <w:rPr>
                <w:rFonts w:eastAsia="Yu Mincho"/>
                <w:sz w:val="24"/>
                <w:szCs w:val="24"/>
              </w:rPr>
              <w:t>.</w:t>
            </w:r>
          </w:p>
          <w:p w14:paraId="142651B6" w14:textId="77777777" w:rsidR="005B44FF" w:rsidRPr="0095565D" w:rsidRDefault="005B44FF" w:rsidP="00682314">
            <w:pPr>
              <w:contextualSpacing/>
              <w:jc w:val="both"/>
              <w:rPr>
                <w:rFonts w:eastAsia="Yu Mincho"/>
                <w:sz w:val="24"/>
                <w:szCs w:val="24"/>
              </w:rPr>
            </w:pPr>
          </w:p>
          <w:p w14:paraId="1D197CC6" w14:textId="77777777" w:rsidR="005B44FF" w:rsidRPr="0095565D" w:rsidRDefault="005B44FF" w:rsidP="00682314">
            <w:pPr>
              <w:contextualSpacing/>
              <w:jc w:val="both"/>
              <w:rPr>
                <w:rFonts w:eastAsia="Yu Mincho"/>
                <w:b/>
                <w:bCs/>
                <w:sz w:val="24"/>
                <w:szCs w:val="24"/>
              </w:rPr>
            </w:pPr>
            <w:r w:rsidRPr="0095565D">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95565D" w:rsidRDefault="005B44FF" w:rsidP="00682314">
            <w:pPr>
              <w:contextualSpacing/>
              <w:jc w:val="both"/>
              <w:rPr>
                <w:rFonts w:eastAsia="Yu Mincho"/>
                <w:b/>
                <w:bCs/>
                <w:sz w:val="24"/>
                <w:szCs w:val="24"/>
              </w:rPr>
            </w:pPr>
          </w:p>
          <w:p w14:paraId="7456C1DA" w14:textId="77777777" w:rsidR="005B44FF" w:rsidRPr="0095565D" w:rsidRDefault="005B44FF" w:rsidP="00682314">
            <w:pPr>
              <w:contextualSpacing/>
              <w:jc w:val="both"/>
              <w:rPr>
                <w:rFonts w:eastAsia="Yu Mincho"/>
                <w:b/>
                <w:bCs/>
                <w:sz w:val="24"/>
                <w:szCs w:val="24"/>
              </w:rPr>
            </w:pPr>
            <w:r w:rsidRPr="0095565D">
              <w:rPr>
                <w:rFonts w:eastAsia="Yu Mincho"/>
                <w:bCs/>
                <w:sz w:val="24"/>
                <w:szCs w:val="24"/>
              </w:rPr>
              <w:t>2) Dėl įsipareigojimų, susijusių su socialinio draudimo įmokų mokėjimu, įvykdymo i</w:t>
            </w:r>
            <w:r w:rsidRPr="0095565D">
              <w:rPr>
                <w:rFonts w:eastAsia="Yu Mincho"/>
                <w:sz w:val="24"/>
                <w:szCs w:val="24"/>
              </w:rPr>
              <w:t xml:space="preserve">š Lietuvoje įsteigtų subjektų </w:t>
            </w:r>
            <w:r w:rsidRPr="0095565D">
              <w:rPr>
                <w:rFonts w:eastAsia="Yu Mincho"/>
                <w:bCs/>
                <w:sz w:val="24"/>
                <w:szCs w:val="24"/>
              </w:rPr>
              <w:t>prašoma:</w:t>
            </w:r>
          </w:p>
          <w:p w14:paraId="3F57B8AA" w14:textId="6037E96C" w:rsidR="005B44FF" w:rsidRPr="0095565D" w:rsidRDefault="005B44FF" w:rsidP="00682314">
            <w:pPr>
              <w:contextualSpacing/>
              <w:jc w:val="both"/>
              <w:rPr>
                <w:rFonts w:eastAsia="Yu Mincho"/>
                <w:bCs/>
                <w:sz w:val="24"/>
                <w:szCs w:val="24"/>
              </w:rPr>
            </w:pPr>
            <w:r w:rsidRPr="0095565D">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sidRPr="0095565D">
              <w:rPr>
                <w:rFonts w:eastAsia="Yu Mincho"/>
                <w:bCs/>
                <w:sz w:val="24"/>
                <w:szCs w:val="24"/>
              </w:rPr>
              <w:t xml:space="preserve"> </w:t>
            </w:r>
            <w:hyperlink r:id="rId19" w:history="1">
              <w:r w:rsidR="00D03444" w:rsidRPr="0095565D">
                <w:rPr>
                  <w:rStyle w:val="Hipersaitas"/>
                  <w:rFonts w:eastAsia="Yu Mincho" w:cstheme="minorBidi"/>
                  <w:bCs/>
                  <w:color w:val="auto"/>
                  <w:sz w:val="24"/>
                  <w:szCs w:val="24"/>
                </w:rPr>
                <w:t>https://draudejai.sodra.lt/draudeju_viesi_duomenys/</w:t>
              </w:r>
            </w:hyperlink>
            <w:r w:rsidR="00D03444" w:rsidRPr="0095565D">
              <w:rPr>
                <w:rFonts w:eastAsia="Yu Mincho"/>
                <w:bCs/>
                <w:sz w:val="24"/>
                <w:szCs w:val="24"/>
              </w:rPr>
              <w:t>.</w:t>
            </w:r>
          </w:p>
          <w:p w14:paraId="23541DF6" w14:textId="77777777" w:rsidR="005B44FF" w:rsidRPr="0095565D" w:rsidRDefault="005B44FF" w:rsidP="00682314">
            <w:pPr>
              <w:contextualSpacing/>
              <w:jc w:val="both"/>
              <w:rPr>
                <w:rFonts w:eastAsia="Yu Mincho"/>
                <w:b/>
                <w:bCs/>
                <w:sz w:val="24"/>
                <w:szCs w:val="24"/>
              </w:rPr>
            </w:pPr>
          </w:p>
          <w:p w14:paraId="6D0E35CA" w14:textId="1CE2C8B1" w:rsidR="005B44FF" w:rsidRPr="0095565D" w:rsidRDefault="005B44FF" w:rsidP="00682314">
            <w:pPr>
              <w:contextualSpacing/>
              <w:jc w:val="both"/>
              <w:rPr>
                <w:rFonts w:eastAsia="Yu Mincho"/>
                <w:sz w:val="24"/>
                <w:szCs w:val="24"/>
              </w:rPr>
            </w:pPr>
            <w:r w:rsidRPr="0095565D">
              <w:rPr>
                <w:rFonts w:eastAsia="Yu Mincho"/>
                <w:sz w:val="24"/>
                <w:szCs w:val="24"/>
              </w:rPr>
              <w:t xml:space="preserve">Jeigu dėl Valstybinio socialinio draudimo fondo valdybos (toliau – „Sodra“) informacinės sistemos techninių trikdžių </w:t>
            </w:r>
            <w:r w:rsidR="00E751B1" w:rsidRPr="0095565D">
              <w:rPr>
                <w:rFonts w:eastAsia="Yu Mincho"/>
                <w:sz w:val="24"/>
                <w:szCs w:val="24"/>
              </w:rPr>
              <w:t>p</w:t>
            </w:r>
            <w:r w:rsidRPr="0095565D">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sidRPr="0095565D">
              <w:rPr>
                <w:rFonts w:eastAsia="Yu Mincho"/>
                <w:sz w:val="24"/>
                <w:szCs w:val="24"/>
              </w:rPr>
              <w:t xml:space="preserve">išrašą iš teismo sprendimo (jei toks yra) arba </w:t>
            </w:r>
            <w:r w:rsidRPr="0095565D">
              <w:rPr>
                <w:rFonts w:eastAsia="Yu Mincho"/>
                <w:sz w:val="24"/>
                <w:szCs w:val="24"/>
              </w:rPr>
              <w:t xml:space="preserve">„Sodros“ nustatyta tvarka išduotą </w:t>
            </w:r>
            <w:r w:rsidRPr="0095565D">
              <w:rPr>
                <w:rFonts w:eastAsia="Yu Mincho"/>
                <w:sz w:val="24"/>
                <w:szCs w:val="24"/>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3274E7" w14:textId="7578E092" w:rsidR="005B44FF" w:rsidRPr="0095565D" w:rsidRDefault="005B44FF" w:rsidP="00682314">
            <w:pPr>
              <w:contextualSpacing/>
              <w:jc w:val="both"/>
              <w:rPr>
                <w:rFonts w:eastAsia="Yu Mincho"/>
                <w:sz w:val="24"/>
                <w:szCs w:val="24"/>
              </w:rPr>
            </w:pPr>
            <w:r w:rsidRPr="0095565D">
              <w:rPr>
                <w:rFonts w:eastAsia="Yu Mincho"/>
                <w:sz w:val="24"/>
                <w:szCs w:val="24"/>
              </w:rPr>
              <w:t xml:space="preserve">2.2) Jeigu tiekėjas yra fizinis asmuo, registruotas Lietuvos Respublikoje, jis pateikia </w:t>
            </w:r>
            <w:r w:rsidR="00EF7F78" w:rsidRPr="0095565D">
              <w:rPr>
                <w:rFonts w:eastAsia="Yu Mincho"/>
                <w:sz w:val="24"/>
                <w:szCs w:val="24"/>
              </w:rPr>
              <w:t xml:space="preserve">išrašą iš teismo sprendimo (jei toks yra) arba </w:t>
            </w:r>
            <w:r w:rsidRPr="0095565D">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95565D" w:rsidRDefault="005B44FF" w:rsidP="00682314">
            <w:pPr>
              <w:contextualSpacing/>
              <w:jc w:val="both"/>
              <w:rPr>
                <w:rFonts w:eastAsia="Yu Mincho"/>
                <w:b/>
                <w:bCs/>
                <w:sz w:val="24"/>
                <w:szCs w:val="24"/>
              </w:rPr>
            </w:pPr>
          </w:p>
          <w:p w14:paraId="36E03853" w14:textId="77777777" w:rsidR="005B44FF" w:rsidRPr="0095565D" w:rsidRDefault="005B44FF" w:rsidP="00682314">
            <w:pPr>
              <w:contextualSpacing/>
              <w:jc w:val="both"/>
              <w:rPr>
                <w:rFonts w:eastAsia="Yu Mincho"/>
                <w:sz w:val="24"/>
                <w:szCs w:val="24"/>
              </w:rPr>
            </w:pPr>
            <w:r w:rsidRPr="0095565D">
              <w:rPr>
                <w:rFonts w:eastAsia="Yu Mincho"/>
                <w:sz w:val="24"/>
                <w:szCs w:val="24"/>
              </w:rPr>
              <w:t>Iš ne Lietuvoje įsteigtų subjektų reikalaujama:</w:t>
            </w:r>
          </w:p>
          <w:p w14:paraId="52DD8691" w14:textId="77777777" w:rsidR="005B44FF" w:rsidRPr="0095565D" w:rsidRDefault="005B44FF">
            <w:pPr>
              <w:numPr>
                <w:ilvl w:val="0"/>
                <w:numId w:val="2"/>
              </w:numPr>
              <w:ind w:left="314"/>
              <w:contextualSpacing/>
              <w:jc w:val="both"/>
              <w:rPr>
                <w:rFonts w:eastAsia="Yu Mincho"/>
                <w:b/>
                <w:bCs/>
                <w:sz w:val="24"/>
                <w:szCs w:val="24"/>
              </w:rPr>
            </w:pPr>
            <w:r w:rsidRPr="0095565D">
              <w:rPr>
                <w:rFonts w:eastAsia="Yu Mincho"/>
                <w:sz w:val="24"/>
                <w:szCs w:val="24"/>
              </w:rPr>
              <w:t>atitinkamos užsienio šalies kompetentingos institucijos dokumento</w:t>
            </w:r>
            <w:r w:rsidRPr="0095565D">
              <w:rPr>
                <w:rFonts w:eastAsia="Yu Mincho"/>
                <w:sz w:val="24"/>
                <w:szCs w:val="24"/>
                <w:vertAlign w:val="superscript"/>
              </w:rPr>
              <w:footnoteReference w:id="9"/>
            </w:r>
            <w:r w:rsidRPr="0095565D">
              <w:rPr>
                <w:rFonts w:eastAsia="Yu Mincho"/>
                <w:sz w:val="24"/>
                <w:szCs w:val="24"/>
              </w:rPr>
              <w:t>.</w:t>
            </w:r>
          </w:p>
          <w:p w14:paraId="17804E48" w14:textId="77777777" w:rsidR="005B44FF" w:rsidRPr="0095565D" w:rsidRDefault="005B44FF" w:rsidP="00682314">
            <w:pPr>
              <w:contextualSpacing/>
              <w:jc w:val="both"/>
              <w:rPr>
                <w:rFonts w:eastAsia="Yu Mincho"/>
                <w:b/>
                <w:bCs/>
                <w:sz w:val="24"/>
                <w:szCs w:val="24"/>
              </w:rPr>
            </w:pPr>
          </w:p>
          <w:p w14:paraId="3047DF52" w14:textId="27D16C47" w:rsidR="005B44FF" w:rsidRPr="0095565D" w:rsidRDefault="005B44FF" w:rsidP="00682314">
            <w:pPr>
              <w:contextualSpacing/>
              <w:jc w:val="both"/>
              <w:rPr>
                <w:rFonts w:eastAsia="Yu Mincho"/>
                <w:sz w:val="24"/>
                <w:szCs w:val="24"/>
              </w:rPr>
            </w:pPr>
            <w:r w:rsidRPr="0095565D">
              <w:rPr>
                <w:rFonts w:eastAsia="Yu Mincho"/>
                <w:sz w:val="24"/>
                <w:szCs w:val="24"/>
              </w:rPr>
              <w:t xml:space="preserve">Nurodyti dokumentai turi būti  išduoti ne anksčiau kaip </w:t>
            </w:r>
            <w:r w:rsidR="00EF7F78" w:rsidRPr="0095565D">
              <w:rPr>
                <w:rFonts w:eastAsia="Yu Mincho"/>
                <w:sz w:val="24"/>
                <w:szCs w:val="24"/>
              </w:rPr>
              <w:t>120</w:t>
            </w:r>
            <w:r w:rsidRPr="0095565D">
              <w:rPr>
                <w:rFonts w:eastAsia="Yu Mincho"/>
                <w:sz w:val="24"/>
                <w:szCs w:val="24"/>
              </w:rPr>
              <w:t xml:space="preserve"> dienų iki </w:t>
            </w:r>
            <w:r w:rsidRPr="0095565D">
              <w:rPr>
                <w:sz w:val="24"/>
                <w:szCs w:val="24"/>
              </w:rPr>
              <w:t>tos dienos, kai tiekėjas perkančiosios organizacijos prašymu turės pateikti pašalinimo pagrindų nebuvimą patvirtinančius dokumentus</w:t>
            </w:r>
            <w:r w:rsidRPr="0095565D">
              <w:rPr>
                <w:rFonts w:eastAsia="Yu Mincho"/>
                <w:sz w:val="24"/>
                <w:szCs w:val="24"/>
              </w:rPr>
              <w:t>.</w:t>
            </w:r>
          </w:p>
          <w:p w14:paraId="6F7A2A2E" w14:textId="77777777" w:rsidR="00B800E4" w:rsidRPr="0095565D" w:rsidRDefault="005B44FF" w:rsidP="00B800E4">
            <w:pPr>
              <w:contextualSpacing/>
              <w:jc w:val="both"/>
              <w:rPr>
                <w:rFonts w:eastAsia="Yu Mincho"/>
                <w:sz w:val="24"/>
                <w:szCs w:val="24"/>
              </w:rPr>
            </w:pPr>
            <w:r w:rsidRPr="0095565D">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5D15207B" w:rsidR="005B44FF" w:rsidRPr="0095565D" w:rsidRDefault="005269A2" w:rsidP="00B800E4">
            <w:pPr>
              <w:contextualSpacing/>
              <w:jc w:val="both"/>
              <w:rPr>
                <w:rFonts w:eastAsia="SimSun"/>
                <w:sz w:val="24"/>
                <w:szCs w:val="24"/>
              </w:rPr>
            </w:pPr>
            <w:r w:rsidRPr="0095565D">
              <w:rPr>
                <w:rFonts w:eastAsia="Yu Mincho"/>
                <w:b/>
                <w:bCs/>
                <w:sz w:val="24"/>
                <w:szCs w:val="24"/>
              </w:rPr>
              <w:t>Pastaba.</w:t>
            </w:r>
            <w:r w:rsidRPr="0095565D">
              <w:rPr>
                <w:rFonts w:eastAsia="Yu Mincho"/>
                <w:sz w:val="24"/>
                <w:szCs w:val="24"/>
              </w:rPr>
              <w:t xml:space="preserve"> Perkančioji organizacija nereikalauja pateikti pažymų, patvirtinančių Viešųjų pirkimų </w:t>
            </w:r>
            <w:r w:rsidRPr="0095565D">
              <w:rPr>
                <w:rFonts w:eastAsia="Yu Mincho"/>
                <w:sz w:val="24"/>
                <w:szCs w:val="24"/>
              </w:rPr>
              <w:lastRenderedPageBreak/>
              <w:t>įstatymo 46 straipsnyje nurodytų tiekėjo pašalinimo pagrindų nebuvimą. Jų perkančioji organizacija reikalaus tik turėdama pagrįstų abejonių dėl tiekėjo patikimumo.</w:t>
            </w:r>
            <w:del w:id="58" w:author="Audrius Vaznelis" w:date="2025-02-10T10:25:00Z" w16du:dateUtc="2025-02-10T08:25:00Z">
              <w:r w:rsidRPr="0095565D" w:rsidDel="001B00D0">
                <w:rPr>
                  <w:rFonts w:eastAsia="Yu Mincho"/>
                  <w:sz w:val="24"/>
                  <w:szCs w:val="24"/>
                </w:rPr>
                <w:delText>)</w:delText>
              </w:r>
            </w:del>
          </w:p>
        </w:tc>
      </w:tr>
      <w:tr w:rsidR="005B44FF" w:rsidRPr="0095565D" w14:paraId="68FA3175" w14:textId="77777777" w:rsidTr="00E63730">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95565D" w:rsidRDefault="00CD1D96" w:rsidP="005B44FF">
            <w:pPr>
              <w:contextualSpacing/>
              <w:rPr>
                <w:rFonts w:eastAsia="SimSun"/>
                <w:sz w:val="24"/>
                <w:szCs w:val="24"/>
              </w:rPr>
            </w:pPr>
            <w:r w:rsidRPr="0095565D">
              <w:rPr>
                <w:rFonts w:eastAsia="SimSun"/>
                <w:sz w:val="24"/>
                <w:szCs w:val="24"/>
              </w:rPr>
              <w:lastRenderedPageBreak/>
              <w:t>4</w:t>
            </w:r>
            <w:r w:rsidR="005B44FF" w:rsidRPr="0095565D">
              <w:rPr>
                <w:rFonts w:eastAsia="SimSun"/>
                <w:sz w:val="24"/>
                <w:szCs w:val="24"/>
              </w:rPr>
              <w:t>.</w:t>
            </w:r>
          </w:p>
        </w:tc>
        <w:tc>
          <w:tcPr>
            <w:tcW w:w="5132" w:type="dxa"/>
            <w:tcBorders>
              <w:top w:val="single" w:sz="4" w:space="0" w:color="auto"/>
              <w:left w:val="single" w:sz="4" w:space="0" w:color="auto"/>
              <w:bottom w:val="single" w:sz="4" w:space="0" w:color="auto"/>
              <w:right w:val="single" w:sz="4" w:space="0" w:color="auto"/>
            </w:tcBorders>
            <w:hideMark/>
          </w:tcPr>
          <w:p w14:paraId="67B29F75" w14:textId="77777777" w:rsidR="005B44FF" w:rsidRPr="0095565D" w:rsidRDefault="005B44FF" w:rsidP="00682314">
            <w:pPr>
              <w:contextualSpacing/>
              <w:jc w:val="both"/>
              <w:rPr>
                <w:rFonts w:eastAsia="SimSun"/>
                <w:sz w:val="24"/>
                <w:szCs w:val="24"/>
              </w:rPr>
            </w:pPr>
            <w:r w:rsidRPr="0095565D">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3827" w:type="dxa"/>
            <w:tcBorders>
              <w:top w:val="single" w:sz="4" w:space="0" w:color="auto"/>
              <w:left w:val="single" w:sz="4" w:space="0" w:color="auto"/>
              <w:bottom w:val="single" w:sz="4" w:space="0" w:color="auto"/>
              <w:right w:val="single" w:sz="4" w:space="0" w:color="auto"/>
            </w:tcBorders>
            <w:hideMark/>
          </w:tcPr>
          <w:p w14:paraId="4A9C4B1B" w14:textId="2C483EFC" w:rsidR="005B44FF" w:rsidRPr="0095565D" w:rsidRDefault="001B2AE6" w:rsidP="00682314">
            <w:pPr>
              <w:contextualSpacing/>
              <w:jc w:val="both"/>
              <w:rPr>
                <w:rFonts w:eastAsia="SimSun"/>
                <w:sz w:val="24"/>
                <w:szCs w:val="24"/>
              </w:rPr>
            </w:pPr>
            <w:r w:rsidRPr="0095565D">
              <w:rPr>
                <w:rFonts w:eastAsia="SimSun"/>
                <w:sz w:val="24"/>
                <w:szCs w:val="24"/>
                <w:lang w:eastAsia="en-US"/>
              </w:rPr>
              <w:t>EBVPD.</w:t>
            </w:r>
          </w:p>
        </w:tc>
      </w:tr>
      <w:tr w:rsidR="005B44FF" w:rsidRPr="0095565D" w14:paraId="2AFC7BB0" w14:textId="77777777" w:rsidTr="00E63730">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95565D" w:rsidRDefault="00CD1D96" w:rsidP="005B44FF">
            <w:pPr>
              <w:contextualSpacing/>
              <w:rPr>
                <w:rFonts w:eastAsia="SimSun"/>
                <w:sz w:val="24"/>
                <w:szCs w:val="24"/>
              </w:rPr>
            </w:pPr>
            <w:r w:rsidRPr="0095565D">
              <w:rPr>
                <w:rFonts w:eastAsia="SimSun"/>
                <w:sz w:val="24"/>
                <w:szCs w:val="24"/>
              </w:rPr>
              <w:t>5</w:t>
            </w:r>
            <w:r w:rsidR="005B44FF" w:rsidRPr="0095565D">
              <w:rPr>
                <w:rFonts w:eastAsia="SimSun"/>
                <w:sz w:val="24"/>
                <w:szCs w:val="24"/>
              </w:rPr>
              <w:t>.</w:t>
            </w:r>
          </w:p>
        </w:tc>
        <w:tc>
          <w:tcPr>
            <w:tcW w:w="5132" w:type="dxa"/>
            <w:tcBorders>
              <w:top w:val="single" w:sz="4" w:space="0" w:color="auto"/>
              <w:left w:val="single" w:sz="4" w:space="0" w:color="auto"/>
              <w:bottom w:val="single" w:sz="4" w:space="0" w:color="auto"/>
              <w:right w:val="single" w:sz="4" w:space="0" w:color="auto"/>
            </w:tcBorders>
            <w:hideMark/>
          </w:tcPr>
          <w:p w14:paraId="2E2C9C84" w14:textId="77777777" w:rsidR="005B44FF" w:rsidRPr="0095565D" w:rsidRDefault="005B44FF" w:rsidP="00682314">
            <w:pPr>
              <w:contextualSpacing/>
              <w:jc w:val="both"/>
              <w:rPr>
                <w:rFonts w:eastAsia="Calibri"/>
                <w:sz w:val="24"/>
                <w:szCs w:val="24"/>
              </w:rPr>
            </w:pPr>
            <w:r w:rsidRPr="0095565D">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95565D" w:rsidRDefault="005B44FF" w:rsidP="00682314">
            <w:pPr>
              <w:contextualSpacing/>
              <w:jc w:val="both"/>
              <w:rPr>
                <w:rFonts w:eastAsia="SimSun"/>
                <w:sz w:val="24"/>
                <w:szCs w:val="24"/>
              </w:rPr>
            </w:pPr>
            <w:r w:rsidRPr="0095565D">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3827" w:type="dxa"/>
            <w:tcBorders>
              <w:top w:val="single" w:sz="4" w:space="0" w:color="auto"/>
              <w:left w:val="single" w:sz="4" w:space="0" w:color="auto"/>
              <w:bottom w:val="single" w:sz="4" w:space="0" w:color="auto"/>
              <w:right w:val="single" w:sz="4" w:space="0" w:color="auto"/>
            </w:tcBorders>
            <w:hideMark/>
          </w:tcPr>
          <w:p w14:paraId="5E7AE051" w14:textId="2D1C2871" w:rsidR="005B44FF" w:rsidRPr="0095565D" w:rsidRDefault="001B2AE6" w:rsidP="00682314">
            <w:pPr>
              <w:contextualSpacing/>
              <w:jc w:val="both"/>
              <w:rPr>
                <w:rFonts w:eastAsia="SimSun"/>
                <w:sz w:val="24"/>
                <w:szCs w:val="24"/>
              </w:rPr>
            </w:pPr>
            <w:r w:rsidRPr="0095565D">
              <w:rPr>
                <w:rFonts w:eastAsia="SimSun"/>
                <w:sz w:val="24"/>
                <w:szCs w:val="24"/>
                <w:lang w:eastAsia="en-US"/>
              </w:rPr>
              <w:t>EBVPD.</w:t>
            </w:r>
          </w:p>
        </w:tc>
      </w:tr>
      <w:tr w:rsidR="005B44FF" w:rsidRPr="0095565D" w14:paraId="68144E0C" w14:textId="77777777" w:rsidTr="00E63730">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95565D" w:rsidRDefault="00CD1D96" w:rsidP="005B44FF">
            <w:pPr>
              <w:contextualSpacing/>
              <w:rPr>
                <w:rFonts w:eastAsia="SimSun"/>
                <w:sz w:val="24"/>
                <w:szCs w:val="24"/>
              </w:rPr>
            </w:pPr>
            <w:r w:rsidRPr="0095565D">
              <w:rPr>
                <w:rFonts w:eastAsia="SimSun"/>
                <w:sz w:val="24"/>
                <w:szCs w:val="24"/>
              </w:rPr>
              <w:t>6</w:t>
            </w:r>
            <w:r w:rsidR="005B44FF" w:rsidRPr="0095565D">
              <w:rPr>
                <w:rFonts w:eastAsia="SimSun"/>
                <w:sz w:val="24"/>
                <w:szCs w:val="24"/>
              </w:rPr>
              <w:t>.</w:t>
            </w:r>
          </w:p>
        </w:tc>
        <w:tc>
          <w:tcPr>
            <w:tcW w:w="5132" w:type="dxa"/>
            <w:tcBorders>
              <w:top w:val="single" w:sz="4" w:space="0" w:color="auto"/>
              <w:left w:val="single" w:sz="4" w:space="0" w:color="auto"/>
              <w:bottom w:val="single" w:sz="4" w:space="0" w:color="auto"/>
              <w:right w:val="single" w:sz="4" w:space="0" w:color="auto"/>
            </w:tcBorders>
            <w:hideMark/>
          </w:tcPr>
          <w:p w14:paraId="35F4B716" w14:textId="77777777" w:rsidR="005B44FF" w:rsidRPr="0095565D" w:rsidRDefault="005B44FF" w:rsidP="00682314">
            <w:pPr>
              <w:contextualSpacing/>
              <w:jc w:val="both"/>
              <w:rPr>
                <w:rFonts w:eastAsia="SimSun"/>
                <w:sz w:val="24"/>
                <w:szCs w:val="24"/>
              </w:rPr>
            </w:pPr>
            <w:r w:rsidRPr="0095565D">
              <w:rPr>
                <w:rFonts w:eastAsia="Calibri"/>
                <w:sz w:val="24"/>
                <w:szCs w:val="24"/>
              </w:rPr>
              <w:t>(46.4.3) Pažeista konkurencija, kaip nustatyta Viešųjų pirkimų įstatymo 27 straipsnio 3 ir 4 dalyse, ir atitinkamos padėties negalima ištaisyti</w:t>
            </w:r>
            <w:r w:rsidRPr="0095565D">
              <w:rPr>
                <w:rFonts w:eastAsia="SimSun"/>
                <w:sz w:val="24"/>
                <w:szCs w:val="24"/>
              </w:rPr>
              <w:t>.</w:t>
            </w:r>
          </w:p>
        </w:tc>
        <w:tc>
          <w:tcPr>
            <w:tcW w:w="3827" w:type="dxa"/>
            <w:tcBorders>
              <w:top w:val="single" w:sz="4" w:space="0" w:color="auto"/>
              <w:left w:val="single" w:sz="4" w:space="0" w:color="auto"/>
              <w:bottom w:val="single" w:sz="4" w:space="0" w:color="auto"/>
              <w:right w:val="single" w:sz="4" w:space="0" w:color="auto"/>
            </w:tcBorders>
            <w:hideMark/>
          </w:tcPr>
          <w:p w14:paraId="0820A987" w14:textId="278ED207" w:rsidR="005B44FF" w:rsidRPr="0095565D" w:rsidRDefault="001B2AE6" w:rsidP="00682314">
            <w:pPr>
              <w:contextualSpacing/>
              <w:jc w:val="both"/>
              <w:rPr>
                <w:rFonts w:eastAsia="SimSun"/>
                <w:sz w:val="24"/>
                <w:szCs w:val="24"/>
              </w:rPr>
            </w:pPr>
            <w:r w:rsidRPr="0095565D">
              <w:rPr>
                <w:rFonts w:eastAsia="SimSun"/>
                <w:sz w:val="24"/>
                <w:szCs w:val="24"/>
                <w:lang w:eastAsia="en-US"/>
              </w:rPr>
              <w:t>EBVPD.</w:t>
            </w:r>
          </w:p>
        </w:tc>
      </w:tr>
      <w:tr w:rsidR="005B44FF" w:rsidRPr="0095565D" w14:paraId="3B0AFBD4" w14:textId="77777777" w:rsidTr="00E63730">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95565D" w:rsidRDefault="00CD1D96" w:rsidP="005B44FF">
            <w:pPr>
              <w:contextualSpacing/>
              <w:rPr>
                <w:rFonts w:eastAsia="SimSun"/>
                <w:sz w:val="24"/>
                <w:szCs w:val="24"/>
              </w:rPr>
            </w:pPr>
            <w:r w:rsidRPr="0095565D">
              <w:rPr>
                <w:rFonts w:eastAsia="SimSun"/>
                <w:sz w:val="24"/>
                <w:szCs w:val="24"/>
              </w:rPr>
              <w:t>7</w:t>
            </w:r>
            <w:r w:rsidR="005B44FF" w:rsidRPr="0095565D">
              <w:rPr>
                <w:rFonts w:eastAsia="SimSun"/>
                <w:sz w:val="24"/>
                <w:szCs w:val="24"/>
              </w:rPr>
              <w:t>.</w:t>
            </w:r>
          </w:p>
        </w:tc>
        <w:tc>
          <w:tcPr>
            <w:tcW w:w="5132" w:type="dxa"/>
            <w:tcBorders>
              <w:top w:val="single" w:sz="4" w:space="0" w:color="auto"/>
              <w:left w:val="single" w:sz="4" w:space="0" w:color="auto"/>
              <w:bottom w:val="single" w:sz="4" w:space="0" w:color="auto"/>
              <w:right w:val="single" w:sz="4" w:space="0" w:color="auto"/>
            </w:tcBorders>
            <w:hideMark/>
          </w:tcPr>
          <w:p w14:paraId="069A1F49" w14:textId="77777777" w:rsidR="005B44FF" w:rsidRPr="0095565D" w:rsidRDefault="005B44FF" w:rsidP="00682314">
            <w:pPr>
              <w:contextualSpacing/>
              <w:jc w:val="both"/>
              <w:rPr>
                <w:rFonts w:eastAsia="SimSun"/>
                <w:sz w:val="24"/>
                <w:szCs w:val="24"/>
                <w:lang w:eastAsia="zh-CN"/>
              </w:rPr>
            </w:pPr>
            <w:r w:rsidRPr="0095565D">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95565D" w:rsidRDefault="005B44FF" w:rsidP="00682314">
            <w:pPr>
              <w:contextualSpacing/>
              <w:jc w:val="both"/>
              <w:rPr>
                <w:rFonts w:eastAsia="SimSun"/>
                <w:sz w:val="24"/>
                <w:szCs w:val="24"/>
                <w:lang w:eastAsia="zh-CN"/>
              </w:rPr>
            </w:pPr>
            <w:r w:rsidRPr="0095565D">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95565D" w:rsidRDefault="005B44FF" w:rsidP="00682314">
            <w:pPr>
              <w:contextualSpacing/>
              <w:jc w:val="both"/>
              <w:rPr>
                <w:rFonts w:eastAsia="SimSun"/>
                <w:sz w:val="24"/>
                <w:szCs w:val="24"/>
              </w:rPr>
            </w:pPr>
            <w:r w:rsidRPr="0095565D">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w:t>
            </w:r>
            <w:r w:rsidRPr="0095565D">
              <w:rPr>
                <w:rFonts w:eastAsia="SimSun"/>
                <w:sz w:val="24"/>
                <w:szCs w:val="24"/>
                <w:lang w:eastAsia="zh-CN"/>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3827" w:type="dxa"/>
            <w:tcBorders>
              <w:top w:val="single" w:sz="4" w:space="0" w:color="auto"/>
              <w:left w:val="single" w:sz="4" w:space="0" w:color="auto"/>
              <w:bottom w:val="single" w:sz="4" w:space="0" w:color="auto"/>
              <w:right w:val="single" w:sz="4" w:space="0" w:color="auto"/>
            </w:tcBorders>
            <w:hideMark/>
          </w:tcPr>
          <w:p w14:paraId="09BFDEF8" w14:textId="4751C8BD" w:rsidR="005B44FF" w:rsidRPr="0095565D" w:rsidRDefault="001B2AE6" w:rsidP="00682314">
            <w:pPr>
              <w:contextualSpacing/>
              <w:jc w:val="both"/>
              <w:rPr>
                <w:rFonts w:eastAsia="SimSun"/>
                <w:sz w:val="24"/>
                <w:szCs w:val="24"/>
              </w:rPr>
            </w:pPr>
            <w:r w:rsidRPr="0095565D">
              <w:rPr>
                <w:rFonts w:eastAsia="SimSun"/>
                <w:sz w:val="24"/>
                <w:szCs w:val="24"/>
                <w:lang w:eastAsia="en-US"/>
              </w:rPr>
              <w:lastRenderedPageBreak/>
              <w:t>EBVPD.</w:t>
            </w:r>
          </w:p>
          <w:p w14:paraId="20D974F6" w14:textId="4F93D24B" w:rsidR="005B44FF" w:rsidRPr="0095565D" w:rsidRDefault="005B44FF" w:rsidP="00682314">
            <w:pPr>
              <w:contextualSpacing/>
              <w:jc w:val="both"/>
              <w:rPr>
                <w:rFonts w:eastAsia="Yu Mincho"/>
                <w:bCs/>
                <w:sz w:val="24"/>
                <w:szCs w:val="24"/>
              </w:rPr>
            </w:pPr>
            <w:r w:rsidRPr="0095565D">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95565D" w:rsidRDefault="00DD7101" w:rsidP="00D03444">
            <w:pPr>
              <w:contextualSpacing/>
              <w:jc w:val="both"/>
              <w:rPr>
                <w:rFonts w:eastAsia="SimSun"/>
                <w:sz w:val="24"/>
                <w:szCs w:val="24"/>
              </w:rPr>
            </w:pPr>
            <w:hyperlink r:id="rId20" w:history="1">
              <w:r w:rsidRPr="0095565D">
                <w:rPr>
                  <w:rStyle w:val="Hipersaitas"/>
                  <w:rFonts w:eastAsia="SimSun" w:cstheme="minorBidi"/>
                  <w:sz w:val="24"/>
                  <w:szCs w:val="24"/>
                </w:rPr>
                <w:t>https://vpt.lrv.lt/lt/pasalinimo-pagrindai-1/melaginga-informacija-pateikusiu-tiekeju-sarasas-6/</w:t>
              </w:r>
            </w:hyperlink>
            <w:r w:rsidRPr="0095565D">
              <w:rPr>
                <w:rFonts w:eastAsia="SimSun"/>
                <w:sz w:val="24"/>
                <w:szCs w:val="24"/>
              </w:rPr>
              <w:t xml:space="preserve"> </w:t>
            </w:r>
          </w:p>
        </w:tc>
      </w:tr>
      <w:tr w:rsidR="005B44FF" w:rsidRPr="0095565D" w14:paraId="0E032363" w14:textId="77777777" w:rsidTr="00E63730">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95565D" w:rsidRDefault="00CD1D96" w:rsidP="005B44FF">
            <w:pPr>
              <w:contextualSpacing/>
              <w:rPr>
                <w:rFonts w:eastAsia="SimSun"/>
                <w:sz w:val="24"/>
                <w:szCs w:val="24"/>
              </w:rPr>
            </w:pPr>
            <w:r w:rsidRPr="0095565D">
              <w:rPr>
                <w:rFonts w:eastAsia="SimSun"/>
                <w:sz w:val="24"/>
                <w:szCs w:val="24"/>
              </w:rPr>
              <w:t>8</w:t>
            </w:r>
            <w:r w:rsidR="005B44FF" w:rsidRPr="0095565D">
              <w:rPr>
                <w:rFonts w:eastAsia="SimSun"/>
                <w:sz w:val="24"/>
                <w:szCs w:val="24"/>
              </w:rPr>
              <w:t>.</w:t>
            </w:r>
          </w:p>
        </w:tc>
        <w:tc>
          <w:tcPr>
            <w:tcW w:w="5132" w:type="dxa"/>
            <w:tcBorders>
              <w:top w:val="single" w:sz="4" w:space="0" w:color="auto"/>
              <w:left w:val="single" w:sz="4" w:space="0" w:color="auto"/>
              <w:bottom w:val="single" w:sz="4" w:space="0" w:color="auto"/>
              <w:right w:val="single" w:sz="4" w:space="0" w:color="auto"/>
            </w:tcBorders>
            <w:hideMark/>
          </w:tcPr>
          <w:p w14:paraId="549469F0" w14:textId="77777777" w:rsidR="005B44FF" w:rsidRPr="0095565D" w:rsidRDefault="005B44FF" w:rsidP="00682314">
            <w:pPr>
              <w:contextualSpacing/>
              <w:jc w:val="both"/>
              <w:rPr>
                <w:rFonts w:eastAsia="SimSun"/>
                <w:sz w:val="24"/>
                <w:szCs w:val="24"/>
              </w:rPr>
            </w:pPr>
            <w:r w:rsidRPr="0095565D">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827" w:type="dxa"/>
            <w:tcBorders>
              <w:top w:val="single" w:sz="4" w:space="0" w:color="auto"/>
              <w:left w:val="single" w:sz="4" w:space="0" w:color="auto"/>
              <w:bottom w:val="single" w:sz="4" w:space="0" w:color="auto"/>
              <w:right w:val="single" w:sz="4" w:space="0" w:color="auto"/>
            </w:tcBorders>
            <w:hideMark/>
          </w:tcPr>
          <w:p w14:paraId="5CB10469" w14:textId="5ACEB710" w:rsidR="005B44FF" w:rsidRPr="0095565D" w:rsidRDefault="001B2AE6" w:rsidP="00682314">
            <w:pPr>
              <w:contextualSpacing/>
              <w:jc w:val="both"/>
              <w:rPr>
                <w:rFonts w:eastAsia="SimSun"/>
                <w:sz w:val="24"/>
                <w:szCs w:val="24"/>
              </w:rPr>
            </w:pPr>
            <w:r w:rsidRPr="0095565D">
              <w:rPr>
                <w:rFonts w:eastAsia="SimSun"/>
                <w:sz w:val="24"/>
                <w:szCs w:val="24"/>
                <w:lang w:eastAsia="en-US"/>
              </w:rPr>
              <w:t>EBVPD.</w:t>
            </w:r>
          </w:p>
        </w:tc>
      </w:tr>
      <w:tr w:rsidR="005B44FF" w:rsidRPr="0095565D" w14:paraId="712EA4AC" w14:textId="77777777" w:rsidTr="00E63730">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95565D" w:rsidRDefault="00CD1D96" w:rsidP="005B44FF">
            <w:pPr>
              <w:contextualSpacing/>
              <w:rPr>
                <w:rFonts w:eastAsia="SimSun"/>
                <w:sz w:val="24"/>
                <w:szCs w:val="24"/>
              </w:rPr>
            </w:pPr>
            <w:r w:rsidRPr="0095565D">
              <w:rPr>
                <w:rFonts w:eastAsia="SimSun"/>
                <w:sz w:val="24"/>
                <w:szCs w:val="24"/>
              </w:rPr>
              <w:t>9</w:t>
            </w:r>
            <w:r w:rsidR="005B44FF" w:rsidRPr="0095565D">
              <w:rPr>
                <w:rFonts w:eastAsia="SimSun"/>
                <w:sz w:val="24"/>
                <w:szCs w:val="24"/>
              </w:rPr>
              <w:t>.</w:t>
            </w:r>
          </w:p>
        </w:tc>
        <w:tc>
          <w:tcPr>
            <w:tcW w:w="5132" w:type="dxa"/>
            <w:tcBorders>
              <w:top w:val="single" w:sz="4" w:space="0" w:color="auto"/>
              <w:left w:val="single" w:sz="4" w:space="0" w:color="auto"/>
              <w:bottom w:val="single" w:sz="4" w:space="0" w:color="auto"/>
              <w:right w:val="single" w:sz="4" w:space="0" w:color="auto"/>
            </w:tcBorders>
            <w:hideMark/>
          </w:tcPr>
          <w:p w14:paraId="7AD8A8AA" w14:textId="77777777" w:rsidR="005B44FF" w:rsidRPr="0095565D" w:rsidRDefault="005B44FF" w:rsidP="00682314">
            <w:pPr>
              <w:contextualSpacing/>
              <w:jc w:val="both"/>
              <w:rPr>
                <w:rFonts w:eastAsia="Calibri"/>
                <w:sz w:val="24"/>
                <w:szCs w:val="24"/>
              </w:rPr>
            </w:pPr>
            <w:r w:rsidRPr="0095565D">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95565D" w:rsidRDefault="005B44FF" w:rsidP="00682314">
            <w:pPr>
              <w:contextualSpacing/>
              <w:jc w:val="both"/>
              <w:rPr>
                <w:rFonts w:eastAsia="SimSun"/>
                <w:sz w:val="24"/>
                <w:szCs w:val="24"/>
              </w:rPr>
            </w:pPr>
            <w:r w:rsidRPr="0095565D">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95565D">
              <w:rPr>
                <w:rFonts w:eastAsia="Calibri"/>
                <w:sz w:val="24"/>
                <w:szCs w:val="24"/>
              </w:rPr>
              <w:lastRenderedPageBreak/>
              <w:t>pareikalauta atlyginti žalą ar taikomos kitos panašios sankcijos.</w:t>
            </w:r>
          </w:p>
        </w:tc>
        <w:tc>
          <w:tcPr>
            <w:tcW w:w="3827" w:type="dxa"/>
            <w:tcBorders>
              <w:top w:val="single" w:sz="4" w:space="0" w:color="auto"/>
              <w:left w:val="single" w:sz="4" w:space="0" w:color="auto"/>
              <w:bottom w:val="single" w:sz="4" w:space="0" w:color="auto"/>
              <w:right w:val="single" w:sz="4" w:space="0" w:color="auto"/>
            </w:tcBorders>
            <w:hideMark/>
          </w:tcPr>
          <w:p w14:paraId="02D68407" w14:textId="731A80DE" w:rsidR="001B2AE6" w:rsidRPr="0095565D" w:rsidRDefault="001B2AE6" w:rsidP="00682314">
            <w:pPr>
              <w:contextualSpacing/>
              <w:jc w:val="both"/>
              <w:rPr>
                <w:rFonts w:eastAsia="SimSun"/>
                <w:sz w:val="24"/>
                <w:szCs w:val="24"/>
                <w:lang w:eastAsia="en-US"/>
              </w:rPr>
            </w:pPr>
            <w:r w:rsidRPr="0095565D">
              <w:rPr>
                <w:rFonts w:eastAsia="SimSun"/>
                <w:sz w:val="24"/>
                <w:szCs w:val="24"/>
                <w:lang w:eastAsia="en-US"/>
              </w:rPr>
              <w:lastRenderedPageBreak/>
              <w:t>EBVPD.</w:t>
            </w:r>
          </w:p>
          <w:p w14:paraId="3636BC75" w14:textId="2473A03A" w:rsidR="005B44FF" w:rsidRPr="0095565D" w:rsidRDefault="005B44FF" w:rsidP="00682314">
            <w:pPr>
              <w:contextualSpacing/>
              <w:jc w:val="both"/>
              <w:rPr>
                <w:rFonts w:eastAsia="Yu Mincho"/>
                <w:bCs/>
                <w:sz w:val="24"/>
                <w:szCs w:val="24"/>
              </w:rPr>
            </w:pPr>
            <w:r w:rsidRPr="0095565D">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95565D" w:rsidRDefault="005269A2" w:rsidP="00682314">
            <w:pPr>
              <w:contextualSpacing/>
              <w:jc w:val="both"/>
              <w:rPr>
                <w:rFonts w:eastAsia="SimSun"/>
                <w:sz w:val="24"/>
                <w:szCs w:val="24"/>
              </w:rPr>
            </w:pPr>
            <w:hyperlink r:id="rId21" w:history="1">
              <w:r w:rsidRPr="0095565D">
                <w:rPr>
                  <w:rStyle w:val="Hipersaitas"/>
                  <w:rFonts w:eastAsia="SimSun" w:cstheme="minorBidi"/>
                  <w:sz w:val="24"/>
                  <w:szCs w:val="24"/>
                </w:rPr>
                <w:t>https://vpt.lrv.lt/lt/pasalinimo-pagrindai-1/</w:t>
              </w:r>
            </w:hyperlink>
            <w:r w:rsidRPr="0095565D">
              <w:rPr>
                <w:rStyle w:val="Hipersaitas"/>
                <w:rFonts w:eastAsia="SimSun" w:cstheme="minorBidi"/>
                <w:sz w:val="24"/>
                <w:szCs w:val="24"/>
              </w:rPr>
              <w:t xml:space="preserve"> </w:t>
            </w:r>
          </w:p>
        </w:tc>
      </w:tr>
      <w:tr w:rsidR="001B2AE6" w:rsidRPr="0095565D" w14:paraId="32F735B7" w14:textId="77777777" w:rsidTr="00E63730">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95565D" w:rsidRDefault="00CD1D96" w:rsidP="001B2AE6">
            <w:pPr>
              <w:contextualSpacing/>
              <w:rPr>
                <w:rFonts w:eastAsia="SimSun"/>
                <w:sz w:val="24"/>
                <w:szCs w:val="24"/>
              </w:rPr>
            </w:pPr>
            <w:r w:rsidRPr="0095565D">
              <w:rPr>
                <w:rFonts w:eastAsia="SimSun"/>
                <w:sz w:val="24"/>
                <w:szCs w:val="24"/>
              </w:rPr>
              <w:t>10</w:t>
            </w:r>
            <w:r w:rsidR="001B2AE6" w:rsidRPr="0095565D">
              <w:rPr>
                <w:rFonts w:eastAsia="SimSun"/>
                <w:sz w:val="24"/>
                <w:szCs w:val="24"/>
              </w:rPr>
              <w:t>.</w:t>
            </w:r>
          </w:p>
        </w:tc>
        <w:tc>
          <w:tcPr>
            <w:tcW w:w="5132" w:type="dxa"/>
            <w:tcBorders>
              <w:top w:val="single" w:sz="4" w:space="0" w:color="auto"/>
              <w:left w:val="single" w:sz="4" w:space="0" w:color="auto"/>
              <w:bottom w:val="single" w:sz="4" w:space="0" w:color="auto"/>
              <w:right w:val="single" w:sz="4" w:space="0" w:color="auto"/>
            </w:tcBorders>
            <w:hideMark/>
          </w:tcPr>
          <w:p w14:paraId="5DDEB71A" w14:textId="77777777" w:rsidR="001B2AE6" w:rsidRPr="0095565D" w:rsidRDefault="001B2AE6" w:rsidP="001B2AE6">
            <w:pPr>
              <w:contextualSpacing/>
              <w:jc w:val="both"/>
              <w:rPr>
                <w:rFonts w:eastAsia="SimSun"/>
                <w:bCs/>
                <w:sz w:val="24"/>
                <w:szCs w:val="24"/>
              </w:rPr>
            </w:pPr>
            <w:r w:rsidRPr="0095565D">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95565D" w:rsidRDefault="001B2AE6" w:rsidP="001B2AE6">
            <w:pPr>
              <w:contextualSpacing/>
              <w:jc w:val="both"/>
              <w:rPr>
                <w:rFonts w:eastAsia="SimSun"/>
                <w:bCs/>
                <w:sz w:val="24"/>
                <w:szCs w:val="24"/>
              </w:rPr>
            </w:pPr>
            <w:r w:rsidRPr="0095565D">
              <w:rPr>
                <w:rFonts w:eastAsia="SimSun"/>
                <w:bCs/>
                <w:sz w:val="24"/>
                <w:szCs w:val="24"/>
              </w:rPr>
              <w:t>a) yra padaręs finansinės atskaitomybės ir audito teisės aktų pažeidimą ir nuo jo padarymo dienos praėjo mažiau kaip vieni metai;</w:t>
            </w:r>
          </w:p>
          <w:p w14:paraId="167CF453" w14:textId="77777777" w:rsidR="001B2AE6" w:rsidRPr="0095565D" w:rsidRDefault="001B2AE6" w:rsidP="001B2AE6">
            <w:pPr>
              <w:contextualSpacing/>
              <w:jc w:val="both"/>
              <w:rPr>
                <w:rFonts w:eastAsia="SimSun"/>
                <w:bCs/>
                <w:sz w:val="24"/>
                <w:szCs w:val="24"/>
              </w:rPr>
            </w:pPr>
            <w:r w:rsidRPr="0095565D">
              <w:rPr>
                <w:rFonts w:eastAsia="SimSun"/>
                <w:bCs/>
                <w:sz w:val="24"/>
                <w:szCs w:val="24"/>
              </w:rPr>
              <w:t>b) neatitinka minimalių patikimo mokesčių mokėtojo kriterijų, nustatytų Lietuvos Respublikos mokesčių administravimo įstatymo 40</w:t>
            </w:r>
            <w:r w:rsidRPr="0095565D">
              <w:rPr>
                <w:rFonts w:eastAsia="SimSun"/>
                <w:bCs/>
                <w:sz w:val="24"/>
                <w:szCs w:val="24"/>
                <w:vertAlign w:val="superscript"/>
              </w:rPr>
              <w:t>1</w:t>
            </w:r>
            <w:r w:rsidRPr="0095565D">
              <w:rPr>
                <w:rFonts w:eastAsia="SimSun"/>
                <w:bCs/>
                <w:sz w:val="24"/>
                <w:szCs w:val="24"/>
              </w:rPr>
              <w:t> straipsnio 1 dalyje;</w:t>
            </w:r>
          </w:p>
          <w:p w14:paraId="52B5CB4C" w14:textId="77777777" w:rsidR="001B2AE6" w:rsidRPr="0095565D" w:rsidRDefault="001B2AE6" w:rsidP="001B2AE6">
            <w:pPr>
              <w:contextualSpacing/>
              <w:jc w:val="both"/>
              <w:rPr>
                <w:rFonts w:eastAsia="SimSun"/>
                <w:sz w:val="24"/>
                <w:szCs w:val="24"/>
              </w:rPr>
            </w:pPr>
            <w:r w:rsidRPr="0095565D">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3827" w:type="dxa"/>
            <w:tcBorders>
              <w:top w:val="single" w:sz="4" w:space="0" w:color="auto"/>
              <w:left w:val="single" w:sz="4" w:space="0" w:color="auto"/>
              <w:bottom w:val="single" w:sz="4" w:space="0" w:color="auto"/>
              <w:right w:val="single" w:sz="4" w:space="0" w:color="auto"/>
            </w:tcBorders>
            <w:hideMark/>
          </w:tcPr>
          <w:p w14:paraId="7D142F12" w14:textId="77777777" w:rsidR="001B2AE6" w:rsidRPr="0095565D" w:rsidRDefault="001B2AE6" w:rsidP="001B2AE6">
            <w:pPr>
              <w:contextualSpacing/>
              <w:jc w:val="both"/>
              <w:rPr>
                <w:rFonts w:eastAsia="SimSun"/>
                <w:sz w:val="24"/>
                <w:szCs w:val="24"/>
              </w:rPr>
            </w:pPr>
            <w:r w:rsidRPr="0095565D">
              <w:rPr>
                <w:rFonts w:eastAsia="SimSun"/>
                <w:sz w:val="24"/>
                <w:szCs w:val="24"/>
              </w:rPr>
              <w:t>Iš Lietuvoje įsteigtų subjektų įrodančių dokumentų nereikalaujama. Užtenka pateikto EBVPD.</w:t>
            </w:r>
          </w:p>
          <w:p w14:paraId="0A5ED2B5" w14:textId="24636F29" w:rsidR="001B2AE6" w:rsidRPr="0095565D" w:rsidRDefault="001B2AE6" w:rsidP="001B2AE6">
            <w:pPr>
              <w:contextualSpacing/>
              <w:jc w:val="both"/>
              <w:rPr>
                <w:rFonts w:eastAsia="SimSun"/>
                <w:sz w:val="24"/>
                <w:szCs w:val="24"/>
              </w:rPr>
            </w:pPr>
            <w:r w:rsidRPr="0095565D">
              <w:rPr>
                <w:rFonts w:eastAsia="SimSun"/>
                <w:sz w:val="24"/>
                <w:szCs w:val="24"/>
              </w:rPr>
              <w:t xml:space="preserve">Priimant sprendimus dėl tiekėjo pašalinimo iš pirkimo procedūros (a) punkte nurodytu pašalinimo pagrindu, be kita ko, atsižvelgiama į nacionalinėje duomenų bazėje adresu: </w:t>
            </w:r>
            <w:hyperlink r:id="rId22" w:history="1">
              <w:r w:rsidRPr="0095565D">
                <w:rPr>
                  <w:rStyle w:val="Hipersaitas"/>
                  <w:rFonts w:eastAsia="SimSun" w:cstheme="minorBidi"/>
                  <w:sz w:val="24"/>
                  <w:szCs w:val="24"/>
                </w:rPr>
                <w:t>https://www.registrucentras.lt/jar/p/index.php</w:t>
              </w:r>
            </w:hyperlink>
            <w:r w:rsidRPr="0095565D">
              <w:rPr>
                <w:rFonts w:eastAsia="SimSun"/>
                <w:sz w:val="24"/>
                <w:szCs w:val="24"/>
              </w:rPr>
              <w:t xml:space="preserve"> paskelbtą informaciją, taip pat į Viešųjų pirkimų tarnybos informaciniame pranešime pateiktą informaciją:</w:t>
            </w:r>
          </w:p>
          <w:p w14:paraId="7A760F97" w14:textId="0EA30CA7" w:rsidR="005269A2" w:rsidRPr="0095565D" w:rsidRDefault="005269A2" w:rsidP="005269A2">
            <w:pPr>
              <w:contextualSpacing/>
              <w:jc w:val="both"/>
              <w:rPr>
                <w:rFonts w:eastAsia="SimSun"/>
                <w:sz w:val="24"/>
                <w:szCs w:val="24"/>
              </w:rPr>
            </w:pPr>
            <w:hyperlink r:id="rId23" w:history="1">
              <w:r w:rsidRPr="0095565D">
                <w:rPr>
                  <w:rStyle w:val="Hipersaitas"/>
                  <w:rFonts w:eastAsia="SimSun" w:cstheme="minorBidi"/>
                  <w:sz w:val="24"/>
                  <w:szCs w:val="24"/>
                </w:rPr>
                <w:t>https://vpt.lrv.lt/lt/naujienos-3/nepateike-finansiniu-ataskaitu-tiekejai-gali-buti-pasalinti-is-pirkimo-proceduros-1/</w:t>
              </w:r>
            </w:hyperlink>
            <w:r w:rsidRPr="0095565D">
              <w:rPr>
                <w:rFonts w:eastAsia="SimSun"/>
                <w:sz w:val="24"/>
                <w:szCs w:val="24"/>
              </w:rPr>
              <w:t>.</w:t>
            </w:r>
          </w:p>
          <w:p w14:paraId="32AFBB8A" w14:textId="6579A1A2" w:rsidR="001B2AE6" w:rsidRPr="0095565D" w:rsidRDefault="001B2AE6" w:rsidP="001B2AE6">
            <w:pPr>
              <w:contextualSpacing/>
              <w:jc w:val="both"/>
              <w:rPr>
                <w:rFonts w:eastAsia="SimSun"/>
                <w:sz w:val="24"/>
                <w:szCs w:val="24"/>
              </w:rPr>
            </w:pPr>
            <w:r w:rsidRPr="0095565D">
              <w:rPr>
                <w:rFonts w:eastAsia="SimSun"/>
                <w:sz w:val="24"/>
                <w:szCs w:val="24"/>
              </w:rPr>
              <w:t xml:space="preserve">Priimant sprendimus dėl tiekėjo pašalinimo iš pirkimo procedūros (b) punkte nurodytu pašalinimo pagrindu, be kita ko, atsižvelgiama į nacionalinėje duomenų bazėje adresu </w:t>
            </w:r>
            <w:hyperlink r:id="rId24" w:history="1">
              <w:r w:rsidRPr="0095565D">
                <w:rPr>
                  <w:rStyle w:val="Hipersaitas"/>
                  <w:rFonts w:eastAsia="SimSun" w:cstheme="minorBidi"/>
                  <w:sz w:val="24"/>
                  <w:szCs w:val="24"/>
                </w:rPr>
                <w:t>https://www.vmi.lt/evmi/mokesciu-moketoju-informacija</w:t>
              </w:r>
            </w:hyperlink>
            <w:r w:rsidRPr="0095565D">
              <w:rPr>
                <w:rFonts w:eastAsia="SimSun"/>
                <w:sz w:val="24"/>
                <w:szCs w:val="24"/>
              </w:rPr>
              <w:t xml:space="preserve"> skelbiamą informaciją.</w:t>
            </w:r>
          </w:p>
          <w:p w14:paraId="1ABA7B65" w14:textId="77777777" w:rsidR="001B2AE6" w:rsidRPr="0095565D" w:rsidRDefault="001B2AE6" w:rsidP="001B2AE6">
            <w:pPr>
              <w:contextualSpacing/>
              <w:jc w:val="both"/>
              <w:rPr>
                <w:rFonts w:eastAsia="SimSun"/>
                <w:sz w:val="24"/>
                <w:szCs w:val="24"/>
              </w:rPr>
            </w:pPr>
          </w:p>
          <w:p w14:paraId="03641E9E" w14:textId="16804A45" w:rsidR="001B2AE6" w:rsidRPr="0095565D" w:rsidRDefault="001B2AE6" w:rsidP="001B2AE6">
            <w:pPr>
              <w:contextualSpacing/>
              <w:jc w:val="both"/>
              <w:rPr>
                <w:rFonts w:eastAsia="SimSun"/>
                <w:sz w:val="24"/>
                <w:szCs w:val="24"/>
              </w:rPr>
            </w:pPr>
            <w:r w:rsidRPr="0095565D">
              <w:rPr>
                <w:rFonts w:eastAsia="SimSun"/>
                <w:sz w:val="24"/>
                <w:szCs w:val="24"/>
              </w:rPr>
              <w:t xml:space="preserve">Priimant sprendimus dėl tiekėjo pašalinimo iš pirkimo procedūros (c) punkte nurodytu pašalinimo pagrindu, be kita ko, atsižvelgiama į nacionalinėje duomenų bazėje adresu: </w:t>
            </w:r>
            <w:hyperlink r:id="rId25" w:history="1">
              <w:r w:rsidRPr="0095565D">
                <w:rPr>
                  <w:rStyle w:val="Hipersaitas"/>
                  <w:rFonts w:eastAsia="SimSun" w:cstheme="minorBidi"/>
                  <w:sz w:val="24"/>
                  <w:szCs w:val="24"/>
                </w:rPr>
                <w:t>https://kt.gov.lt/lt/atviri-duomenys/diskvalifikavimas-is-viesuju-pirkimu</w:t>
              </w:r>
            </w:hyperlink>
            <w:r w:rsidRPr="0095565D">
              <w:rPr>
                <w:rFonts w:eastAsia="SimSun"/>
                <w:sz w:val="24"/>
                <w:szCs w:val="24"/>
              </w:rPr>
              <w:t xml:space="preserve"> skelbiamą informaciją.</w:t>
            </w:r>
          </w:p>
        </w:tc>
      </w:tr>
      <w:tr w:rsidR="001B2AE6" w:rsidRPr="0095565D" w14:paraId="17D8A413" w14:textId="77777777" w:rsidTr="00E63730">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95565D" w:rsidRDefault="001B2AE6" w:rsidP="001B2AE6">
            <w:pPr>
              <w:contextualSpacing/>
              <w:rPr>
                <w:rFonts w:eastAsia="SimSun"/>
                <w:sz w:val="24"/>
                <w:szCs w:val="24"/>
              </w:rPr>
            </w:pPr>
            <w:r w:rsidRPr="0095565D">
              <w:rPr>
                <w:rFonts w:eastAsia="SimSun"/>
                <w:sz w:val="24"/>
                <w:szCs w:val="24"/>
              </w:rPr>
              <w:t>1</w:t>
            </w:r>
            <w:r w:rsidR="00CD1D96" w:rsidRPr="0095565D">
              <w:rPr>
                <w:rFonts w:eastAsia="SimSun"/>
                <w:sz w:val="24"/>
                <w:szCs w:val="24"/>
              </w:rPr>
              <w:t>1</w:t>
            </w:r>
            <w:r w:rsidRPr="0095565D">
              <w:rPr>
                <w:rFonts w:eastAsia="SimSun"/>
                <w:sz w:val="24"/>
                <w:szCs w:val="24"/>
              </w:rPr>
              <w:t>.</w:t>
            </w:r>
          </w:p>
        </w:tc>
        <w:tc>
          <w:tcPr>
            <w:tcW w:w="5132" w:type="dxa"/>
            <w:tcBorders>
              <w:top w:val="single" w:sz="4" w:space="0" w:color="auto"/>
              <w:left w:val="single" w:sz="4" w:space="0" w:color="auto"/>
              <w:bottom w:val="single" w:sz="4" w:space="0" w:color="auto"/>
              <w:right w:val="single" w:sz="4" w:space="0" w:color="auto"/>
            </w:tcBorders>
            <w:hideMark/>
          </w:tcPr>
          <w:p w14:paraId="0571D9CA" w14:textId="77777777" w:rsidR="001B2AE6" w:rsidRPr="0095565D" w:rsidRDefault="001B2AE6" w:rsidP="001B2AE6">
            <w:pPr>
              <w:contextualSpacing/>
              <w:jc w:val="both"/>
              <w:rPr>
                <w:rFonts w:eastAsia="SimSun"/>
                <w:sz w:val="24"/>
                <w:szCs w:val="24"/>
              </w:rPr>
            </w:pPr>
            <w:r w:rsidRPr="0095565D">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3827" w:type="dxa"/>
            <w:tcBorders>
              <w:top w:val="single" w:sz="4" w:space="0" w:color="auto"/>
              <w:left w:val="single" w:sz="4" w:space="0" w:color="auto"/>
              <w:bottom w:val="single" w:sz="4" w:space="0" w:color="auto"/>
              <w:right w:val="single" w:sz="4" w:space="0" w:color="auto"/>
            </w:tcBorders>
            <w:hideMark/>
          </w:tcPr>
          <w:p w14:paraId="7BBCDF8A" w14:textId="696D0030" w:rsidR="001B2AE6" w:rsidRPr="0095565D" w:rsidRDefault="00D03444" w:rsidP="00D03444">
            <w:pPr>
              <w:contextualSpacing/>
              <w:jc w:val="both"/>
              <w:rPr>
                <w:rFonts w:eastAsia="SimSun"/>
                <w:sz w:val="24"/>
                <w:szCs w:val="24"/>
              </w:rPr>
            </w:pPr>
            <w:r w:rsidRPr="0095565D">
              <w:rPr>
                <w:rFonts w:eastAsia="SimSun"/>
                <w:sz w:val="24"/>
                <w:szCs w:val="24"/>
              </w:rPr>
              <w:t>Iš Lietuvoje įsteigtų subjektų įrodančių dokumentų nereikalaujama. Užtenka pateikto EBVPD.</w:t>
            </w:r>
          </w:p>
        </w:tc>
      </w:tr>
    </w:tbl>
    <w:p w14:paraId="6D1B38F4" w14:textId="77777777" w:rsidR="005B44FF" w:rsidRPr="0095565D"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95565D"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_____________________</w:t>
      </w:r>
    </w:p>
    <w:p w14:paraId="5E9F4252" w14:textId="060D116B" w:rsidR="00E63730" w:rsidRPr="0095565D" w:rsidRDefault="00E63730">
      <w:pPr>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br w:type="page"/>
      </w:r>
    </w:p>
    <w:p w14:paraId="796A705D" w14:textId="77777777" w:rsidR="00E63730" w:rsidRPr="0095565D" w:rsidRDefault="00E63730"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sectPr w:rsidR="00E63730" w:rsidRPr="0095565D" w:rsidSect="005E265D">
          <w:headerReference w:type="default" r:id="rId26"/>
          <w:pgSz w:w="11906" w:h="16838" w:code="9"/>
          <w:pgMar w:top="1134" w:right="567" w:bottom="1134" w:left="1701" w:header="567" w:footer="567" w:gutter="0"/>
          <w:cols w:space="1296"/>
          <w:formProt w:val="0"/>
          <w:titlePg/>
        </w:sectPr>
      </w:pPr>
    </w:p>
    <w:p w14:paraId="52544A47" w14:textId="01470545" w:rsidR="000C78A1" w:rsidRPr="0095565D" w:rsidRDefault="000C78A1" w:rsidP="000C78A1">
      <w:pPr>
        <w:spacing w:after="0" w:line="240" w:lineRule="auto"/>
        <w:jc w:val="right"/>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lastRenderedPageBreak/>
        <w:t xml:space="preserve">Pirkimo sąlygų </w:t>
      </w:r>
      <w:r w:rsidR="00A8692E" w:rsidRPr="0095565D">
        <w:rPr>
          <w:rFonts w:ascii="Times New Roman" w:eastAsia="Times New Roman" w:hAnsi="Times New Roman" w:cs="Times New Roman"/>
          <w:sz w:val="24"/>
          <w:szCs w:val="24"/>
          <w:lang w:eastAsia="en-US"/>
        </w:rPr>
        <w:t>7</w:t>
      </w:r>
      <w:r w:rsidRPr="0095565D">
        <w:rPr>
          <w:rFonts w:ascii="Times New Roman" w:eastAsia="Times New Roman" w:hAnsi="Times New Roman" w:cs="Times New Roman"/>
          <w:sz w:val="24"/>
          <w:szCs w:val="24"/>
          <w:lang w:eastAsia="en-US"/>
        </w:rPr>
        <w:t xml:space="preserve"> priedas</w:t>
      </w:r>
    </w:p>
    <w:p w14:paraId="06B2615C" w14:textId="516E56A1" w:rsidR="000C78A1" w:rsidRPr="0095565D" w:rsidRDefault="000C78A1" w:rsidP="000C78A1">
      <w:pPr>
        <w:spacing w:after="0" w:line="240" w:lineRule="auto"/>
        <w:jc w:val="center"/>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w:t>
      </w:r>
      <w:r w:rsidR="002D6D0A">
        <w:rPr>
          <w:rFonts w:ascii="Times New Roman" w:eastAsia="Times New Roman" w:hAnsi="Times New Roman" w:cs="Times New Roman"/>
          <w:sz w:val="24"/>
          <w:szCs w:val="24"/>
          <w:lang w:eastAsia="en-US"/>
        </w:rPr>
        <w:t xml:space="preserve">Dėmesingo įsisąmoninimo </w:t>
      </w:r>
      <w:r w:rsidR="002D6D0A" w:rsidRPr="002D6D0A">
        <w:rPr>
          <w:rFonts w:ascii="Times New Roman" w:eastAsia="Times New Roman" w:hAnsi="Times New Roman" w:cs="Times New Roman"/>
          <w:i/>
          <w:iCs/>
          <w:sz w:val="24"/>
          <w:szCs w:val="24"/>
          <w:lang w:eastAsia="en-US"/>
        </w:rPr>
        <w:t>(</w:t>
      </w:r>
      <w:proofErr w:type="spellStart"/>
      <w:r w:rsidR="002D6D0A" w:rsidRPr="002D6D0A">
        <w:rPr>
          <w:rFonts w:ascii="Times New Roman" w:eastAsia="Times New Roman" w:hAnsi="Times New Roman" w:cs="Times New Roman"/>
          <w:i/>
          <w:iCs/>
          <w:sz w:val="24"/>
          <w:szCs w:val="24"/>
          <w:lang w:eastAsia="en-US"/>
        </w:rPr>
        <w:t>mindfulness</w:t>
      </w:r>
      <w:proofErr w:type="spellEnd"/>
      <w:r w:rsidR="002D6D0A" w:rsidRPr="002D6D0A">
        <w:rPr>
          <w:rFonts w:ascii="Times New Roman" w:eastAsia="Times New Roman" w:hAnsi="Times New Roman" w:cs="Times New Roman"/>
          <w:i/>
          <w:iCs/>
          <w:sz w:val="24"/>
          <w:szCs w:val="24"/>
          <w:lang w:eastAsia="en-US"/>
        </w:rPr>
        <w:t>)</w:t>
      </w:r>
      <w:r w:rsidR="002D6D0A">
        <w:rPr>
          <w:rFonts w:ascii="Times New Roman" w:eastAsia="Times New Roman" w:hAnsi="Times New Roman" w:cs="Times New Roman"/>
          <w:sz w:val="24"/>
          <w:szCs w:val="24"/>
          <w:lang w:eastAsia="en-US"/>
        </w:rPr>
        <w:t xml:space="preserve"> grupinių užsiėmimų vedimo specialisto praktinio darbo</w:t>
      </w:r>
      <w:r w:rsidR="00BE6963" w:rsidRPr="0095565D">
        <w:rPr>
          <w:rFonts w:ascii="Times New Roman" w:eastAsia="Times New Roman" w:hAnsi="Times New Roman" w:cs="Times New Roman"/>
          <w:sz w:val="24"/>
          <w:szCs w:val="24"/>
          <w:lang w:eastAsia="en-US"/>
        </w:rPr>
        <w:t xml:space="preserve"> patirties lentelės forma</w:t>
      </w:r>
      <w:r w:rsidRPr="0095565D">
        <w:rPr>
          <w:rFonts w:ascii="Times New Roman" w:eastAsia="Times New Roman" w:hAnsi="Times New Roman" w:cs="Times New Roman"/>
          <w:sz w:val="24"/>
          <w:szCs w:val="24"/>
          <w:lang w:eastAsia="en-US"/>
        </w:rPr>
        <w:t>)</w:t>
      </w:r>
    </w:p>
    <w:p w14:paraId="044DB88E" w14:textId="77777777" w:rsidR="000C78A1" w:rsidRPr="000E4A2E" w:rsidRDefault="000C78A1" w:rsidP="000C78A1">
      <w:pPr>
        <w:spacing w:after="0" w:line="240" w:lineRule="auto"/>
        <w:jc w:val="center"/>
        <w:rPr>
          <w:rFonts w:ascii="Times New Roman" w:eastAsia="Times New Roman" w:hAnsi="Times New Roman" w:cs="Times New Roman"/>
          <w:b/>
          <w:bCs/>
          <w:lang w:eastAsia="en-US"/>
        </w:rPr>
      </w:pPr>
    </w:p>
    <w:p w14:paraId="34ADC08E" w14:textId="77777777" w:rsidR="000C78A1" w:rsidRPr="000E4A2E" w:rsidRDefault="000C78A1" w:rsidP="000C78A1">
      <w:pPr>
        <w:spacing w:after="0" w:line="240" w:lineRule="auto"/>
        <w:jc w:val="center"/>
        <w:rPr>
          <w:rFonts w:ascii="Times New Roman" w:eastAsia="Times New Roman" w:hAnsi="Times New Roman" w:cs="Times New Roman"/>
          <w:b/>
          <w:bCs/>
          <w:lang w:eastAsia="en-US"/>
        </w:rPr>
      </w:pPr>
    </w:p>
    <w:p w14:paraId="08C0DE6E" w14:textId="02240F84" w:rsidR="000C78A1" w:rsidRPr="0095565D" w:rsidRDefault="00BE6963" w:rsidP="00A8692E">
      <w:pPr>
        <w:spacing w:after="0" w:line="240" w:lineRule="auto"/>
        <w:jc w:val="center"/>
        <w:rPr>
          <w:rFonts w:ascii="Times New Roman" w:eastAsia="Times New Roman" w:hAnsi="Times New Roman" w:cs="Times New Roman"/>
          <w:b/>
          <w:bCs/>
          <w:sz w:val="24"/>
          <w:szCs w:val="24"/>
          <w:lang w:eastAsia="en-US"/>
        </w:rPr>
      </w:pPr>
      <w:r w:rsidRPr="0095565D">
        <w:rPr>
          <w:rFonts w:ascii="Times New Roman" w:hAnsi="Times New Roman" w:cs="Times New Roman"/>
          <w:b/>
          <w:bCs/>
          <w:sz w:val="24"/>
          <w:szCs w:val="24"/>
          <w:lang w:eastAsia="en-US"/>
        </w:rPr>
        <w:t>D</w:t>
      </w:r>
      <w:r w:rsidRPr="0095565D">
        <w:rPr>
          <w:rFonts w:ascii="Times New Roman" w:eastAsia="Times New Roman" w:hAnsi="Times New Roman" w:cs="Times New Roman"/>
          <w:b/>
          <w:bCs/>
          <w:sz w:val="24"/>
          <w:szCs w:val="24"/>
          <w:lang w:eastAsia="ar-SA"/>
        </w:rPr>
        <w:t>ĖMESINGO ĮSISĄMONINIMO (</w:t>
      </w:r>
      <w:r w:rsidRPr="0095565D">
        <w:rPr>
          <w:rFonts w:ascii="Times New Roman" w:eastAsia="Times New Roman" w:hAnsi="Times New Roman" w:cs="Times New Roman"/>
          <w:b/>
          <w:bCs/>
          <w:i/>
          <w:sz w:val="24"/>
          <w:szCs w:val="24"/>
          <w:lang w:eastAsia="ar-SA"/>
        </w:rPr>
        <w:t>MINDFULNESS</w:t>
      </w:r>
      <w:r w:rsidRPr="0095565D">
        <w:rPr>
          <w:rFonts w:ascii="Times New Roman" w:eastAsia="Times New Roman" w:hAnsi="Times New Roman" w:cs="Times New Roman"/>
          <w:b/>
          <w:bCs/>
          <w:sz w:val="24"/>
          <w:szCs w:val="24"/>
          <w:lang w:eastAsia="ar-SA"/>
        </w:rPr>
        <w:t xml:space="preserve">) </w:t>
      </w:r>
      <w:r w:rsidRPr="0095565D">
        <w:rPr>
          <w:rFonts w:ascii="Times New Roman" w:hAnsi="Times New Roman" w:cs="Times New Roman"/>
          <w:b/>
          <w:bCs/>
          <w:sz w:val="24"/>
          <w:szCs w:val="24"/>
          <w:lang w:eastAsia="ar-SA"/>
        </w:rPr>
        <w:t xml:space="preserve">GRUPINIŲ </w:t>
      </w:r>
      <w:r w:rsidRPr="0095565D">
        <w:rPr>
          <w:rFonts w:ascii="Times New Roman" w:eastAsia="Times New Roman" w:hAnsi="Times New Roman" w:cs="Times New Roman"/>
          <w:b/>
          <w:bCs/>
          <w:sz w:val="24"/>
          <w:szCs w:val="24"/>
          <w:lang w:eastAsia="ar-SA"/>
        </w:rPr>
        <w:t xml:space="preserve">UŽSIĖMIMŲ </w:t>
      </w:r>
      <w:r w:rsidRPr="0095565D">
        <w:rPr>
          <w:rFonts w:ascii="Times New Roman" w:hAnsi="Times New Roman" w:cs="Times New Roman"/>
          <w:b/>
          <w:bCs/>
          <w:sz w:val="24"/>
          <w:szCs w:val="24"/>
          <w:lang w:eastAsia="ar-SA"/>
        </w:rPr>
        <w:t>VEDIMO</w:t>
      </w:r>
      <w:r w:rsidRPr="000E4A2E">
        <w:rPr>
          <w:rFonts w:ascii="Times New Roman" w:eastAsia="Times New Roman" w:hAnsi="Times New Roman" w:cs="Times New Roman"/>
          <w:b/>
          <w:bCs/>
          <w:sz w:val="24"/>
          <w:szCs w:val="24"/>
          <w:lang w:eastAsia="en-US"/>
        </w:rPr>
        <w:t xml:space="preserve"> </w:t>
      </w:r>
      <w:r w:rsidR="000C78A1" w:rsidRPr="000E4A2E">
        <w:rPr>
          <w:rFonts w:ascii="Times New Roman" w:eastAsia="Times New Roman" w:hAnsi="Times New Roman" w:cs="Times New Roman"/>
          <w:b/>
          <w:bCs/>
          <w:sz w:val="24"/>
          <w:szCs w:val="24"/>
          <w:lang w:eastAsia="en-US"/>
        </w:rPr>
        <w:t>SPECIALIST</w:t>
      </w:r>
      <w:r w:rsidRPr="000E4A2E">
        <w:rPr>
          <w:rFonts w:ascii="Times New Roman" w:eastAsia="Times New Roman" w:hAnsi="Times New Roman" w:cs="Times New Roman"/>
          <w:b/>
          <w:bCs/>
          <w:sz w:val="24"/>
          <w:szCs w:val="24"/>
          <w:lang w:eastAsia="en-US"/>
        </w:rPr>
        <w:t>O</w:t>
      </w:r>
      <w:r w:rsidR="000C78A1" w:rsidRPr="000E4A2E">
        <w:rPr>
          <w:rFonts w:ascii="Times New Roman" w:eastAsia="Times New Roman" w:hAnsi="Times New Roman" w:cs="Times New Roman"/>
          <w:b/>
          <w:bCs/>
          <w:sz w:val="24"/>
          <w:szCs w:val="24"/>
          <w:lang w:eastAsia="en-US"/>
        </w:rPr>
        <w:t xml:space="preserve"> PRAKTINIO DARBO PATIRTI</w:t>
      </w:r>
      <w:r w:rsidRPr="000E4A2E">
        <w:rPr>
          <w:rFonts w:ascii="Times New Roman" w:eastAsia="Times New Roman" w:hAnsi="Times New Roman" w:cs="Times New Roman"/>
          <w:b/>
          <w:bCs/>
          <w:sz w:val="24"/>
          <w:szCs w:val="24"/>
          <w:lang w:eastAsia="en-US"/>
        </w:rPr>
        <w:t>E</w:t>
      </w:r>
      <w:r w:rsidR="000C78A1" w:rsidRPr="000E4A2E">
        <w:rPr>
          <w:rFonts w:ascii="Times New Roman" w:eastAsia="Times New Roman" w:hAnsi="Times New Roman" w:cs="Times New Roman"/>
          <w:b/>
          <w:bCs/>
          <w:sz w:val="24"/>
          <w:szCs w:val="24"/>
          <w:lang w:eastAsia="en-US"/>
        </w:rPr>
        <w:t>S</w:t>
      </w:r>
      <w:r w:rsidRPr="000E4A2E">
        <w:rPr>
          <w:rFonts w:ascii="Times New Roman" w:eastAsia="Times New Roman" w:hAnsi="Times New Roman" w:cs="Times New Roman"/>
          <w:b/>
          <w:bCs/>
          <w:sz w:val="24"/>
          <w:szCs w:val="24"/>
          <w:lang w:eastAsia="en-US"/>
        </w:rPr>
        <w:t xml:space="preserve"> LENTEL</w:t>
      </w:r>
      <w:r w:rsidRPr="0095565D">
        <w:rPr>
          <w:rFonts w:ascii="Times New Roman" w:eastAsia="Times New Roman" w:hAnsi="Times New Roman" w:cs="Times New Roman"/>
          <w:b/>
          <w:bCs/>
          <w:sz w:val="24"/>
          <w:szCs w:val="24"/>
          <w:lang w:eastAsia="en-US"/>
        </w:rPr>
        <w:t>Ė</w:t>
      </w:r>
    </w:p>
    <w:p w14:paraId="32943EA9" w14:textId="77777777" w:rsidR="000C78A1" w:rsidRPr="0095565D" w:rsidRDefault="000C78A1" w:rsidP="00A8692E">
      <w:pPr>
        <w:tabs>
          <w:tab w:val="left" w:pos="3232"/>
        </w:tabs>
        <w:spacing w:after="0" w:line="240" w:lineRule="auto"/>
        <w:rPr>
          <w:rFonts w:ascii="Times New Roman" w:eastAsia="Times New Roman" w:hAnsi="Times New Roman" w:cs="Times New Roman"/>
          <w:sz w:val="24"/>
          <w:szCs w:val="24"/>
          <w:lang w:eastAsia="en-US"/>
        </w:rPr>
      </w:pPr>
    </w:p>
    <w:tbl>
      <w:tblPr>
        <w:tblpPr w:leftFromText="180" w:rightFromText="180" w:vertAnchor="text" w:horzAnchor="margin" w:tblpY="100"/>
        <w:tblW w:w="15303" w:type="dxa"/>
        <w:tblLayout w:type="fixed"/>
        <w:tblCellMar>
          <w:left w:w="70" w:type="dxa"/>
          <w:right w:w="70" w:type="dxa"/>
        </w:tblCellMar>
        <w:tblLook w:val="0000" w:firstRow="0" w:lastRow="0" w:firstColumn="0" w:lastColumn="0" w:noHBand="0" w:noVBand="0"/>
      </w:tblPr>
      <w:tblGrid>
        <w:gridCol w:w="1838"/>
        <w:gridCol w:w="1701"/>
        <w:gridCol w:w="2410"/>
        <w:gridCol w:w="1843"/>
        <w:gridCol w:w="2976"/>
        <w:gridCol w:w="2693"/>
        <w:gridCol w:w="1842"/>
      </w:tblGrid>
      <w:tr w:rsidR="00853273" w:rsidRPr="0095565D" w14:paraId="22439B2B" w14:textId="77777777" w:rsidTr="00853273">
        <w:trPr>
          <w:cantSplit/>
          <w:trHeight w:val="1719"/>
        </w:trPr>
        <w:tc>
          <w:tcPr>
            <w:tcW w:w="183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C3495DC" w14:textId="77777777" w:rsidR="00853273" w:rsidRPr="0095565D" w:rsidRDefault="00853273" w:rsidP="007C218F">
            <w:pPr>
              <w:keepNext/>
              <w:spacing w:after="0" w:line="240" w:lineRule="auto"/>
              <w:jc w:val="center"/>
              <w:outlineLvl w:val="3"/>
              <w:rPr>
                <w:rFonts w:ascii="Times New Roman" w:eastAsia="Times New Roman" w:hAnsi="Times New Roman" w:cs="Times New Roman"/>
                <w:b/>
                <w:sz w:val="18"/>
                <w:szCs w:val="18"/>
                <w:lang w:eastAsia="en-US"/>
              </w:rPr>
            </w:pPr>
            <w:r w:rsidRPr="0095565D">
              <w:rPr>
                <w:rFonts w:ascii="Times New Roman" w:eastAsia="Times New Roman" w:hAnsi="Times New Roman" w:cs="Times New Roman"/>
                <w:b/>
                <w:sz w:val="18"/>
                <w:szCs w:val="18"/>
                <w:lang w:eastAsia="en-US"/>
              </w:rPr>
              <w:t>Siūlomo specialisto vardas, pavardė</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66092B" w14:textId="47EEF19B" w:rsidR="00853273" w:rsidRPr="0095565D" w:rsidRDefault="00853273" w:rsidP="007C218F">
            <w:pPr>
              <w:keepNext/>
              <w:spacing w:after="0" w:line="240" w:lineRule="auto"/>
              <w:jc w:val="center"/>
              <w:outlineLvl w:val="3"/>
              <w:rPr>
                <w:rFonts w:ascii="Times New Roman" w:hAnsi="Times New Roman" w:cs="Times New Roman"/>
                <w:b/>
                <w:bCs/>
                <w:sz w:val="18"/>
                <w:szCs w:val="18"/>
              </w:rPr>
            </w:pPr>
            <w:r w:rsidRPr="0095565D">
              <w:rPr>
                <w:rFonts w:ascii="Times New Roman" w:hAnsi="Times New Roman" w:cs="Times New Roman"/>
                <w:b/>
                <w:bCs/>
                <w:sz w:val="18"/>
                <w:szCs w:val="18"/>
              </w:rPr>
              <w:t>Paslaugų teikimo tiekėjui teisinė forma (darbo sutartis, ketinimų protokolas ar kt.) bei esama (-</w:t>
            </w:r>
            <w:proofErr w:type="spellStart"/>
            <w:r w:rsidRPr="0095565D">
              <w:rPr>
                <w:rFonts w:ascii="Times New Roman" w:hAnsi="Times New Roman" w:cs="Times New Roman"/>
                <w:b/>
                <w:bCs/>
                <w:sz w:val="18"/>
                <w:szCs w:val="18"/>
              </w:rPr>
              <w:t>os</w:t>
            </w:r>
            <w:proofErr w:type="spellEnd"/>
            <w:r w:rsidRPr="0095565D">
              <w:rPr>
                <w:rFonts w:ascii="Times New Roman" w:hAnsi="Times New Roman" w:cs="Times New Roman"/>
                <w:b/>
                <w:bCs/>
                <w:sz w:val="18"/>
                <w:szCs w:val="18"/>
              </w:rPr>
              <w:t>) darbovietė (-ės)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7A6DFE" w14:textId="0FB969B7" w:rsidR="00853273" w:rsidRPr="0095565D" w:rsidRDefault="00853273" w:rsidP="007C218F">
            <w:pPr>
              <w:keepNext/>
              <w:spacing w:after="0" w:line="240" w:lineRule="auto"/>
              <w:jc w:val="center"/>
              <w:outlineLvl w:val="3"/>
              <w:rPr>
                <w:rFonts w:ascii="Times New Roman" w:eastAsia="Times New Roman" w:hAnsi="Times New Roman" w:cs="Times New Roman"/>
                <w:b/>
                <w:sz w:val="18"/>
                <w:szCs w:val="18"/>
                <w:lang w:eastAsia="en-US"/>
              </w:rPr>
            </w:pPr>
            <w:r w:rsidRPr="0095565D">
              <w:rPr>
                <w:rFonts w:ascii="Times New Roman" w:eastAsia="Times New Roman" w:hAnsi="Times New Roman" w:cs="Times New Roman"/>
                <w:b/>
                <w:sz w:val="18"/>
                <w:szCs w:val="18"/>
                <w:lang w:eastAsia="en-US"/>
              </w:rPr>
              <w:t xml:space="preserve">Kvalifikacija, kurią turi siūlomas specialistas (įrašyti pagal konkurso sąlygų 38.1 punktą - </w:t>
            </w:r>
            <w:r w:rsidRPr="0095565D">
              <w:rPr>
                <w:rFonts w:ascii="Times New Roman" w:hAnsi="Times New Roman" w:cs="Times New Roman"/>
                <w:b/>
                <w:bCs/>
                <w:color w:val="000000"/>
                <w:sz w:val="18"/>
                <w:szCs w:val="18"/>
              </w:rPr>
              <w:t>sveikatos (klinikinis) psichologas ar konsultavimo psichologas ar</w:t>
            </w:r>
            <w:r w:rsidRPr="0095565D">
              <w:rPr>
                <w:rFonts w:ascii="Times New Roman" w:hAnsi="Times New Roman" w:cs="Times New Roman"/>
                <w:b/>
                <w:bCs/>
                <w:color w:val="000000"/>
                <w:sz w:val="18"/>
                <w:szCs w:val="18"/>
                <w:lang w:eastAsia="lt-LT"/>
              </w:rPr>
              <w:t xml:space="preserve"> meno terapeutas ar atidos metodo instruktorius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3AD1D2" w14:textId="22DB2162" w:rsidR="00853273" w:rsidRPr="00B36D63" w:rsidRDefault="00853273" w:rsidP="007C218F">
            <w:pPr>
              <w:keepNext/>
              <w:spacing w:after="0" w:line="240" w:lineRule="auto"/>
              <w:jc w:val="center"/>
              <w:outlineLvl w:val="3"/>
              <w:rPr>
                <w:rFonts w:ascii="Times New Roman" w:eastAsia="Times New Roman" w:hAnsi="Times New Roman" w:cs="Times New Roman"/>
                <w:b/>
                <w:sz w:val="18"/>
                <w:szCs w:val="18"/>
                <w:lang w:eastAsia="en-US"/>
              </w:rPr>
            </w:pPr>
            <w:r w:rsidRPr="00B36D63">
              <w:rPr>
                <w:rFonts w:ascii="Times New Roman" w:hAnsi="Times New Roman" w:cs="Times New Roman"/>
                <w:b/>
                <w:sz w:val="18"/>
                <w:szCs w:val="18"/>
              </w:rPr>
              <w:t>Specialisto turimą išsilavinimą ir (ar) kvalifikaciją pagrindžiantys dokumentai, išdavusios institucijos pavadinimas, dokumento numeris ir išdavimo data</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BC6DEE" w14:textId="77777777" w:rsidR="00853273" w:rsidRPr="00B36D63" w:rsidRDefault="00853273" w:rsidP="007C218F">
            <w:pPr>
              <w:keepNext/>
              <w:spacing w:after="0" w:line="240" w:lineRule="auto"/>
              <w:jc w:val="center"/>
              <w:outlineLvl w:val="3"/>
              <w:rPr>
                <w:rFonts w:ascii="Times New Roman" w:hAnsi="Times New Roman" w:cs="Times New Roman"/>
                <w:b/>
                <w:sz w:val="18"/>
                <w:szCs w:val="18"/>
              </w:rPr>
            </w:pPr>
            <w:r w:rsidRPr="00B36D63">
              <w:rPr>
                <w:rFonts w:ascii="Times New Roman" w:hAnsi="Times New Roman" w:cs="Times New Roman"/>
                <w:b/>
                <w:sz w:val="18"/>
                <w:szCs w:val="18"/>
              </w:rPr>
              <w:t xml:space="preserve">Praktinio darbo patirtis vedant </w:t>
            </w:r>
            <w:r w:rsidRPr="00B36D63">
              <w:rPr>
                <w:rFonts w:ascii="Times New Roman" w:eastAsia="Calibri" w:hAnsi="Times New Roman" w:cs="Times New Roman"/>
                <w:b/>
                <w:sz w:val="18"/>
                <w:szCs w:val="18"/>
              </w:rPr>
              <w:t>grupinius arba individualius dėmesingo įsisąmoninimo (</w:t>
            </w:r>
            <w:proofErr w:type="spellStart"/>
            <w:r w:rsidRPr="00B36D63">
              <w:rPr>
                <w:rFonts w:ascii="Times New Roman" w:eastAsia="Calibri" w:hAnsi="Times New Roman" w:cs="Times New Roman"/>
                <w:b/>
                <w:sz w:val="18"/>
                <w:szCs w:val="18"/>
              </w:rPr>
              <w:t>mindfulness</w:t>
            </w:r>
            <w:proofErr w:type="spellEnd"/>
            <w:r w:rsidRPr="00B36D63">
              <w:rPr>
                <w:rFonts w:ascii="Times New Roman" w:eastAsia="Calibri" w:hAnsi="Times New Roman" w:cs="Times New Roman"/>
                <w:b/>
                <w:sz w:val="18"/>
                <w:szCs w:val="18"/>
              </w:rPr>
              <w:t>) užsiėmimus vyresniems kaip 16-os metų asmenims</w:t>
            </w:r>
            <w:r w:rsidRPr="00B36D63">
              <w:rPr>
                <w:rFonts w:ascii="Times New Roman" w:hAnsi="Times New Roman" w:cs="Times New Roman"/>
                <w:b/>
                <w:sz w:val="18"/>
                <w:szCs w:val="18"/>
              </w:rPr>
              <w:t xml:space="preserve"> </w:t>
            </w:r>
          </w:p>
          <w:p w14:paraId="28D1FD4F" w14:textId="77777777" w:rsidR="00853273" w:rsidRPr="00B36D63" w:rsidRDefault="00853273" w:rsidP="007C218F">
            <w:pPr>
              <w:keepNext/>
              <w:spacing w:after="0" w:line="240" w:lineRule="auto"/>
              <w:jc w:val="center"/>
              <w:outlineLvl w:val="3"/>
              <w:rPr>
                <w:rFonts w:ascii="Times New Roman" w:eastAsia="Times New Roman" w:hAnsi="Times New Roman" w:cs="Times New Roman"/>
                <w:i/>
                <w:sz w:val="18"/>
                <w:szCs w:val="18"/>
                <w:lang w:eastAsia="hu-HU"/>
              </w:rPr>
            </w:pPr>
            <w:r w:rsidRPr="00B36D63">
              <w:rPr>
                <w:rFonts w:ascii="Times New Roman" w:hAnsi="Times New Roman" w:cs="Times New Roman"/>
                <w:sz w:val="18"/>
                <w:szCs w:val="18"/>
              </w:rPr>
              <w:t>(</w:t>
            </w:r>
            <w:r w:rsidRPr="00B36D63">
              <w:rPr>
                <w:rFonts w:ascii="Times New Roman" w:hAnsi="Times New Roman" w:cs="Times New Roman"/>
                <w:i/>
                <w:sz w:val="18"/>
                <w:szCs w:val="18"/>
              </w:rPr>
              <w:t xml:space="preserve">nurodoma užsiėmimų vedimo data </w:t>
            </w:r>
            <w:r w:rsidRPr="00B36D63">
              <w:rPr>
                <w:rFonts w:ascii="Times New Roman" w:eastAsia="Times New Roman" w:hAnsi="Times New Roman" w:cs="Times New Roman"/>
                <w:i/>
                <w:sz w:val="18"/>
                <w:szCs w:val="18"/>
                <w:lang w:eastAsia="hu-HU"/>
              </w:rPr>
              <w:t>nuo (metai/mėnuo) –</w:t>
            </w:r>
          </w:p>
          <w:p w14:paraId="189299F2" w14:textId="1AEF7BDF" w:rsidR="00853273" w:rsidRPr="00B36D63" w:rsidRDefault="00853273" w:rsidP="007C218F">
            <w:pPr>
              <w:keepNext/>
              <w:spacing w:after="0" w:line="240" w:lineRule="auto"/>
              <w:jc w:val="center"/>
              <w:outlineLvl w:val="3"/>
              <w:rPr>
                <w:rFonts w:ascii="Times New Roman" w:eastAsia="Times New Roman" w:hAnsi="Times New Roman" w:cs="Times New Roman"/>
                <w:b/>
                <w:sz w:val="18"/>
                <w:szCs w:val="18"/>
                <w:highlight w:val="yellow"/>
                <w:lang w:eastAsia="hu-HU"/>
              </w:rPr>
            </w:pPr>
            <w:r w:rsidRPr="00B36D63">
              <w:rPr>
                <w:rFonts w:ascii="Times New Roman" w:eastAsia="Times New Roman" w:hAnsi="Times New Roman" w:cs="Times New Roman"/>
                <w:i/>
                <w:sz w:val="18"/>
                <w:szCs w:val="18"/>
                <w:lang w:eastAsia="hu-HU"/>
              </w:rPr>
              <w:t>iki (metai/mėnuo) ir valandų skaičius)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35EF4D" w14:textId="77777777" w:rsidR="00853273" w:rsidRPr="0095565D" w:rsidRDefault="00853273" w:rsidP="007C218F">
            <w:pPr>
              <w:keepNext/>
              <w:spacing w:after="0" w:line="240" w:lineRule="auto"/>
              <w:jc w:val="center"/>
              <w:outlineLvl w:val="3"/>
              <w:rPr>
                <w:rFonts w:ascii="Times New Roman" w:eastAsia="Times New Roman" w:hAnsi="Times New Roman" w:cs="Times New Roman"/>
                <w:b/>
                <w:bCs/>
                <w:color w:val="000000"/>
                <w:sz w:val="18"/>
                <w:szCs w:val="18"/>
              </w:rPr>
            </w:pPr>
            <w:r w:rsidRPr="0095565D">
              <w:rPr>
                <w:rFonts w:ascii="Times New Roman" w:eastAsia="Times New Roman" w:hAnsi="Times New Roman" w:cs="Times New Roman"/>
                <w:b/>
                <w:bCs/>
                <w:color w:val="000000"/>
                <w:sz w:val="18"/>
                <w:szCs w:val="18"/>
              </w:rPr>
              <w:t>Informacija apie specialisto vestus grupinius užsiėmimus ir (ar) individualius užsiėmimus</w:t>
            </w:r>
          </w:p>
          <w:p w14:paraId="7D7CC818" w14:textId="03315057" w:rsidR="00853273" w:rsidRPr="0095565D" w:rsidRDefault="00853273" w:rsidP="007C218F">
            <w:pPr>
              <w:keepNext/>
              <w:spacing w:after="0" w:line="240" w:lineRule="auto"/>
              <w:jc w:val="center"/>
              <w:outlineLvl w:val="3"/>
              <w:rPr>
                <w:rFonts w:ascii="Times New Roman" w:eastAsia="Times New Roman" w:hAnsi="Times New Roman" w:cs="Times New Roman"/>
                <w:i/>
                <w:iCs/>
                <w:sz w:val="18"/>
                <w:szCs w:val="18"/>
                <w:lang w:eastAsia="hu-HU"/>
              </w:rPr>
            </w:pPr>
            <w:r w:rsidRPr="0095565D">
              <w:rPr>
                <w:rFonts w:ascii="Times New Roman" w:eastAsia="Times New Roman" w:hAnsi="Times New Roman" w:cs="Times New Roman"/>
                <w:i/>
                <w:iCs/>
                <w:color w:val="000000"/>
                <w:sz w:val="18"/>
                <w:szCs w:val="18"/>
              </w:rPr>
              <w:t>(nurodomas užsiėmimų pavadinimas, užsiėmimų turinys, tikslinės grupės amžius)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9020B5" w14:textId="7CE93068" w:rsidR="00853273" w:rsidRPr="0095565D" w:rsidRDefault="00853273" w:rsidP="007C218F">
            <w:pPr>
              <w:keepNext/>
              <w:spacing w:after="0" w:line="240" w:lineRule="auto"/>
              <w:jc w:val="center"/>
              <w:outlineLvl w:val="3"/>
              <w:rPr>
                <w:rFonts w:ascii="Times New Roman" w:hAnsi="Times New Roman" w:cs="Times New Roman"/>
                <w:b/>
                <w:sz w:val="18"/>
                <w:szCs w:val="18"/>
              </w:rPr>
            </w:pPr>
            <w:r w:rsidRPr="0095565D">
              <w:rPr>
                <w:rFonts w:ascii="Times New Roman" w:eastAsia="Times New Roman" w:hAnsi="Times New Roman" w:cs="Times New Roman"/>
                <w:b/>
                <w:sz w:val="18"/>
                <w:szCs w:val="18"/>
                <w:lang w:eastAsia="hu-HU"/>
              </w:rPr>
              <w:t xml:space="preserve">Paslaugų užsakovas (darbdavys) </w:t>
            </w:r>
            <w:r w:rsidRPr="0095565D">
              <w:rPr>
                <w:rFonts w:ascii="Times New Roman" w:eastAsia="Times New Roman" w:hAnsi="Times New Roman" w:cs="Times New Roman"/>
                <w:bCs/>
                <w:i/>
                <w:iCs/>
                <w:sz w:val="18"/>
                <w:szCs w:val="18"/>
                <w:lang w:eastAsia="hu-HU"/>
              </w:rPr>
              <w:t>(nurodomas pilnas pavadinimas</w:t>
            </w:r>
            <w:r w:rsidR="00F16ECF" w:rsidRPr="0095565D">
              <w:rPr>
                <w:rFonts w:ascii="Times New Roman" w:eastAsia="Times New Roman" w:hAnsi="Times New Roman" w:cs="Times New Roman"/>
                <w:bCs/>
                <w:i/>
                <w:iCs/>
                <w:sz w:val="18"/>
                <w:szCs w:val="18"/>
                <w:lang w:eastAsia="hu-HU"/>
              </w:rPr>
              <w:t>,</w:t>
            </w:r>
            <w:r w:rsidRPr="0095565D">
              <w:rPr>
                <w:rFonts w:ascii="Times New Roman" w:eastAsia="Times New Roman" w:hAnsi="Times New Roman" w:cs="Times New Roman"/>
                <w:bCs/>
                <w:i/>
                <w:iCs/>
                <w:sz w:val="18"/>
                <w:szCs w:val="18"/>
                <w:lang w:eastAsia="hu-HU"/>
              </w:rPr>
              <w:t xml:space="preserve"> adresas</w:t>
            </w:r>
            <w:r w:rsidR="00F16ECF" w:rsidRPr="0095565D">
              <w:rPr>
                <w:rFonts w:ascii="Times New Roman" w:eastAsia="Times New Roman" w:hAnsi="Times New Roman" w:cs="Times New Roman"/>
                <w:bCs/>
                <w:i/>
                <w:iCs/>
                <w:sz w:val="18"/>
                <w:szCs w:val="18"/>
                <w:lang w:eastAsia="hu-HU"/>
              </w:rPr>
              <w:t>, kontaktinio asmens telefonas</w:t>
            </w:r>
            <w:r w:rsidRPr="0095565D">
              <w:rPr>
                <w:rFonts w:ascii="Times New Roman" w:eastAsia="Times New Roman" w:hAnsi="Times New Roman" w:cs="Times New Roman"/>
                <w:bCs/>
                <w:i/>
                <w:iCs/>
                <w:sz w:val="18"/>
                <w:szCs w:val="18"/>
                <w:lang w:eastAsia="hu-HU"/>
              </w:rPr>
              <w:t>)</w:t>
            </w:r>
          </w:p>
        </w:tc>
      </w:tr>
      <w:tr w:rsidR="00853273" w:rsidRPr="0095565D" w14:paraId="3CF3631F" w14:textId="77777777" w:rsidTr="00853273">
        <w:trPr>
          <w:cantSplit/>
          <w:trHeight w:val="122"/>
        </w:trPr>
        <w:tc>
          <w:tcPr>
            <w:tcW w:w="183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9F1042C" w14:textId="0EE7AE80" w:rsidR="00853273" w:rsidRPr="0095565D" w:rsidRDefault="00853273" w:rsidP="007C218F">
            <w:pPr>
              <w:keepNext/>
              <w:spacing w:after="0" w:line="240" w:lineRule="auto"/>
              <w:jc w:val="center"/>
              <w:outlineLvl w:val="3"/>
              <w:rPr>
                <w:rFonts w:ascii="Times New Roman" w:eastAsia="Times New Roman" w:hAnsi="Times New Roman" w:cs="Times New Roman"/>
                <w:bCs/>
                <w:i/>
                <w:iCs/>
                <w:sz w:val="20"/>
                <w:szCs w:val="20"/>
                <w:lang w:eastAsia="en-US"/>
              </w:rPr>
            </w:pPr>
            <w:r w:rsidRPr="0095565D">
              <w:rPr>
                <w:rFonts w:ascii="Times New Roman" w:eastAsia="Times New Roman" w:hAnsi="Times New Roman" w:cs="Times New Roman"/>
                <w:bCs/>
                <w:i/>
                <w:iCs/>
                <w:sz w:val="20"/>
                <w:szCs w:val="20"/>
                <w:lang w:eastAsia="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39E334" w14:textId="691E15E0" w:rsidR="00853273" w:rsidRPr="0095565D" w:rsidRDefault="00853273" w:rsidP="007C218F">
            <w:pPr>
              <w:keepNext/>
              <w:spacing w:after="0" w:line="240" w:lineRule="auto"/>
              <w:jc w:val="center"/>
              <w:outlineLvl w:val="3"/>
              <w:rPr>
                <w:rFonts w:ascii="Times New Roman" w:eastAsia="Times New Roman" w:hAnsi="Times New Roman" w:cs="Times New Roman"/>
                <w:bCs/>
                <w:i/>
                <w:iCs/>
                <w:sz w:val="20"/>
                <w:szCs w:val="20"/>
                <w:lang w:eastAsia="en-US"/>
              </w:rPr>
            </w:pPr>
            <w:r w:rsidRPr="0095565D">
              <w:rPr>
                <w:rFonts w:ascii="Times New Roman" w:eastAsia="Times New Roman" w:hAnsi="Times New Roman" w:cs="Times New Roman"/>
                <w:bCs/>
                <w:i/>
                <w:iCs/>
                <w:sz w:val="20"/>
                <w:szCs w:val="20"/>
                <w:lang w:eastAsia="en-US"/>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CE05DA" w14:textId="423A271D" w:rsidR="00853273" w:rsidRPr="0095565D" w:rsidRDefault="00853273" w:rsidP="007C218F">
            <w:pPr>
              <w:keepNext/>
              <w:spacing w:after="0" w:line="240" w:lineRule="auto"/>
              <w:jc w:val="center"/>
              <w:outlineLvl w:val="3"/>
              <w:rPr>
                <w:rFonts w:ascii="Times New Roman" w:hAnsi="Times New Roman" w:cs="Times New Roman"/>
                <w:bCs/>
                <w:i/>
                <w:iCs/>
                <w:sz w:val="20"/>
                <w:szCs w:val="20"/>
              </w:rPr>
            </w:pPr>
            <w:r w:rsidRPr="0095565D">
              <w:rPr>
                <w:rFonts w:ascii="Times New Roman" w:hAnsi="Times New Roman" w:cs="Times New Roman"/>
                <w:bCs/>
                <w:i/>
                <w:iCs/>
                <w:sz w:val="20"/>
                <w:szCs w:val="20"/>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C34C5E" w14:textId="4BFB5D39" w:rsidR="00853273" w:rsidRPr="0095565D" w:rsidRDefault="00853273" w:rsidP="007C218F">
            <w:pPr>
              <w:keepNext/>
              <w:spacing w:after="0" w:line="240" w:lineRule="auto"/>
              <w:jc w:val="center"/>
              <w:outlineLvl w:val="3"/>
              <w:rPr>
                <w:rFonts w:ascii="Times New Roman" w:hAnsi="Times New Roman" w:cs="Times New Roman"/>
                <w:bCs/>
                <w:i/>
                <w:iCs/>
                <w:sz w:val="20"/>
                <w:szCs w:val="20"/>
              </w:rPr>
            </w:pPr>
            <w:r w:rsidRPr="0095565D">
              <w:rPr>
                <w:rFonts w:ascii="Times New Roman" w:hAnsi="Times New Roman" w:cs="Times New Roman"/>
                <w:bCs/>
                <w:i/>
                <w:iCs/>
                <w:sz w:val="20"/>
                <w:szCs w:val="20"/>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F7F180" w14:textId="62D17B01" w:rsidR="00853273" w:rsidRPr="0095565D" w:rsidRDefault="00853273" w:rsidP="007C218F">
            <w:pPr>
              <w:keepNext/>
              <w:spacing w:after="0" w:line="240" w:lineRule="auto"/>
              <w:jc w:val="center"/>
              <w:outlineLvl w:val="3"/>
              <w:rPr>
                <w:rFonts w:ascii="Times New Roman" w:eastAsia="Times New Roman" w:hAnsi="Times New Roman" w:cs="Times New Roman"/>
                <w:bCs/>
                <w:i/>
                <w:iCs/>
                <w:sz w:val="20"/>
                <w:szCs w:val="20"/>
                <w:lang w:eastAsia="hu-HU"/>
              </w:rPr>
            </w:pPr>
            <w:r w:rsidRPr="0095565D">
              <w:rPr>
                <w:rFonts w:ascii="Times New Roman" w:eastAsia="Times New Roman" w:hAnsi="Times New Roman" w:cs="Times New Roman"/>
                <w:bCs/>
                <w:i/>
                <w:iCs/>
                <w:sz w:val="20"/>
                <w:szCs w:val="20"/>
                <w:lang w:eastAsia="hu-HU"/>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C7A24F" w14:textId="3629205B" w:rsidR="00853273" w:rsidRPr="0095565D" w:rsidRDefault="00853273" w:rsidP="007C218F">
            <w:pPr>
              <w:keepNext/>
              <w:spacing w:after="0" w:line="240" w:lineRule="auto"/>
              <w:jc w:val="center"/>
              <w:outlineLvl w:val="3"/>
              <w:rPr>
                <w:rFonts w:ascii="Times New Roman" w:eastAsia="Times New Roman" w:hAnsi="Times New Roman" w:cs="Times New Roman"/>
                <w:bCs/>
                <w:i/>
                <w:iCs/>
                <w:sz w:val="20"/>
                <w:szCs w:val="20"/>
                <w:lang w:eastAsia="hu-HU"/>
              </w:rPr>
            </w:pPr>
            <w:r w:rsidRPr="0095565D">
              <w:rPr>
                <w:rFonts w:ascii="Times New Roman" w:eastAsia="Times New Roman" w:hAnsi="Times New Roman" w:cs="Times New Roman"/>
                <w:bCs/>
                <w:i/>
                <w:iCs/>
                <w:sz w:val="20"/>
                <w:szCs w:val="20"/>
                <w:lang w:eastAsia="hu-HU"/>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5599A0" w14:textId="24853C36" w:rsidR="00853273" w:rsidRPr="0095565D" w:rsidRDefault="00853273" w:rsidP="007C218F">
            <w:pPr>
              <w:keepNext/>
              <w:spacing w:after="0" w:line="240" w:lineRule="auto"/>
              <w:jc w:val="center"/>
              <w:outlineLvl w:val="3"/>
              <w:rPr>
                <w:rFonts w:ascii="Times New Roman" w:eastAsia="Times New Roman" w:hAnsi="Times New Roman" w:cs="Times New Roman"/>
                <w:bCs/>
                <w:i/>
                <w:iCs/>
                <w:sz w:val="20"/>
                <w:szCs w:val="20"/>
                <w:lang w:eastAsia="hu-HU"/>
              </w:rPr>
            </w:pPr>
            <w:r w:rsidRPr="0095565D">
              <w:rPr>
                <w:rFonts w:ascii="Times New Roman" w:eastAsia="Times New Roman" w:hAnsi="Times New Roman" w:cs="Times New Roman"/>
                <w:bCs/>
                <w:i/>
                <w:iCs/>
                <w:sz w:val="20"/>
                <w:szCs w:val="20"/>
                <w:lang w:eastAsia="hu-HU"/>
              </w:rPr>
              <w:t>7</w:t>
            </w:r>
          </w:p>
        </w:tc>
      </w:tr>
      <w:tr w:rsidR="00853273" w:rsidRPr="0095565D" w14:paraId="75E44B54" w14:textId="77777777" w:rsidTr="00853273">
        <w:trPr>
          <w:cantSplit/>
          <w:trHeight w:val="594"/>
        </w:trPr>
        <w:tc>
          <w:tcPr>
            <w:tcW w:w="1838" w:type="dxa"/>
            <w:tcBorders>
              <w:top w:val="single" w:sz="4" w:space="0" w:color="000000"/>
              <w:left w:val="single" w:sz="4" w:space="0" w:color="000000"/>
              <w:right w:val="single" w:sz="4" w:space="0" w:color="auto"/>
            </w:tcBorders>
            <w:shd w:val="clear" w:color="auto" w:fill="FFFFFF" w:themeFill="background1"/>
            <w:vAlign w:val="center"/>
          </w:tcPr>
          <w:p w14:paraId="16A48B2D" w14:textId="77777777" w:rsidR="00853273" w:rsidRPr="0095565D" w:rsidRDefault="00853273" w:rsidP="007C218F">
            <w:pPr>
              <w:keepNext/>
              <w:spacing w:after="0" w:line="240" w:lineRule="auto"/>
              <w:jc w:val="center"/>
              <w:outlineLvl w:val="3"/>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[įrašyti]</w:t>
            </w:r>
          </w:p>
        </w:tc>
        <w:tc>
          <w:tcPr>
            <w:tcW w:w="1701" w:type="dxa"/>
            <w:tcBorders>
              <w:top w:val="single" w:sz="4" w:space="0" w:color="000000"/>
              <w:left w:val="single" w:sz="4" w:space="0" w:color="000000"/>
              <w:right w:val="single" w:sz="4" w:space="0" w:color="000000"/>
            </w:tcBorders>
            <w:shd w:val="clear" w:color="auto" w:fill="FFFFFF" w:themeFill="background1"/>
            <w:vAlign w:val="center"/>
          </w:tcPr>
          <w:p w14:paraId="417C0CEC" w14:textId="695FF5CC" w:rsidR="00853273" w:rsidRPr="0095565D" w:rsidRDefault="00853273" w:rsidP="007C218F">
            <w:pPr>
              <w:keepNext/>
              <w:spacing w:after="0" w:line="240" w:lineRule="auto"/>
              <w:jc w:val="center"/>
              <w:outlineLvl w:val="3"/>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[įrašyti]</w:t>
            </w:r>
          </w:p>
        </w:tc>
        <w:tc>
          <w:tcPr>
            <w:tcW w:w="2410" w:type="dxa"/>
            <w:tcBorders>
              <w:top w:val="single" w:sz="4" w:space="0" w:color="000000"/>
              <w:left w:val="single" w:sz="4" w:space="0" w:color="000000"/>
              <w:right w:val="single" w:sz="4" w:space="0" w:color="000000"/>
            </w:tcBorders>
            <w:shd w:val="clear" w:color="auto" w:fill="FFFFFF" w:themeFill="background1"/>
            <w:vAlign w:val="center"/>
          </w:tcPr>
          <w:p w14:paraId="4F088FD4" w14:textId="77777777" w:rsidR="00853273" w:rsidRPr="0095565D" w:rsidRDefault="00853273" w:rsidP="007C218F">
            <w:pPr>
              <w:keepNext/>
              <w:spacing w:after="0" w:line="240" w:lineRule="auto"/>
              <w:jc w:val="center"/>
              <w:outlineLvl w:val="3"/>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[įrašyti]</w:t>
            </w:r>
          </w:p>
        </w:tc>
        <w:tc>
          <w:tcPr>
            <w:tcW w:w="1843" w:type="dxa"/>
            <w:tcBorders>
              <w:top w:val="single" w:sz="4" w:space="0" w:color="000000"/>
              <w:left w:val="single" w:sz="4" w:space="0" w:color="000000"/>
              <w:right w:val="single" w:sz="4" w:space="0" w:color="000000"/>
            </w:tcBorders>
            <w:shd w:val="clear" w:color="auto" w:fill="FFFFFF" w:themeFill="background1"/>
            <w:vAlign w:val="center"/>
          </w:tcPr>
          <w:p w14:paraId="1682868B" w14:textId="77777777" w:rsidR="00853273" w:rsidRPr="0095565D" w:rsidRDefault="00853273" w:rsidP="007C218F">
            <w:pPr>
              <w:keepNext/>
              <w:spacing w:after="0" w:line="240" w:lineRule="auto"/>
              <w:jc w:val="center"/>
              <w:outlineLvl w:val="3"/>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[įrašyti]</w:t>
            </w:r>
          </w:p>
        </w:tc>
        <w:tc>
          <w:tcPr>
            <w:tcW w:w="2976" w:type="dxa"/>
            <w:tcBorders>
              <w:top w:val="single" w:sz="4" w:space="0" w:color="000000"/>
              <w:left w:val="single" w:sz="4" w:space="0" w:color="000000"/>
              <w:right w:val="single" w:sz="4" w:space="0" w:color="000000"/>
            </w:tcBorders>
            <w:shd w:val="clear" w:color="auto" w:fill="FFFFFF" w:themeFill="background1"/>
            <w:vAlign w:val="center"/>
          </w:tcPr>
          <w:p w14:paraId="22C7EDDF" w14:textId="31988A5F" w:rsidR="00853273" w:rsidRPr="0095565D" w:rsidRDefault="00853273" w:rsidP="007C218F">
            <w:pPr>
              <w:keepNext/>
              <w:spacing w:after="0" w:line="240" w:lineRule="auto"/>
              <w:jc w:val="center"/>
              <w:outlineLvl w:val="3"/>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[įrašyti]</w:t>
            </w:r>
          </w:p>
        </w:tc>
        <w:tc>
          <w:tcPr>
            <w:tcW w:w="2693" w:type="dxa"/>
            <w:tcBorders>
              <w:top w:val="single" w:sz="4" w:space="0" w:color="000000"/>
              <w:left w:val="single" w:sz="4" w:space="0" w:color="000000"/>
              <w:right w:val="single" w:sz="4" w:space="0" w:color="000000"/>
            </w:tcBorders>
            <w:shd w:val="clear" w:color="auto" w:fill="FFFFFF" w:themeFill="background1"/>
            <w:vAlign w:val="center"/>
          </w:tcPr>
          <w:p w14:paraId="15274698" w14:textId="3A9A028C" w:rsidR="00853273" w:rsidRPr="0095565D" w:rsidRDefault="00853273" w:rsidP="007C218F">
            <w:pPr>
              <w:keepNext/>
              <w:spacing w:after="0" w:line="240" w:lineRule="auto"/>
              <w:jc w:val="center"/>
              <w:outlineLvl w:val="3"/>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[įrašyti]</w:t>
            </w:r>
          </w:p>
        </w:tc>
        <w:tc>
          <w:tcPr>
            <w:tcW w:w="1842" w:type="dxa"/>
            <w:tcBorders>
              <w:top w:val="single" w:sz="4" w:space="0" w:color="000000"/>
              <w:left w:val="single" w:sz="4" w:space="0" w:color="000000"/>
              <w:right w:val="single" w:sz="4" w:space="0" w:color="000000"/>
            </w:tcBorders>
            <w:shd w:val="clear" w:color="auto" w:fill="FFFFFF" w:themeFill="background1"/>
            <w:vAlign w:val="center"/>
          </w:tcPr>
          <w:p w14:paraId="287043C3" w14:textId="5CAA87C4" w:rsidR="00853273" w:rsidRPr="0095565D" w:rsidRDefault="00853273" w:rsidP="007C218F">
            <w:pPr>
              <w:keepNext/>
              <w:spacing w:after="0" w:line="240" w:lineRule="auto"/>
              <w:jc w:val="center"/>
              <w:outlineLvl w:val="3"/>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[įrašyti]</w:t>
            </w:r>
          </w:p>
        </w:tc>
      </w:tr>
    </w:tbl>
    <w:p w14:paraId="6A9C227F" w14:textId="77777777" w:rsidR="00F3312E" w:rsidRPr="0095565D" w:rsidRDefault="00F3312E" w:rsidP="00A8692E">
      <w:pPr>
        <w:spacing w:after="0" w:line="240" w:lineRule="auto"/>
        <w:rPr>
          <w:rFonts w:ascii="Times New Roman" w:eastAsia="Times New Roman" w:hAnsi="Times New Roman" w:cs="Times New Roman"/>
          <w:sz w:val="20"/>
          <w:szCs w:val="20"/>
          <w:lang w:eastAsia="en-US"/>
        </w:rPr>
      </w:pPr>
    </w:p>
    <w:p w14:paraId="3FE33BBB" w14:textId="24FBCAB4" w:rsidR="000C78A1" w:rsidRPr="0095565D" w:rsidRDefault="000C78A1" w:rsidP="00A8692E">
      <w:pPr>
        <w:spacing w:after="0" w:line="240" w:lineRule="auto"/>
        <w:rPr>
          <w:rFonts w:ascii="Times New Roman" w:eastAsia="Times New Roman" w:hAnsi="Times New Roman" w:cs="Times New Roman"/>
          <w:sz w:val="20"/>
          <w:szCs w:val="20"/>
          <w:lang w:eastAsia="en-US"/>
        </w:rPr>
      </w:pPr>
      <w:r w:rsidRPr="0095565D">
        <w:rPr>
          <w:rFonts w:ascii="Times New Roman" w:eastAsia="Times New Roman" w:hAnsi="Times New Roman" w:cs="Times New Roman"/>
          <w:sz w:val="20"/>
          <w:szCs w:val="20"/>
          <w:lang w:eastAsia="en-US"/>
        </w:rPr>
        <w:t>*Pastabos:</w:t>
      </w:r>
    </w:p>
    <w:p w14:paraId="2C97FE5B" w14:textId="2D96EE48" w:rsidR="007C218F" w:rsidRPr="0095565D" w:rsidRDefault="000C78A1" w:rsidP="00A8692E">
      <w:pPr>
        <w:spacing w:after="0" w:line="240" w:lineRule="auto"/>
        <w:jc w:val="both"/>
        <w:rPr>
          <w:rFonts w:ascii="Times New Roman" w:eastAsia="Times New Roman" w:hAnsi="Times New Roman" w:cs="Times New Roman"/>
          <w:iCs/>
          <w:sz w:val="20"/>
          <w:szCs w:val="20"/>
          <w:lang w:eastAsia="en-US"/>
        </w:rPr>
      </w:pPr>
      <w:r w:rsidRPr="0095565D">
        <w:rPr>
          <w:rFonts w:ascii="Times New Roman" w:eastAsia="Times New Roman" w:hAnsi="Times New Roman" w:cs="Times New Roman"/>
          <w:iCs/>
          <w:sz w:val="20"/>
          <w:szCs w:val="20"/>
          <w:lang w:eastAsia="en-US"/>
        </w:rPr>
        <w:t xml:space="preserve">1) </w:t>
      </w:r>
      <w:bookmarkStart w:id="60" w:name="_Hlk170823892"/>
      <w:r w:rsidR="007C218F" w:rsidRPr="0095565D">
        <w:rPr>
          <w:rFonts w:ascii="Times New Roman" w:eastAsia="Times New Roman" w:hAnsi="Times New Roman" w:cs="Times New Roman"/>
          <w:color w:val="000000"/>
          <w:sz w:val="20"/>
          <w:szCs w:val="20"/>
        </w:rPr>
        <w:t>kartu pateikiami reikiamą išsilavinimą ir (ar) kvalifikaciją patvirtinantys dokumentai</w:t>
      </w:r>
      <w:r w:rsidR="00F3312E" w:rsidRPr="0095565D">
        <w:rPr>
          <w:rFonts w:ascii="Times New Roman" w:eastAsia="Times New Roman" w:hAnsi="Times New Roman" w:cs="Times New Roman"/>
          <w:color w:val="000000"/>
          <w:sz w:val="20"/>
          <w:szCs w:val="20"/>
        </w:rPr>
        <w:t>;</w:t>
      </w:r>
    </w:p>
    <w:p w14:paraId="4B1121E9" w14:textId="0FE0977D" w:rsidR="007C218F" w:rsidRPr="0095565D" w:rsidRDefault="007C218F" w:rsidP="00A8692E">
      <w:pPr>
        <w:spacing w:after="0" w:line="240" w:lineRule="auto"/>
        <w:jc w:val="both"/>
        <w:rPr>
          <w:rFonts w:ascii="Times New Roman" w:eastAsia="Times New Roman" w:hAnsi="Times New Roman" w:cs="Times New Roman"/>
          <w:iCs/>
          <w:sz w:val="20"/>
          <w:szCs w:val="20"/>
          <w:lang w:eastAsia="en-US"/>
        </w:rPr>
      </w:pPr>
      <w:r w:rsidRPr="0095565D">
        <w:rPr>
          <w:rFonts w:ascii="Times New Roman" w:eastAsia="Times New Roman" w:hAnsi="Times New Roman" w:cs="Times New Roman"/>
          <w:iCs/>
          <w:sz w:val="20"/>
          <w:szCs w:val="20"/>
          <w:lang w:eastAsia="en-US"/>
        </w:rPr>
        <w:t xml:space="preserve">2) </w:t>
      </w:r>
      <w:r w:rsidR="00B36D63" w:rsidRPr="0095565D">
        <w:rPr>
          <w:rFonts w:ascii="Times New Roman" w:eastAsia="Times New Roman" w:hAnsi="Times New Roman" w:cs="Times New Roman"/>
          <w:iCs/>
          <w:sz w:val="20"/>
          <w:szCs w:val="20"/>
          <w:lang w:eastAsia="en-US"/>
        </w:rPr>
        <w:t>p</w:t>
      </w:r>
      <w:r w:rsidR="00B36D63" w:rsidRPr="0095565D">
        <w:rPr>
          <w:rFonts w:ascii="Times New Roman" w:eastAsia="Times New Roman" w:hAnsi="Times New Roman" w:cs="Times New Roman"/>
          <w:color w:val="000000"/>
          <w:sz w:val="20"/>
          <w:szCs w:val="20"/>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p>
    <w:p w14:paraId="5DD4C832" w14:textId="3A8B8416" w:rsidR="007C218F" w:rsidRPr="0095565D" w:rsidRDefault="007C218F" w:rsidP="00A8692E">
      <w:pPr>
        <w:spacing w:after="0" w:line="240" w:lineRule="auto"/>
        <w:jc w:val="both"/>
        <w:rPr>
          <w:rFonts w:ascii="Times New Roman" w:eastAsia="Times New Roman" w:hAnsi="Times New Roman" w:cs="Times New Roman"/>
          <w:color w:val="000000"/>
          <w:sz w:val="20"/>
          <w:szCs w:val="20"/>
        </w:rPr>
      </w:pPr>
      <w:r w:rsidRPr="0095565D">
        <w:rPr>
          <w:rFonts w:ascii="Times New Roman" w:eastAsia="Times New Roman" w:hAnsi="Times New Roman" w:cs="Times New Roman"/>
          <w:iCs/>
          <w:sz w:val="20"/>
          <w:szCs w:val="20"/>
          <w:lang w:eastAsia="en-US"/>
        </w:rPr>
        <w:t xml:space="preserve">3) </w:t>
      </w:r>
      <w:r w:rsidR="00B36D63" w:rsidRPr="0095565D">
        <w:rPr>
          <w:rFonts w:ascii="Times New Roman" w:hAnsi="Times New Roman" w:cs="Times New Roman"/>
          <w:sz w:val="20"/>
          <w:szCs w:val="20"/>
        </w:rPr>
        <w:t>turimai sertifikuoto dėmesingo įsisąmoninimo (</w:t>
      </w:r>
      <w:proofErr w:type="spellStart"/>
      <w:r w:rsidR="00B36D63" w:rsidRPr="0095565D">
        <w:rPr>
          <w:rFonts w:ascii="Times New Roman" w:hAnsi="Times New Roman" w:cs="Times New Roman"/>
          <w:sz w:val="20"/>
          <w:szCs w:val="20"/>
        </w:rPr>
        <w:t>mindfulness</w:t>
      </w:r>
      <w:proofErr w:type="spellEnd"/>
      <w:r w:rsidR="00B36D63" w:rsidRPr="0095565D">
        <w:rPr>
          <w:rFonts w:ascii="Times New Roman" w:hAnsi="Times New Roman" w:cs="Times New Roman"/>
          <w:sz w:val="20"/>
          <w:szCs w:val="20"/>
        </w:rPr>
        <w:t xml:space="preserve">) kvalifikacijai įrodyti </w:t>
      </w:r>
      <w:r w:rsidR="00B36D63" w:rsidRPr="0095565D">
        <w:rPr>
          <w:rFonts w:ascii="Times New Roman" w:eastAsia="Times New Roman" w:hAnsi="Times New Roman" w:cs="Times New Roman"/>
          <w:color w:val="000000"/>
          <w:sz w:val="20"/>
          <w:szCs w:val="20"/>
        </w:rPr>
        <w:t>pateikiamas sertifikavimą patvirtinantis dokumentas</w:t>
      </w:r>
      <w:r w:rsidR="00B36D63" w:rsidRPr="0095565D">
        <w:rPr>
          <w:rFonts w:ascii="Times New Roman" w:hAnsi="Times New Roman" w:cs="Times New Roman"/>
          <w:color w:val="000000"/>
          <w:sz w:val="20"/>
          <w:szCs w:val="20"/>
        </w:rPr>
        <w:t xml:space="preserve"> (išskyrus siūlant atidos metodo instruktorių);</w:t>
      </w:r>
    </w:p>
    <w:p w14:paraId="75D1CEA6" w14:textId="12116027" w:rsidR="007C218F" w:rsidRPr="0095565D" w:rsidRDefault="007C218F" w:rsidP="00A8692E">
      <w:pPr>
        <w:spacing w:after="0" w:line="240" w:lineRule="auto"/>
        <w:jc w:val="both"/>
        <w:rPr>
          <w:rFonts w:ascii="Times New Roman" w:hAnsi="Times New Roman" w:cs="Times New Roman"/>
          <w:color w:val="000000"/>
          <w:sz w:val="20"/>
          <w:szCs w:val="20"/>
        </w:rPr>
      </w:pPr>
      <w:r w:rsidRPr="0095565D">
        <w:rPr>
          <w:rFonts w:ascii="Times New Roman" w:eastAsia="Times New Roman" w:hAnsi="Times New Roman" w:cs="Times New Roman"/>
          <w:color w:val="000000"/>
          <w:sz w:val="20"/>
          <w:szCs w:val="20"/>
        </w:rPr>
        <w:t xml:space="preserve">4) </w:t>
      </w:r>
      <w:r w:rsidR="00B36D63" w:rsidRPr="0095565D">
        <w:rPr>
          <w:rFonts w:ascii="Times New Roman" w:eastAsia="Times New Roman" w:hAnsi="Times New Roman" w:cs="Times New Roman"/>
          <w:color w:val="000000"/>
          <w:sz w:val="20"/>
          <w:szCs w:val="20"/>
        </w:rPr>
        <w:t xml:space="preserve">specialistas, dirbantis su asmenimis iki 18 metų, privalo turėti Įtariamųjų, kaltinamųjų ir nuteistųjų registro duomenų pagrindu suformuotą galiojantį teisėto darbo su vaikais kodą (Lietuvos Respublikos vaiko teisių apsaugos pagrindų įstatymo 30 straipsnio 6 dalis), </w:t>
      </w:r>
      <w:r w:rsidR="00B36D63" w:rsidRPr="00BA5708">
        <w:rPr>
          <w:rFonts w:ascii="Times New Roman" w:eastAsia="Times New Roman" w:hAnsi="Times New Roman" w:cs="Times New Roman"/>
          <w:color w:val="000000"/>
          <w:sz w:val="20"/>
          <w:szCs w:val="20"/>
        </w:rPr>
        <w:t>kurį turi pateikti kartu su pasiūlymu</w:t>
      </w:r>
      <w:r w:rsidR="00B36D63" w:rsidRPr="0095565D">
        <w:rPr>
          <w:rFonts w:ascii="Times New Roman" w:eastAsia="Times New Roman" w:hAnsi="Times New Roman" w:cs="Times New Roman"/>
          <w:color w:val="000000"/>
          <w:sz w:val="20"/>
          <w:szCs w:val="20"/>
        </w:rPr>
        <w:t>.</w:t>
      </w:r>
    </w:p>
    <w:bookmarkEnd w:id="60"/>
    <w:p w14:paraId="3D13E384" w14:textId="77777777" w:rsidR="000C78A1" w:rsidRPr="0095565D" w:rsidRDefault="000C78A1" w:rsidP="000C78A1">
      <w:pPr>
        <w:spacing w:after="0" w:line="240" w:lineRule="auto"/>
        <w:rPr>
          <w:rFonts w:ascii="Times New Roman" w:eastAsia="Times New Roman" w:hAnsi="Times New Roman" w:cs="Times New Roman"/>
          <w:iCs/>
          <w:lang w:eastAsia="en-US"/>
        </w:rPr>
      </w:pPr>
    </w:p>
    <w:p w14:paraId="3F0C0A8E" w14:textId="77777777" w:rsidR="000C78A1" w:rsidRPr="0095565D" w:rsidRDefault="000C78A1" w:rsidP="000C78A1">
      <w:pPr>
        <w:spacing w:after="0" w:line="240" w:lineRule="auto"/>
        <w:rPr>
          <w:rFonts w:ascii="Times New Roman" w:eastAsia="Times New Roman" w:hAnsi="Times New Roman" w:cs="Times New Roman"/>
          <w:lang w:eastAsia="en-US"/>
        </w:rPr>
      </w:pPr>
    </w:p>
    <w:p w14:paraId="5474646E" w14:textId="77777777" w:rsidR="00F16ECF" w:rsidRPr="0095565D" w:rsidRDefault="00F16ECF" w:rsidP="00F16ECF">
      <w:pPr>
        <w:spacing w:after="0" w:line="240" w:lineRule="auto"/>
        <w:ind w:left="-709" w:firstLine="709"/>
        <w:rPr>
          <w:rFonts w:ascii="Times New Roman" w:eastAsia="Times New Roman" w:hAnsi="Times New Roman" w:cs="Times New Roman"/>
          <w:sz w:val="24"/>
          <w:szCs w:val="24"/>
          <w:lang w:eastAsia="hu-HU"/>
        </w:rPr>
      </w:pPr>
      <w:r w:rsidRPr="0095565D">
        <w:rPr>
          <w:rFonts w:ascii="Times New Roman" w:eastAsia="Times New Roman" w:hAnsi="Times New Roman" w:cs="Times New Roman"/>
          <w:sz w:val="24"/>
          <w:szCs w:val="24"/>
          <w:lang w:eastAsia="hu-HU"/>
        </w:rPr>
        <w:t xml:space="preserve">Siūlomas specialistas </w:t>
      </w:r>
      <w:r w:rsidRPr="0095565D">
        <w:rPr>
          <w:rFonts w:ascii="Times New Roman" w:eastAsia="Times New Roman" w:hAnsi="Times New Roman" w:cs="Times New Roman"/>
          <w:b/>
          <w:sz w:val="24"/>
          <w:szCs w:val="24"/>
          <w:lang w:eastAsia="hu-HU"/>
        </w:rPr>
        <w:t>patvirtina, kad sutinka teikti paslaugas</w:t>
      </w:r>
      <w:r w:rsidRPr="0095565D">
        <w:rPr>
          <w:rFonts w:ascii="Times New Roman" w:eastAsia="Times New Roman" w:hAnsi="Times New Roman" w:cs="Times New Roman"/>
          <w:sz w:val="24"/>
          <w:szCs w:val="24"/>
          <w:lang w:eastAsia="hu-HU"/>
        </w:rPr>
        <w:t>, jei tiekėjas laimės viešąjį pirkimą ir bus pasirašyta pirkimo sutartis.</w:t>
      </w:r>
    </w:p>
    <w:p w14:paraId="0057A1AC" w14:textId="77777777" w:rsidR="00F16ECF" w:rsidRPr="0095565D" w:rsidRDefault="00F16ECF" w:rsidP="00F16ECF">
      <w:pPr>
        <w:spacing w:after="0"/>
        <w:rPr>
          <w:rFonts w:ascii="Times New Roman" w:eastAsia="Times New Roman" w:hAnsi="Times New Roman" w:cs="Times New Roman"/>
          <w:sz w:val="24"/>
          <w:szCs w:val="24"/>
          <w:lang w:eastAsia="hu-HU"/>
        </w:rPr>
      </w:pPr>
    </w:p>
    <w:p w14:paraId="7A75E3A3" w14:textId="77777777" w:rsidR="00F16ECF" w:rsidRPr="0095565D" w:rsidRDefault="00F16ECF" w:rsidP="00F16ECF">
      <w:pPr>
        <w:spacing w:after="0"/>
        <w:rPr>
          <w:rFonts w:ascii="Times New Roman" w:eastAsia="Times New Roman" w:hAnsi="Times New Roman" w:cs="Times New Roman"/>
          <w:sz w:val="24"/>
          <w:szCs w:val="24"/>
          <w:lang w:eastAsia="hu-HU"/>
        </w:rPr>
      </w:pPr>
    </w:p>
    <w:tbl>
      <w:tblPr>
        <w:tblW w:w="13325" w:type="dxa"/>
        <w:tblLayout w:type="fixed"/>
        <w:tblLook w:val="04A0" w:firstRow="1" w:lastRow="0" w:firstColumn="1" w:lastColumn="0" w:noHBand="0" w:noVBand="1"/>
      </w:tblPr>
      <w:tblGrid>
        <w:gridCol w:w="874"/>
        <w:gridCol w:w="2862"/>
        <w:gridCol w:w="1014"/>
        <w:gridCol w:w="8575"/>
      </w:tblGrid>
      <w:tr w:rsidR="00F16ECF" w:rsidRPr="0095565D" w14:paraId="733D113C" w14:textId="77777777" w:rsidTr="00F16ECF">
        <w:trPr>
          <w:trHeight w:val="714"/>
        </w:trPr>
        <w:tc>
          <w:tcPr>
            <w:tcW w:w="874" w:type="dxa"/>
            <w:shd w:val="clear" w:color="auto" w:fill="FFFFFF" w:themeFill="background1"/>
          </w:tcPr>
          <w:p w14:paraId="3CE1F16A" w14:textId="77777777" w:rsidR="00F16ECF" w:rsidRPr="0095565D" w:rsidRDefault="00F16ECF" w:rsidP="00D85564">
            <w:pPr>
              <w:keepNext/>
              <w:jc w:val="center"/>
              <w:outlineLvl w:val="3"/>
              <w:rPr>
                <w:rFonts w:ascii="Times New Roman" w:eastAsia="Times New Roman" w:hAnsi="Times New Roman" w:cs="Times New Roman"/>
                <w:sz w:val="24"/>
                <w:szCs w:val="24"/>
                <w:lang w:eastAsia="en-US"/>
              </w:rPr>
            </w:pPr>
          </w:p>
        </w:tc>
        <w:tc>
          <w:tcPr>
            <w:tcW w:w="2862" w:type="dxa"/>
            <w:tcBorders>
              <w:top w:val="single" w:sz="4" w:space="0" w:color="auto"/>
              <w:left w:val="nil"/>
              <w:bottom w:val="nil"/>
              <w:right w:val="nil"/>
            </w:tcBorders>
            <w:shd w:val="clear" w:color="auto" w:fill="FFFFFF" w:themeFill="background1"/>
          </w:tcPr>
          <w:p w14:paraId="42F7569C" w14:textId="2926A3BF" w:rsidR="00F16ECF" w:rsidRPr="0095565D" w:rsidRDefault="00F16ECF" w:rsidP="00D85564">
            <w:pPr>
              <w:keepNext/>
              <w:jc w:val="center"/>
              <w:outlineLvl w:val="3"/>
              <w:rPr>
                <w:rFonts w:ascii="Times New Roman" w:eastAsia="Times New Roman" w:hAnsi="Times New Roman" w:cs="Times New Roman"/>
                <w:iCs/>
                <w:sz w:val="24"/>
                <w:szCs w:val="24"/>
                <w:lang w:eastAsia="en-US"/>
              </w:rPr>
            </w:pPr>
            <w:r w:rsidRPr="0095565D">
              <w:rPr>
                <w:rFonts w:ascii="Times New Roman" w:eastAsia="Times New Roman" w:hAnsi="Times New Roman" w:cs="Times New Roman"/>
                <w:position w:val="6"/>
                <w:sz w:val="24"/>
                <w:szCs w:val="24"/>
                <w:lang w:eastAsia="en-US"/>
              </w:rPr>
              <w:t>(Specialisto parašas)</w:t>
            </w:r>
          </w:p>
        </w:tc>
        <w:tc>
          <w:tcPr>
            <w:tcW w:w="1014" w:type="dxa"/>
            <w:shd w:val="clear" w:color="auto" w:fill="FFFFFF" w:themeFill="background1"/>
          </w:tcPr>
          <w:p w14:paraId="25C28480" w14:textId="4A649D0B" w:rsidR="00F16ECF" w:rsidRPr="0095565D" w:rsidRDefault="00F16ECF" w:rsidP="00D85564">
            <w:pPr>
              <w:keepNext/>
              <w:jc w:val="center"/>
              <w:outlineLvl w:val="3"/>
              <w:rPr>
                <w:rFonts w:ascii="Times New Roman" w:eastAsia="Times New Roman" w:hAnsi="Times New Roman" w:cs="Times New Roman"/>
                <w:sz w:val="24"/>
                <w:szCs w:val="24"/>
                <w:lang w:eastAsia="en-US"/>
              </w:rPr>
            </w:pPr>
            <w:r w:rsidRPr="0095565D">
              <w:rPr>
                <w:rFonts w:ascii="Times New Roman" w:eastAsia="Times New Roman" w:hAnsi="Times New Roman" w:cs="Times New Roman"/>
                <w:sz w:val="24"/>
                <w:szCs w:val="24"/>
                <w:lang w:eastAsia="en-US"/>
              </w:rPr>
              <w:t xml:space="preserve">        </w:t>
            </w:r>
          </w:p>
        </w:tc>
        <w:tc>
          <w:tcPr>
            <w:tcW w:w="8575" w:type="dxa"/>
            <w:tcBorders>
              <w:top w:val="single" w:sz="4" w:space="0" w:color="auto"/>
              <w:left w:val="nil"/>
              <w:bottom w:val="nil"/>
              <w:right w:val="nil"/>
            </w:tcBorders>
            <w:shd w:val="clear" w:color="auto" w:fill="FFFFFF" w:themeFill="background1"/>
          </w:tcPr>
          <w:p w14:paraId="3261F692" w14:textId="77777777" w:rsidR="00F16ECF" w:rsidRPr="0095565D" w:rsidRDefault="00F16ECF" w:rsidP="00D85564">
            <w:pPr>
              <w:keepNext/>
              <w:jc w:val="center"/>
              <w:outlineLvl w:val="3"/>
              <w:rPr>
                <w:rFonts w:ascii="Times New Roman" w:eastAsia="Times New Roman" w:hAnsi="Times New Roman" w:cs="Times New Roman"/>
                <w:sz w:val="24"/>
                <w:szCs w:val="24"/>
                <w:lang w:eastAsia="en-US"/>
              </w:rPr>
            </w:pPr>
            <w:r w:rsidRPr="0095565D">
              <w:rPr>
                <w:rFonts w:ascii="Times New Roman" w:eastAsia="Times New Roman" w:hAnsi="Times New Roman" w:cs="Times New Roman"/>
                <w:position w:val="6"/>
                <w:sz w:val="24"/>
                <w:szCs w:val="24"/>
                <w:lang w:eastAsia="en-US"/>
              </w:rPr>
              <w:t>(Specialisto vardas ir pavardė)</w:t>
            </w:r>
            <w:r w:rsidRPr="0095565D">
              <w:rPr>
                <w:rFonts w:ascii="Times New Roman" w:eastAsia="Times New Roman" w:hAnsi="Times New Roman" w:cs="Times New Roman"/>
                <w:i/>
                <w:sz w:val="24"/>
                <w:szCs w:val="24"/>
                <w:lang w:eastAsia="en-US"/>
              </w:rPr>
              <w:t xml:space="preserve"> </w:t>
            </w:r>
          </w:p>
        </w:tc>
      </w:tr>
    </w:tbl>
    <w:p w14:paraId="3E61FA5B" w14:textId="77777777" w:rsidR="005B44FF" w:rsidRDefault="005B44FF" w:rsidP="00F16ECF">
      <w:pPr>
        <w:suppressAutoHyphens/>
        <w:spacing w:after="0" w:line="240" w:lineRule="auto"/>
        <w:contextualSpacing/>
        <w:jc w:val="both"/>
        <w:rPr>
          <w:rFonts w:ascii="Times New Roman" w:eastAsia="Times New Roman" w:hAnsi="Times New Roman" w:cs="Times New Roman"/>
          <w:sz w:val="24"/>
          <w:szCs w:val="24"/>
          <w:lang w:eastAsia="en-US"/>
        </w:rPr>
      </w:pPr>
    </w:p>
    <w:sectPr w:rsidR="005B44FF" w:rsidSect="00C12A56">
      <w:pgSz w:w="16838" w:h="11906" w:orient="landscape" w:code="9"/>
      <w:pgMar w:top="1701" w:right="536"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C1C9" w14:textId="77777777" w:rsidR="00544487" w:rsidRPr="0095565D" w:rsidRDefault="00544487" w:rsidP="00191CC4">
      <w:pPr>
        <w:spacing w:after="0" w:line="240" w:lineRule="auto"/>
      </w:pPr>
      <w:r w:rsidRPr="0095565D">
        <w:separator/>
      </w:r>
    </w:p>
  </w:endnote>
  <w:endnote w:type="continuationSeparator" w:id="0">
    <w:p w14:paraId="27759B2B" w14:textId="77777777" w:rsidR="00544487" w:rsidRPr="0095565D" w:rsidRDefault="00544487" w:rsidP="00191CC4">
      <w:pPr>
        <w:spacing w:after="0" w:line="240" w:lineRule="auto"/>
      </w:pPr>
      <w:r w:rsidRPr="009556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05DF" w14:textId="77777777" w:rsidR="00544487" w:rsidRPr="0095565D" w:rsidRDefault="00544487" w:rsidP="00191CC4">
      <w:pPr>
        <w:spacing w:after="0" w:line="240" w:lineRule="auto"/>
      </w:pPr>
      <w:r w:rsidRPr="0095565D">
        <w:separator/>
      </w:r>
    </w:p>
  </w:footnote>
  <w:footnote w:type="continuationSeparator" w:id="0">
    <w:p w14:paraId="7613410A" w14:textId="77777777" w:rsidR="00544487" w:rsidRPr="0095565D" w:rsidRDefault="00544487" w:rsidP="00191CC4">
      <w:pPr>
        <w:spacing w:after="0" w:line="240" w:lineRule="auto"/>
      </w:pPr>
      <w:r w:rsidRPr="0095565D">
        <w:continuationSeparator/>
      </w:r>
    </w:p>
  </w:footnote>
  <w:footnote w:id="1">
    <w:p w14:paraId="61170C34" w14:textId="72DA84CB" w:rsidR="00B571C4" w:rsidRPr="0095565D" w:rsidRDefault="00B571C4" w:rsidP="00B571C4">
      <w:pPr>
        <w:pStyle w:val="Puslapioinaostekstas"/>
        <w:jc w:val="both"/>
        <w:rPr>
          <w:rFonts w:ascii="Times New Roman" w:hAnsi="Times New Roman" w:cs="Times New Roman"/>
        </w:rPr>
      </w:pPr>
      <w:r w:rsidRPr="0095565D">
        <w:rPr>
          <w:rStyle w:val="Puslapioinaosnuoroda"/>
          <w:rFonts w:ascii="Times New Roman" w:hAnsi="Times New Roman"/>
        </w:rPr>
        <w:footnoteRef/>
      </w:r>
      <w:r w:rsidRPr="0095565D">
        <w:rPr>
          <w:rFonts w:ascii="Times New Roman" w:hAnsi="Times New Roman" w:cs="Times New Roman"/>
        </w:rPr>
        <w:t xml:space="preserve"> Kontroliuojantis asmuo suprantamas taip, kaip tai apibrėžta Viešųjų pirkimų įstatymo 2 straipsnio 15</w:t>
      </w:r>
      <w:r w:rsidRPr="0095565D">
        <w:rPr>
          <w:rFonts w:ascii="Times New Roman" w:hAnsi="Times New Roman" w:cs="Times New Roman"/>
          <w:vertAlign w:val="superscript"/>
        </w:rPr>
        <w:t>1</w:t>
      </w:r>
      <w:r w:rsidRPr="0095565D">
        <w:rPr>
          <w:rFonts w:ascii="Times New Roman" w:hAnsi="Times New Roman" w:cs="Times New Roman"/>
        </w:rPr>
        <w:t xml:space="preserve"> dalyje.</w:t>
      </w:r>
    </w:p>
  </w:footnote>
  <w:footnote w:id="2">
    <w:p w14:paraId="54BF24E8" w14:textId="77777777" w:rsidR="001009B4" w:rsidRPr="0095565D" w:rsidRDefault="001009B4" w:rsidP="00DF41E7">
      <w:pPr>
        <w:pStyle w:val="Puslapioinaostekstas"/>
        <w:jc w:val="both"/>
        <w:rPr>
          <w:rFonts w:ascii="Times New Roman" w:hAnsi="Times New Roman" w:cs="Times New Roman"/>
        </w:rPr>
      </w:pPr>
      <w:r w:rsidRPr="0095565D">
        <w:rPr>
          <w:rStyle w:val="Puslapioinaosnuoroda"/>
          <w:rFonts w:ascii="Times New Roman" w:hAnsi="Times New Roman"/>
        </w:rPr>
        <w:footnoteRef/>
      </w:r>
      <w:r w:rsidRPr="0095565D">
        <w:rPr>
          <w:rFonts w:ascii="Times New Roman" w:hAnsi="Times New Roman" w:cs="Times New Roman"/>
        </w:rPr>
        <w:t xml:space="preserve"> </w:t>
      </w:r>
      <w:r w:rsidRPr="0095565D">
        <w:rPr>
          <w:rFonts w:ascii="Times New Roman" w:eastAsia="Times New Roman" w:hAnsi="Times New Roman" w:cs="Times New Roman"/>
          <w:bCs/>
          <w:lang w:eastAsia="en-US"/>
        </w:rPr>
        <w:t>Ši prezumpcija taikoma tais atvejais, kai nėra aišku, dėl kurios kainos išraiškos formos (skaitinės ar žodinės) dalyvis padarė klaidą.</w:t>
      </w:r>
    </w:p>
  </w:footnote>
  <w:footnote w:id="3">
    <w:p w14:paraId="192EBF65" w14:textId="0E97050F" w:rsidR="00D01F82" w:rsidRPr="0095565D"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95565D">
        <w:rPr>
          <w:rStyle w:val="Puslapioinaosnuoroda"/>
          <w:rFonts w:ascii="Times New Roman" w:hAnsi="Times New Roman"/>
          <w:sz w:val="20"/>
          <w:szCs w:val="20"/>
        </w:rPr>
        <w:footnoteRef/>
      </w:r>
      <w:r w:rsidRPr="0095565D">
        <w:rPr>
          <w:rFonts w:ascii="Times New Roman" w:hAnsi="Times New Roman" w:cs="Times New Roman"/>
          <w:sz w:val="20"/>
          <w:szCs w:val="20"/>
        </w:rPr>
        <w:t xml:space="preserve"> </w:t>
      </w:r>
      <w:r w:rsidRPr="0095565D">
        <w:rPr>
          <w:rFonts w:ascii="Times New Roman" w:eastAsia="Calibri" w:hAnsi="Times New Roman" w:cs="Times New Roman"/>
          <w:sz w:val="20"/>
          <w:szCs w:val="20"/>
        </w:rPr>
        <w:t xml:space="preserve">Kontroliuojantis asmuo suprantamas taip, kaip tai apibrėžta Viešųjų pirkimų įstatymo </w:t>
      </w:r>
      <w:r w:rsidRPr="0095565D">
        <w:rPr>
          <w:rFonts w:ascii="Times New Roman" w:hAnsi="Times New Roman" w:cs="Times New Roman"/>
          <w:color w:val="000000"/>
          <w:sz w:val="20"/>
          <w:szCs w:val="20"/>
          <w:lang w:eastAsia="lt-LT"/>
        </w:rPr>
        <w:t>2 straipsnio 15</w:t>
      </w:r>
      <w:r w:rsidRPr="0095565D">
        <w:rPr>
          <w:rFonts w:ascii="Times New Roman" w:hAnsi="Times New Roman" w:cs="Times New Roman"/>
          <w:color w:val="000000"/>
          <w:sz w:val="20"/>
          <w:szCs w:val="20"/>
          <w:vertAlign w:val="superscript"/>
          <w:lang w:eastAsia="lt-LT"/>
        </w:rPr>
        <w:t>1</w:t>
      </w:r>
      <w:r w:rsidR="00A51647" w:rsidRPr="0095565D">
        <w:rPr>
          <w:rFonts w:ascii="Times New Roman" w:hAnsi="Times New Roman" w:cs="Times New Roman"/>
          <w:color w:val="000000"/>
          <w:sz w:val="20"/>
          <w:szCs w:val="20"/>
          <w:vertAlign w:val="superscript"/>
          <w:lang w:eastAsia="lt-LT"/>
        </w:rPr>
        <w:t xml:space="preserve"> </w:t>
      </w:r>
      <w:r w:rsidRPr="0095565D">
        <w:rPr>
          <w:rFonts w:ascii="Times New Roman" w:hAnsi="Times New Roman" w:cs="Times New Roman"/>
          <w:color w:val="000000"/>
          <w:sz w:val="20"/>
          <w:szCs w:val="20"/>
          <w:lang w:eastAsia="lt-LT"/>
        </w:rPr>
        <w:t>dalyje: „</w:t>
      </w:r>
      <w:r w:rsidRPr="0095565D">
        <w:rPr>
          <w:rFonts w:ascii="Times New Roman" w:hAnsi="Times New Roman" w:cs="Times New Roman"/>
          <w:b/>
          <w:bCs/>
          <w:color w:val="000000"/>
          <w:sz w:val="20"/>
          <w:szCs w:val="20"/>
        </w:rPr>
        <w:t>Kontroliuojantis asmuo</w:t>
      </w:r>
      <w:r w:rsidR="00A51647" w:rsidRPr="0095565D">
        <w:rPr>
          <w:rFonts w:ascii="Times New Roman" w:hAnsi="Times New Roman" w:cs="Times New Roman"/>
          <w:color w:val="000000"/>
          <w:sz w:val="20"/>
          <w:szCs w:val="20"/>
        </w:rPr>
        <w:t xml:space="preserve"> </w:t>
      </w:r>
      <w:r w:rsidRPr="0095565D">
        <w:rPr>
          <w:rFonts w:ascii="Times New Roman" w:hAnsi="Times New Roman" w:cs="Times New Roman"/>
          <w:color w:val="000000"/>
          <w:sz w:val="20"/>
          <w:szCs w:val="20"/>
        </w:rPr>
        <w:t>– individualios įmonės savininkas arba juridinis ar fizinis asmuo, kuris kitame juridiniame asmenyje:</w:t>
      </w:r>
    </w:p>
    <w:p w14:paraId="31713EB7" w14:textId="77777777" w:rsidR="00D01F82" w:rsidRPr="0095565D"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95565D">
        <w:rPr>
          <w:rFonts w:ascii="Times New Roman" w:hAnsi="Times New Roman" w:cs="Times New Roman"/>
          <w:color w:val="000000"/>
          <w:sz w:val="20"/>
          <w:szCs w:val="20"/>
        </w:rPr>
        <w:t>1) tiesiogiai ar</w:t>
      </w:r>
      <w:r w:rsidRPr="0095565D">
        <w:rPr>
          <w:rFonts w:ascii="Times New Roman" w:hAnsi="Times New Roman" w:cs="Times New Roman"/>
          <w:color w:val="000000"/>
          <w:sz w:val="20"/>
          <w:szCs w:val="20"/>
          <w:u w:val="single"/>
        </w:rPr>
        <w:t xml:space="preserve"> netiesiogiai valdo </w:t>
      </w:r>
      <w:r w:rsidRPr="0095565D">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95565D"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95565D">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95565D">
        <w:rPr>
          <w:rFonts w:ascii="Times New Roman" w:hAnsi="Times New Roman" w:cs="Times New Roman"/>
          <w:b/>
          <w:bCs/>
          <w:color w:val="000000"/>
          <w:sz w:val="20"/>
          <w:szCs w:val="20"/>
        </w:rPr>
        <w:t>Susijusiu asmeniu laikomi</w:t>
      </w:r>
      <w:r w:rsidRPr="0095565D">
        <w:rPr>
          <w:rFonts w:ascii="Times New Roman" w:hAnsi="Times New Roman" w:cs="Times New Roman"/>
          <w:color w:val="000000"/>
          <w:sz w:val="20"/>
          <w:szCs w:val="20"/>
        </w:rPr>
        <w:t>:</w:t>
      </w:r>
    </w:p>
    <w:p w14:paraId="1D5ECA8C" w14:textId="6B528366" w:rsidR="00D01F82" w:rsidRPr="0095565D"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95565D">
        <w:rPr>
          <w:rFonts w:ascii="Times New Roman" w:hAnsi="Times New Roman" w:cs="Times New Roman"/>
          <w:color w:val="000000"/>
          <w:sz w:val="20"/>
          <w:szCs w:val="20"/>
        </w:rPr>
        <w:t>a) juridinių asmenų atveju – asmenys, kurių metinė finansinė atskaitomybė turi būti konsoliduota pagal Lietuvos Respublikos</w:t>
      </w:r>
      <w:r w:rsidR="00A51647" w:rsidRPr="0095565D">
        <w:rPr>
          <w:rFonts w:ascii="Times New Roman" w:hAnsi="Times New Roman" w:cs="Times New Roman"/>
          <w:color w:val="000000"/>
          <w:sz w:val="20"/>
          <w:szCs w:val="20"/>
        </w:rPr>
        <w:t xml:space="preserve"> </w:t>
      </w:r>
      <w:hyperlink r:id="rId1" w:tgtFrame="_blank" w:tooltip="Lietuvos Respublikos įmonių grupių konsoliduotosios atskaitomybės įstatymas" w:history="1">
        <w:r w:rsidRPr="0095565D">
          <w:rPr>
            <w:rStyle w:val="Hipersaitas"/>
            <w:rFonts w:ascii="Times New Roman" w:hAnsi="Times New Roman"/>
            <w:color w:val="000000"/>
            <w:sz w:val="20"/>
            <w:szCs w:val="20"/>
          </w:rPr>
          <w:t>įmonių grupių konsoliduotosios finansinės atskaitomybės įstatymą</w:t>
        </w:r>
      </w:hyperlink>
      <w:r w:rsidRPr="0095565D">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64955E3F" w:rsidR="00D01F82" w:rsidRPr="0095565D" w:rsidRDefault="00D01F82" w:rsidP="00D01F82">
      <w:pPr>
        <w:shd w:val="clear" w:color="auto" w:fill="FFFFFF"/>
        <w:spacing w:after="0" w:line="240" w:lineRule="auto"/>
        <w:jc w:val="both"/>
        <w:rPr>
          <w:rFonts w:ascii="Times New Roman" w:hAnsi="Times New Roman" w:cs="Times New Roman"/>
          <w:sz w:val="20"/>
          <w:szCs w:val="20"/>
        </w:rPr>
      </w:pPr>
      <w:r w:rsidRPr="0095565D">
        <w:rPr>
          <w:rFonts w:ascii="Times New Roman" w:hAnsi="Times New Roman" w:cs="Times New Roman"/>
          <w:color w:val="000000"/>
          <w:sz w:val="20"/>
          <w:szCs w:val="20"/>
        </w:rPr>
        <w:t>b) fizinių asmenų atveju – sutuoktiniai, tėvai ir jų vaikai (įvaikiai).</w:t>
      </w:r>
      <w:r w:rsidR="00A51647" w:rsidRPr="0095565D">
        <w:rPr>
          <w:rFonts w:ascii="Times New Roman" w:hAnsi="Times New Roman" w:cs="Times New Roman"/>
          <w:color w:val="000000"/>
          <w:sz w:val="20"/>
          <w:szCs w:val="20"/>
        </w:rPr>
        <w:t>“</w:t>
      </w:r>
    </w:p>
  </w:footnote>
  <w:footnote w:id="4">
    <w:p w14:paraId="3922891C" w14:textId="77777777" w:rsidR="00D01F82" w:rsidRPr="0095565D" w:rsidRDefault="00D01F82" w:rsidP="00D01F82">
      <w:pPr>
        <w:pStyle w:val="Puslapioinaostekstas"/>
        <w:jc w:val="both"/>
        <w:rPr>
          <w:rFonts w:ascii="Times New Roman" w:hAnsi="Times New Roman" w:cs="Times New Roman"/>
        </w:rPr>
      </w:pPr>
      <w:r w:rsidRPr="0095565D">
        <w:rPr>
          <w:rStyle w:val="Puslapioinaosnuoroda"/>
          <w:rFonts w:ascii="Times New Roman" w:hAnsi="Times New Roman"/>
        </w:rPr>
        <w:footnoteRef/>
      </w:r>
      <w:r w:rsidRPr="0095565D">
        <w:rPr>
          <w:rFonts w:ascii="Times New Roman" w:hAnsi="Times New Roman" w:cs="Times New Roman"/>
        </w:rPr>
        <w:t xml:space="preserve"> Tiekėjas privalo nurodyti </w:t>
      </w:r>
      <w:r w:rsidRPr="0095565D">
        <w:rPr>
          <w:rFonts w:ascii="Times New Roman" w:hAnsi="Times New Roman" w:cs="Times New Roman"/>
          <w:u w:val="single"/>
        </w:rPr>
        <w:t>visus</w:t>
      </w:r>
      <w:r w:rsidRPr="00635E86">
        <w:rPr>
          <w:rFonts w:ascii="Times New Roman" w:hAnsi="Times New Roman" w:cs="Times New Roman"/>
        </w:rPr>
        <w:t xml:space="preserve"> </w:t>
      </w:r>
      <w:r w:rsidRPr="0095565D">
        <w:rPr>
          <w:rFonts w:ascii="Times New Roman" w:hAnsi="Times New Roman" w:cs="Times New Roman"/>
        </w:rPr>
        <w:t>kontroliuojančius asmenis.</w:t>
      </w:r>
    </w:p>
  </w:footnote>
  <w:footnote w:id="5">
    <w:p w14:paraId="7CF2CCE3" w14:textId="77777777" w:rsidR="00D01F82" w:rsidRPr="0095565D" w:rsidRDefault="00D01F82" w:rsidP="00D01F82">
      <w:pPr>
        <w:pStyle w:val="Puslapioinaostekstas"/>
        <w:jc w:val="both"/>
        <w:rPr>
          <w:rFonts w:ascii="Times New Roman" w:hAnsi="Times New Roman" w:cs="Times New Roman"/>
        </w:rPr>
      </w:pPr>
      <w:r w:rsidRPr="0095565D">
        <w:rPr>
          <w:rStyle w:val="Puslapioinaosnuoroda"/>
          <w:rFonts w:ascii="Times New Roman" w:hAnsi="Times New Roman"/>
        </w:rPr>
        <w:footnoteRef/>
      </w:r>
      <w:r w:rsidRPr="0095565D">
        <w:rPr>
          <w:rFonts w:ascii="Times New Roman" w:hAnsi="Times New Roman" w:cs="Times New Roman"/>
        </w:rPr>
        <w:t xml:space="preserve"> Nurodyti priežastį, jei tokio (-</w:t>
      </w:r>
      <w:proofErr w:type="spellStart"/>
      <w:r w:rsidRPr="0095565D">
        <w:rPr>
          <w:rFonts w:ascii="Times New Roman" w:hAnsi="Times New Roman" w:cs="Times New Roman"/>
        </w:rPr>
        <w:t>ių</w:t>
      </w:r>
      <w:proofErr w:type="spellEnd"/>
      <w:r w:rsidRPr="0095565D">
        <w:rPr>
          <w:rFonts w:ascii="Times New Roman" w:hAnsi="Times New Roman" w:cs="Times New Roman"/>
        </w:rPr>
        <w:t>) asmens (-ų) nėra.</w:t>
      </w:r>
    </w:p>
  </w:footnote>
  <w:footnote w:id="6">
    <w:p w14:paraId="148F71DD" w14:textId="77777777" w:rsidR="001009B4" w:rsidRPr="0095565D" w:rsidRDefault="001009B4" w:rsidP="00C45DE1">
      <w:pPr>
        <w:pStyle w:val="Puslapioinaostekstas"/>
        <w:jc w:val="both"/>
        <w:rPr>
          <w:rFonts w:ascii="Times New Roman" w:hAnsi="Times New Roman" w:cs="Times New Roman"/>
        </w:rPr>
      </w:pPr>
      <w:r w:rsidRPr="0095565D">
        <w:rPr>
          <w:rStyle w:val="Puslapioinaosnuoroda"/>
          <w:rFonts w:ascii="Times New Roman" w:hAnsi="Times New Roman"/>
        </w:rPr>
        <w:footnoteRef/>
      </w:r>
      <w:r w:rsidRPr="0095565D">
        <w:rPr>
          <w:rFonts w:ascii="Times New Roman" w:hAnsi="Times New Roman" w:cs="Times New Roman"/>
        </w:rPr>
        <w:t xml:space="preserve"> </w:t>
      </w:r>
      <w:r w:rsidRPr="0095565D">
        <w:rPr>
          <w:rFonts w:ascii="Times New Roman" w:eastAsia="Times New Roman" w:hAnsi="Times New Roman" w:cs="Times New Roman"/>
          <w:bCs/>
          <w:lang w:eastAsia="en-US"/>
        </w:rPr>
        <w:t xml:space="preserve">Pildyti tuomet, jei bus pateikta konfidenciali informacija. </w:t>
      </w:r>
      <w:r w:rsidRPr="0095565D">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7">
    <w:p w14:paraId="1EC027BF" w14:textId="77777777" w:rsidR="001009B4" w:rsidRPr="0095565D" w:rsidRDefault="001009B4" w:rsidP="006B7105">
      <w:pPr>
        <w:pStyle w:val="Puslapioinaostekstas"/>
        <w:jc w:val="both"/>
        <w:rPr>
          <w:rFonts w:ascii="Times New Roman" w:hAnsi="Times New Roman" w:cs="Times New Roman"/>
          <w:iCs/>
        </w:rPr>
      </w:pPr>
      <w:r w:rsidRPr="0095565D">
        <w:rPr>
          <w:rStyle w:val="Puslapioinaosnuoroda"/>
          <w:rFonts w:ascii="Times New Roman" w:eastAsia="Yu Mincho" w:hAnsi="Times New Roman"/>
          <w:iCs/>
        </w:rPr>
        <w:footnoteRef/>
      </w:r>
      <w:r w:rsidRPr="0095565D">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95565D" w:rsidRDefault="001009B4">
      <w:pPr>
        <w:pStyle w:val="Puslapioinaostekstas"/>
        <w:numPr>
          <w:ilvl w:val="0"/>
          <w:numId w:val="3"/>
        </w:numPr>
        <w:ind w:left="0" w:firstLine="0"/>
        <w:jc w:val="both"/>
        <w:rPr>
          <w:rFonts w:ascii="Times New Roman" w:eastAsia="Yu Mincho" w:hAnsi="Times New Roman" w:cs="Times New Roman"/>
          <w:iCs/>
        </w:rPr>
      </w:pPr>
      <w:r w:rsidRPr="0095565D">
        <w:rPr>
          <w:rFonts w:ascii="Times New Roman" w:eastAsia="Yu Mincho" w:hAnsi="Times New Roman" w:cs="Times New Roman"/>
          <w:iCs/>
        </w:rPr>
        <w:t xml:space="preserve">priesaikos deklaracija; </w:t>
      </w:r>
    </w:p>
    <w:p w14:paraId="37CC8486" w14:textId="77777777" w:rsidR="001009B4" w:rsidRPr="0095565D" w:rsidRDefault="001009B4">
      <w:pPr>
        <w:pStyle w:val="Puslapioinaostekstas"/>
        <w:numPr>
          <w:ilvl w:val="0"/>
          <w:numId w:val="3"/>
        </w:numPr>
        <w:ind w:left="0" w:firstLine="0"/>
        <w:jc w:val="both"/>
        <w:rPr>
          <w:rFonts w:ascii="Times New Roman" w:eastAsia="Yu Mincho" w:hAnsi="Times New Roman" w:cs="Times New Roman"/>
        </w:rPr>
      </w:pPr>
      <w:r w:rsidRPr="0095565D">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2084DB9" w14:textId="77777777" w:rsidR="001009B4" w:rsidRPr="0095565D" w:rsidRDefault="001009B4" w:rsidP="006B7105">
      <w:pPr>
        <w:pStyle w:val="Puslapioinaostekstas"/>
        <w:jc w:val="both"/>
        <w:rPr>
          <w:rFonts w:ascii="Times New Roman" w:hAnsi="Times New Roman" w:cs="Times New Roman"/>
        </w:rPr>
      </w:pPr>
      <w:r w:rsidRPr="0095565D">
        <w:rPr>
          <w:rStyle w:val="Puslapioinaosnuoroda"/>
          <w:rFonts w:ascii="Times New Roman" w:hAnsi="Times New Roman"/>
        </w:rPr>
        <w:footnoteRef/>
      </w:r>
      <w:r w:rsidRPr="0095565D">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5565D" w:rsidRDefault="001009B4" w:rsidP="006B7105">
      <w:pPr>
        <w:pStyle w:val="Puslapioinaostekstas"/>
        <w:jc w:val="both"/>
        <w:rPr>
          <w:rFonts w:ascii="Times New Roman" w:hAnsi="Times New Roman" w:cs="Times New Roman"/>
        </w:rPr>
      </w:pPr>
      <w:r w:rsidRPr="0095565D">
        <w:rPr>
          <w:rFonts w:ascii="Times New Roman" w:hAnsi="Times New Roman" w:cs="Times New Roman"/>
        </w:rPr>
        <w:t>a)</w:t>
      </w:r>
      <w:r w:rsidR="005269A2" w:rsidRPr="0095565D">
        <w:rPr>
          <w:rFonts w:ascii="Times New Roman" w:hAnsi="Times New Roman" w:cs="Times New Roman"/>
        </w:rPr>
        <w:t xml:space="preserve"> </w:t>
      </w:r>
      <w:r w:rsidRPr="0095565D">
        <w:rPr>
          <w:rFonts w:ascii="Times New Roman" w:hAnsi="Times New Roman" w:cs="Times New Roman"/>
        </w:rPr>
        <w:t xml:space="preserve">priesaikos deklaracija; </w:t>
      </w:r>
    </w:p>
    <w:p w14:paraId="4D5660B8" w14:textId="2E89AFD2" w:rsidR="001009B4" w:rsidRPr="0095565D" w:rsidRDefault="001009B4" w:rsidP="006B7105">
      <w:pPr>
        <w:pStyle w:val="Puslapioinaostekstas"/>
        <w:jc w:val="both"/>
        <w:rPr>
          <w:rFonts w:ascii="Times New Roman" w:hAnsi="Times New Roman" w:cs="Times New Roman"/>
        </w:rPr>
      </w:pPr>
      <w:r w:rsidRPr="0095565D">
        <w:rPr>
          <w:rFonts w:ascii="Times New Roman" w:hAnsi="Times New Roman" w:cs="Times New Roman"/>
        </w:rPr>
        <w:t>b)</w:t>
      </w:r>
      <w:r w:rsidR="005269A2" w:rsidRPr="0095565D">
        <w:rPr>
          <w:rFonts w:ascii="Times New Roman" w:hAnsi="Times New Roman" w:cs="Times New Roman"/>
        </w:rPr>
        <w:t xml:space="preserve"> </w:t>
      </w:r>
      <w:r w:rsidRPr="0095565D">
        <w:rPr>
          <w:rFonts w:ascii="Times New Roman" w:hAnsi="Times New Roman" w:cs="Times New Roman"/>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footnote>
  <w:footnote w:id="9">
    <w:p w14:paraId="3C04E31E" w14:textId="0BD7E80D" w:rsidR="001009B4" w:rsidRPr="0095565D" w:rsidRDefault="001009B4" w:rsidP="006B7105">
      <w:pPr>
        <w:pStyle w:val="Puslapioinaostekstas"/>
        <w:jc w:val="both"/>
        <w:rPr>
          <w:rFonts w:ascii="Times New Roman" w:hAnsi="Times New Roman" w:cs="Times New Roman"/>
        </w:rPr>
      </w:pPr>
      <w:r w:rsidRPr="0095565D">
        <w:rPr>
          <w:rStyle w:val="Puslapioinaosnuoroda"/>
          <w:rFonts w:ascii="Times New Roman" w:eastAsia="Yu Mincho" w:hAnsi="Times New Roman"/>
        </w:rPr>
        <w:footnoteRef/>
      </w:r>
      <w:r w:rsidRPr="0095565D">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5565D" w:rsidRDefault="00410D46" w:rsidP="00410D46">
      <w:pPr>
        <w:pStyle w:val="Puslapioinaostekstas"/>
        <w:jc w:val="both"/>
        <w:rPr>
          <w:rFonts w:ascii="Times New Roman" w:eastAsia="Yu Mincho" w:hAnsi="Times New Roman" w:cs="Times New Roman"/>
        </w:rPr>
      </w:pPr>
      <w:r w:rsidRPr="0095565D">
        <w:rPr>
          <w:rFonts w:ascii="Times New Roman" w:eastAsia="Yu Mincho" w:hAnsi="Times New Roman" w:cs="Times New Roman"/>
        </w:rPr>
        <w:t>a)</w:t>
      </w:r>
      <w:r w:rsidR="00DB4D9E" w:rsidRPr="0095565D">
        <w:rPr>
          <w:rFonts w:ascii="Times New Roman" w:eastAsia="Yu Mincho" w:hAnsi="Times New Roman" w:cs="Times New Roman"/>
        </w:rPr>
        <w:t xml:space="preserve"> </w:t>
      </w:r>
      <w:r w:rsidR="001009B4" w:rsidRPr="0095565D">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sidRPr="0095565D">
        <w:rPr>
          <w:rFonts w:ascii="Times New Roman" w:eastAsia="Yu Mincho" w:hAnsi="Times New Roman" w:cs="Times New Roman"/>
        </w:rPr>
        <w:t xml:space="preserve">b) </w:t>
      </w:r>
      <w:r w:rsidR="001009B4" w:rsidRPr="0095565D">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FBC73A2" w14:textId="5A2233EF" w:rsidR="001009B4" w:rsidRPr="0095565D" w:rsidRDefault="001009B4" w:rsidP="00B478C2">
        <w:pPr>
          <w:pStyle w:val="Antrats"/>
          <w:jc w:val="center"/>
        </w:pPr>
        <w:r w:rsidRPr="0095565D">
          <w:fldChar w:fldCharType="begin"/>
        </w:r>
        <w:r w:rsidRPr="0095565D">
          <w:instrText>PAGE   \* MERGEFORMAT</w:instrText>
        </w:r>
        <w:r w:rsidRPr="0095565D">
          <w:fldChar w:fldCharType="separate"/>
        </w:r>
        <w:r w:rsidR="008A3943" w:rsidRPr="0095565D">
          <w:rPr>
            <w:rPrChange w:id="59" w:author="Simona Stankevičiūtė" w:date="2025-02-07T14:20:00Z" w16du:dateUtc="2025-02-07T12:20:00Z">
              <w:rPr>
                <w:noProof/>
              </w:rPr>
            </w:rPrChange>
          </w:rPr>
          <w:t>21</w:t>
        </w:r>
        <w:r w:rsidRPr="0095565D">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6D7331"/>
    <w:multiLevelType w:val="multilevel"/>
    <w:tmpl w:val="D21E6E14"/>
    <w:lvl w:ilvl="0">
      <w:start w:val="12"/>
      <w:numFmt w:val="decimal"/>
      <w:lvlText w:val="%1."/>
      <w:lvlJc w:val="left"/>
      <w:pPr>
        <w:ind w:left="480" w:hanging="480"/>
      </w:pPr>
      <w:rPr>
        <w:rFonts w:hint="default"/>
      </w:rPr>
    </w:lvl>
    <w:lvl w:ilvl="1">
      <w:start w:val="1"/>
      <w:numFmt w:val="decimal"/>
      <w:lvlText w:val="%1.%2."/>
      <w:lvlJc w:val="left"/>
      <w:pPr>
        <w:ind w:left="867" w:hanging="48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2" w15:restartNumberingAfterBreak="0">
    <w:nsid w:val="025A689C"/>
    <w:multiLevelType w:val="multilevel"/>
    <w:tmpl w:val="F5F69A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CD1704"/>
    <w:multiLevelType w:val="multilevel"/>
    <w:tmpl w:val="685857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D08D9"/>
    <w:multiLevelType w:val="multilevel"/>
    <w:tmpl w:val="2028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A71310C"/>
    <w:multiLevelType w:val="multilevel"/>
    <w:tmpl w:val="8E8E590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CAD7189"/>
    <w:multiLevelType w:val="multilevel"/>
    <w:tmpl w:val="AA3648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490635"/>
    <w:multiLevelType w:val="multilevel"/>
    <w:tmpl w:val="AFA4A6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1" w15:restartNumberingAfterBreak="0">
    <w:nsid w:val="11EE1A75"/>
    <w:multiLevelType w:val="multilevel"/>
    <w:tmpl w:val="76D0A9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06368F"/>
    <w:multiLevelType w:val="multilevel"/>
    <w:tmpl w:val="BA3AC6B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i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4"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53F1487"/>
    <w:multiLevelType w:val="multilevel"/>
    <w:tmpl w:val="5D20FD10"/>
    <w:lvl w:ilvl="0">
      <w:start w:val="4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580555B"/>
    <w:multiLevelType w:val="multilevel"/>
    <w:tmpl w:val="B714E9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4"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5"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7"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3579209B"/>
    <w:multiLevelType w:val="multilevel"/>
    <w:tmpl w:val="15640454"/>
    <w:lvl w:ilvl="0">
      <w:start w:val="2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5D91343"/>
    <w:multiLevelType w:val="multilevel"/>
    <w:tmpl w:val="5A6442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31" w15:restartNumberingAfterBreak="0">
    <w:nsid w:val="377C59A2"/>
    <w:multiLevelType w:val="multilevel"/>
    <w:tmpl w:val="E9CC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A230492"/>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45771835"/>
    <w:multiLevelType w:val="multilevel"/>
    <w:tmpl w:val="B9EC16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7C91FD9"/>
    <w:multiLevelType w:val="multilevel"/>
    <w:tmpl w:val="00B8E2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F805AC"/>
    <w:multiLevelType w:val="multilevel"/>
    <w:tmpl w:val="9C4826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331574"/>
    <w:multiLevelType w:val="multilevel"/>
    <w:tmpl w:val="85DA9E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D504D50"/>
    <w:multiLevelType w:val="multilevel"/>
    <w:tmpl w:val="719E5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D557FD6"/>
    <w:multiLevelType w:val="multilevel"/>
    <w:tmpl w:val="29F4E526"/>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6" w15:restartNumberingAfterBreak="0">
    <w:nsid w:val="4FCA3651"/>
    <w:multiLevelType w:val="multilevel"/>
    <w:tmpl w:val="FF7E25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8" w15:restartNumberingAfterBreak="0">
    <w:nsid w:val="557949DA"/>
    <w:multiLevelType w:val="multilevel"/>
    <w:tmpl w:val="0F56C1E2"/>
    <w:lvl w:ilvl="0">
      <w:start w:val="4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665208B"/>
    <w:multiLevelType w:val="multilevel"/>
    <w:tmpl w:val="7944C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5B5D373A"/>
    <w:multiLevelType w:val="multilevel"/>
    <w:tmpl w:val="C2C0E2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C8A7028"/>
    <w:multiLevelType w:val="multilevel"/>
    <w:tmpl w:val="FBFCB1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615EBD"/>
    <w:multiLevelType w:val="multilevel"/>
    <w:tmpl w:val="8D00BA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3404B9A"/>
    <w:multiLevelType w:val="multilevel"/>
    <w:tmpl w:val="178C9A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3464B19"/>
    <w:multiLevelType w:val="multilevel"/>
    <w:tmpl w:val="6D20C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EE181D"/>
    <w:multiLevelType w:val="multilevel"/>
    <w:tmpl w:val="8ABCDFC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ED0B19"/>
    <w:multiLevelType w:val="multilevel"/>
    <w:tmpl w:val="D8389C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3"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7B12359C"/>
    <w:multiLevelType w:val="multilevel"/>
    <w:tmpl w:val="C8C47E80"/>
    <w:lvl w:ilvl="0">
      <w:start w:val="5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B525ABD"/>
    <w:multiLevelType w:val="multilevel"/>
    <w:tmpl w:val="8AA2DD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67"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22"/>
  </w:num>
  <w:num w:numId="2" w16cid:durableId="1767458866">
    <w:abstractNumId w:val="53"/>
  </w:num>
  <w:num w:numId="3" w16cid:durableId="807892817">
    <w:abstractNumId w:val="54"/>
  </w:num>
  <w:num w:numId="4" w16cid:durableId="701367099">
    <w:abstractNumId w:val="23"/>
  </w:num>
  <w:num w:numId="5" w16cid:durableId="769669164">
    <w:abstractNumId w:val="1"/>
  </w:num>
  <w:num w:numId="6" w16cid:durableId="2016884165">
    <w:abstractNumId w:val="15"/>
  </w:num>
  <w:num w:numId="7" w16cid:durableId="1810632472">
    <w:abstractNumId w:val="34"/>
  </w:num>
  <w:num w:numId="8" w16cid:durableId="163908320">
    <w:abstractNumId w:val="66"/>
  </w:num>
  <w:num w:numId="9" w16cid:durableId="1964537583">
    <w:abstractNumId w:val="13"/>
  </w:num>
  <w:num w:numId="10" w16cid:durableId="553473262">
    <w:abstractNumId w:val="62"/>
  </w:num>
  <w:num w:numId="11" w16cid:durableId="1229994655">
    <w:abstractNumId w:val="61"/>
  </w:num>
  <w:num w:numId="12" w16cid:durableId="884020782">
    <w:abstractNumId w:val="35"/>
  </w:num>
  <w:num w:numId="13" w16cid:durableId="804352847">
    <w:abstractNumId w:val="17"/>
  </w:num>
  <w:num w:numId="14" w16cid:durableId="342633913">
    <w:abstractNumId w:val="16"/>
  </w:num>
  <w:num w:numId="15" w16cid:durableId="652221019">
    <w:abstractNumId w:val="21"/>
  </w:num>
  <w:num w:numId="16" w16cid:durableId="496502458">
    <w:abstractNumId w:val="40"/>
  </w:num>
  <w:num w:numId="17" w16cid:durableId="1417551606">
    <w:abstractNumId w:val="67"/>
  </w:num>
  <w:num w:numId="18" w16cid:durableId="43139624">
    <w:abstractNumId w:val="47"/>
  </w:num>
  <w:num w:numId="19" w16cid:durableId="436557592">
    <w:abstractNumId w:val="32"/>
  </w:num>
  <w:num w:numId="20" w16cid:durableId="333729433">
    <w:abstractNumId w:val="26"/>
  </w:num>
  <w:num w:numId="21" w16cid:durableId="1203983036">
    <w:abstractNumId w:val="5"/>
  </w:num>
  <w:num w:numId="22" w16cid:durableId="1163207643">
    <w:abstractNumId w:val="25"/>
  </w:num>
  <w:num w:numId="23" w16cid:durableId="1761365128">
    <w:abstractNumId w:val="60"/>
  </w:num>
  <w:num w:numId="24" w16cid:durableId="788007782">
    <w:abstractNumId w:val="7"/>
  </w:num>
  <w:num w:numId="25" w16cid:durableId="216212754">
    <w:abstractNumId w:val="63"/>
  </w:num>
  <w:num w:numId="26" w16cid:durableId="1008481337">
    <w:abstractNumId w:val="6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7" w16cid:durableId="481388877">
    <w:abstractNumId w:val="50"/>
  </w:num>
  <w:num w:numId="28" w16cid:durableId="729810802">
    <w:abstractNumId w:val="10"/>
  </w:num>
  <w:num w:numId="29" w16cid:durableId="1502968021">
    <w:abstractNumId w:val="36"/>
  </w:num>
  <w:num w:numId="30" w16cid:durableId="1482579676">
    <w:abstractNumId w:val="18"/>
  </w:num>
  <w:num w:numId="31" w16cid:durableId="1776973128">
    <w:abstractNumId w:val="37"/>
  </w:num>
  <w:num w:numId="32" w16cid:durableId="1425489661">
    <w:abstractNumId w:val="27"/>
  </w:num>
  <w:num w:numId="33" w16cid:durableId="884562947">
    <w:abstractNumId w:val="24"/>
  </w:num>
  <w:num w:numId="34" w16cid:durableId="1356272956">
    <w:abstractNumId w:val="0"/>
  </w:num>
  <w:num w:numId="35" w16cid:durableId="1575504794">
    <w:abstractNumId w:val="38"/>
  </w:num>
  <w:num w:numId="36" w16cid:durableId="1407609965">
    <w:abstractNumId w:val="14"/>
  </w:num>
  <w:num w:numId="37" w16cid:durableId="400979553">
    <w:abstractNumId w:val="30"/>
  </w:num>
  <w:num w:numId="38" w16cid:durableId="1479767926">
    <w:abstractNumId w:val="31"/>
  </w:num>
  <w:num w:numId="39" w16cid:durableId="266738901">
    <w:abstractNumId w:val="57"/>
  </w:num>
  <w:num w:numId="40" w16cid:durableId="893389854">
    <w:abstractNumId w:val="49"/>
  </w:num>
  <w:num w:numId="41" w16cid:durableId="784428525">
    <w:abstractNumId w:val="51"/>
  </w:num>
  <w:num w:numId="42" w16cid:durableId="168716089">
    <w:abstractNumId w:val="9"/>
  </w:num>
  <w:num w:numId="43" w16cid:durableId="2017149247">
    <w:abstractNumId w:val="46"/>
  </w:num>
  <w:num w:numId="44" w16cid:durableId="815995781">
    <w:abstractNumId w:val="43"/>
  </w:num>
  <w:num w:numId="45" w16cid:durableId="541483473">
    <w:abstractNumId w:val="2"/>
  </w:num>
  <w:num w:numId="46" w16cid:durableId="146214835">
    <w:abstractNumId w:val="52"/>
  </w:num>
  <w:num w:numId="47" w16cid:durableId="1792894266">
    <w:abstractNumId w:val="20"/>
  </w:num>
  <w:num w:numId="48" w16cid:durableId="141849610">
    <w:abstractNumId w:val="56"/>
  </w:num>
  <w:num w:numId="49" w16cid:durableId="968974950">
    <w:abstractNumId w:val="39"/>
  </w:num>
  <w:num w:numId="50" w16cid:durableId="1938634682">
    <w:abstractNumId w:val="59"/>
  </w:num>
  <w:num w:numId="51" w16cid:durableId="470174372">
    <w:abstractNumId w:val="11"/>
  </w:num>
  <w:num w:numId="52" w16cid:durableId="1742293406">
    <w:abstractNumId w:val="29"/>
  </w:num>
  <w:num w:numId="53" w16cid:durableId="1185708443">
    <w:abstractNumId w:val="55"/>
  </w:num>
  <w:num w:numId="54" w16cid:durableId="1024359230">
    <w:abstractNumId w:val="42"/>
  </w:num>
  <w:num w:numId="55" w16cid:durableId="540628851">
    <w:abstractNumId w:val="3"/>
  </w:num>
  <w:num w:numId="56" w16cid:durableId="625353352">
    <w:abstractNumId w:val="41"/>
  </w:num>
  <w:num w:numId="57" w16cid:durableId="1158615510">
    <w:abstractNumId w:val="8"/>
  </w:num>
  <w:num w:numId="58" w16cid:durableId="1821770494">
    <w:abstractNumId w:val="65"/>
  </w:num>
  <w:num w:numId="59" w16cid:durableId="651058123">
    <w:abstractNumId w:val="58"/>
  </w:num>
  <w:num w:numId="60" w16cid:durableId="1832327651">
    <w:abstractNumId w:val="6"/>
  </w:num>
  <w:num w:numId="61" w16cid:durableId="784273513">
    <w:abstractNumId w:val="28"/>
  </w:num>
  <w:num w:numId="62" w16cid:durableId="1848591538">
    <w:abstractNumId w:val="19"/>
  </w:num>
  <w:num w:numId="63" w16cid:durableId="1193230585">
    <w:abstractNumId w:val="48"/>
  </w:num>
  <w:num w:numId="64" w16cid:durableId="753630758">
    <w:abstractNumId w:val="64"/>
  </w:num>
  <w:num w:numId="65" w16cid:durableId="14356388">
    <w:abstractNumId w:val="33"/>
  </w:num>
  <w:num w:numId="66" w16cid:durableId="1395546440">
    <w:abstractNumId w:val="45"/>
  </w:num>
  <w:num w:numId="67" w16cid:durableId="159739253">
    <w:abstractNumId w:val="12"/>
  </w:num>
  <w:num w:numId="68" w16cid:durableId="312682483">
    <w:abstractNumId w:val="4"/>
  </w:num>
  <w:num w:numId="69" w16cid:durableId="1860049548">
    <w:abstractNumId w:val="44"/>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rson w15:author="Simona Stankevičiūtė">
    <w15:presenceInfo w15:providerId="AD" w15:userId="S::simona.stankeviciute@vvsb.lt::3c3eb6cf-3446-4f11-99d1-19836b1a3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3AAD"/>
    <w:rsid w:val="000043A1"/>
    <w:rsid w:val="0000565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1C67"/>
    <w:rsid w:val="00082FB2"/>
    <w:rsid w:val="000838A5"/>
    <w:rsid w:val="00086619"/>
    <w:rsid w:val="00086AF1"/>
    <w:rsid w:val="00087302"/>
    <w:rsid w:val="00087FAA"/>
    <w:rsid w:val="000916A3"/>
    <w:rsid w:val="00094CFE"/>
    <w:rsid w:val="00096010"/>
    <w:rsid w:val="00096EC8"/>
    <w:rsid w:val="000A25CF"/>
    <w:rsid w:val="000A3734"/>
    <w:rsid w:val="000A4656"/>
    <w:rsid w:val="000A507B"/>
    <w:rsid w:val="000A6AEF"/>
    <w:rsid w:val="000A6F4A"/>
    <w:rsid w:val="000B0033"/>
    <w:rsid w:val="000B12BF"/>
    <w:rsid w:val="000B3A53"/>
    <w:rsid w:val="000B43D8"/>
    <w:rsid w:val="000B4A6F"/>
    <w:rsid w:val="000B4CD7"/>
    <w:rsid w:val="000C0DF0"/>
    <w:rsid w:val="000C1282"/>
    <w:rsid w:val="000C1480"/>
    <w:rsid w:val="000C175D"/>
    <w:rsid w:val="000C300E"/>
    <w:rsid w:val="000C456E"/>
    <w:rsid w:val="000C47E2"/>
    <w:rsid w:val="000C78A1"/>
    <w:rsid w:val="000D0B62"/>
    <w:rsid w:val="000D103C"/>
    <w:rsid w:val="000D228D"/>
    <w:rsid w:val="000D2537"/>
    <w:rsid w:val="000D3322"/>
    <w:rsid w:val="000D3A83"/>
    <w:rsid w:val="000D4695"/>
    <w:rsid w:val="000D544D"/>
    <w:rsid w:val="000E43FA"/>
    <w:rsid w:val="000E491E"/>
    <w:rsid w:val="000E4A2E"/>
    <w:rsid w:val="000E4F72"/>
    <w:rsid w:val="000E6218"/>
    <w:rsid w:val="000E67A6"/>
    <w:rsid w:val="000E6C4B"/>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9B7"/>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4FCD"/>
    <w:rsid w:val="00176FDD"/>
    <w:rsid w:val="001772AB"/>
    <w:rsid w:val="001827AB"/>
    <w:rsid w:val="00183C39"/>
    <w:rsid w:val="00184F48"/>
    <w:rsid w:val="00191CC4"/>
    <w:rsid w:val="00193882"/>
    <w:rsid w:val="00195EDC"/>
    <w:rsid w:val="001A10EF"/>
    <w:rsid w:val="001A1727"/>
    <w:rsid w:val="001A25DD"/>
    <w:rsid w:val="001A461C"/>
    <w:rsid w:val="001A6A51"/>
    <w:rsid w:val="001A7C3D"/>
    <w:rsid w:val="001B00D0"/>
    <w:rsid w:val="001B146B"/>
    <w:rsid w:val="001B1647"/>
    <w:rsid w:val="001B2959"/>
    <w:rsid w:val="001B2AE6"/>
    <w:rsid w:val="001B2BAC"/>
    <w:rsid w:val="001B576F"/>
    <w:rsid w:val="001B5A09"/>
    <w:rsid w:val="001B6B60"/>
    <w:rsid w:val="001B6FB6"/>
    <w:rsid w:val="001B700D"/>
    <w:rsid w:val="001C68E4"/>
    <w:rsid w:val="001C71EC"/>
    <w:rsid w:val="001D0947"/>
    <w:rsid w:val="001D2545"/>
    <w:rsid w:val="001D281A"/>
    <w:rsid w:val="001D345E"/>
    <w:rsid w:val="001D6057"/>
    <w:rsid w:val="001D6077"/>
    <w:rsid w:val="001D77CA"/>
    <w:rsid w:val="001E0F55"/>
    <w:rsid w:val="001E1F71"/>
    <w:rsid w:val="001E5807"/>
    <w:rsid w:val="001E6843"/>
    <w:rsid w:val="001F07F1"/>
    <w:rsid w:val="001F1FE9"/>
    <w:rsid w:val="001F5C21"/>
    <w:rsid w:val="001F5C97"/>
    <w:rsid w:val="00200AEC"/>
    <w:rsid w:val="00201266"/>
    <w:rsid w:val="00201390"/>
    <w:rsid w:val="00202044"/>
    <w:rsid w:val="00202B09"/>
    <w:rsid w:val="00202DD1"/>
    <w:rsid w:val="00203D06"/>
    <w:rsid w:val="00204B98"/>
    <w:rsid w:val="00205EFC"/>
    <w:rsid w:val="00206D30"/>
    <w:rsid w:val="0021214E"/>
    <w:rsid w:val="00212BEF"/>
    <w:rsid w:val="00212FDF"/>
    <w:rsid w:val="00213E47"/>
    <w:rsid w:val="00223BB9"/>
    <w:rsid w:val="00224B85"/>
    <w:rsid w:val="00224C73"/>
    <w:rsid w:val="00227C7C"/>
    <w:rsid w:val="00227F6C"/>
    <w:rsid w:val="0023116A"/>
    <w:rsid w:val="00234045"/>
    <w:rsid w:val="00234066"/>
    <w:rsid w:val="00235329"/>
    <w:rsid w:val="00235AF2"/>
    <w:rsid w:val="00236F00"/>
    <w:rsid w:val="0023758B"/>
    <w:rsid w:val="00240271"/>
    <w:rsid w:val="0024138B"/>
    <w:rsid w:val="00241C79"/>
    <w:rsid w:val="002478FF"/>
    <w:rsid w:val="00250ADA"/>
    <w:rsid w:val="00252A65"/>
    <w:rsid w:val="00254697"/>
    <w:rsid w:val="002569C4"/>
    <w:rsid w:val="00257856"/>
    <w:rsid w:val="002620DC"/>
    <w:rsid w:val="00263185"/>
    <w:rsid w:val="00263C0E"/>
    <w:rsid w:val="00264F70"/>
    <w:rsid w:val="0026531E"/>
    <w:rsid w:val="00265958"/>
    <w:rsid w:val="00267FF3"/>
    <w:rsid w:val="0027102E"/>
    <w:rsid w:val="00271164"/>
    <w:rsid w:val="00272CE1"/>
    <w:rsid w:val="002733E3"/>
    <w:rsid w:val="00274AEE"/>
    <w:rsid w:val="00275294"/>
    <w:rsid w:val="00280266"/>
    <w:rsid w:val="002833B3"/>
    <w:rsid w:val="00283600"/>
    <w:rsid w:val="0029115C"/>
    <w:rsid w:val="00291990"/>
    <w:rsid w:val="00292F10"/>
    <w:rsid w:val="0029310E"/>
    <w:rsid w:val="00293B1E"/>
    <w:rsid w:val="00294DCC"/>
    <w:rsid w:val="002956A2"/>
    <w:rsid w:val="00295DF6"/>
    <w:rsid w:val="002A0051"/>
    <w:rsid w:val="002A0EC5"/>
    <w:rsid w:val="002A15FB"/>
    <w:rsid w:val="002A2181"/>
    <w:rsid w:val="002A3419"/>
    <w:rsid w:val="002A50B4"/>
    <w:rsid w:val="002A58AA"/>
    <w:rsid w:val="002A6D14"/>
    <w:rsid w:val="002B0A66"/>
    <w:rsid w:val="002B380E"/>
    <w:rsid w:val="002B4541"/>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6D0A"/>
    <w:rsid w:val="002D7303"/>
    <w:rsid w:val="002D7CEF"/>
    <w:rsid w:val="002E29FB"/>
    <w:rsid w:val="002E3B30"/>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47F7"/>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20DC"/>
    <w:rsid w:val="00332349"/>
    <w:rsid w:val="00335D77"/>
    <w:rsid w:val="00340747"/>
    <w:rsid w:val="003419DC"/>
    <w:rsid w:val="00351181"/>
    <w:rsid w:val="003516EF"/>
    <w:rsid w:val="003523F2"/>
    <w:rsid w:val="003557FC"/>
    <w:rsid w:val="00356589"/>
    <w:rsid w:val="00357D38"/>
    <w:rsid w:val="00362333"/>
    <w:rsid w:val="003638E0"/>
    <w:rsid w:val="00373EF5"/>
    <w:rsid w:val="00375362"/>
    <w:rsid w:val="00375757"/>
    <w:rsid w:val="003759E9"/>
    <w:rsid w:val="003779D8"/>
    <w:rsid w:val="00377A14"/>
    <w:rsid w:val="00380871"/>
    <w:rsid w:val="00381A8A"/>
    <w:rsid w:val="0038235C"/>
    <w:rsid w:val="00382968"/>
    <w:rsid w:val="0038482B"/>
    <w:rsid w:val="00384E4F"/>
    <w:rsid w:val="00384ECD"/>
    <w:rsid w:val="0039276D"/>
    <w:rsid w:val="00393417"/>
    <w:rsid w:val="00393DC5"/>
    <w:rsid w:val="0039652E"/>
    <w:rsid w:val="00396B20"/>
    <w:rsid w:val="00396F4E"/>
    <w:rsid w:val="003A12E4"/>
    <w:rsid w:val="003A181E"/>
    <w:rsid w:val="003A24AF"/>
    <w:rsid w:val="003A36E2"/>
    <w:rsid w:val="003A390B"/>
    <w:rsid w:val="003A4E96"/>
    <w:rsid w:val="003B0CE5"/>
    <w:rsid w:val="003B2C38"/>
    <w:rsid w:val="003B3C7D"/>
    <w:rsid w:val="003B3F60"/>
    <w:rsid w:val="003B7C78"/>
    <w:rsid w:val="003C2D67"/>
    <w:rsid w:val="003C3A1C"/>
    <w:rsid w:val="003C5283"/>
    <w:rsid w:val="003C6E6B"/>
    <w:rsid w:val="003D11BB"/>
    <w:rsid w:val="003D1283"/>
    <w:rsid w:val="003D12E2"/>
    <w:rsid w:val="003D4274"/>
    <w:rsid w:val="003D4866"/>
    <w:rsid w:val="003D7CB6"/>
    <w:rsid w:val="003E223F"/>
    <w:rsid w:val="003E2ECF"/>
    <w:rsid w:val="003E5AB2"/>
    <w:rsid w:val="003E5BC2"/>
    <w:rsid w:val="003E6808"/>
    <w:rsid w:val="003F1732"/>
    <w:rsid w:val="003F2143"/>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19"/>
    <w:rsid w:val="0043081A"/>
    <w:rsid w:val="00434414"/>
    <w:rsid w:val="00435C05"/>
    <w:rsid w:val="00437BA2"/>
    <w:rsid w:val="00442E3A"/>
    <w:rsid w:val="004436A2"/>
    <w:rsid w:val="00444F19"/>
    <w:rsid w:val="00445AFD"/>
    <w:rsid w:val="00445DD2"/>
    <w:rsid w:val="004461C4"/>
    <w:rsid w:val="00450926"/>
    <w:rsid w:val="004514F2"/>
    <w:rsid w:val="00453CD3"/>
    <w:rsid w:val="00454D3C"/>
    <w:rsid w:val="00457441"/>
    <w:rsid w:val="004612A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6FEA"/>
    <w:rsid w:val="00496B67"/>
    <w:rsid w:val="0049769A"/>
    <w:rsid w:val="00497C91"/>
    <w:rsid w:val="004A0AF3"/>
    <w:rsid w:val="004A1E90"/>
    <w:rsid w:val="004A2038"/>
    <w:rsid w:val="004A275F"/>
    <w:rsid w:val="004A3F8D"/>
    <w:rsid w:val="004A517D"/>
    <w:rsid w:val="004A7DE8"/>
    <w:rsid w:val="004B2397"/>
    <w:rsid w:val="004B3A3C"/>
    <w:rsid w:val="004B4210"/>
    <w:rsid w:val="004B48BA"/>
    <w:rsid w:val="004B4DCD"/>
    <w:rsid w:val="004B5287"/>
    <w:rsid w:val="004B62EE"/>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D7772"/>
    <w:rsid w:val="004E1494"/>
    <w:rsid w:val="004E1AB9"/>
    <w:rsid w:val="004E2D15"/>
    <w:rsid w:val="004E33F7"/>
    <w:rsid w:val="004E47C1"/>
    <w:rsid w:val="004E6BB5"/>
    <w:rsid w:val="004F21FB"/>
    <w:rsid w:val="004F407A"/>
    <w:rsid w:val="004F5EB3"/>
    <w:rsid w:val="004F7F00"/>
    <w:rsid w:val="00503E3B"/>
    <w:rsid w:val="00504D51"/>
    <w:rsid w:val="00513133"/>
    <w:rsid w:val="00515B9A"/>
    <w:rsid w:val="00522AE3"/>
    <w:rsid w:val="005247A7"/>
    <w:rsid w:val="005269A2"/>
    <w:rsid w:val="00526D84"/>
    <w:rsid w:val="005278C8"/>
    <w:rsid w:val="0053036C"/>
    <w:rsid w:val="0053069E"/>
    <w:rsid w:val="00532D93"/>
    <w:rsid w:val="00536EAA"/>
    <w:rsid w:val="0054165A"/>
    <w:rsid w:val="00541929"/>
    <w:rsid w:val="00542E9F"/>
    <w:rsid w:val="0054390C"/>
    <w:rsid w:val="00544487"/>
    <w:rsid w:val="00544E81"/>
    <w:rsid w:val="005465D6"/>
    <w:rsid w:val="00550192"/>
    <w:rsid w:val="00550371"/>
    <w:rsid w:val="00551F7C"/>
    <w:rsid w:val="0055380C"/>
    <w:rsid w:val="00554276"/>
    <w:rsid w:val="00563B8A"/>
    <w:rsid w:val="00566A0B"/>
    <w:rsid w:val="005725D8"/>
    <w:rsid w:val="005726B3"/>
    <w:rsid w:val="0057300B"/>
    <w:rsid w:val="005746EB"/>
    <w:rsid w:val="00576F32"/>
    <w:rsid w:val="00581039"/>
    <w:rsid w:val="00581DCF"/>
    <w:rsid w:val="0058366A"/>
    <w:rsid w:val="005837D3"/>
    <w:rsid w:val="00584784"/>
    <w:rsid w:val="00586849"/>
    <w:rsid w:val="00586CD5"/>
    <w:rsid w:val="00587B52"/>
    <w:rsid w:val="00587BBF"/>
    <w:rsid w:val="00587BFA"/>
    <w:rsid w:val="0059279E"/>
    <w:rsid w:val="00593FAC"/>
    <w:rsid w:val="00594ABF"/>
    <w:rsid w:val="00596660"/>
    <w:rsid w:val="0059686D"/>
    <w:rsid w:val="005A0B23"/>
    <w:rsid w:val="005A0C99"/>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3BD7"/>
    <w:rsid w:val="005C46F7"/>
    <w:rsid w:val="005C75D1"/>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5F7CF4"/>
    <w:rsid w:val="0060099B"/>
    <w:rsid w:val="00601CC2"/>
    <w:rsid w:val="00601F45"/>
    <w:rsid w:val="00602840"/>
    <w:rsid w:val="00602B01"/>
    <w:rsid w:val="00602C37"/>
    <w:rsid w:val="00605C69"/>
    <w:rsid w:val="006072BB"/>
    <w:rsid w:val="00607579"/>
    <w:rsid w:val="0061000F"/>
    <w:rsid w:val="0061027F"/>
    <w:rsid w:val="00610E61"/>
    <w:rsid w:val="00611452"/>
    <w:rsid w:val="006217F0"/>
    <w:rsid w:val="00622EC2"/>
    <w:rsid w:val="00627A31"/>
    <w:rsid w:val="006316C7"/>
    <w:rsid w:val="00632F4D"/>
    <w:rsid w:val="006332A8"/>
    <w:rsid w:val="006334A0"/>
    <w:rsid w:val="006337F4"/>
    <w:rsid w:val="00633DBE"/>
    <w:rsid w:val="00635B71"/>
    <w:rsid w:val="00635E86"/>
    <w:rsid w:val="00643151"/>
    <w:rsid w:val="00643B81"/>
    <w:rsid w:val="006448EA"/>
    <w:rsid w:val="00646753"/>
    <w:rsid w:val="00646EB3"/>
    <w:rsid w:val="00647059"/>
    <w:rsid w:val="00650221"/>
    <w:rsid w:val="00650CA0"/>
    <w:rsid w:val="00650E04"/>
    <w:rsid w:val="00651287"/>
    <w:rsid w:val="006527BE"/>
    <w:rsid w:val="00653106"/>
    <w:rsid w:val="006539AD"/>
    <w:rsid w:val="0065560B"/>
    <w:rsid w:val="00656177"/>
    <w:rsid w:val="00657987"/>
    <w:rsid w:val="00660B45"/>
    <w:rsid w:val="006642E3"/>
    <w:rsid w:val="00666AAC"/>
    <w:rsid w:val="0067019E"/>
    <w:rsid w:val="0067115F"/>
    <w:rsid w:val="00673DDC"/>
    <w:rsid w:val="006748BA"/>
    <w:rsid w:val="00677928"/>
    <w:rsid w:val="0068193F"/>
    <w:rsid w:val="006819B4"/>
    <w:rsid w:val="00682314"/>
    <w:rsid w:val="00682CEF"/>
    <w:rsid w:val="006854BE"/>
    <w:rsid w:val="00686C96"/>
    <w:rsid w:val="0068711E"/>
    <w:rsid w:val="0069044F"/>
    <w:rsid w:val="00692D80"/>
    <w:rsid w:val="00692F2C"/>
    <w:rsid w:val="00693600"/>
    <w:rsid w:val="0069473F"/>
    <w:rsid w:val="006955E2"/>
    <w:rsid w:val="006974E7"/>
    <w:rsid w:val="006A1865"/>
    <w:rsid w:val="006A1C56"/>
    <w:rsid w:val="006A4116"/>
    <w:rsid w:val="006A7F68"/>
    <w:rsid w:val="006B0736"/>
    <w:rsid w:val="006B0A3E"/>
    <w:rsid w:val="006B1B0C"/>
    <w:rsid w:val="006B210A"/>
    <w:rsid w:val="006B2D38"/>
    <w:rsid w:val="006B302A"/>
    <w:rsid w:val="006B4311"/>
    <w:rsid w:val="006B47AD"/>
    <w:rsid w:val="006B4D96"/>
    <w:rsid w:val="006B70A3"/>
    <w:rsid w:val="006B7105"/>
    <w:rsid w:val="006C0ED8"/>
    <w:rsid w:val="006C1914"/>
    <w:rsid w:val="006C280E"/>
    <w:rsid w:val="006C55FC"/>
    <w:rsid w:val="006C628A"/>
    <w:rsid w:val="006C631C"/>
    <w:rsid w:val="006D66E7"/>
    <w:rsid w:val="006D7F08"/>
    <w:rsid w:val="006E0870"/>
    <w:rsid w:val="006F2EA5"/>
    <w:rsid w:val="006F3127"/>
    <w:rsid w:val="006F7BF5"/>
    <w:rsid w:val="007048CD"/>
    <w:rsid w:val="007050DA"/>
    <w:rsid w:val="0070792D"/>
    <w:rsid w:val="0071074A"/>
    <w:rsid w:val="007108B5"/>
    <w:rsid w:val="00710E8D"/>
    <w:rsid w:val="007117B5"/>
    <w:rsid w:val="007136E1"/>
    <w:rsid w:val="0071387F"/>
    <w:rsid w:val="007140DC"/>
    <w:rsid w:val="00715CDC"/>
    <w:rsid w:val="00716B9C"/>
    <w:rsid w:val="00716E86"/>
    <w:rsid w:val="0071709A"/>
    <w:rsid w:val="00721A91"/>
    <w:rsid w:val="00723470"/>
    <w:rsid w:val="00724052"/>
    <w:rsid w:val="0073325D"/>
    <w:rsid w:val="00733716"/>
    <w:rsid w:val="00733B90"/>
    <w:rsid w:val="00734B8F"/>
    <w:rsid w:val="00734D78"/>
    <w:rsid w:val="007369EC"/>
    <w:rsid w:val="00736D7F"/>
    <w:rsid w:val="007379CE"/>
    <w:rsid w:val="00741959"/>
    <w:rsid w:val="007475F3"/>
    <w:rsid w:val="00750293"/>
    <w:rsid w:val="0075035C"/>
    <w:rsid w:val="007521D3"/>
    <w:rsid w:val="00753173"/>
    <w:rsid w:val="007549D8"/>
    <w:rsid w:val="00754CE0"/>
    <w:rsid w:val="00763947"/>
    <w:rsid w:val="007662B7"/>
    <w:rsid w:val="0076765A"/>
    <w:rsid w:val="00771151"/>
    <w:rsid w:val="00774D28"/>
    <w:rsid w:val="00774EF0"/>
    <w:rsid w:val="00774FC3"/>
    <w:rsid w:val="0077677B"/>
    <w:rsid w:val="007820C2"/>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A6079"/>
    <w:rsid w:val="007B042B"/>
    <w:rsid w:val="007B096B"/>
    <w:rsid w:val="007B0F0C"/>
    <w:rsid w:val="007B4255"/>
    <w:rsid w:val="007B4BB9"/>
    <w:rsid w:val="007B5DEA"/>
    <w:rsid w:val="007B6E68"/>
    <w:rsid w:val="007B70F1"/>
    <w:rsid w:val="007B7D2B"/>
    <w:rsid w:val="007C07FC"/>
    <w:rsid w:val="007C0BA6"/>
    <w:rsid w:val="007C218F"/>
    <w:rsid w:val="007C2B3C"/>
    <w:rsid w:val="007C39C5"/>
    <w:rsid w:val="007D5B95"/>
    <w:rsid w:val="007D5C61"/>
    <w:rsid w:val="007D6B6A"/>
    <w:rsid w:val="007D7E5B"/>
    <w:rsid w:val="007E2C3B"/>
    <w:rsid w:val="007E4600"/>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1127F"/>
    <w:rsid w:val="00811920"/>
    <w:rsid w:val="00812AD6"/>
    <w:rsid w:val="008171B9"/>
    <w:rsid w:val="00825083"/>
    <w:rsid w:val="00825D3A"/>
    <w:rsid w:val="008262AD"/>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3273"/>
    <w:rsid w:val="00854D4A"/>
    <w:rsid w:val="00855557"/>
    <w:rsid w:val="00863A0C"/>
    <w:rsid w:val="00866064"/>
    <w:rsid w:val="00870AB9"/>
    <w:rsid w:val="00871ED7"/>
    <w:rsid w:val="008729CA"/>
    <w:rsid w:val="00873548"/>
    <w:rsid w:val="00873556"/>
    <w:rsid w:val="00873F95"/>
    <w:rsid w:val="00877562"/>
    <w:rsid w:val="008776C8"/>
    <w:rsid w:val="0087793D"/>
    <w:rsid w:val="0088021E"/>
    <w:rsid w:val="00880733"/>
    <w:rsid w:val="00884F14"/>
    <w:rsid w:val="00887EB7"/>
    <w:rsid w:val="00893491"/>
    <w:rsid w:val="008936C3"/>
    <w:rsid w:val="008937C6"/>
    <w:rsid w:val="00893B81"/>
    <w:rsid w:val="00897E2E"/>
    <w:rsid w:val="008A135E"/>
    <w:rsid w:val="008A20ED"/>
    <w:rsid w:val="008A225D"/>
    <w:rsid w:val="008A227B"/>
    <w:rsid w:val="008A31B8"/>
    <w:rsid w:val="008A3943"/>
    <w:rsid w:val="008A6DB2"/>
    <w:rsid w:val="008B1A21"/>
    <w:rsid w:val="008C1750"/>
    <w:rsid w:val="008C1858"/>
    <w:rsid w:val="008C2044"/>
    <w:rsid w:val="008C25AC"/>
    <w:rsid w:val="008C25E1"/>
    <w:rsid w:val="008C371A"/>
    <w:rsid w:val="008C60D4"/>
    <w:rsid w:val="008C6DF6"/>
    <w:rsid w:val="008C6FED"/>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72C4"/>
    <w:rsid w:val="00901366"/>
    <w:rsid w:val="0090213D"/>
    <w:rsid w:val="00902979"/>
    <w:rsid w:val="00904805"/>
    <w:rsid w:val="00904D5B"/>
    <w:rsid w:val="00906289"/>
    <w:rsid w:val="0090672E"/>
    <w:rsid w:val="00906985"/>
    <w:rsid w:val="00907330"/>
    <w:rsid w:val="00910295"/>
    <w:rsid w:val="00910B34"/>
    <w:rsid w:val="009202E0"/>
    <w:rsid w:val="009223D1"/>
    <w:rsid w:val="00922C9E"/>
    <w:rsid w:val="00923318"/>
    <w:rsid w:val="00923495"/>
    <w:rsid w:val="00924F96"/>
    <w:rsid w:val="00927E47"/>
    <w:rsid w:val="00932267"/>
    <w:rsid w:val="0093330A"/>
    <w:rsid w:val="009349C1"/>
    <w:rsid w:val="0093506B"/>
    <w:rsid w:val="00936C3B"/>
    <w:rsid w:val="00937614"/>
    <w:rsid w:val="009419C0"/>
    <w:rsid w:val="00942448"/>
    <w:rsid w:val="00942BAF"/>
    <w:rsid w:val="009442A4"/>
    <w:rsid w:val="00944AAD"/>
    <w:rsid w:val="0094783E"/>
    <w:rsid w:val="00951258"/>
    <w:rsid w:val="0095166B"/>
    <w:rsid w:val="00953255"/>
    <w:rsid w:val="00953725"/>
    <w:rsid w:val="0095565D"/>
    <w:rsid w:val="00956628"/>
    <w:rsid w:val="00957B66"/>
    <w:rsid w:val="0096497B"/>
    <w:rsid w:val="00964B62"/>
    <w:rsid w:val="00967453"/>
    <w:rsid w:val="009676F6"/>
    <w:rsid w:val="00967F80"/>
    <w:rsid w:val="00971CC6"/>
    <w:rsid w:val="00972FB6"/>
    <w:rsid w:val="009770D0"/>
    <w:rsid w:val="00982C50"/>
    <w:rsid w:val="009902A8"/>
    <w:rsid w:val="0099051B"/>
    <w:rsid w:val="00990F1B"/>
    <w:rsid w:val="00991AF4"/>
    <w:rsid w:val="00994CD2"/>
    <w:rsid w:val="00996066"/>
    <w:rsid w:val="00996388"/>
    <w:rsid w:val="009A081F"/>
    <w:rsid w:val="009A15E4"/>
    <w:rsid w:val="009A1799"/>
    <w:rsid w:val="009A22D9"/>
    <w:rsid w:val="009A325D"/>
    <w:rsid w:val="009A4D4D"/>
    <w:rsid w:val="009B1730"/>
    <w:rsid w:val="009B6EA4"/>
    <w:rsid w:val="009C09C3"/>
    <w:rsid w:val="009C239A"/>
    <w:rsid w:val="009C247F"/>
    <w:rsid w:val="009C4775"/>
    <w:rsid w:val="009D2F89"/>
    <w:rsid w:val="009D69C4"/>
    <w:rsid w:val="009E076C"/>
    <w:rsid w:val="009E178C"/>
    <w:rsid w:val="009E1E22"/>
    <w:rsid w:val="009E2D7E"/>
    <w:rsid w:val="009E44D7"/>
    <w:rsid w:val="009E6CCE"/>
    <w:rsid w:val="009E73DF"/>
    <w:rsid w:val="009E7B4E"/>
    <w:rsid w:val="009F018A"/>
    <w:rsid w:val="009F3BCB"/>
    <w:rsid w:val="009F4FD1"/>
    <w:rsid w:val="009F5A0E"/>
    <w:rsid w:val="009F683C"/>
    <w:rsid w:val="009F72EB"/>
    <w:rsid w:val="00A00D73"/>
    <w:rsid w:val="00A01C21"/>
    <w:rsid w:val="00A02F8D"/>
    <w:rsid w:val="00A0560B"/>
    <w:rsid w:val="00A05FF8"/>
    <w:rsid w:val="00A11E12"/>
    <w:rsid w:val="00A1292F"/>
    <w:rsid w:val="00A162A7"/>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1647"/>
    <w:rsid w:val="00A5424B"/>
    <w:rsid w:val="00A56C9E"/>
    <w:rsid w:val="00A57038"/>
    <w:rsid w:val="00A57A38"/>
    <w:rsid w:val="00A57F48"/>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0B8F"/>
    <w:rsid w:val="00A83C28"/>
    <w:rsid w:val="00A84928"/>
    <w:rsid w:val="00A84E59"/>
    <w:rsid w:val="00A852A4"/>
    <w:rsid w:val="00A85D0F"/>
    <w:rsid w:val="00A866BA"/>
    <w:rsid w:val="00A8692E"/>
    <w:rsid w:val="00A86D2D"/>
    <w:rsid w:val="00A86F68"/>
    <w:rsid w:val="00A953BF"/>
    <w:rsid w:val="00AA0A44"/>
    <w:rsid w:val="00AA263C"/>
    <w:rsid w:val="00AA426F"/>
    <w:rsid w:val="00AB1868"/>
    <w:rsid w:val="00AB1A60"/>
    <w:rsid w:val="00AB4C28"/>
    <w:rsid w:val="00AB58D8"/>
    <w:rsid w:val="00AB5EED"/>
    <w:rsid w:val="00AB6C30"/>
    <w:rsid w:val="00AB7753"/>
    <w:rsid w:val="00AC2D75"/>
    <w:rsid w:val="00AC53A7"/>
    <w:rsid w:val="00AD059C"/>
    <w:rsid w:val="00AD15CA"/>
    <w:rsid w:val="00AD2EF6"/>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49E5"/>
    <w:rsid w:val="00B0713C"/>
    <w:rsid w:val="00B12C45"/>
    <w:rsid w:val="00B13E3F"/>
    <w:rsid w:val="00B14016"/>
    <w:rsid w:val="00B14B43"/>
    <w:rsid w:val="00B220E6"/>
    <w:rsid w:val="00B222D6"/>
    <w:rsid w:val="00B2308D"/>
    <w:rsid w:val="00B2388D"/>
    <w:rsid w:val="00B26FDA"/>
    <w:rsid w:val="00B33B35"/>
    <w:rsid w:val="00B35919"/>
    <w:rsid w:val="00B36D63"/>
    <w:rsid w:val="00B407A6"/>
    <w:rsid w:val="00B41584"/>
    <w:rsid w:val="00B43DE5"/>
    <w:rsid w:val="00B44664"/>
    <w:rsid w:val="00B46745"/>
    <w:rsid w:val="00B478C2"/>
    <w:rsid w:val="00B53A27"/>
    <w:rsid w:val="00B54BE9"/>
    <w:rsid w:val="00B5507D"/>
    <w:rsid w:val="00B571C4"/>
    <w:rsid w:val="00B61073"/>
    <w:rsid w:val="00B61E32"/>
    <w:rsid w:val="00B64FD4"/>
    <w:rsid w:val="00B65DEA"/>
    <w:rsid w:val="00B669C0"/>
    <w:rsid w:val="00B66C43"/>
    <w:rsid w:val="00B72E48"/>
    <w:rsid w:val="00B73083"/>
    <w:rsid w:val="00B73E64"/>
    <w:rsid w:val="00B76D4D"/>
    <w:rsid w:val="00B800E4"/>
    <w:rsid w:val="00B805F1"/>
    <w:rsid w:val="00B839D8"/>
    <w:rsid w:val="00B84004"/>
    <w:rsid w:val="00B8502C"/>
    <w:rsid w:val="00B85430"/>
    <w:rsid w:val="00B86A0C"/>
    <w:rsid w:val="00B87355"/>
    <w:rsid w:val="00B96691"/>
    <w:rsid w:val="00BA1C44"/>
    <w:rsid w:val="00BA2888"/>
    <w:rsid w:val="00BA38F7"/>
    <w:rsid w:val="00BA4D45"/>
    <w:rsid w:val="00BA5708"/>
    <w:rsid w:val="00BA62BA"/>
    <w:rsid w:val="00BA6714"/>
    <w:rsid w:val="00BB0B09"/>
    <w:rsid w:val="00BB13CE"/>
    <w:rsid w:val="00BB31DD"/>
    <w:rsid w:val="00BB5486"/>
    <w:rsid w:val="00BB70E2"/>
    <w:rsid w:val="00BB770D"/>
    <w:rsid w:val="00BB7E37"/>
    <w:rsid w:val="00BC0744"/>
    <w:rsid w:val="00BC17E0"/>
    <w:rsid w:val="00BD5A17"/>
    <w:rsid w:val="00BD7849"/>
    <w:rsid w:val="00BE1280"/>
    <w:rsid w:val="00BE178B"/>
    <w:rsid w:val="00BE37C5"/>
    <w:rsid w:val="00BE62D3"/>
    <w:rsid w:val="00BE6963"/>
    <w:rsid w:val="00BE767E"/>
    <w:rsid w:val="00BF1097"/>
    <w:rsid w:val="00BF2DF6"/>
    <w:rsid w:val="00BF3444"/>
    <w:rsid w:val="00BF3BD6"/>
    <w:rsid w:val="00BF573F"/>
    <w:rsid w:val="00BF76B8"/>
    <w:rsid w:val="00C05104"/>
    <w:rsid w:val="00C07E77"/>
    <w:rsid w:val="00C12507"/>
    <w:rsid w:val="00C12A56"/>
    <w:rsid w:val="00C144A8"/>
    <w:rsid w:val="00C14649"/>
    <w:rsid w:val="00C15675"/>
    <w:rsid w:val="00C16E43"/>
    <w:rsid w:val="00C217F8"/>
    <w:rsid w:val="00C21BF3"/>
    <w:rsid w:val="00C22196"/>
    <w:rsid w:val="00C22A43"/>
    <w:rsid w:val="00C22F02"/>
    <w:rsid w:val="00C22F4D"/>
    <w:rsid w:val="00C23F86"/>
    <w:rsid w:val="00C255ED"/>
    <w:rsid w:val="00C30C8C"/>
    <w:rsid w:val="00C3168D"/>
    <w:rsid w:val="00C32817"/>
    <w:rsid w:val="00C32CA3"/>
    <w:rsid w:val="00C340E1"/>
    <w:rsid w:val="00C346E5"/>
    <w:rsid w:val="00C34AC0"/>
    <w:rsid w:val="00C3504F"/>
    <w:rsid w:val="00C35287"/>
    <w:rsid w:val="00C373C2"/>
    <w:rsid w:val="00C42C59"/>
    <w:rsid w:val="00C45DE1"/>
    <w:rsid w:val="00C50297"/>
    <w:rsid w:val="00C513BA"/>
    <w:rsid w:val="00C55EC4"/>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409"/>
    <w:rsid w:val="00CA4742"/>
    <w:rsid w:val="00CA52E9"/>
    <w:rsid w:val="00CB1D33"/>
    <w:rsid w:val="00CB2650"/>
    <w:rsid w:val="00CB2837"/>
    <w:rsid w:val="00CB589E"/>
    <w:rsid w:val="00CB5ACB"/>
    <w:rsid w:val="00CC217C"/>
    <w:rsid w:val="00CC35CB"/>
    <w:rsid w:val="00CC4775"/>
    <w:rsid w:val="00CC6E58"/>
    <w:rsid w:val="00CD122D"/>
    <w:rsid w:val="00CD1D96"/>
    <w:rsid w:val="00CD384B"/>
    <w:rsid w:val="00CD45D4"/>
    <w:rsid w:val="00CD4C86"/>
    <w:rsid w:val="00CD4C9C"/>
    <w:rsid w:val="00CD587D"/>
    <w:rsid w:val="00CD7765"/>
    <w:rsid w:val="00CD7D95"/>
    <w:rsid w:val="00CE3152"/>
    <w:rsid w:val="00CE393A"/>
    <w:rsid w:val="00CE61B7"/>
    <w:rsid w:val="00CE6F16"/>
    <w:rsid w:val="00CE721C"/>
    <w:rsid w:val="00CE739F"/>
    <w:rsid w:val="00CF1DA6"/>
    <w:rsid w:val="00CF26E5"/>
    <w:rsid w:val="00CF314A"/>
    <w:rsid w:val="00CF54DD"/>
    <w:rsid w:val="00CF5585"/>
    <w:rsid w:val="00CF5E57"/>
    <w:rsid w:val="00CF79CF"/>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4FFA"/>
    <w:rsid w:val="00D265DD"/>
    <w:rsid w:val="00D279FD"/>
    <w:rsid w:val="00D30BCF"/>
    <w:rsid w:val="00D374B4"/>
    <w:rsid w:val="00D4292A"/>
    <w:rsid w:val="00D44E0B"/>
    <w:rsid w:val="00D476A4"/>
    <w:rsid w:val="00D4784B"/>
    <w:rsid w:val="00D51EF6"/>
    <w:rsid w:val="00D5637E"/>
    <w:rsid w:val="00D56B63"/>
    <w:rsid w:val="00D56F7C"/>
    <w:rsid w:val="00D612CF"/>
    <w:rsid w:val="00D63679"/>
    <w:rsid w:val="00D64D3F"/>
    <w:rsid w:val="00D6593A"/>
    <w:rsid w:val="00D74681"/>
    <w:rsid w:val="00D75196"/>
    <w:rsid w:val="00D8075A"/>
    <w:rsid w:val="00D80827"/>
    <w:rsid w:val="00D859D2"/>
    <w:rsid w:val="00D864AE"/>
    <w:rsid w:val="00D91B28"/>
    <w:rsid w:val="00D92965"/>
    <w:rsid w:val="00D92C5B"/>
    <w:rsid w:val="00D931E0"/>
    <w:rsid w:val="00D93497"/>
    <w:rsid w:val="00D95845"/>
    <w:rsid w:val="00D95BAE"/>
    <w:rsid w:val="00D965C7"/>
    <w:rsid w:val="00DA028B"/>
    <w:rsid w:val="00DA0B36"/>
    <w:rsid w:val="00DA0E0F"/>
    <w:rsid w:val="00DA583E"/>
    <w:rsid w:val="00DA5A4F"/>
    <w:rsid w:val="00DA7FB9"/>
    <w:rsid w:val="00DB0D2C"/>
    <w:rsid w:val="00DB1D5C"/>
    <w:rsid w:val="00DB1EF3"/>
    <w:rsid w:val="00DB2275"/>
    <w:rsid w:val="00DB2677"/>
    <w:rsid w:val="00DB35C3"/>
    <w:rsid w:val="00DB4B6A"/>
    <w:rsid w:val="00DB4D9E"/>
    <w:rsid w:val="00DC0AAD"/>
    <w:rsid w:val="00DC26AE"/>
    <w:rsid w:val="00DC3538"/>
    <w:rsid w:val="00DC5089"/>
    <w:rsid w:val="00DC560F"/>
    <w:rsid w:val="00DC6E62"/>
    <w:rsid w:val="00DC741C"/>
    <w:rsid w:val="00DC7DB2"/>
    <w:rsid w:val="00DD56F3"/>
    <w:rsid w:val="00DD7101"/>
    <w:rsid w:val="00DE3F8D"/>
    <w:rsid w:val="00DE6C59"/>
    <w:rsid w:val="00DE7561"/>
    <w:rsid w:val="00DE7E80"/>
    <w:rsid w:val="00DF22BD"/>
    <w:rsid w:val="00DF2EC5"/>
    <w:rsid w:val="00DF3569"/>
    <w:rsid w:val="00DF35BA"/>
    <w:rsid w:val="00DF41E7"/>
    <w:rsid w:val="00DF64FF"/>
    <w:rsid w:val="00DF764F"/>
    <w:rsid w:val="00E03391"/>
    <w:rsid w:val="00E034AD"/>
    <w:rsid w:val="00E052C1"/>
    <w:rsid w:val="00E13094"/>
    <w:rsid w:val="00E130A8"/>
    <w:rsid w:val="00E14FBA"/>
    <w:rsid w:val="00E15387"/>
    <w:rsid w:val="00E17141"/>
    <w:rsid w:val="00E20468"/>
    <w:rsid w:val="00E20951"/>
    <w:rsid w:val="00E21652"/>
    <w:rsid w:val="00E21FCF"/>
    <w:rsid w:val="00E22963"/>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4834"/>
    <w:rsid w:val="00E34FDE"/>
    <w:rsid w:val="00E363AC"/>
    <w:rsid w:val="00E36E28"/>
    <w:rsid w:val="00E378AE"/>
    <w:rsid w:val="00E41AAC"/>
    <w:rsid w:val="00E42307"/>
    <w:rsid w:val="00E42651"/>
    <w:rsid w:val="00E43176"/>
    <w:rsid w:val="00E455A0"/>
    <w:rsid w:val="00E45711"/>
    <w:rsid w:val="00E457D3"/>
    <w:rsid w:val="00E47FE8"/>
    <w:rsid w:val="00E513F2"/>
    <w:rsid w:val="00E51AE7"/>
    <w:rsid w:val="00E525AD"/>
    <w:rsid w:val="00E52B04"/>
    <w:rsid w:val="00E5450E"/>
    <w:rsid w:val="00E549E4"/>
    <w:rsid w:val="00E54E9D"/>
    <w:rsid w:val="00E61331"/>
    <w:rsid w:val="00E61577"/>
    <w:rsid w:val="00E63730"/>
    <w:rsid w:val="00E64022"/>
    <w:rsid w:val="00E643D6"/>
    <w:rsid w:val="00E648B9"/>
    <w:rsid w:val="00E64A1F"/>
    <w:rsid w:val="00E71F14"/>
    <w:rsid w:val="00E721D5"/>
    <w:rsid w:val="00E74BC5"/>
    <w:rsid w:val="00E751B1"/>
    <w:rsid w:val="00E8045E"/>
    <w:rsid w:val="00E80B4B"/>
    <w:rsid w:val="00E81A9D"/>
    <w:rsid w:val="00E81FC2"/>
    <w:rsid w:val="00E8330B"/>
    <w:rsid w:val="00E85FDD"/>
    <w:rsid w:val="00E86072"/>
    <w:rsid w:val="00E8666C"/>
    <w:rsid w:val="00E86BFE"/>
    <w:rsid w:val="00E871BB"/>
    <w:rsid w:val="00E90FE2"/>
    <w:rsid w:val="00E9144A"/>
    <w:rsid w:val="00E9316A"/>
    <w:rsid w:val="00E94D26"/>
    <w:rsid w:val="00E9703A"/>
    <w:rsid w:val="00EA07B1"/>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4B35"/>
    <w:rsid w:val="00ED66D5"/>
    <w:rsid w:val="00EE1F9C"/>
    <w:rsid w:val="00EE31A6"/>
    <w:rsid w:val="00EE5400"/>
    <w:rsid w:val="00EE63E4"/>
    <w:rsid w:val="00EE75B3"/>
    <w:rsid w:val="00EE78E6"/>
    <w:rsid w:val="00EF5CF1"/>
    <w:rsid w:val="00EF7539"/>
    <w:rsid w:val="00EF7F20"/>
    <w:rsid w:val="00EF7F78"/>
    <w:rsid w:val="00F0024A"/>
    <w:rsid w:val="00F00DF8"/>
    <w:rsid w:val="00F01DFF"/>
    <w:rsid w:val="00F01EB8"/>
    <w:rsid w:val="00F034A1"/>
    <w:rsid w:val="00F03ECE"/>
    <w:rsid w:val="00F07F63"/>
    <w:rsid w:val="00F1399C"/>
    <w:rsid w:val="00F1430C"/>
    <w:rsid w:val="00F16ECF"/>
    <w:rsid w:val="00F1758B"/>
    <w:rsid w:val="00F177DB"/>
    <w:rsid w:val="00F20CAE"/>
    <w:rsid w:val="00F210DB"/>
    <w:rsid w:val="00F214B1"/>
    <w:rsid w:val="00F26BA1"/>
    <w:rsid w:val="00F31DEC"/>
    <w:rsid w:val="00F32A59"/>
    <w:rsid w:val="00F3312E"/>
    <w:rsid w:val="00F37188"/>
    <w:rsid w:val="00F404C3"/>
    <w:rsid w:val="00F42AF1"/>
    <w:rsid w:val="00F42C6A"/>
    <w:rsid w:val="00F43963"/>
    <w:rsid w:val="00F44A2D"/>
    <w:rsid w:val="00F46C9E"/>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4F89"/>
    <w:rsid w:val="00F85B0B"/>
    <w:rsid w:val="00F85CD2"/>
    <w:rsid w:val="00F87ADA"/>
    <w:rsid w:val="00F92057"/>
    <w:rsid w:val="00F93590"/>
    <w:rsid w:val="00F948E6"/>
    <w:rsid w:val="00F95D29"/>
    <w:rsid w:val="00F97097"/>
    <w:rsid w:val="00FA1D16"/>
    <w:rsid w:val="00FA2569"/>
    <w:rsid w:val="00FA3AAC"/>
    <w:rsid w:val="00FA5C3D"/>
    <w:rsid w:val="00FA5CB2"/>
    <w:rsid w:val="00FA5FC8"/>
    <w:rsid w:val="00FA630D"/>
    <w:rsid w:val="00FA7011"/>
    <w:rsid w:val="00FB00CA"/>
    <w:rsid w:val="00FB0912"/>
    <w:rsid w:val="00FB1BEC"/>
    <w:rsid w:val="00FB3A5B"/>
    <w:rsid w:val="00FB4406"/>
    <w:rsid w:val="00FB4935"/>
    <w:rsid w:val="00FB5357"/>
    <w:rsid w:val="00FB5447"/>
    <w:rsid w:val="00FB577C"/>
    <w:rsid w:val="00FB5C32"/>
    <w:rsid w:val="00FB6A53"/>
    <w:rsid w:val="00FB7C99"/>
    <w:rsid w:val="00FC0949"/>
    <w:rsid w:val="00FC2592"/>
    <w:rsid w:val="00FC374B"/>
    <w:rsid w:val="00FC3CCA"/>
    <w:rsid w:val="00FC3F49"/>
    <w:rsid w:val="00FC5950"/>
    <w:rsid w:val="00FD191C"/>
    <w:rsid w:val="00FD3215"/>
    <w:rsid w:val="00FD7F75"/>
    <w:rsid w:val="00FE14FD"/>
    <w:rsid w:val="00FE2ABB"/>
    <w:rsid w:val="00FF0243"/>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etai,List Paragraph111"/>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478C2"/>
    <w:rPr>
      <w:rFonts w:ascii="Segoe UI" w:hAnsi="Segoe UI" w:cs="Segoe UI" w:hint="default"/>
      <w:sz w:val="18"/>
      <w:szCs w:val="18"/>
      <w:shd w:val="clear" w:color="auto" w:fill="FFFFFF"/>
    </w:rPr>
  </w:style>
  <w:style w:type="character" w:customStyle="1" w:styleId="cf11">
    <w:name w:val="cf11"/>
    <w:basedOn w:val="Numatytasispastraiposriftas"/>
    <w:rsid w:val="00B478C2"/>
    <w:rPr>
      <w:rFonts w:ascii="Segoe UI" w:hAnsi="Segoe UI" w:cs="Segoe UI" w:hint="default"/>
      <w:i/>
      <w:iCs/>
      <w:sz w:val="18"/>
      <w:szCs w:val="18"/>
      <w:shd w:val="clear" w:color="auto" w:fill="FFFFFF"/>
    </w:rPr>
  </w:style>
  <w:style w:type="paragraph" w:customStyle="1" w:styleId="BodyText2">
    <w:name w:val="Body Text2"/>
    <w:rsid w:val="00A5164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A51647"/>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B64FD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B64FD4"/>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D92C5B"/>
    <w:pPr>
      <w:spacing w:after="0" w:line="240" w:lineRule="auto"/>
    </w:pPr>
  </w:style>
  <w:style w:type="paragraph" w:customStyle="1" w:styleId="pf0">
    <w:name w:val="pf0"/>
    <w:basedOn w:val="prastasis"/>
    <w:rsid w:val="00635E8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7665131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8559214">
      <w:bodyDiv w:val="1"/>
      <w:marLeft w:val="0"/>
      <w:marRight w:val="0"/>
      <w:marTop w:val="0"/>
      <w:marBottom w:val="0"/>
      <w:divBdr>
        <w:top w:val="none" w:sz="0" w:space="0" w:color="auto"/>
        <w:left w:val="none" w:sz="0" w:space="0" w:color="auto"/>
        <w:bottom w:val="none" w:sz="0" w:space="0" w:color="auto"/>
        <w:right w:val="none" w:sz="0" w:space="0" w:color="auto"/>
      </w:divBdr>
    </w:div>
    <w:div w:id="699745344">
      <w:bodyDiv w:val="1"/>
      <w:marLeft w:val="0"/>
      <w:marRight w:val="0"/>
      <w:marTop w:val="0"/>
      <w:marBottom w:val="0"/>
      <w:divBdr>
        <w:top w:val="none" w:sz="0" w:space="0" w:color="auto"/>
        <w:left w:val="none" w:sz="0" w:space="0" w:color="auto"/>
        <w:bottom w:val="none" w:sz="0" w:space="0" w:color="auto"/>
        <w:right w:val="none" w:sz="0" w:space="0" w:color="auto"/>
      </w:divBdr>
    </w:div>
    <w:div w:id="717897535">
      <w:bodyDiv w:val="1"/>
      <w:marLeft w:val="0"/>
      <w:marRight w:val="0"/>
      <w:marTop w:val="0"/>
      <w:marBottom w:val="0"/>
      <w:divBdr>
        <w:top w:val="none" w:sz="0" w:space="0" w:color="auto"/>
        <w:left w:val="none" w:sz="0" w:space="0" w:color="auto"/>
        <w:bottom w:val="none" w:sz="0" w:space="0" w:color="auto"/>
        <w:right w:val="none" w:sz="0" w:space="0" w:color="auto"/>
      </w:divBdr>
    </w:div>
    <w:div w:id="926496542">
      <w:bodyDiv w:val="1"/>
      <w:marLeft w:val="0"/>
      <w:marRight w:val="0"/>
      <w:marTop w:val="0"/>
      <w:marBottom w:val="0"/>
      <w:divBdr>
        <w:top w:val="none" w:sz="0" w:space="0" w:color="auto"/>
        <w:left w:val="none" w:sz="0" w:space="0" w:color="auto"/>
        <w:bottom w:val="none" w:sz="0" w:space="0" w:color="auto"/>
        <w:right w:val="none" w:sz="0" w:space="0" w:color="auto"/>
      </w:divBdr>
    </w:div>
    <w:div w:id="991718153">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6719497">
      <w:bodyDiv w:val="1"/>
      <w:marLeft w:val="0"/>
      <w:marRight w:val="0"/>
      <w:marTop w:val="0"/>
      <w:marBottom w:val="0"/>
      <w:divBdr>
        <w:top w:val="none" w:sz="0" w:space="0" w:color="auto"/>
        <w:left w:val="none" w:sz="0" w:space="0" w:color="auto"/>
        <w:bottom w:val="none" w:sz="0" w:space="0" w:color="auto"/>
        <w:right w:val="none" w:sz="0" w:space="0" w:color="auto"/>
      </w:divBdr>
    </w:div>
    <w:div w:id="1297176354">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2880101">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osp.stat.gov.l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osp.stat.gov.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pasalinimo-pagrindai-1/melaginga-informacija-pateikusiu-tiekeju-sarasas-6/"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vpt.lrv.lt/lt/naujienos-3/nepateike-finansiniu-ataskaitu-tiekejai-gali-buti-pasalinti-is-pirkimo-proceduros-1/"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6EE4"/>
    <w:rsid w:val="001016A2"/>
    <w:rsid w:val="00144281"/>
    <w:rsid w:val="001B5C75"/>
    <w:rsid w:val="00200AEC"/>
    <w:rsid w:val="00224B85"/>
    <w:rsid w:val="002478FF"/>
    <w:rsid w:val="002C11B8"/>
    <w:rsid w:val="002F1D06"/>
    <w:rsid w:val="002F4620"/>
    <w:rsid w:val="00306DEE"/>
    <w:rsid w:val="003555B9"/>
    <w:rsid w:val="003A6997"/>
    <w:rsid w:val="003E6808"/>
    <w:rsid w:val="00464C51"/>
    <w:rsid w:val="004A0574"/>
    <w:rsid w:val="004A51FF"/>
    <w:rsid w:val="004E47C1"/>
    <w:rsid w:val="004F527E"/>
    <w:rsid w:val="0051690D"/>
    <w:rsid w:val="005342AE"/>
    <w:rsid w:val="00581256"/>
    <w:rsid w:val="00586CD5"/>
    <w:rsid w:val="005B5A9D"/>
    <w:rsid w:val="005E016D"/>
    <w:rsid w:val="00677928"/>
    <w:rsid w:val="006B2D38"/>
    <w:rsid w:val="006C280E"/>
    <w:rsid w:val="006F5721"/>
    <w:rsid w:val="007111A2"/>
    <w:rsid w:val="00733716"/>
    <w:rsid w:val="00736D7F"/>
    <w:rsid w:val="007379D8"/>
    <w:rsid w:val="0075742B"/>
    <w:rsid w:val="00762F7C"/>
    <w:rsid w:val="00794D32"/>
    <w:rsid w:val="00827E27"/>
    <w:rsid w:val="00833288"/>
    <w:rsid w:val="008870AA"/>
    <w:rsid w:val="00897DB5"/>
    <w:rsid w:val="008A6DB2"/>
    <w:rsid w:val="008D0471"/>
    <w:rsid w:val="00917A77"/>
    <w:rsid w:val="009436ED"/>
    <w:rsid w:val="009524E5"/>
    <w:rsid w:val="00953725"/>
    <w:rsid w:val="009C4775"/>
    <w:rsid w:val="009E1E22"/>
    <w:rsid w:val="00A45AD3"/>
    <w:rsid w:val="00A57038"/>
    <w:rsid w:val="00AA0A44"/>
    <w:rsid w:val="00AA32C5"/>
    <w:rsid w:val="00B02A1F"/>
    <w:rsid w:val="00B049E5"/>
    <w:rsid w:val="00BE2B45"/>
    <w:rsid w:val="00BF605F"/>
    <w:rsid w:val="00C23F86"/>
    <w:rsid w:val="00C6186E"/>
    <w:rsid w:val="00CA7EEC"/>
    <w:rsid w:val="00CE3152"/>
    <w:rsid w:val="00D445B4"/>
    <w:rsid w:val="00D80FB7"/>
    <w:rsid w:val="00DA5A4F"/>
    <w:rsid w:val="00DE233E"/>
    <w:rsid w:val="00E13CBD"/>
    <w:rsid w:val="00E622E4"/>
    <w:rsid w:val="00E6350C"/>
    <w:rsid w:val="00E765C8"/>
    <w:rsid w:val="00E8330B"/>
    <w:rsid w:val="00E8386E"/>
    <w:rsid w:val="00E9102A"/>
    <w:rsid w:val="00E94F43"/>
    <w:rsid w:val="00F237A1"/>
    <w:rsid w:val="00F75B12"/>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124078</Words>
  <Characters>70725</Characters>
  <Application>Microsoft Office Word</Application>
  <DocSecurity>0</DocSecurity>
  <Lines>589</Lines>
  <Paragraphs>388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Jurgita Mikalauskienė</cp:lastModifiedBy>
  <cp:revision>2</cp:revision>
  <cp:lastPrinted>2019-03-04T13:54:00Z</cp:lastPrinted>
  <dcterms:created xsi:type="dcterms:W3CDTF">2025-02-11T07:47:00Z</dcterms:created>
  <dcterms:modified xsi:type="dcterms:W3CDTF">2025-02-11T07:47:00Z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