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51E0938C" w14:textId="77777777" w:rsidR="00233E3F" w:rsidRPr="00233E3F" w:rsidRDefault="00233E3F" w:rsidP="00233E3F">
      <w:pPr>
        <w:spacing w:after="0" w:line="240" w:lineRule="auto"/>
        <w:ind w:left="5103"/>
        <w:jc w:val="both"/>
        <w:outlineLvl w:val="0"/>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TVIRTINU</w:t>
      </w:r>
    </w:p>
    <w:p w14:paraId="2F893B7A" w14:textId="77777777" w:rsidR="00233E3F" w:rsidRPr="00233E3F" w:rsidRDefault="00233E3F" w:rsidP="00233E3F">
      <w:pPr>
        <w:spacing w:after="0" w:line="240" w:lineRule="auto"/>
        <w:ind w:left="5103"/>
        <w:jc w:val="both"/>
        <w:outlineLvl w:val="0"/>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VšĮ Mykolo Marcinkevičiaus ligoninės</w:t>
      </w:r>
    </w:p>
    <w:p w14:paraId="3EBB7416"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direktorius</w:t>
      </w:r>
    </w:p>
    <w:p w14:paraId="386155BF"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Rimvydas Turčinskas</w:t>
      </w:r>
    </w:p>
    <w:p w14:paraId="09234D7E"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20___-___-___</w:t>
      </w:r>
    </w:p>
    <w:p w14:paraId="562245B1" w14:textId="77777777" w:rsidR="0055206B" w:rsidRPr="00191CC4" w:rsidRDefault="0055206B" w:rsidP="0055206B">
      <w:pPr>
        <w:spacing w:after="0" w:line="240" w:lineRule="auto"/>
        <w:jc w:val="both"/>
        <w:rPr>
          <w:rFonts w:ascii="Times New Roman" w:eastAsia="Times New Roman" w:hAnsi="Times New Roman" w:cs="Times New Roman"/>
          <w:sz w:val="24"/>
          <w:szCs w:val="20"/>
          <w:lang w:eastAsia="en-US"/>
        </w:rPr>
      </w:pPr>
    </w:p>
    <w:p w14:paraId="7BD86A65" w14:textId="4F8A2A46" w:rsidR="0055206B" w:rsidRDefault="0091658E" w:rsidP="0055206B">
      <w:pPr>
        <w:suppressAutoHyphens/>
        <w:spacing w:after="0" w:line="240" w:lineRule="auto"/>
        <w:jc w:val="center"/>
        <w:rPr>
          <w:rFonts w:ascii="Times New Roman" w:eastAsia="Times New Roman" w:hAnsi="Times New Roman" w:cs="Times New Roman"/>
          <w:sz w:val="24"/>
          <w:szCs w:val="24"/>
          <w:lang w:eastAsia="en-US"/>
        </w:rPr>
      </w:pPr>
      <w:r w:rsidRPr="47243830">
        <w:rPr>
          <w:rFonts w:ascii="Times New Roman" w:eastAsia="Times New Roman" w:hAnsi="Times New Roman" w:cs="Times New Roman"/>
          <w:b/>
          <w:bCs/>
          <w:sz w:val="24"/>
          <w:szCs w:val="24"/>
          <w:lang w:eastAsia="en-US"/>
        </w:rPr>
        <w:t>MML-</w:t>
      </w:r>
      <w:r w:rsidR="002F37A4">
        <w:rPr>
          <w:rFonts w:ascii="Times New Roman" w:eastAsia="Times New Roman" w:hAnsi="Times New Roman" w:cs="Times New Roman"/>
          <w:b/>
          <w:bCs/>
          <w:sz w:val="24"/>
          <w:szCs w:val="24"/>
          <w:lang w:eastAsia="en-US"/>
        </w:rPr>
        <w:t>5511</w:t>
      </w:r>
      <w:r w:rsidR="7F630F97" w:rsidRPr="47243830">
        <w:rPr>
          <w:rFonts w:ascii="Times New Roman" w:eastAsia="Times New Roman" w:hAnsi="Times New Roman" w:cs="Times New Roman"/>
          <w:b/>
          <w:bCs/>
          <w:sz w:val="24"/>
          <w:szCs w:val="24"/>
          <w:lang w:eastAsia="en-US"/>
        </w:rPr>
        <w:t>1</w:t>
      </w:r>
      <w:r w:rsidRPr="47243830">
        <w:rPr>
          <w:rFonts w:ascii="Times New Roman" w:eastAsia="Times New Roman" w:hAnsi="Times New Roman" w:cs="Times New Roman"/>
          <w:b/>
          <w:bCs/>
          <w:sz w:val="24"/>
          <w:szCs w:val="24"/>
          <w:lang w:eastAsia="en-US"/>
        </w:rPr>
        <w:t xml:space="preserve"> </w:t>
      </w:r>
      <w:r w:rsidR="00844BE4">
        <w:rPr>
          <w:rFonts w:ascii="Times New Roman" w:eastAsia="Times New Roman" w:hAnsi="Times New Roman" w:cs="Times New Roman"/>
          <w:b/>
          <w:bCs/>
          <w:sz w:val="24"/>
          <w:szCs w:val="24"/>
          <w:lang w:eastAsia="en-US"/>
        </w:rPr>
        <w:t>DEZINFEKCIN</w:t>
      </w:r>
      <w:r w:rsidR="00C1720A">
        <w:rPr>
          <w:rFonts w:ascii="Times New Roman" w:eastAsia="Times New Roman" w:hAnsi="Times New Roman" w:cs="Times New Roman"/>
          <w:b/>
          <w:bCs/>
          <w:sz w:val="24"/>
          <w:szCs w:val="24"/>
          <w:lang w:eastAsia="en-US"/>
        </w:rPr>
        <w:t>ĖS</w:t>
      </w:r>
      <w:r w:rsidR="00844BE4">
        <w:rPr>
          <w:rFonts w:ascii="Times New Roman" w:eastAsia="Times New Roman" w:hAnsi="Times New Roman" w:cs="Times New Roman"/>
          <w:b/>
          <w:bCs/>
          <w:sz w:val="24"/>
          <w:szCs w:val="24"/>
          <w:lang w:eastAsia="en-US"/>
        </w:rPr>
        <w:t xml:space="preserve"> MEDŽIAGOS</w:t>
      </w:r>
    </w:p>
    <w:p w14:paraId="38768F64" w14:textId="77777777" w:rsidR="0055206B" w:rsidRPr="00576F32" w:rsidRDefault="0055206B" w:rsidP="0055206B">
      <w:pPr>
        <w:suppressAutoHyphens/>
        <w:spacing w:after="0" w:line="240" w:lineRule="auto"/>
        <w:jc w:val="center"/>
        <w:rPr>
          <w:rFonts w:ascii="Times New Roman" w:eastAsia="Times New Roman" w:hAnsi="Times New Roman" w:cs="Times New Roman"/>
          <w:b/>
          <w:sz w:val="24"/>
          <w:szCs w:val="24"/>
          <w:lang w:eastAsia="en-US"/>
        </w:rPr>
      </w:pPr>
      <w:r w:rsidRPr="00647627">
        <w:rPr>
          <w:rFonts w:ascii="Times New Roman" w:eastAsia="Times New Roman" w:hAnsi="Times New Roman" w:cs="Times New Roman"/>
          <w:b/>
          <w:sz w:val="24"/>
          <w:szCs w:val="24"/>
          <w:lang w:eastAsia="en-US"/>
        </w:rPr>
        <w:t xml:space="preserve">TARPTAUTINĖS VERTĖS </w:t>
      </w:r>
      <w:r w:rsidRPr="00191CC4">
        <w:rPr>
          <w:rFonts w:ascii="Times New Roman" w:eastAsia="Times New Roman" w:hAnsi="Times New Roman" w:cs="Times New Roman"/>
          <w:b/>
          <w:sz w:val="24"/>
          <w:szCs w:val="24"/>
          <w:lang w:eastAsia="en-US"/>
        </w:rPr>
        <w:t xml:space="preserve">PIRKIMO ATVIRO KONKURSO BŪDU </w:t>
      </w:r>
      <w:r w:rsidRPr="00576F32">
        <w:rPr>
          <w:rFonts w:ascii="Times New Roman" w:eastAsia="Times New Roman" w:hAnsi="Times New Roman" w:cs="Times New Roman"/>
          <w:b/>
          <w:sz w:val="24"/>
          <w:szCs w:val="24"/>
          <w:lang w:eastAsia="en-US"/>
        </w:rPr>
        <w:t>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2CB9D673"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CD77DD">
              <w:rPr>
                <w:noProof/>
                <w:webHidden/>
              </w:rPr>
              <w:t>2</w:t>
            </w:r>
            <w:r w:rsidR="004D42AE" w:rsidRPr="002517F2">
              <w:rPr>
                <w:noProof/>
                <w:webHidden/>
              </w:rPr>
              <w:fldChar w:fldCharType="end"/>
            </w:r>
          </w:hyperlink>
        </w:p>
        <w:p w14:paraId="3F8C8ECD" w14:textId="522E6099"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CD77DD">
              <w:rPr>
                <w:noProof/>
                <w:webHidden/>
              </w:rPr>
              <w:t>3</w:t>
            </w:r>
            <w:r w:rsidRPr="002517F2">
              <w:rPr>
                <w:noProof/>
                <w:webHidden/>
              </w:rPr>
              <w:fldChar w:fldCharType="end"/>
            </w:r>
          </w:hyperlink>
        </w:p>
        <w:p w14:paraId="0E4F1C54" w14:textId="7AD4B01E"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CD77DD">
              <w:rPr>
                <w:noProof/>
                <w:webHidden/>
              </w:rPr>
              <w:t>4</w:t>
            </w:r>
            <w:r w:rsidRPr="002517F2">
              <w:rPr>
                <w:noProof/>
                <w:webHidden/>
              </w:rPr>
              <w:fldChar w:fldCharType="end"/>
            </w:r>
          </w:hyperlink>
        </w:p>
        <w:p w14:paraId="0BFE6B6E" w14:textId="0781FD51"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CD77DD">
              <w:rPr>
                <w:noProof/>
                <w:webHidden/>
              </w:rPr>
              <w:t>9</w:t>
            </w:r>
            <w:r w:rsidRPr="002517F2">
              <w:rPr>
                <w:noProof/>
                <w:webHidden/>
              </w:rPr>
              <w:fldChar w:fldCharType="end"/>
            </w:r>
          </w:hyperlink>
        </w:p>
        <w:p w14:paraId="3A6C152E" w14:textId="74292E39"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CD77DD">
              <w:rPr>
                <w:noProof/>
                <w:webHidden/>
              </w:rPr>
              <w:t>9</w:t>
            </w:r>
            <w:r w:rsidRPr="002517F2">
              <w:rPr>
                <w:noProof/>
                <w:webHidden/>
              </w:rPr>
              <w:fldChar w:fldCharType="end"/>
            </w:r>
          </w:hyperlink>
        </w:p>
        <w:p w14:paraId="5F7564B8" w14:textId="57B78125"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CD77DD">
              <w:rPr>
                <w:noProof/>
                <w:webHidden/>
              </w:rPr>
              <w:t>10</w:t>
            </w:r>
            <w:r w:rsidRPr="002517F2">
              <w:rPr>
                <w:noProof/>
                <w:webHidden/>
              </w:rPr>
              <w:fldChar w:fldCharType="end"/>
            </w:r>
          </w:hyperlink>
        </w:p>
        <w:p w14:paraId="35A5CCF9" w14:textId="4988B05F"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CD77DD">
              <w:rPr>
                <w:noProof/>
                <w:webHidden/>
              </w:rPr>
              <w:t>12</w:t>
            </w:r>
            <w:r w:rsidRPr="002517F2">
              <w:rPr>
                <w:noProof/>
                <w:webHidden/>
              </w:rPr>
              <w:fldChar w:fldCharType="end"/>
            </w:r>
          </w:hyperlink>
        </w:p>
        <w:p w14:paraId="34B5360A" w14:textId="1471A1B4"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CD77DD">
              <w:rPr>
                <w:noProof/>
                <w:webHidden/>
              </w:rPr>
              <w:t>13</w:t>
            </w:r>
            <w:r w:rsidRPr="002517F2">
              <w:rPr>
                <w:noProof/>
                <w:webHidden/>
              </w:rPr>
              <w:fldChar w:fldCharType="end"/>
            </w:r>
          </w:hyperlink>
        </w:p>
        <w:p w14:paraId="26E6DF59" w14:textId="3D35E400"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CD77DD">
              <w:rPr>
                <w:noProof/>
                <w:webHidden/>
              </w:rPr>
              <w:t>14</w:t>
            </w:r>
            <w:r w:rsidRPr="002517F2">
              <w:rPr>
                <w:noProof/>
                <w:webHidden/>
              </w:rPr>
              <w:fldChar w:fldCharType="end"/>
            </w:r>
          </w:hyperlink>
        </w:p>
        <w:p w14:paraId="02131847" w14:textId="330521A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CD77DD">
              <w:rPr>
                <w:noProof/>
                <w:webHidden/>
              </w:rPr>
              <w:t>15</w:t>
            </w:r>
            <w:r w:rsidRPr="002517F2">
              <w:rPr>
                <w:noProof/>
                <w:webHidden/>
              </w:rPr>
              <w:fldChar w:fldCharType="end"/>
            </w:r>
          </w:hyperlink>
        </w:p>
        <w:p w14:paraId="3196FF16" w14:textId="082A6AE3"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CD77DD">
              <w:rPr>
                <w:noProof/>
                <w:webHidden/>
              </w:rPr>
              <w:t>16</w:t>
            </w:r>
            <w:r w:rsidRPr="002517F2">
              <w:rPr>
                <w:noProof/>
                <w:webHidden/>
              </w:rPr>
              <w:fldChar w:fldCharType="end"/>
            </w:r>
          </w:hyperlink>
        </w:p>
        <w:p w14:paraId="08C4B7AE" w14:textId="1468EA32"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CD77DD">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60D7A6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AC550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33CC9684" w:rsidR="00D45D34" w:rsidRDefault="00D45D34" w:rsidP="00A9222F">
      <w:pPr>
        <w:suppressAutoHyphens/>
        <w:spacing w:after="0" w:line="240" w:lineRule="auto"/>
        <w:rPr>
          <w:rFonts w:ascii="Times New Roman" w:eastAsia="Times New Roman" w:hAnsi="Times New Roman" w:cs="Times New Roman"/>
          <w:b/>
          <w:sz w:val="24"/>
          <w:szCs w:val="20"/>
          <w:lang w:eastAsia="en-US"/>
        </w:rPr>
      </w:pPr>
      <w:r w:rsidRPr="6F17B80E">
        <w:rPr>
          <w:rFonts w:ascii="Times New Roman" w:eastAsia="Times New Roman" w:hAnsi="Times New Roman" w:cs="Times New Roman"/>
          <w:sz w:val="24"/>
          <w:szCs w:val="24"/>
          <w:lang w:eastAsia="en-US"/>
        </w:rPr>
        <w:lastRenderedPageBreak/>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D738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55CE891" w14:textId="25FBA697" w:rsidR="00011563" w:rsidRPr="00011563" w:rsidRDefault="00011563" w:rsidP="007D738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11563">
        <w:rPr>
          <w:rStyle w:val="normaltextrun"/>
          <w:rFonts w:ascii="Times New Roman" w:hAnsi="Times New Roman" w:cs="Times New Roman"/>
          <w:b/>
          <w:bCs/>
          <w:color w:val="000000"/>
          <w:sz w:val="24"/>
          <w:szCs w:val="24"/>
          <w:shd w:val="clear" w:color="auto" w:fill="FFFFFF"/>
        </w:rPr>
        <w:t>maksimali priimtina pasiūlymo kaina</w:t>
      </w:r>
      <w:r w:rsidRPr="00011563">
        <w:rPr>
          <w:rStyle w:val="normaltextrun"/>
          <w:rFonts w:ascii="Times New Roman" w:hAnsi="Times New Roman" w:cs="Times New Roman"/>
          <w:color w:val="000000"/>
          <w:sz w:val="24"/>
          <w:szCs w:val="24"/>
          <w:shd w:val="clear" w:color="auto" w:fill="FFFFFF"/>
        </w:rPr>
        <w:t> – pasiūlymų palyginimui ir vertinimui naudojama vertė, kurią viršijus bus laikoma, kad dalyvio pasiūlyme nurodyta kaina perkančiajai organizacijai yra per didelė ir nepriimtina;</w:t>
      </w:r>
      <w:r w:rsidRPr="00011563">
        <w:rPr>
          <w:rStyle w:val="eop"/>
          <w:rFonts w:ascii="Times New Roman" w:hAnsi="Times New Roman" w:cs="Times New Roman"/>
          <w:color w:val="000000"/>
          <w:sz w:val="24"/>
          <w:szCs w:val="24"/>
          <w:shd w:val="clear" w:color="auto" w:fill="FFFFFF"/>
        </w:rPr>
        <w:t> </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25A2ACE"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9B560A" w:rsidRPr="00AC5508">
        <w:rPr>
          <w:rFonts w:ascii="Times New Roman" w:hAnsi="Times New Roman" w:cs="Times New Roman"/>
          <w:i/>
          <w:iCs/>
          <w:sz w:val="24"/>
          <w:szCs w:val="24"/>
          <w:lang w:eastAsia="lt-LT"/>
        </w:rPr>
        <w:t>Viešoji įstaiga Mykolo Marcinkevičiaus ligoninė, kodas 124245856, Kauno g. 7, LT-03215 Vilnius.</w:t>
      </w:r>
      <w:r w:rsidR="009B560A">
        <w:rPr>
          <w:rFonts w:ascii="Times New Roman" w:hAnsi="Times New Roman" w:cs="Times New Roman"/>
          <w:i/>
          <w:iCs/>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20635EAA" w:rsidR="00C748DC" w:rsidRPr="005376E7" w:rsidRDefault="00C748DC" w:rsidP="0D8746D5">
      <w:pPr>
        <w:spacing w:after="0" w:line="240" w:lineRule="auto"/>
        <w:ind w:firstLine="567"/>
        <w:contextualSpacing/>
        <w:jc w:val="both"/>
        <w:rPr>
          <w:rFonts w:ascii="Times New Roman" w:hAnsi="Times New Roman" w:cs="Times New Roman"/>
          <w:color w:val="000000" w:themeColor="text1"/>
          <w:sz w:val="24"/>
          <w:szCs w:val="24"/>
          <w:lang w:eastAsia="en-US"/>
        </w:rPr>
      </w:pPr>
      <w:r w:rsidRPr="0D8746D5">
        <w:rPr>
          <w:rFonts w:ascii="Times New Roman" w:hAnsi="Times New Roman" w:cs="Times New Roman"/>
          <w:color w:val="000000" w:themeColor="text1"/>
          <w:sz w:val="24"/>
          <w:szCs w:val="24"/>
          <w:lang w:eastAsia="lt-LT"/>
        </w:rPr>
        <w:t>Pirkimo sutarties pasirašymą organizuos ir pirkimo sutartį pasirašys – </w:t>
      </w:r>
      <w:r w:rsidR="009B560A" w:rsidRPr="0D8746D5">
        <w:rPr>
          <w:rFonts w:ascii="Times New Roman" w:eastAsia="SimSun" w:hAnsi="Times New Roman" w:cs="Times New Roman"/>
          <w:sz w:val="24"/>
          <w:szCs w:val="24"/>
          <w:lang w:eastAsia="en-US"/>
        </w:rPr>
        <w:t>VšĮ Mykolo Marcinkevičiaus ligoninė.</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153C4CA" w14:textId="455BAE84" w:rsidR="009B560A" w:rsidRPr="009B560A" w:rsidRDefault="00CD4C9C" w:rsidP="009B560A">
      <w:pPr>
        <w:pStyle w:val="Sraopastraipa"/>
        <w:numPr>
          <w:ilvl w:val="0"/>
          <w:numId w:val="7"/>
        </w:numPr>
        <w:ind w:left="0" w:firstLine="567"/>
        <w:contextualSpacing w:val="0"/>
        <w:rPr>
          <w:rFonts w:eastAsia="SimSun"/>
          <w:szCs w:val="24"/>
        </w:rPr>
      </w:pPr>
      <w:r w:rsidRPr="009B560A">
        <w:rPr>
          <w:szCs w:val="24"/>
        </w:rPr>
        <w:t>Perkančiosios organizacijos sprendimo neatlikti pirkimo naudojantis centrinės perkančiosios organizacijos paslaugomis argumentai, kaip numatyta Viešųjų pirkimų įstatymo 82 straipsnio 2 dalies 1 punkte</w:t>
      </w:r>
      <w:r w:rsidR="009B560A">
        <w:rPr>
          <w:szCs w:val="24"/>
        </w:rPr>
        <w:t xml:space="preserve">: </w:t>
      </w:r>
      <w:r w:rsidR="009B560A" w:rsidRPr="009B560A">
        <w:rPr>
          <w:rFonts w:eastAsia="SimSun"/>
          <w:szCs w:val="24"/>
        </w:rPr>
        <w:t>centralizuotų pirkimų kataloge tokių prekių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0527036" w:rsidR="00191CC4" w:rsidRPr="009B560A" w:rsidRDefault="00191CC4" w:rsidP="00AC550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9B560A">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AC5508">
        <w:rPr>
          <w:rFonts w:ascii="Times New Roman" w:eastAsia="Calibri" w:hAnsi="Times New Roman" w:cs="Times New Roman"/>
          <w:b/>
          <w:sz w:val="24"/>
          <w:szCs w:val="24"/>
          <w:lang w:eastAsia="en-US"/>
        </w:rPr>
        <w:t xml:space="preserve">su prekėmis </w:t>
      </w:r>
      <w:proofErr w:type="spellStart"/>
      <w:r w:rsidR="00191CC4" w:rsidRPr="00AC5508">
        <w:rPr>
          <w:rFonts w:ascii="Times New Roman" w:eastAsia="Calibri" w:hAnsi="Times New Roman" w:cs="Times New Roman"/>
          <w:b/>
          <w:sz w:val="24"/>
          <w:szCs w:val="24"/>
          <w:lang w:eastAsia="en-US"/>
        </w:rPr>
        <w:t>teiktinų</w:t>
      </w:r>
      <w:proofErr w:type="spellEnd"/>
      <w:r w:rsidR="00191CC4" w:rsidRPr="00AC5508">
        <w:rPr>
          <w:rFonts w:ascii="Times New Roman" w:eastAsia="Calibri" w:hAnsi="Times New Roman" w:cs="Times New Roman"/>
          <w:b/>
          <w:sz w:val="24"/>
          <w:szCs w:val="24"/>
          <w:lang w:eastAsia="en-US"/>
        </w:rPr>
        <w:t xml:space="preserve"> paslaugų pobūdis</w:t>
      </w:r>
      <w:r w:rsidR="00191CC4" w:rsidRPr="004F3155">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EF50876"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2F37A4">
        <w:rPr>
          <w:rFonts w:ascii="Times New Roman" w:eastAsia="Times New Roman" w:hAnsi="Times New Roman" w:cs="Times New Roman"/>
          <w:b/>
          <w:bCs/>
          <w:i/>
          <w:iCs/>
          <w:sz w:val="24"/>
          <w:szCs w:val="24"/>
          <w:lang w:eastAsia="en-US"/>
        </w:rPr>
        <w:t>dezinfekcinės medžiagos</w:t>
      </w:r>
      <w:r w:rsidR="004F3155"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AC5508">
        <w:rPr>
          <w:rFonts w:ascii="Times New Roman" w:eastAsia="Times New Roman" w:hAnsi="Times New Roman" w:cs="Times New Roman"/>
          <w:sz w:val="24"/>
          <w:szCs w:val="24"/>
          <w:lang w:eastAsia="en-US"/>
        </w:rPr>
        <w:t>prekės</w:t>
      </w:r>
      <w:r w:rsidRPr="004F3155">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5D2BF08" w14:textId="123DC28A" w:rsidR="000B28FA" w:rsidRPr="00801441" w:rsidRDefault="00053BF6" w:rsidP="00801441">
      <w:pPr>
        <w:numPr>
          <w:ilvl w:val="0"/>
          <w:numId w:val="7"/>
        </w:numPr>
        <w:suppressAutoHyphens/>
        <w:spacing w:after="0" w:line="240" w:lineRule="auto"/>
        <w:ind w:left="0" w:firstLine="567"/>
        <w:jc w:val="both"/>
        <w:rPr>
          <w:rStyle w:val="normaltextrun"/>
          <w:rFonts w:ascii="Times New Roman" w:eastAsia="Times New Roman" w:hAnsi="Times New Roman" w:cs="Times New Roman"/>
          <w:iCs/>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A6B85" w:rsidRPr="002177D7">
        <w:rPr>
          <w:rFonts w:ascii="Times New Roman" w:eastAsia="Times New Roman" w:hAnsi="Times New Roman" w:cs="Times New Roman"/>
          <w:sz w:val="24"/>
          <w:szCs w:val="24"/>
          <w:lang w:eastAsia="en-US"/>
        </w:rPr>
        <w:t>nurodytas techninėje specifikacijoje pirkimo sąlygų 1 priede.</w:t>
      </w:r>
      <w:r w:rsidR="000A6B85">
        <w:rPr>
          <w:rFonts w:ascii="Times New Roman" w:eastAsia="Times New Roman" w:hAnsi="Times New Roman" w:cs="Times New Roman"/>
          <w:sz w:val="24"/>
          <w:szCs w:val="24"/>
          <w:lang w:eastAsia="en-US"/>
        </w:rPr>
        <w:t xml:space="preserve"> </w:t>
      </w:r>
      <w:r w:rsidR="000A6B85" w:rsidRPr="52E1FABE">
        <w:rPr>
          <w:rStyle w:val="normaltextrun"/>
          <w:rFonts w:ascii="Times New Roman" w:hAnsi="Times New Roman" w:cs="Times New Roman"/>
          <w:sz w:val="24"/>
          <w:szCs w:val="24"/>
          <w:shd w:val="clear" w:color="auto" w:fill="FFFFFF"/>
        </w:rPr>
        <w:t xml:space="preserve">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prekių kiekiai negali viršyti </w:t>
      </w:r>
      <w:r w:rsidR="00801441">
        <w:rPr>
          <w:rFonts w:ascii="Times New Roman" w:eastAsia="Times New Roman" w:hAnsi="Times New Roman" w:cs="Times New Roman"/>
          <w:iCs/>
          <w:sz w:val="24"/>
          <w:szCs w:val="24"/>
          <w:lang w:eastAsia="en-US"/>
        </w:rPr>
        <w:t xml:space="preserve">Pirkimo sąlygų techninėje specifikacijoje </w:t>
      </w:r>
      <w:r w:rsidR="00801441" w:rsidRPr="00317CFB">
        <w:rPr>
          <w:rFonts w:ascii="Times New Roman" w:eastAsia="Times New Roman" w:hAnsi="Times New Roman" w:cs="Times New Roman"/>
          <w:iCs/>
          <w:sz w:val="24"/>
          <w:szCs w:val="24"/>
          <w:lang w:eastAsia="en-US"/>
        </w:rPr>
        <w:t>numatytos konkrečiai pirkimo daliai skirtos maksimalios lėšų sumos</w:t>
      </w:r>
      <w:r w:rsidR="00810633">
        <w:rPr>
          <w:rFonts w:ascii="Times New Roman" w:eastAsia="Times New Roman" w:hAnsi="Times New Roman" w:cs="Times New Roman"/>
          <w:iCs/>
          <w:sz w:val="24"/>
          <w:szCs w:val="24"/>
          <w:lang w:eastAsia="en-US"/>
        </w:rPr>
        <w:t xml:space="preserve"> be PVM</w:t>
      </w:r>
      <w:r w:rsidR="00801441" w:rsidRPr="00317CFB">
        <w:rPr>
          <w:rFonts w:ascii="Times New Roman" w:eastAsia="Times New Roman" w:hAnsi="Times New Roman" w:cs="Times New Roman"/>
          <w:iCs/>
          <w:sz w:val="24"/>
          <w:szCs w:val="24"/>
          <w:lang w:eastAsia="en-US"/>
        </w:rPr>
        <w:t xml:space="preserve">, įskaitant visus galimus pratęsimus.   </w:t>
      </w:r>
      <w:r w:rsidR="000A6B85" w:rsidRPr="00801441">
        <w:rPr>
          <w:rStyle w:val="normaltextrun"/>
          <w:rFonts w:ascii="Times New Roman" w:hAnsi="Times New Roman" w:cs="Times New Roman"/>
          <w:sz w:val="24"/>
          <w:szCs w:val="24"/>
          <w:shd w:val="clear" w:color="auto" w:fill="FFFFFF"/>
        </w:rPr>
        <w:t> </w:t>
      </w:r>
      <w:bookmarkStart w:id="4" w:name="_Ref495668603"/>
    </w:p>
    <w:p w14:paraId="619E1827" w14:textId="44B4594D"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573AD601" w14:textId="6E5AC99F" w:rsidR="00375872" w:rsidRDefault="00657987" w:rsidP="00FF4C0D">
      <w:pPr>
        <w:pStyle w:val="Sraopastraipa"/>
        <w:numPr>
          <w:ilvl w:val="0"/>
          <w:numId w:val="7"/>
        </w:numPr>
        <w:ind w:left="0" w:firstLine="567"/>
        <w:rPr>
          <w:szCs w:val="24"/>
          <w:lang w:eastAsia="lt-LT"/>
        </w:rPr>
      </w:pPr>
      <w:r w:rsidRPr="004316AA">
        <w:rPr>
          <w:szCs w:val="24"/>
        </w:rPr>
        <w:t>Pr</w:t>
      </w:r>
      <w:r w:rsidR="00053BF6" w:rsidRPr="004316AA">
        <w:rPr>
          <w:szCs w:val="24"/>
        </w:rPr>
        <w:t xml:space="preserve">ekių tiekimo </w:t>
      </w:r>
      <w:r w:rsidR="00191CC4" w:rsidRPr="004316AA">
        <w:rPr>
          <w:szCs w:val="24"/>
        </w:rPr>
        <w:t xml:space="preserve">terminai: </w:t>
      </w:r>
      <w:r w:rsidR="005A073B" w:rsidRPr="004316AA">
        <w:rPr>
          <w:kern w:val="2"/>
          <w:szCs w:val="24"/>
        </w:rPr>
        <w:t xml:space="preserve">1 – 7 </w:t>
      </w:r>
      <w:proofErr w:type="spellStart"/>
      <w:r w:rsidR="005A073B" w:rsidRPr="004316AA">
        <w:rPr>
          <w:kern w:val="2"/>
          <w:szCs w:val="24"/>
        </w:rPr>
        <w:t>p.o.d</w:t>
      </w:r>
      <w:proofErr w:type="spellEnd"/>
      <w:r w:rsidR="005A073B" w:rsidRPr="004316AA">
        <w:rPr>
          <w:kern w:val="2"/>
          <w:szCs w:val="24"/>
        </w:rPr>
        <w:t xml:space="preserve"> ir 9 </w:t>
      </w:r>
      <w:proofErr w:type="spellStart"/>
      <w:r w:rsidR="005A073B" w:rsidRPr="004316AA">
        <w:rPr>
          <w:kern w:val="2"/>
          <w:szCs w:val="24"/>
        </w:rPr>
        <w:t>p.o.d</w:t>
      </w:r>
      <w:proofErr w:type="spellEnd"/>
      <w:r w:rsidR="005A073B" w:rsidRPr="004316AA">
        <w:rPr>
          <w:kern w:val="2"/>
          <w:szCs w:val="24"/>
        </w:rPr>
        <w:t>. Prekės pradedamos tiekti</w:t>
      </w:r>
      <w:r w:rsidR="005A073B" w:rsidRPr="004316AA">
        <w:rPr>
          <w:szCs w:val="24"/>
          <w:lang w:eastAsia="lt-LT"/>
          <w:rPrChange w:id="5" w:author="Nika Armonė" w:date="2025-01-29T11:21:00Z" w16du:dateUtc="2025-01-29T09:21:00Z">
            <w:rPr/>
          </w:rPrChange>
        </w:rPr>
        <w:t xml:space="preserve"> nuo Sutarties įsigaliojimo datos, bet ne anksčiau kaip nuo 2025-09-15 ir jų tiekimo terminas yra </w:t>
      </w:r>
      <w:r w:rsidR="005A073B" w:rsidRPr="004316AA">
        <w:rPr>
          <w:kern w:val="2"/>
          <w:szCs w:val="24"/>
        </w:rPr>
        <w:t>36 (trisdešimt šeši) mėn.</w:t>
      </w:r>
      <w:r w:rsidR="005A073B" w:rsidRPr="004316AA">
        <w:rPr>
          <w:szCs w:val="24"/>
          <w:lang w:eastAsia="lt-LT"/>
          <w:rPrChange w:id="6" w:author="Nika Armonė" w:date="2025-01-29T11:21:00Z" w16du:dateUtc="2025-01-29T09:21:00Z">
            <w:rPr/>
          </w:rPrChange>
        </w:rPr>
        <w:t xml:space="preserve"> 8 </w:t>
      </w:r>
      <w:proofErr w:type="spellStart"/>
      <w:r w:rsidR="005A073B" w:rsidRPr="004316AA">
        <w:rPr>
          <w:szCs w:val="24"/>
          <w:lang w:eastAsia="lt-LT"/>
          <w:rPrChange w:id="7" w:author="Nika Armonė" w:date="2025-01-29T11:21:00Z" w16du:dateUtc="2025-01-29T09:21:00Z">
            <w:rPr/>
          </w:rPrChange>
        </w:rPr>
        <w:t>p.o.d</w:t>
      </w:r>
      <w:proofErr w:type="spellEnd"/>
      <w:r w:rsidR="005A073B" w:rsidRPr="004316AA">
        <w:rPr>
          <w:szCs w:val="24"/>
          <w:lang w:eastAsia="lt-LT"/>
          <w:rPrChange w:id="8" w:author="Nika Armonė" w:date="2025-01-29T11:21:00Z" w16du:dateUtc="2025-01-29T09:21:00Z">
            <w:rPr/>
          </w:rPrChange>
        </w:rPr>
        <w:t xml:space="preserve">. Prekės tiekiamos nuo Sutarties įsigaliojimo datos ir jų tiekimo terminas yra </w:t>
      </w:r>
      <w:r w:rsidR="005A073B" w:rsidRPr="004316AA">
        <w:rPr>
          <w:kern w:val="2"/>
          <w:szCs w:val="24"/>
        </w:rPr>
        <w:t>36 (trisdešimt šeši) mėn.</w:t>
      </w:r>
    </w:p>
    <w:p w14:paraId="7E17C083" w14:textId="351BD263" w:rsidR="00645D62" w:rsidRPr="00375872" w:rsidRDefault="00325774" w:rsidP="00FF4C0D">
      <w:pPr>
        <w:pStyle w:val="Sraopastraipa"/>
        <w:numPr>
          <w:ilvl w:val="0"/>
          <w:numId w:val="7"/>
        </w:numPr>
        <w:ind w:left="0" w:firstLine="567"/>
        <w:rPr>
          <w:szCs w:val="24"/>
          <w:lang w:eastAsia="lt-LT"/>
        </w:rPr>
      </w:pPr>
      <w:r>
        <w:t xml:space="preserve">Prekių </w:t>
      </w:r>
      <w:r w:rsidR="004316AA">
        <w:t xml:space="preserve">pristatymo </w:t>
      </w:r>
      <w:r>
        <w:t xml:space="preserve">terminai ir prekių </w:t>
      </w:r>
      <w:r w:rsidR="00313A7A">
        <w:t xml:space="preserve">pristatymo </w:t>
      </w:r>
      <w:r>
        <w:t>termino pratęsimo sąlygos nurodytos pirkimo sutar</w:t>
      </w:r>
      <w:r w:rsidR="007B414A">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0A2968" w14:textId="2AE58652" w:rsidR="00D54CD4" w:rsidRPr="00375872" w:rsidRDefault="00D54CD4" w:rsidP="00FF4C0D">
      <w:pPr>
        <w:pStyle w:val="Sraopastraipa"/>
        <w:numPr>
          <w:ilvl w:val="0"/>
          <w:numId w:val="7"/>
        </w:numPr>
        <w:ind w:left="0" w:firstLine="567"/>
        <w:rPr>
          <w:rFonts w:eastAsia="Calibri"/>
          <w:szCs w:val="24"/>
        </w:rPr>
        <w:pPrChange w:id="9" w:author="Inga Sadukienė" w:date="2025-01-29T17:14:00Z" w16du:dateUtc="2025-01-29T15:14:00Z">
          <w:pPr>
            <w:pStyle w:val="Sraopastraipa"/>
            <w:numPr>
              <w:numId w:val="7"/>
            </w:numPr>
            <w:ind w:left="0" w:firstLine="709"/>
          </w:pPr>
        </w:pPrChange>
      </w:pPr>
      <w:r w:rsidRPr="00375872">
        <w:rPr>
          <w:rFonts w:eastAsia="Calibri"/>
          <w:szCs w:val="24"/>
        </w:rPr>
        <w:t xml:space="preserve">Pirkimo objektas skaidomas į </w:t>
      </w:r>
      <w:r w:rsidR="4E364492" w:rsidRPr="00375872">
        <w:rPr>
          <w:rFonts w:eastAsia="Calibri"/>
          <w:szCs w:val="24"/>
        </w:rPr>
        <w:t>9</w:t>
      </w:r>
      <w:r w:rsidRPr="00375872">
        <w:rPr>
          <w:rFonts w:eastAsia="Calibri"/>
          <w:szCs w:val="24"/>
        </w:rPr>
        <w:t xml:space="preserve"> dali</w:t>
      </w:r>
      <w:r w:rsidR="02690194" w:rsidRPr="00375872">
        <w:rPr>
          <w:rFonts w:eastAsia="Calibri"/>
          <w:szCs w:val="24"/>
        </w:rPr>
        <w:t>s</w:t>
      </w:r>
      <w:r w:rsidRPr="00375872">
        <w:rPr>
          <w:rFonts w:eastAsia="Calibri"/>
          <w:szCs w:val="24"/>
        </w:rPr>
        <w:t xml:space="preserve">. Tiekėjai privalo siūlyti visą pirkimo objekto kiekį (apimtį).  </w:t>
      </w:r>
    </w:p>
    <w:p w14:paraId="75889110"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14.1. Pirkimo objekto dalys: nurodytos techninėje specifikacijoje. </w:t>
      </w:r>
    </w:p>
    <w:p w14:paraId="7F309EE4"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14.2. Kiekvienai pirkimo objekto daliai, kuriai bus teikiamas pasiūlymas, tiekėjai privalo siūlyti visą tos dalies kiekį (apimtį). </w:t>
      </w:r>
    </w:p>
    <w:p w14:paraId="1C0378A8"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14.3. Pasiūlymą tas pats tiekėjas gali pateikti vienai, kelioms arba visoms pirkimo objekto dalims. </w:t>
      </w:r>
    </w:p>
    <w:p w14:paraId="3164D782"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14.4.  Perkančioji organizacija neriboja maksimalaus pirkimo objekto dalių skaičiaus, dėl kurių laimėtoju gali būti nustatomas tas pats tiekėjas. </w:t>
      </w:r>
    </w:p>
    <w:p w14:paraId="06827284" w14:textId="62351D4F"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364B6C31" w:rsidR="008E56FA" w:rsidRPr="008E56FA" w:rsidRDefault="008E56FA"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375872">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58A9E5D" w:rsidR="004264CF" w:rsidRPr="004264CF" w:rsidRDefault="00151180" w:rsidP="00375872">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046EAD" w:rsidRPr="00046EAD">
        <w:rPr>
          <w:rFonts w:eastAsia="Calibri"/>
          <w:szCs w:val="24"/>
        </w:rPr>
        <w:t xml:space="preserve">4.4.4.1 </w:t>
      </w:r>
      <w:r w:rsidR="004264CF" w:rsidRPr="004264CF">
        <w:rPr>
          <w:rFonts w:eastAsia="Calibri"/>
          <w:szCs w:val="24"/>
        </w:rPr>
        <w:t xml:space="preserve">papunktį </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69A5F0B" w:rsidR="006334A0" w:rsidRPr="00BF76B8" w:rsidRDefault="006334A0" w:rsidP="00375872">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10"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10"/>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046EAD"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C5508">
        <w:rPr>
          <w:rFonts w:ascii="Times New Roman" w:eastAsia="Times New Roman" w:hAnsi="Times New Roman" w:cs="Times New Roman"/>
          <w:sz w:val="24"/>
          <w:szCs w:val="24"/>
          <w:lang w:eastAsia="en-US"/>
        </w:rPr>
        <w:t>4</w:t>
      </w:r>
      <w:r w:rsidRPr="00046EAD">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AC3BB5"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AC5508">
        <w:rPr>
          <w:rFonts w:ascii="Times New Roman" w:eastAsia="Times New Roman" w:hAnsi="Times New Roman" w:cs="Times New Roman"/>
          <w:sz w:val="24"/>
          <w:szCs w:val="24"/>
          <w:lang w:eastAsia="en-US"/>
        </w:rPr>
        <w:t>4</w:t>
      </w:r>
      <w:r w:rsidRPr="00046EAD">
        <w:rPr>
          <w:rFonts w:ascii="Times New Roman" w:eastAsia="Times New Roman" w:hAnsi="Times New Roman" w:cs="Times New Roman"/>
          <w:sz w:val="24"/>
          <w:szCs w:val="24"/>
          <w:lang w:eastAsia="en-US"/>
        </w:rPr>
        <w:t xml:space="preserve"> priedo 1, 2 punktuose k</w:t>
      </w:r>
      <w:r w:rsidRPr="00191CC4">
        <w:rPr>
          <w:rFonts w:ascii="Times New Roman" w:eastAsia="Times New Roman" w:hAnsi="Times New Roman" w:cs="Times New Roman"/>
          <w:sz w:val="24"/>
          <w:szCs w:val="24"/>
          <w:lang w:eastAsia="en-US"/>
        </w:rPr>
        <w:t>eliamų klausimų, jie gali būti pakeisti:</w:t>
      </w:r>
    </w:p>
    <w:p w14:paraId="09DA8CE4"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375872">
      <w:pPr>
        <w:pStyle w:val="Sraopastraipa"/>
        <w:numPr>
          <w:ilvl w:val="0"/>
          <w:numId w:val="7"/>
        </w:numPr>
        <w:ind w:left="0" w:firstLine="567"/>
        <w:rPr>
          <w:szCs w:val="24"/>
        </w:rPr>
      </w:pPr>
      <w:bookmarkStart w:id="1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1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1F4CD15" w:rsidR="00EE75B3" w:rsidRPr="006217F0" w:rsidRDefault="006217F0"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E5A8F">
        <w:rPr>
          <w:rFonts w:ascii="Times New Roman" w:eastAsia="Times New Roman" w:hAnsi="Times New Roman" w:cs="Times New Roman"/>
          <w:sz w:val="24"/>
          <w:szCs w:val="24"/>
          <w:lang w:eastAsia="en-US"/>
        </w:rPr>
        <w:fldChar w:fldCharType="begin"/>
      </w:r>
      <w:r w:rsidRPr="004E5A8F">
        <w:rPr>
          <w:rFonts w:ascii="Times New Roman" w:eastAsia="Times New Roman" w:hAnsi="Times New Roman" w:cs="Times New Roman"/>
          <w:sz w:val="24"/>
          <w:szCs w:val="24"/>
          <w:lang w:eastAsia="en-US"/>
        </w:rPr>
        <w:instrText xml:space="preserve"> REF _Ref123455206 \r \h </w:instrText>
      </w:r>
      <w:r w:rsidR="00482554" w:rsidRPr="004E5A8F">
        <w:rPr>
          <w:rFonts w:ascii="Times New Roman" w:eastAsia="Times New Roman" w:hAnsi="Times New Roman" w:cs="Times New Roman"/>
          <w:sz w:val="24"/>
          <w:szCs w:val="24"/>
          <w:lang w:eastAsia="en-US"/>
        </w:rPr>
        <w:instrText xml:space="preserve"> \* MERGEFORMAT </w:instrText>
      </w:r>
      <w:r w:rsidRPr="004E5A8F">
        <w:rPr>
          <w:rFonts w:ascii="Times New Roman" w:eastAsia="Times New Roman" w:hAnsi="Times New Roman" w:cs="Times New Roman"/>
          <w:sz w:val="24"/>
          <w:szCs w:val="24"/>
          <w:lang w:eastAsia="en-US"/>
        </w:rPr>
      </w:r>
      <w:r w:rsidRPr="004E5A8F">
        <w:rPr>
          <w:rFonts w:ascii="Times New Roman" w:eastAsia="Times New Roman" w:hAnsi="Times New Roman" w:cs="Times New Roman"/>
          <w:sz w:val="24"/>
          <w:szCs w:val="24"/>
          <w:lang w:eastAsia="en-US"/>
        </w:rPr>
        <w:fldChar w:fldCharType="separate"/>
      </w:r>
      <w:r w:rsidR="00C96133">
        <w:rPr>
          <w:rFonts w:ascii="Times New Roman" w:eastAsia="Times New Roman" w:hAnsi="Times New Roman" w:cs="Times New Roman"/>
          <w:sz w:val="24"/>
          <w:szCs w:val="24"/>
          <w:lang w:eastAsia="en-US"/>
        </w:rPr>
        <w:t>31.1</w:t>
      </w:r>
      <w:r w:rsidRPr="004E5A8F">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1"/>
      <w:bookmarkEnd w:id="13"/>
    </w:p>
    <w:p w14:paraId="40342A80" w14:textId="77777777" w:rsidR="005D5F4D"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14"/>
    </w:p>
    <w:p w14:paraId="2C4F5069" w14:textId="333CB30C" w:rsidR="005D5F4D" w:rsidRDefault="00191CC4" w:rsidP="00375872">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75872">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75872">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0511778" w:rsidR="00F93590" w:rsidRPr="001A461C"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C96133">
        <w:rPr>
          <w:rFonts w:ascii="Times New Roman" w:eastAsia="Times New Roman" w:hAnsi="Times New Roman" w:cs="Times New Roman"/>
          <w:sz w:val="24"/>
          <w:szCs w:val="24"/>
          <w:lang w:eastAsia="en-US"/>
        </w:rPr>
        <w:t>32.1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990EEA">
        <w:rPr>
          <w:rFonts w:ascii="Times New Roman" w:eastAsia="Times New Roman" w:hAnsi="Times New Roman" w:cs="Times New Roman"/>
          <w:sz w:val="24"/>
          <w:szCs w:val="24"/>
          <w:lang w:eastAsia="en-US"/>
        </w:rPr>
        <w:t>3</w:t>
      </w:r>
      <w:r w:rsidR="00923DA5">
        <w:rPr>
          <w:rFonts w:ascii="Times New Roman" w:eastAsia="Times New Roman" w:hAnsi="Times New Roman" w:cs="Times New Roman"/>
          <w:sz w:val="24"/>
          <w:szCs w:val="24"/>
          <w:lang w:eastAsia="en-US"/>
        </w:rPr>
        <w:t>2</w:t>
      </w:r>
      <w:r w:rsidR="00990EEA">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AD5344D" w:rsidR="001A461C" w:rsidRPr="001A461C" w:rsidRDefault="001A461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D8746D5">
        <w:rPr>
          <w:rFonts w:ascii="Times New Roman" w:eastAsia="Times New Roman" w:hAnsi="Times New Roman" w:cs="Times New Roman"/>
          <w:sz w:val="24"/>
          <w:szCs w:val="24"/>
          <w:lang w:eastAsia="en-US"/>
        </w:rPr>
        <w:t xml:space="preserve">Tiekėjas negali pasinaudoti </w:t>
      </w:r>
      <w:r w:rsidR="00897D83" w:rsidRPr="0D8746D5">
        <w:rPr>
          <w:rFonts w:ascii="Times New Roman" w:eastAsia="Times New Roman" w:hAnsi="Times New Roman" w:cs="Times New Roman"/>
          <w:sz w:val="24"/>
          <w:szCs w:val="24"/>
          <w:lang w:eastAsia="en-US"/>
        </w:rPr>
        <w:t>3</w:t>
      </w:r>
      <w:r w:rsidR="006E23E3">
        <w:rPr>
          <w:rFonts w:ascii="Times New Roman" w:eastAsia="Times New Roman" w:hAnsi="Times New Roman" w:cs="Times New Roman"/>
          <w:sz w:val="24"/>
          <w:szCs w:val="24"/>
          <w:lang w:eastAsia="en-US"/>
        </w:rPr>
        <w:t>2</w:t>
      </w:r>
      <w:r w:rsidR="00897D83" w:rsidRPr="0D8746D5">
        <w:rPr>
          <w:rFonts w:ascii="Times New Roman" w:eastAsia="Times New Roman" w:hAnsi="Times New Roman" w:cs="Times New Roman"/>
          <w:sz w:val="24"/>
          <w:szCs w:val="24"/>
          <w:lang w:eastAsia="en-US"/>
        </w:rPr>
        <w:t xml:space="preserve"> </w:t>
      </w:r>
      <w:r w:rsidRPr="0D8746D5">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7389471" w:rsidR="001A461C" w:rsidRDefault="001A461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w:t>
      </w:r>
      <w:r w:rsidR="00893491" w:rsidRPr="00046EAD">
        <w:rPr>
          <w:rFonts w:ascii="Times New Roman" w:eastAsia="Times New Roman" w:hAnsi="Times New Roman" w:cs="Times New Roman"/>
          <w:sz w:val="24"/>
          <w:szCs w:val="24"/>
          <w:lang w:eastAsia="en-US"/>
        </w:rPr>
        <w:t xml:space="preserve">sąlygų </w:t>
      </w:r>
      <w:r w:rsidR="00F42DC5" w:rsidRPr="00046EAD">
        <w:rPr>
          <w:rFonts w:ascii="Times New Roman" w:eastAsia="Times New Roman" w:hAnsi="Times New Roman" w:cs="Times New Roman"/>
          <w:sz w:val="24"/>
          <w:szCs w:val="24"/>
          <w:lang w:eastAsia="en-US"/>
        </w:rPr>
        <w:t xml:space="preserve">4 </w:t>
      </w:r>
      <w:r w:rsidRPr="00046EAD">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12600443" w14:textId="741E39B6" w:rsidR="00914CF9" w:rsidRPr="003F249E" w:rsidRDefault="00215585" w:rsidP="00375872">
      <w:pPr>
        <w:pStyle w:val="Sraopastraipa"/>
        <w:numPr>
          <w:ilvl w:val="0"/>
          <w:numId w:val="7"/>
        </w:numPr>
        <w:ind w:left="0" w:firstLine="567"/>
        <w:rPr>
          <w:szCs w:val="24"/>
          <w:lang w:eastAsia="zh-CN"/>
        </w:rPr>
      </w:pPr>
      <w:r w:rsidRPr="00215585">
        <w:rPr>
          <w:szCs w:val="24"/>
          <w:lang w:eastAsia="zh-CN"/>
        </w:rPr>
        <w:t>Perkančioji organizacija šiame pirkime tiekėjų kvalifikacijos reikalavimų nekelia</w:t>
      </w:r>
      <w:r w:rsidR="009E73CB">
        <w:rPr>
          <w:szCs w:val="24"/>
          <w:lang w:eastAsia="zh-CN"/>
        </w:rPr>
        <w:t>.</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0590AB5"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75872">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7CFA7A"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AC5508">
        <w:rPr>
          <w:rFonts w:ascii="Times New Roman" w:eastAsia="Calibri" w:hAnsi="Times New Roman" w:cs="Times New Roman"/>
          <w:sz w:val="24"/>
          <w:szCs w:val="24"/>
          <w:lang w:eastAsia="en-US"/>
        </w:rPr>
        <w:fldChar w:fldCharType="begin"/>
      </w:r>
      <w:r w:rsidR="000D3A83" w:rsidRPr="00AC5508">
        <w:rPr>
          <w:rFonts w:ascii="Times New Roman" w:eastAsia="Calibri" w:hAnsi="Times New Roman" w:cs="Times New Roman"/>
          <w:sz w:val="24"/>
          <w:szCs w:val="24"/>
          <w:lang w:eastAsia="en-US"/>
        </w:rPr>
        <w:instrText xml:space="preserve"> REF _Ref495668603 \r \h </w:instrText>
      </w:r>
      <w:r w:rsidR="007805EB" w:rsidRPr="00AC5508">
        <w:rPr>
          <w:rFonts w:ascii="Times New Roman" w:eastAsia="Calibri" w:hAnsi="Times New Roman" w:cs="Times New Roman"/>
          <w:sz w:val="24"/>
          <w:szCs w:val="24"/>
          <w:lang w:eastAsia="en-US"/>
        </w:rPr>
        <w:instrText xml:space="preserve"> \* MERGEFORMAT </w:instrText>
      </w:r>
      <w:r w:rsidR="000D3A83" w:rsidRPr="00AC5508">
        <w:rPr>
          <w:rFonts w:ascii="Times New Roman" w:eastAsia="Calibri" w:hAnsi="Times New Roman" w:cs="Times New Roman"/>
          <w:sz w:val="24"/>
          <w:szCs w:val="24"/>
          <w:lang w:eastAsia="en-US"/>
        </w:rPr>
      </w:r>
      <w:r w:rsidR="000D3A83" w:rsidRPr="00AC5508">
        <w:rPr>
          <w:rFonts w:ascii="Times New Roman" w:eastAsia="Calibri" w:hAnsi="Times New Roman" w:cs="Times New Roman"/>
          <w:sz w:val="24"/>
          <w:szCs w:val="24"/>
          <w:lang w:eastAsia="en-US"/>
        </w:rPr>
        <w:fldChar w:fldCharType="separate"/>
      </w:r>
      <w:r w:rsidR="00845B5D" w:rsidRPr="00AC5508">
        <w:rPr>
          <w:rFonts w:ascii="Times New Roman" w:eastAsia="Calibri" w:hAnsi="Times New Roman" w:cs="Times New Roman"/>
          <w:sz w:val="24"/>
          <w:szCs w:val="24"/>
          <w:lang w:eastAsia="en-US"/>
        </w:rPr>
        <w:t>11</w:t>
      </w:r>
      <w:r w:rsidR="000D3A83" w:rsidRPr="00AC5508">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120000" w:rsidR="000F3B86" w:rsidRDefault="00F177DB"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lastRenderedPageBreak/>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375872">
      <w:pPr>
        <w:pStyle w:val="Sraopastraipa"/>
        <w:numPr>
          <w:ilvl w:val="1"/>
          <w:numId w:val="7"/>
        </w:numPr>
        <w:ind w:left="0" w:firstLine="567"/>
        <w:rPr>
          <w:rFonts w:eastAsia="Calibri"/>
          <w:szCs w:val="24"/>
        </w:rPr>
      </w:pPr>
      <w:bookmarkStart w:id="15" w:name="_Ref133053216"/>
      <w:r w:rsidRPr="00956628">
        <w:rPr>
          <w:rFonts w:eastAsia="Calibri"/>
          <w:szCs w:val="24"/>
        </w:rPr>
        <w:t>Rusijos pilietis, fizinis ar juridinis asmuo, subjektas ar organizacija, įsisteigęs Rusijoje;</w:t>
      </w:r>
      <w:bookmarkEnd w:id="15"/>
    </w:p>
    <w:p w14:paraId="20B3200B" w14:textId="179F285D" w:rsidR="000F3B86" w:rsidRPr="00956628" w:rsidRDefault="00CC217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6"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ins w:id="17" w:author="Inga Sadukienė" w:date="2025-01-29T17:16:00Z" w16du:dateUtc="2025-01-29T15:16:00Z">
        <w:r w:rsidR="005324DC">
          <w:rPr>
            <w:rFonts w:ascii="Times New Roman" w:eastAsia="Calibri" w:hAnsi="Times New Roman" w:cs="Times New Roman"/>
            <w:sz w:val="24"/>
            <w:szCs w:val="24"/>
            <w:lang w:eastAsia="en-US"/>
          </w:rPr>
          <w:t>46.1</w:t>
        </w:r>
      </w:ins>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6"/>
    </w:p>
    <w:p w14:paraId="0CDAF92B" w14:textId="19EFB4FE" w:rsidR="00CC217C" w:rsidRPr="00956628" w:rsidRDefault="00CC217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ins w:id="18" w:author="Inga Sadukienė" w:date="2025-01-29T17:17:00Z" w16du:dateUtc="2025-01-29T15:17:00Z">
        <w:r w:rsidR="005324DC">
          <w:rPr>
            <w:rFonts w:ascii="Times New Roman" w:eastAsia="Calibri" w:hAnsi="Times New Roman" w:cs="Times New Roman"/>
            <w:sz w:val="24"/>
            <w:szCs w:val="24"/>
            <w:lang w:eastAsia="en-US"/>
          </w:rPr>
          <w:t>46.1</w:t>
        </w:r>
      </w:ins>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ins w:id="19" w:author="Inga Sadukienė" w:date="2025-01-29T17:17:00Z" w16du:dateUtc="2025-01-29T15:17:00Z">
        <w:r w:rsidR="005324DC">
          <w:rPr>
            <w:rFonts w:ascii="Times New Roman" w:eastAsia="Calibri" w:hAnsi="Times New Roman" w:cs="Times New Roman"/>
            <w:sz w:val="24"/>
            <w:szCs w:val="24"/>
            <w:lang w:eastAsia="en-US"/>
          </w:rPr>
          <w:t>46.2</w:t>
        </w:r>
      </w:ins>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45F1CC04" w14:textId="77777777" w:rsidR="00EA78CA" w:rsidRDefault="00EA78CA" w:rsidP="00EA78CA">
      <w:pPr>
        <w:spacing w:after="0" w:line="240" w:lineRule="auto"/>
        <w:ind w:left="567"/>
        <w:contextualSpacing/>
        <w:jc w:val="both"/>
        <w:rPr>
          <w:rFonts w:ascii="Times New Roman" w:eastAsia="Calibri" w:hAnsi="Times New Roman" w:cs="Times New Roman"/>
          <w:sz w:val="24"/>
          <w:szCs w:val="24"/>
          <w:lang w:eastAsia="en-US"/>
        </w:rPr>
      </w:pPr>
    </w:p>
    <w:p w14:paraId="282DBFA7" w14:textId="77777777" w:rsidR="00EA78CA" w:rsidRDefault="00EA78CA" w:rsidP="00EA78CA">
      <w:pPr>
        <w:pStyle w:val="paragraph"/>
        <w:spacing w:before="0" w:beforeAutospacing="0" w:after="0" w:afterAutospacing="0"/>
        <w:jc w:val="center"/>
        <w:textAlignment w:val="baseline"/>
        <w:rPr>
          <w:rFonts w:ascii="Segoe UI" w:hAnsi="Segoe UI" w:cs="Segoe UI"/>
          <w:sz w:val="18"/>
          <w:szCs w:val="18"/>
        </w:rPr>
      </w:pPr>
      <w:r>
        <w:rPr>
          <w:rStyle w:val="normaltextrun"/>
          <w:b/>
          <w:bCs/>
        </w:rPr>
        <w:t>Viešųjų pirkimų įstatymo 45 straipsnio 2</w:t>
      </w:r>
      <w:r>
        <w:rPr>
          <w:rStyle w:val="normaltextrun"/>
          <w:b/>
          <w:bCs/>
          <w:sz w:val="19"/>
          <w:szCs w:val="19"/>
          <w:vertAlign w:val="superscript"/>
        </w:rPr>
        <w:t>1</w:t>
      </w:r>
      <w:r>
        <w:rPr>
          <w:rStyle w:val="normaltextrun"/>
          <w:b/>
          <w:bCs/>
        </w:rPr>
        <w:t xml:space="preserve"> dalies nacionalinio saugumo reikalavimai</w:t>
      </w:r>
      <w:r>
        <w:rPr>
          <w:rStyle w:val="eop"/>
        </w:rPr>
        <w:t> </w:t>
      </w:r>
    </w:p>
    <w:p w14:paraId="7E1E40A8" w14:textId="77777777" w:rsidR="00EA78CA" w:rsidRDefault="00EA78CA" w:rsidP="00EA78CA">
      <w:pPr>
        <w:pStyle w:val="paragraph"/>
        <w:spacing w:before="0" w:beforeAutospacing="0" w:after="0" w:afterAutospacing="0"/>
        <w:ind w:left="555"/>
        <w:jc w:val="both"/>
        <w:textAlignment w:val="baseline"/>
        <w:rPr>
          <w:rFonts w:ascii="Segoe UI" w:hAnsi="Segoe UI" w:cs="Segoe UI"/>
          <w:sz w:val="18"/>
          <w:szCs w:val="18"/>
        </w:rPr>
      </w:pPr>
      <w:r>
        <w:rPr>
          <w:rStyle w:val="eop"/>
        </w:rPr>
        <w:t> </w:t>
      </w:r>
    </w:p>
    <w:p w14:paraId="69A368D0" w14:textId="0FA6274B" w:rsidR="00EA78CA" w:rsidRDefault="00EA78CA" w:rsidP="00375872">
      <w:pPr>
        <w:pStyle w:val="paragraph"/>
        <w:numPr>
          <w:ilvl w:val="0"/>
          <w:numId w:val="7"/>
        </w:numPr>
        <w:spacing w:before="0" w:beforeAutospacing="0" w:after="0" w:afterAutospacing="0"/>
        <w:ind w:left="0" w:firstLine="567"/>
        <w:jc w:val="both"/>
        <w:textAlignment w:val="baseline"/>
      </w:pPr>
      <w:r>
        <w:rPr>
          <w:rStyle w:val="normaltextrun"/>
        </w:rPr>
        <w:t>Perkančioji organizacija atmes pasiūlymą, jei yra bent viena iš šių sąlygų ar sąlygos dalių:</w:t>
      </w:r>
      <w:r>
        <w:rPr>
          <w:rStyle w:val="eop"/>
        </w:rPr>
        <w:t> </w:t>
      </w:r>
    </w:p>
    <w:p w14:paraId="3CF8D019" w14:textId="1135D063" w:rsidR="00EA78CA" w:rsidRDefault="00EA78CA" w:rsidP="00375872">
      <w:pPr>
        <w:pStyle w:val="paragraph"/>
        <w:numPr>
          <w:ilvl w:val="1"/>
          <w:numId w:val="7"/>
        </w:numPr>
        <w:spacing w:before="0" w:beforeAutospacing="0" w:after="0" w:afterAutospacing="0"/>
        <w:ind w:left="0" w:firstLine="567"/>
        <w:jc w:val="both"/>
        <w:textAlignment w:val="baseline"/>
        <w:rPr>
          <w:rStyle w:val="eop"/>
        </w:rPr>
      </w:pPr>
      <w:r>
        <w:rPr>
          <w:rStyle w:val="normaltextrun"/>
        </w:rPr>
        <w:t>tiekėjas (kiekvienas tiekėjų grupės partneris), jo subtiekėjas, ūkio subjektai, kurių pajėgumais remiamasi, tiekėjo siūlomų prekių (įskaitant jų sudedamąsias dalis, pakuotes) gamintojas ar juos kontroliuojantys asmenys</w:t>
      </w:r>
      <w:r>
        <w:rPr>
          <w:rStyle w:val="superscript"/>
          <w:sz w:val="19"/>
          <w:szCs w:val="19"/>
          <w:vertAlign w:val="superscript"/>
        </w:rPr>
        <w:t>1</w:t>
      </w:r>
      <w:r>
        <w:rPr>
          <w:rStyle w:val="normaltextrun"/>
        </w:rPr>
        <w:t xml:space="preserve"> yra juridiniai asmenys, registruoti šiose valstybėse ar teritorijose:</w:t>
      </w:r>
      <w:r>
        <w:rPr>
          <w:rStyle w:val="eop"/>
        </w:rPr>
        <w:t> </w:t>
      </w:r>
    </w:p>
    <w:p w14:paraId="3054356F" w14:textId="3FCAEB4D"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Rusijos Federacija;</w:t>
      </w:r>
      <w:r>
        <w:rPr>
          <w:rStyle w:val="eop"/>
        </w:rPr>
        <w:t> </w:t>
      </w:r>
    </w:p>
    <w:p w14:paraId="2992C1CF"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Baltarusijos Respublika;</w:t>
      </w:r>
      <w:r>
        <w:rPr>
          <w:rStyle w:val="eop"/>
        </w:rPr>
        <w:t> </w:t>
      </w:r>
    </w:p>
    <w:p w14:paraId="7E21FDE8"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Rusijos Federacijos aneksuotas Krymas;</w:t>
      </w:r>
      <w:r>
        <w:rPr>
          <w:rStyle w:val="eop"/>
        </w:rPr>
        <w:t> </w:t>
      </w:r>
    </w:p>
    <w:p w14:paraId="7916BA11"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 xml:space="preserve">Moldovos Respublikos Vyriausybės nekontroliuojama </w:t>
      </w:r>
      <w:proofErr w:type="spellStart"/>
      <w:r>
        <w:rPr>
          <w:rStyle w:val="normaltextrun"/>
        </w:rPr>
        <w:t>Padniestrės</w:t>
      </w:r>
      <w:proofErr w:type="spellEnd"/>
      <w:r>
        <w:rPr>
          <w:rStyle w:val="normaltextrun"/>
        </w:rPr>
        <w:t xml:space="preserve"> teritorija;</w:t>
      </w:r>
      <w:r>
        <w:rPr>
          <w:rStyle w:val="eop"/>
        </w:rPr>
        <w:t> </w:t>
      </w:r>
    </w:p>
    <w:p w14:paraId="671566B8" w14:textId="66B8BD7E" w:rsidR="00461068"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proofErr w:type="spellStart"/>
      <w:r>
        <w:rPr>
          <w:rStyle w:val="normaltextrun"/>
        </w:rPr>
        <w:t>Sakartvelo</w:t>
      </w:r>
      <w:proofErr w:type="spellEnd"/>
      <w:r>
        <w:rPr>
          <w:rStyle w:val="normaltextrun"/>
        </w:rPr>
        <w:t xml:space="preserve"> Vyriausybės nekontroliuojamos Abchazijos ir Pietų Osetijos teritorijos;</w:t>
      </w:r>
      <w:r>
        <w:rPr>
          <w:rStyle w:val="eop"/>
        </w:rPr>
        <w:t> </w:t>
      </w:r>
    </w:p>
    <w:p w14:paraId="6073ACCF" w14:textId="742DD9D5"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D6483B">
        <w:rPr>
          <w:rStyle w:val="normaltextrun"/>
          <w:color w:val="000000"/>
          <w:shd w:val="clear" w:color="auto" w:fill="E1E3E6"/>
        </w:rPr>
        <w:t>4</w:t>
      </w:r>
      <w:r w:rsidR="004F1E95">
        <w:rPr>
          <w:rStyle w:val="normaltextrun"/>
          <w:color w:val="000000"/>
          <w:shd w:val="clear" w:color="auto" w:fill="E1E3E6"/>
        </w:rPr>
        <w:t>8</w:t>
      </w:r>
      <w:r w:rsidRPr="00D6483B">
        <w:rPr>
          <w:rStyle w:val="normaltextrun"/>
          <w:color w:val="000000"/>
          <w:shd w:val="clear" w:color="auto" w:fill="E1E3E6"/>
        </w:rPr>
        <w:t>.1</w:t>
      </w:r>
      <w:r>
        <w:rPr>
          <w:rStyle w:val="normaltextrun"/>
        </w:rPr>
        <w:t xml:space="preserve"> punkte numatytame sąraše nurodytose valstybėse ar teritorijose arba turintys šių valstybių pilietybę;</w:t>
      </w:r>
      <w:r>
        <w:rPr>
          <w:rStyle w:val="eop"/>
        </w:rPr>
        <w:t> </w:t>
      </w:r>
    </w:p>
    <w:p w14:paraId="50B96AEC" w14:textId="66ABA063"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prekių (įskaitant jų sudedamąsias dalis, pakuotes) kilmė yra ar paslaugos teikiamos iš pirkimo sąlygų </w:t>
      </w:r>
      <w:r w:rsidRPr="00F92EC6">
        <w:rPr>
          <w:rStyle w:val="normaltextrun"/>
          <w:color w:val="000000"/>
          <w:shd w:val="clear" w:color="auto" w:fill="E1E3E6"/>
        </w:rPr>
        <w:t>4</w:t>
      </w:r>
      <w:r w:rsidR="00F92EC6">
        <w:rPr>
          <w:rStyle w:val="normaltextrun"/>
          <w:color w:val="000000"/>
          <w:shd w:val="clear" w:color="auto" w:fill="E1E3E6"/>
        </w:rPr>
        <w:t>8</w:t>
      </w:r>
      <w:r w:rsidRPr="00F92EC6">
        <w:rPr>
          <w:rStyle w:val="normaltextrun"/>
          <w:color w:val="000000"/>
          <w:shd w:val="clear" w:color="auto" w:fill="E1E3E6"/>
        </w:rPr>
        <w:t>.1</w:t>
      </w:r>
      <w:r>
        <w:rPr>
          <w:rStyle w:val="normaltextrun"/>
        </w:rPr>
        <w:t xml:space="preserve"> punkte numatytame sąraše nurodytų valstybių ar teritorijų;</w:t>
      </w:r>
      <w:r>
        <w:rPr>
          <w:rStyle w:val="eop"/>
        </w:rPr>
        <w:t> </w:t>
      </w:r>
    </w:p>
    <w:p w14:paraId="7447C4E2" w14:textId="3261F0FC"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Lietuvos Respublikos Vyriausybė, vadovaudamasi Nacionaliniam saugumui užtikrinti svarbių objektų apsaugos įstatyme įtvirtintais kriterijais, yra priėmusi sprendimą, patvirtinantį, kad pirkimo sąlygų </w:t>
      </w:r>
      <w:r w:rsidRPr="00F92EC6">
        <w:rPr>
          <w:rStyle w:val="normaltextrun"/>
          <w:color w:val="000000"/>
          <w:shd w:val="clear" w:color="auto" w:fill="E1E3E6"/>
        </w:rPr>
        <w:t>4</w:t>
      </w:r>
      <w:r w:rsidR="00874F3A">
        <w:rPr>
          <w:rStyle w:val="normaltextrun"/>
          <w:color w:val="000000"/>
          <w:shd w:val="clear" w:color="auto" w:fill="E1E3E6"/>
        </w:rPr>
        <w:t>8</w:t>
      </w:r>
      <w:r w:rsidRPr="00F92EC6">
        <w:rPr>
          <w:rStyle w:val="normaltextrun"/>
          <w:color w:val="000000"/>
          <w:shd w:val="clear" w:color="auto" w:fill="E1E3E6"/>
        </w:rPr>
        <w:t>.1</w:t>
      </w:r>
      <w:r>
        <w:rPr>
          <w:rStyle w:val="normaltextrun"/>
        </w:rPr>
        <w:t xml:space="preserve"> ir 4</w:t>
      </w:r>
      <w:r w:rsidR="00874F3A">
        <w:rPr>
          <w:rStyle w:val="normaltextrun"/>
        </w:rPr>
        <w:t>8</w:t>
      </w:r>
      <w:r>
        <w:rPr>
          <w:rStyle w:val="normaltextrun"/>
        </w:rPr>
        <w:t>.2 punktuose nurodyti subjektai ar su jais ketinamas sudaryti (sudarytas) sandoris neatitinka nacionalinio saugumo interesų;</w:t>
      </w:r>
      <w:r>
        <w:rPr>
          <w:rStyle w:val="eop"/>
        </w:rPr>
        <w:t> </w:t>
      </w:r>
    </w:p>
    <w:p w14:paraId="00591A8D" w14:textId="1A92889C"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perkančioji organizacija turi kompetentingų institucijų informacijos, kad pirkimo sąlygų </w:t>
      </w:r>
      <w:r w:rsidRPr="00CD6DD6">
        <w:rPr>
          <w:rStyle w:val="normaltextrun"/>
          <w:color w:val="000000"/>
          <w:shd w:val="clear" w:color="auto" w:fill="E1E3E6"/>
        </w:rPr>
        <w:t>4</w:t>
      </w:r>
      <w:r w:rsidR="005E12CC">
        <w:rPr>
          <w:rStyle w:val="normaltextrun"/>
          <w:color w:val="000000"/>
          <w:shd w:val="clear" w:color="auto" w:fill="E1E3E6"/>
        </w:rPr>
        <w:t>8</w:t>
      </w:r>
      <w:r w:rsidRPr="00CD6DD6">
        <w:rPr>
          <w:rStyle w:val="normaltextrun"/>
          <w:color w:val="000000"/>
          <w:shd w:val="clear" w:color="auto" w:fill="E1E3E6"/>
        </w:rPr>
        <w:t>.1</w:t>
      </w:r>
      <w:r>
        <w:rPr>
          <w:rStyle w:val="normaltextrun"/>
        </w:rPr>
        <w:t xml:space="preserve"> ir 4</w:t>
      </w:r>
      <w:r w:rsidR="005E12CC">
        <w:rPr>
          <w:rStyle w:val="normaltextrun"/>
        </w:rPr>
        <w:t>8</w:t>
      </w:r>
      <w:r>
        <w:rPr>
          <w:rStyle w:val="normaltextrun"/>
        </w:rPr>
        <w:t>.2 punktuose nurodyti subjektai turi interesų, galinčių kelti grėsmę nacionaliniam saugumui;</w:t>
      </w:r>
      <w:r>
        <w:rPr>
          <w:rStyle w:val="eop"/>
        </w:rPr>
        <w:t> </w:t>
      </w:r>
    </w:p>
    <w:p w14:paraId="6C502F5E" w14:textId="3F456968" w:rsidR="005E12CC" w:rsidRDefault="00EA78CA" w:rsidP="00375872">
      <w:pPr>
        <w:pStyle w:val="paragraph"/>
        <w:numPr>
          <w:ilvl w:val="1"/>
          <w:numId w:val="7"/>
        </w:numPr>
        <w:tabs>
          <w:tab w:val="left" w:pos="1418"/>
        </w:tabs>
        <w:spacing w:before="0" w:beforeAutospacing="0" w:after="0" w:afterAutospacing="0"/>
        <w:ind w:left="0" w:firstLine="567"/>
        <w:jc w:val="both"/>
        <w:textAlignment w:val="baseline"/>
      </w:pPr>
      <w:r>
        <w:rPr>
          <w:rStyle w:val="normaltextrun"/>
        </w:rPr>
        <w:t xml:space="preserve">tiekėjas (kiekvienas tiekėjų grupės partneris), jo subtiekėjas, ūkio subjektas, kurio pajėgumais remiamasi, vykdo veiklą pirkimo sąlygų </w:t>
      </w:r>
      <w:r w:rsidRPr="005E12CC">
        <w:rPr>
          <w:rStyle w:val="normaltextrun"/>
          <w:color w:val="000000"/>
          <w:shd w:val="clear" w:color="auto" w:fill="E1E3E6"/>
        </w:rPr>
        <w:t>4</w:t>
      </w:r>
      <w:r w:rsidR="005E12CC">
        <w:rPr>
          <w:rStyle w:val="normaltextrun"/>
          <w:color w:val="000000"/>
          <w:shd w:val="clear" w:color="auto" w:fill="E1E3E6"/>
        </w:rPr>
        <w:t>8</w:t>
      </w:r>
      <w:r w:rsidRPr="005E12CC">
        <w:rPr>
          <w:rStyle w:val="normaltextrun"/>
          <w:color w:val="000000"/>
          <w:shd w:val="clear" w:color="auto" w:fill="E1E3E6"/>
        </w:rPr>
        <w:t>.1</w:t>
      </w:r>
      <w:r>
        <w:rPr>
          <w:rStyle w:val="normaltextrun"/>
        </w:rPr>
        <w:t xml:space="preserve"> punkte numatytame sąraše nurodytose </w:t>
      </w:r>
      <w:r>
        <w:rPr>
          <w:rStyle w:val="normaltextrun"/>
        </w:rPr>
        <w:lastRenderedPageBreak/>
        <w:t xml:space="preserve">valstybėse ar teritorijose arba yra ūkio subjektų grupės, kurios bet kuris narys vykdo veiklą pirkimo sąlygų </w:t>
      </w:r>
      <w:r w:rsidRPr="005E12CC">
        <w:rPr>
          <w:rStyle w:val="normaltextrun"/>
          <w:color w:val="000000"/>
          <w:shd w:val="clear" w:color="auto" w:fill="E1E3E6"/>
        </w:rPr>
        <w:t>4</w:t>
      </w:r>
      <w:r w:rsidR="005E12CC">
        <w:rPr>
          <w:rStyle w:val="normaltextrun"/>
          <w:color w:val="000000"/>
          <w:shd w:val="clear" w:color="auto" w:fill="E1E3E6"/>
        </w:rPr>
        <w:t>8</w:t>
      </w:r>
      <w:r w:rsidRPr="005E12CC">
        <w:rPr>
          <w:rStyle w:val="normaltextrun"/>
          <w:color w:val="000000"/>
          <w:shd w:val="clear" w:color="auto" w:fill="E1E3E6"/>
        </w:rPr>
        <w:t>.1</w:t>
      </w:r>
      <w:r>
        <w:rPr>
          <w:rStyle w:val="normaltextrun"/>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Style w:val="eop"/>
        </w:rPr>
        <w:t> </w:t>
      </w:r>
    </w:p>
    <w:p w14:paraId="6EBDE1F5" w14:textId="507EBE88" w:rsidR="00EA78CA" w:rsidRDefault="00EA78CA" w:rsidP="00375872">
      <w:pPr>
        <w:pStyle w:val="paragraph"/>
        <w:numPr>
          <w:ilvl w:val="0"/>
          <w:numId w:val="7"/>
        </w:numPr>
        <w:spacing w:before="0" w:beforeAutospacing="0" w:after="0" w:afterAutospacing="0"/>
        <w:ind w:left="0" w:firstLine="567"/>
        <w:jc w:val="both"/>
        <w:textAlignment w:val="baseline"/>
      </w:pPr>
      <w:r>
        <w:rPr>
          <w:rStyle w:val="normaltextrun"/>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Pr>
          <w:rStyle w:val="normaltextrun"/>
          <w:sz w:val="19"/>
          <w:szCs w:val="19"/>
          <w:vertAlign w:val="superscript"/>
        </w:rPr>
        <w:t>1</w:t>
      </w:r>
      <w:r>
        <w:rPr>
          <w:rStyle w:val="normaltextrun"/>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r>
        <w:rPr>
          <w:rStyle w:val="eop"/>
        </w:rPr>
        <w:t> </w:t>
      </w:r>
    </w:p>
    <w:p w14:paraId="059275B5" w14:textId="77777777" w:rsidR="00EA78CA" w:rsidRDefault="00EA78CA" w:rsidP="00EA78CA">
      <w:pPr>
        <w:pStyle w:val="paragraph"/>
        <w:spacing w:before="0" w:beforeAutospacing="0" w:after="0" w:afterAutospacing="0"/>
        <w:jc w:val="both"/>
        <w:textAlignment w:val="baseline"/>
        <w:rPr>
          <w:rFonts w:ascii="Segoe UI" w:hAnsi="Segoe UI" w:cs="Segoe UI"/>
          <w:sz w:val="18"/>
          <w:szCs w:val="18"/>
        </w:rPr>
      </w:pPr>
      <w:r>
        <w:rPr>
          <w:rStyle w:val="eop"/>
        </w:rPr>
        <w:t> </w:t>
      </w:r>
    </w:p>
    <w:p w14:paraId="5F974E8A" w14:textId="580AC316" w:rsidR="00EA78CA" w:rsidRDefault="00EA78CA" w:rsidP="003706A2">
      <w:pPr>
        <w:pStyle w:val="paragraph"/>
        <w:spacing w:before="0" w:beforeAutospacing="0" w:after="0" w:afterAutospacing="0"/>
        <w:textAlignment w:val="baseline"/>
      </w:pPr>
      <w:r>
        <w:rPr>
          <w:rStyle w:val="eop"/>
        </w:rPr>
        <w:t> </w:t>
      </w:r>
      <w:bookmarkStart w:id="20" w:name="_Toc164928883"/>
    </w:p>
    <w:p w14:paraId="424C7534" w14:textId="1FB78C8A" w:rsidR="00191CC4" w:rsidRPr="003B3F60" w:rsidRDefault="00FF471C" w:rsidP="00A219AF">
      <w:pPr>
        <w:pStyle w:val="Antrat1"/>
      </w:pPr>
      <w:r w:rsidRPr="003B3F60">
        <w:t>IV SKYRIUS</w:t>
      </w:r>
      <w:r w:rsidR="00A219AF">
        <w:t xml:space="preserve">. </w:t>
      </w:r>
      <w:r w:rsidR="00191CC4" w:rsidRPr="003B3F60">
        <w:t>TIEKĖJŲ GRUPĖS DALYVAVIMAS PIRKIMO PROCEDŪROSE</w:t>
      </w:r>
      <w:bookmarkEnd w:id="20"/>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FE14AC3" w:rsidR="00EE78E6" w:rsidRDefault="00191CC4" w:rsidP="00375872">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375872">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75872">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Default="001362AC"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232DAF37"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5DD3BBFE" w14:textId="77777777" w:rsidR="00E56793" w:rsidRPr="003B3F60" w:rsidRDefault="00E56793" w:rsidP="00E56793">
      <w:pPr>
        <w:pStyle w:val="Antrat1"/>
      </w:pPr>
      <w:bookmarkStart w:id="21" w:name="_Toc164928884"/>
      <w:r w:rsidRPr="003B3F60">
        <w:t>V SKYRIUS</w:t>
      </w:r>
      <w:r>
        <w:t xml:space="preserve">. </w:t>
      </w:r>
      <w:r w:rsidRPr="003B3F60">
        <w:t>PASIŪLYMŲ GALIOJIMO UŽTIKRINIMO REIKALAVIMAI</w:t>
      </w:r>
      <w:bookmarkEnd w:id="21"/>
    </w:p>
    <w:p w14:paraId="7B62A234"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14B7BEE7" w14:textId="6E8114EE" w:rsidR="00E56793" w:rsidRDefault="00E56793" w:rsidP="00E56793">
      <w:pPr>
        <w:suppressAutoHyphens/>
        <w:spacing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25F22C54"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3CE7942E" w14:textId="48764964" w:rsidR="00A95BF6" w:rsidRPr="00E56793" w:rsidRDefault="00E56793" w:rsidP="00375872">
      <w:pPr>
        <w:pStyle w:val="Sraopastraipa"/>
        <w:numPr>
          <w:ilvl w:val="0"/>
          <w:numId w:val="7"/>
        </w:numPr>
        <w:ind w:left="0" w:firstLine="567"/>
      </w:pPr>
      <w:r>
        <w:t xml:space="preserve">Jei dalyvis, kuris bus kviečiamas sudaryti pirkimo sutartį, atsisakys ją sudaryti, jis perkančiajai organizacijai pareikalavus turės sumokėti </w:t>
      </w:r>
      <w:r w:rsidRPr="00317CFB">
        <w:rPr>
          <w:szCs w:val="24"/>
        </w:rPr>
        <w:t xml:space="preserve">2 </w:t>
      </w:r>
      <w:r w:rsidR="00C96133">
        <w:rPr>
          <w:szCs w:val="24"/>
        </w:rPr>
        <w:t xml:space="preserve">(dviejų) </w:t>
      </w:r>
      <w:r w:rsidRPr="00317CFB">
        <w:rPr>
          <w:szCs w:val="24"/>
        </w:rPr>
        <w:t>procentų nuo maksimalios konkrečiai pirkimo objekto daliai skirtos lėšų sumos</w:t>
      </w:r>
      <w:r>
        <w:rPr>
          <w:szCs w:val="24"/>
        </w:rPr>
        <w:t xml:space="preserve"> be PVM dydžio </w:t>
      </w:r>
      <w:r>
        <w:t xml:space="preserve">baudą ir padengti perkančiosios organizacijos patirtus tiesioginius nuostolius, kiek jų nepadengia aukščiau nurodyta bauda. </w:t>
      </w:r>
      <w:r>
        <w:lastRenderedPageBreak/>
        <w:t xml:space="preserve">Tiesioginiais nuostoliais bus laikomas kainos skirtumas tarp pirkimo sutartį atsisakiusio pasirašyti dalyvio pasiūlymo kainos EUR be PVM ir kito dalyvio, pasiūlymų eilėje esančio po atsisakiusio sudaryti sutartį dalyvio, pasiūlymo kainos EUR be PVM.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22" w:name="_Toc164928885"/>
      <w:r w:rsidRPr="003B3F60">
        <w:t>VI SKYRIUS</w:t>
      </w:r>
      <w:r w:rsidR="00A219AF">
        <w:t xml:space="preserve">. </w:t>
      </w:r>
      <w:r w:rsidR="00191CC4" w:rsidRPr="003B3F60">
        <w:t>PASIŪLYMŲ RENGIMAS, PATEIKIMAS, KEITIMAS</w:t>
      </w:r>
      <w:bookmarkEnd w:id="22"/>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1B4ACD4E" w:rsidR="0083768F" w:rsidRPr="00A063CD" w:rsidRDefault="0083768F" w:rsidP="00375872">
      <w:pPr>
        <w:pStyle w:val="Sraopastraipa"/>
        <w:numPr>
          <w:ilvl w:val="0"/>
          <w:numId w:val="7"/>
        </w:numPr>
        <w:ind w:left="0" w:firstLine="567"/>
        <w:rPr>
          <w:rFonts w:eastAsia="Calibri"/>
          <w:szCs w:val="24"/>
        </w:rPr>
      </w:pPr>
      <w:r w:rsidRPr="00A063CD">
        <w:rPr>
          <w:rFonts w:eastAsia="Calibri"/>
          <w:szCs w:val="24"/>
        </w:rPr>
        <w:t xml:space="preserve">Tiekėjai yra atsakingi už rūpestingą visų pirkimo dokumentų išnagrinėjimą, t. y. tiekėjai turi įvertinti </w:t>
      </w:r>
      <w:r w:rsidR="00053BF6" w:rsidRPr="00A063CD">
        <w:rPr>
          <w:rFonts w:eastAsia="Calibri"/>
          <w:szCs w:val="24"/>
        </w:rPr>
        <w:t xml:space="preserve">pirkimo objektą </w:t>
      </w:r>
      <w:r w:rsidRPr="00A063CD">
        <w:rPr>
          <w:rFonts w:eastAsia="Calibri"/>
          <w:szCs w:val="24"/>
        </w:rPr>
        <w:t>pagal techninės specifikacijos reikalavimus ir įsivertinti visas galimas rizikas.</w:t>
      </w:r>
    </w:p>
    <w:p w14:paraId="3730B76F"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F736493"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203167AA" w:rsidR="00191CC4" w:rsidRPr="00D34224" w:rsidRDefault="00191CC4" w:rsidP="00375872">
      <w:pPr>
        <w:numPr>
          <w:ilvl w:val="0"/>
          <w:numId w:val="7"/>
        </w:numPr>
        <w:spacing w:after="0" w:line="240" w:lineRule="auto"/>
        <w:ind w:left="0" w:firstLine="567"/>
        <w:contextualSpacing/>
        <w:jc w:val="both"/>
        <w:rPr>
          <w:rStyle w:val="ui-provider"/>
          <w:rFonts w:ascii="Times New Roman" w:hAnsi="Times New Roman" w:cs="Times New Roman"/>
          <w:sz w:val="24"/>
          <w:szCs w:val="24"/>
          <w:lang w:eastAsia="en-US"/>
        </w:rPr>
      </w:pPr>
      <w:r w:rsidRPr="0D8746D5">
        <w:rPr>
          <w:rFonts w:ascii="Times New Roman" w:eastAsia="Calibri" w:hAnsi="Times New Roman" w:cs="Times New Roman"/>
          <w:sz w:val="24"/>
          <w:szCs w:val="24"/>
          <w:lang w:eastAsia="en-US"/>
        </w:rPr>
        <w:t xml:space="preserve">Perkančioji organizacija </w:t>
      </w:r>
      <w:r w:rsidR="009557EF" w:rsidRPr="0D8746D5">
        <w:rPr>
          <w:rFonts w:ascii="Times New Roman" w:eastAsia="Calibri" w:hAnsi="Times New Roman" w:cs="Times New Roman"/>
          <w:b/>
          <w:bCs/>
          <w:sz w:val="24"/>
          <w:szCs w:val="24"/>
          <w:lang w:eastAsia="en-US"/>
        </w:rPr>
        <w:t>ne</w:t>
      </w:r>
      <w:r w:rsidRPr="0D8746D5">
        <w:rPr>
          <w:rFonts w:ascii="Times New Roman" w:eastAsia="Calibri" w:hAnsi="Times New Roman" w:cs="Times New Roman"/>
          <w:b/>
          <w:bCs/>
          <w:sz w:val="24"/>
          <w:szCs w:val="24"/>
          <w:lang w:eastAsia="en-US"/>
        </w:rPr>
        <w:t xml:space="preserve">reikalauja, kad </w:t>
      </w:r>
      <w:r w:rsidR="00B0713C" w:rsidRPr="0D8746D5">
        <w:rPr>
          <w:rFonts w:ascii="Times New Roman" w:eastAsia="Calibri" w:hAnsi="Times New Roman" w:cs="Times New Roman"/>
          <w:b/>
          <w:bCs/>
          <w:sz w:val="24"/>
          <w:szCs w:val="24"/>
          <w:lang w:eastAsia="en-US"/>
        </w:rPr>
        <w:t>p</w:t>
      </w:r>
      <w:r w:rsidRPr="0D8746D5">
        <w:rPr>
          <w:rFonts w:ascii="Times New Roman" w:eastAsia="Calibri" w:hAnsi="Times New Roman" w:cs="Times New Roman"/>
          <w:b/>
          <w:bCs/>
          <w:sz w:val="24"/>
          <w:szCs w:val="24"/>
          <w:lang w:eastAsia="en-US"/>
        </w:rPr>
        <w:t>ateiktas pasiūlymas būtų pasirašytas kvalifikuotu elektroniniu parašu</w:t>
      </w:r>
      <w:r w:rsidRPr="0D8746D5">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sidRPr="0D8746D5">
        <w:rPr>
          <w:rFonts w:ascii="Times New Roman" w:eastAsia="Calibri" w:hAnsi="Times New Roman" w:cs="Times New Roman"/>
          <w:sz w:val="24"/>
          <w:szCs w:val="24"/>
          <w:lang w:eastAsia="en-US"/>
        </w:rPr>
        <w:t xml:space="preserve"> </w:t>
      </w:r>
    </w:p>
    <w:p w14:paraId="45D2BA30" w14:textId="77777777" w:rsidR="003E2ECF" w:rsidRPr="003E2ECF" w:rsidRDefault="003E2ECF" w:rsidP="00375872">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20605C6" w:rsidR="00191CC4" w:rsidRPr="00191CC4" w:rsidRDefault="004B4210"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18E7CE87"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B5216F">
        <w:rPr>
          <w:rFonts w:ascii="Times New Roman" w:eastAsia="Calibri" w:hAnsi="Times New Roman" w:cs="Times New Roman"/>
          <w:sz w:val="24"/>
          <w:szCs w:val="24"/>
          <w:lang w:eastAsia="en-US"/>
        </w:rPr>
        <w:t>teikti</w:t>
      </w:r>
      <w:r w:rsidR="00B5216F"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574032">
        <w:rPr>
          <w:rFonts w:ascii="Times New Roman" w:eastAsia="Calibri" w:hAnsi="Times New Roman" w:cs="Times New Roman"/>
          <w:sz w:val="24"/>
          <w:szCs w:val="24"/>
          <w:lang w:eastAsia="en-US"/>
        </w:rPr>
        <w:t>teikia</w:t>
      </w:r>
      <w:r w:rsidR="0057403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2CC79C7A"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užpildytas pasiūlymas pagal pasiūlymo formą (</w:t>
      </w:r>
      <w:r w:rsidR="00893491" w:rsidRPr="0D8746D5">
        <w:rPr>
          <w:rFonts w:ascii="Times New Roman" w:eastAsia="Calibri" w:hAnsi="Times New Roman" w:cs="Times New Roman"/>
          <w:sz w:val="24"/>
          <w:szCs w:val="24"/>
          <w:lang w:eastAsia="en-US"/>
        </w:rPr>
        <w:t xml:space="preserve">pirkimo sąlygų </w:t>
      </w:r>
      <w:r w:rsidRPr="0D8746D5">
        <w:rPr>
          <w:rFonts w:ascii="Times New Roman" w:eastAsia="Calibri" w:hAnsi="Times New Roman" w:cs="Times New Roman"/>
          <w:sz w:val="24"/>
          <w:szCs w:val="24"/>
          <w:lang w:eastAsia="en-US"/>
        </w:rPr>
        <w:t>2 priedas);</w:t>
      </w:r>
    </w:p>
    <w:p w14:paraId="1EB5A040" w14:textId="4AB9A8D3"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užpildytas EBVPD (</w:t>
      </w:r>
      <w:r w:rsidR="00893491" w:rsidRPr="0D8746D5">
        <w:rPr>
          <w:rFonts w:ascii="Times New Roman" w:eastAsia="Calibri" w:hAnsi="Times New Roman" w:cs="Times New Roman"/>
          <w:sz w:val="24"/>
          <w:szCs w:val="24"/>
          <w:lang w:eastAsia="en-US"/>
        </w:rPr>
        <w:t xml:space="preserve">pirkimo sąlygų </w:t>
      </w:r>
      <w:r w:rsidR="00831C25" w:rsidRPr="0D8746D5">
        <w:rPr>
          <w:rFonts w:ascii="Times New Roman" w:eastAsia="Calibri" w:hAnsi="Times New Roman" w:cs="Times New Roman"/>
          <w:sz w:val="24"/>
          <w:szCs w:val="24"/>
          <w:lang w:eastAsia="en-US"/>
        </w:rPr>
        <w:t>5</w:t>
      </w:r>
      <w:r w:rsidRPr="0D8746D5">
        <w:rPr>
          <w:rFonts w:ascii="Times New Roman" w:eastAsia="Calibri" w:hAnsi="Times New Roman" w:cs="Times New Roman"/>
          <w:sz w:val="24"/>
          <w:szCs w:val="24"/>
          <w:lang w:eastAsia="en-US"/>
        </w:rPr>
        <w:t xml:space="preserve"> priedas). </w:t>
      </w:r>
      <w:r w:rsidR="004479C9">
        <w:rPr>
          <w:rFonts w:ascii="Times New Roman" w:eastAsia="Calibri" w:hAnsi="Times New Roman" w:cs="Times New Roman"/>
          <w:sz w:val="24"/>
          <w:szCs w:val="24"/>
          <w:lang w:eastAsia="en-US"/>
        </w:rPr>
        <w:t>J</w:t>
      </w:r>
      <w:r w:rsidR="004479C9" w:rsidRPr="0D8746D5">
        <w:rPr>
          <w:rFonts w:ascii="Times New Roman" w:eastAsia="Calibri" w:hAnsi="Times New Roman" w:cs="Times New Roman"/>
          <w:sz w:val="24"/>
          <w:szCs w:val="24"/>
          <w:lang w:eastAsia="en-US"/>
        </w:rPr>
        <w:t>ei pasiūlymą pateikia tiekėjų grupė</w:t>
      </w:r>
      <w:r w:rsidR="004479C9">
        <w:rPr>
          <w:rFonts w:ascii="Times New Roman" w:eastAsia="Calibri" w:hAnsi="Times New Roman" w:cs="Times New Roman"/>
          <w:sz w:val="24"/>
          <w:szCs w:val="24"/>
          <w:lang w:eastAsia="en-US"/>
        </w:rPr>
        <w:t>,</w:t>
      </w:r>
      <w:r w:rsidR="004479C9" w:rsidRPr="0D8746D5">
        <w:rPr>
          <w:rFonts w:ascii="Times New Roman" w:eastAsia="Calibri" w:hAnsi="Times New Roman" w:cs="Times New Roman"/>
          <w:sz w:val="24"/>
          <w:szCs w:val="24"/>
          <w:lang w:eastAsia="en-US"/>
        </w:rPr>
        <w:t xml:space="preserve"> </w:t>
      </w:r>
      <w:r w:rsidRPr="0D8746D5">
        <w:rPr>
          <w:rFonts w:ascii="Times New Roman" w:eastAsia="Calibri" w:hAnsi="Times New Roman" w:cs="Times New Roman"/>
          <w:sz w:val="24"/>
          <w:szCs w:val="24"/>
          <w:lang w:eastAsia="en-US"/>
        </w:rPr>
        <w:t xml:space="preserve">EBVPD turi užpildyti, pasirašyti ir pateikti </w:t>
      </w:r>
      <w:r w:rsidRPr="0D8746D5">
        <w:rPr>
          <w:rFonts w:ascii="Times New Roman" w:eastAsia="Calibri" w:hAnsi="Times New Roman" w:cs="Times New Roman"/>
          <w:b/>
          <w:bCs/>
          <w:sz w:val="24"/>
          <w:szCs w:val="24"/>
          <w:lang w:eastAsia="en-US"/>
        </w:rPr>
        <w:t>kiekvienas</w:t>
      </w:r>
      <w:r w:rsidRPr="0D8746D5">
        <w:rPr>
          <w:rFonts w:ascii="Times New Roman" w:eastAsia="Calibri" w:hAnsi="Times New Roman" w:cs="Times New Roman"/>
          <w:sz w:val="24"/>
          <w:szCs w:val="24"/>
          <w:lang w:eastAsia="en-US"/>
        </w:rPr>
        <w:t xml:space="preserve"> tiekėjų grupės partneris</w:t>
      </w:r>
      <w:ins w:id="23" w:author="Nika Armonė" w:date="2025-01-29T11:31:00Z" w16du:dateUtc="2025-01-29T09:31:00Z">
        <w:r w:rsidR="0000143E">
          <w:rPr>
            <w:rFonts w:ascii="Times New Roman" w:eastAsia="Calibri" w:hAnsi="Times New Roman" w:cs="Times New Roman"/>
            <w:sz w:val="24"/>
            <w:szCs w:val="24"/>
            <w:lang w:eastAsia="en-US"/>
          </w:rPr>
          <w:t>.</w:t>
        </w:r>
      </w:ins>
      <w:r w:rsidRPr="0D8746D5">
        <w:rPr>
          <w:rFonts w:ascii="Times New Roman" w:eastAsia="Calibri" w:hAnsi="Times New Roman" w:cs="Times New Roman"/>
          <w:sz w:val="24"/>
          <w:szCs w:val="24"/>
          <w:lang w:eastAsia="en-US"/>
        </w:rPr>
        <w:t xml:space="preserve"> ( </w:t>
      </w:r>
      <w:r w:rsidR="0000143E">
        <w:rPr>
          <w:rFonts w:ascii="Times New Roman" w:eastAsia="Calibri" w:hAnsi="Times New Roman" w:cs="Times New Roman"/>
          <w:sz w:val="24"/>
          <w:szCs w:val="24"/>
          <w:lang w:eastAsia="en-US"/>
        </w:rPr>
        <w:t>J</w:t>
      </w:r>
      <w:r w:rsidR="00BD7E93">
        <w:rPr>
          <w:rFonts w:ascii="Times New Roman" w:eastAsia="Calibri" w:hAnsi="Times New Roman" w:cs="Times New Roman"/>
          <w:sz w:val="24"/>
          <w:szCs w:val="24"/>
          <w:lang w:eastAsia="en-US"/>
        </w:rPr>
        <w:t>ei pasitelkiamas subtiekėjas</w:t>
      </w:r>
      <w:r w:rsidR="0000143E">
        <w:rPr>
          <w:rFonts w:ascii="Times New Roman" w:eastAsia="Calibri" w:hAnsi="Times New Roman" w:cs="Times New Roman"/>
          <w:sz w:val="24"/>
          <w:szCs w:val="24"/>
          <w:lang w:eastAsia="en-US"/>
        </w:rPr>
        <w:t>,</w:t>
      </w:r>
      <w:r w:rsidR="00BD7E93" w:rsidRPr="00BD7E93">
        <w:rPr>
          <w:rFonts w:ascii="Times New Roman" w:eastAsia="Calibri" w:hAnsi="Times New Roman" w:cs="Times New Roman"/>
          <w:sz w:val="24"/>
          <w:szCs w:val="24"/>
          <w:lang w:eastAsia="en-US"/>
        </w:rPr>
        <w:t xml:space="preserve"> </w:t>
      </w:r>
      <w:r w:rsidR="00BD7E93" w:rsidRPr="0D8746D5">
        <w:rPr>
          <w:rFonts w:ascii="Times New Roman" w:eastAsia="Calibri" w:hAnsi="Times New Roman" w:cs="Times New Roman"/>
          <w:sz w:val="24"/>
          <w:szCs w:val="24"/>
          <w:lang w:eastAsia="en-US"/>
        </w:rPr>
        <w:t>kurio pajėgumais, t. y. siekdamas atitikti kvalifikacijos reikalavimus, ketina remtis tiekėjas</w:t>
      </w:r>
      <w:r w:rsidR="0000143E">
        <w:rPr>
          <w:rFonts w:ascii="Times New Roman" w:eastAsia="Calibri" w:hAnsi="Times New Roman" w:cs="Times New Roman"/>
          <w:sz w:val="24"/>
          <w:szCs w:val="24"/>
          <w:lang w:eastAsia="en-US"/>
        </w:rPr>
        <w:t>, tai</w:t>
      </w:r>
      <w:r w:rsidR="00BD7E93" w:rsidRPr="0D8746D5">
        <w:rPr>
          <w:rFonts w:ascii="Times New Roman" w:eastAsia="Calibri" w:hAnsi="Times New Roman" w:cs="Times New Roman"/>
          <w:b/>
          <w:bCs/>
          <w:sz w:val="24"/>
          <w:szCs w:val="24"/>
          <w:lang w:eastAsia="en-US"/>
        </w:rPr>
        <w:t xml:space="preserve"> </w:t>
      </w:r>
      <w:r w:rsidRPr="0D8746D5">
        <w:rPr>
          <w:rFonts w:ascii="Times New Roman" w:eastAsia="Calibri" w:hAnsi="Times New Roman" w:cs="Times New Roman"/>
          <w:b/>
          <w:bCs/>
          <w:sz w:val="24"/>
          <w:szCs w:val="24"/>
          <w:lang w:eastAsia="en-US"/>
        </w:rPr>
        <w:t>kiekvienas</w:t>
      </w:r>
      <w:r w:rsidRPr="0D8746D5">
        <w:rPr>
          <w:rFonts w:ascii="Times New Roman" w:eastAsia="Calibri" w:hAnsi="Times New Roman" w:cs="Times New Roman"/>
          <w:sz w:val="24"/>
          <w:szCs w:val="24"/>
          <w:lang w:eastAsia="en-US"/>
        </w:rPr>
        <w:t xml:space="preserve"> </w:t>
      </w:r>
      <w:r w:rsidR="0000143E">
        <w:rPr>
          <w:rFonts w:ascii="Times New Roman" w:eastAsia="Calibri" w:hAnsi="Times New Roman" w:cs="Times New Roman"/>
          <w:sz w:val="24"/>
          <w:szCs w:val="24"/>
          <w:lang w:eastAsia="en-US"/>
        </w:rPr>
        <w:t xml:space="preserve">toks </w:t>
      </w:r>
      <w:r w:rsidR="00D11B54" w:rsidRPr="0D8746D5">
        <w:rPr>
          <w:rFonts w:ascii="Times New Roman" w:eastAsia="Calibri" w:hAnsi="Times New Roman" w:cs="Times New Roman"/>
          <w:sz w:val="24"/>
          <w:szCs w:val="24"/>
          <w:lang w:eastAsia="en-US"/>
        </w:rPr>
        <w:t>subtiekėjas</w:t>
      </w:r>
      <w:r w:rsidR="00104E57">
        <w:rPr>
          <w:rFonts w:ascii="Times New Roman" w:eastAsia="Calibri" w:hAnsi="Times New Roman" w:cs="Times New Roman"/>
          <w:sz w:val="24"/>
          <w:szCs w:val="24"/>
          <w:lang w:eastAsia="en-US"/>
        </w:rPr>
        <w:t xml:space="preserve"> </w:t>
      </w:r>
      <w:r w:rsidR="00104E57" w:rsidRPr="0D8746D5">
        <w:rPr>
          <w:rFonts w:ascii="Times New Roman" w:eastAsia="Calibri" w:hAnsi="Times New Roman" w:cs="Times New Roman"/>
          <w:sz w:val="24"/>
          <w:szCs w:val="24"/>
          <w:lang w:eastAsia="en-US"/>
        </w:rPr>
        <w:t>turi užpildyti, pasirašyti ir pateikti</w:t>
      </w:r>
      <w:r w:rsidR="0000143E">
        <w:rPr>
          <w:rFonts w:ascii="Times New Roman" w:eastAsia="Calibri" w:hAnsi="Times New Roman" w:cs="Times New Roman"/>
          <w:sz w:val="24"/>
          <w:szCs w:val="24"/>
          <w:lang w:eastAsia="en-US"/>
        </w:rPr>
        <w:t xml:space="preserve"> </w:t>
      </w:r>
      <w:r w:rsidR="0000143E" w:rsidRPr="0D8746D5">
        <w:rPr>
          <w:rFonts w:ascii="Times New Roman" w:eastAsia="Calibri" w:hAnsi="Times New Roman" w:cs="Times New Roman"/>
          <w:sz w:val="24"/>
          <w:szCs w:val="24"/>
          <w:lang w:eastAsia="en-US"/>
        </w:rPr>
        <w:t>EBVPD</w:t>
      </w:r>
      <w:r w:rsidRPr="0D8746D5">
        <w:rPr>
          <w:rFonts w:ascii="Times New Roman" w:eastAsia="Calibri" w:hAnsi="Times New Roman" w:cs="Times New Roman"/>
          <w:sz w:val="24"/>
          <w:szCs w:val="24"/>
          <w:lang w:eastAsia="en-US"/>
        </w:rPr>
        <w:t>;</w:t>
      </w:r>
    </w:p>
    <w:p w14:paraId="38D1743E" w14:textId="77777777" w:rsid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75A275A3" w14:textId="7413B1A3" w:rsidR="00645726" w:rsidRDefault="00645726"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1BC772A">
        <w:rPr>
          <w:rFonts w:ascii="Times New Roman" w:eastAsia="Calibri" w:hAnsi="Times New Roman" w:cs="Times New Roman"/>
          <w:sz w:val="24"/>
          <w:szCs w:val="24"/>
          <w:lang w:eastAsia="en-US"/>
        </w:rPr>
        <w:t>užpildyta techninė specifikacija</w:t>
      </w:r>
      <w:r w:rsidR="350C37D9" w:rsidRPr="01BC772A">
        <w:rPr>
          <w:rFonts w:ascii="Times New Roman" w:eastAsia="Calibri" w:hAnsi="Times New Roman" w:cs="Times New Roman"/>
          <w:sz w:val="24"/>
          <w:szCs w:val="24"/>
          <w:lang w:eastAsia="en-US"/>
        </w:rPr>
        <w:t xml:space="preserve"> (pirkimo sąlygų 1 priedas)</w:t>
      </w:r>
      <w:r w:rsidRPr="01BC772A">
        <w:rPr>
          <w:rFonts w:ascii="Times New Roman" w:eastAsia="Calibri" w:hAnsi="Times New Roman" w:cs="Times New Roman"/>
          <w:sz w:val="24"/>
          <w:szCs w:val="24"/>
          <w:lang w:eastAsia="en-US"/>
        </w:rPr>
        <w:t>;</w:t>
      </w:r>
    </w:p>
    <w:p w14:paraId="4225E941" w14:textId="3EF9E6CF" w:rsidR="0050474C" w:rsidRDefault="0050474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0474C">
        <w:rPr>
          <w:rFonts w:ascii="Times New Roman" w:eastAsia="Calibri" w:hAnsi="Times New Roman" w:cs="Times New Roman"/>
          <w:sz w:val="24"/>
          <w:szCs w:val="24"/>
          <w:lang w:eastAsia="en-US"/>
        </w:rPr>
        <w:t>dokumentai, įrodantys, kad tiekėjo siūloma prekė atitinka kokybės ir techninius reikalavimus, reikalaujamus techninėje specifikacijoje (pirkimo sąlygų 1 priedas);</w:t>
      </w:r>
    </w:p>
    <w:p w14:paraId="0078ED42" w14:textId="02E99A7B" w:rsidR="509F95AA" w:rsidRDefault="509F95AA"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01BC772A">
        <w:rPr>
          <w:rFonts w:ascii="Times New Roman" w:eastAsia="Times New Roman" w:hAnsi="Times New Roman" w:cs="Times New Roman"/>
          <w:color w:val="000000" w:themeColor="text1"/>
          <w:sz w:val="24"/>
          <w:szCs w:val="24"/>
        </w:rPr>
        <w:t xml:space="preserve">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 Katalogai (prekių aprašymai) turi būti lietuvių kalba ir anglų kalba vertimo netikslumams išsiaiškinti. </w:t>
      </w:r>
      <w:r w:rsidRPr="01BC772A">
        <w:rPr>
          <w:rFonts w:ascii="Times New Roman" w:eastAsia="Times New Roman" w:hAnsi="Times New Roman" w:cs="Times New Roman"/>
          <w:color w:val="000000" w:themeColor="text1"/>
          <w:sz w:val="24"/>
          <w:szCs w:val="24"/>
          <w:u w:val="single"/>
        </w:rPr>
        <w:t xml:space="preserve">Kiekvienai </w:t>
      </w:r>
      <w:r w:rsidRPr="01BC772A">
        <w:rPr>
          <w:rFonts w:ascii="Times New Roman" w:eastAsia="Times New Roman" w:hAnsi="Times New Roman" w:cs="Times New Roman"/>
          <w:color w:val="000000" w:themeColor="text1"/>
          <w:sz w:val="24"/>
          <w:szCs w:val="24"/>
          <w:u w:val="single"/>
        </w:rPr>
        <w:lastRenderedPageBreak/>
        <w:t xml:space="preserve">atskirai pirkimo objekto daliai dokumentai turi būti pateikiami </w:t>
      </w:r>
      <w:r w:rsidRPr="01BC772A">
        <w:rPr>
          <w:rFonts w:ascii="Times New Roman" w:eastAsia="Times New Roman" w:hAnsi="Times New Roman" w:cs="Times New Roman"/>
          <w:b/>
          <w:bCs/>
          <w:color w:val="000000" w:themeColor="text1"/>
          <w:sz w:val="24"/>
          <w:szCs w:val="24"/>
          <w:u w:val="single"/>
        </w:rPr>
        <w:t>atskirame</w:t>
      </w:r>
      <w:r w:rsidRPr="01BC772A">
        <w:rPr>
          <w:rFonts w:ascii="Times New Roman" w:eastAsia="Times New Roman" w:hAnsi="Times New Roman" w:cs="Times New Roman"/>
          <w:color w:val="000000" w:themeColor="text1"/>
          <w:sz w:val="24"/>
          <w:szCs w:val="24"/>
          <w:u w:val="single"/>
        </w:rPr>
        <w:t xml:space="preserve">, </w:t>
      </w:r>
      <w:r w:rsidRPr="01BC772A">
        <w:rPr>
          <w:rFonts w:ascii="Times New Roman" w:eastAsia="Times New Roman" w:hAnsi="Times New Roman" w:cs="Times New Roman"/>
          <w:b/>
          <w:bCs/>
          <w:color w:val="000000" w:themeColor="text1"/>
          <w:sz w:val="24"/>
          <w:szCs w:val="24"/>
          <w:u w:val="single"/>
        </w:rPr>
        <w:t>aiškiai užvadintame dokumente (faile).</w:t>
      </w:r>
      <w:r w:rsidRPr="01BC772A">
        <w:rPr>
          <w:rFonts w:ascii="Times New Roman" w:eastAsia="Times New Roman" w:hAnsi="Times New Roman" w:cs="Times New Roman"/>
          <w:color w:val="000000" w:themeColor="text1"/>
          <w:sz w:val="24"/>
          <w:szCs w:val="24"/>
        </w:rPr>
        <w:t> </w:t>
      </w:r>
    </w:p>
    <w:p w14:paraId="2874952C" w14:textId="0E6E39E3" w:rsidR="00191CC4" w:rsidRPr="00427D19" w:rsidRDefault="00E11F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1BC772A">
        <w:rPr>
          <w:rFonts w:ascii="Times New Roman" w:eastAsia="Times New Roman" w:hAnsi="Times New Roman" w:cs="Times New Roman"/>
          <w:sz w:val="24"/>
          <w:szCs w:val="24"/>
          <w:lang w:eastAsia="lt-LT"/>
        </w:rPr>
        <w:t>perkančiosios organizacijos prašymu, dalyvis privalės per 5 (penkias) darbo dienas pateikti siūlomų prekių pavyzdžius</w:t>
      </w:r>
      <w:r w:rsidR="5190369A" w:rsidRPr="01BC772A">
        <w:rPr>
          <w:rFonts w:ascii="Times New Roman" w:hAnsi="Times New Roman" w:cs="Times New Roman"/>
          <w:i/>
          <w:iCs/>
          <w:sz w:val="24"/>
          <w:szCs w:val="24"/>
          <w:lang w:eastAsia="lt-LT"/>
        </w:rPr>
        <w:t xml:space="preserve"> </w:t>
      </w:r>
      <w:r w:rsidRPr="01BC772A">
        <w:rPr>
          <w:rFonts w:ascii="Times New Roman" w:eastAsia="Times New Roman" w:hAnsi="Times New Roman" w:cs="Times New Roman"/>
          <w:sz w:val="24"/>
          <w:szCs w:val="24"/>
          <w:lang w:eastAsia="lt-LT"/>
        </w:rPr>
        <w:t>adresu</w:t>
      </w:r>
      <w:r w:rsidR="120E6B78" w:rsidRPr="01BC772A">
        <w:rPr>
          <w:rFonts w:ascii="Times New Roman" w:eastAsia="Times New Roman" w:hAnsi="Times New Roman" w:cs="Times New Roman"/>
          <w:sz w:val="24"/>
          <w:szCs w:val="24"/>
          <w:lang w:eastAsia="lt-LT"/>
        </w:rPr>
        <w:t xml:space="preserve"> </w:t>
      </w:r>
      <w:r w:rsidR="2815A73A" w:rsidRPr="01BC772A">
        <w:rPr>
          <w:rFonts w:ascii="Times New Roman" w:hAnsi="Times New Roman" w:cs="Times New Roman"/>
          <w:sz w:val="24"/>
          <w:szCs w:val="24"/>
          <w:lang w:eastAsia="lt-LT"/>
        </w:rPr>
        <w:t xml:space="preserve">Kauno g. 7, LT-03215 </w:t>
      </w:r>
      <w:r w:rsidRPr="01BC772A">
        <w:rPr>
          <w:rFonts w:ascii="Times New Roman" w:hAnsi="Times New Roman" w:cs="Times New Roman"/>
          <w:sz w:val="24"/>
          <w:szCs w:val="24"/>
        </w:rPr>
        <w:t>Vilnius</w:t>
      </w:r>
      <w:r w:rsidRPr="01BC772A">
        <w:rPr>
          <w:rFonts w:ascii="Times New Roman" w:eastAsia="Times New Roman" w:hAnsi="Times New Roman" w:cs="Times New Roman"/>
          <w:sz w:val="24"/>
          <w:szCs w:val="24"/>
          <w:lang w:eastAsia="lt-LT"/>
        </w:rPr>
        <w:t>. Ant siūlomų prekių pavyzdžių turi būti pažymėtas pozicijos numeris. Visus prekių pavyzdžius dalyvis privalo pateikti savo sąskaita. Pateikti prekių pavyzdžiai dalyviui grąžinami nebus</w:t>
      </w:r>
      <w:r w:rsidR="00B63E93">
        <w:rPr>
          <w:rFonts w:ascii="Times New Roman" w:eastAsia="Times New Roman" w:hAnsi="Times New Roman" w:cs="Times New Roman"/>
          <w:sz w:val="24"/>
          <w:szCs w:val="24"/>
          <w:lang w:eastAsia="lt-LT"/>
        </w:rPr>
        <w:t xml:space="preserve"> ir už juos nebus sumokama</w:t>
      </w:r>
      <w:r w:rsidRPr="01BC772A">
        <w:rPr>
          <w:rFonts w:ascii="Times New Roman" w:eastAsia="Times New Roman" w:hAnsi="Times New Roman" w:cs="Times New Roman"/>
          <w:sz w:val="24"/>
          <w:szCs w:val="24"/>
          <w:lang w:eastAsia="lt-LT"/>
        </w:rPr>
        <w:t xml:space="preserve">. </w:t>
      </w:r>
    </w:p>
    <w:p w14:paraId="05C13308" w14:textId="6E0FDE53" w:rsidR="00191CC4" w:rsidRPr="00427D19"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54C8B1B2">
        <w:rPr>
          <w:rFonts w:ascii="Times New Roman" w:eastAsia="Calibri" w:hAnsi="Times New Roman" w:cs="Times New Roman"/>
          <w:sz w:val="24"/>
          <w:szCs w:val="24"/>
          <w:lang w:eastAsia="en-US"/>
        </w:rPr>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B3AEFB9"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del w:id="24" w:author="Nika Armonė" w:date="2025-01-29T11:35:00Z" w16du:dateUtc="2025-01-29T09:35:00Z">
        <w:r w:rsidRPr="2A01745E" w:rsidDel="008E27CB">
          <w:rPr>
            <w:rFonts w:ascii="Times New Roman" w:eastAsia="Times New Roman" w:hAnsi="Times New Roman" w:cs="Times New Roman"/>
            <w:sz w:val="24"/>
            <w:szCs w:val="24"/>
            <w:lang w:eastAsia="en-US"/>
          </w:rPr>
          <w:delText xml:space="preserve">2 </w:delText>
        </w:r>
      </w:del>
      <w:ins w:id="25" w:author="Nika Armonė" w:date="2025-01-29T11:35:00Z" w16du:dateUtc="2025-01-29T09:35:00Z">
        <w:r w:rsidR="008E27CB">
          <w:rPr>
            <w:rFonts w:ascii="Times New Roman" w:eastAsia="Times New Roman" w:hAnsi="Times New Roman" w:cs="Times New Roman"/>
            <w:sz w:val="24"/>
            <w:szCs w:val="24"/>
            <w:lang w:eastAsia="en-US"/>
          </w:rPr>
          <w:t>1</w:t>
        </w:r>
        <w:r w:rsidR="008E27CB" w:rsidRPr="2A01745E">
          <w:rPr>
            <w:rFonts w:ascii="Times New Roman" w:eastAsia="Times New Roman" w:hAnsi="Times New Roman" w:cs="Times New Roman"/>
            <w:sz w:val="24"/>
            <w:szCs w:val="24"/>
            <w:lang w:eastAsia="en-US"/>
          </w:rPr>
          <w:t xml:space="preserve"> </w:t>
        </w:r>
      </w:ins>
      <w:r w:rsidRPr="2A01745E">
        <w:rPr>
          <w:rFonts w:ascii="Times New Roman" w:eastAsia="Times New Roman" w:hAnsi="Times New Roman" w:cs="Times New Roman"/>
          <w:sz w:val="24"/>
          <w:szCs w:val="24"/>
          <w:lang w:eastAsia="en-US"/>
        </w:rPr>
        <w:t xml:space="preserve">priede. </w:t>
      </w:r>
      <w:ins w:id="26" w:author="Nika Armonė" w:date="2025-01-29T11:35:00Z" w16du:dateUtc="2025-01-29T09:35:00Z">
        <w:r w:rsidR="008E27CB" w:rsidRPr="00FF2F52">
          <w:rPr>
            <w:rFonts w:ascii="Times New Roman" w:eastAsia="Times New Roman" w:hAnsi="Times New Roman" w:cs="Times New Roman"/>
            <w:b/>
            <w:bCs/>
            <w:sz w:val="24"/>
            <w:szCs w:val="24"/>
            <w:lang w:eastAsia="en-US"/>
          </w:rPr>
          <w:t>Maksimali perkančiajai organizacijai priimtina pasiūlymo kaina</w:t>
        </w:r>
        <w:r w:rsidR="008E27CB">
          <w:rPr>
            <w:rFonts w:ascii="Times New Roman" w:eastAsia="Times New Roman" w:hAnsi="Times New Roman" w:cs="Times New Roman"/>
            <w:b/>
            <w:bCs/>
            <w:sz w:val="24"/>
            <w:szCs w:val="24"/>
            <w:lang w:eastAsia="en-US"/>
          </w:rPr>
          <w:t xml:space="preserve"> (pirkimui skirtos lėšos) </w:t>
        </w:r>
        <w:r w:rsidR="008E27CB" w:rsidRPr="008E27CB">
          <w:rPr>
            <w:rFonts w:ascii="Times New Roman" w:eastAsia="Times New Roman" w:hAnsi="Times New Roman" w:cs="Times New Roman"/>
            <w:b/>
            <w:bCs/>
            <w:sz w:val="24"/>
            <w:szCs w:val="24"/>
            <w:lang w:eastAsia="en-US"/>
          </w:rPr>
          <w:t xml:space="preserve">nurodytos </w:t>
        </w:r>
      </w:ins>
      <w:ins w:id="27" w:author="Nika Armonė" w:date="2025-01-29T11:36:00Z" w16du:dateUtc="2025-01-29T09:36:00Z">
        <w:r w:rsidR="008E27CB" w:rsidRPr="008E27CB">
          <w:rPr>
            <w:rFonts w:ascii="Times New Roman" w:eastAsia="Times New Roman" w:hAnsi="Times New Roman" w:cs="Times New Roman"/>
            <w:b/>
            <w:bCs/>
            <w:sz w:val="24"/>
            <w:szCs w:val="24"/>
            <w:lang w:eastAsia="en-US"/>
            <w:rPrChange w:id="28" w:author="Nika Armonė" w:date="2025-01-29T11:36:00Z" w16du:dateUtc="2025-01-29T09:36:00Z">
              <w:rPr>
                <w:rFonts w:ascii="Times New Roman" w:eastAsia="Times New Roman" w:hAnsi="Times New Roman" w:cs="Times New Roman"/>
                <w:sz w:val="24"/>
                <w:szCs w:val="24"/>
                <w:lang w:eastAsia="en-US"/>
              </w:rPr>
            </w:rPrChange>
          </w:rPr>
          <w:t>pirkimo sąlygų</w:t>
        </w:r>
        <w:r w:rsidR="008E27CB" w:rsidRPr="2A01745E">
          <w:rPr>
            <w:rFonts w:ascii="Times New Roman" w:eastAsia="Times New Roman" w:hAnsi="Times New Roman" w:cs="Times New Roman"/>
            <w:sz w:val="24"/>
            <w:szCs w:val="24"/>
            <w:lang w:eastAsia="en-US"/>
          </w:rPr>
          <w:t xml:space="preserve"> </w:t>
        </w:r>
        <w:r w:rsidR="008E27CB">
          <w:rPr>
            <w:rFonts w:ascii="Times New Roman" w:eastAsia="Times New Roman" w:hAnsi="Times New Roman" w:cs="Times New Roman"/>
            <w:b/>
            <w:bCs/>
            <w:sz w:val="24"/>
            <w:szCs w:val="24"/>
            <w:lang w:eastAsia="en-US"/>
          </w:rPr>
          <w:t xml:space="preserve">1 priede. </w:t>
        </w:r>
      </w:ins>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6ED3E6F3" w14:textId="06F1D291" w:rsidR="00191CC4" w:rsidRDefault="001C3B0D"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C3B0D">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Pr="001C3B0D" w:rsidDel="001C3B0D">
        <w:rPr>
          <w:rFonts w:ascii="Times New Roman" w:eastAsia="Times New Roman" w:hAnsi="Times New Roman" w:cs="Times New Roman"/>
          <w:sz w:val="24"/>
          <w:szCs w:val="24"/>
          <w:lang w:eastAsia="en-US"/>
        </w:rPr>
        <w:t xml:space="preserve"> </w:t>
      </w:r>
    </w:p>
    <w:p w14:paraId="3EA43259" w14:textId="77777777" w:rsidR="001C3B0D" w:rsidRPr="001C3B0D" w:rsidRDefault="001C3B0D" w:rsidP="00AC5508">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75872">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75872">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75872">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75872">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375872">
      <w:pPr>
        <w:pStyle w:val="Sraopastraipa"/>
        <w:numPr>
          <w:ilvl w:val="0"/>
          <w:numId w:val="7"/>
        </w:numPr>
        <w:ind w:left="0" w:firstLine="567"/>
      </w:pPr>
      <w:r>
        <w:t xml:space="preserve">Informuojame, kad vadovaujantis  </w:t>
      </w:r>
      <w:r w:rsidR="10A9B61B" w:rsidRPr="001C3B0D">
        <w:t>2</w:t>
      </w:r>
      <w:r w:rsidR="10A9B61B" w:rsidRPr="00AC5508">
        <w:t xml:space="preserve">016 m. balandžio 27 d. Europos Parlamento ir Tarybos </w:t>
      </w:r>
      <w:r w:rsidR="10A9B61B" w:rsidRPr="001C3B0D">
        <w:t xml:space="preserve"> </w:t>
      </w:r>
      <w:r w:rsidR="007236AD" w:rsidRPr="001C3B0D">
        <w:t xml:space="preserve">reglamento </w:t>
      </w:r>
      <w:r w:rsidRPr="001C3B0D">
        <w:t xml:space="preserve">(ES) 2016/679 </w:t>
      </w:r>
      <w:r w:rsidR="5F303EC3" w:rsidRPr="00AC5508">
        <w:rPr>
          <w:szCs w:val="24"/>
        </w:rPr>
        <w:t xml:space="preserve">dėl fizinių asmenų apsaugos tvarkant asmens duomenis ir dėl laisvo tokių duomenų judėjimo ir kuriuo panaikinama Direktyva 95/46/EB (Bendrasis duomenų apsaugos reglamentas) </w:t>
      </w:r>
      <w:r w:rsidR="5F303EC3" w:rsidRPr="001C3B0D">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75872">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375872">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375872">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25EA7F9A" w14:textId="77777777" w:rsidR="00170615" w:rsidRPr="00224C73" w:rsidRDefault="00170615" w:rsidP="00375872">
      <w:pPr>
        <w:pStyle w:val="Sraopastraipa"/>
        <w:numPr>
          <w:ilvl w:val="0"/>
          <w:numId w:val="7"/>
        </w:numPr>
        <w:ind w:left="0" w:firstLine="567"/>
      </w:pPr>
      <w:r>
        <w:t>Asmens duomenų tvarkymą perkančiojoje organizacijoje reglamentuoja joje patvirtintos asmens duomenų tvarkymo taisyklės.</w:t>
      </w:r>
    </w:p>
    <w:p w14:paraId="6EF3E520" w14:textId="4F93A40F" w:rsidR="00763947" w:rsidRPr="00224C73" w:rsidRDefault="00763947" w:rsidP="0D8746D5">
      <w:pPr>
        <w:pStyle w:val="Sraopastraipa"/>
        <w:ind w:left="567"/>
      </w:pP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8ACC6FE"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29" w:name="_Toc164928886"/>
      <w:r w:rsidRPr="003B3F60">
        <w:t>VII SKYRIUS</w:t>
      </w:r>
      <w:r w:rsidR="00A219AF">
        <w:t xml:space="preserve">. </w:t>
      </w:r>
      <w:r w:rsidR="000D3322" w:rsidRPr="003B3F60">
        <w:t>PASIŪLYMŲ KAINOS ŠIFRAVIMAS</w:t>
      </w:r>
      <w:bookmarkEnd w:id="29"/>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45609F32" w14:textId="77777777" w:rsidR="001B4542" w:rsidRPr="00372ADD" w:rsidRDefault="001B4542" w:rsidP="00375872">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6C815D6" w14:textId="77777777" w:rsidR="001B4542" w:rsidRDefault="001B4542" w:rsidP="0037587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64FA6FF5" w14:textId="77777777" w:rsidR="001B4542" w:rsidRDefault="001B4542" w:rsidP="00375872">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76A5F333" w14:textId="77777777" w:rsidR="001B4542" w:rsidRDefault="001B4542" w:rsidP="00375872">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76FECA1" w14:textId="77777777" w:rsidR="001B4542" w:rsidRPr="0031605D" w:rsidRDefault="001B4542" w:rsidP="00375872">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30"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30"/>
    </w:p>
    <w:p w14:paraId="5B3738EA" w14:textId="77777777" w:rsidR="00191CC4" w:rsidRPr="003B3F60" w:rsidRDefault="00191CC4" w:rsidP="009C30F5">
      <w:pPr>
        <w:pStyle w:val="Pagrindinistekstas"/>
      </w:pPr>
    </w:p>
    <w:p w14:paraId="708F62D7" w14:textId="7EB86428" w:rsidR="00A76B23" w:rsidRPr="00A76B23" w:rsidRDefault="00A76B23" w:rsidP="00375872">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5E782EA" w:rsidR="00191CC4" w:rsidRPr="00191CC4" w:rsidRDefault="00191CC4" w:rsidP="00375872">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56A1240E" w:rsidR="00191CC4" w:rsidRPr="00191CC4" w:rsidRDefault="00191CC4" w:rsidP="00375872">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375872">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375872">
      <w:pPr>
        <w:pStyle w:val="Pagrindinistekstas"/>
        <w:numPr>
          <w:ilvl w:val="0"/>
          <w:numId w:val="7"/>
        </w:numPr>
        <w:ind w:left="0" w:firstLine="567"/>
      </w:pPr>
      <w:r w:rsidRPr="00191CC4">
        <w:t>Perkančioji organizacija neketina rengti susitikimų su tiekėjais dėl pirkimo dokumentų.</w:t>
      </w:r>
    </w:p>
    <w:p w14:paraId="091B38C3" w14:textId="50963C21" w:rsidR="00191CC4" w:rsidRPr="003B3F60" w:rsidRDefault="004772CD" w:rsidP="00375872">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31" w:name="_Toc164928888"/>
      <w:r w:rsidRPr="003B3F60">
        <w:lastRenderedPageBreak/>
        <w:t>IX SKYRIUS</w:t>
      </w:r>
      <w:r w:rsidR="00A219AF">
        <w:t xml:space="preserve">. </w:t>
      </w:r>
      <w:r w:rsidR="00191CC4" w:rsidRPr="003B3F60">
        <w:t>SUSIPAŽINIMO SU PASIŪLYMAIS IR JŲ NAGRINĖJIMO PROCEDŪROS</w:t>
      </w:r>
      <w:bookmarkEnd w:id="31"/>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75872">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375872">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75872">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75872">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75872">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375872">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572D9418" w14:textId="77777777" w:rsidR="00C42271" w:rsidRDefault="00C42271" w:rsidP="00375872">
      <w:pPr>
        <w:pStyle w:val="Sraopastraipa"/>
        <w:numPr>
          <w:ilvl w:val="1"/>
          <w:numId w:val="7"/>
        </w:numPr>
        <w:ind w:left="0" w:firstLine="567"/>
      </w:pPr>
      <w:r>
        <w:t>yra bent viena iš sąlygų ar sąlygos dalių, nurodytų pirkimo sąlygų III skyriaus skirsnyje „Viešųjų pirkimų įstatymo 45 straipsnio 2</w:t>
      </w:r>
      <w:r w:rsidRPr="00F4043C">
        <w:rPr>
          <w:vertAlign w:val="superscript"/>
        </w:rPr>
        <w:t>1</w:t>
      </w:r>
      <w:r>
        <w:t xml:space="preserve"> dalies nacionalinio saugumo reikalavimai“;</w:t>
      </w:r>
    </w:p>
    <w:p w14:paraId="4A4B8B90" w14:textId="6AE02935" w:rsidR="00323138" w:rsidRPr="00E33385" w:rsidRDefault="002B380E" w:rsidP="00375872">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896D67" w:rsidR="00191CC4" w:rsidRPr="001C3B0D"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AC5508">
        <w:rPr>
          <w:rFonts w:ascii="Times New Roman" w:eastAsia="Calibri" w:hAnsi="Times New Roman" w:cs="Times New Roman"/>
          <w:sz w:val="24"/>
          <w:szCs w:val="24"/>
          <w:lang w:eastAsia="en-US"/>
        </w:rPr>
        <w:t>kainą</w:t>
      </w:r>
      <w:r w:rsidRPr="001C3B0D">
        <w:rPr>
          <w:rFonts w:ascii="Times New Roman" w:eastAsia="Calibri" w:hAnsi="Times New Roman" w:cs="Times New Roman"/>
          <w:sz w:val="24"/>
          <w:szCs w:val="24"/>
          <w:lang w:eastAsia="en-US"/>
        </w:rPr>
        <w:t>.</w:t>
      </w:r>
    </w:p>
    <w:p w14:paraId="2B66BB1E" w14:textId="77777777" w:rsidR="0027102E" w:rsidRPr="0027102E" w:rsidRDefault="0027102E" w:rsidP="00375872">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32"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32"/>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074BC9F" w:rsidR="00407DBC" w:rsidRPr="00FA6D50" w:rsidRDefault="00B96691" w:rsidP="00375872">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A6D50">
        <w:rPr>
          <w:rFonts w:ascii="Times New Roman" w:eastAsia="Times New Roman" w:hAnsi="Times New Roman" w:cs="Times New Roman"/>
          <w:sz w:val="24"/>
          <w:szCs w:val="24"/>
          <w:lang w:eastAsia="en-US"/>
        </w:rPr>
        <w:t xml:space="preserve">Jeigu dalyvis, kuriam buvo pasiūlyta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AC5508">
        <w:rPr>
          <w:rFonts w:ascii="Times New Roman" w:eastAsia="Times New Roman" w:hAnsi="Times New Roman" w:cs="Times New Roman"/>
          <w:sz w:val="24"/>
          <w:szCs w:val="24"/>
          <w:lang w:eastAsia="en-US"/>
        </w:rPr>
        <w:t>(preliminariosios)</w:t>
      </w:r>
      <w:r w:rsidRPr="00FA6D50">
        <w:rPr>
          <w:rFonts w:ascii="Times New Roman" w:eastAsia="Times New Roman" w:hAnsi="Times New Roman" w:cs="Times New Roman"/>
          <w:sz w:val="24"/>
          <w:szCs w:val="24"/>
          <w:lang w:eastAsia="en-US"/>
        </w:rPr>
        <w:t xml:space="preserve"> sutarties, </w:t>
      </w:r>
      <w:r w:rsidRPr="00FA6D50">
        <w:rPr>
          <w:rFonts w:ascii="Times New Roman" w:eastAsia="Times New Roman" w:hAnsi="Times New Roman" w:cs="Times New Roman"/>
          <w:snapToGrid w:val="0"/>
          <w:sz w:val="24"/>
          <w:szCs w:val="24"/>
          <w:lang w:eastAsia="en-US"/>
        </w:rPr>
        <w:t xml:space="preserve">arba atsisako sudaryti pirkimo </w:t>
      </w:r>
      <w:r w:rsidRPr="00AC5508">
        <w:rPr>
          <w:rFonts w:ascii="Times New Roman" w:eastAsia="Times New Roman" w:hAnsi="Times New Roman" w:cs="Times New Roman"/>
          <w:snapToGrid w:val="0"/>
          <w:sz w:val="24"/>
          <w:szCs w:val="24"/>
          <w:lang w:eastAsia="en-US"/>
        </w:rPr>
        <w:t>(preliminariąją)</w:t>
      </w:r>
      <w:r w:rsidRPr="00FA6D50">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FA6D50">
        <w:rPr>
          <w:rFonts w:ascii="Times New Roman" w:eastAsia="Times New Roman" w:hAnsi="Times New Roman" w:cs="Times New Roman"/>
          <w:sz w:val="24"/>
          <w:szCs w:val="24"/>
          <w:lang w:eastAsia="en-US"/>
        </w:rPr>
        <w:t xml:space="preserve"> laikoma, kad jis atsisakė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FA6D50">
        <w:rPr>
          <w:rFonts w:ascii="Times New Roman" w:eastAsia="Times New Roman" w:hAnsi="Times New Roman" w:cs="Times New Roman"/>
          <w:sz w:val="24"/>
          <w:szCs w:val="24"/>
          <w:lang w:eastAsia="en-US"/>
        </w:rPr>
        <w:t xml:space="preserve">(jei buvo reikalauta) </w:t>
      </w:r>
      <w:r w:rsidRPr="00FA6D50">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w:t>
      </w:r>
      <w:r w:rsidRPr="00FA6D50">
        <w:rPr>
          <w:rFonts w:ascii="Times New Roman" w:eastAsia="Times New Roman" w:hAnsi="Times New Roman" w:cs="Times New Roman"/>
          <w:bCs/>
          <w:sz w:val="24"/>
          <w:szCs w:val="24"/>
          <w:lang w:eastAsia="en-US"/>
        </w:rPr>
        <w:t xml:space="preserve">, nepateikusio pirkimo sutarties įvykdymo užtikrinimo </w:t>
      </w:r>
      <w:r w:rsidR="000F3838" w:rsidRPr="00FA6D50">
        <w:rPr>
          <w:rFonts w:ascii="Times New Roman" w:eastAsia="Times New Roman" w:hAnsi="Times New Roman" w:cs="Times New Roman"/>
          <w:bCs/>
          <w:sz w:val="24"/>
          <w:szCs w:val="24"/>
          <w:lang w:eastAsia="en-US"/>
        </w:rPr>
        <w:t xml:space="preserve">(jei buvo reikalauta) </w:t>
      </w:r>
      <w:r w:rsidRPr="00FA6D50">
        <w:rPr>
          <w:rFonts w:ascii="Times New Roman" w:eastAsia="Times New Roman" w:hAnsi="Times New Roman" w:cs="Times New Roman"/>
          <w:bCs/>
          <w:sz w:val="24"/>
          <w:szCs w:val="24"/>
          <w:lang w:eastAsia="en-US"/>
        </w:rPr>
        <w:t>ar neįvykdžiusio kitų pirkimo sutarties įsigaliojimo sąlygų</w:t>
      </w:r>
      <w:r w:rsidRPr="00FA6D50">
        <w:rPr>
          <w:rFonts w:ascii="Times New Roman" w:eastAsia="Times New Roman" w:hAnsi="Times New Roman" w:cs="Times New Roman"/>
          <w:sz w:val="24"/>
          <w:szCs w:val="24"/>
          <w:lang w:eastAsia="en-US"/>
        </w:rPr>
        <w:t>, jeigu šis pasiūlymas nėra atmetamas.</w:t>
      </w:r>
    </w:p>
    <w:p w14:paraId="4C1A8841" w14:textId="6DA96E23" w:rsidR="00AB0A72" w:rsidRPr="00AC5508" w:rsidRDefault="00AB0A72"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C5508">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AC5508">
        <w:rPr>
          <w:rFonts w:ascii="Times New Roman" w:eastAsia="Times New Roman" w:hAnsi="Times New Roman" w:cs="Times New Roman"/>
          <w:sz w:val="24"/>
          <w:szCs w:val="24"/>
        </w:rPr>
        <w:t>Viešųjų pirkimų įstatymo 22</w:t>
      </w:r>
      <w:r w:rsidRPr="00AC5508">
        <w:rPr>
          <w:rStyle w:val="normaltextrun"/>
          <w:rFonts w:ascii="Times New Roman" w:hAnsi="Times New Roman" w:cs="Times New Roman"/>
          <w:sz w:val="24"/>
          <w:szCs w:val="24"/>
          <w:shd w:val="clear" w:color="auto" w:fill="FFFFFF"/>
        </w:rPr>
        <w:t xml:space="preserve"> straipsnio 12 dalyje nustatytus atvejus.</w:t>
      </w:r>
      <w:r w:rsidRPr="00AC5508">
        <w:rPr>
          <w:rStyle w:val="eop"/>
          <w:rFonts w:ascii="Times New Roman" w:hAnsi="Times New Roman" w:cs="Times New Roman"/>
          <w:sz w:val="24"/>
          <w:szCs w:val="24"/>
          <w:shd w:val="clear" w:color="auto" w:fill="FFFFFF"/>
        </w:rPr>
        <w:t> </w:t>
      </w:r>
    </w:p>
    <w:p w14:paraId="0B771C38" w14:textId="126C5FD5" w:rsidR="00FA6D50" w:rsidRPr="009B55E4" w:rsidRDefault="00191CC4" w:rsidP="00375872">
      <w:pPr>
        <w:numPr>
          <w:ilvl w:val="0"/>
          <w:numId w:val="7"/>
        </w:numPr>
        <w:spacing w:after="0" w:line="240" w:lineRule="auto"/>
        <w:ind w:left="0" w:firstLine="567"/>
        <w:jc w:val="both"/>
        <w:rPr>
          <w:rFonts w:ascii="Times New Roman" w:hAnsi="Times New Roman" w:cs="Times New Roman"/>
          <w:color w:val="E36C0A"/>
          <w:sz w:val="24"/>
          <w:szCs w:val="24"/>
          <w:lang w:eastAsia="en-US"/>
        </w:rPr>
      </w:pPr>
      <w:r w:rsidRPr="00FA6D50">
        <w:rPr>
          <w:rFonts w:ascii="Times New Roman" w:eastAsia="Calibri" w:hAnsi="Times New Roman" w:cs="Times New Roman"/>
          <w:bCs/>
          <w:sz w:val="24"/>
          <w:szCs w:val="24"/>
          <w:lang w:eastAsia="en-US"/>
        </w:rPr>
        <w:t xml:space="preserve">Pirkimo sutartyje </w:t>
      </w:r>
      <w:r w:rsidR="00F74B28" w:rsidRPr="00FA6D50">
        <w:rPr>
          <w:rFonts w:ascii="Times New Roman" w:eastAsia="Calibri" w:hAnsi="Times New Roman" w:cs="Times New Roman"/>
          <w:bCs/>
          <w:sz w:val="24"/>
          <w:szCs w:val="24"/>
          <w:lang w:eastAsia="en-US"/>
        </w:rPr>
        <w:t xml:space="preserve">ir šios pirkimo sutarties galimiems pakeitimo atvejams </w:t>
      </w:r>
      <w:r w:rsidRPr="00FA6D50">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A6D50" w:rsidRPr="00FA6D50">
        <w:rPr>
          <w:rFonts w:ascii="Times New Roman" w:hAnsi="Times New Roman" w:cs="Times New Roman"/>
          <w:sz w:val="24"/>
          <w:szCs w:val="24"/>
          <w:lang w:eastAsia="en-US"/>
        </w:rPr>
        <w:t xml:space="preserve"> </w:t>
      </w:r>
      <w:r w:rsidR="00FA6D50" w:rsidRPr="009B55E4">
        <w:rPr>
          <w:rFonts w:ascii="Times New Roman" w:hAnsi="Times New Roman" w:cs="Times New Roman"/>
          <w:sz w:val="24"/>
          <w:szCs w:val="24"/>
          <w:lang w:eastAsia="en-US"/>
        </w:rPr>
        <w:t xml:space="preserve">fiksuotas įkainis. </w:t>
      </w:r>
    </w:p>
    <w:p w14:paraId="0A9B11C2" w14:textId="66C2BA29" w:rsidR="00B46745" w:rsidRPr="00B46745"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FA6D50" w:rsidRDefault="00825D3A"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A6D50">
        <w:rPr>
          <w:rFonts w:ascii="Times New Roman" w:eastAsia="Calibri" w:hAnsi="Times New Roman" w:cs="Times New Roman"/>
          <w:sz w:val="24"/>
          <w:szCs w:val="24"/>
          <w:lang w:eastAsia="en-US"/>
        </w:rPr>
        <w:t xml:space="preserve">Tiesioginio atsiskaitymo su </w:t>
      </w:r>
      <w:r w:rsidR="00CF5E57" w:rsidRPr="00FA6D50">
        <w:rPr>
          <w:rFonts w:ascii="Times New Roman" w:eastAsia="Calibri" w:hAnsi="Times New Roman" w:cs="Times New Roman"/>
          <w:sz w:val="24"/>
          <w:szCs w:val="24"/>
          <w:lang w:eastAsia="en-US"/>
        </w:rPr>
        <w:t>subtiekėju (-</w:t>
      </w:r>
      <w:proofErr w:type="spellStart"/>
      <w:r w:rsidR="00CF5E57" w:rsidRPr="00FA6D50">
        <w:rPr>
          <w:rFonts w:ascii="Times New Roman" w:eastAsia="Calibri" w:hAnsi="Times New Roman" w:cs="Times New Roman"/>
          <w:sz w:val="24"/>
          <w:szCs w:val="24"/>
          <w:lang w:eastAsia="en-US"/>
        </w:rPr>
        <w:t>ais</w:t>
      </w:r>
      <w:proofErr w:type="spellEnd"/>
      <w:r w:rsidR="00CF5E57" w:rsidRPr="00FA6D50">
        <w:rPr>
          <w:rFonts w:ascii="Times New Roman" w:eastAsia="Calibri" w:hAnsi="Times New Roman" w:cs="Times New Roman"/>
          <w:sz w:val="24"/>
          <w:szCs w:val="24"/>
          <w:lang w:eastAsia="en-US"/>
        </w:rPr>
        <w:t>)</w:t>
      </w:r>
      <w:r w:rsidRPr="00FA6D50">
        <w:rPr>
          <w:rFonts w:ascii="Times New Roman" w:eastAsia="Calibri" w:hAnsi="Times New Roman" w:cs="Times New Roman"/>
          <w:sz w:val="24"/>
          <w:szCs w:val="24"/>
          <w:lang w:eastAsia="en-US"/>
        </w:rPr>
        <w:t xml:space="preserve"> galimybė yra numatyta pirkimo sutarties projekte (</w:t>
      </w:r>
      <w:r w:rsidR="00893491" w:rsidRPr="00FA6D50">
        <w:rPr>
          <w:rFonts w:ascii="Times New Roman" w:eastAsia="Calibri" w:hAnsi="Times New Roman" w:cs="Times New Roman"/>
          <w:sz w:val="24"/>
          <w:szCs w:val="24"/>
          <w:lang w:eastAsia="en-US"/>
        </w:rPr>
        <w:t xml:space="preserve">pirkimo sąlygų </w:t>
      </w:r>
      <w:r w:rsidRPr="00FA6D50">
        <w:rPr>
          <w:rFonts w:ascii="Times New Roman" w:eastAsia="Calibri" w:hAnsi="Times New Roman" w:cs="Times New Roman"/>
          <w:sz w:val="24"/>
          <w:szCs w:val="24"/>
          <w:lang w:eastAsia="en-US"/>
        </w:rPr>
        <w:t>3 pried</w:t>
      </w:r>
      <w:r w:rsidR="00E71F14" w:rsidRPr="00FA6D50">
        <w:rPr>
          <w:rFonts w:ascii="Times New Roman" w:eastAsia="Calibri" w:hAnsi="Times New Roman" w:cs="Times New Roman"/>
          <w:sz w:val="24"/>
          <w:szCs w:val="24"/>
          <w:lang w:eastAsia="en-US"/>
        </w:rPr>
        <w:t>e</w:t>
      </w:r>
      <w:r w:rsidRPr="00FA6D50">
        <w:rPr>
          <w:rFonts w:ascii="Times New Roman" w:eastAsia="Calibri" w:hAnsi="Times New Roman" w:cs="Times New Roman"/>
          <w:sz w:val="24"/>
          <w:szCs w:val="24"/>
          <w:lang w:eastAsia="en-US"/>
        </w:rPr>
        <w:t>)</w:t>
      </w:r>
      <w:r w:rsidR="00CF5E57" w:rsidRPr="00FA6D50">
        <w:rPr>
          <w:rFonts w:ascii="Times New Roman" w:eastAsia="Calibri" w:hAnsi="Times New Roman" w:cs="Times New Roman"/>
          <w:sz w:val="24"/>
          <w:szCs w:val="24"/>
          <w:lang w:eastAsia="en-US"/>
        </w:rPr>
        <w:t>.</w:t>
      </w:r>
    </w:p>
    <w:p w14:paraId="7241F987" w14:textId="7DB44D79" w:rsidR="00191CC4" w:rsidRPr="00FA6D50" w:rsidRDefault="00191CC4" w:rsidP="00375872">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FA6D50">
        <w:rPr>
          <w:rFonts w:ascii="Times New Roman" w:eastAsia="Calibri" w:hAnsi="Times New Roman" w:cs="Times New Roman"/>
          <w:bCs/>
          <w:sz w:val="24"/>
          <w:szCs w:val="24"/>
          <w:lang w:eastAsia="en-US"/>
        </w:rPr>
        <w:t xml:space="preserve">Pirkimo </w:t>
      </w:r>
      <w:r w:rsidRPr="00AC5508">
        <w:rPr>
          <w:rFonts w:ascii="Times New Roman" w:eastAsia="Calibri" w:hAnsi="Times New Roman" w:cs="Times New Roman"/>
          <w:bCs/>
          <w:sz w:val="24"/>
          <w:szCs w:val="24"/>
          <w:lang w:eastAsia="en-US"/>
        </w:rPr>
        <w:t>(preliminarioji)</w:t>
      </w:r>
      <w:r w:rsidRPr="00FA6D50">
        <w:rPr>
          <w:rFonts w:ascii="Times New Roman" w:eastAsia="Calibri" w:hAnsi="Times New Roman" w:cs="Times New Roman"/>
          <w:bCs/>
          <w:sz w:val="24"/>
          <w:szCs w:val="24"/>
          <w:lang w:eastAsia="en-US"/>
        </w:rPr>
        <w:t xml:space="preserve"> sutartis jos galiojimo laikotarpiu gali būti keičiama neatliekant naujos pirkimo procedūros vadovaujantis Viešųjų pirkimų įstatymo 89 straipsniu.</w:t>
      </w:r>
    </w:p>
    <w:p w14:paraId="090D28BA" w14:textId="4FC7F9DD" w:rsidR="002B380E" w:rsidRPr="00E33385" w:rsidRDefault="002B380E" w:rsidP="00375872">
      <w:pPr>
        <w:pStyle w:val="Sraopastraipa"/>
        <w:numPr>
          <w:ilvl w:val="0"/>
          <w:numId w:val="7"/>
        </w:numPr>
        <w:ind w:left="0" w:firstLine="567"/>
        <w:rPr>
          <w:rFonts w:eastAsia="Calibri"/>
          <w:bCs/>
          <w:szCs w:val="24"/>
        </w:rPr>
      </w:pPr>
      <w:bookmarkStart w:id="33" w:name="_Hlk111727235"/>
      <w:r w:rsidRPr="00FA6D50">
        <w:rPr>
          <w:rFonts w:eastAsia="Calibri"/>
          <w:bCs/>
          <w:szCs w:val="24"/>
        </w:rPr>
        <w:t xml:space="preserve"> Sudarius viešojo pirkimo sutartį tiekėjui draudžiama tiekti, o perkančiajai </w:t>
      </w:r>
      <w:r w:rsidRPr="00E33385">
        <w:rPr>
          <w:rFonts w:eastAsia="Calibri"/>
          <w:bCs/>
          <w:szCs w:val="24"/>
        </w:rPr>
        <w:t>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33"/>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BE2E222" w:rsidR="00A85D0F" w:rsidRPr="005E34B0" w:rsidRDefault="00A85D0F" w:rsidP="00375872">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2450F1C7" w14:textId="77777777" w:rsidR="005E34B0" w:rsidRPr="00A85D0F" w:rsidRDefault="005E34B0" w:rsidP="005E34B0">
      <w:pPr>
        <w:pStyle w:val="Pagrindinistekstas"/>
        <w:ind w:left="567" w:firstLine="0"/>
        <w:rPr>
          <w:color w:val="FF0000"/>
          <w:szCs w:val="24"/>
        </w:rPr>
      </w:pPr>
    </w:p>
    <w:p w14:paraId="2C6BC67A" w14:textId="2A5C1129" w:rsidR="00191CC4" w:rsidRPr="003B3F60" w:rsidRDefault="00FF471C" w:rsidP="00E85672">
      <w:pPr>
        <w:pStyle w:val="Antrat1"/>
      </w:pPr>
      <w:bookmarkStart w:id="34" w:name="_Toc164928890"/>
      <w:r w:rsidRPr="003B3F60">
        <w:t>XI SKYRIUS</w:t>
      </w:r>
      <w:r w:rsidR="00E85672">
        <w:t xml:space="preserve">. </w:t>
      </w:r>
      <w:r w:rsidR="00191CC4" w:rsidRPr="003B3F60">
        <w:t>INFORMACIJA APIE ATIDĖJIMO TERMINO TAIKYMĄ, GINČŲ NAGRINĖJIMO TVARKĄ</w:t>
      </w:r>
      <w:bookmarkEnd w:id="34"/>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2F68EC3"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A6D50">
        <w:rPr>
          <w:rFonts w:ascii="Times New Roman" w:eastAsia="Times New Roman" w:hAnsi="Times New Roman" w:cs="Times New Roman"/>
          <w:sz w:val="24"/>
          <w:szCs w:val="24"/>
          <w:lang w:eastAsia="en-US"/>
        </w:rPr>
        <w:t xml:space="preserve">Pirkimo </w:t>
      </w:r>
      <w:r w:rsidRPr="00AC5508">
        <w:rPr>
          <w:rFonts w:ascii="Times New Roman" w:eastAsia="Times New Roman" w:hAnsi="Times New Roman" w:cs="Times New Roman"/>
          <w:sz w:val="24"/>
          <w:szCs w:val="24"/>
          <w:lang w:eastAsia="en-US"/>
        </w:rPr>
        <w:t>(preliminarioji)</w:t>
      </w:r>
      <w:r w:rsidRPr="00FA6D50">
        <w:rPr>
          <w:rFonts w:ascii="Times New Roman" w:eastAsia="Times New Roman" w:hAnsi="Times New Roman" w:cs="Times New Roman"/>
          <w:sz w:val="24"/>
          <w:szCs w:val="24"/>
          <w:lang w:eastAsia="en-US"/>
        </w:rPr>
        <w:t xml:space="preserve"> sutartis turi būti sudaroma nedelsiant, bet ne anksčiau, negu pasibaigė atidėjimo terminas, kuris negali būti trumpesnis kaip 10 dienų, o jeigu pranešimas apie sprendimą nustatyti laimėjusį pirkimo pasiūlymą nebuvo siunčiamas elektroninėmis </w:t>
      </w:r>
      <w:r w:rsidRPr="00191CC4">
        <w:rPr>
          <w:rFonts w:ascii="Times New Roman" w:eastAsia="Times New Roman" w:hAnsi="Times New Roman" w:cs="Times New Roman"/>
          <w:sz w:val="24"/>
          <w:szCs w:val="24"/>
          <w:lang w:eastAsia="en-US"/>
        </w:rPr>
        <w:t>priemonėmis, negali būti trumpesnis kaip 15 dienų. Atidėjimo terminas gali būti netaikomas, kai:</w:t>
      </w:r>
    </w:p>
    <w:p w14:paraId="552D78C1"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35" w:name="_Toc164928891"/>
      <w:r w:rsidRPr="003B3F60">
        <w:t>XII SKYRIUS</w:t>
      </w:r>
      <w:r w:rsidR="00E85672">
        <w:t xml:space="preserve">. </w:t>
      </w:r>
      <w:r w:rsidR="00191CC4" w:rsidRPr="003B3F60">
        <w:t>BAIGIAMOSIOS NUOSTATOS</w:t>
      </w:r>
      <w:bookmarkEnd w:id="35"/>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2D5A48" w14:textId="77777777" w:rsidR="00FA6D50" w:rsidRPr="00FA6D50" w:rsidRDefault="00FA6D50" w:rsidP="00375872">
      <w:pPr>
        <w:pStyle w:val="Sraopastraipa"/>
        <w:numPr>
          <w:ilvl w:val="0"/>
          <w:numId w:val="7"/>
        </w:numPr>
        <w:ind w:left="0" w:firstLine="567"/>
        <w:rPr>
          <w:szCs w:val="24"/>
        </w:rPr>
      </w:pPr>
      <w:r w:rsidRPr="00FA6D50">
        <w:rPr>
          <w:szCs w:val="24"/>
        </w:rPr>
        <w:t>Perkančiosios 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1FD7337D" w:rsidR="00F214B1" w:rsidRDefault="008C60D4" w:rsidP="005E34B0">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5969" w14:textId="77777777" w:rsidR="000A5F59" w:rsidRDefault="000A5F59" w:rsidP="00191CC4">
      <w:pPr>
        <w:spacing w:after="0" w:line="240" w:lineRule="auto"/>
      </w:pPr>
      <w:r>
        <w:separator/>
      </w:r>
    </w:p>
  </w:endnote>
  <w:endnote w:type="continuationSeparator" w:id="0">
    <w:p w14:paraId="322086BE" w14:textId="77777777" w:rsidR="000A5F59" w:rsidRDefault="000A5F59" w:rsidP="00191CC4">
      <w:pPr>
        <w:spacing w:after="0" w:line="240" w:lineRule="auto"/>
      </w:pPr>
      <w:r>
        <w:continuationSeparator/>
      </w:r>
    </w:p>
  </w:endnote>
  <w:endnote w:type="continuationNotice" w:id="1">
    <w:p w14:paraId="707E365D" w14:textId="77777777" w:rsidR="000A5F59" w:rsidRDefault="000A5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1DE7" w14:textId="77777777" w:rsidR="00C54597" w:rsidRDefault="00C545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180D" w14:textId="77777777" w:rsidR="00C54597" w:rsidRDefault="00C545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1F92" w14:textId="77777777" w:rsidR="00C54597" w:rsidRDefault="00C545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2570" w14:textId="77777777" w:rsidR="000A5F59" w:rsidRDefault="000A5F59" w:rsidP="00191CC4">
      <w:pPr>
        <w:spacing w:after="0" w:line="240" w:lineRule="auto"/>
      </w:pPr>
      <w:r>
        <w:separator/>
      </w:r>
    </w:p>
  </w:footnote>
  <w:footnote w:type="continuationSeparator" w:id="0">
    <w:p w14:paraId="3CBB82A9" w14:textId="77777777" w:rsidR="000A5F59" w:rsidRDefault="000A5F59" w:rsidP="00191CC4">
      <w:pPr>
        <w:spacing w:after="0" w:line="240" w:lineRule="auto"/>
      </w:pPr>
      <w:r>
        <w:continuationSeparator/>
      </w:r>
    </w:p>
  </w:footnote>
  <w:footnote w:type="continuationNotice" w:id="1">
    <w:p w14:paraId="3EBB5BA2" w14:textId="77777777" w:rsidR="000A5F59" w:rsidRDefault="000A5F59">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2474" w14:textId="69D890E9" w:rsidR="00C54597" w:rsidRDefault="00C545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43C32FB"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E84566">
          <w:rPr>
            <w:noProof/>
          </w:rPr>
          <w:t>5</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A489" w14:textId="635C5FEA" w:rsidR="00C54597" w:rsidRDefault="00C545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34C2D"/>
    <w:multiLevelType w:val="multilevel"/>
    <w:tmpl w:val="5B3A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547F60"/>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0B2D72"/>
    <w:multiLevelType w:val="multilevel"/>
    <w:tmpl w:val="74F8E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06F07"/>
    <w:multiLevelType w:val="multilevel"/>
    <w:tmpl w:val="57FEF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FA5FCB"/>
    <w:multiLevelType w:val="multilevel"/>
    <w:tmpl w:val="70BA0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510527"/>
    <w:multiLevelType w:val="multilevel"/>
    <w:tmpl w:val="C69CF18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9151A8"/>
    <w:multiLevelType w:val="multilevel"/>
    <w:tmpl w:val="C226AB4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81408"/>
    <w:multiLevelType w:val="multilevel"/>
    <w:tmpl w:val="78F239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A5050D"/>
    <w:multiLevelType w:val="multilevel"/>
    <w:tmpl w:val="D1C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DC3924"/>
    <w:multiLevelType w:val="multilevel"/>
    <w:tmpl w:val="9AA4F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A0B7C"/>
    <w:multiLevelType w:val="multilevel"/>
    <w:tmpl w:val="932C7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36" w15:restartNumberingAfterBreak="0">
    <w:nsid w:val="6D650CBC"/>
    <w:multiLevelType w:val="multilevel"/>
    <w:tmpl w:val="70840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73C0D"/>
    <w:multiLevelType w:val="multilevel"/>
    <w:tmpl w:val="123E5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25BAA"/>
    <w:multiLevelType w:val="multilevel"/>
    <w:tmpl w:val="B69E5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836669">
    <w:abstractNumId w:val="3"/>
  </w:num>
  <w:num w:numId="2" w16cid:durableId="818882322">
    <w:abstractNumId w:val="9"/>
  </w:num>
  <w:num w:numId="3" w16cid:durableId="954680599">
    <w:abstractNumId w:val="0"/>
  </w:num>
  <w:num w:numId="4" w16cid:durableId="709036015">
    <w:abstractNumId w:val="35"/>
  </w:num>
  <w:num w:numId="5" w16cid:durableId="1864394618">
    <w:abstractNumId w:val="10"/>
  </w:num>
  <w:num w:numId="6" w16cid:durableId="241062602">
    <w:abstractNumId w:val="12"/>
  </w:num>
  <w:num w:numId="7" w16cid:durableId="168982106">
    <w:abstractNumId w:val="11"/>
  </w:num>
  <w:num w:numId="8" w16cid:durableId="1881546493">
    <w:abstractNumId w:val="31"/>
  </w:num>
  <w:num w:numId="9" w16cid:durableId="1940329683">
    <w:abstractNumId w:val="7"/>
  </w:num>
  <w:num w:numId="10" w16cid:durableId="213471647">
    <w:abstractNumId w:val="34"/>
  </w:num>
  <w:num w:numId="11" w16cid:durableId="287930926">
    <w:abstractNumId w:val="26"/>
  </w:num>
  <w:num w:numId="12" w16cid:durableId="798306694">
    <w:abstractNumId w:val="39"/>
  </w:num>
  <w:num w:numId="13" w16cid:durableId="774909277">
    <w:abstractNumId w:val="18"/>
  </w:num>
  <w:num w:numId="14" w16cid:durableId="1828550762">
    <w:abstractNumId w:val="4"/>
  </w:num>
  <w:num w:numId="15" w16cid:durableId="1347243489">
    <w:abstractNumId w:val="32"/>
  </w:num>
  <w:num w:numId="16" w16cid:durableId="127821635">
    <w:abstractNumId w:val="33"/>
  </w:num>
  <w:num w:numId="17" w16cid:durableId="1433280645">
    <w:abstractNumId w:val="22"/>
  </w:num>
  <w:num w:numId="18" w16cid:durableId="411972979">
    <w:abstractNumId w:val="2"/>
  </w:num>
  <w:num w:numId="19" w16cid:durableId="307905002">
    <w:abstractNumId w:val="13"/>
  </w:num>
  <w:num w:numId="20" w16cid:durableId="614871717">
    <w:abstractNumId w:val="15"/>
  </w:num>
  <w:num w:numId="21" w16cid:durableId="657147023">
    <w:abstractNumId w:val="19"/>
  </w:num>
  <w:num w:numId="22" w16cid:durableId="1932002419">
    <w:abstractNumId w:val="27"/>
  </w:num>
  <w:num w:numId="23" w16cid:durableId="1534658602">
    <w:abstractNumId w:val="29"/>
  </w:num>
  <w:num w:numId="24" w16cid:durableId="173808259">
    <w:abstractNumId w:val="1"/>
  </w:num>
  <w:num w:numId="25" w16cid:durableId="520900529">
    <w:abstractNumId w:val="14"/>
  </w:num>
  <w:num w:numId="26" w16cid:durableId="33501028">
    <w:abstractNumId w:val="5"/>
  </w:num>
  <w:num w:numId="27" w16cid:durableId="618101191">
    <w:abstractNumId w:val="23"/>
  </w:num>
  <w:num w:numId="28" w16cid:durableId="1024937358">
    <w:abstractNumId w:val="25"/>
  </w:num>
  <w:num w:numId="29" w16cid:durableId="1099178614">
    <w:abstractNumId w:val="6"/>
  </w:num>
  <w:num w:numId="30" w16cid:durableId="1060403846">
    <w:abstractNumId w:val="28"/>
  </w:num>
  <w:num w:numId="31" w16cid:durableId="1311062246">
    <w:abstractNumId w:val="37"/>
  </w:num>
  <w:num w:numId="32" w16cid:durableId="81071911">
    <w:abstractNumId w:val="17"/>
  </w:num>
  <w:num w:numId="33" w16cid:durableId="1744064007">
    <w:abstractNumId w:val="38"/>
  </w:num>
  <w:num w:numId="34" w16cid:durableId="1563515853">
    <w:abstractNumId w:val="16"/>
  </w:num>
  <w:num w:numId="35" w16cid:durableId="1055615944">
    <w:abstractNumId w:val="20"/>
  </w:num>
  <w:num w:numId="36" w16cid:durableId="1505900499">
    <w:abstractNumId w:val="36"/>
  </w:num>
  <w:num w:numId="37" w16cid:durableId="589235822">
    <w:abstractNumId w:val="30"/>
  </w:num>
  <w:num w:numId="38" w16cid:durableId="1220896638">
    <w:abstractNumId w:val="24"/>
  </w:num>
  <w:num w:numId="39" w16cid:durableId="890312499">
    <w:abstractNumId w:val="21"/>
  </w:num>
  <w:num w:numId="40" w16cid:durableId="12937511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43E"/>
    <w:rsid w:val="00002553"/>
    <w:rsid w:val="000028F8"/>
    <w:rsid w:val="00003A14"/>
    <w:rsid w:val="000043A1"/>
    <w:rsid w:val="00005720"/>
    <w:rsid w:val="00007950"/>
    <w:rsid w:val="00010A59"/>
    <w:rsid w:val="0001124D"/>
    <w:rsid w:val="00011563"/>
    <w:rsid w:val="00011C02"/>
    <w:rsid w:val="00014B3B"/>
    <w:rsid w:val="00014E02"/>
    <w:rsid w:val="00015766"/>
    <w:rsid w:val="0001675A"/>
    <w:rsid w:val="00017D2F"/>
    <w:rsid w:val="00020FC6"/>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EAD"/>
    <w:rsid w:val="00046F27"/>
    <w:rsid w:val="00047696"/>
    <w:rsid w:val="000512DB"/>
    <w:rsid w:val="00051516"/>
    <w:rsid w:val="00053BF6"/>
    <w:rsid w:val="000555CE"/>
    <w:rsid w:val="00057EFB"/>
    <w:rsid w:val="00061692"/>
    <w:rsid w:val="0006458E"/>
    <w:rsid w:val="00064EBD"/>
    <w:rsid w:val="00065572"/>
    <w:rsid w:val="00065F99"/>
    <w:rsid w:val="0006617C"/>
    <w:rsid w:val="00066D21"/>
    <w:rsid w:val="00067013"/>
    <w:rsid w:val="0007007F"/>
    <w:rsid w:val="00071379"/>
    <w:rsid w:val="00073772"/>
    <w:rsid w:val="00073FC5"/>
    <w:rsid w:val="0007613B"/>
    <w:rsid w:val="000763BC"/>
    <w:rsid w:val="00077540"/>
    <w:rsid w:val="00080559"/>
    <w:rsid w:val="00082FB2"/>
    <w:rsid w:val="000838A5"/>
    <w:rsid w:val="00086619"/>
    <w:rsid w:val="00086AF1"/>
    <w:rsid w:val="00087302"/>
    <w:rsid w:val="000874AC"/>
    <w:rsid w:val="00087FAA"/>
    <w:rsid w:val="00091B7C"/>
    <w:rsid w:val="00094CFE"/>
    <w:rsid w:val="00095A00"/>
    <w:rsid w:val="00096EC8"/>
    <w:rsid w:val="00096FB4"/>
    <w:rsid w:val="000A25CF"/>
    <w:rsid w:val="000A3104"/>
    <w:rsid w:val="000A3361"/>
    <w:rsid w:val="000A3734"/>
    <w:rsid w:val="000A507B"/>
    <w:rsid w:val="000A5F59"/>
    <w:rsid w:val="000A6B85"/>
    <w:rsid w:val="000A6F4A"/>
    <w:rsid w:val="000B0033"/>
    <w:rsid w:val="000B12BF"/>
    <w:rsid w:val="000B23A6"/>
    <w:rsid w:val="000B28FA"/>
    <w:rsid w:val="000B2EAA"/>
    <w:rsid w:val="000B3A53"/>
    <w:rsid w:val="000B43D8"/>
    <w:rsid w:val="000B4A6F"/>
    <w:rsid w:val="000B4CD7"/>
    <w:rsid w:val="000B5554"/>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19B0"/>
    <w:rsid w:val="00101ACD"/>
    <w:rsid w:val="00104440"/>
    <w:rsid w:val="00104E57"/>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D71"/>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61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4542"/>
    <w:rsid w:val="001B576F"/>
    <w:rsid w:val="001B5A09"/>
    <w:rsid w:val="001B6FB6"/>
    <w:rsid w:val="001B700D"/>
    <w:rsid w:val="001C08B9"/>
    <w:rsid w:val="001C3B0D"/>
    <w:rsid w:val="001C68E4"/>
    <w:rsid w:val="001C71EC"/>
    <w:rsid w:val="001D0947"/>
    <w:rsid w:val="001D2545"/>
    <w:rsid w:val="001D281A"/>
    <w:rsid w:val="001D345E"/>
    <w:rsid w:val="001D3FC6"/>
    <w:rsid w:val="001D6077"/>
    <w:rsid w:val="001E0D6A"/>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5585"/>
    <w:rsid w:val="00217AC8"/>
    <w:rsid w:val="00222C43"/>
    <w:rsid w:val="00223BB9"/>
    <w:rsid w:val="00224C73"/>
    <w:rsid w:val="002253EA"/>
    <w:rsid w:val="00227C7C"/>
    <w:rsid w:val="00227F6C"/>
    <w:rsid w:val="0023116A"/>
    <w:rsid w:val="00233E3F"/>
    <w:rsid w:val="00234045"/>
    <w:rsid w:val="00234066"/>
    <w:rsid w:val="00235329"/>
    <w:rsid w:val="00235AF2"/>
    <w:rsid w:val="00236F00"/>
    <w:rsid w:val="0023758B"/>
    <w:rsid w:val="00240271"/>
    <w:rsid w:val="002411D5"/>
    <w:rsid w:val="0024138B"/>
    <w:rsid w:val="00241C79"/>
    <w:rsid w:val="00244ED7"/>
    <w:rsid w:val="0024590C"/>
    <w:rsid w:val="00250ADA"/>
    <w:rsid w:val="002517F2"/>
    <w:rsid w:val="00252A65"/>
    <w:rsid w:val="0025374D"/>
    <w:rsid w:val="00254697"/>
    <w:rsid w:val="00254E50"/>
    <w:rsid w:val="002555F2"/>
    <w:rsid w:val="002569C4"/>
    <w:rsid w:val="002620DC"/>
    <w:rsid w:val="00262C39"/>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059"/>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3BA"/>
    <w:rsid w:val="002E29FB"/>
    <w:rsid w:val="002E3B30"/>
    <w:rsid w:val="002E7C38"/>
    <w:rsid w:val="002F0125"/>
    <w:rsid w:val="002F093D"/>
    <w:rsid w:val="002F0B02"/>
    <w:rsid w:val="002F2349"/>
    <w:rsid w:val="002F37A4"/>
    <w:rsid w:val="002F614A"/>
    <w:rsid w:val="002F642F"/>
    <w:rsid w:val="002F6609"/>
    <w:rsid w:val="00300077"/>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3A7A"/>
    <w:rsid w:val="00314686"/>
    <w:rsid w:val="0032027C"/>
    <w:rsid w:val="00321810"/>
    <w:rsid w:val="00321C3E"/>
    <w:rsid w:val="00321DB8"/>
    <w:rsid w:val="003221D6"/>
    <w:rsid w:val="00322C51"/>
    <w:rsid w:val="00323138"/>
    <w:rsid w:val="00323551"/>
    <w:rsid w:val="0032478E"/>
    <w:rsid w:val="00325774"/>
    <w:rsid w:val="00325CB5"/>
    <w:rsid w:val="003277CB"/>
    <w:rsid w:val="003320DC"/>
    <w:rsid w:val="00332A78"/>
    <w:rsid w:val="00335D77"/>
    <w:rsid w:val="00340747"/>
    <w:rsid w:val="00351181"/>
    <w:rsid w:val="00355168"/>
    <w:rsid w:val="003557FC"/>
    <w:rsid w:val="00356589"/>
    <w:rsid w:val="00357D38"/>
    <w:rsid w:val="003638E0"/>
    <w:rsid w:val="003706A2"/>
    <w:rsid w:val="00373EF5"/>
    <w:rsid w:val="00375362"/>
    <w:rsid w:val="00375757"/>
    <w:rsid w:val="00375872"/>
    <w:rsid w:val="003759E9"/>
    <w:rsid w:val="003779D8"/>
    <w:rsid w:val="00377A3E"/>
    <w:rsid w:val="00380871"/>
    <w:rsid w:val="00380A59"/>
    <w:rsid w:val="00381A8A"/>
    <w:rsid w:val="0038235C"/>
    <w:rsid w:val="00382968"/>
    <w:rsid w:val="0038482B"/>
    <w:rsid w:val="00384E4F"/>
    <w:rsid w:val="00384ECD"/>
    <w:rsid w:val="0038591F"/>
    <w:rsid w:val="00386FBF"/>
    <w:rsid w:val="0039276D"/>
    <w:rsid w:val="00393417"/>
    <w:rsid w:val="00393AE3"/>
    <w:rsid w:val="00393DC5"/>
    <w:rsid w:val="00394647"/>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2D65"/>
    <w:rsid w:val="003D4274"/>
    <w:rsid w:val="003D7CB6"/>
    <w:rsid w:val="003E223F"/>
    <w:rsid w:val="003E2ECF"/>
    <w:rsid w:val="003E452A"/>
    <w:rsid w:val="003E4F30"/>
    <w:rsid w:val="003E5AB2"/>
    <w:rsid w:val="003E5BC2"/>
    <w:rsid w:val="003F1732"/>
    <w:rsid w:val="003F2143"/>
    <w:rsid w:val="003F249E"/>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16AA"/>
    <w:rsid w:val="00435C05"/>
    <w:rsid w:val="00437BA2"/>
    <w:rsid w:val="0044207D"/>
    <w:rsid w:val="004436A2"/>
    <w:rsid w:val="004439E1"/>
    <w:rsid w:val="00444F19"/>
    <w:rsid w:val="00445AFD"/>
    <w:rsid w:val="00445DD2"/>
    <w:rsid w:val="004461C4"/>
    <w:rsid w:val="004479C9"/>
    <w:rsid w:val="00450926"/>
    <w:rsid w:val="00453CD3"/>
    <w:rsid w:val="00454D3C"/>
    <w:rsid w:val="00457441"/>
    <w:rsid w:val="00457A09"/>
    <w:rsid w:val="00461068"/>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0FD0"/>
    <w:rsid w:val="00496B67"/>
    <w:rsid w:val="0049769A"/>
    <w:rsid w:val="00497C91"/>
    <w:rsid w:val="004A0AF3"/>
    <w:rsid w:val="004A1E90"/>
    <w:rsid w:val="004A2038"/>
    <w:rsid w:val="004A275F"/>
    <w:rsid w:val="004A517D"/>
    <w:rsid w:val="004A6804"/>
    <w:rsid w:val="004A7DE8"/>
    <w:rsid w:val="004B2397"/>
    <w:rsid w:val="004B3428"/>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5A8F"/>
    <w:rsid w:val="004F1E95"/>
    <w:rsid w:val="004F21FB"/>
    <w:rsid w:val="004F3155"/>
    <w:rsid w:val="004F35F7"/>
    <w:rsid w:val="004F5EB3"/>
    <w:rsid w:val="004F7216"/>
    <w:rsid w:val="004F757A"/>
    <w:rsid w:val="004F7F00"/>
    <w:rsid w:val="005006FA"/>
    <w:rsid w:val="00500F87"/>
    <w:rsid w:val="0050474C"/>
    <w:rsid w:val="00513133"/>
    <w:rsid w:val="00515B9A"/>
    <w:rsid w:val="00522AE3"/>
    <w:rsid w:val="005247A7"/>
    <w:rsid w:val="005269A2"/>
    <w:rsid w:val="00526D84"/>
    <w:rsid w:val="005278C8"/>
    <w:rsid w:val="0053069E"/>
    <w:rsid w:val="005324DC"/>
    <w:rsid w:val="00532D93"/>
    <w:rsid w:val="005365B3"/>
    <w:rsid w:val="00536EAA"/>
    <w:rsid w:val="005376E7"/>
    <w:rsid w:val="0054165A"/>
    <w:rsid w:val="00542E9F"/>
    <w:rsid w:val="0054390C"/>
    <w:rsid w:val="00544E81"/>
    <w:rsid w:val="005456FC"/>
    <w:rsid w:val="005465D6"/>
    <w:rsid w:val="00550192"/>
    <w:rsid w:val="00550371"/>
    <w:rsid w:val="00551F7C"/>
    <w:rsid w:val="0055206B"/>
    <w:rsid w:val="0055380C"/>
    <w:rsid w:val="00554276"/>
    <w:rsid w:val="00555356"/>
    <w:rsid w:val="0056181E"/>
    <w:rsid w:val="0056335B"/>
    <w:rsid w:val="00563B8A"/>
    <w:rsid w:val="00566A0B"/>
    <w:rsid w:val="0057210C"/>
    <w:rsid w:val="005724E1"/>
    <w:rsid w:val="005725D8"/>
    <w:rsid w:val="005726B3"/>
    <w:rsid w:val="00574032"/>
    <w:rsid w:val="005746EB"/>
    <w:rsid w:val="00576F32"/>
    <w:rsid w:val="00576FAA"/>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73B"/>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3E0D"/>
    <w:rsid w:val="005B44FF"/>
    <w:rsid w:val="005B6A94"/>
    <w:rsid w:val="005B6F90"/>
    <w:rsid w:val="005B7029"/>
    <w:rsid w:val="005B725F"/>
    <w:rsid w:val="005B78E3"/>
    <w:rsid w:val="005C153F"/>
    <w:rsid w:val="005C30B1"/>
    <w:rsid w:val="005C46F7"/>
    <w:rsid w:val="005D0C78"/>
    <w:rsid w:val="005D1DEB"/>
    <w:rsid w:val="005D2530"/>
    <w:rsid w:val="005D354E"/>
    <w:rsid w:val="005D3D1E"/>
    <w:rsid w:val="005D3D6B"/>
    <w:rsid w:val="005D5219"/>
    <w:rsid w:val="005D5F4D"/>
    <w:rsid w:val="005D6E55"/>
    <w:rsid w:val="005E0EC7"/>
    <w:rsid w:val="005E12CC"/>
    <w:rsid w:val="005E34B0"/>
    <w:rsid w:val="005E3FC7"/>
    <w:rsid w:val="005F0340"/>
    <w:rsid w:val="005F0435"/>
    <w:rsid w:val="005F26F2"/>
    <w:rsid w:val="005F3EC7"/>
    <w:rsid w:val="005F63CE"/>
    <w:rsid w:val="005F6E9E"/>
    <w:rsid w:val="005F754B"/>
    <w:rsid w:val="0060099B"/>
    <w:rsid w:val="00601F45"/>
    <w:rsid w:val="00602840"/>
    <w:rsid w:val="00602B01"/>
    <w:rsid w:val="00602C37"/>
    <w:rsid w:val="00605C69"/>
    <w:rsid w:val="006062A0"/>
    <w:rsid w:val="006072BB"/>
    <w:rsid w:val="00607579"/>
    <w:rsid w:val="00610E61"/>
    <w:rsid w:val="00611452"/>
    <w:rsid w:val="00611A5D"/>
    <w:rsid w:val="00615001"/>
    <w:rsid w:val="00616458"/>
    <w:rsid w:val="006217F0"/>
    <w:rsid w:val="00622EC2"/>
    <w:rsid w:val="00627A31"/>
    <w:rsid w:val="006316C7"/>
    <w:rsid w:val="00632F4D"/>
    <w:rsid w:val="006334A0"/>
    <w:rsid w:val="006337F4"/>
    <w:rsid w:val="00633DBE"/>
    <w:rsid w:val="0063456C"/>
    <w:rsid w:val="00635B71"/>
    <w:rsid w:val="00636B58"/>
    <w:rsid w:val="00640002"/>
    <w:rsid w:val="00643151"/>
    <w:rsid w:val="00643B81"/>
    <w:rsid w:val="006448EA"/>
    <w:rsid w:val="00644995"/>
    <w:rsid w:val="00645726"/>
    <w:rsid w:val="00645D62"/>
    <w:rsid w:val="00646753"/>
    <w:rsid w:val="00646EB3"/>
    <w:rsid w:val="00647059"/>
    <w:rsid w:val="00650CA0"/>
    <w:rsid w:val="00651287"/>
    <w:rsid w:val="006527BE"/>
    <w:rsid w:val="00653106"/>
    <w:rsid w:val="006539AD"/>
    <w:rsid w:val="00653F96"/>
    <w:rsid w:val="0065560B"/>
    <w:rsid w:val="00657987"/>
    <w:rsid w:val="00660B45"/>
    <w:rsid w:val="006621A3"/>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112"/>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0E"/>
    <w:rsid w:val="006C628A"/>
    <w:rsid w:val="006C631C"/>
    <w:rsid w:val="006C7544"/>
    <w:rsid w:val="006D66E7"/>
    <w:rsid w:val="006D7F08"/>
    <w:rsid w:val="006E23E3"/>
    <w:rsid w:val="006F2EA5"/>
    <w:rsid w:val="006F3127"/>
    <w:rsid w:val="006F4ED4"/>
    <w:rsid w:val="00701B78"/>
    <w:rsid w:val="00703393"/>
    <w:rsid w:val="007048CD"/>
    <w:rsid w:val="007050DA"/>
    <w:rsid w:val="0070792D"/>
    <w:rsid w:val="0071074A"/>
    <w:rsid w:val="007108B5"/>
    <w:rsid w:val="00710E8D"/>
    <w:rsid w:val="007117B5"/>
    <w:rsid w:val="00712CA9"/>
    <w:rsid w:val="007136E1"/>
    <w:rsid w:val="0071387F"/>
    <w:rsid w:val="007140DC"/>
    <w:rsid w:val="007157EE"/>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55D"/>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386"/>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441"/>
    <w:rsid w:val="008016D7"/>
    <w:rsid w:val="00801C73"/>
    <w:rsid w:val="008023B2"/>
    <w:rsid w:val="00803F3B"/>
    <w:rsid w:val="00810633"/>
    <w:rsid w:val="0081127F"/>
    <w:rsid w:val="00811920"/>
    <w:rsid w:val="00812AD6"/>
    <w:rsid w:val="0081395C"/>
    <w:rsid w:val="00814E7D"/>
    <w:rsid w:val="008171B9"/>
    <w:rsid w:val="00825083"/>
    <w:rsid w:val="00825D3A"/>
    <w:rsid w:val="008262AD"/>
    <w:rsid w:val="0082793F"/>
    <w:rsid w:val="00831C25"/>
    <w:rsid w:val="00831C91"/>
    <w:rsid w:val="00833593"/>
    <w:rsid w:val="0083768F"/>
    <w:rsid w:val="00837BE1"/>
    <w:rsid w:val="00841D03"/>
    <w:rsid w:val="00842105"/>
    <w:rsid w:val="008422A0"/>
    <w:rsid w:val="008435F6"/>
    <w:rsid w:val="00843B77"/>
    <w:rsid w:val="008440D4"/>
    <w:rsid w:val="008442F6"/>
    <w:rsid w:val="00844BE4"/>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4F3A"/>
    <w:rsid w:val="00877562"/>
    <w:rsid w:val="008776C8"/>
    <w:rsid w:val="0087793D"/>
    <w:rsid w:val="00880733"/>
    <w:rsid w:val="00884184"/>
    <w:rsid w:val="00884F14"/>
    <w:rsid w:val="00887EB7"/>
    <w:rsid w:val="00893491"/>
    <w:rsid w:val="008936C3"/>
    <w:rsid w:val="008937C6"/>
    <w:rsid w:val="00893B81"/>
    <w:rsid w:val="00897D83"/>
    <w:rsid w:val="00897E2E"/>
    <w:rsid w:val="008A135E"/>
    <w:rsid w:val="008A20ED"/>
    <w:rsid w:val="008A225D"/>
    <w:rsid w:val="008A31B8"/>
    <w:rsid w:val="008A3943"/>
    <w:rsid w:val="008B1A21"/>
    <w:rsid w:val="008B4BBA"/>
    <w:rsid w:val="008C1760"/>
    <w:rsid w:val="008C1858"/>
    <w:rsid w:val="008C2044"/>
    <w:rsid w:val="008C25AC"/>
    <w:rsid w:val="008C25E1"/>
    <w:rsid w:val="008C38D9"/>
    <w:rsid w:val="008C60D4"/>
    <w:rsid w:val="008C6DF6"/>
    <w:rsid w:val="008C7E9D"/>
    <w:rsid w:val="008D0FBF"/>
    <w:rsid w:val="008D1578"/>
    <w:rsid w:val="008D1EF1"/>
    <w:rsid w:val="008D2BFE"/>
    <w:rsid w:val="008D3123"/>
    <w:rsid w:val="008D675A"/>
    <w:rsid w:val="008E0D20"/>
    <w:rsid w:val="008E27CB"/>
    <w:rsid w:val="008E3906"/>
    <w:rsid w:val="008E56FA"/>
    <w:rsid w:val="008E5F5F"/>
    <w:rsid w:val="008E7A29"/>
    <w:rsid w:val="008F066A"/>
    <w:rsid w:val="008F22AE"/>
    <w:rsid w:val="008F2BB1"/>
    <w:rsid w:val="008F32B7"/>
    <w:rsid w:val="008F3F88"/>
    <w:rsid w:val="008F6A26"/>
    <w:rsid w:val="008F72C4"/>
    <w:rsid w:val="0090050D"/>
    <w:rsid w:val="00901366"/>
    <w:rsid w:val="00904621"/>
    <w:rsid w:val="00905A0C"/>
    <w:rsid w:val="00906289"/>
    <w:rsid w:val="00910295"/>
    <w:rsid w:val="00910B34"/>
    <w:rsid w:val="00910D40"/>
    <w:rsid w:val="00911D69"/>
    <w:rsid w:val="00912D2B"/>
    <w:rsid w:val="00914CF9"/>
    <w:rsid w:val="0091658E"/>
    <w:rsid w:val="009202E0"/>
    <w:rsid w:val="009223D1"/>
    <w:rsid w:val="00922C9E"/>
    <w:rsid w:val="00923318"/>
    <w:rsid w:val="00923495"/>
    <w:rsid w:val="00923DA5"/>
    <w:rsid w:val="00924F96"/>
    <w:rsid w:val="00927E47"/>
    <w:rsid w:val="0093018F"/>
    <w:rsid w:val="0093117E"/>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7EF"/>
    <w:rsid w:val="00955ABF"/>
    <w:rsid w:val="00956628"/>
    <w:rsid w:val="00956821"/>
    <w:rsid w:val="00957B66"/>
    <w:rsid w:val="0096497B"/>
    <w:rsid w:val="00964B62"/>
    <w:rsid w:val="00965DC6"/>
    <w:rsid w:val="00967453"/>
    <w:rsid w:val="00967F80"/>
    <w:rsid w:val="00971CC6"/>
    <w:rsid w:val="00972FB6"/>
    <w:rsid w:val="009770D0"/>
    <w:rsid w:val="00982C50"/>
    <w:rsid w:val="009902A8"/>
    <w:rsid w:val="0099051B"/>
    <w:rsid w:val="00990EEA"/>
    <w:rsid w:val="00990F1B"/>
    <w:rsid w:val="00991AD4"/>
    <w:rsid w:val="00991AF4"/>
    <w:rsid w:val="00992E3F"/>
    <w:rsid w:val="00993ED7"/>
    <w:rsid w:val="00994CD2"/>
    <w:rsid w:val="00996066"/>
    <w:rsid w:val="00996388"/>
    <w:rsid w:val="00997E91"/>
    <w:rsid w:val="009A15E4"/>
    <w:rsid w:val="009A1799"/>
    <w:rsid w:val="009A22D9"/>
    <w:rsid w:val="009A325D"/>
    <w:rsid w:val="009A4D4D"/>
    <w:rsid w:val="009A6D5C"/>
    <w:rsid w:val="009B560A"/>
    <w:rsid w:val="009B6EA4"/>
    <w:rsid w:val="009C09C3"/>
    <w:rsid w:val="009C1268"/>
    <w:rsid w:val="009C239A"/>
    <w:rsid w:val="009C247F"/>
    <w:rsid w:val="009C2528"/>
    <w:rsid w:val="009C30F5"/>
    <w:rsid w:val="009C5B1A"/>
    <w:rsid w:val="009D2F89"/>
    <w:rsid w:val="009D69C4"/>
    <w:rsid w:val="009E076C"/>
    <w:rsid w:val="009E178C"/>
    <w:rsid w:val="009E2D7E"/>
    <w:rsid w:val="009E44D7"/>
    <w:rsid w:val="009E51F5"/>
    <w:rsid w:val="009E6CCE"/>
    <w:rsid w:val="009E73CB"/>
    <w:rsid w:val="009E73DF"/>
    <w:rsid w:val="009E7B4E"/>
    <w:rsid w:val="009F018A"/>
    <w:rsid w:val="009F236C"/>
    <w:rsid w:val="009F431D"/>
    <w:rsid w:val="009F4FD1"/>
    <w:rsid w:val="009F683C"/>
    <w:rsid w:val="009F6DD9"/>
    <w:rsid w:val="009F72EB"/>
    <w:rsid w:val="00A00243"/>
    <w:rsid w:val="00A01C21"/>
    <w:rsid w:val="00A02F8D"/>
    <w:rsid w:val="00A03C9E"/>
    <w:rsid w:val="00A044D2"/>
    <w:rsid w:val="00A0560B"/>
    <w:rsid w:val="00A05FF8"/>
    <w:rsid w:val="00A063CD"/>
    <w:rsid w:val="00A11E12"/>
    <w:rsid w:val="00A1292F"/>
    <w:rsid w:val="00A14BCA"/>
    <w:rsid w:val="00A1754B"/>
    <w:rsid w:val="00A17AD5"/>
    <w:rsid w:val="00A219AF"/>
    <w:rsid w:val="00A233D8"/>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541D"/>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222F"/>
    <w:rsid w:val="00A953BF"/>
    <w:rsid w:val="00A95BF6"/>
    <w:rsid w:val="00AA263C"/>
    <w:rsid w:val="00AA426F"/>
    <w:rsid w:val="00AABE02"/>
    <w:rsid w:val="00AB00C9"/>
    <w:rsid w:val="00AB02F3"/>
    <w:rsid w:val="00AB0A72"/>
    <w:rsid w:val="00AB105D"/>
    <w:rsid w:val="00AB1868"/>
    <w:rsid w:val="00AB1A60"/>
    <w:rsid w:val="00AB4C28"/>
    <w:rsid w:val="00AB5426"/>
    <w:rsid w:val="00AB58D8"/>
    <w:rsid w:val="00AB5EED"/>
    <w:rsid w:val="00AB7753"/>
    <w:rsid w:val="00AC1916"/>
    <w:rsid w:val="00AC2389"/>
    <w:rsid w:val="00AC2D75"/>
    <w:rsid w:val="00AC3BB5"/>
    <w:rsid w:val="00AC53A7"/>
    <w:rsid w:val="00AC5508"/>
    <w:rsid w:val="00AD059C"/>
    <w:rsid w:val="00AD15CA"/>
    <w:rsid w:val="00AD2EF6"/>
    <w:rsid w:val="00AD66E4"/>
    <w:rsid w:val="00AE0DA8"/>
    <w:rsid w:val="00AE3D5C"/>
    <w:rsid w:val="00AE4B96"/>
    <w:rsid w:val="00AE4DEF"/>
    <w:rsid w:val="00AE5C0F"/>
    <w:rsid w:val="00AE5ED8"/>
    <w:rsid w:val="00AE7FC5"/>
    <w:rsid w:val="00AF0D3F"/>
    <w:rsid w:val="00AF1132"/>
    <w:rsid w:val="00AF2092"/>
    <w:rsid w:val="00AF2BA3"/>
    <w:rsid w:val="00AF56AD"/>
    <w:rsid w:val="00AF5F63"/>
    <w:rsid w:val="00B00829"/>
    <w:rsid w:val="00B0163D"/>
    <w:rsid w:val="00B019E3"/>
    <w:rsid w:val="00B05979"/>
    <w:rsid w:val="00B0713C"/>
    <w:rsid w:val="00B077F5"/>
    <w:rsid w:val="00B12C45"/>
    <w:rsid w:val="00B13E3F"/>
    <w:rsid w:val="00B14016"/>
    <w:rsid w:val="00B1446D"/>
    <w:rsid w:val="00B14B43"/>
    <w:rsid w:val="00B15052"/>
    <w:rsid w:val="00B220E6"/>
    <w:rsid w:val="00B222D6"/>
    <w:rsid w:val="00B226B1"/>
    <w:rsid w:val="00B2308D"/>
    <w:rsid w:val="00B2388D"/>
    <w:rsid w:val="00B25CC9"/>
    <w:rsid w:val="00B26FDA"/>
    <w:rsid w:val="00B271F9"/>
    <w:rsid w:val="00B33B35"/>
    <w:rsid w:val="00B35919"/>
    <w:rsid w:val="00B37C7E"/>
    <w:rsid w:val="00B41584"/>
    <w:rsid w:val="00B43DE5"/>
    <w:rsid w:val="00B45923"/>
    <w:rsid w:val="00B46745"/>
    <w:rsid w:val="00B46BCA"/>
    <w:rsid w:val="00B47F11"/>
    <w:rsid w:val="00B5000E"/>
    <w:rsid w:val="00B5216F"/>
    <w:rsid w:val="00B53A27"/>
    <w:rsid w:val="00B53BD9"/>
    <w:rsid w:val="00B54101"/>
    <w:rsid w:val="00B54BE9"/>
    <w:rsid w:val="00B5507D"/>
    <w:rsid w:val="00B61073"/>
    <w:rsid w:val="00B61E32"/>
    <w:rsid w:val="00B624CD"/>
    <w:rsid w:val="00B63E93"/>
    <w:rsid w:val="00B65DEA"/>
    <w:rsid w:val="00B669C0"/>
    <w:rsid w:val="00B66B18"/>
    <w:rsid w:val="00B66C43"/>
    <w:rsid w:val="00B72E48"/>
    <w:rsid w:val="00B73083"/>
    <w:rsid w:val="00B73E64"/>
    <w:rsid w:val="00B764A3"/>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3089"/>
    <w:rsid w:val="00BD436E"/>
    <w:rsid w:val="00BD5A17"/>
    <w:rsid w:val="00BD5F5A"/>
    <w:rsid w:val="00BD6886"/>
    <w:rsid w:val="00BD7849"/>
    <w:rsid w:val="00BD7E93"/>
    <w:rsid w:val="00BE0471"/>
    <w:rsid w:val="00BE1280"/>
    <w:rsid w:val="00BE178B"/>
    <w:rsid w:val="00BE37C5"/>
    <w:rsid w:val="00BE62D3"/>
    <w:rsid w:val="00BE767E"/>
    <w:rsid w:val="00BE7D7D"/>
    <w:rsid w:val="00BF069E"/>
    <w:rsid w:val="00BF1097"/>
    <w:rsid w:val="00BF2DF6"/>
    <w:rsid w:val="00BF3444"/>
    <w:rsid w:val="00BF3BD6"/>
    <w:rsid w:val="00BF573F"/>
    <w:rsid w:val="00BF76B8"/>
    <w:rsid w:val="00C03673"/>
    <w:rsid w:val="00C05104"/>
    <w:rsid w:val="00C063FD"/>
    <w:rsid w:val="00C07B6B"/>
    <w:rsid w:val="00C07E77"/>
    <w:rsid w:val="00C12507"/>
    <w:rsid w:val="00C144A8"/>
    <w:rsid w:val="00C14649"/>
    <w:rsid w:val="00C15675"/>
    <w:rsid w:val="00C16E43"/>
    <w:rsid w:val="00C1720A"/>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6FB"/>
    <w:rsid w:val="00C34AC0"/>
    <w:rsid w:val="00C3504F"/>
    <w:rsid w:val="00C37143"/>
    <w:rsid w:val="00C373C2"/>
    <w:rsid w:val="00C4012F"/>
    <w:rsid w:val="00C42271"/>
    <w:rsid w:val="00C4244F"/>
    <w:rsid w:val="00C42C59"/>
    <w:rsid w:val="00C45DE1"/>
    <w:rsid w:val="00C50297"/>
    <w:rsid w:val="00C545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5865"/>
    <w:rsid w:val="00C86CF0"/>
    <w:rsid w:val="00C86D1A"/>
    <w:rsid w:val="00C87CC8"/>
    <w:rsid w:val="00C9283D"/>
    <w:rsid w:val="00C934E1"/>
    <w:rsid w:val="00C96133"/>
    <w:rsid w:val="00C9746B"/>
    <w:rsid w:val="00CA0024"/>
    <w:rsid w:val="00CA03D3"/>
    <w:rsid w:val="00CA1737"/>
    <w:rsid w:val="00CA2409"/>
    <w:rsid w:val="00CA34CB"/>
    <w:rsid w:val="00CA4742"/>
    <w:rsid w:val="00CB112E"/>
    <w:rsid w:val="00CB18DB"/>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6DD6"/>
    <w:rsid w:val="00CD7765"/>
    <w:rsid w:val="00CD77DD"/>
    <w:rsid w:val="00CD7D95"/>
    <w:rsid w:val="00CE0371"/>
    <w:rsid w:val="00CE0A66"/>
    <w:rsid w:val="00CE50A5"/>
    <w:rsid w:val="00CE5573"/>
    <w:rsid w:val="00CE61B7"/>
    <w:rsid w:val="00CE6F16"/>
    <w:rsid w:val="00CE721C"/>
    <w:rsid w:val="00CE739F"/>
    <w:rsid w:val="00CF15C4"/>
    <w:rsid w:val="00CF1DA6"/>
    <w:rsid w:val="00CF26E5"/>
    <w:rsid w:val="00CF54DD"/>
    <w:rsid w:val="00CF5585"/>
    <w:rsid w:val="00CF5E57"/>
    <w:rsid w:val="00D0019C"/>
    <w:rsid w:val="00D02F86"/>
    <w:rsid w:val="00D03444"/>
    <w:rsid w:val="00D05104"/>
    <w:rsid w:val="00D06462"/>
    <w:rsid w:val="00D072BB"/>
    <w:rsid w:val="00D114E7"/>
    <w:rsid w:val="00D11ADC"/>
    <w:rsid w:val="00D11B54"/>
    <w:rsid w:val="00D133CC"/>
    <w:rsid w:val="00D15086"/>
    <w:rsid w:val="00D15546"/>
    <w:rsid w:val="00D171F7"/>
    <w:rsid w:val="00D21417"/>
    <w:rsid w:val="00D2262A"/>
    <w:rsid w:val="00D2272F"/>
    <w:rsid w:val="00D233BF"/>
    <w:rsid w:val="00D25FB0"/>
    <w:rsid w:val="00D265DD"/>
    <w:rsid w:val="00D279FD"/>
    <w:rsid w:val="00D30BCF"/>
    <w:rsid w:val="00D34224"/>
    <w:rsid w:val="00D374B4"/>
    <w:rsid w:val="00D4292A"/>
    <w:rsid w:val="00D44E0B"/>
    <w:rsid w:val="00D45D34"/>
    <w:rsid w:val="00D476A4"/>
    <w:rsid w:val="00D51EF6"/>
    <w:rsid w:val="00D54CD4"/>
    <w:rsid w:val="00D5637E"/>
    <w:rsid w:val="00D56B63"/>
    <w:rsid w:val="00D56F7C"/>
    <w:rsid w:val="00D60D73"/>
    <w:rsid w:val="00D612CF"/>
    <w:rsid w:val="00D63679"/>
    <w:rsid w:val="00D6483B"/>
    <w:rsid w:val="00D64D3F"/>
    <w:rsid w:val="00D66347"/>
    <w:rsid w:val="00D72588"/>
    <w:rsid w:val="00D732A4"/>
    <w:rsid w:val="00D74681"/>
    <w:rsid w:val="00D75196"/>
    <w:rsid w:val="00D762E2"/>
    <w:rsid w:val="00D7639C"/>
    <w:rsid w:val="00D8075A"/>
    <w:rsid w:val="00D80827"/>
    <w:rsid w:val="00D82F98"/>
    <w:rsid w:val="00D859D2"/>
    <w:rsid w:val="00D86CC5"/>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288B"/>
    <w:rsid w:val="00DC3538"/>
    <w:rsid w:val="00DC4C61"/>
    <w:rsid w:val="00DC5081"/>
    <w:rsid w:val="00DC5089"/>
    <w:rsid w:val="00DC560F"/>
    <w:rsid w:val="00DC6E62"/>
    <w:rsid w:val="00DC741C"/>
    <w:rsid w:val="00DC7DB2"/>
    <w:rsid w:val="00DD4528"/>
    <w:rsid w:val="00DD4747"/>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1FC4"/>
    <w:rsid w:val="00E13094"/>
    <w:rsid w:val="00E130A8"/>
    <w:rsid w:val="00E15387"/>
    <w:rsid w:val="00E15589"/>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42"/>
    <w:rsid w:val="00E41AAC"/>
    <w:rsid w:val="00E42307"/>
    <w:rsid w:val="00E42651"/>
    <w:rsid w:val="00E43176"/>
    <w:rsid w:val="00E455A0"/>
    <w:rsid w:val="00E45711"/>
    <w:rsid w:val="00E47FE8"/>
    <w:rsid w:val="00E513F2"/>
    <w:rsid w:val="00E51AE7"/>
    <w:rsid w:val="00E525AD"/>
    <w:rsid w:val="00E53EB5"/>
    <w:rsid w:val="00E5450E"/>
    <w:rsid w:val="00E549E4"/>
    <w:rsid w:val="00E54E9D"/>
    <w:rsid w:val="00E56793"/>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3E2E"/>
    <w:rsid w:val="00E84566"/>
    <w:rsid w:val="00E85166"/>
    <w:rsid w:val="00E85672"/>
    <w:rsid w:val="00E86072"/>
    <w:rsid w:val="00E8666C"/>
    <w:rsid w:val="00E86BFE"/>
    <w:rsid w:val="00E871BB"/>
    <w:rsid w:val="00E90FE2"/>
    <w:rsid w:val="00E9144A"/>
    <w:rsid w:val="00E92443"/>
    <w:rsid w:val="00E9316A"/>
    <w:rsid w:val="00E94D26"/>
    <w:rsid w:val="00E9516C"/>
    <w:rsid w:val="00E9703A"/>
    <w:rsid w:val="00EA07B1"/>
    <w:rsid w:val="00EA17C9"/>
    <w:rsid w:val="00EA2AC4"/>
    <w:rsid w:val="00EA2FB0"/>
    <w:rsid w:val="00EA403D"/>
    <w:rsid w:val="00EA6292"/>
    <w:rsid w:val="00EA6A69"/>
    <w:rsid w:val="00EA78CA"/>
    <w:rsid w:val="00EB0188"/>
    <w:rsid w:val="00EB1160"/>
    <w:rsid w:val="00EB7B09"/>
    <w:rsid w:val="00EC00C1"/>
    <w:rsid w:val="00EC0E1B"/>
    <w:rsid w:val="00EC0EF0"/>
    <w:rsid w:val="00EC6289"/>
    <w:rsid w:val="00ED114B"/>
    <w:rsid w:val="00ED3C83"/>
    <w:rsid w:val="00ED4B35"/>
    <w:rsid w:val="00ED66D5"/>
    <w:rsid w:val="00EE1F9C"/>
    <w:rsid w:val="00EE2540"/>
    <w:rsid w:val="00EE31A6"/>
    <w:rsid w:val="00EE3E6D"/>
    <w:rsid w:val="00EE5400"/>
    <w:rsid w:val="00EE63E4"/>
    <w:rsid w:val="00EE75B3"/>
    <w:rsid w:val="00EE78E6"/>
    <w:rsid w:val="00EF05DA"/>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4BBD"/>
    <w:rsid w:val="00F361C1"/>
    <w:rsid w:val="00F404C3"/>
    <w:rsid w:val="00F42AF1"/>
    <w:rsid w:val="00F42C6A"/>
    <w:rsid w:val="00F42DC5"/>
    <w:rsid w:val="00F43963"/>
    <w:rsid w:val="00F439FE"/>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630D"/>
    <w:rsid w:val="00F87ADA"/>
    <w:rsid w:val="00F92057"/>
    <w:rsid w:val="00F92EC6"/>
    <w:rsid w:val="00F93590"/>
    <w:rsid w:val="00F948E6"/>
    <w:rsid w:val="00F97097"/>
    <w:rsid w:val="00FA1D16"/>
    <w:rsid w:val="00FA2569"/>
    <w:rsid w:val="00FA2586"/>
    <w:rsid w:val="00FA3AAC"/>
    <w:rsid w:val="00FA5C3D"/>
    <w:rsid w:val="00FA5FC8"/>
    <w:rsid w:val="00FA630D"/>
    <w:rsid w:val="00FA6D50"/>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0A55"/>
    <w:rsid w:val="00FF1E43"/>
    <w:rsid w:val="00FF2121"/>
    <w:rsid w:val="00FF23D1"/>
    <w:rsid w:val="00FF3E91"/>
    <w:rsid w:val="00FF4164"/>
    <w:rsid w:val="00FF4547"/>
    <w:rsid w:val="00FF471C"/>
    <w:rsid w:val="00FF4C0D"/>
    <w:rsid w:val="00FF4FAF"/>
    <w:rsid w:val="01BC772A"/>
    <w:rsid w:val="023DF76E"/>
    <w:rsid w:val="02690194"/>
    <w:rsid w:val="02B2D550"/>
    <w:rsid w:val="031B707A"/>
    <w:rsid w:val="034C3C1D"/>
    <w:rsid w:val="045D8EB2"/>
    <w:rsid w:val="04ADE695"/>
    <w:rsid w:val="04B3742F"/>
    <w:rsid w:val="058A1BD8"/>
    <w:rsid w:val="0A028087"/>
    <w:rsid w:val="0CCBE5E5"/>
    <w:rsid w:val="0D8746D5"/>
    <w:rsid w:val="0E35E28E"/>
    <w:rsid w:val="0E9BE4B0"/>
    <w:rsid w:val="0F53F3BD"/>
    <w:rsid w:val="0F755DD3"/>
    <w:rsid w:val="0FBE71F5"/>
    <w:rsid w:val="10A9B61B"/>
    <w:rsid w:val="120E6B78"/>
    <w:rsid w:val="1232CC59"/>
    <w:rsid w:val="128B43BD"/>
    <w:rsid w:val="12EA1D0C"/>
    <w:rsid w:val="1373F93F"/>
    <w:rsid w:val="1512F810"/>
    <w:rsid w:val="15264809"/>
    <w:rsid w:val="1555961F"/>
    <w:rsid w:val="15803FE1"/>
    <w:rsid w:val="1597C0B5"/>
    <w:rsid w:val="15E6AFF7"/>
    <w:rsid w:val="17D0223D"/>
    <w:rsid w:val="17E5CD48"/>
    <w:rsid w:val="19785CDA"/>
    <w:rsid w:val="1A61D565"/>
    <w:rsid w:val="1AC5A3ED"/>
    <w:rsid w:val="1B1382ED"/>
    <w:rsid w:val="1B434B8B"/>
    <w:rsid w:val="1B4FABDF"/>
    <w:rsid w:val="1C145674"/>
    <w:rsid w:val="1C246C29"/>
    <w:rsid w:val="1C750079"/>
    <w:rsid w:val="1CBB3046"/>
    <w:rsid w:val="1D6F5695"/>
    <w:rsid w:val="1F5C91C1"/>
    <w:rsid w:val="1F873FFA"/>
    <w:rsid w:val="2405F06E"/>
    <w:rsid w:val="2441A9A2"/>
    <w:rsid w:val="24B91258"/>
    <w:rsid w:val="256FAF4D"/>
    <w:rsid w:val="25C8ABF9"/>
    <w:rsid w:val="2677A56E"/>
    <w:rsid w:val="2815A73A"/>
    <w:rsid w:val="28401106"/>
    <w:rsid w:val="292BD566"/>
    <w:rsid w:val="29477310"/>
    <w:rsid w:val="29690445"/>
    <w:rsid w:val="2A01745E"/>
    <w:rsid w:val="2A28E92A"/>
    <w:rsid w:val="2B0A2A38"/>
    <w:rsid w:val="2B41A1D8"/>
    <w:rsid w:val="2C3C2744"/>
    <w:rsid w:val="2FEDDEBB"/>
    <w:rsid w:val="31B5E93C"/>
    <w:rsid w:val="33313C2B"/>
    <w:rsid w:val="33AC79AD"/>
    <w:rsid w:val="33B71C83"/>
    <w:rsid w:val="350C37D9"/>
    <w:rsid w:val="35CA4BCD"/>
    <w:rsid w:val="366A7A5D"/>
    <w:rsid w:val="38CB0769"/>
    <w:rsid w:val="3A38474E"/>
    <w:rsid w:val="3BADB5C5"/>
    <w:rsid w:val="3C33286F"/>
    <w:rsid w:val="3D081FBE"/>
    <w:rsid w:val="40AA7CCB"/>
    <w:rsid w:val="40E2FD1B"/>
    <w:rsid w:val="41768DFB"/>
    <w:rsid w:val="425FDE25"/>
    <w:rsid w:val="4341A382"/>
    <w:rsid w:val="448199C1"/>
    <w:rsid w:val="455DB804"/>
    <w:rsid w:val="460F2663"/>
    <w:rsid w:val="469770DE"/>
    <w:rsid w:val="47243830"/>
    <w:rsid w:val="496DB36A"/>
    <w:rsid w:val="4A03A847"/>
    <w:rsid w:val="4A09FC1D"/>
    <w:rsid w:val="4A62252D"/>
    <w:rsid w:val="4C030115"/>
    <w:rsid w:val="4C3BBB24"/>
    <w:rsid w:val="4E364492"/>
    <w:rsid w:val="4E4D14FC"/>
    <w:rsid w:val="4ED03C29"/>
    <w:rsid w:val="4EFBF0D6"/>
    <w:rsid w:val="4FBFCACD"/>
    <w:rsid w:val="4FC94D48"/>
    <w:rsid w:val="5065F446"/>
    <w:rsid w:val="509F95AA"/>
    <w:rsid w:val="5132E369"/>
    <w:rsid w:val="5190369A"/>
    <w:rsid w:val="5345BE19"/>
    <w:rsid w:val="5429D404"/>
    <w:rsid w:val="54AD9FF9"/>
    <w:rsid w:val="54C8B1B2"/>
    <w:rsid w:val="5515D605"/>
    <w:rsid w:val="55EB4F78"/>
    <w:rsid w:val="570F251C"/>
    <w:rsid w:val="57294151"/>
    <w:rsid w:val="579BA180"/>
    <w:rsid w:val="59FD5CAC"/>
    <w:rsid w:val="5D3E2329"/>
    <w:rsid w:val="5DBBD78E"/>
    <w:rsid w:val="5EDF0205"/>
    <w:rsid w:val="5F303EC3"/>
    <w:rsid w:val="60958DF7"/>
    <w:rsid w:val="61E4526F"/>
    <w:rsid w:val="6285586E"/>
    <w:rsid w:val="63DC7438"/>
    <w:rsid w:val="643C3614"/>
    <w:rsid w:val="649651F7"/>
    <w:rsid w:val="657601D3"/>
    <w:rsid w:val="662BD5EE"/>
    <w:rsid w:val="667FAAD4"/>
    <w:rsid w:val="66C1C9AE"/>
    <w:rsid w:val="685A2F55"/>
    <w:rsid w:val="6C012E0D"/>
    <w:rsid w:val="6CC38AE0"/>
    <w:rsid w:val="6D6AB0EB"/>
    <w:rsid w:val="6E1E27EC"/>
    <w:rsid w:val="6EA8DC25"/>
    <w:rsid w:val="6EF29D10"/>
    <w:rsid w:val="6F17B80E"/>
    <w:rsid w:val="6F379E8B"/>
    <w:rsid w:val="71247F3E"/>
    <w:rsid w:val="71936CF5"/>
    <w:rsid w:val="727A529D"/>
    <w:rsid w:val="7346A44C"/>
    <w:rsid w:val="74805FAF"/>
    <w:rsid w:val="767C7B40"/>
    <w:rsid w:val="79833B05"/>
    <w:rsid w:val="79DAE600"/>
    <w:rsid w:val="7AC324E6"/>
    <w:rsid w:val="7B935D03"/>
    <w:rsid w:val="7C76B5CE"/>
    <w:rsid w:val="7EBFE5F0"/>
    <w:rsid w:val="7F630F9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191C847E-71D7-4CCD-B83A-A1E23215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character" w:styleId="Perirtashipersaitas">
    <w:name w:val="FollowedHyperlink"/>
    <w:basedOn w:val="Numatytasispastraiposriftas"/>
    <w:uiPriority w:val="99"/>
    <w:semiHidden/>
    <w:unhideWhenUsed/>
    <w:rsid w:val="00DD4747"/>
    <w:rPr>
      <w:color w:val="800080" w:themeColor="followedHyperlink"/>
      <w:u w:val="single"/>
    </w:rPr>
  </w:style>
  <w:style w:type="paragraph" w:customStyle="1" w:styleId="paragraph">
    <w:name w:val="paragraph"/>
    <w:basedOn w:val="prastasis"/>
    <w:rsid w:val="00EA78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script">
    <w:name w:val="superscript"/>
    <w:basedOn w:val="Numatytasispastraiposriftas"/>
    <w:rsid w:val="00EA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14569329">
      <w:bodyDiv w:val="1"/>
      <w:marLeft w:val="0"/>
      <w:marRight w:val="0"/>
      <w:marTop w:val="0"/>
      <w:marBottom w:val="0"/>
      <w:divBdr>
        <w:top w:val="none" w:sz="0" w:space="0" w:color="auto"/>
        <w:left w:val="none" w:sz="0" w:space="0" w:color="auto"/>
        <w:bottom w:val="none" w:sz="0" w:space="0" w:color="auto"/>
        <w:right w:val="none" w:sz="0" w:space="0" w:color="auto"/>
      </w:divBdr>
      <w:divsChild>
        <w:div w:id="477190993">
          <w:marLeft w:val="0"/>
          <w:marRight w:val="0"/>
          <w:marTop w:val="0"/>
          <w:marBottom w:val="0"/>
          <w:divBdr>
            <w:top w:val="none" w:sz="0" w:space="0" w:color="auto"/>
            <w:left w:val="none" w:sz="0" w:space="0" w:color="auto"/>
            <w:bottom w:val="none" w:sz="0" w:space="0" w:color="auto"/>
            <w:right w:val="none" w:sz="0" w:space="0" w:color="auto"/>
          </w:divBdr>
          <w:divsChild>
            <w:div w:id="678585869">
              <w:marLeft w:val="0"/>
              <w:marRight w:val="0"/>
              <w:marTop w:val="0"/>
              <w:marBottom w:val="0"/>
              <w:divBdr>
                <w:top w:val="none" w:sz="0" w:space="0" w:color="auto"/>
                <w:left w:val="none" w:sz="0" w:space="0" w:color="auto"/>
                <w:bottom w:val="none" w:sz="0" w:space="0" w:color="auto"/>
                <w:right w:val="none" w:sz="0" w:space="0" w:color="auto"/>
              </w:divBdr>
            </w:div>
            <w:div w:id="747926324">
              <w:marLeft w:val="0"/>
              <w:marRight w:val="0"/>
              <w:marTop w:val="0"/>
              <w:marBottom w:val="0"/>
              <w:divBdr>
                <w:top w:val="none" w:sz="0" w:space="0" w:color="auto"/>
                <w:left w:val="none" w:sz="0" w:space="0" w:color="auto"/>
                <w:bottom w:val="none" w:sz="0" w:space="0" w:color="auto"/>
                <w:right w:val="none" w:sz="0" w:space="0" w:color="auto"/>
              </w:divBdr>
            </w:div>
            <w:div w:id="924150317">
              <w:marLeft w:val="0"/>
              <w:marRight w:val="0"/>
              <w:marTop w:val="0"/>
              <w:marBottom w:val="0"/>
              <w:divBdr>
                <w:top w:val="none" w:sz="0" w:space="0" w:color="auto"/>
                <w:left w:val="none" w:sz="0" w:space="0" w:color="auto"/>
                <w:bottom w:val="none" w:sz="0" w:space="0" w:color="auto"/>
                <w:right w:val="none" w:sz="0" w:space="0" w:color="auto"/>
              </w:divBdr>
            </w:div>
            <w:div w:id="1991598137">
              <w:marLeft w:val="0"/>
              <w:marRight w:val="0"/>
              <w:marTop w:val="0"/>
              <w:marBottom w:val="0"/>
              <w:divBdr>
                <w:top w:val="none" w:sz="0" w:space="0" w:color="auto"/>
                <w:left w:val="none" w:sz="0" w:space="0" w:color="auto"/>
                <w:bottom w:val="none" w:sz="0" w:space="0" w:color="auto"/>
                <w:right w:val="none" w:sz="0" w:space="0" w:color="auto"/>
              </w:divBdr>
            </w:div>
          </w:divsChild>
        </w:div>
        <w:div w:id="1453282135">
          <w:marLeft w:val="0"/>
          <w:marRight w:val="0"/>
          <w:marTop w:val="0"/>
          <w:marBottom w:val="0"/>
          <w:divBdr>
            <w:top w:val="none" w:sz="0" w:space="0" w:color="auto"/>
            <w:left w:val="none" w:sz="0" w:space="0" w:color="auto"/>
            <w:bottom w:val="none" w:sz="0" w:space="0" w:color="auto"/>
            <w:right w:val="none" w:sz="0" w:space="0" w:color="auto"/>
          </w:divBdr>
          <w:divsChild>
            <w:div w:id="16078091">
              <w:marLeft w:val="0"/>
              <w:marRight w:val="0"/>
              <w:marTop w:val="0"/>
              <w:marBottom w:val="0"/>
              <w:divBdr>
                <w:top w:val="none" w:sz="0" w:space="0" w:color="auto"/>
                <w:left w:val="none" w:sz="0" w:space="0" w:color="auto"/>
                <w:bottom w:val="none" w:sz="0" w:space="0" w:color="auto"/>
                <w:right w:val="none" w:sz="0" w:space="0" w:color="auto"/>
              </w:divBdr>
            </w:div>
            <w:div w:id="20788742">
              <w:marLeft w:val="0"/>
              <w:marRight w:val="0"/>
              <w:marTop w:val="0"/>
              <w:marBottom w:val="0"/>
              <w:divBdr>
                <w:top w:val="none" w:sz="0" w:space="0" w:color="auto"/>
                <w:left w:val="none" w:sz="0" w:space="0" w:color="auto"/>
                <w:bottom w:val="none" w:sz="0" w:space="0" w:color="auto"/>
                <w:right w:val="none" w:sz="0" w:space="0" w:color="auto"/>
              </w:divBdr>
            </w:div>
            <w:div w:id="223495068">
              <w:marLeft w:val="0"/>
              <w:marRight w:val="0"/>
              <w:marTop w:val="0"/>
              <w:marBottom w:val="0"/>
              <w:divBdr>
                <w:top w:val="none" w:sz="0" w:space="0" w:color="auto"/>
                <w:left w:val="none" w:sz="0" w:space="0" w:color="auto"/>
                <w:bottom w:val="none" w:sz="0" w:space="0" w:color="auto"/>
                <w:right w:val="none" w:sz="0" w:space="0" w:color="auto"/>
              </w:divBdr>
            </w:div>
            <w:div w:id="351808403">
              <w:marLeft w:val="0"/>
              <w:marRight w:val="0"/>
              <w:marTop w:val="0"/>
              <w:marBottom w:val="0"/>
              <w:divBdr>
                <w:top w:val="none" w:sz="0" w:space="0" w:color="auto"/>
                <w:left w:val="none" w:sz="0" w:space="0" w:color="auto"/>
                <w:bottom w:val="none" w:sz="0" w:space="0" w:color="auto"/>
                <w:right w:val="none" w:sz="0" w:space="0" w:color="auto"/>
              </w:divBdr>
            </w:div>
            <w:div w:id="562983378">
              <w:marLeft w:val="0"/>
              <w:marRight w:val="0"/>
              <w:marTop w:val="0"/>
              <w:marBottom w:val="0"/>
              <w:divBdr>
                <w:top w:val="none" w:sz="0" w:space="0" w:color="auto"/>
                <w:left w:val="none" w:sz="0" w:space="0" w:color="auto"/>
                <w:bottom w:val="none" w:sz="0" w:space="0" w:color="auto"/>
                <w:right w:val="none" w:sz="0" w:space="0" w:color="auto"/>
              </w:divBdr>
            </w:div>
            <w:div w:id="596450212">
              <w:marLeft w:val="0"/>
              <w:marRight w:val="0"/>
              <w:marTop w:val="0"/>
              <w:marBottom w:val="0"/>
              <w:divBdr>
                <w:top w:val="none" w:sz="0" w:space="0" w:color="auto"/>
                <w:left w:val="none" w:sz="0" w:space="0" w:color="auto"/>
                <w:bottom w:val="none" w:sz="0" w:space="0" w:color="auto"/>
                <w:right w:val="none" w:sz="0" w:space="0" w:color="auto"/>
              </w:divBdr>
            </w:div>
            <w:div w:id="784542100">
              <w:marLeft w:val="0"/>
              <w:marRight w:val="0"/>
              <w:marTop w:val="0"/>
              <w:marBottom w:val="0"/>
              <w:divBdr>
                <w:top w:val="none" w:sz="0" w:space="0" w:color="auto"/>
                <w:left w:val="none" w:sz="0" w:space="0" w:color="auto"/>
                <w:bottom w:val="none" w:sz="0" w:space="0" w:color="auto"/>
                <w:right w:val="none" w:sz="0" w:space="0" w:color="auto"/>
              </w:divBdr>
            </w:div>
            <w:div w:id="931856787">
              <w:marLeft w:val="0"/>
              <w:marRight w:val="0"/>
              <w:marTop w:val="0"/>
              <w:marBottom w:val="0"/>
              <w:divBdr>
                <w:top w:val="none" w:sz="0" w:space="0" w:color="auto"/>
                <w:left w:val="none" w:sz="0" w:space="0" w:color="auto"/>
                <w:bottom w:val="none" w:sz="0" w:space="0" w:color="auto"/>
                <w:right w:val="none" w:sz="0" w:space="0" w:color="auto"/>
              </w:divBdr>
            </w:div>
            <w:div w:id="1145463291">
              <w:marLeft w:val="0"/>
              <w:marRight w:val="0"/>
              <w:marTop w:val="0"/>
              <w:marBottom w:val="0"/>
              <w:divBdr>
                <w:top w:val="none" w:sz="0" w:space="0" w:color="auto"/>
                <w:left w:val="none" w:sz="0" w:space="0" w:color="auto"/>
                <w:bottom w:val="none" w:sz="0" w:space="0" w:color="auto"/>
                <w:right w:val="none" w:sz="0" w:space="0" w:color="auto"/>
              </w:divBdr>
            </w:div>
            <w:div w:id="1323267743">
              <w:marLeft w:val="0"/>
              <w:marRight w:val="0"/>
              <w:marTop w:val="0"/>
              <w:marBottom w:val="0"/>
              <w:divBdr>
                <w:top w:val="none" w:sz="0" w:space="0" w:color="auto"/>
                <w:left w:val="none" w:sz="0" w:space="0" w:color="auto"/>
                <w:bottom w:val="none" w:sz="0" w:space="0" w:color="auto"/>
                <w:right w:val="none" w:sz="0" w:space="0" w:color="auto"/>
              </w:divBdr>
            </w:div>
            <w:div w:id="1681853146">
              <w:marLeft w:val="0"/>
              <w:marRight w:val="0"/>
              <w:marTop w:val="0"/>
              <w:marBottom w:val="0"/>
              <w:divBdr>
                <w:top w:val="none" w:sz="0" w:space="0" w:color="auto"/>
                <w:left w:val="none" w:sz="0" w:space="0" w:color="auto"/>
                <w:bottom w:val="none" w:sz="0" w:space="0" w:color="auto"/>
                <w:right w:val="none" w:sz="0" w:space="0" w:color="auto"/>
              </w:divBdr>
            </w:div>
            <w:div w:id="1858883587">
              <w:marLeft w:val="0"/>
              <w:marRight w:val="0"/>
              <w:marTop w:val="0"/>
              <w:marBottom w:val="0"/>
              <w:divBdr>
                <w:top w:val="none" w:sz="0" w:space="0" w:color="auto"/>
                <w:left w:val="none" w:sz="0" w:space="0" w:color="auto"/>
                <w:bottom w:val="none" w:sz="0" w:space="0" w:color="auto"/>
                <w:right w:val="none" w:sz="0" w:space="0" w:color="auto"/>
              </w:divBdr>
            </w:div>
            <w:div w:id="2035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4799">
      <w:bodyDiv w:val="1"/>
      <w:marLeft w:val="0"/>
      <w:marRight w:val="0"/>
      <w:marTop w:val="0"/>
      <w:marBottom w:val="0"/>
      <w:divBdr>
        <w:top w:val="none" w:sz="0" w:space="0" w:color="auto"/>
        <w:left w:val="none" w:sz="0" w:space="0" w:color="auto"/>
        <w:bottom w:val="none" w:sz="0" w:space="0" w:color="auto"/>
        <w:right w:val="none" w:sz="0" w:space="0" w:color="auto"/>
      </w:divBdr>
      <w:divsChild>
        <w:div w:id="1426850342">
          <w:marLeft w:val="0"/>
          <w:marRight w:val="0"/>
          <w:marTop w:val="0"/>
          <w:marBottom w:val="0"/>
          <w:divBdr>
            <w:top w:val="none" w:sz="0" w:space="0" w:color="auto"/>
            <w:left w:val="none" w:sz="0" w:space="0" w:color="auto"/>
            <w:bottom w:val="none" w:sz="0" w:space="0" w:color="auto"/>
            <w:right w:val="none" w:sz="0" w:space="0" w:color="auto"/>
          </w:divBdr>
          <w:divsChild>
            <w:div w:id="363945279">
              <w:marLeft w:val="0"/>
              <w:marRight w:val="0"/>
              <w:marTop w:val="0"/>
              <w:marBottom w:val="0"/>
              <w:divBdr>
                <w:top w:val="none" w:sz="0" w:space="0" w:color="auto"/>
                <w:left w:val="none" w:sz="0" w:space="0" w:color="auto"/>
                <w:bottom w:val="none" w:sz="0" w:space="0" w:color="auto"/>
                <w:right w:val="none" w:sz="0" w:space="0" w:color="auto"/>
              </w:divBdr>
            </w:div>
            <w:div w:id="460079222">
              <w:marLeft w:val="0"/>
              <w:marRight w:val="0"/>
              <w:marTop w:val="0"/>
              <w:marBottom w:val="0"/>
              <w:divBdr>
                <w:top w:val="none" w:sz="0" w:space="0" w:color="auto"/>
                <w:left w:val="none" w:sz="0" w:space="0" w:color="auto"/>
                <w:bottom w:val="none" w:sz="0" w:space="0" w:color="auto"/>
                <w:right w:val="none" w:sz="0" w:space="0" w:color="auto"/>
              </w:divBdr>
            </w:div>
            <w:div w:id="579874381">
              <w:marLeft w:val="0"/>
              <w:marRight w:val="0"/>
              <w:marTop w:val="0"/>
              <w:marBottom w:val="0"/>
              <w:divBdr>
                <w:top w:val="none" w:sz="0" w:space="0" w:color="auto"/>
                <w:left w:val="none" w:sz="0" w:space="0" w:color="auto"/>
                <w:bottom w:val="none" w:sz="0" w:space="0" w:color="auto"/>
                <w:right w:val="none" w:sz="0" w:space="0" w:color="auto"/>
              </w:divBdr>
            </w:div>
            <w:div w:id="1868828477">
              <w:marLeft w:val="0"/>
              <w:marRight w:val="0"/>
              <w:marTop w:val="0"/>
              <w:marBottom w:val="0"/>
              <w:divBdr>
                <w:top w:val="none" w:sz="0" w:space="0" w:color="auto"/>
                <w:left w:val="none" w:sz="0" w:space="0" w:color="auto"/>
                <w:bottom w:val="none" w:sz="0" w:space="0" w:color="auto"/>
                <w:right w:val="none" w:sz="0" w:space="0" w:color="auto"/>
              </w:divBdr>
            </w:div>
          </w:divsChild>
        </w:div>
        <w:div w:id="2138717401">
          <w:marLeft w:val="0"/>
          <w:marRight w:val="0"/>
          <w:marTop w:val="0"/>
          <w:marBottom w:val="0"/>
          <w:divBdr>
            <w:top w:val="none" w:sz="0" w:space="0" w:color="auto"/>
            <w:left w:val="none" w:sz="0" w:space="0" w:color="auto"/>
            <w:bottom w:val="none" w:sz="0" w:space="0" w:color="auto"/>
            <w:right w:val="none" w:sz="0" w:space="0" w:color="auto"/>
          </w:divBdr>
          <w:divsChild>
            <w:div w:id="51854409">
              <w:marLeft w:val="0"/>
              <w:marRight w:val="0"/>
              <w:marTop w:val="0"/>
              <w:marBottom w:val="0"/>
              <w:divBdr>
                <w:top w:val="none" w:sz="0" w:space="0" w:color="auto"/>
                <w:left w:val="none" w:sz="0" w:space="0" w:color="auto"/>
                <w:bottom w:val="none" w:sz="0" w:space="0" w:color="auto"/>
                <w:right w:val="none" w:sz="0" w:space="0" w:color="auto"/>
              </w:divBdr>
            </w:div>
            <w:div w:id="268855448">
              <w:marLeft w:val="0"/>
              <w:marRight w:val="0"/>
              <w:marTop w:val="0"/>
              <w:marBottom w:val="0"/>
              <w:divBdr>
                <w:top w:val="none" w:sz="0" w:space="0" w:color="auto"/>
                <w:left w:val="none" w:sz="0" w:space="0" w:color="auto"/>
                <w:bottom w:val="none" w:sz="0" w:space="0" w:color="auto"/>
                <w:right w:val="none" w:sz="0" w:space="0" w:color="auto"/>
              </w:divBdr>
            </w:div>
            <w:div w:id="711156838">
              <w:marLeft w:val="0"/>
              <w:marRight w:val="0"/>
              <w:marTop w:val="0"/>
              <w:marBottom w:val="0"/>
              <w:divBdr>
                <w:top w:val="none" w:sz="0" w:space="0" w:color="auto"/>
                <w:left w:val="none" w:sz="0" w:space="0" w:color="auto"/>
                <w:bottom w:val="none" w:sz="0" w:space="0" w:color="auto"/>
                <w:right w:val="none" w:sz="0" w:space="0" w:color="auto"/>
              </w:divBdr>
            </w:div>
            <w:div w:id="738985519">
              <w:marLeft w:val="0"/>
              <w:marRight w:val="0"/>
              <w:marTop w:val="0"/>
              <w:marBottom w:val="0"/>
              <w:divBdr>
                <w:top w:val="none" w:sz="0" w:space="0" w:color="auto"/>
                <w:left w:val="none" w:sz="0" w:space="0" w:color="auto"/>
                <w:bottom w:val="none" w:sz="0" w:space="0" w:color="auto"/>
                <w:right w:val="none" w:sz="0" w:space="0" w:color="auto"/>
              </w:divBdr>
            </w:div>
            <w:div w:id="953942109">
              <w:marLeft w:val="0"/>
              <w:marRight w:val="0"/>
              <w:marTop w:val="0"/>
              <w:marBottom w:val="0"/>
              <w:divBdr>
                <w:top w:val="none" w:sz="0" w:space="0" w:color="auto"/>
                <w:left w:val="none" w:sz="0" w:space="0" w:color="auto"/>
                <w:bottom w:val="none" w:sz="0" w:space="0" w:color="auto"/>
                <w:right w:val="none" w:sz="0" w:space="0" w:color="auto"/>
              </w:divBdr>
            </w:div>
            <w:div w:id="1214536158">
              <w:marLeft w:val="0"/>
              <w:marRight w:val="0"/>
              <w:marTop w:val="0"/>
              <w:marBottom w:val="0"/>
              <w:divBdr>
                <w:top w:val="none" w:sz="0" w:space="0" w:color="auto"/>
                <w:left w:val="none" w:sz="0" w:space="0" w:color="auto"/>
                <w:bottom w:val="none" w:sz="0" w:space="0" w:color="auto"/>
                <w:right w:val="none" w:sz="0" w:space="0" w:color="auto"/>
              </w:divBdr>
            </w:div>
            <w:div w:id="1403331999">
              <w:marLeft w:val="0"/>
              <w:marRight w:val="0"/>
              <w:marTop w:val="0"/>
              <w:marBottom w:val="0"/>
              <w:divBdr>
                <w:top w:val="none" w:sz="0" w:space="0" w:color="auto"/>
                <w:left w:val="none" w:sz="0" w:space="0" w:color="auto"/>
                <w:bottom w:val="none" w:sz="0" w:space="0" w:color="auto"/>
                <w:right w:val="none" w:sz="0" w:space="0" w:color="auto"/>
              </w:divBdr>
            </w:div>
            <w:div w:id="1540508342">
              <w:marLeft w:val="0"/>
              <w:marRight w:val="0"/>
              <w:marTop w:val="0"/>
              <w:marBottom w:val="0"/>
              <w:divBdr>
                <w:top w:val="none" w:sz="0" w:space="0" w:color="auto"/>
                <w:left w:val="none" w:sz="0" w:space="0" w:color="auto"/>
                <w:bottom w:val="none" w:sz="0" w:space="0" w:color="auto"/>
                <w:right w:val="none" w:sz="0" w:space="0" w:color="auto"/>
              </w:divBdr>
            </w:div>
            <w:div w:id="1586262062">
              <w:marLeft w:val="0"/>
              <w:marRight w:val="0"/>
              <w:marTop w:val="0"/>
              <w:marBottom w:val="0"/>
              <w:divBdr>
                <w:top w:val="none" w:sz="0" w:space="0" w:color="auto"/>
                <w:left w:val="none" w:sz="0" w:space="0" w:color="auto"/>
                <w:bottom w:val="none" w:sz="0" w:space="0" w:color="auto"/>
                <w:right w:val="none" w:sz="0" w:space="0" w:color="auto"/>
              </w:divBdr>
            </w:div>
            <w:div w:id="1749962470">
              <w:marLeft w:val="0"/>
              <w:marRight w:val="0"/>
              <w:marTop w:val="0"/>
              <w:marBottom w:val="0"/>
              <w:divBdr>
                <w:top w:val="none" w:sz="0" w:space="0" w:color="auto"/>
                <w:left w:val="none" w:sz="0" w:space="0" w:color="auto"/>
                <w:bottom w:val="none" w:sz="0" w:space="0" w:color="auto"/>
                <w:right w:val="none" w:sz="0" w:space="0" w:color="auto"/>
              </w:divBdr>
            </w:div>
            <w:div w:id="1811942526">
              <w:marLeft w:val="0"/>
              <w:marRight w:val="0"/>
              <w:marTop w:val="0"/>
              <w:marBottom w:val="0"/>
              <w:divBdr>
                <w:top w:val="none" w:sz="0" w:space="0" w:color="auto"/>
                <w:left w:val="none" w:sz="0" w:space="0" w:color="auto"/>
                <w:bottom w:val="none" w:sz="0" w:space="0" w:color="auto"/>
                <w:right w:val="none" w:sz="0" w:space="0" w:color="auto"/>
              </w:divBdr>
            </w:div>
            <w:div w:id="1910649173">
              <w:marLeft w:val="0"/>
              <w:marRight w:val="0"/>
              <w:marTop w:val="0"/>
              <w:marBottom w:val="0"/>
              <w:divBdr>
                <w:top w:val="none" w:sz="0" w:space="0" w:color="auto"/>
                <w:left w:val="none" w:sz="0" w:space="0" w:color="auto"/>
                <w:bottom w:val="none" w:sz="0" w:space="0" w:color="auto"/>
                <w:right w:val="none" w:sz="0" w:space="0" w:color="auto"/>
              </w:divBdr>
            </w:div>
            <w:div w:id="21021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7C0012-BBD7-4F3C-901A-D6B8678B220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35143</Words>
  <Characters>20032</Characters>
  <Application>Microsoft Office Word</Application>
  <DocSecurity>0</DocSecurity>
  <Lines>166</Lines>
  <Paragraphs>110</Paragraphs>
  <ScaleCrop>false</ScaleCrop>
  <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109</cp:revision>
  <cp:lastPrinted>2019-03-04T03:54:00Z</cp:lastPrinted>
  <dcterms:created xsi:type="dcterms:W3CDTF">2024-11-22T01:18:00Z</dcterms:created>
  <dcterms:modified xsi:type="dcterms:W3CDTF">2025-01-29T15:25:00Z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