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D74D5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440A880A" w14:textId="77777777" w:rsidR="001C0E31" w:rsidRPr="001C0E31" w:rsidRDefault="001C0E31" w:rsidP="001C0E31">
      <w:pPr>
        <w:suppressAutoHyphens/>
        <w:spacing w:after="0" w:line="240" w:lineRule="auto"/>
        <w:jc w:val="center"/>
        <w:rPr>
          <w:rFonts w:ascii="Times New Roman" w:eastAsia="Times New Roman" w:hAnsi="Times New Roman" w:cs="Times New Roman"/>
          <w:sz w:val="24"/>
          <w:szCs w:val="24"/>
          <w:lang w:eastAsia="en-US"/>
        </w:rPr>
      </w:pPr>
      <w:r w:rsidRPr="001C0E31">
        <w:rPr>
          <w:rFonts w:ascii="Times New Roman" w:eastAsia="Times New Roman" w:hAnsi="Times New Roman" w:cs="Times New Roman"/>
          <w:b/>
          <w:bCs/>
          <w:sz w:val="24"/>
          <w:szCs w:val="24"/>
          <w:lang w:eastAsia="en-US"/>
        </w:rPr>
        <w:t>MML-55111 DEZINFEKCINĖS MEDŽIAGOS</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679"/>
        <w:gridCol w:w="4667"/>
      </w:tblGrid>
      <w:tr w:rsidR="00D74D55" w:rsidRPr="004B5287" w14:paraId="63AE24E2" w14:textId="77777777" w:rsidTr="00597131">
        <w:tc>
          <w:tcPr>
            <w:tcW w:w="4679"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667"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597131">
        <w:tc>
          <w:tcPr>
            <w:tcW w:w="4679" w:type="dxa"/>
            <w:tcBorders>
              <w:top w:val="single" w:sz="4" w:space="0" w:color="auto"/>
              <w:left w:val="single" w:sz="4" w:space="0" w:color="auto"/>
              <w:bottom w:val="single" w:sz="4" w:space="0" w:color="auto"/>
              <w:right w:val="single" w:sz="4" w:space="0" w:color="auto"/>
            </w:tcBorders>
          </w:tcPr>
          <w:p w14:paraId="2AC9E7AA" w14:textId="7B01C7FF"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667"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597131">
        <w:tc>
          <w:tcPr>
            <w:tcW w:w="4679"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667"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182DFC"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182DFC"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182DFC"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182DFC"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597131">
        <w:tc>
          <w:tcPr>
            <w:tcW w:w="4679"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667"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597131">
        <w:tc>
          <w:tcPr>
            <w:tcW w:w="4679"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667"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597131">
        <w:tc>
          <w:tcPr>
            <w:tcW w:w="4679"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667"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597131">
        <w:tc>
          <w:tcPr>
            <w:tcW w:w="4679"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667"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597131">
        <w:tc>
          <w:tcPr>
            <w:tcW w:w="4679"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667"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597131">
        <w:tc>
          <w:tcPr>
            <w:tcW w:w="4679"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667"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66365355" w:rsidTr="00597131">
        <w:tc>
          <w:tcPr>
            <w:tcW w:w="4679" w:type="dxa"/>
            <w:tcBorders>
              <w:top w:val="single" w:sz="4" w:space="0" w:color="auto"/>
              <w:left w:val="single" w:sz="4" w:space="0" w:color="auto"/>
              <w:bottom w:val="single" w:sz="4" w:space="0" w:color="auto"/>
              <w:right w:val="single" w:sz="4" w:space="0" w:color="auto"/>
            </w:tcBorders>
          </w:tcPr>
          <w:p w14:paraId="6624F3EB" w14:textId="666E2FBE"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009049A1" w:rsidRPr="004612A7">
              <w:rPr>
                <w:rFonts w:eastAsia="SimSun"/>
                <w:sz w:val="24"/>
                <w:szCs w:val="24"/>
              </w:rPr>
              <w:t>sandorį</w:t>
            </w:r>
            <w:r w:rsidR="00B5438B">
              <w:rPr>
                <w:rStyle w:val="Puslapioinaosnuoroda"/>
                <w:rFonts w:eastAsia="SimSun"/>
                <w:sz w:val="24"/>
                <w:szCs w:val="24"/>
              </w:rPr>
              <w:footnoteReference w:id="4"/>
            </w:r>
            <w:r w:rsidRPr="004612A7">
              <w:rPr>
                <w:rFonts w:eastAsia="SimSun"/>
                <w:sz w:val="24"/>
                <w:szCs w:val="24"/>
              </w:rPr>
              <w:t>, vardai ir pavardės</w:t>
            </w:r>
          </w:p>
        </w:tc>
        <w:tc>
          <w:tcPr>
            <w:tcW w:w="4667" w:type="dxa"/>
          </w:tcPr>
          <w:p w14:paraId="32AE6480" w14:textId="1D231701"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FF79EE5"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bookmarkStart w:id="3" w:name="_Hlk174695960"/>
      <w:r w:rsidRPr="00FE40A8">
        <w:rPr>
          <w:rFonts w:ascii="Times New Roman" w:eastAsia="Times New Roman" w:hAnsi="Times New Roman" w:cs="Times New Roman"/>
          <w:sz w:val="24"/>
          <w:szCs w:val="20"/>
          <w:lang w:eastAsia="en-US"/>
        </w:rPr>
        <w:t>Žinomi subtiekėjai, kurie bus pasitelkti vykdant pirkimo sutartį ir kurių pajėgumais nesiremiama įrodinėjant kvalifikacijos atitikties: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6"/>
        <w:gridCol w:w="1858"/>
        <w:gridCol w:w="1858"/>
        <w:gridCol w:w="1858"/>
      </w:tblGrid>
      <w:tr w:rsidR="00FE40A8" w:rsidRPr="00FE40A8" w14:paraId="7D4FD34A"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3997AD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pavadinimas, juridinio asmens kodas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AF65F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8C59410"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ECDEED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73B622B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A69B86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registracijos šalis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4D3AD9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7B67A6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E829C6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26283B9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2D5E62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asmens (-ų)  pavadinimas (-ai) arba vardas pavardė. Nesant kontroliuojančio asmens, čia nurodomas pagrindimas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8E766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06285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EB6CE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35E6C6C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082925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asmens (-ų) registracijos šalis (-</w:t>
            </w:r>
            <w:proofErr w:type="spellStart"/>
            <w:r w:rsidRPr="00FE40A8">
              <w:rPr>
                <w:rFonts w:ascii="Times New Roman" w:eastAsia="Times New Roman" w:hAnsi="Times New Roman" w:cs="Times New Roman"/>
                <w:sz w:val="24"/>
                <w:szCs w:val="20"/>
                <w:lang w:eastAsia="en-US"/>
              </w:rPr>
              <w:t>ys</w:t>
            </w:r>
            <w:proofErr w:type="spellEnd"/>
            <w:r w:rsidRPr="00FE40A8">
              <w:rPr>
                <w:rFonts w:ascii="Times New Roman" w:eastAsia="Times New Roman" w:hAnsi="Times New Roman" w:cs="Times New Roman"/>
                <w:sz w:val="24"/>
                <w:szCs w:val="20"/>
                <w:lang w:eastAsia="en-US"/>
              </w:rPr>
              <w:t>) arba nuolatinės gyvenamosios vietos ir pilietybės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šalys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C347A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43E271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F6F8FA7"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661B384D"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16449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Subtiekėjui perduodamų sutartinių įsipareigojimų dalis procentais nuo pasiūlymo kainos ar suma (EUR su PVM)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F73468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465AAB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B5424F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bl>
    <w:p w14:paraId="01B5F1C1"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p w14:paraId="67E98A65"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5C8634BD" w14:textId="77777777" w:rsidR="0091366F" w:rsidRPr="002469B5" w:rsidRDefault="0091366F" w:rsidP="0091366F">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2469B5">
        <w:rPr>
          <w:rFonts w:ascii="Times New Roman" w:eastAsia="Times New Roman" w:hAnsi="Times New Roman" w:cs="Times New Roman"/>
          <w:kern w:val="3"/>
          <w:sz w:val="24"/>
          <w:szCs w:val="24"/>
          <w:lang w:eastAsia="en-US"/>
        </w:rPr>
        <w:lastRenderedPageBreak/>
        <w:t>Siūlomo pirkimo objekto kainos (įkainiai) pateikiamos (-i)</w:t>
      </w:r>
      <w:r w:rsidRPr="002469B5">
        <w:rPr>
          <w:rFonts w:ascii="Times New Roman" w:eastAsia="Times New Roman" w:hAnsi="Times New Roman" w:cs="Times New Roman"/>
          <w:sz w:val="24"/>
          <w:szCs w:val="24"/>
          <w:lang w:eastAsia="en-US"/>
        </w:rPr>
        <w:t xml:space="preserve"> užpildytoje ir pateiktoje techninėje specifikacijoje (pirkimo sąlygų 1 priede).</w:t>
      </w:r>
    </w:p>
    <w:p w14:paraId="23A21F7D" w14:textId="77777777" w:rsidR="0091366F" w:rsidRPr="00191CC4" w:rsidRDefault="0091366F" w:rsidP="0091366F">
      <w:pPr>
        <w:spacing w:after="0" w:line="240" w:lineRule="auto"/>
        <w:jc w:val="both"/>
        <w:rPr>
          <w:rFonts w:ascii="Times New Roman" w:eastAsia="Times New Roman" w:hAnsi="Times New Roman" w:cs="Times New Roman"/>
          <w:sz w:val="24"/>
          <w:szCs w:val="20"/>
          <w:lang w:eastAsia="en-US"/>
        </w:rPr>
      </w:pPr>
    </w:p>
    <w:p w14:paraId="1D9EB64F" w14:textId="77777777" w:rsidR="0091366F" w:rsidRPr="00AB7753" w:rsidRDefault="0091366F" w:rsidP="0091366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CC4BB81" w14:textId="77777777" w:rsidR="0091366F" w:rsidRDefault="0091366F" w:rsidP="0091366F">
      <w:pPr>
        <w:spacing w:after="0" w:line="240" w:lineRule="auto"/>
        <w:jc w:val="both"/>
        <w:rPr>
          <w:rFonts w:ascii="Times New Roman" w:eastAsia="Times New Roman" w:hAnsi="Times New Roman" w:cs="Times New Roman"/>
          <w:sz w:val="24"/>
          <w:szCs w:val="20"/>
          <w:lang w:eastAsia="en-US"/>
        </w:rPr>
      </w:pPr>
    </w:p>
    <w:p w14:paraId="525A36A7" w14:textId="77777777" w:rsidR="0091366F" w:rsidRPr="00F751AF" w:rsidRDefault="0091366F" w:rsidP="0091366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69EF88FF" w14:textId="77777777" w:rsidR="0091366F" w:rsidRPr="00191CC4" w:rsidRDefault="0091366F" w:rsidP="0091366F">
      <w:pPr>
        <w:spacing w:after="0" w:line="240" w:lineRule="auto"/>
        <w:jc w:val="both"/>
        <w:rPr>
          <w:rFonts w:ascii="Times New Roman" w:eastAsia="Times New Roman" w:hAnsi="Times New Roman" w:cs="Times New Roman"/>
          <w:sz w:val="24"/>
          <w:szCs w:val="20"/>
          <w:lang w:eastAsia="en-US"/>
        </w:rPr>
      </w:pPr>
    </w:p>
    <w:p w14:paraId="256780CB" w14:textId="77777777" w:rsidR="0091366F" w:rsidRDefault="0091366F" w:rsidP="0091366F">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59EE5AAE"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7577B5F" w14:textId="77777777" w:rsidR="008E25EC" w:rsidRPr="00191CC4" w:rsidRDefault="008E25EC" w:rsidP="00D74D55">
      <w:pPr>
        <w:spacing w:after="0" w:line="240" w:lineRule="auto"/>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68"/>
        <w:gridCol w:w="8678"/>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61E53B01" w:rsidR="00D74D55" w:rsidRPr="00191CC4" w:rsidRDefault="00D74D55" w:rsidP="00D74D55">
            <w:pPr>
              <w:spacing w:after="0" w:line="240" w:lineRule="auto"/>
              <w:jc w:val="both"/>
              <w:rPr>
                <w:sz w:val="24"/>
                <w:lang w:eastAsia="en-US"/>
              </w:rPr>
            </w:pPr>
            <w:r>
              <w:rPr>
                <w:sz w:val="24"/>
                <w:lang w:eastAsia="en-US"/>
              </w:rPr>
              <w:t>Užpildytas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282839C" w:rsidR="00D74D55" w:rsidRPr="00191CC4" w:rsidRDefault="00D47C3D" w:rsidP="00D74D55">
            <w:pPr>
              <w:spacing w:after="0" w:line="240" w:lineRule="auto"/>
              <w:jc w:val="both"/>
              <w:rPr>
                <w:sz w:val="24"/>
                <w:lang w:eastAsia="en-US"/>
              </w:rPr>
            </w:pPr>
            <w:r>
              <w:rPr>
                <w:sz w:val="24"/>
                <w:lang w:eastAsia="en-US"/>
              </w:rPr>
              <w:t>U</w:t>
            </w:r>
            <w:r w:rsidR="00B038B9">
              <w:rPr>
                <w:sz w:val="24"/>
                <w:lang w:eastAsia="en-US"/>
              </w:rPr>
              <w:t>žpildyta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3B18874" w14:textId="77777777" w:rsidR="007F3CA2" w:rsidRDefault="00D74D55" w:rsidP="007F3CA2">
      <w:pPr>
        <w:spacing w:after="0" w:line="240" w:lineRule="auto"/>
        <w:ind w:firstLine="567"/>
        <w:rPr>
          <w:ins w:id="4" w:author="Nika Armonė" w:date="2025-01-29T10:14:00Z" w16du:dateUtc="2025-01-29T08:14:00Z"/>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w:t>
      </w:r>
      <w:ins w:id="5" w:author="Nika Armonė" w:date="2025-01-29T10:14:00Z" w16du:dateUtc="2025-01-29T08:14:00Z">
        <w:r w:rsidR="007F3CA2">
          <w:rPr>
            <w:rFonts w:ascii="Times New Roman" w:eastAsia="Times New Roman" w:hAnsi="Times New Roman" w:cs="Times New Roman"/>
            <w:sz w:val="24"/>
            <w:szCs w:val="24"/>
            <w:lang w:eastAsia="en-US"/>
          </w:rPr>
          <w:t>:</w:t>
        </w:r>
      </w:ins>
    </w:p>
    <w:p w14:paraId="7D71EDEF" w14:textId="6228D4C8" w:rsidR="00D74D55" w:rsidRPr="004B5287" w:rsidRDefault="00D74D55">
      <w:pPr>
        <w:spacing w:after="0" w:line="240" w:lineRule="auto"/>
        <w:ind w:firstLine="567"/>
        <w:rPr>
          <w:rFonts w:ascii="Times New Roman" w:eastAsia="Times New Roman" w:hAnsi="Times New Roman" w:cs="Times New Roman"/>
          <w:sz w:val="24"/>
          <w:szCs w:val="24"/>
          <w:lang w:eastAsia="en-US"/>
        </w:rPr>
        <w:pPrChange w:id="6" w:author="Nika Armonė" w:date="2025-01-29T10:13:00Z" w16du:dateUtc="2025-01-29T08:13:00Z">
          <w:pPr>
            <w:spacing w:after="0" w:line="240" w:lineRule="auto"/>
            <w:ind w:firstLine="567"/>
            <w:jc w:val="both"/>
          </w:pPr>
        </w:pPrChange>
      </w:pPr>
      <w:del w:id="7" w:author="Nika Armonė" w:date="2025-01-29T10:14:00Z" w16du:dateUtc="2025-01-29T08:14:00Z">
        <w:r w:rsidRPr="004B5287" w:rsidDel="007F3CA2">
          <w:rPr>
            <w:rFonts w:ascii="Times New Roman" w:eastAsia="Times New Roman" w:hAnsi="Times New Roman" w:cs="Times New Roman"/>
            <w:sz w:val="24"/>
            <w:szCs w:val="24"/>
            <w:lang w:eastAsia="en-US"/>
          </w:rPr>
          <w:delText xml:space="preserve"> </w:delText>
        </w:r>
      </w:del>
      <w:r w:rsidR="007F3CA2" w:rsidRPr="007F3CA2">
        <w:rPr>
          <w:rFonts w:ascii="Times New Roman" w:hAnsi="Times New Roman" w:cs="Times New Roman"/>
          <w:sz w:val="24"/>
          <w:szCs w:val="24"/>
          <w:rPrChange w:id="8" w:author="Nika Armonė" w:date="2025-01-29T10:14:00Z" w16du:dateUtc="2025-01-29T08:14:00Z">
            <w:rPr>
              <w:szCs w:val="24"/>
            </w:rPr>
          </w:rPrChange>
        </w:rPr>
        <w:t>2 procentų nuo maksimalios konkrečiai pirkimo objekto daliai skirtos lėšų sumos be PVM dydžio bauda</w:t>
      </w:r>
      <w:ins w:id="9" w:author="Inga Sadukienė" w:date="2025-01-29T17:00:00Z" w16du:dateUtc="2025-01-29T15:00:00Z">
        <w:r w:rsidR="00182DFC">
          <w:rPr>
            <w:szCs w:val="24"/>
          </w:rPr>
          <w:t>.</w:t>
        </w:r>
      </w:ins>
      <w:del w:id="10" w:author="Inga Sadukienė" w:date="2025-01-29T17:00:00Z" w16du:dateUtc="2025-01-29T15:00:00Z">
        <w:r w:rsidR="007F3CA2" w:rsidDel="00182DFC">
          <w:rPr>
            <w:szCs w:val="24"/>
          </w:rPr>
          <w:delText xml:space="preserve"> </w:delText>
        </w:r>
      </w:del>
      <w:del w:id="11" w:author="Nika Armonė" w:date="2025-01-29T10:13:00Z" w16du:dateUtc="2025-01-29T08:13:00Z">
        <w:r w:rsidRPr="004B5287" w:rsidDel="007F3CA2">
          <w:rPr>
            <w:rFonts w:ascii="Times New Roman" w:eastAsia="Times New Roman" w:hAnsi="Times New Roman" w:cs="Times New Roman"/>
            <w:sz w:val="24"/>
            <w:szCs w:val="24"/>
            <w:lang w:eastAsia="en-US"/>
          </w:rPr>
          <w:delText>___________________________________________________________________________</w:delText>
        </w:r>
      </w:del>
    </w:p>
    <w:p w14:paraId="16C1E6BC" w14:textId="164C4D6D" w:rsidR="00D74D55" w:rsidRPr="004B5287" w:rsidDel="00491063" w:rsidRDefault="00D74D55" w:rsidP="00D74D55">
      <w:pPr>
        <w:spacing w:after="0" w:line="240" w:lineRule="auto"/>
        <w:jc w:val="center"/>
        <w:rPr>
          <w:del w:id="12" w:author="Inga Sadukienė" w:date="2025-01-29T16:59:00Z" w16du:dateUtc="2025-01-29T14:59:00Z"/>
          <w:rFonts w:ascii="Times New Roman" w:eastAsia="Times New Roman" w:hAnsi="Times New Roman" w:cs="Times New Roman"/>
          <w:sz w:val="24"/>
          <w:szCs w:val="24"/>
          <w:lang w:eastAsia="en-US"/>
        </w:rPr>
      </w:pPr>
      <w:del w:id="13" w:author="Inga Sadukienė" w:date="2025-01-29T16:59:00Z" w16du:dateUtc="2025-01-29T14:59:00Z">
        <w:r w:rsidRPr="004B5287" w:rsidDel="00491063">
          <w:rPr>
            <w:rFonts w:ascii="Times New Roman" w:eastAsia="Times New Roman" w:hAnsi="Times New Roman" w:cs="Times New Roman"/>
            <w:i/>
            <w:sz w:val="24"/>
            <w:szCs w:val="24"/>
            <w:lang w:eastAsia="en-US"/>
          </w:rPr>
          <w:delText>(nurodyti užtikrinimo būdą, sąlygas ir dydį)</w:delText>
        </w:r>
      </w:del>
    </w:p>
    <w:p w14:paraId="27BD65FB" w14:textId="0808B13E" w:rsidR="00D74D55" w:rsidRPr="004B5287" w:rsidDel="00182DFC" w:rsidRDefault="00D74D55" w:rsidP="00D74D55">
      <w:pPr>
        <w:suppressAutoHyphens/>
        <w:spacing w:after="0" w:line="240" w:lineRule="auto"/>
        <w:jc w:val="both"/>
        <w:rPr>
          <w:del w:id="14" w:author="Inga Sadukienė" w:date="2025-01-29T17:00:00Z" w16du:dateUtc="2025-01-29T15:00:00Z"/>
          <w:rFonts w:ascii="Times New Roman" w:eastAsia="Times New Roman" w:hAnsi="Times New Roman" w:cs="Times New Roman"/>
          <w:sz w:val="24"/>
          <w:szCs w:val="24"/>
          <w:lang w:eastAsia="en-US"/>
        </w:rPr>
      </w:pPr>
    </w:p>
    <w:p w14:paraId="18DD8685" w14:textId="77777777" w:rsidR="00182DFC" w:rsidRDefault="00182DFC" w:rsidP="00D74D55">
      <w:pPr>
        <w:suppressAutoHyphens/>
        <w:spacing w:after="0" w:line="240" w:lineRule="auto"/>
        <w:ind w:firstLine="567"/>
        <w:jc w:val="both"/>
        <w:rPr>
          <w:ins w:id="15" w:author="Inga Sadukienė" w:date="2025-01-29T17:00:00Z" w16du:dateUtc="2025-01-29T15:00:00Z"/>
          <w:rFonts w:ascii="Times New Roman" w:eastAsia="Calibri" w:hAnsi="Times New Roman" w:cs="Times New Roman"/>
          <w:sz w:val="24"/>
          <w:szCs w:val="24"/>
        </w:rPr>
      </w:pPr>
    </w:p>
    <w:p w14:paraId="27FE240E" w14:textId="67613FE8"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16" w:name="_Hlk174696172"/>
    </w:p>
    <w:bookmarkEnd w:id="16"/>
    <w:p w14:paraId="5BB9E6B4" w14:textId="77777777" w:rsidR="00D74D55"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10B34D5D"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 xml:space="preserve">Deklaruojame, kad dalyvis (kiekvienas tiekėjų grupės partneris), subtiekėjas (tais atvejais, jeigu jo vykdomos pirkimo sutarties vertės dalis yra didesnė kaip 10 proc.) ir kitas ūkio subjektas, </w:t>
      </w:r>
      <w:r w:rsidRPr="00324B89">
        <w:rPr>
          <w:rFonts w:ascii="Times New Roman" w:eastAsia="Times New Roman" w:hAnsi="Times New Roman" w:cs="Times New Roman"/>
          <w:sz w:val="24"/>
          <w:szCs w:val="24"/>
          <w:lang w:eastAsia="en-US"/>
        </w:rPr>
        <w:lastRenderedPageBreak/>
        <w:t>kurio pajėgumais remiamasi (tais atvejais, jeigu jo vykdomos pirkimo sutarties vertės dalis yra didesnė kaip 10 proc.) nėra: </w:t>
      </w:r>
    </w:p>
    <w:p w14:paraId="49ABAEF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a) Rusijos pilietis, fizinis ar juridinis asmuo, subjektas ar organizacija, įsisteigęs Rusijoje; </w:t>
      </w:r>
    </w:p>
    <w:p w14:paraId="5A6527A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b) juridinis asmuo, subjektas ar organizacija, kuriuose daugiau kaip 50 proc. nuosavybės teisių tiesiogiai ar netiesiogiai priklauso a punkte nurodytam subjektui; </w:t>
      </w:r>
    </w:p>
    <w:p w14:paraId="75B01D24"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c) fizinis ar juridinis asmuo, subjektas ar organizacija, veikiantys a arba b punkte nurodyto subjekto vardu ar jo nurodymu. </w:t>
      </w:r>
    </w:p>
    <w:p w14:paraId="044B3216" w14:textId="77777777" w:rsidR="00AA0FFA"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44BCB84F" w14:textId="77777777" w:rsidR="00AA0FFA" w:rsidRPr="004B5287"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159C3333"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59B249E" w14:textId="2464DD22" w:rsidR="008C35C6" w:rsidRDefault="00D74D55" w:rsidP="007058B9">
      <w:pPr>
        <w:spacing w:after="0" w:line="240" w:lineRule="auto"/>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sectPr w:rsidR="008C35C6" w:rsidSect="000B1BD8">
      <w:pgSz w:w="11906" w:h="16838"/>
      <w:pgMar w:top="1276"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5830" w14:textId="77777777" w:rsidR="00D365C2" w:rsidRDefault="00D365C2" w:rsidP="00D74D55">
      <w:pPr>
        <w:spacing w:after="0" w:line="240" w:lineRule="auto"/>
      </w:pPr>
      <w:r>
        <w:separator/>
      </w:r>
    </w:p>
  </w:endnote>
  <w:endnote w:type="continuationSeparator" w:id="0">
    <w:p w14:paraId="2ECBC676" w14:textId="77777777" w:rsidR="00D365C2" w:rsidRDefault="00D365C2"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4364" w14:textId="77777777" w:rsidR="00D365C2" w:rsidRDefault="00D365C2" w:rsidP="00D74D55">
      <w:pPr>
        <w:spacing w:after="0" w:line="240" w:lineRule="auto"/>
      </w:pPr>
      <w:r>
        <w:separator/>
      </w:r>
    </w:p>
  </w:footnote>
  <w:footnote w:type="continuationSeparator" w:id="0">
    <w:p w14:paraId="04FC6D92" w14:textId="77777777" w:rsidR="00D365C2" w:rsidRDefault="00D365C2"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04E6A4DA" w14:textId="0EEEA1CB" w:rsidR="00B5438B"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73E5F3BC" w14:textId="5C48A596" w:rsidR="00B5438B" w:rsidRPr="00C6477F" w:rsidRDefault="00B5438B" w:rsidP="00C6477F">
      <w:pPr>
        <w:pStyle w:val="Puslapioinaostekstas"/>
        <w:jc w:val="both"/>
        <w:rPr>
          <w:rFonts w:ascii="Times New Roman" w:hAnsi="Times New Roman" w:cs="Times New Roman"/>
        </w:rPr>
      </w:pPr>
      <w:r>
        <w:rPr>
          <w:rStyle w:val="Puslapioinaosnuoroda"/>
        </w:rPr>
        <w:footnoteRef/>
      </w:r>
      <w: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25031"/>
    <w:rsid w:val="000424CD"/>
    <w:rsid w:val="00071C82"/>
    <w:rsid w:val="0008795C"/>
    <w:rsid w:val="000B1BD8"/>
    <w:rsid w:val="000C1235"/>
    <w:rsid w:val="000C19F7"/>
    <w:rsid w:val="00102A0D"/>
    <w:rsid w:val="00126FC1"/>
    <w:rsid w:val="001373AB"/>
    <w:rsid w:val="00144253"/>
    <w:rsid w:val="00182DFC"/>
    <w:rsid w:val="001B3259"/>
    <w:rsid w:val="001B675C"/>
    <w:rsid w:val="001C0E31"/>
    <w:rsid w:val="001C2408"/>
    <w:rsid w:val="001D544C"/>
    <w:rsid w:val="001F374C"/>
    <w:rsid w:val="002318E2"/>
    <w:rsid w:val="00257A4D"/>
    <w:rsid w:val="00266E29"/>
    <w:rsid w:val="00273378"/>
    <w:rsid w:val="002975F1"/>
    <w:rsid w:val="002A2EF7"/>
    <w:rsid w:val="002C621D"/>
    <w:rsid w:val="002E51DF"/>
    <w:rsid w:val="00323B6A"/>
    <w:rsid w:val="0032446D"/>
    <w:rsid w:val="00324B89"/>
    <w:rsid w:val="00344030"/>
    <w:rsid w:val="00350D57"/>
    <w:rsid w:val="003576B0"/>
    <w:rsid w:val="00377A3E"/>
    <w:rsid w:val="003E0219"/>
    <w:rsid w:val="003E5AD3"/>
    <w:rsid w:val="0042124F"/>
    <w:rsid w:val="00430B82"/>
    <w:rsid w:val="004354E5"/>
    <w:rsid w:val="0044655B"/>
    <w:rsid w:val="0046184E"/>
    <w:rsid w:val="00473CA0"/>
    <w:rsid w:val="00476D34"/>
    <w:rsid w:val="00491063"/>
    <w:rsid w:val="004F7636"/>
    <w:rsid w:val="00512877"/>
    <w:rsid w:val="00537321"/>
    <w:rsid w:val="0054673C"/>
    <w:rsid w:val="00551808"/>
    <w:rsid w:val="00555356"/>
    <w:rsid w:val="00597131"/>
    <w:rsid w:val="005A5D47"/>
    <w:rsid w:val="00652D54"/>
    <w:rsid w:val="006544C1"/>
    <w:rsid w:val="006836D4"/>
    <w:rsid w:val="00687477"/>
    <w:rsid w:val="00687A34"/>
    <w:rsid w:val="006A2099"/>
    <w:rsid w:val="006B71A6"/>
    <w:rsid w:val="006C2145"/>
    <w:rsid w:val="006F0E2E"/>
    <w:rsid w:val="006F4E35"/>
    <w:rsid w:val="00701EA6"/>
    <w:rsid w:val="007058B9"/>
    <w:rsid w:val="00753337"/>
    <w:rsid w:val="0075559A"/>
    <w:rsid w:val="00777D87"/>
    <w:rsid w:val="007831B2"/>
    <w:rsid w:val="007C3D12"/>
    <w:rsid w:val="007F3CA2"/>
    <w:rsid w:val="00805F5B"/>
    <w:rsid w:val="00811DDD"/>
    <w:rsid w:val="008257F1"/>
    <w:rsid w:val="00842A08"/>
    <w:rsid w:val="0085403C"/>
    <w:rsid w:val="008A7EAC"/>
    <w:rsid w:val="008C35C6"/>
    <w:rsid w:val="008C6769"/>
    <w:rsid w:val="008E25EC"/>
    <w:rsid w:val="008F758A"/>
    <w:rsid w:val="009049A1"/>
    <w:rsid w:val="0091366F"/>
    <w:rsid w:val="00960765"/>
    <w:rsid w:val="00991CED"/>
    <w:rsid w:val="009C2C53"/>
    <w:rsid w:val="009F6DD9"/>
    <w:rsid w:val="00A14E6F"/>
    <w:rsid w:val="00A21F35"/>
    <w:rsid w:val="00A435F1"/>
    <w:rsid w:val="00A45893"/>
    <w:rsid w:val="00A64703"/>
    <w:rsid w:val="00A739CB"/>
    <w:rsid w:val="00A92DEB"/>
    <w:rsid w:val="00AA0FFA"/>
    <w:rsid w:val="00AE7FC5"/>
    <w:rsid w:val="00B038B9"/>
    <w:rsid w:val="00B2069A"/>
    <w:rsid w:val="00B238BA"/>
    <w:rsid w:val="00B262A8"/>
    <w:rsid w:val="00B5438B"/>
    <w:rsid w:val="00BB50AB"/>
    <w:rsid w:val="00C06253"/>
    <w:rsid w:val="00C13FF3"/>
    <w:rsid w:val="00C159AE"/>
    <w:rsid w:val="00C43B9A"/>
    <w:rsid w:val="00C45C16"/>
    <w:rsid w:val="00C6477F"/>
    <w:rsid w:val="00C84BAC"/>
    <w:rsid w:val="00C96FE1"/>
    <w:rsid w:val="00CD28A2"/>
    <w:rsid w:val="00CF0C03"/>
    <w:rsid w:val="00CF1CD8"/>
    <w:rsid w:val="00D365C2"/>
    <w:rsid w:val="00D47C3D"/>
    <w:rsid w:val="00D6015A"/>
    <w:rsid w:val="00D704EF"/>
    <w:rsid w:val="00D74D55"/>
    <w:rsid w:val="00D84F29"/>
    <w:rsid w:val="00DA46DA"/>
    <w:rsid w:val="00DA6271"/>
    <w:rsid w:val="00DB3420"/>
    <w:rsid w:val="00DE656A"/>
    <w:rsid w:val="00E6329D"/>
    <w:rsid w:val="00EC6B28"/>
    <w:rsid w:val="00F15585"/>
    <w:rsid w:val="00F20031"/>
    <w:rsid w:val="00F234D4"/>
    <w:rsid w:val="00FA2CA6"/>
    <w:rsid w:val="00FC5E7F"/>
    <w:rsid w:val="00FD7CE4"/>
    <w:rsid w:val="00FE40A8"/>
    <w:rsid w:val="00FE61AF"/>
    <w:rsid w:val="47732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paragraph" w:customStyle="1" w:styleId="paragraph">
    <w:name w:val="paragraph"/>
    <w:basedOn w:val="prastasis"/>
    <w:rsid w:val="005971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97131"/>
  </w:style>
  <w:style w:type="character" w:customStyle="1" w:styleId="eop">
    <w:name w:val="eop"/>
    <w:basedOn w:val="Numatytasispastraiposriftas"/>
    <w:rsid w:val="00597131"/>
  </w:style>
  <w:style w:type="character" w:styleId="Komentaronuoroda">
    <w:name w:val="annotation reference"/>
    <w:basedOn w:val="Numatytasispastraiposriftas"/>
    <w:uiPriority w:val="99"/>
    <w:semiHidden/>
    <w:unhideWhenUsed/>
    <w:rsid w:val="00DA46DA"/>
    <w:rPr>
      <w:sz w:val="16"/>
      <w:szCs w:val="16"/>
    </w:rPr>
  </w:style>
  <w:style w:type="paragraph" w:styleId="Komentarotekstas">
    <w:name w:val="annotation text"/>
    <w:basedOn w:val="prastasis"/>
    <w:link w:val="KomentarotekstasDiagrama"/>
    <w:uiPriority w:val="99"/>
    <w:unhideWhenUsed/>
    <w:rsid w:val="00DA46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46DA"/>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DA46DA"/>
    <w:rPr>
      <w:b/>
      <w:bCs/>
    </w:rPr>
  </w:style>
  <w:style w:type="character" w:customStyle="1" w:styleId="KomentarotemaDiagrama">
    <w:name w:val="Komentaro tema Diagrama"/>
    <w:basedOn w:val="KomentarotekstasDiagrama"/>
    <w:link w:val="Komentarotema"/>
    <w:uiPriority w:val="99"/>
    <w:semiHidden/>
    <w:rsid w:val="00DA46DA"/>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7834">
      <w:bodyDiv w:val="1"/>
      <w:marLeft w:val="0"/>
      <w:marRight w:val="0"/>
      <w:marTop w:val="0"/>
      <w:marBottom w:val="0"/>
      <w:divBdr>
        <w:top w:val="none" w:sz="0" w:space="0" w:color="auto"/>
        <w:left w:val="none" w:sz="0" w:space="0" w:color="auto"/>
        <w:bottom w:val="none" w:sz="0" w:space="0" w:color="auto"/>
        <w:right w:val="none" w:sz="0" w:space="0" w:color="auto"/>
      </w:divBdr>
      <w:divsChild>
        <w:div w:id="94904249">
          <w:marLeft w:val="0"/>
          <w:marRight w:val="0"/>
          <w:marTop w:val="0"/>
          <w:marBottom w:val="0"/>
          <w:divBdr>
            <w:top w:val="none" w:sz="0" w:space="0" w:color="auto"/>
            <w:left w:val="none" w:sz="0" w:space="0" w:color="auto"/>
            <w:bottom w:val="none" w:sz="0" w:space="0" w:color="auto"/>
            <w:right w:val="none" w:sz="0" w:space="0" w:color="auto"/>
          </w:divBdr>
        </w:div>
        <w:div w:id="2032141756">
          <w:marLeft w:val="0"/>
          <w:marRight w:val="0"/>
          <w:marTop w:val="0"/>
          <w:marBottom w:val="0"/>
          <w:divBdr>
            <w:top w:val="none" w:sz="0" w:space="0" w:color="auto"/>
            <w:left w:val="none" w:sz="0" w:space="0" w:color="auto"/>
            <w:bottom w:val="none" w:sz="0" w:space="0" w:color="auto"/>
            <w:right w:val="none" w:sz="0" w:space="0" w:color="auto"/>
          </w:divBdr>
          <w:divsChild>
            <w:div w:id="869882145">
              <w:marLeft w:val="0"/>
              <w:marRight w:val="0"/>
              <w:marTop w:val="30"/>
              <w:marBottom w:val="30"/>
              <w:divBdr>
                <w:top w:val="none" w:sz="0" w:space="0" w:color="auto"/>
                <w:left w:val="none" w:sz="0" w:space="0" w:color="auto"/>
                <w:bottom w:val="none" w:sz="0" w:space="0" w:color="auto"/>
                <w:right w:val="none" w:sz="0" w:space="0" w:color="auto"/>
              </w:divBdr>
              <w:divsChild>
                <w:div w:id="596451389">
                  <w:marLeft w:val="0"/>
                  <w:marRight w:val="0"/>
                  <w:marTop w:val="0"/>
                  <w:marBottom w:val="0"/>
                  <w:divBdr>
                    <w:top w:val="none" w:sz="0" w:space="0" w:color="auto"/>
                    <w:left w:val="none" w:sz="0" w:space="0" w:color="auto"/>
                    <w:bottom w:val="none" w:sz="0" w:space="0" w:color="auto"/>
                    <w:right w:val="none" w:sz="0" w:space="0" w:color="auto"/>
                  </w:divBdr>
                  <w:divsChild>
                    <w:div w:id="286009978">
                      <w:marLeft w:val="0"/>
                      <w:marRight w:val="0"/>
                      <w:marTop w:val="0"/>
                      <w:marBottom w:val="0"/>
                      <w:divBdr>
                        <w:top w:val="none" w:sz="0" w:space="0" w:color="auto"/>
                        <w:left w:val="none" w:sz="0" w:space="0" w:color="auto"/>
                        <w:bottom w:val="none" w:sz="0" w:space="0" w:color="auto"/>
                        <w:right w:val="none" w:sz="0" w:space="0" w:color="auto"/>
                      </w:divBdr>
                    </w:div>
                  </w:divsChild>
                </w:div>
                <w:div w:id="1303267409">
                  <w:marLeft w:val="0"/>
                  <w:marRight w:val="0"/>
                  <w:marTop w:val="0"/>
                  <w:marBottom w:val="0"/>
                  <w:divBdr>
                    <w:top w:val="none" w:sz="0" w:space="0" w:color="auto"/>
                    <w:left w:val="none" w:sz="0" w:space="0" w:color="auto"/>
                    <w:bottom w:val="none" w:sz="0" w:space="0" w:color="auto"/>
                    <w:right w:val="none" w:sz="0" w:space="0" w:color="auto"/>
                  </w:divBdr>
                  <w:divsChild>
                    <w:div w:id="1374496055">
                      <w:marLeft w:val="0"/>
                      <w:marRight w:val="0"/>
                      <w:marTop w:val="0"/>
                      <w:marBottom w:val="0"/>
                      <w:divBdr>
                        <w:top w:val="none" w:sz="0" w:space="0" w:color="auto"/>
                        <w:left w:val="none" w:sz="0" w:space="0" w:color="auto"/>
                        <w:bottom w:val="none" w:sz="0" w:space="0" w:color="auto"/>
                        <w:right w:val="none" w:sz="0" w:space="0" w:color="auto"/>
                      </w:divBdr>
                    </w:div>
                  </w:divsChild>
                </w:div>
                <w:div w:id="883982034">
                  <w:marLeft w:val="0"/>
                  <w:marRight w:val="0"/>
                  <w:marTop w:val="0"/>
                  <w:marBottom w:val="0"/>
                  <w:divBdr>
                    <w:top w:val="none" w:sz="0" w:space="0" w:color="auto"/>
                    <w:left w:val="none" w:sz="0" w:space="0" w:color="auto"/>
                    <w:bottom w:val="none" w:sz="0" w:space="0" w:color="auto"/>
                    <w:right w:val="none" w:sz="0" w:space="0" w:color="auto"/>
                  </w:divBdr>
                  <w:divsChild>
                    <w:div w:id="1909729951">
                      <w:marLeft w:val="0"/>
                      <w:marRight w:val="0"/>
                      <w:marTop w:val="0"/>
                      <w:marBottom w:val="0"/>
                      <w:divBdr>
                        <w:top w:val="none" w:sz="0" w:space="0" w:color="auto"/>
                        <w:left w:val="none" w:sz="0" w:space="0" w:color="auto"/>
                        <w:bottom w:val="none" w:sz="0" w:space="0" w:color="auto"/>
                        <w:right w:val="none" w:sz="0" w:space="0" w:color="auto"/>
                      </w:divBdr>
                    </w:div>
                  </w:divsChild>
                </w:div>
                <w:div w:id="211234452">
                  <w:marLeft w:val="0"/>
                  <w:marRight w:val="0"/>
                  <w:marTop w:val="0"/>
                  <w:marBottom w:val="0"/>
                  <w:divBdr>
                    <w:top w:val="none" w:sz="0" w:space="0" w:color="auto"/>
                    <w:left w:val="none" w:sz="0" w:space="0" w:color="auto"/>
                    <w:bottom w:val="none" w:sz="0" w:space="0" w:color="auto"/>
                    <w:right w:val="none" w:sz="0" w:space="0" w:color="auto"/>
                  </w:divBdr>
                  <w:divsChild>
                    <w:div w:id="1816297007">
                      <w:marLeft w:val="0"/>
                      <w:marRight w:val="0"/>
                      <w:marTop w:val="0"/>
                      <w:marBottom w:val="0"/>
                      <w:divBdr>
                        <w:top w:val="none" w:sz="0" w:space="0" w:color="auto"/>
                        <w:left w:val="none" w:sz="0" w:space="0" w:color="auto"/>
                        <w:bottom w:val="none" w:sz="0" w:space="0" w:color="auto"/>
                        <w:right w:val="none" w:sz="0" w:space="0" w:color="auto"/>
                      </w:divBdr>
                    </w:div>
                  </w:divsChild>
                </w:div>
                <w:div w:id="59595316">
                  <w:marLeft w:val="0"/>
                  <w:marRight w:val="0"/>
                  <w:marTop w:val="0"/>
                  <w:marBottom w:val="0"/>
                  <w:divBdr>
                    <w:top w:val="none" w:sz="0" w:space="0" w:color="auto"/>
                    <w:left w:val="none" w:sz="0" w:space="0" w:color="auto"/>
                    <w:bottom w:val="none" w:sz="0" w:space="0" w:color="auto"/>
                    <w:right w:val="none" w:sz="0" w:space="0" w:color="auto"/>
                  </w:divBdr>
                  <w:divsChild>
                    <w:div w:id="41949059">
                      <w:marLeft w:val="0"/>
                      <w:marRight w:val="0"/>
                      <w:marTop w:val="0"/>
                      <w:marBottom w:val="0"/>
                      <w:divBdr>
                        <w:top w:val="none" w:sz="0" w:space="0" w:color="auto"/>
                        <w:left w:val="none" w:sz="0" w:space="0" w:color="auto"/>
                        <w:bottom w:val="none" w:sz="0" w:space="0" w:color="auto"/>
                        <w:right w:val="none" w:sz="0" w:space="0" w:color="auto"/>
                      </w:divBdr>
                    </w:div>
                  </w:divsChild>
                </w:div>
                <w:div w:id="247807590">
                  <w:marLeft w:val="0"/>
                  <w:marRight w:val="0"/>
                  <w:marTop w:val="0"/>
                  <w:marBottom w:val="0"/>
                  <w:divBdr>
                    <w:top w:val="none" w:sz="0" w:space="0" w:color="auto"/>
                    <w:left w:val="none" w:sz="0" w:space="0" w:color="auto"/>
                    <w:bottom w:val="none" w:sz="0" w:space="0" w:color="auto"/>
                    <w:right w:val="none" w:sz="0" w:space="0" w:color="auto"/>
                  </w:divBdr>
                  <w:divsChild>
                    <w:div w:id="601036929">
                      <w:marLeft w:val="0"/>
                      <w:marRight w:val="0"/>
                      <w:marTop w:val="0"/>
                      <w:marBottom w:val="0"/>
                      <w:divBdr>
                        <w:top w:val="none" w:sz="0" w:space="0" w:color="auto"/>
                        <w:left w:val="none" w:sz="0" w:space="0" w:color="auto"/>
                        <w:bottom w:val="none" w:sz="0" w:space="0" w:color="auto"/>
                        <w:right w:val="none" w:sz="0" w:space="0" w:color="auto"/>
                      </w:divBdr>
                    </w:div>
                  </w:divsChild>
                </w:div>
                <w:div w:id="111748278">
                  <w:marLeft w:val="0"/>
                  <w:marRight w:val="0"/>
                  <w:marTop w:val="0"/>
                  <w:marBottom w:val="0"/>
                  <w:divBdr>
                    <w:top w:val="none" w:sz="0" w:space="0" w:color="auto"/>
                    <w:left w:val="none" w:sz="0" w:space="0" w:color="auto"/>
                    <w:bottom w:val="none" w:sz="0" w:space="0" w:color="auto"/>
                    <w:right w:val="none" w:sz="0" w:space="0" w:color="auto"/>
                  </w:divBdr>
                  <w:divsChild>
                    <w:div w:id="1937517608">
                      <w:marLeft w:val="0"/>
                      <w:marRight w:val="0"/>
                      <w:marTop w:val="0"/>
                      <w:marBottom w:val="0"/>
                      <w:divBdr>
                        <w:top w:val="none" w:sz="0" w:space="0" w:color="auto"/>
                        <w:left w:val="none" w:sz="0" w:space="0" w:color="auto"/>
                        <w:bottom w:val="none" w:sz="0" w:space="0" w:color="auto"/>
                        <w:right w:val="none" w:sz="0" w:space="0" w:color="auto"/>
                      </w:divBdr>
                    </w:div>
                  </w:divsChild>
                </w:div>
                <w:div w:id="1467893733">
                  <w:marLeft w:val="0"/>
                  <w:marRight w:val="0"/>
                  <w:marTop w:val="0"/>
                  <w:marBottom w:val="0"/>
                  <w:divBdr>
                    <w:top w:val="none" w:sz="0" w:space="0" w:color="auto"/>
                    <w:left w:val="none" w:sz="0" w:space="0" w:color="auto"/>
                    <w:bottom w:val="none" w:sz="0" w:space="0" w:color="auto"/>
                    <w:right w:val="none" w:sz="0" w:space="0" w:color="auto"/>
                  </w:divBdr>
                  <w:divsChild>
                    <w:div w:id="1671709976">
                      <w:marLeft w:val="0"/>
                      <w:marRight w:val="0"/>
                      <w:marTop w:val="0"/>
                      <w:marBottom w:val="0"/>
                      <w:divBdr>
                        <w:top w:val="none" w:sz="0" w:space="0" w:color="auto"/>
                        <w:left w:val="none" w:sz="0" w:space="0" w:color="auto"/>
                        <w:bottom w:val="none" w:sz="0" w:space="0" w:color="auto"/>
                        <w:right w:val="none" w:sz="0" w:space="0" w:color="auto"/>
                      </w:divBdr>
                    </w:div>
                  </w:divsChild>
                </w:div>
                <w:div w:id="1836914070">
                  <w:marLeft w:val="0"/>
                  <w:marRight w:val="0"/>
                  <w:marTop w:val="0"/>
                  <w:marBottom w:val="0"/>
                  <w:divBdr>
                    <w:top w:val="none" w:sz="0" w:space="0" w:color="auto"/>
                    <w:left w:val="none" w:sz="0" w:space="0" w:color="auto"/>
                    <w:bottom w:val="none" w:sz="0" w:space="0" w:color="auto"/>
                    <w:right w:val="none" w:sz="0" w:space="0" w:color="auto"/>
                  </w:divBdr>
                  <w:divsChild>
                    <w:div w:id="1090587765">
                      <w:marLeft w:val="0"/>
                      <w:marRight w:val="0"/>
                      <w:marTop w:val="0"/>
                      <w:marBottom w:val="0"/>
                      <w:divBdr>
                        <w:top w:val="none" w:sz="0" w:space="0" w:color="auto"/>
                        <w:left w:val="none" w:sz="0" w:space="0" w:color="auto"/>
                        <w:bottom w:val="none" w:sz="0" w:space="0" w:color="auto"/>
                        <w:right w:val="none" w:sz="0" w:space="0" w:color="auto"/>
                      </w:divBdr>
                    </w:div>
                  </w:divsChild>
                </w:div>
                <w:div w:id="245501066">
                  <w:marLeft w:val="0"/>
                  <w:marRight w:val="0"/>
                  <w:marTop w:val="0"/>
                  <w:marBottom w:val="0"/>
                  <w:divBdr>
                    <w:top w:val="none" w:sz="0" w:space="0" w:color="auto"/>
                    <w:left w:val="none" w:sz="0" w:space="0" w:color="auto"/>
                    <w:bottom w:val="none" w:sz="0" w:space="0" w:color="auto"/>
                    <w:right w:val="none" w:sz="0" w:space="0" w:color="auto"/>
                  </w:divBdr>
                  <w:divsChild>
                    <w:div w:id="674310074">
                      <w:marLeft w:val="0"/>
                      <w:marRight w:val="0"/>
                      <w:marTop w:val="0"/>
                      <w:marBottom w:val="0"/>
                      <w:divBdr>
                        <w:top w:val="none" w:sz="0" w:space="0" w:color="auto"/>
                        <w:left w:val="none" w:sz="0" w:space="0" w:color="auto"/>
                        <w:bottom w:val="none" w:sz="0" w:space="0" w:color="auto"/>
                        <w:right w:val="none" w:sz="0" w:space="0" w:color="auto"/>
                      </w:divBdr>
                    </w:div>
                  </w:divsChild>
                </w:div>
                <w:div w:id="2121870955">
                  <w:marLeft w:val="0"/>
                  <w:marRight w:val="0"/>
                  <w:marTop w:val="0"/>
                  <w:marBottom w:val="0"/>
                  <w:divBdr>
                    <w:top w:val="none" w:sz="0" w:space="0" w:color="auto"/>
                    <w:left w:val="none" w:sz="0" w:space="0" w:color="auto"/>
                    <w:bottom w:val="none" w:sz="0" w:space="0" w:color="auto"/>
                    <w:right w:val="none" w:sz="0" w:space="0" w:color="auto"/>
                  </w:divBdr>
                  <w:divsChild>
                    <w:div w:id="248513873">
                      <w:marLeft w:val="0"/>
                      <w:marRight w:val="0"/>
                      <w:marTop w:val="0"/>
                      <w:marBottom w:val="0"/>
                      <w:divBdr>
                        <w:top w:val="none" w:sz="0" w:space="0" w:color="auto"/>
                        <w:left w:val="none" w:sz="0" w:space="0" w:color="auto"/>
                        <w:bottom w:val="none" w:sz="0" w:space="0" w:color="auto"/>
                        <w:right w:val="none" w:sz="0" w:space="0" w:color="auto"/>
                      </w:divBdr>
                    </w:div>
                  </w:divsChild>
                </w:div>
                <w:div w:id="1837577795">
                  <w:marLeft w:val="0"/>
                  <w:marRight w:val="0"/>
                  <w:marTop w:val="0"/>
                  <w:marBottom w:val="0"/>
                  <w:divBdr>
                    <w:top w:val="none" w:sz="0" w:space="0" w:color="auto"/>
                    <w:left w:val="none" w:sz="0" w:space="0" w:color="auto"/>
                    <w:bottom w:val="none" w:sz="0" w:space="0" w:color="auto"/>
                    <w:right w:val="none" w:sz="0" w:space="0" w:color="auto"/>
                  </w:divBdr>
                  <w:divsChild>
                    <w:div w:id="1294562662">
                      <w:marLeft w:val="0"/>
                      <w:marRight w:val="0"/>
                      <w:marTop w:val="0"/>
                      <w:marBottom w:val="0"/>
                      <w:divBdr>
                        <w:top w:val="none" w:sz="0" w:space="0" w:color="auto"/>
                        <w:left w:val="none" w:sz="0" w:space="0" w:color="auto"/>
                        <w:bottom w:val="none" w:sz="0" w:space="0" w:color="auto"/>
                        <w:right w:val="none" w:sz="0" w:space="0" w:color="auto"/>
                      </w:divBdr>
                    </w:div>
                  </w:divsChild>
                </w:div>
                <w:div w:id="123934285">
                  <w:marLeft w:val="0"/>
                  <w:marRight w:val="0"/>
                  <w:marTop w:val="0"/>
                  <w:marBottom w:val="0"/>
                  <w:divBdr>
                    <w:top w:val="none" w:sz="0" w:space="0" w:color="auto"/>
                    <w:left w:val="none" w:sz="0" w:space="0" w:color="auto"/>
                    <w:bottom w:val="none" w:sz="0" w:space="0" w:color="auto"/>
                    <w:right w:val="none" w:sz="0" w:space="0" w:color="auto"/>
                  </w:divBdr>
                  <w:divsChild>
                    <w:div w:id="1397893156">
                      <w:marLeft w:val="0"/>
                      <w:marRight w:val="0"/>
                      <w:marTop w:val="0"/>
                      <w:marBottom w:val="0"/>
                      <w:divBdr>
                        <w:top w:val="none" w:sz="0" w:space="0" w:color="auto"/>
                        <w:left w:val="none" w:sz="0" w:space="0" w:color="auto"/>
                        <w:bottom w:val="none" w:sz="0" w:space="0" w:color="auto"/>
                        <w:right w:val="none" w:sz="0" w:space="0" w:color="auto"/>
                      </w:divBdr>
                    </w:div>
                  </w:divsChild>
                </w:div>
                <w:div w:id="1497182032">
                  <w:marLeft w:val="0"/>
                  <w:marRight w:val="0"/>
                  <w:marTop w:val="0"/>
                  <w:marBottom w:val="0"/>
                  <w:divBdr>
                    <w:top w:val="none" w:sz="0" w:space="0" w:color="auto"/>
                    <w:left w:val="none" w:sz="0" w:space="0" w:color="auto"/>
                    <w:bottom w:val="none" w:sz="0" w:space="0" w:color="auto"/>
                    <w:right w:val="none" w:sz="0" w:space="0" w:color="auto"/>
                  </w:divBdr>
                  <w:divsChild>
                    <w:div w:id="181818052">
                      <w:marLeft w:val="0"/>
                      <w:marRight w:val="0"/>
                      <w:marTop w:val="0"/>
                      <w:marBottom w:val="0"/>
                      <w:divBdr>
                        <w:top w:val="none" w:sz="0" w:space="0" w:color="auto"/>
                        <w:left w:val="none" w:sz="0" w:space="0" w:color="auto"/>
                        <w:bottom w:val="none" w:sz="0" w:space="0" w:color="auto"/>
                        <w:right w:val="none" w:sz="0" w:space="0" w:color="auto"/>
                      </w:divBdr>
                    </w:div>
                  </w:divsChild>
                </w:div>
                <w:div w:id="1669744286">
                  <w:marLeft w:val="0"/>
                  <w:marRight w:val="0"/>
                  <w:marTop w:val="0"/>
                  <w:marBottom w:val="0"/>
                  <w:divBdr>
                    <w:top w:val="none" w:sz="0" w:space="0" w:color="auto"/>
                    <w:left w:val="none" w:sz="0" w:space="0" w:color="auto"/>
                    <w:bottom w:val="none" w:sz="0" w:space="0" w:color="auto"/>
                    <w:right w:val="none" w:sz="0" w:space="0" w:color="auto"/>
                  </w:divBdr>
                  <w:divsChild>
                    <w:div w:id="624626598">
                      <w:marLeft w:val="0"/>
                      <w:marRight w:val="0"/>
                      <w:marTop w:val="0"/>
                      <w:marBottom w:val="0"/>
                      <w:divBdr>
                        <w:top w:val="none" w:sz="0" w:space="0" w:color="auto"/>
                        <w:left w:val="none" w:sz="0" w:space="0" w:color="auto"/>
                        <w:bottom w:val="none" w:sz="0" w:space="0" w:color="auto"/>
                        <w:right w:val="none" w:sz="0" w:space="0" w:color="auto"/>
                      </w:divBdr>
                    </w:div>
                  </w:divsChild>
                </w:div>
                <w:div w:id="966660175">
                  <w:marLeft w:val="0"/>
                  <w:marRight w:val="0"/>
                  <w:marTop w:val="0"/>
                  <w:marBottom w:val="0"/>
                  <w:divBdr>
                    <w:top w:val="none" w:sz="0" w:space="0" w:color="auto"/>
                    <w:left w:val="none" w:sz="0" w:space="0" w:color="auto"/>
                    <w:bottom w:val="none" w:sz="0" w:space="0" w:color="auto"/>
                    <w:right w:val="none" w:sz="0" w:space="0" w:color="auto"/>
                  </w:divBdr>
                  <w:divsChild>
                    <w:div w:id="669524238">
                      <w:marLeft w:val="0"/>
                      <w:marRight w:val="0"/>
                      <w:marTop w:val="0"/>
                      <w:marBottom w:val="0"/>
                      <w:divBdr>
                        <w:top w:val="none" w:sz="0" w:space="0" w:color="auto"/>
                        <w:left w:val="none" w:sz="0" w:space="0" w:color="auto"/>
                        <w:bottom w:val="none" w:sz="0" w:space="0" w:color="auto"/>
                        <w:right w:val="none" w:sz="0" w:space="0" w:color="auto"/>
                      </w:divBdr>
                    </w:div>
                  </w:divsChild>
                </w:div>
                <w:div w:id="741634699">
                  <w:marLeft w:val="0"/>
                  <w:marRight w:val="0"/>
                  <w:marTop w:val="0"/>
                  <w:marBottom w:val="0"/>
                  <w:divBdr>
                    <w:top w:val="none" w:sz="0" w:space="0" w:color="auto"/>
                    <w:left w:val="none" w:sz="0" w:space="0" w:color="auto"/>
                    <w:bottom w:val="none" w:sz="0" w:space="0" w:color="auto"/>
                    <w:right w:val="none" w:sz="0" w:space="0" w:color="auto"/>
                  </w:divBdr>
                  <w:divsChild>
                    <w:div w:id="542257263">
                      <w:marLeft w:val="0"/>
                      <w:marRight w:val="0"/>
                      <w:marTop w:val="0"/>
                      <w:marBottom w:val="0"/>
                      <w:divBdr>
                        <w:top w:val="none" w:sz="0" w:space="0" w:color="auto"/>
                        <w:left w:val="none" w:sz="0" w:space="0" w:color="auto"/>
                        <w:bottom w:val="none" w:sz="0" w:space="0" w:color="auto"/>
                        <w:right w:val="none" w:sz="0" w:space="0" w:color="auto"/>
                      </w:divBdr>
                    </w:div>
                  </w:divsChild>
                </w:div>
                <w:div w:id="2127041980">
                  <w:marLeft w:val="0"/>
                  <w:marRight w:val="0"/>
                  <w:marTop w:val="0"/>
                  <w:marBottom w:val="0"/>
                  <w:divBdr>
                    <w:top w:val="none" w:sz="0" w:space="0" w:color="auto"/>
                    <w:left w:val="none" w:sz="0" w:space="0" w:color="auto"/>
                    <w:bottom w:val="none" w:sz="0" w:space="0" w:color="auto"/>
                    <w:right w:val="none" w:sz="0" w:space="0" w:color="auto"/>
                  </w:divBdr>
                  <w:divsChild>
                    <w:div w:id="1929925314">
                      <w:marLeft w:val="0"/>
                      <w:marRight w:val="0"/>
                      <w:marTop w:val="0"/>
                      <w:marBottom w:val="0"/>
                      <w:divBdr>
                        <w:top w:val="none" w:sz="0" w:space="0" w:color="auto"/>
                        <w:left w:val="none" w:sz="0" w:space="0" w:color="auto"/>
                        <w:bottom w:val="none" w:sz="0" w:space="0" w:color="auto"/>
                        <w:right w:val="none" w:sz="0" w:space="0" w:color="auto"/>
                      </w:divBdr>
                    </w:div>
                  </w:divsChild>
                </w:div>
                <w:div w:id="1377269186">
                  <w:marLeft w:val="0"/>
                  <w:marRight w:val="0"/>
                  <w:marTop w:val="0"/>
                  <w:marBottom w:val="0"/>
                  <w:divBdr>
                    <w:top w:val="none" w:sz="0" w:space="0" w:color="auto"/>
                    <w:left w:val="none" w:sz="0" w:space="0" w:color="auto"/>
                    <w:bottom w:val="none" w:sz="0" w:space="0" w:color="auto"/>
                    <w:right w:val="none" w:sz="0" w:space="0" w:color="auto"/>
                  </w:divBdr>
                  <w:divsChild>
                    <w:div w:id="1421683520">
                      <w:marLeft w:val="0"/>
                      <w:marRight w:val="0"/>
                      <w:marTop w:val="0"/>
                      <w:marBottom w:val="0"/>
                      <w:divBdr>
                        <w:top w:val="none" w:sz="0" w:space="0" w:color="auto"/>
                        <w:left w:val="none" w:sz="0" w:space="0" w:color="auto"/>
                        <w:bottom w:val="none" w:sz="0" w:space="0" w:color="auto"/>
                        <w:right w:val="none" w:sz="0" w:space="0" w:color="auto"/>
                      </w:divBdr>
                    </w:div>
                  </w:divsChild>
                </w:div>
                <w:div w:id="779108805">
                  <w:marLeft w:val="0"/>
                  <w:marRight w:val="0"/>
                  <w:marTop w:val="0"/>
                  <w:marBottom w:val="0"/>
                  <w:divBdr>
                    <w:top w:val="none" w:sz="0" w:space="0" w:color="auto"/>
                    <w:left w:val="none" w:sz="0" w:space="0" w:color="auto"/>
                    <w:bottom w:val="none" w:sz="0" w:space="0" w:color="auto"/>
                    <w:right w:val="none" w:sz="0" w:space="0" w:color="auto"/>
                  </w:divBdr>
                  <w:divsChild>
                    <w:div w:id="13251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0772">
      <w:bodyDiv w:val="1"/>
      <w:marLeft w:val="0"/>
      <w:marRight w:val="0"/>
      <w:marTop w:val="0"/>
      <w:marBottom w:val="0"/>
      <w:divBdr>
        <w:top w:val="none" w:sz="0" w:space="0" w:color="auto"/>
        <w:left w:val="none" w:sz="0" w:space="0" w:color="auto"/>
        <w:bottom w:val="none" w:sz="0" w:space="0" w:color="auto"/>
        <w:right w:val="none" w:sz="0" w:space="0" w:color="auto"/>
      </w:divBdr>
      <w:divsChild>
        <w:div w:id="997616325">
          <w:marLeft w:val="0"/>
          <w:marRight w:val="0"/>
          <w:marTop w:val="0"/>
          <w:marBottom w:val="0"/>
          <w:divBdr>
            <w:top w:val="none" w:sz="0" w:space="0" w:color="auto"/>
            <w:left w:val="none" w:sz="0" w:space="0" w:color="auto"/>
            <w:bottom w:val="none" w:sz="0" w:space="0" w:color="auto"/>
            <w:right w:val="none" w:sz="0" w:space="0" w:color="auto"/>
          </w:divBdr>
          <w:divsChild>
            <w:div w:id="913927209">
              <w:marLeft w:val="0"/>
              <w:marRight w:val="0"/>
              <w:marTop w:val="0"/>
              <w:marBottom w:val="0"/>
              <w:divBdr>
                <w:top w:val="none" w:sz="0" w:space="0" w:color="auto"/>
                <w:left w:val="none" w:sz="0" w:space="0" w:color="auto"/>
                <w:bottom w:val="none" w:sz="0" w:space="0" w:color="auto"/>
                <w:right w:val="none" w:sz="0" w:space="0" w:color="auto"/>
              </w:divBdr>
            </w:div>
            <w:div w:id="384914790">
              <w:marLeft w:val="0"/>
              <w:marRight w:val="0"/>
              <w:marTop w:val="0"/>
              <w:marBottom w:val="0"/>
              <w:divBdr>
                <w:top w:val="none" w:sz="0" w:space="0" w:color="auto"/>
                <w:left w:val="none" w:sz="0" w:space="0" w:color="auto"/>
                <w:bottom w:val="none" w:sz="0" w:space="0" w:color="auto"/>
                <w:right w:val="none" w:sz="0" w:space="0" w:color="auto"/>
              </w:divBdr>
            </w:div>
          </w:divsChild>
        </w:div>
        <w:div w:id="1137378679">
          <w:marLeft w:val="0"/>
          <w:marRight w:val="0"/>
          <w:marTop w:val="0"/>
          <w:marBottom w:val="0"/>
          <w:divBdr>
            <w:top w:val="none" w:sz="0" w:space="0" w:color="auto"/>
            <w:left w:val="none" w:sz="0" w:space="0" w:color="auto"/>
            <w:bottom w:val="none" w:sz="0" w:space="0" w:color="auto"/>
            <w:right w:val="none" w:sz="0" w:space="0" w:color="auto"/>
          </w:divBdr>
          <w:divsChild>
            <w:div w:id="887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99150">
      <w:bodyDiv w:val="1"/>
      <w:marLeft w:val="0"/>
      <w:marRight w:val="0"/>
      <w:marTop w:val="0"/>
      <w:marBottom w:val="0"/>
      <w:divBdr>
        <w:top w:val="none" w:sz="0" w:space="0" w:color="auto"/>
        <w:left w:val="none" w:sz="0" w:space="0" w:color="auto"/>
        <w:bottom w:val="none" w:sz="0" w:space="0" w:color="auto"/>
        <w:right w:val="none" w:sz="0" w:space="0" w:color="auto"/>
      </w:divBdr>
      <w:divsChild>
        <w:div w:id="768502717">
          <w:marLeft w:val="0"/>
          <w:marRight w:val="0"/>
          <w:marTop w:val="0"/>
          <w:marBottom w:val="0"/>
          <w:divBdr>
            <w:top w:val="none" w:sz="0" w:space="0" w:color="auto"/>
            <w:left w:val="none" w:sz="0" w:space="0" w:color="auto"/>
            <w:bottom w:val="none" w:sz="0" w:space="0" w:color="auto"/>
            <w:right w:val="none" w:sz="0" w:space="0" w:color="auto"/>
          </w:divBdr>
        </w:div>
        <w:div w:id="1237662764">
          <w:marLeft w:val="0"/>
          <w:marRight w:val="0"/>
          <w:marTop w:val="0"/>
          <w:marBottom w:val="0"/>
          <w:divBdr>
            <w:top w:val="none" w:sz="0" w:space="0" w:color="auto"/>
            <w:left w:val="none" w:sz="0" w:space="0" w:color="auto"/>
            <w:bottom w:val="none" w:sz="0" w:space="0" w:color="auto"/>
            <w:right w:val="none" w:sz="0" w:space="0" w:color="auto"/>
          </w:divBdr>
        </w:div>
        <w:div w:id="2145930300">
          <w:marLeft w:val="0"/>
          <w:marRight w:val="0"/>
          <w:marTop w:val="0"/>
          <w:marBottom w:val="0"/>
          <w:divBdr>
            <w:top w:val="none" w:sz="0" w:space="0" w:color="auto"/>
            <w:left w:val="none" w:sz="0" w:space="0" w:color="auto"/>
            <w:bottom w:val="none" w:sz="0" w:space="0" w:color="auto"/>
            <w:right w:val="none" w:sz="0" w:space="0" w:color="auto"/>
          </w:divBdr>
        </w:div>
        <w:div w:id="1057780388">
          <w:marLeft w:val="0"/>
          <w:marRight w:val="0"/>
          <w:marTop w:val="0"/>
          <w:marBottom w:val="0"/>
          <w:divBdr>
            <w:top w:val="none" w:sz="0" w:space="0" w:color="auto"/>
            <w:left w:val="none" w:sz="0" w:space="0" w:color="auto"/>
            <w:bottom w:val="none" w:sz="0" w:space="0" w:color="auto"/>
            <w:right w:val="none" w:sz="0" w:space="0" w:color="auto"/>
          </w:divBdr>
        </w:div>
      </w:divsChild>
    </w:div>
    <w:div w:id="1295790939">
      <w:bodyDiv w:val="1"/>
      <w:marLeft w:val="0"/>
      <w:marRight w:val="0"/>
      <w:marTop w:val="0"/>
      <w:marBottom w:val="0"/>
      <w:divBdr>
        <w:top w:val="none" w:sz="0" w:space="0" w:color="auto"/>
        <w:left w:val="none" w:sz="0" w:space="0" w:color="auto"/>
        <w:bottom w:val="none" w:sz="0" w:space="0" w:color="auto"/>
        <w:right w:val="none" w:sz="0" w:space="0" w:color="auto"/>
      </w:divBdr>
      <w:divsChild>
        <w:div w:id="1997608149">
          <w:marLeft w:val="0"/>
          <w:marRight w:val="0"/>
          <w:marTop w:val="0"/>
          <w:marBottom w:val="0"/>
          <w:divBdr>
            <w:top w:val="none" w:sz="0" w:space="0" w:color="auto"/>
            <w:left w:val="none" w:sz="0" w:space="0" w:color="auto"/>
            <w:bottom w:val="none" w:sz="0" w:space="0" w:color="auto"/>
            <w:right w:val="none" w:sz="0" w:space="0" w:color="auto"/>
          </w:divBdr>
        </w:div>
        <w:div w:id="812259919">
          <w:marLeft w:val="0"/>
          <w:marRight w:val="0"/>
          <w:marTop w:val="0"/>
          <w:marBottom w:val="0"/>
          <w:divBdr>
            <w:top w:val="none" w:sz="0" w:space="0" w:color="auto"/>
            <w:left w:val="none" w:sz="0" w:space="0" w:color="auto"/>
            <w:bottom w:val="none" w:sz="0" w:space="0" w:color="auto"/>
            <w:right w:val="none" w:sz="0" w:space="0" w:color="auto"/>
          </w:divBdr>
          <w:divsChild>
            <w:div w:id="1186946312">
              <w:marLeft w:val="0"/>
              <w:marRight w:val="0"/>
              <w:marTop w:val="30"/>
              <w:marBottom w:val="30"/>
              <w:divBdr>
                <w:top w:val="none" w:sz="0" w:space="0" w:color="auto"/>
                <w:left w:val="none" w:sz="0" w:space="0" w:color="auto"/>
                <w:bottom w:val="none" w:sz="0" w:space="0" w:color="auto"/>
                <w:right w:val="none" w:sz="0" w:space="0" w:color="auto"/>
              </w:divBdr>
              <w:divsChild>
                <w:div w:id="1590775771">
                  <w:marLeft w:val="0"/>
                  <w:marRight w:val="0"/>
                  <w:marTop w:val="0"/>
                  <w:marBottom w:val="0"/>
                  <w:divBdr>
                    <w:top w:val="none" w:sz="0" w:space="0" w:color="auto"/>
                    <w:left w:val="none" w:sz="0" w:space="0" w:color="auto"/>
                    <w:bottom w:val="none" w:sz="0" w:space="0" w:color="auto"/>
                    <w:right w:val="none" w:sz="0" w:space="0" w:color="auto"/>
                  </w:divBdr>
                  <w:divsChild>
                    <w:div w:id="1051269825">
                      <w:marLeft w:val="0"/>
                      <w:marRight w:val="0"/>
                      <w:marTop w:val="0"/>
                      <w:marBottom w:val="0"/>
                      <w:divBdr>
                        <w:top w:val="none" w:sz="0" w:space="0" w:color="auto"/>
                        <w:left w:val="none" w:sz="0" w:space="0" w:color="auto"/>
                        <w:bottom w:val="none" w:sz="0" w:space="0" w:color="auto"/>
                        <w:right w:val="none" w:sz="0" w:space="0" w:color="auto"/>
                      </w:divBdr>
                    </w:div>
                  </w:divsChild>
                </w:div>
                <w:div w:id="1430469298">
                  <w:marLeft w:val="0"/>
                  <w:marRight w:val="0"/>
                  <w:marTop w:val="0"/>
                  <w:marBottom w:val="0"/>
                  <w:divBdr>
                    <w:top w:val="none" w:sz="0" w:space="0" w:color="auto"/>
                    <w:left w:val="none" w:sz="0" w:space="0" w:color="auto"/>
                    <w:bottom w:val="none" w:sz="0" w:space="0" w:color="auto"/>
                    <w:right w:val="none" w:sz="0" w:space="0" w:color="auto"/>
                  </w:divBdr>
                  <w:divsChild>
                    <w:div w:id="827786976">
                      <w:marLeft w:val="0"/>
                      <w:marRight w:val="0"/>
                      <w:marTop w:val="0"/>
                      <w:marBottom w:val="0"/>
                      <w:divBdr>
                        <w:top w:val="none" w:sz="0" w:space="0" w:color="auto"/>
                        <w:left w:val="none" w:sz="0" w:space="0" w:color="auto"/>
                        <w:bottom w:val="none" w:sz="0" w:space="0" w:color="auto"/>
                        <w:right w:val="none" w:sz="0" w:space="0" w:color="auto"/>
                      </w:divBdr>
                    </w:div>
                  </w:divsChild>
                </w:div>
                <w:div w:id="1857228662">
                  <w:marLeft w:val="0"/>
                  <w:marRight w:val="0"/>
                  <w:marTop w:val="0"/>
                  <w:marBottom w:val="0"/>
                  <w:divBdr>
                    <w:top w:val="none" w:sz="0" w:space="0" w:color="auto"/>
                    <w:left w:val="none" w:sz="0" w:space="0" w:color="auto"/>
                    <w:bottom w:val="none" w:sz="0" w:space="0" w:color="auto"/>
                    <w:right w:val="none" w:sz="0" w:space="0" w:color="auto"/>
                  </w:divBdr>
                  <w:divsChild>
                    <w:div w:id="1682388665">
                      <w:marLeft w:val="0"/>
                      <w:marRight w:val="0"/>
                      <w:marTop w:val="0"/>
                      <w:marBottom w:val="0"/>
                      <w:divBdr>
                        <w:top w:val="none" w:sz="0" w:space="0" w:color="auto"/>
                        <w:left w:val="none" w:sz="0" w:space="0" w:color="auto"/>
                        <w:bottom w:val="none" w:sz="0" w:space="0" w:color="auto"/>
                        <w:right w:val="none" w:sz="0" w:space="0" w:color="auto"/>
                      </w:divBdr>
                    </w:div>
                  </w:divsChild>
                </w:div>
                <w:div w:id="1227034310">
                  <w:marLeft w:val="0"/>
                  <w:marRight w:val="0"/>
                  <w:marTop w:val="0"/>
                  <w:marBottom w:val="0"/>
                  <w:divBdr>
                    <w:top w:val="none" w:sz="0" w:space="0" w:color="auto"/>
                    <w:left w:val="none" w:sz="0" w:space="0" w:color="auto"/>
                    <w:bottom w:val="none" w:sz="0" w:space="0" w:color="auto"/>
                    <w:right w:val="none" w:sz="0" w:space="0" w:color="auto"/>
                  </w:divBdr>
                  <w:divsChild>
                    <w:div w:id="888683029">
                      <w:marLeft w:val="0"/>
                      <w:marRight w:val="0"/>
                      <w:marTop w:val="0"/>
                      <w:marBottom w:val="0"/>
                      <w:divBdr>
                        <w:top w:val="none" w:sz="0" w:space="0" w:color="auto"/>
                        <w:left w:val="none" w:sz="0" w:space="0" w:color="auto"/>
                        <w:bottom w:val="none" w:sz="0" w:space="0" w:color="auto"/>
                        <w:right w:val="none" w:sz="0" w:space="0" w:color="auto"/>
                      </w:divBdr>
                    </w:div>
                  </w:divsChild>
                </w:div>
                <w:div w:id="1007713621">
                  <w:marLeft w:val="0"/>
                  <w:marRight w:val="0"/>
                  <w:marTop w:val="0"/>
                  <w:marBottom w:val="0"/>
                  <w:divBdr>
                    <w:top w:val="none" w:sz="0" w:space="0" w:color="auto"/>
                    <w:left w:val="none" w:sz="0" w:space="0" w:color="auto"/>
                    <w:bottom w:val="none" w:sz="0" w:space="0" w:color="auto"/>
                    <w:right w:val="none" w:sz="0" w:space="0" w:color="auto"/>
                  </w:divBdr>
                  <w:divsChild>
                    <w:div w:id="1115563199">
                      <w:marLeft w:val="0"/>
                      <w:marRight w:val="0"/>
                      <w:marTop w:val="0"/>
                      <w:marBottom w:val="0"/>
                      <w:divBdr>
                        <w:top w:val="none" w:sz="0" w:space="0" w:color="auto"/>
                        <w:left w:val="none" w:sz="0" w:space="0" w:color="auto"/>
                        <w:bottom w:val="none" w:sz="0" w:space="0" w:color="auto"/>
                        <w:right w:val="none" w:sz="0" w:space="0" w:color="auto"/>
                      </w:divBdr>
                    </w:div>
                  </w:divsChild>
                </w:div>
                <w:div w:id="1742752032">
                  <w:marLeft w:val="0"/>
                  <w:marRight w:val="0"/>
                  <w:marTop w:val="0"/>
                  <w:marBottom w:val="0"/>
                  <w:divBdr>
                    <w:top w:val="none" w:sz="0" w:space="0" w:color="auto"/>
                    <w:left w:val="none" w:sz="0" w:space="0" w:color="auto"/>
                    <w:bottom w:val="none" w:sz="0" w:space="0" w:color="auto"/>
                    <w:right w:val="none" w:sz="0" w:space="0" w:color="auto"/>
                  </w:divBdr>
                  <w:divsChild>
                    <w:div w:id="1259294341">
                      <w:marLeft w:val="0"/>
                      <w:marRight w:val="0"/>
                      <w:marTop w:val="0"/>
                      <w:marBottom w:val="0"/>
                      <w:divBdr>
                        <w:top w:val="none" w:sz="0" w:space="0" w:color="auto"/>
                        <w:left w:val="none" w:sz="0" w:space="0" w:color="auto"/>
                        <w:bottom w:val="none" w:sz="0" w:space="0" w:color="auto"/>
                        <w:right w:val="none" w:sz="0" w:space="0" w:color="auto"/>
                      </w:divBdr>
                    </w:div>
                  </w:divsChild>
                </w:div>
                <w:div w:id="22947309">
                  <w:marLeft w:val="0"/>
                  <w:marRight w:val="0"/>
                  <w:marTop w:val="0"/>
                  <w:marBottom w:val="0"/>
                  <w:divBdr>
                    <w:top w:val="none" w:sz="0" w:space="0" w:color="auto"/>
                    <w:left w:val="none" w:sz="0" w:space="0" w:color="auto"/>
                    <w:bottom w:val="none" w:sz="0" w:space="0" w:color="auto"/>
                    <w:right w:val="none" w:sz="0" w:space="0" w:color="auto"/>
                  </w:divBdr>
                  <w:divsChild>
                    <w:div w:id="1667510475">
                      <w:marLeft w:val="0"/>
                      <w:marRight w:val="0"/>
                      <w:marTop w:val="0"/>
                      <w:marBottom w:val="0"/>
                      <w:divBdr>
                        <w:top w:val="none" w:sz="0" w:space="0" w:color="auto"/>
                        <w:left w:val="none" w:sz="0" w:space="0" w:color="auto"/>
                        <w:bottom w:val="none" w:sz="0" w:space="0" w:color="auto"/>
                        <w:right w:val="none" w:sz="0" w:space="0" w:color="auto"/>
                      </w:divBdr>
                    </w:div>
                  </w:divsChild>
                </w:div>
                <w:div w:id="1327244040">
                  <w:marLeft w:val="0"/>
                  <w:marRight w:val="0"/>
                  <w:marTop w:val="0"/>
                  <w:marBottom w:val="0"/>
                  <w:divBdr>
                    <w:top w:val="none" w:sz="0" w:space="0" w:color="auto"/>
                    <w:left w:val="none" w:sz="0" w:space="0" w:color="auto"/>
                    <w:bottom w:val="none" w:sz="0" w:space="0" w:color="auto"/>
                    <w:right w:val="none" w:sz="0" w:space="0" w:color="auto"/>
                  </w:divBdr>
                  <w:divsChild>
                    <w:div w:id="352657469">
                      <w:marLeft w:val="0"/>
                      <w:marRight w:val="0"/>
                      <w:marTop w:val="0"/>
                      <w:marBottom w:val="0"/>
                      <w:divBdr>
                        <w:top w:val="none" w:sz="0" w:space="0" w:color="auto"/>
                        <w:left w:val="none" w:sz="0" w:space="0" w:color="auto"/>
                        <w:bottom w:val="none" w:sz="0" w:space="0" w:color="auto"/>
                        <w:right w:val="none" w:sz="0" w:space="0" w:color="auto"/>
                      </w:divBdr>
                    </w:div>
                  </w:divsChild>
                </w:div>
                <w:div w:id="873885013">
                  <w:marLeft w:val="0"/>
                  <w:marRight w:val="0"/>
                  <w:marTop w:val="0"/>
                  <w:marBottom w:val="0"/>
                  <w:divBdr>
                    <w:top w:val="none" w:sz="0" w:space="0" w:color="auto"/>
                    <w:left w:val="none" w:sz="0" w:space="0" w:color="auto"/>
                    <w:bottom w:val="none" w:sz="0" w:space="0" w:color="auto"/>
                    <w:right w:val="none" w:sz="0" w:space="0" w:color="auto"/>
                  </w:divBdr>
                  <w:divsChild>
                    <w:div w:id="1771774743">
                      <w:marLeft w:val="0"/>
                      <w:marRight w:val="0"/>
                      <w:marTop w:val="0"/>
                      <w:marBottom w:val="0"/>
                      <w:divBdr>
                        <w:top w:val="none" w:sz="0" w:space="0" w:color="auto"/>
                        <w:left w:val="none" w:sz="0" w:space="0" w:color="auto"/>
                        <w:bottom w:val="none" w:sz="0" w:space="0" w:color="auto"/>
                        <w:right w:val="none" w:sz="0" w:space="0" w:color="auto"/>
                      </w:divBdr>
                    </w:div>
                  </w:divsChild>
                </w:div>
                <w:div w:id="757799020">
                  <w:marLeft w:val="0"/>
                  <w:marRight w:val="0"/>
                  <w:marTop w:val="0"/>
                  <w:marBottom w:val="0"/>
                  <w:divBdr>
                    <w:top w:val="none" w:sz="0" w:space="0" w:color="auto"/>
                    <w:left w:val="none" w:sz="0" w:space="0" w:color="auto"/>
                    <w:bottom w:val="none" w:sz="0" w:space="0" w:color="auto"/>
                    <w:right w:val="none" w:sz="0" w:space="0" w:color="auto"/>
                  </w:divBdr>
                  <w:divsChild>
                    <w:div w:id="6907328">
                      <w:marLeft w:val="0"/>
                      <w:marRight w:val="0"/>
                      <w:marTop w:val="0"/>
                      <w:marBottom w:val="0"/>
                      <w:divBdr>
                        <w:top w:val="none" w:sz="0" w:space="0" w:color="auto"/>
                        <w:left w:val="none" w:sz="0" w:space="0" w:color="auto"/>
                        <w:bottom w:val="none" w:sz="0" w:space="0" w:color="auto"/>
                        <w:right w:val="none" w:sz="0" w:space="0" w:color="auto"/>
                      </w:divBdr>
                    </w:div>
                  </w:divsChild>
                </w:div>
                <w:div w:id="45223318">
                  <w:marLeft w:val="0"/>
                  <w:marRight w:val="0"/>
                  <w:marTop w:val="0"/>
                  <w:marBottom w:val="0"/>
                  <w:divBdr>
                    <w:top w:val="none" w:sz="0" w:space="0" w:color="auto"/>
                    <w:left w:val="none" w:sz="0" w:space="0" w:color="auto"/>
                    <w:bottom w:val="none" w:sz="0" w:space="0" w:color="auto"/>
                    <w:right w:val="none" w:sz="0" w:space="0" w:color="auto"/>
                  </w:divBdr>
                  <w:divsChild>
                    <w:div w:id="1984700568">
                      <w:marLeft w:val="0"/>
                      <w:marRight w:val="0"/>
                      <w:marTop w:val="0"/>
                      <w:marBottom w:val="0"/>
                      <w:divBdr>
                        <w:top w:val="none" w:sz="0" w:space="0" w:color="auto"/>
                        <w:left w:val="none" w:sz="0" w:space="0" w:color="auto"/>
                        <w:bottom w:val="none" w:sz="0" w:space="0" w:color="auto"/>
                        <w:right w:val="none" w:sz="0" w:space="0" w:color="auto"/>
                      </w:divBdr>
                    </w:div>
                  </w:divsChild>
                </w:div>
                <w:div w:id="1677539458">
                  <w:marLeft w:val="0"/>
                  <w:marRight w:val="0"/>
                  <w:marTop w:val="0"/>
                  <w:marBottom w:val="0"/>
                  <w:divBdr>
                    <w:top w:val="none" w:sz="0" w:space="0" w:color="auto"/>
                    <w:left w:val="none" w:sz="0" w:space="0" w:color="auto"/>
                    <w:bottom w:val="none" w:sz="0" w:space="0" w:color="auto"/>
                    <w:right w:val="none" w:sz="0" w:space="0" w:color="auto"/>
                  </w:divBdr>
                  <w:divsChild>
                    <w:div w:id="1282493878">
                      <w:marLeft w:val="0"/>
                      <w:marRight w:val="0"/>
                      <w:marTop w:val="0"/>
                      <w:marBottom w:val="0"/>
                      <w:divBdr>
                        <w:top w:val="none" w:sz="0" w:space="0" w:color="auto"/>
                        <w:left w:val="none" w:sz="0" w:space="0" w:color="auto"/>
                        <w:bottom w:val="none" w:sz="0" w:space="0" w:color="auto"/>
                        <w:right w:val="none" w:sz="0" w:space="0" w:color="auto"/>
                      </w:divBdr>
                    </w:div>
                  </w:divsChild>
                </w:div>
                <w:div w:id="1735929105">
                  <w:marLeft w:val="0"/>
                  <w:marRight w:val="0"/>
                  <w:marTop w:val="0"/>
                  <w:marBottom w:val="0"/>
                  <w:divBdr>
                    <w:top w:val="none" w:sz="0" w:space="0" w:color="auto"/>
                    <w:left w:val="none" w:sz="0" w:space="0" w:color="auto"/>
                    <w:bottom w:val="none" w:sz="0" w:space="0" w:color="auto"/>
                    <w:right w:val="none" w:sz="0" w:space="0" w:color="auto"/>
                  </w:divBdr>
                  <w:divsChild>
                    <w:div w:id="2082754975">
                      <w:marLeft w:val="0"/>
                      <w:marRight w:val="0"/>
                      <w:marTop w:val="0"/>
                      <w:marBottom w:val="0"/>
                      <w:divBdr>
                        <w:top w:val="none" w:sz="0" w:space="0" w:color="auto"/>
                        <w:left w:val="none" w:sz="0" w:space="0" w:color="auto"/>
                        <w:bottom w:val="none" w:sz="0" w:space="0" w:color="auto"/>
                        <w:right w:val="none" w:sz="0" w:space="0" w:color="auto"/>
                      </w:divBdr>
                    </w:div>
                  </w:divsChild>
                </w:div>
                <w:div w:id="694423745">
                  <w:marLeft w:val="0"/>
                  <w:marRight w:val="0"/>
                  <w:marTop w:val="0"/>
                  <w:marBottom w:val="0"/>
                  <w:divBdr>
                    <w:top w:val="none" w:sz="0" w:space="0" w:color="auto"/>
                    <w:left w:val="none" w:sz="0" w:space="0" w:color="auto"/>
                    <w:bottom w:val="none" w:sz="0" w:space="0" w:color="auto"/>
                    <w:right w:val="none" w:sz="0" w:space="0" w:color="auto"/>
                  </w:divBdr>
                  <w:divsChild>
                    <w:div w:id="189954531">
                      <w:marLeft w:val="0"/>
                      <w:marRight w:val="0"/>
                      <w:marTop w:val="0"/>
                      <w:marBottom w:val="0"/>
                      <w:divBdr>
                        <w:top w:val="none" w:sz="0" w:space="0" w:color="auto"/>
                        <w:left w:val="none" w:sz="0" w:space="0" w:color="auto"/>
                        <w:bottom w:val="none" w:sz="0" w:space="0" w:color="auto"/>
                        <w:right w:val="none" w:sz="0" w:space="0" w:color="auto"/>
                      </w:divBdr>
                    </w:div>
                  </w:divsChild>
                </w:div>
                <w:div w:id="1898666446">
                  <w:marLeft w:val="0"/>
                  <w:marRight w:val="0"/>
                  <w:marTop w:val="0"/>
                  <w:marBottom w:val="0"/>
                  <w:divBdr>
                    <w:top w:val="none" w:sz="0" w:space="0" w:color="auto"/>
                    <w:left w:val="none" w:sz="0" w:space="0" w:color="auto"/>
                    <w:bottom w:val="none" w:sz="0" w:space="0" w:color="auto"/>
                    <w:right w:val="none" w:sz="0" w:space="0" w:color="auto"/>
                  </w:divBdr>
                  <w:divsChild>
                    <w:div w:id="1126118156">
                      <w:marLeft w:val="0"/>
                      <w:marRight w:val="0"/>
                      <w:marTop w:val="0"/>
                      <w:marBottom w:val="0"/>
                      <w:divBdr>
                        <w:top w:val="none" w:sz="0" w:space="0" w:color="auto"/>
                        <w:left w:val="none" w:sz="0" w:space="0" w:color="auto"/>
                        <w:bottom w:val="none" w:sz="0" w:space="0" w:color="auto"/>
                        <w:right w:val="none" w:sz="0" w:space="0" w:color="auto"/>
                      </w:divBdr>
                    </w:div>
                  </w:divsChild>
                </w:div>
                <w:div w:id="1084961149">
                  <w:marLeft w:val="0"/>
                  <w:marRight w:val="0"/>
                  <w:marTop w:val="0"/>
                  <w:marBottom w:val="0"/>
                  <w:divBdr>
                    <w:top w:val="none" w:sz="0" w:space="0" w:color="auto"/>
                    <w:left w:val="none" w:sz="0" w:space="0" w:color="auto"/>
                    <w:bottom w:val="none" w:sz="0" w:space="0" w:color="auto"/>
                    <w:right w:val="none" w:sz="0" w:space="0" w:color="auto"/>
                  </w:divBdr>
                  <w:divsChild>
                    <w:div w:id="1677197357">
                      <w:marLeft w:val="0"/>
                      <w:marRight w:val="0"/>
                      <w:marTop w:val="0"/>
                      <w:marBottom w:val="0"/>
                      <w:divBdr>
                        <w:top w:val="none" w:sz="0" w:space="0" w:color="auto"/>
                        <w:left w:val="none" w:sz="0" w:space="0" w:color="auto"/>
                        <w:bottom w:val="none" w:sz="0" w:space="0" w:color="auto"/>
                        <w:right w:val="none" w:sz="0" w:space="0" w:color="auto"/>
                      </w:divBdr>
                    </w:div>
                  </w:divsChild>
                </w:div>
                <w:div w:id="1165627631">
                  <w:marLeft w:val="0"/>
                  <w:marRight w:val="0"/>
                  <w:marTop w:val="0"/>
                  <w:marBottom w:val="0"/>
                  <w:divBdr>
                    <w:top w:val="none" w:sz="0" w:space="0" w:color="auto"/>
                    <w:left w:val="none" w:sz="0" w:space="0" w:color="auto"/>
                    <w:bottom w:val="none" w:sz="0" w:space="0" w:color="auto"/>
                    <w:right w:val="none" w:sz="0" w:space="0" w:color="auto"/>
                  </w:divBdr>
                  <w:divsChild>
                    <w:div w:id="720711812">
                      <w:marLeft w:val="0"/>
                      <w:marRight w:val="0"/>
                      <w:marTop w:val="0"/>
                      <w:marBottom w:val="0"/>
                      <w:divBdr>
                        <w:top w:val="none" w:sz="0" w:space="0" w:color="auto"/>
                        <w:left w:val="none" w:sz="0" w:space="0" w:color="auto"/>
                        <w:bottom w:val="none" w:sz="0" w:space="0" w:color="auto"/>
                        <w:right w:val="none" w:sz="0" w:space="0" w:color="auto"/>
                      </w:divBdr>
                    </w:div>
                  </w:divsChild>
                </w:div>
                <w:div w:id="364213481">
                  <w:marLeft w:val="0"/>
                  <w:marRight w:val="0"/>
                  <w:marTop w:val="0"/>
                  <w:marBottom w:val="0"/>
                  <w:divBdr>
                    <w:top w:val="none" w:sz="0" w:space="0" w:color="auto"/>
                    <w:left w:val="none" w:sz="0" w:space="0" w:color="auto"/>
                    <w:bottom w:val="none" w:sz="0" w:space="0" w:color="auto"/>
                    <w:right w:val="none" w:sz="0" w:space="0" w:color="auto"/>
                  </w:divBdr>
                  <w:divsChild>
                    <w:div w:id="811211782">
                      <w:marLeft w:val="0"/>
                      <w:marRight w:val="0"/>
                      <w:marTop w:val="0"/>
                      <w:marBottom w:val="0"/>
                      <w:divBdr>
                        <w:top w:val="none" w:sz="0" w:space="0" w:color="auto"/>
                        <w:left w:val="none" w:sz="0" w:space="0" w:color="auto"/>
                        <w:bottom w:val="none" w:sz="0" w:space="0" w:color="auto"/>
                        <w:right w:val="none" w:sz="0" w:space="0" w:color="auto"/>
                      </w:divBdr>
                    </w:div>
                  </w:divsChild>
                </w:div>
                <w:div w:id="108009217">
                  <w:marLeft w:val="0"/>
                  <w:marRight w:val="0"/>
                  <w:marTop w:val="0"/>
                  <w:marBottom w:val="0"/>
                  <w:divBdr>
                    <w:top w:val="none" w:sz="0" w:space="0" w:color="auto"/>
                    <w:left w:val="none" w:sz="0" w:space="0" w:color="auto"/>
                    <w:bottom w:val="none" w:sz="0" w:space="0" w:color="auto"/>
                    <w:right w:val="none" w:sz="0" w:space="0" w:color="auto"/>
                  </w:divBdr>
                  <w:divsChild>
                    <w:div w:id="813523381">
                      <w:marLeft w:val="0"/>
                      <w:marRight w:val="0"/>
                      <w:marTop w:val="0"/>
                      <w:marBottom w:val="0"/>
                      <w:divBdr>
                        <w:top w:val="none" w:sz="0" w:space="0" w:color="auto"/>
                        <w:left w:val="none" w:sz="0" w:space="0" w:color="auto"/>
                        <w:bottom w:val="none" w:sz="0" w:space="0" w:color="auto"/>
                        <w:right w:val="none" w:sz="0" w:space="0" w:color="auto"/>
                      </w:divBdr>
                    </w:div>
                  </w:divsChild>
                </w:div>
                <w:div w:id="270167844">
                  <w:marLeft w:val="0"/>
                  <w:marRight w:val="0"/>
                  <w:marTop w:val="0"/>
                  <w:marBottom w:val="0"/>
                  <w:divBdr>
                    <w:top w:val="none" w:sz="0" w:space="0" w:color="auto"/>
                    <w:left w:val="none" w:sz="0" w:space="0" w:color="auto"/>
                    <w:bottom w:val="none" w:sz="0" w:space="0" w:color="auto"/>
                    <w:right w:val="none" w:sz="0" w:space="0" w:color="auto"/>
                  </w:divBdr>
                  <w:divsChild>
                    <w:div w:id="1050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083">
      <w:bodyDiv w:val="1"/>
      <w:marLeft w:val="0"/>
      <w:marRight w:val="0"/>
      <w:marTop w:val="0"/>
      <w:marBottom w:val="0"/>
      <w:divBdr>
        <w:top w:val="none" w:sz="0" w:space="0" w:color="auto"/>
        <w:left w:val="none" w:sz="0" w:space="0" w:color="auto"/>
        <w:bottom w:val="none" w:sz="0" w:space="0" w:color="auto"/>
        <w:right w:val="none" w:sz="0" w:space="0" w:color="auto"/>
      </w:divBdr>
      <w:divsChild>
        <w:div w:id="989748285">
          <w:marLeft w:val="0"/>
          <w:marRight w:val="0"/>
          <w:marTop w:val="0"/>
          <w:marBottom w:val="0"/>
          <w:divBdr>
            <w:top w:val="none" w:sz="0" w:space="0" w:color="auto"/>
            <w:left w:val="none" w:sz="0" w:space="0" w:color="auto"/>
            <w:bottom w:val="none" w:sz="0" w:space="0" w:color="auto"/>
            <w:right w:val="none" w:sz="0" w:space="0" w:color="auto"/>
          </w:divBdr>
          <w:divsChild>
            <w:div w:id="18480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348">
      <w:bodyDiv w:val="1"/>
      <w:marLeft w:val="0"/>
      <w:marRight w:val="0"/>
      <w:marTop w:val="0"/>
      <w:marBottom w:val="0"/>
      <w:divBdr>
        <w:top w:val="none" w:sz="0" w:space="0" w:color="auto"/>
        <w:left w:val="none" w:sz="0" w:space="0" w:color="auto"/>
        <w:bottom w:val="none" w:sz="0" w:space="0" w:color="auto"/>
        <w:right w:val="none" w:sz="0" w:space="0" w:color="auto"/>
      </w:divBdr>
      <w:divsChild>
        <w:div w:id="1715886945">
          <w:marLeft w:val="0"/>
          <w:marRight w:val="0"/>
          <w:marTop w:val="0"/>
          <w:marBottom w:val="0"/>
          <w:divBdr>
            <w:top w:val="none" w:sz="0" w:space="0" w:color="auto"/>
            <w:left w:val="none" w:sz="0" w:space="0" w:color="auto"/>
            <w:bottom w:val="none" w:sz="0" w:space="0" w:color="auto"/>
            <w:right w:val="none" w:sz="0" w:space="0" w:color="auto"/>
          </w:divBdr>
        </w:div>
        <w:div w:id="967203941">
          <w:marLeft w:val="0"/>
          <w:marRight w:val="0"/>
          <w:marTop w:val="0"/>
          <w:marBottom w:val="0"/>
          <w:divBdr>
            <w:top w:val="none" w:sz="0" w:space="0" w:color="auto"/>
            <w:left w:val="none" w:sz="0" w:space="0" w:color="auto"/>
            <w:bottom w:val="none" w:sz="0" w:space="0" w:color="auto"/>
            <w:right w:val="none" w:sz="0" w:space="0" w:color="auto"/>
          </w:divBdr>
        </w:div>
        <w:div w:id="1077477829">
          <w:marLeft w:val="0"/>
          <w:marRight w:val="0"/>
          <w:marTop w:val="0"/>
          <w:marBottom w:val="0"/>
          <w:divBdr>
            <w:top w:val="none" w:sz="0" w:space="0" w:color="auto"/>
            <w:left w:val="none" w:sz="0" w:space="0" w:color="auto"/>
            <w:bottom w:val="none" w:sz="0" w:space="0" w:color="auto"/>
            <w:right w:val="none" w:sz="0" w:space="0" w:color="auto"/>
          </w:divBdr>
        </w:div>
        <w:div w:id="2026709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71C82"/>
    <w:rsid w:val="000C6F3E"/>
    <w:rsid w:val="001C2408"/>
    <w:rsid w:val="001F6404"/>
    <w:rsid w:val="00273378"/>
    <w:rsid w:val="00275A88"/>
    <w:rsid w:val="00291649"/>
    <w:rsid w:val="002E654F"/>
    <w:rsid w:val="00377A3E"/>
    <w:rsid w:val="0044655B"/>
    <w:rsid w:val="004D0DB1"/>
    <w:rsid w:val="00555356"/>
    <w:rsid w:val="006544C1"/>
    <w:rsid w:val="00687477"/>
    <w:rsid w:val="006A2099"/>
    <w:rsid w:val="006B71A6"/>
    <w:rsid w:val="009F6DD9"/>
    <w:rsid w:val="00A64703"/>
    <w:rsid w:val="00A739CB"/>
    <w:rsid w:val="00AE7FC5"/>
    <w:rsid w:val="00AF32EF"/>
    <w:rsid w:val="00B262A8"/>
    <w:rsid w:val="00BB50AB"/>
    <w:rsid w:val="00C06253"/>
    <w:rsid w:val="00C43B9A"/>
    <w:rsid w:val="00CC0ADD"/>
    <w:rsid w:val="00E04EC9"/>
    <w:rsid w:val="00F15585"/>
    <w:rsid w:val="00FC4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85BC-B6D1-4B62-B154-EC9B8B646ED7}">
  <ds:schemaRefs>
    <ds:schemaRef ds:uri="http://schemas.openxmlformats.org/officeDocument/2006/bibliography"/>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4.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3771</Words>
  <Characters>2150</Characters>
  <Application>Microsoft Office Word</Application>
  <DocSecurity>0</DocSecurity>
  <Lines>17</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Inga Sadukienė</cp:lastModifiedBy>
  <cp:revision>12</cp:revision>
  <dcterms:created xsi:type="dcterms:W3CDTF">2025-01-28T10:15:00Z</dcterms:created>
  <dcterms:modified xsi:type="dcterms:W3CDTF">2025-01-29T15:00:00Z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