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BE95" w14:textId="199E06D6" w:rsidR="000407EA" w:rsidRPr="00FA4A6A" w:rsidRDefault="00180181" w:rsidP="000407EA">
      <w:pPr>
        <w:spacing w:after="0"/>
        <w:ind w:right="-147"/>
        <w:jc w:val="right"/>
        <w:rPr>
          <w:rFonts w:ascii="Times New Roman" w:eastAsia="Times New Roman" w:hAnsi="Times New Roman" w:cs="Times New Roman"/>
          <w:lang w:eastAsia="lt-LT"/>
        </w:rPr>
      </w:pPr>
      <w:r>
        <w:rPr>
          <w:rFonts w:ascii="Times New Roman" w:eastAsia="Times New Roman" w:hAnsi="Times New Roman" w:cs="Times New Roman"/>
          <w:lang w:eastAsia="lt-LT"/>
        </w:rPr>
        <w:t>4</w:t>
      </w:r>
      <w:r w:rsidR="000407EA" w:rsidRPr="00FA4A6A">
        <w:rPr>
          <w:rFonts w:ascii="Times New Roman" w:eastAsia="Times New Roman" w:hAnsi="Times New Roman" w:cs="Times New Roman"/>
          <w:lang w:eastAsia="lt-LT"/>
        </w:rPr>
        <w:t xml:space="preserve"> priedas</w:t>
      </w:r>
      <w:r w:rsidR="00EB25F0">
        <w:rPr>
          <w:rFonts w:ascii="Times New Roman" w:eastAsia="Times New Roman" w:hAnsi="Times New Roman" w:cs="Times New Roman"/>
          <w:lang w:eastAsia="lt-LT"/>
        </w:rPr>
        <w:t>-</w:t>
      </w:r>
      <w:r w:rsidR="00EB25F0" w:rsidRPr="00EB25F0">
        <w:rPr>
          <w:rFonts w:ascii="Times New Roman" w:eastAsia="Times New Roman" w:hAnsi="Times New Roman" w:cs="Times New Roman"/>
          <w:lang w:eastAsia="lt-LT"/>
        </w:rPr>
        <w:t>Tiekėjų kvalifikacijos reikalavimai</w:t>
      </w:r>
    </w:p>
    <w:p w14:paraId="2F5A055A" w14:textId="77777777" w:rsidR="009E489C" w:rsidRPr="00FA4A6A" w:rsidRDefault="009E489C" w:rsidP="000407EA">
      <w:pPr>
        <w:spacing w:after="0"/>
        <w:ind w:right="-147"/>
        <w:jc w:val="right"/>
        <w:rPr>
          <w:rFonts w:ascii="Times New Roman" w:eastAsia="Times New Roman" w:hAnsi="Times New Roman" w:cs="Times New Roman"/>
          <w:lang w:eastAsia="lt-LT"/>
        </w:rPr>
      </w:pPr>
    </w:p>
    <w:p w14:paraId="010A4DE5" w14:textId="620120FA" w:rsidR="005F6582" w:rsidRPr="00FA4A6A" w:rsidRDefault="004B61BB" w:rsidP="005F6582">
      <w:pPr>
        <w:ind w:right="-149"/>
        <w:jc w:val="center"/>
        <w:rPr>
          <w:rFonts w:ascii="Times New Roman" w:hAnsi="Times New Roman" w:cs="Times New Roman"/>
          <w:b/>
        </w:rPr>
      </w:pPr>
      <w:r w:rsidRPr="00FA4A6A">
        <w:rPr>
          <w:rFonts w:ascii="Times New Roman" w:hAnsi="Times New Roman" w:cs="Times New Roman"/>
          <w:b/>
        </w:rPr>
        <w:t xml:space="preserve">MINIMALŪS </w:t>
      </w:r>
      <w:r w:rsidR="005F6582" w:rsidRPr="00FA4A6A">
        <w:rPr>
          <w:rFonts w:ascii="Times New Roman" w:hAnsi="Times New Roman" w:cs="Times New Roman"/>
          <w:b/>
        </w:rPr>
        <w:t>TIEKĖJO KVALIFIKACIJOS REIKALAVIMAI</w:t>
      </w:r>
    </w:p>
    <w:p w14:paraId="19580DEF" w14:textId="77777777" w:rsidR="00781E1E" w:rsidRPr="00FA4A6A" w:rsidRDefault="00781E1E">
      <w:pPr>
        <w:rPr>
          <w:rFonts w:ascii="Times New Roman" w:hAnsi="Times New Roman" w:cs="Times New Roman"/>
        </w:rPr>
      </w:pPr>
    </w:p>
    <w:tbl>
      <w:tblPr>
        <w:tblStyle w:val="TableGrid"/>
        <w:tblW w:w="10627" w:type="dxa"/>
        <w:jc w:val="center"/>
        <w:tblLook w:val="04A0" w:firstRow="1" w:lastRow="0" w:firstColumn="1" w:lastColumn="0" w:noHBand="0" w:noVBand="1"/>
      </w:tblPr>
      <w:tblGrid>
        <w:gridCol w:w="560"/>
        <w:gridCol w:w="1243"/>
        <w:gridCol w:w="4330"/>
        <w:gridCol w:w="4494"/>
      </w:tblGrid>
      <w:tr w:rsidR="00FA4A6A" w:rsidRPr="00FA4A6A" w14:paraId="7C4B40F2" w14:textId="77777777" w:rsidTr="001D5365">
        <w:trPr>
          <w:trHeight w:val="841"/>
          <w:jc w:val="center"/>
        </w:trPr>
        <w:tc>
          <w:tcPr>
            <w:tcW w:w="560" w:type="dxa"/>
          </w:tcPr>
          <w:p w14:paraId="1E826462" w14:textId="1AC561D5" w:rsidR="00FC76B3" w:rsidRPr="00FA4A6A" w:rsidRDefault="00FC76B3" w:rsidP="000B576C">
            <w:pPr>
              <w:pStyle w:val="Default"/>
              <w:jc w:val="center"/>
              <w:rPr>
                <w:b/>
                <w:bCs/>
                <w:color w:val="auto"/>
                <w:sz w:val="22"/>
                <w:szCs w:val="22"/>
              </w:rPr>
            </w:pPr>
            <w:r w:rsidRPr="00FA4A6A">
              <w:rPr>
                <w:b/>
                <w:bCs/>
                <w:color w:val="auto"/>
                <w:sz w:val="22"/>
                <w:szCs w:val="22"/>
              </w:rPr>
              <w:t>Eil nr.</w:t>
            </w:r>
          </w:p>
        </w:tc>
        <w:tc>
          <w:tcPr>
            <w:tcW w:w="1243" w:type="dxa"/>
          </w:tcPr>
          <w:p w14:paraId="1B0E9BD2" w14:textId="25F0B5FD" w:rsidR="00FC76B3" w:rsidRPr="00FA4A6A" w:rsidRDefault="00FC76B3" w:rsidP="000B576C">
            <w:pPr>
              <w:pStyle w:val="Default"/>
              <w:jc w:val="center"/>
              <w:rPr>
                <w:b/>
                <w:bCs/>
                <w:color w:val="auto"/>
                <w:sz w:val="22"/>
                <w:szCs w:val="22"/>
              </w:rPr>
            </w:pPr>
            <w:r w:rsidRPr="00FA4A6A">
              <w:rPr>
                <w:b/>
                <w:bCs/>
                <w:color w:val="auto"/>
                <w:sz w:val="22"/>
                <w:szCs w:val="22"/>
              </w:rPr>
              <w:t>Taikoma</w:t>
            </w:r>
          </w:p>
        </w:tc>
        <w:tc>
          <w:tcPr>
            <w:tcW w:w="4330" w:type="dxa"/>
            <w:vAlign w:val="center"/>
          </w:tcPr>
          <w:p w14:paraId="2F5B926C" w14:textId="7FC7477E" w:rsidR="00FC76B3" w:rsidRPr="00FA4A6A" w:rsidRDefault="00FC76B3" w:rsidP="000B576C">
            <w:pPr>
              <w:pStyle w:val="Default"/>
              <w:jc w:val="center"/>
              <w:rPr>
                <w:color w:val="auto"/>
                <w:sz w:val="22"/>
                <w:szCs w:val="22"/>
              </w:rPr>
            </w:pPr>
            <w:r w:rsidRPr="00FA4A6A">
              <w:rPr>
                <w:b/>
                <w:bCs/>
                <w:color w:val="auto"/>
                <w:sz w:val="22"/>
                <w:szCs w:val="22"/>
              </w:rPr>
              <w:t>KVALIFIKACIJOS REIKALAVIMAS</w:t>
            </w:r>
          </w:p>
        </w:tc>
        <w:tc>
          <w:tcPr>
            <w:tcW w:w="4494" w:type="dxa"/>
            <w:vAlign w:val="center"/>
          </w:tcPr>
          <w:p w14:paraId="670D177F" w14:textId="77777777" w:rsidR="00FC76B3" w:rsidRPr="00FA4A6A" w:rsidRDefault="00FC76B3" w:rsidP="000B576C">
            <w:pPr>
              <w:ind w:left="295" w:hanging="227"/>
              <w:jc w:val="center"/>
              <w:rPr>
                <w:rFonts w:ascii="Times New Roman" w:hAnsi="Times New Roman" w:cs="Times New Roman"/>
              </w:rPr>
            </w:pPr>
            <w:r w:rsidRPr="00FA4A6A">
              <w:rPr>
                <w:rFonts w:ascii="Times New Roman" w:hAnsi="Times New Roman" w:cs="Times New Roman"/>
                <w:b/>
              </w:rPr>
              <w:t>Reikalaujami įrodantys dokumentai</w:t>
            </w:r>
          </w:p>
        </w:tc>
      </w:tr>
      <w:tr w:rsidR="00FA4A6A" w:rsidRPr="00FA4A6A" w14:paraId="6694E5BC" w14:textId="77777777" w:rsidTr="001D5365">
        <w:trPr>
          <w:jc w:val="center"/>
        </w:trPr>
        <w:tc>
          <w:tcPr>
            <w:tcW w:w="560" w:type="dxa"/>
          </w:tcPr>
          <w:p w14:paraId="7F252459" w14:textId="741FE6B2" w:rsidR="002C4E92" w:rsidRPr="00FA4A6A" w:rsidRDefault="00BC70A5" w:rsidP="00DD07A0">
            <w:pPr>
              <w:rPr>
                <w:rFonts w:ascii="Times New Roman" w:hAnsi="Times New Roman" w:cs="Times New Roman"/>
              </w:rPr>
            </w:pPr>
            <w:r w:rsidRPr="00FA4A6A">
              <w:rPr>
                <w:rFonts w:ascii="Times New Roman" w:hAnsi="Times New Roman" w:cs="Times New Roman"/>
              </w:rPr>
              <w:t>1</w:t>
            </w:r>
          </w:p>
        </w:tc>
        <w:tc>
          <w:tcPr>
            <w:tcW w:w="1243" w:type="dxa"/>
          </w:tcPr>
          <w:p w14:paraId="4EF06E0E" w14:textId="4B36A38C" w:rsidR="002C4E92" w:rsidRPr="00FA4A6A" w:rsidRDefault="00E67D6E" w:rsidP="00DD07A0">
            <w:pPr>
              <w:rPr>
                <w:rFonts w:ascii="Times New Roman" w:hAnsi="Times New Roman" w:cs="Times New Roman"/>
              </w:rPr>
            </w:pPr>
            <w:r w:rsidRPr="00FA4A6A">
              <w:rPr>
                <w:rFonts w:ascii="Times New Roman" w:hAnsi="Times New Roman" w:cs="Times New Roman"/>
              </w:rPr>
              <w:t>I pirkimo dalis (koreguota)</w:t>
            </w:r>
          </w:p>
        </w:tc>
        <w:tc>
          <w:tcPr>
            <w:tcW w:w="4330" w:type="dxa"/>
          </w:tcPr>
          <w:p w14:paraId="3B1D5BBE" w14:textId="6340B1A3" w:rsidR="002C4E92" w:rsidRPr="00FA4A6A" w:rsidRDefault="002C4E92" w:rsidP="002C4E92">
            <w:pPr>
              <w:spacing w:line="252" w:lineRule="auto"/>
              <w:ind w:left="31"/>
              <w:rPr>
                <w:rFonts w:ascii="Times New Roman" w:hAnsi="Times New Roman" w:cs="Times New Roman"/>
                <w:sz w:val="20"/>
                <w:szCs w:val="20"/>
              </w:rPr>
            </w:pPr>
            <w:r w:rsidRPr="00FA4A6A">
              <w:rPr>
                <w:rFonts w:ascii="Times New Roman" w:hAnsi="Times New Roman" w:cs="Times New Roman"/>
                <w:sz w:val="20"/>
                <w:szCs w:val="20"/>
              </w:rPr>
              <w:t>Tiekėjas per paskutinius 5*</w:t>
            </w:r>
            <w:r w:rsidR="00E67D6E" w:rsidRPr="00FA4A6A">
              <w:rPr>
                <w:rFonts w:ascii="Times New Roman" w:hAnsi="Times New Roman" w:cs="Times New Roman"/>
                <w:sz w:val="20"/>
                <w:szCs w:val="20"/>
              </w:rPr>
              <w:t>(penkis)</w:t>
            </w:r>
            <w:r w:rsidRPr="00FA4A6A">
              <w:rPr>
                <w:rFonts w:ascii="Times New Roman" w:hAnsi="Times New Roman" w:cs="Times New Roman"/>
                <w:sz w:val="20"/>
                <w:szCs w:val="20"/>
              </w:rPr>
              <w:t xml:space="preserve"> metus iki pasiūlymo pateikimo termino pabaigos pagal vieną ar daugiau </w:t>
            </w:r>
            <w:r w:rsidR="006863B9" w:rsidRPr="00FA4A6A">
              <w:rPr>
                <w:rFonts w:ascii="Times New Roman" w:hAnsi="Times New Roman" w:cs="Times New Roman"/>
                <w:sz w:val="20"/>
                <w:szCs w:val="20"/>
              </w:rPr>
              <w:t xml:space="preserve">HPC platformos kūrimo ir diegimo </w:t>
            </w:r>
            <w:r w:rsidRPr="00FA4A6A">
              <w:rPr>
                <w:rFonts w:ascii="Times New Roman" w:hAnsi="Times New Roman" w:cs="Times New Roman"/>
                <w:sz w:val="20"/>
                <w:szCs w:val="20"/>
              </w:rPr>
              <w:t xml:space="preserve">sutarčių (projektų) yra savo jėgomis pristatęs </w:t>
            </w:r>
            <w:r w:rsidR="00FB67B6" w:rsidRPr="00FA4A6A">
              <w:rPr>
                <w:rFonts w:ascii="Times New Roman" w:hAnsi="Times New Roman" w:cs="Times New Roman"/>
                <w:sz w:val="20"/>
                <w:szCs w:val="20"/>
              </w:rPr>
              <w:t>ir</w:t>
            </w:r>
            <w:r w:rsidRPr="00FA4A6A">
              <w:rPr>
                <w:rFonts w:ascii="Times New Roman" w:hAnsi="Times New Roman" w:cs="Times New Roman"/>
                <w:sz w:val="20"/>
                <w:szCs w:val="20"/>
              </w:rPr>
              <w:t xml:space="preserve"> į</w:t>
            </w:r>
            <w:r w:rsidR="00FB67B6" w:rsidRPr="00FA4A6A">
              <w:rPr>
                <w:rFonts w:ascii="Times New Roman" w:hAnsi="Times New Roman" w:cs="Times New Roman"/>
                <w:sz w:val="20"/>
                <w:szCs w:val="20"/>
              </w:rPr>
              <w:t>diegę</w:t>
            </w:r>
            <w:r w:rsidRPr="00FA4A6A">
              <w:rPr>
                <w:rFonts w:ascii="Times New Roman" w:hAnsi="Times New Roman" w:cs="Times New Roman"/>
                <w:sz w:val="20"/>
                <w:szCs w:val="20"/>
              </w:rPr>
              <w:t>s HPC platformos*</w:t>
            </w:r>
            <w:r w:rsidR="00FB67B6" w:rsidRPr="00FA4A6A">
              <w:rPr>
                <w:rFonts w:ascii="Times New Roman" w:hAnsi="Times New Roman" w:cs="Times New Roman"/>
                <w:sz w:val="20"/>
                <w:szCs w:val="20"/>
              </w:rPr>
              <w:t xml:space="preserve"> programinę įrangą</w:t>
            </w:r>
            <w:r w:rsidRPr="00FA4A6A">
              <w:rPr>
                <w:rFonts w:ascii="Times New Roman" w:hAnsi="Times New Roman" w:cs="Times New Roman"/>
                <w:sz w:val="20"/>
                <w:szCs w:val="20"/>
              </w:rPr>
              <w:t xml:space="preserve">, </w:t>
            </w:r>
            <w:r w:rsidR="00C04840" w:rsidRPr="00FA4A6A">
              <w:rPr>
                <w:rFonts w:ascii="Times New Roman" w:hAnsi="Times New Roman" w:cs="Times New Roman"/>
                <w:sz w:val="20"/>
                <w:szCs w:val="20"/>
              </w:rPr>
              <w:t>ir/</w:t>
            </w:r>
            <w:r w:rsidR="00FB67B6" w:rsidRPr="00FA4A6A">
              <w:rPr>
                <w:rFonts w:ascii="Times New Roman" w:hAnsi="Times New Roman" w:cs="Times New Roman"/>
                <w:sz w:val="20"/>
                <w:szCs w:val="20"/>
              </w:rPr>
              <w:t>ar vykdo</w:t>
            </w:r>
            <w:r w:rsidR="006863B9" w:rsidRPr="00FA4A6A">
              <w:rPr>
                <w:rFonts w:ascii="Times New Roman" w:hAnsi="Times New Roman" w:cs="Times New Roman"/>
                <w:sz w:val="20"/>
                <w:szCs w:val="20"/>
              </w:rPr>
              <w:t xml:space="preserve"> HPC platformos kūrimo ir diegimo sutartis (projektus)</w:t>
            </w:r>
            <w:ins w:id="0" w:author="Kristina Gaižutienė" w:date="2024-11-19T08:21:00Z">
              <w:r w:rsidR="00FB67B6" w:rsidRPr="00FA4A6A">
                <w:rPr>
                  <w:rFonts w:ascii="Times New Roman" w:hAnsi="Times New Roman" w:cs="Times New Roman"/>
                  <w:sz w:val="20"/>
                  <w:szCs w:val="20"/>
                </w:rPr>
                <w:t xml:space="preserve">  </w:t>
              </w:r>
            </w:ins>
            <w:r w:rsidRPr="00FA4A6A">
              <w:rPr>
                <w:rFonts w:ascii="Times New Roman" w:hAnsi="Times New Roman" w:cs="Times New Roman"/>
                <w:sz w:val="20"/>
                <w:szCs w:val="20"/>
              </w:rPr>
              <w:t xml:space="preserve">kurių </w:t>
            </w:r>
            <w:r w:rsidR="006863B9" w:rsidRPr="00FA4A6A">
              <w:rPr>
                <w:rFonts w:ascii="Times New Roman" w:hAnsi="Times New Roman" w:cs="Times New Roman"/>
                <w:sz w:val="20"/>
                <w:szCs w:val="20"/>
              </w:rPr>
              <w:t>HPC platformos* programin</w:t>
            </w:r>
            <w:r w:rsidR="00E91C70" w:rsidRPr="00FA4A6A">
              <w:rPr>
                <w:rFonts w:ascii="Times New Roman" w:hAnsi="Times New Roman" w:cs="Times New Roman"/>
                <w:sz w:val="20"/>
                <w:szCs w:val="20"/>
              </w:rPr>
              <w:t>ės</w:t>
            </w:r>
            <w:r w:rsidR="006863B9" w:rsidRPr="00FA4A6A">
              <w:rPr>
                <w:rFonts w:ascii="Times New Roman" w:hAnsi="Times New Roman" w:cs="Times New Roman"/>
                <w:sz w:val="20"/>
                <w:szCs w:val="20"/>
              </w:rPr>
              <w:t xml:space="preserve"> įrangos</w:t>
            </w:r>
            <w:r w:rsidR="00BC70A5" w:rsidRPr="00FA4A6A">
              <w:rPr>
                <w:rFonts w:ascii="Times New Roman" w:hAnsi="Times New Roman" w:cs="Times New Roman"/>
                <w:sz w:val="20"/>
                <w:szCs w:val="20"/>
              </w:rPr>
              <w:t xml:space="preserve"> pristatymo ir įdiegimo</w:t>
            </w:r>
            <w:r w:rsidR="006863B9" w:rsidRPr="00FA4A6A">
              <w:rPr>
                <w:rFonts w:ascii="Times New Roman" w:hAnsi="Times New Roman" w:cs="Times New Roman"/>
                <w:sz w:val="20"/>
                <w:szCs w:val="20"/>
              </w:rPr>
              <w:t xml:space="preserve"> </w:t>
            </w:r>
            <w:r w:rsidR="00CA7385" w:rsidRPr="00FA4A6A">
              <w:rPr>
                <w:rFonts w:ascii="Times New Roman" w:hAnsi="Times New Roman" w:cs="Times New Roman"/>
                <w:sz w:val="20"/>
                <w:szCs w:val="20"/>
              </w:rPr>
              <w:t xml:space="preserve">bendra </w:t>
            </w:r>
            <w:r w:rsidRPr="00FA4A6A">
              <w:rPr>
                <w:rFonts w:ascii="Times New Roman" w:hAnsi="Times New Roman" w:cs="Times New Roman"/>
                <w:sz w:val="20"/>
                <w:szCs w:val="20"/>
              </w:rPr>
              <w:t>vertė (neįskaičiuojant licencijų ir techninės įrangos) ne mažesnė kaip 50 000 Eur be PVM</w:t>
            </w:r>
            <w:r w:rsidR="00263736" w:rsidRPr="00FA4A6A">
              <w:rPr>
                <w:rFonts w:ascii="Times New Roman" w:hAnsi="Times New Roman" w:cs="Times New Roman"/>
                <w:sz w:val="20"/>
                <w:szCs w:val="20"/>
              </w:rPr>
              <w:t>.</w:t>
            </w:r>
            <w:r w:rsidR="00153BE0" w:rsidRPr="00FA4A6A">
              <w:rPr>
                <w:rFonts w:ascii="Times New Roman" w:hAnsi="Times New Roman" w:cs="Times New Roman"/>
                <w:sz w:val="20"/>
                <w:szCs w:val="20"/>
              </w:rPr>
              <w:t xml:space="preserve"> </w:t>
            </w:r>
            <w:r w:rsidR="00263736" w:rsidRPr="00FA4A6A">
              <w:rPr>
                <w:rFonts w:ascii="Times New Roman" w:hAnsi="Times New Roman" w:cs="Times New Roman"/>
                <w:sz w:val="20"/>
                <w:szCs w:val="20"/>
              </w:rPr>
              <w:t>G</w:t>
            </w:r>
            <w:r w:rsidR="00153BE0" w:rsidRPr="00FA4A6A">
              <w:rPr>
                <w:rFonts w:ascii="Times New Roman" w:hAnsi="Times New Roman" w:cs="Times New Roman"/>
                <w:sz w:val="20"/>
                <w:szCs w:val="20"/>
              </w:rPr>
              <w:t>alima sumuoti sutarčių vertes tam, kad pasiekti reikalavime nurodytą  vertę eurais be PVM</w:t>
            </w:r>
            <w:r w:rsidR="00263736" w:rsidRPr="00FA4A6A">
              <w:rPr>
                <w:rFonts w:ascii="Times New Roman" w:hAnsi="Times New Roman" w:cs="Times New Roman"/>
                <w:sz w:val="20"/>
                <w:szCs w:val="20"/>
              </w:rPr>
              <w:t>.</w:t>
            </w:r>
          </w:p>
          <w:p w14:paraId="4146643A" w14:textId="77777777" w:rsidR="00746EC5" w:rsidRPr="00FA4A6A" w:rsidRDefault="002C4E92" w:rsidP="00746EC5">
            <w:pPr>
              <w:ind w:left="31"/>
              <w:rPr>
                <w:rFonts w:ascii="Times New Roman" w:hAnsi="Times New Roman" w:cs="Times New Roman"/>
                <w:i/>
                <w:iCs/>
                <w:sz w:val="20"/>
                <w:szCs w:val="20"/>
              </w:rPr>
            </w:pPr>
            <w:r w:rsidRPr="00FA4A6A">
              <w:rPr>
                <w:rFonts w:ascii="Times New Roman" w:hAnsi="Times New Roman" w:cs="Times New Roman"/>
                <w:b/>
                <w:bCs/>
                <w:i/>
                <w:iCs/>
                <w:sz w:val="20"/>
                <w:szCs w:val="20"/>
              </w:rPr>
              <w:t>*HPC platforma</w:t>
            </w:r>
            <w:r w:rsidRPr="00FA4A6A">
              <w:rPr>
                <w:rFonts w:ascii="Times New Roman" w:hAnsi="Times New Roman" w:cs="Times New Roman"/>
                <w:i/>
                <w:iCs/>
                <w:sz w:val="20"/>
                <w:szCs w:val="20"/>
              </w:rPr>
              <w:t xml:space="preserve"> – į vieną skaičiavimo telkinį, naudojant ne lėtesnį kaip 100 Gbps mažo vėlinimo tinklą ir naudojant krūvio paskirstytoją (workload manager) sujungti ne mažiau nei 10 vnt. tarnybinių stočių lygiagretiems skaičiavimams</w:t>
            </w:r>
          </w:p>
          <w:p w14:paraId="1B245B95" w14:textId="59887425" w:rsidR="002F05CE" w:rsidRPr="00FA4A6A" w:rsidRDefault="00746EC5" w:rsidP="002F05CE">
            <w:pPr>
              <w:pStyle w:val="Default"/>
              <w:jc w:val="both"/>
              <w:rPr>
                <w:color w:val="auto"/>
                <w:sz w:val="20"/>
                <w:szCs w:val="20"/>
              </w:rPr>
            </w:pPr>
            <w:r w:rsidRPr="00FA4A6A">
              <w:rPr>
                <w:color w:val="auto"/>
                <w:sz w:val="20"/>
                <w:szCs w:val="20"/>
              </w:rPr>
              <w:t>Pastab</w:t>
            </w:r>
            <w:r w:rsidR="00E83847" w:rsidRPr="00FA4A6A">
              <w:rPr>
                <w:color w:val="auto"/>
                <w:sz w:val="20"/>
                <w:szCs w:val="20"/>
              </w:rPr>
              <w:t>os</w:t>
            </w:r>
            <w:r w:rsidRPr="00FA4A6A">
              <w:rPr>
                <w:color w:val="auto"/>
                <w:sz w:val="20"/>
                <w:szCs w:val="20"/>
              </w:rPr>
              <w:t xml:space="preserve">: patirtis gali būti įgyta pagal vieną ar daugiau sutarčių, kurių </w:t>
            </w:r>
            <w:r w:rsidRPr="00FA4A6A">
              <w:rPr>
                <w:b/>
                <w:color w:val="auto"/>
                <w:sz w:val="20"/>
                <w:szCs w:val="20"/>
              </w:rPr>
              <w:t>bendra</w:t>
            </w:r>
            <w:r w:rsidRPr="00FA4A6A">
              <w:rPr>
                <w:color w:val="auto"/>
                <w:sz w:val="20"/>
                <w:szCs w:val="20"/>
              </w:rPr>
              <w:t xml:space="preserve"> vertė ne mažesnė kaip nurodyta, t.y. turi būti galima sumuoti sutarčių vertes tam, kad pasiekti reikalavime nurodytą  vertę eurais be PVM</w:t>
            </w:r>
            <w:r w:rsidR="009F69C2" w:rsidRPr="00FA4A6A">
              <w:rPr>
                <w:color w:val="auto"/>
                <w:sz w:val="20"/>
                <w:szCs w:val="20"/>
              </w:rPr>
              <w:t>.</w:t>
            </w:r>
          </w:p>
          <w:p w14:paraId="13E5F02A" w14:textId="44909E0A" w:rsidR="00E83847" w:rsidRPr="00FA4A6A" w:rsidRDefault="00E83847" w:rsidP="00E83847">
            <w:pPr>
              <w:pStyle w:val="Default"/>
              <w:jc w:val="both"/>
              <w:rPr>
                <w:iCs/>
                <w:color w:val="auto"/>
                <w:sz w:val="20"/>
                <w:szCs w:val="20"/>
              </w:rPr>
            </w:pPr>
            <w:r w:rsidRPr="00FA4A6A">
              <w:rPr>
                <w:color w:val="auto"/>
                <w:sz w:val="20"/>
                <w:szCs w:val="20"/>
              </w:rPr>
              <w:t xml:space="preserve">- </w:t>
            </w:r>
            <w:r w:rsidRPr="00FA4A6A">
              <w:rPr>
                <w:iCs/>
                <w:color w:val="auto"/>
                <w:sz w:val="20"/>
                <w:szCs w:val="20"/>
              </w:rPr>
              <w:t>Jeigu pasiūlymą teikia ūkio subjektų grupė – reikalavimą turi atitikti visi ūkio subjektų grupės nariai kartu (ūkio subjektų grupės narių turima patirtis sumuojama), atsižvelgiant į jų prisiimamus įsipareigojimus;</w:t>
            </w:r>
          </w:p>
          <w:p w14:paraId="773B278A" w14:textId="77777777" w:rsidR="00E83847" w:rsidRPr="00FA4A6A" w:rsidRDefault="00E83847" w:rsidP="00E83847">
            <w:pPr>
              <w:pStyle w:val="Default"/>
              <w:jc w:val="both"/>
              <w:rPr>
                <w:iCs/>
                <w:color w:val="auto"/>
                <w:sz w:val="20"/>
                <w:szCs w:val="20"/>
              </w:rPr>
            </w:pPr>
            <w:r w:rsidRPr="00FA4A6A">
              <w:rPr>
                <w:iCs/>
                <w:color w:val="auto"/>
                <w:sz w:val="20"/>
                <w:szCs w:val="20"/>
              </w:rPr>
              <w:t>· tiekėjas gali remtis kitų ūkio subjektų pajėgumais tik tuo atveju, jeigu tie subjektai patys vykdys tą pirkimo sutarties dalį, kuriai reikia jų turimų pajėgumų;</w:t>
            </w:r>
          </w:p>
          <w:p w14:paraId="3368C063" w14:textId="77777777" w:rsidR="00E83847" w:rsidRPr="00FA4A6A" w:rsidRDefault="00E83847" w:rsidP="00E83847">
            <w:pPr>
              <w:pStyle w:val="CommentText"/>
              <w:rPr>
                <w:rFonts w:ascii="Times New Roman" w:hAnsi="Times New Roman" w:cs="Times New Roman"/>
              </w:rPr>
            </w:pPr>
            <w:r w:rsidRPr="00FA4A6A">
              <w:rPr>
                <w:rFonts w:ascii="Times New Roman" w:hAnsi="Times New Roman" w:cs="Times New Roman"/>
                <w:iCs/>
              </w:rPr>
              <w:t>· subtiekėjams šis reikalavimas nenustatomas</w:t>
            </w:r>
          </w:p>
          <w:p w14:paraId="78BAF583" w14:textId="698E1875" w:rsidR="002C4E92" w:rsidRPr="00FA4A6A" w:rsidRDefault="002C4E92" w:rsidP="002F05CE">
            <w:pPr>
              <w:ind w:left="31"/>
              <w:rPr>
                <w:rFonts w:ascii="Times New Roman" w:hAnsi="Times New Roman" w:cs="Times New Roman"/>
              </w:rPr>
            </w:pPr>
          </w:p>
        </w:tc>
        <w:tc>
          <w:tcPr>
            <w:tcW w:w="4494" w:type="dxa"/>
          </w:tcPr>
          <w:p w14:paraId="4F27D364" w14:textId="77777777" w:rsidR="00F1170B" w:rsidRPr="00FA4A6A" w:rsidRDefault="00851258" w:rsidP="00851258">
            <w:pPr>
              <w:pStyle w:val="CommentText"/>
              <w:rPr>
                <w:rFonts w:ascii="Times New Roman" w:hAnsi="Times New Roman" w:cs="Times New Roman"/>
                <w:iCs/>
              </w:rPr>
            </w:pPr>
            <w:r w:rsidRPr="00FA4A6A">
              <w:rPr>
                <w:rFonts w:ascii="Times New Roman" w:hAnsi="Times New Roman" w:cs="Times New Roman"/>
                <w:iCs/>
              </w:rPr>
              <w:t xml:space="preserve">Pagrindinių per paskutinius </w:t>
            </w:r>
            <w:r w:rsidR="00E67D6E" w:rsidRPr="00FA4A6A">
              <w:rPr>
                <w:rFonts w:ascii="Times New Roman" w:hAnsi="Times New Roman" w:cs="Times New Roman"/>
              </w:rPr>
              <w:t xml:space="preserve">5*(penkis) </w:t>
            </w:r>
            <w:r w:rsidRPr="00FA4A6A">
              <w:rPr>
                <w:rFonts w:ascii="Times New Roman" w:hAnsi="Times New Roman" w:cs="Times New Roman"/>
                <w:iCs/>
              </w:rPr>
              <w:t xml:space="preserve"> metus </w:t>
            </w:r>
            <w:r w:rsidR="0055778F" w:rsidRPr="00FA4A6A">
              <w:rPr>
                <w:rFonts w:ascii="Times New Roman" w:hAnsi="Times New Roman" w:cs="Times New Roman"/>
              </w:rPr>
              <w:t xml:space="preserve">pristatytų ir įdiegtų </w:t>
            </w:r>
            <w:r w:rsidR="00C04840" w:rsidRPr="00FA4A6A">
              <w:rPr>
                <w:rFonts w:ascii="Times New Roman" w:hAnsi="Times New Roman" w:cs="Times New Roman"/>
              </w:rPr>
              <w:t>ir/</w:t>
            </w:r>
            <w:r w:rsidR="0055778F" w:rsidRPr="00FA4A6A">
              <w:rPr>
                <w:rFonts w:ascii="Times New Roman" w:hAnsi="Times New Roman" w:cs="Times New Roman"/>
                <w:iCs/>
              </w:rPr>
              <w:t xml:space="preserve">ar šiuo metu pristatomų ir diegiamų </w:t>
            </w:r>
            <w:r w:rsidR="0055778F" w:rsidRPr="00FA4A6A">
              <w:rPr>
                <w:rFonts w:ascii="Times New Roman" w:hAnsi="Times New Roman" w:cs="Times New Roman"/>
              </w:rPr>
              <w:t xml:space="preserve">HPC platformų sutarčių </w:t>
            </w:r>
            <w:r w:rsidR="0055778F" w:rsidRPr="00FA4A6A">
              <w:rPr>
                <w:rFonts w:ascii="Times New Roman" w:hAnsi="Times New Roman" w:cs="Times New Roman"/>
                <w:iCs/>
              </w:rPr>
              <w:t xml:space="preserve">  </w:t>
            </w:r>
            <w:r w:rsidRPr="00FA4A6A">
              <w:rPr>
                <w:rFonts w:ascii="Times New Roman" w:hAnsi="Times New Roman" w:cs="Times New Roman"/>
                <w:iCs/>
              </w:rPr>
              <w:t>sąrašas, kuriame nurodyt</w:t>
            </w:r>
            <w:r w:rsidR="00BC7E3C" w:rsidRPr="00FA4A6A">
              <w:rPr>
                <w:rFonts w:ascii="Times New Roman" w:hAnsi="Times New Roman" w:cs="Times New Roman"/>
                <w:iCs/>
              </w:rPr>
              <w:t xml:space="preserve">a: </w:t>
            </w:r>
          </w:p>
          <w:p w14:paraId="4C51DA38" w14:textId="3DDE1613" w:rsidR="00BC7E3C" w:rsidRPr="00FA4A6A" w:rsidRDefault="00BC7E3C" w:rsidP="00F1170B">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Sutarties/projekto pavadinimas;</w:t>
            </w:r>
          </w:p>
          <w:p w14:paraId="0C01AEDF" w14:textId="04CB9605" w:rsidR="00F1170B" w:rsidRPr="00FA4A6A" w:rsidRDefault="00F1170B" w:rsidP="00F1170B">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Sutarties/projekto vykdymo pradžios ir pabaigos datos;</w:t>
            </w:r>
          </w:p>
          <w:p w14:paraId="3F8E904B" w14:textId="77777777" w:rsidR="00F1170B" w:rsidRPr="00FA4A6A" w:rsidRDefault="00F1170B" w:rsidP="00F1170B">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HPC platformos programinės įrangos pristatymo ir diegimo bendros sumos (be PVM), atskiriant vertes, įgyvendintas per paskutinius 5 metus, jei sutarties vykdymo laikotarpis viršija šį terminą.</w:t>
            </w:r>
          </w:p>
          <w:p w14:paraId="6437ABFA" w14:textId="77777777" w:rsidR="00F1170B" w:rsidRPr="00FA4A6A" w:rsidRDefault="00F1170B" w:rsidP="00F1170B">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Prekių gavėjai (viešieji ir/ar privatūs subjektai)</w:t>
            </w:r>
          </w:p>
          <w:p w14:paraId="55B45B6A" w14:textId="37AA1D09" w:rsidR="00F1170B" w:rsidRPr="00FA4A6A" w:rsidRDefault="00F1170B" w:rsidP="00F1170B">
            <w:pPr>
              <w:pStyle w:val="CommentText"/>
              <w:rPr>
                <w:rFonts w:ascii="Times New Roman" w:hAnsi="Times New Roman" w:cs="Times New Roman"/>
              </w:rPr>
            </w:pPr>
            <w:r w:rsidRPr="00FA4A6A">
              <w:rPr>
                <w:rFonts w:ascii="Times New Roman" w:hAnsi="Times New Roman" w:cs="Times New Roman"/>
              </w:rPr>
              <w:t>Kiekvienai sąraše nurodytai sutarčiai pateikti užsakovo pažymas, kuriose būtų nurodyta:</w:t>
            </w:r>
          </w:p>
          <w:p w14:paraId="543F4BF9" w14:textId="58877D42" w:rsidR="00F1170B" w:rsidRPr="00FA4A6A" w:rsidRDefault="00F1170B" w:rsidP="00F1170B">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Sutarties objektas</w:t>
            </w:r>
            <w:r w:rsidR="00CA16DB">
              <w:rPr>
                <w:rFonts w:ascii="Times New Roman" w:hAnsi="Times New Roman" w:cs="Times New Roman"/>
              </w:rPr>
              <w:t>;</w:t>
            </w:r>
          </w:p>
          <w:p w14:paraId="1B527B0E" w14:textId="21013C43" w:rsidR="00F1170B" w:rsidRPr="00FA4A6A" w:rsidRDefault="00F1170B" w:rsidP="00F1170B">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Pristatytų ir įdiegtų prekių bei paslaugų bendros sumos (be PVM)</w:t>
            </w:r>
            <w:r w:rsidR="00CA16DB">
              <w:rPr>
                <w:rFonts w:ascii="Times New Roman" w:hAnsi="Times New Roman" w:cs="Times New Roman"/>
              </w:rPr>
              <w:t>;</w:t>
            </w:r>
          </w:p>
          <w:p w14:paraId="46479BA2" w14:textId="6B44F723" w:rsidR="00F1170B" w:rsidRPr="00FA4A6A" w:rsidRDefault="00F1170B" w:rsidP="00F1170B">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Sutarties vykdymo datos</w:t>
            </w:r>
            <w:r w:rsidR="00CA16DB">
              <w:rPr>
                <w:rFonts w:ascii="Times New Roman" w:hAnsi="Times New Roman" w:cs="Times New Roman"/>
              </w:rPr>
              <w:t>;</w:t>
            </w:r>
          </w:p>
          <w:p w14:paraId="442A5DA2" w14:textId="0F91800F" w:rsidR="00F1170B" w:rsidRPr="00FA4A6A" w:rsidRDefault="00F1170B" w:rsidP="00F1170B">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Pristatymo ir diegimo vieta</w:t>
            </w:r>
            <w:r w:rsidR="00CA16DB">
              <w:rPr>
                <w:rFonts w:ascii="Times New Roman" w:hAnsi="Times New Roman" w:cs="Times New Roman"/>
              </w:rPr>
              <w:t>;</w:t>
            </w:r>
          </w:p>
          <w:p w14:paraId="2856EA24" w14:textId="4DA94FDD" w:rsidR="00F1170B" w:rsidRPr="00FA4A6A" w:rsidRDefault="00F1170B" w:rsidP="00F1170B">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Prekių gavėjas</w:t>
            </w:r>
            <w:r w:rsidR="00CA16DB">
              <w:rPr>
                <w:rFonts w:ascii="Times New Roman" w:hAnsi="Times New Roman" w:cs="Times New Roman"/>
              </w:rPr>
              <w:t>;</w:t>
            </w:r>
          </w:p>
          <w:p w14:paraId="46AA531F" w14:textId="368C2B2C" w:rsidR="0055778F" w:rsidRDefault="00F1170B" w:rsidP="00F1170B">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Informacija apie tinkamą prekių pristatymą ir diegimą (ar sutartis buvo įvykdyta tinkamai)</w:t>
            </w:r>
            <w:r w:rsidR="00CA16DB">
              <w:rPr>
                <w:rFonts w:ascii="Times New Roman" w:hAnsi="Times New Roman" w:cs="Times New Roman"/>
              </w:rPr>
              <w:t>;</w:t>
            </w:r>
            <w:r w:rsidRPr="00FA4A6A">
              <w:rPr>
                <w:rFonts w:ascii="Times New Roman" w:hAnsi="Times New Roman" w:cs="Times New Roman"/>
              </w:rPr>
              <w:t xml:space="preserve"> </w:t>
            </w:r>
          </w:p>
          <w:p w14:paraId="60C56DFA" w14:textId="5092CA1D" w:rsidR="00CA16DB" w:rsidRPr="00FA4A6A" w:rsidRDefault="00CA16DB" w:rsidP="00F1170B">
            <w:pPr>
              <w:pStyle w:val="CommentText"/>
              <w:numPr>
                <w:ilvl w:val="0"/>
                <w:numId w:val="24"/>
              </w:numPr>
              <w:ind w:left="418" w:hanging="284"/>
              <w:rPr>
                <w:rFonts w:ascii="Times New Roman" w:hAnsi="Times New Roman" w:cs="Times New Roman"/>
              </w:rPr>
            </w:pPr>
            <w:r>
              <w:rPr>
                <w:rFonts w:ascii="Times New Roman" w:hAnsi="Times New Roman" w:cs="Times New Roman"/>
              </w:rPr>
              <w:t>Užsakovo kontaktiniai duomenys.</w:t>
            </w:r>
          </w:p>
          <w:p w14:paraId="2B9465B3" w14:textId="77777777" w:rsidR="00F1170B" w:rsidRPr="00FA4A6A" w:rsidRDefault="00F1170B" w:rsidP="00851258">
            <w:pPr>
              <w:pStyle w:val="CommentText"/>
              <w:rPr>
                <w:rFonts w:ascii="Times New Roman" w:hAnsi="Times New Roman" w:cs="Times New Roman"/>
              </w:rPr>
            </w:pPr>
          </w:p>
          <w:p w14:paraId="3769880B" w14:textId="73B9ABF2" w:rsidR="002C4E92" w:rsidRPr="00FA4A6A" w:rsidRDefault="002C4E92" w:rsidP="00F1170B">
            <w:pPr>
              <w:pStyle w:val="CommentText"/>
              <w:rPr>
                <w:iCs/>
                <w:sz w:val="22"/>
                <w:szCs w:val="22"/>
              </w:rPr>
            </w:pPr>
          </w:p>
        </w:tc>
      </w:tr>
      <w:tr w:rsidR="00FA4A6A" w:rsidRPr="00FA4A6A" w14:paraId="4290E1E3" w14:textId="77777777" w:rsidTr="001D5365">
        <w:trPr>
          <w:jc w:val="center"/>
        </w:trPr>
        <w:tc>
          <w:tcPr>
            <w:tcW w:w="560" w:type="dxa"/>
          </w:tcPr>
          <w:p w14:paraId="116C3802" w14:textId="74045184" w:rsidR="00CA7385" w:rsidRPr="00FA4A6A" w:rsidRDefault="003A32E3" w:rsidP="00DD07A0">
            <w:pPr>
              <w:rPr>
                <w:rFonts w:ascii="Times New Roman" w:hAnsi="Times New Roman" w:cs="Times New Roman"/>
              </w:rPr>
            </w:pPr>
            <w:r w:rsidRPr="00FA4A6A">
              <w:rPr>
                <w:rFonts w:ascii="Times New Roman" w:hAnsi="Times New Roman" w:cs="Times New Roman"/>
              </w:rPr>
              <w:t>2</w:t>
            </w:r>
          </w:p>
        </w:tc>
        <w:tc>
          <w:tcPr>
            <w:tcW w:w="1243" w:type="dxa"/>
          </w:tcPr>
          <w:p w14:paraId="7FAD6310" w14:textId="7951DC0F" w:rsidR="00CA7385" w:rsidRPr="00FA4A6A" w:rsidRDefault="00CA7385" w:rsidP="00DD07A0">
            <w:pPr>
              <w:rPr>
                <w:rFonts w:ascii="Times New Roman" w:hAnsi="Times New Roman" w:cs="Times New Roman"/>
                <w:sz w:val="20"/>
                <w:szCs w:val="20"/>
              </w:rPr>
            </w:pPr>
            <w:r w:rsidRPr="00FA4A6A">
              <w:rPr>
                <w:rFonts w:ascii="Times New Roman" w:hAnsi="Times New Roman" w:cs="Times New Roman"/>
                <w:sz w:val="20"/>
                <w:szCs w:val="20"/>
              </w:rPr>
              <w:t>I pirkimo dalis (koreguota)</w:t>
            </w:r>
          </w:p>
        </w:tc>
        <w:tc>
          <w:tcPr>
            <w:tcW w:w="4330" w:type="dxa"/>
          </w:tcPr>
          <w:p w14:paraId="367176C1" w14:textId="1237565B" w:rsidR="00CA7385" w:rsidRPr="00FA4A6A" w:rsidRDefault="00CA7385" w:rsidP="009E489C">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 xml:space="preserve">Tiekėjas per paskutinius 5*(penkis) iki pasiūlymo pateikimo termino pabaigos pagal vieną ar daugiau </w:t>
            </w:r>
            <w:r w:rsidR="005124BB" w:rsidRPr="00FA4A6A">
              <w:rPr>
                <w:rFonts w:ascii="Times New Roman" w:hAnsi="Times New Roman" w:cs="Times New Roman"/>
                <w:sz w:val="20"/>
                <w:szCs w:val="20"/>
              </w:rPr>
              <w:t xml:space="preserve">įvykdytą </w:t>
            </w:r>
            <w:r w:rsidR="00C04840" w:rsidRPr="00FA4A6A">
              <w:rPr>
                <w:rFonts w:ascii="Times New Roman" w:hAnsi="Times New Roman" w:cs="Times New Roman"/>
                <w:sz w:val="20"/>
                <w:szCs w:val="20"/>
              </w:rPr>
              <w:t>ir/</w:t>
            </w:r>
            <w:r w:rsidR="005124BB" w:rsidRPr="00FA4A6A">
              <w:rPr>
                <w:rFonts w:ascii="Times New Roman" w:hAnsi="Times New Roman" w:cs="Times New Roman"/>
                <w:sz w:val="20"/>
                <w:szCs w:val="20"/>
              </w:rPr>
              <w:t xml:space="preserve">ar vykdomą Kubernetes sistemos kūrimo ir diegimo </w:t>
            </w:r>
            <w:r w:rsidRPr="00FA4A6A">
              <w:rPr>
                <w:rFonts w:ascii="Times New Roman" w:hAnsi="Times New Roman" w:cs="Times New Roman"/>
                <w:sz w:val="20"/>
                <w:szCs w:val="20"/>
              </w:rPr>
              <w:t>sutarčių (projektų) yra savo jėgomis pristatęs ir įvykdęs</w:t>
            </w:r>
            <w:r w:rsidR="005124BB" w:rsidRPr="00FA4A6A">
              <w:rPr>
                <w:rFonts w:ascii="Times New Roman" w:hAnsi="Times New Roman" w:cs="Times New Roman"/>
                <w:sz w:val="20"/>
                <w:szCs w:val="20"/>
              </w:rPr>
              <w:t xml:space="preserve">  programinės įrangos pristatymo ir </w:t>
            </w:r>
            <w:r w:rsidRPr="00FA4A6A">
              <w:rPr>
                <w:rFonts w:ascii="Times New Roman" w:hAnsi="Times New Roman" w:cs="Times New Roman"/>
                <w:sz w:val="20"/>
                <w:szCs w:val="20"/>
              </w:rPr>
              <w:t xml:space="preserve"> diegimo </w:t>
            </w:r>
            <w:r w:rsidR="005124BB" w:rsidRPr="00FA4A6A">
              <w:rPr>
                <w:rFonts w:ascii="Times New Roman" w:hAnsi="Times New Roman" w:cs="Times New Roman"/>
                <w:sz w:val="20"/>
                <w:szCs w:val="20"/>
              </w:rPr>
              <w:t>paslaugas,</w:t>
            </w:r>
            <w:r w:rsidRPr="00FA4A6A">
              <w:rPr>
                <w:rFonts w:ascii="Times New Roman" w:hAnsi="Times New Roman" w:cs="Times New Roman"/>
                <w:sz w:val="20"/>
                <w:szCs w:val="20"/>
              </w:rPr>
              <w:t xml:space="preserve"> </w:t>
            </w:r>
            <w:r w:rsidR="005124BB" w:rsidRPr="00FA4A6A">
              <w:rPr>
                <w:rFonts w:ascii="Times New Roman" w:hAnsi="Times New Roman" w:cs="Times New Roman"/>
                <w:sz w:val="20"/>
                <w:szCs w:val="20"/>
              </w:rPr>
              <w:t xml:space="preserve">kurių bendra </w:t>
            </w:r>
            <w:r w:rsidRPr="00FA4A6A">
              <w:rPr>
                <w:rFonts w:ascii="Times New Roman" w:hAnsi="Times New Roman" w:cs="Times New Roman"/>
                <w:sz w:val="20"/>
                <w:szCs w:val="20"/>
              </w:rPr>
              <w:t xml:space="preserve">vertė (neįskaičiuojant licencijų ir techninės įrangos) ne mažesnė kaip 30 000 Eur be PVM.  </w:t>
            </w:r>
            <w:r w:rsidR="00263736" w:rsidRPr="00FA4A6A">
              <w:rPr>
                <w:rFonts w:ascii="Times New Roman" w:hAnsi="Times New Roman" w:cs="Times New Roman"/>
                <w:sz w:val="20"/>
                <w:szCs w:val="20"/>
              </w:rPr>
              <w:t>Galima sumuoti sutarčių vertes tam, kad pasiekti reikalavime nurodytą  vertę eurais be PVM.</w:t>
            </w:r>
          </w:p>
          <w:p w14:paraId="675A9D13" w14:textId="6134C902" w:rsidR="00C455B6" w:rsidRPr="00FA4A6A" w:rsidRDefault="00C455B6" w:rsidP="00C455B6">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Pastab</w:t>
            </w:r>
            <w:r w:rsidR="00E83847" w:rsidRPr="00FA4A6A">
              <w:rPr>
                <w:rFonts w:ascii="Times New Roman" w:hAnsi="Times New Roman" w:cs="Times New Roman"/>
                <w:sz w:val="20"/>
                <w:szCs w:val="20"/>
              </w:rPr>
              <w:t>os</w:t>
            </w:r>
            <w:r w:rsidRPr="00FA4A6A">
              <w:rPr>
                <w:rFonts w:ascii="Times New Roman" w:hAnsi="Times New Roman" w:cs="Times New Roman"/>
                <w:sz w:val="20"/>
                <w:szCs w:val="20"/>
              </w:rPr>
              <w:t xml:space="preserve">: patirtis gali būti įgyta pagal vieną ar daugiau sutarčių, kurių bendra vertė ne mažesnė kaip nurodyta, t.y. turi būti galima sumuoti sutarčių </w:t>
            </w:r>
            <w:r w:rsidRPr="00FA4A6A">
              <w:rPr>
                <w:rFonts w:ascii="Times New Roman" w:hAnsi="Times New Roman" w:cs="Times New Roman"/>
                <w:sz w:val="20"/>
                <w:szCs w:val="20"/>
              </w:rPr>
              <w:lastRenderedPageBreak/>
              <w:t>vertes tam, kad pasiekti reikalavime nurodytą  vertę eurais be PVM.</w:t>
            </w:r>
          </w:p>
          <w:p w14:paraId="11D13338" w14:textId="24BA6778" w:rsidR="00E83847" w:rsidRPr="00FA4A6A" w:rsidRDefault="00E83847" w:rsidP="00E83847">
            <w:pPr>
              <w:spacing w:line="259" w:lineRule="auto"/>
              <w:rPr>
                <w:rFonts w:ascii="Times New Roman" w:hAnsi="Times New Roman" w:cs="Times New Roman"/>
                <w:sz w:val="20"/>
                <w:szCs w:val="20"/>
              </w:rPr>
            </w:pPr>
            <w:r w:rsidRPr="00FA4A6A">
              <w:rPr>
                <w:rFonts w:ascii="Times New Roman" w:hAnsi="Times New Roman" w:cs="Times New Roman"/>
                <w:sz w:val="20"/>
                <w:szCs w:val="20"/>
              </w:rPr>
              <w:t>-Jeigu pasiūlymą teikia ūkio subjektų grupė – reikalavimą turi atitikti visi ūkio subjektų grupės nariai kartu (ūkio subjektų grupės narių turima patirtis sumuojama), atsižvelgiant į jų prisiimamus įsipareigojimus;</w:t>
            </w:r>
          </w:p>
          <w:p w14:paraId="21A69408" w14:textId="77777777" w:rsidR="00E83847" w:rsidRPr="00FA4A6A" w:rsidRDefault="00E83847" w:rsidP="00E83847">
            <w:pPr>
              <w:spacing w:line="259" w:lineRule="auto"/>
              <w:rPr>
                <w:rFonts w:ascii="Times New Roman" w:hAnsi="Times New Roman" w:cs="Times New Roman"/>
                <w:sz w:val="20"/>
                <w:szCs w:val="20"/>
              </w:rPr>
            </w:pPr>
            <w:r w:rsidRPr="00FA4A6A">
              <w:rPr>
                <w:rFonts w:ascii="Times New Roman" w:hAnsi="Times New Roman" w:cs="Times New Roman"/>
                <w:sz w:val="20"/>
                <w:szCs w:val="20"/>
              </w:rPr>
              <w:t>· tiekėjas gali remtis kitų ūkio subjektų pajėgumais tik tuo atveju, jeigu tie subjektai patys vykdys tą pirkimo sutarties dalį, kuriai reikia jų turimų pajėgumų;</w:t>
            </w:r>
          </w:p>
          <w:p w14:paraId="39BE61D0" w14:textId="0E89C296" w:rsidR="00C455B6" w:rsidRPr="00FA4A6A" w:rsidRDefault="00E83847" w:rsidP="00E83847">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 subtiekėjams šis reikalavimas nenustatomas</w:t>
            </w:r>
          </w:p>
        </w:tc>
        <w:tc>
          <w:tcPr>
            <w:tcW w:w="4494" w:type="dxa"/>
          </w:tcPr>
          <w:p w14:paraId="15FC171C" w14:textId="030F5602" w:rsidR="00E57C9C" w:rsidRPr="00FA4A6A" w:rsidRDefault="002B1ADE" w:rsidP="002B1ADE">
            <w:pPr>
              <w:spacing w:line="259" w:lineRule="auto"/>
              <w:rPr>
                <w:rFonts w:ascii="Times New Roman" w:hAnsi="Times New Roman" w:cs="Times New Roman"/>
                <w:sz w:val="20"/>
                <w:szCs w:val="20"/>
              </w:rPr>
            </w:pPr>
            <w:r w:rsidRPr="00FA4A6A">
              <w:rPr>
                <w:rFonts w:ascii="Times New Roman" w:hAnsi="Times New Roman" w:cs="Times New Roman"/>
                <w:sz w:val="20"/>
                <w:szCs w:val="20"/>
              </w:rPr>
              <w:lastRenderedPageBreak/>
              <w:t xml:space="preserve">Pagrindinių per paskutinius 5*(penkis)  Kubernetes sistemų </w:t>
            </w:r>
            <w:r w:rsidR="004B7E9A" w:rsidRPr="00FA4A6A">
              <w:rPr>
                <w:rFonts w:ascii="Times New Roman" w:hAnsi="Times New Roman" w:cs="Times New Roman"/>
                <w:sz w:val="20"/>
                <w:szCs w:val="20"/>
              </w:rPr>
              <w:t>su</w:t>
            </w:r>
            <w:r w:rsidRPr="00FA4A6A">
              <w:rPr>
                <w:rFonts w:ascii="Times New Roman" w:hAnsi="Times New Roman" w:cs="Times New Roman"/>
                <w:sz w:val="20"/>
                <w:szCs w:val="20"/>
              </w:rPr>
              <w:t>k</w:t>
            </w:r>
            <w:r w:rsidR="004B7E9A" w:rsidRPr="00FA4A6A">
              <w:rPr>
                <w:rFonts w:ascii="Times New Roman" w:hAnsi="Times New Roman" w:cs="Times New Roman"/>
                <w:sz w:val="20"/>
                <w:szCs w:val="20"/>
              </w:rPr>
              <w:t>urtų</w:t>
            </w:r>
            <w:r w:rsidRPr="00FA4A6A">
              <w:rPr>
                <w:rFonts w:ascii="Times New Roman" w:hAnsi="Times New Roman" w:cs="Times New Roman"/>
                <w:sz w:val="20"/>
                <w:szCs w:val="20"/>
              </w:rPr>
              <w:t xml:space="preserve"> ir </w:t>
            </w:r>
            <w:r w:rsidR="004B7E9A" w:rsidRPr="00FA4A6A">
              <w:rPr>
                <w:rFonts w:ascii="Times New Roman" w:hAnsi="Times New Roman" w:cs="Times New Roman"/>
                <w:sz w:val="20"/>
                <w:szCs w:val="20"/>
              </w:rPr>
              <w:t>į</w:t>
            </w:r>
            <w:r w:rsidRPr="00FA4A6A">
              <w:rPr>
                <w:rFonts w:ascii="Times New Roman" w:hAnsi="Times New Roman" w:cs="Times New Roman"/>
                <w:sz w:val="20"/>
                <w:szCs w:val="20"/>
              </w:rPr>
              <w:t>dieg</w:t>
            </w:r>
            <w:r w:rsidR="004B7E9A" w:rsidRPr="00FA4A6A">
              <w:rPr>
                <w:rFonts w:ascii="Times New Roman" w:hAnsi="Times New Roman" w:cs="Times New Roman"/>
                <w:sz w:val="20"/>
                <w:szCs w:val="20"/>
              </w:rPr>
              <w:t>tų</w:t>
            </w:r>
            <w:r w:rsidRPr="00FA4A6A">
              <w:rPr>
                <w:rFonts w:ascii="Times New Roman" w:hAnsi="Times New Roman" w:cs="Times New Roman"/>
                <w:sz w:val="20"/>
                <w:szCs w:val="20"/>
              </w:rPr>
              <w:t xml:space="preserve"> ir</w:t>
            </w:r>
            <w:r w:rsidR="00C04840" w:rsidRPr="00FA4A6A">
              <w:rPr>
                <w:rFonts w:ascii="Times New Roman" w:hAnsi="Times New Roman" w:cs="Times New Roman"/>
                <w:sz w:val="20"/>
                <w:szCs w:val="20"/>
              </w:rPr>
              <w:t>/ar</w:t>
            </w:r>
            <w:r w:rsidRPr="00FA4A6A">
              <w:rPr>
                <w:rFonts w:ascii="Times New Roman" w:hAnsi="Times New Roman" w:cs="Times New Roman"/>
                <w:sz w:val="20"/>
                <w:szCs w:val="20"/>
              </w:rPr>
              <w:t xml:space="preserve"> diegiamų sutarčių   sąrašas, kuriame nurodyt</w:t>
            </w:r>
            <w:r w:rsidR="00E57C9C" w:rsidRPr="00FA4A6A">
              <w:rPr>
                <w:rFonts w:ascii="Times New Roman" w:hAnsi="Times New Roman" w:cs="Times New Roman"/>
                <w:sz w:val="20"/>
                <w:szCs w:val="20"/>
              </w:rPr>
              <w:t>a:</w:t>
            </w:r>
          </w:p>
          <w:p w14:paraId="21F68FF7" w14:textId="77777777" w:rsidR="00E57C9C" w:rsidRPr="00FA4A6A" w:rsidRDefault="00E57C9C" w:rsidP="00E57C9C">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Sutarties/projekto pavadinimas;</w:t>
            </w:r>
          </w:p>
          <w:p w14:paraId="0AFDCCE7" w14:textId="77777777" w:rsidR="00E57C9C" w:rsidRPr="00FA4A6A" w:rsidRDefault="00E57C9C" w:rsidP="00E57C9C">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Sutarties/projekto vykdymo pradžios ir pabaigos datos;</w:t>
            </w:r>
          </w:p>
          <w:p w14:paraId="45AA690C" w14:textId="4AF040DE" w:rsidR="00E57C9C" w:rsidRPr="00FA4A6A" w:rsidRDefault="00E57C9C" w:rsidP="00E57C9C">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Kubernetes sistemų pristatymo ir diegimo bendros sumos (be PVM), atskiriant vertes, įgyvendintas per paskutinius 5 metus, jei sutarties vykdymo laikotarpis viršija šį terminą.</w:t>
            </w:r>
          </w:p>
          <w:p w14:paraId="358CD4DD" w14:textId="77777777" w:rsidR="00E57C9C" w:rsidRPr="00FA4A6A" w:rsidRDefault="00E57C9C" w:rsidP="00E57C9C">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Prekių gavėjai (viešieji ir/ar privatūs subjektai)</w:t>
            </w:r>
          </w:p>
          <w:p w14:paraId="76CF0483" w14:textId="77777777" w:rsidR="00E57C9C" w:rsidRPr="00FA4A6A" w:rsidRDefault="00E57C9C" w:rsidP="00E57C9C">
            <w:pPr>
              <w:pStyle w:val="CommentText"/>
              <w:rPr>
                <w:rFonts w:ascii="Times New Roman" w:hAnsi="Times New Roman" w:cs="Times New Roman"/>
              </w:rPr>
            </w:pPr>
            <w:r w:rsidRPr="00FA4A6A">
              <w:rPr>
                <w:rFonts w:ascii="Times New Roman" w:hAnsi="Times New Roman" w:cs="Times New Roman"/>
              </w:rPr>
              <w:t>Kiekvienai sąraše nurodytai sutarčiai pateikti užsakovo pažymas, kuriose būtų nurodyta:</w:t>
            </w:r>
          </w:p>
          <w:p w14:paraId="7EED1ACF" w14:textId="05CBE7D1" w:rsidR="00E57C9C" w:rsidRPr="00FA4A6A" w:rsidRDefault="00E57C9C" w:rsidP="00E57C9C">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lastRenderedPageBreak/>
              <w:t>Sutarties objektas</w:t>
            </w:r>
            <w:r w:rsidR="00CA16DB">
              <w:rPr>
                <w:rFonts w:ascii="Times New Roman" w:hAnsi="Times New Roman" w:cs="Times New Roman"/>
              </w:rPr>
              <w:t>;</w:t>
            </w:r>
          </w:p>
          <w:p w14:paraId="692A75E7" w14:textId="72D48D14" w:rsidR="00E57C9C" w:rsidRPr="00FA4A6A" w:rsidRDefault="00E57C9C" w:rsidP="00E57C9C">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Pristatytų ir įdiegtų prekių bei paslaugų bendros sumos (be PVM)</w:t>
            </w:r>
            <w:r w:rsidR="00CA16DB">
              <w:rPr>
                <w:rFonts w:ascii="Times New Roman" w:hAnsi="Times New Roman" w:cs="Times New Roman"/>
              </w:rPr>
              <w:t>;</w:t>
            </w:r>
          </w:p>
          <w:p w14:paraId="1CF9FEC1" w14:textId="15CFFBD9" w:rsidR="00E57C9C" w:rsidRPr="00FA4A6A" w:rsidRDefault="00E57C9C" w:rsidP="00E57C9C">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Sutarties vykdymo datos</w:t>
            </w:r>
            <w:r w:rsidR="00CA16DB">
              <w:rPr>
                <w:rFonts w:ascii="Times New Roman" w:hAnsi="Times New Roman" w:cs="Times New Roman"/>
              </w:rPr>
              <w:t>;</w:t>
            </w:r>
          </w:p>
          <w:p w14:paraId="3DAEF1CE" w14:textId="21A4FC8E" w:rsidR="00E57C9C" w:rsidRPr="00FA4A6A" w:rsidRDefault="00E57C9C" w:rsidP="00E57C9C">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Pristatymo ir diegimo vieta</w:t>
            </w:r>
            <w:r w:rsidR="00CA16DB">
              <w:rPr>
                <w:rFonts w:ascii="Times New Roman" w:hAnsi="Times New Roman" w:cs="Times New Roman"/>
              </w:rPr>
              <w:t>;</w:t>
            </w:r>
          </w:p>
          <w:p w14:paraId="7B7F2E72" w14:textId="41C8B9BF" w:rsidR="00E57C9C" w:rsidRPr="00FA4A6A" w:rsidRDefault="00E57C9C" w:rsidP="00E57C9C">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Prekių gavėjas</w:t>
            </w:r>
            <w:r w:rsidR="00CA16DB">
              <w:rPr>
                <w:rFonts w:ascii="Times New Roman" w:hAnsi="Times New Roman" w:cs="Times New Roman"/>
              </w:rPr>
              <w:t>;</w:t>
            </w:r>
          </w:p>
          <w:p w14:paraId="5925B79C" w14:textId="3CF72398" w:rsidR="00E57C9C" w:rsidRDefault="00E57C9C" w:rsidP="00E57C9C">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 xml:space="preserve">Informacija apie tinkamą prekių pristatymą ir diegimą (ar sutartis buvo įvykdyta tinkamai). </w:t>
            </w:r>
          </w:p>
          <w:p w14:paraId="701D43F9" w14:textId="4C8AB3FF" w:rsidR="00CA16DB" w:rsidRPr="00FA4A6A" w:rsidRDefault="00CA16DB" w:rsidP="00E57C9C">
            <w:pPr>
              <w:pStyle w:val="CommentText"/>
              <w:numPr>
                <w:ilvl w:val="0"/>
                <w:numId w:val="24"/>
              </w:numPr>
              <w:ind w:left="418" w:hanging="284"/>
              <w:rPr>
                <w:rFonts w:ascii="Times New Roman" w:hAnsi="Times New Roman" w:cs="Times New Roman"/>
              </w:rPr>
            </w:pPr>
            <w:r>
              <w:rPr>
                <w:rFonts w:ascii="Times New Roman" w:hAnsi="Times New Roman" w:cs="Times New Roman"/>
              </w:rPr>
              <w:t>Užsakovo kontaktiniai duomenys;</w:t>
            </w:r>
          </w:p>
          <w:p w14:paraId="7E632D1D" w14:textId="77777777" w:rsidR="00E57C9C" w:rsidRPr="00FA4A6A" w:rsidRDefault="00E57C9C" w:rsidP="002B1ADE">
            <w:pPr>
              <w:spacing w:line="259" w:lineRule="auto"/>
              <w:rPr>
                <w:rFonts w:ascii="Times New Roman" w:hAnsi="Times New Roman" w:cs="Times New Roman"/>
                <w:sz w:val="20"/>
                <w:szCs w:val="20"/>
              </w:rPr>
            </w:pPr>
          </w:p>
          <w:p w14:paraId="57BB2BEC" w14:textId="124D9905" w:rsidR="00A5076D" w:rsidRPr="00FA4A6A" w:rsidRDefault="002B1ADE" w:rsidP="003802EF">
            <w:pPr>
              <w:spacing w:line="259" w:lineRule="auto"/>
              <w:rPr>
                <w:rFonts w:ascii="Times New Roman" w:hAnsi="Times New Roman" w:cs="Times New Roman"/>
                <w:sz w:val="20"/>
                <w:szCs w:val="20"/>
              </w:rPr>
            </w:pPr>
            <w:r w:rsidRPr="00FA4A6A">
              <w:rPr>
                <w:rFonts w:ascii="Times New Roman" w:hAnsi="Times New Roman" w:cs="Times New Roman"/>
                <w:sz w:val="20"/>
                <w:szCs w:val="20"/>
              </w:rPr>
              <w:t xml:space="preserve"> </w:t>
            </w:r>
          </w:p>
        </w:tc>
      </w:tr>
      <w:tr w:rsidR="00FA4A6A" w:rsidRPr="00FA4A6A" w14:paraId="0AF481F7" w14:textId="77777777" w:rsidTr="001D5365">
        <w:trPr>
          <w:jc w:val="center"/>
        </w:trPr>
        <w:tc>
          <w:tcPr>
            <w:tcW w:w="560" w:type="dxa"/>
          </w:tcPr>
          <w:p w14:paraId="113FEA73" w14:textId="67F2D39F" w:rsidR="007B1126" w:rsidRPr="00FA4A6A" w:rsidRDefault="0062414B" w:rsidP="00DD07A0">
            <w:pPr>
              <w:rPr>
                <w:rFonts w:ascii="Times New Roman" w:hAnsi="Times New Roman" w:cs="Times New Roman"/>
              </w:rPr>
            </w:pPr>
            <w:r w:rsidRPr="00FA4A6A">
              <w:rPr>
                <w:rFonts w:ascii="Times New Roman" w:hAnsi="Times New Roman" w:cs="Times New Roman"/>
              </w:rPr>
              <w:lastRenderedPageBreak/>
              <w:t>3.</w:t>
            </w:r>
          </w:p>
        </w:tc>
        <w:tc>
          <w:tcPr>
            <w:tcW w:w="1243" w:type="dxa"/>
          </w:tcPr>
          <w:p w14:paraId="5C11EE54" w14:textId="2D1A4C59" w:rsidR="007B1126" w:rsidRPr="00FA4A6A" w:rsidRDefault="007B1126" w:rsidP="00DD07A0">
            <w:pPr>
              <w:rPr>
                <w:rFonts w:ascii="Times New Roman" w:hAnsi="Times New Roman" w:cs="Times New Roman"/>
                <w:sz w:val="20"/>
                <w:szCs w:val="20"/>
              </w:rPr>
            </w:pPr>
            <w:r w:rsidRPr="00FA4A6A">
              <w:rPr>
                <w:rFonts w:ascii="Times New Roman" w:hAnsi="Times New Roman" w:cs="Times New Roman"/>
                <w:sz w:val="20"/>
                <w:szCs w:val="20"/>
              </w:rPr>
              <w:t>I pirkimo dalis</w:t>
            </w:r>
          </w:p>
        </w:tc>
        <w:tc>
          <w:tcPr>
            <w:tcW w:w="4330" w:type="dxa"/>
          </w:tcPr>
          <w:p w14:paraId="6FD540ED" w14:textId="70767CF1" w:rsidR="007B1126" w:rsidRPr="00FA4A6A" w:rsidRDefault="007B1126" w:rsidP="007B1126">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Tiekėjas per paskutinius 5* metus iki pasiūlymo pateikimo termino pagal vieną ar daugiau sutarčių (projektų) savo jėgomis pristatęs ir įvykdęs</w:t>
            </w:r>
            <w:r w:rsidR="00C04840" w:rsidRPr="00FA4A6A">
              <w:rPr>
                <w:rFonts w:ascii="Times New Roman" w:hAnsi="Times New Roman" w:cs="Times New Roman"/>
                <w:sz w:val="20"/>
                <w:szCs w:val="20"/>
              </w:rPr>
              <w:t xml:space="preserve"> ir/ar vykdo</w:t>
            </w:r>
            <w:r w:rsidRPr="00FA4A6A">
              <w:rPr>
                <w:rFonts w:ascii="Times New Roman" w:hAnsi="Times New Roman" w:cs="Times New Roman"/>
                <w:sz w:val="20"/>
                <w:szCs w:val="20"/>
              </w:rPr>
              <w:t xml:space="preserve"> siūlomos HPC paslaugų savitarnos portalo** kūrimo ir diegimo paslaugas, kurių diegimo vertė (neįskaičiuojant licencijų ir techninės įrangos) ne mažesnė kaip 30 000 Eur be PVM.</w:t>
            </w:r>
            <w:r w:rsidR="00263736" w:rsidRPr="00FA4A6A">
              <w:rPr>
                <w:rFonts w:ascii="Times New Roman" w:hAnsi="Times New Roman" w:cs="Times New Roman"/>
                <w:sz w:val="20"/>
                <w:szCs w:val="20"/>
              </w:rPr>
              <w:t xml:space="preserve"> Galima sumuoti sutarčių vertes tam, kad pasiekti reikalavime nurodytą  vertę eurais be PVM.</w:t>
            </w:r>
          </w:p>
          <w:p w14:paraId="4768A3F1" w14:textId="77777777" w:rsidR="007B1126" w:rsidRPr="00FA4A6A" w:rsidRDefault="007B1126" w:rsidP="007B1126">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 HPC paslaugų savitarnos portalas – sprendimas, automatizuojantis prieigas prie HPC, valdantis HPC užsakymus per krūvio paskirstytoją (workload manager) paslaugų katalogo princu bei vykdantis sunaudotų HPC resursų apskaitą.</w:t>
            </w:r>
          </w:p>
          <w:p w14:paraId="01449E87" w14:textId="3720BF41" w:rsidR="00B5275E" w:rsidRPr="00FA4A6A" w:rsidRDefault="00B5275E" w:rsidP="00B5275E">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Pastab</w:t>
            </w:r>
            <w:r w:rsidR="00E83847" w:rsidRPr="00FA4A6A">
              <w:rPr>
                <w:rFonts w:ascii="Times New Roman" w:hAnsi="Times New Roman" w:cs="Times New Roman"/>
                <w:sz w:val="20"/>
                <w:szCs w:val="20"/>
              </w:rPr>
              <w:t>os</w:t>
            </w:r>
            <w:r w:rsidRPr="00FA4A6A">
              <w:rPr>
                <w:rFonts w:ascii="Times New Roman" w:hAnsi="Times New Roman" w:cs="Times New Roman"/>
                <w:sz w:val="20"/>
                <w:szCs w:val="20"/>
              </w:rPr>
              <w:t xml:space="preserve">: </w:t>
            </w:r>
          </w:p>
          <w:p w14:paraId="0DB451FD" w14:textId="2285C789" w:rsidR="00B5275E" w:rsidRPr="00FA4A6A" w:rsidRDefault="00B5275E" w:rsidP="00B5275E">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patirtis gali būti įgyta pagal vieną ar daugiau sutarčių, kurių bendra vertė ne mažesnė kaip nurodyta, t.y. turi būti galima sumuoti sutarčių vertes tam, kad pasiekti reikalavime nurodytą  vertę eurais be PVM.</w:t>
            </w:r>
          </w:p>
          <w:p w14:paraId="3C8FED55" w14:textId="7E55EC23" w:rsidR="00E83847" w:rsidRPr="00FA4A6A" w:rsidRDefault="00E83847" w:rsidP="00E83847">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Jeigu pasiūlymą teikia ūkio subjektų grupė – reikalavimą turi atitikti visi ūkio subjektų grupės nariai kartu (ūkio subjektų grupės narių turima patirtis sumuojama), atsižvelgiant į jų prisiimamus įsipareigojimus;</w:t>
            </w:r>
          </w:p>
          <w:p w14:paraId="7890A8AC" w14:textId="77777777" w:rsidR="00E83847" w:rsidRPr="00FA4A6A" w:rsidRDefault="00E83847" w:rsidP="00E83847">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 tiekėjas gali remtis kitų ūkio subjektų pajėgumais tik tuo atveju, jeigu tie subjektai patys vykdys tą pirkimo sutarties dalį, kuriai reikia jų turimų pajėgumų;</w:t>
            </w:r>
          </w:p>
          <w:p w14:paraId="60A3C3AC" w14:textId="77777777" w:rsidR="00E83847" w:rsidRPr="00FA4A6A" w:rsidRDefault="00E83847" w:rsidP="00E83847">
            <w:pPr>
              <w:spacing w:line="259" w:lineRule="auto"/>
              <w:ind w:left="31" w:firstLine="144"/>
              <w:rPr>
                <w:rFonts w:ascii="Times New Roman" w:hAnsi="Times New Roman" w:cs="Times New Roman"/>
                <w:sz w:val="20"/>
                <w:szCs w:val="20"/>
              </w:rPr>
            </w:pPr>
            <w:r w:rsidRPr="00FA4A6A">
              <w:rPr>
                <w:rFonts w:ascii="Times New Roman" w:hAnsi="Times New Roman" w:cs="Times New Roman"/>
                <w:sz w:val="20"/>
                <w:szCs w:val="20"/>
              </w:rPr>
              <w:t>· subtiekėjams šis reikalavimas nenustatomas</w:t>
            </w:r>
          </w:p>
          <w:p w14:paraId="36F10154" w14:textId="14663DD4" w:rsidR="00B5275E" w:rsidRPr="00FA4A6A" w:rsidRDefault="00B5275E" w:rsidP="0062414B">
            <w:pPr>
              <w:spacing w:line="259" w:lineRule="auto"/>
              <w:ind w:left="31" w:firstLine="144"/>
              <w:rPr>
                <w:rFonts w:ascii="Times New Roman" w:hAnsi="Times New Roman" w:cs="Times New Roman"/>
                <w:sz w:val="20"/>
                <w:szCs w:val="20"/>
              </w:rPr>
            </w:pPr>
          </w:p>
        </w:tc>
        <w:tc>
          <w:tcPr>
            <w:tcW w:w="4494" w:type="dxa"/>
          </w:tcPr>
          <w:p w14:paraId="3E770B97" w14:textId="77777777" w:rsidR="003802EF" w:rsidRPr="00FA4A6A" w:rsidRDefault="00B5275E" w:rsidP="009E489C">
            <w:pPr>
              <w:spacing w:line="259" w:lineRule="auto"/>
              <w:rPr>
                <w:rFonts w:ascii="Times New Roman" w:hAnsi="Times New Roman" w:cs="Times New Roman"/>
                <w:sz w:val="20"/>
                <w:szCs w:val="20"/>
              </w:rPr>
            </w:pPr>
            <w:r w:rsidRPr="00FA4A6A">
              <w:rPr>
                <w:rFonts w:ascii="Times New Roman" w:hAnsi="Times New Roman" w:cs="Times New Roman"/>
                <w:sz w:val="20"/>
                <w:szCs w:val="20"/>
              </w:rPr>
              <w:t>Pagrindinių per paskutinius 5*(penkis)  HPC paslaugų savitarnos portalo sukurtų ir įdiegtų, ir</w:t>
            </w:r>
            <w:r w:rsidR="00C04840" w:rsidRPr="00FA4A6A">
              <w:rPr>
                <w:rFonts w:ascii="Times New Roman" w:hAnsi="Times New Roman" w:cs="Times New Roman"/>
                <w:sz w:val="20"/>
                <w:szCs w:val="20"/>
              </w:rPr>
              <w:t>/ar</w:t>
            </w:r>
            <w:r w:rsidRPr="00FA4A6A">
              <w:rPr>
                <w:rFonts w:ascii="Times New Roman" w:hAnsi="Times New Roman" w:cs="Times New Roman"/>
                <w:sz w:val="20"/>
                <w:szCs w:val="20"/>
              </w:rPr>
              <w:t xml:space="preserve"> diegiamų sutarčių (projektų)   sąrašas, kuriame nurodyt</w:t>
            </w:r>
            <w:r w:rsidR="003802EF" w:rsidRPr="00FA4A6A">
              <w:rPr>
                <w:rFonts w:ascii="Times New Roman" w:hAnsi="Times New Roman" w:cs="Times New Roman"/>
                <w:sz w:val="20"/>
                <w:szCs w:val="20"/>
              </w:rPr>
              <w:t>a:</w:t>
            </w:r>
          </w:p>
          <w:p w14:paraId="3A42DFCB" w14:textId="3D5704AE"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Sutarties/projekto pavadinimas;</w:t>
            </w:r>
          </w:p>
          <w:p w14:paraId="32903D46" w14:textId="2387374F"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Sutarties/projekto vykdymo pradžios ir pabaigos datos;</w:t>
            </w:r>
          </w:p>
          <w:p w14:paraId="628B67B1" w14:textId="13B817A5"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HPC paslaugų savitarnos portalo sukūrimo ir diegimo bendros sumos (be PVM), atskiriant vertes, įgyvendintas per paskutinius 5 metus, jei sutarties vykdymo laikotarpis viršija šį terminą.</w:t>
            </w:r>
          </w:p>
          <w:p w14:paraId="1915D329" w14:textId="5638BCBE"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Prekių gavėjai (viešieji ir/ar privatūs subjektai)</w:t>
            </w:r>
          </w:p>
          <w:p w14:paraId="755287E9" w14:textId="77777777"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Kiekvienai sąraše nurodytai sutarčiai pateikti užsakovo pažymas, kuriose būtų nurodyta:</w:t>
            </w:r>
          </w:p>
          <w:p w14:paraId="7A34E270" w14:textId="5F582567"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Sutarties objektas</w:t>
            </w:r>
            <w:r w:rsidR="00CA16DB">
              <w:rPr>
                <w:rFonts w:ascii="Times New Roman" w:hAnsi="Times New Roman" w:cs="Times New Roman"/>
                <w:sz w:val="20"/>
                <w:szCs w:val="20"/>
              </w:rPr>
              <w:t>;</w:t>
            </w:r>
          </w:p>
          <w:p w14:paraId="59DFD8FF" w14:textId="318E2997"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Pristatytų ir įdiegtų prekių bei paslaugų bendros sumos (be PVM)</w:t>
            </w:r>
            <w:r w:rsidR="00CA16DB">
              <w:rPr>
                <w:rFonts w:ascii="Times New Roman" w:hAnsi="Times New Roman" w:cs="Times New Roman"/>
                <w:sz w:val="20"/>
                <w:szCs w:val="20"/>
              </w:rPr>
              <w:t>;</w:t>
            </w:r>
          </w:p>
          <w:p w14:paraId="7B94A7A5" w14:textId="2CBCBBD9"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Sutarties vykdymo datos</w:t>
            </w:r>
            <w:r w:rsidR="00CA16DB">
              <w:rPr>
                <w:rFonts w:ascii="Times New Roman" w:hAnsi="Times New Roman" w:cs="Times New Roman"/>
                <w:sz w:val="20"/>
                <w:szCs w:val="20"/>
              </w:rPr>
              <w:t>;</w:t>
            </w:r>
          </w:p>
          <w:p w14:paraId="10F04C32" w14:textId="31E1F083"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Pristatymo ir diegimo vieta</w:t>
            </w:r>
            <w:r w:rsidR="00CA16DB">
              <w:rPr>
                <w:rFonts w:ascii="Times New Roman" w:hAnsi="Times New Roman" w:cs="Times New Roman"/>
                <w:sz w:val="20"/>
                <w:szCs w:val="20"/>
              </w:rPr>
              <w:t>;</w:t>
            </w:r>
          </w:p>
          <w:p w14:paraId="6DA7D953" w14:textId="4D99B0F9" w:rsidR="003802EF" w:rsidRPr="00FA4A6A"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Prekių gavėjas</w:t>
            </w:r>
            <w:r w:rsidR="00CA16DB">
              <w:rPr>
                <w:rFonts w:ascii="Times New Roman" w:hAnsi="Times New Roman" w:cs="Times New Roman"/>
                <w:sz w:val="20"/>
                <w:szCs w:val="20"/>
              </w:rPr>
              <w:t>;</w:t>
            </w:r>
          </w:p>
          <w:p w14:paraId="5EBD7356" w14:textId="35403A96" w:rsidR="003802EF" w:rsidRDefault="003802EF" w:rsidP="003802EF">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Informacija apie tinkamą prekių pristatymą ir diegimą (ar sutartis buvo įvykdyta tinkamai)</w:t>
            </w:r>
            <w:r w:rsidR="00CA16DB">
              <w:rPr>
                <w:rFonts w:ascii="Times New Roman" w:hAnsi="Times New Roman" w:cs="Times New Roman"/>
                <w:sz w:val="20"/>
                <w:szCs w:val="20"/>
              </w:rPr>
              <w:t>;</w:t>
            </w:r>
          </w:p>
          <w:p w14:paraId="7C146009" w14:textId="72202179" w:rsidR="00CA16DB" w:rsidRPr="00CA16DB" w:rsidRDefault="00CA16DB" w:rsidP="00CA16DB">
            <w:pPr>
              <w:spacing w:line="259" w:lineRule="auto"/>
              <w:ind w:left="295" w:hanging="227"/>
              <w:rPr>
                <w:rFonts w:ascii="Times New Roman" w:hAnsi="Times New Roman" w:cs="Times New Roman"/>
                <w:sz w:val="20"/>
                <w:szCs w:val="20"/>
              </w:rPr>
            </w:pPr>
            <w:r>
              <w:rPr>
                <w:rFonts w:ascii="Times New Roman" w:hAnsi="Times New Roman" w:cs="Times New Roman"/>
                <w:sz w:val="20"/>
                <w:szCs w:val="20"/>
              </w:rPr>
              <w:t xml:space="preserve">       </w:t>
            </w:r>
            <w:r w:rsidRPr="00CA16DB">
              <w:rPr>
                <w:rFonts w:ascii="Times New Roman" w:hAnsi="Times New Roman" w:cs="Times New Roman"/>
                <w:sz w:val="20"/>
                <w:szCs w:val="20"/>
              </w:rPr>
              <w:t>• Užsakovo kontaktiniai duomenys</w:t>
            </w:r>
          </w:p>
          <w:p w14:paraId="51A80121" w14:textId="77777777" w:rsidR="00CA16DB" w:rsidRDefault="00CA16DB" w:rsidP="003802EF">
            <w:pPr>
              <w:spacing w:line="259" w:lineRule="auto"/>
              <w:ind w:left="134" w:firstLine="284"/>
              <w:rPr>
                <w:rFonts w:ascii="Times New Roman" w:hAnsi="Times New Roman" w:cs="Times New Roman"/>
                <w:sz w:val="20"/>
                <w:szCs w:val="20"/>
              </w:rPr>
            </w:pPr>
          </w:p>
          <w:p w14:paraId="53126BD1" w14:textId="77777777" w:rsidR="003802EF" w:rsidRPr="00FA4A6A" w:rsidRDefault="003802EF" w:rsidP="009E489C">
            <w:pPr>
              <w:spacing w:line="259" w:lineRule="auto"/>
              <w:rPr>
                <w:rFonts w:ascii="Times New Roman" w:hAnsi="Times New Roman" w:cs="Times New Roman"/>
                <w:sz w:val="20"/>
                <w:szCs w:val="20"/>
              </w:rPr>
            </w:pPr>
          </w:p>
          <w:p w14:paraId="3273F733" w14:textId="77777777" w:rsidR="003802EF" w:rsidRPr="00FA4A6A" w:rsidRDefault="003802EF" w:rsidP="009E489C">
            <w:pPr>
              <w:spacing w:line="259" w:lineRule="auto"/>
              <w:rPr>
                <w:rFonts w:ascii="Times New Roman" w:hAnsi="Times New Roman" w:cs="Times New Roman"/>
                <w:sz w:val="20"/>
                <w:szCs w:val="20"/>
              </w:rPr>
            </w:pPr>
          </w:p>
          <w:p w14:paraId="7FA89CD1" w14:textId="77777777" w:rsidR="003802EF" w:rsidRPr="00FA4A6A" w:rsidRDefault="003802EF" w:rsidP="009E489C">
            <w:pPr>
              <w:spacing w:line="259" w:lineRule="auto"/>
              <w:rPr>
                <w:rFonts w:ascii="Times New Roman" w:hAnsi="Times New Roman" w:cs="Times New Roman"/>
                <w:sz w:val="20"/>
                <w:szCs w:val="20"/>
              </w:rPr>
            </w:pPr>
          </w:p>
          <w:p w14:paraId="28D4CA83" w14:textId="77777777" w:rsidR="003802EF" w:rsidRPr="00FA4A6A" w:rsidRDefault="003802EF" w:rsidP="009E489C">
            <w:pPr>
              <w:spacing w:line="259" w:lineRule="auto"/>
              <w:rPr>
                <w:rFonts w:ascii="Times New Roman" w:hAnsi="Times New Roman" w:cs="Times New Roman"/>
                <w:sz w:val="20"/>
                <w:szCs w:val="20"/>
              </w:rPr>
            </w:pPr>
          </w:p>
          <w:p w14:paraId="254F99EC" w14:textId="77777777" w:rsidR="003802EF" w:rsidRPr="00FA4A6A" w:rsidRDefault="003802EF" w:rsidP="009E489C">
            <w:pPr>
              <w:spacing w:line="259" w:lineRule="auto"/>
              <w:rPr>
                <w:rFonts w:ascii="Times New Roman" w:hAnsi="Times New Roman" w:cs="Times New Roman"/>
                <w:sz w:val="20"/>
                <w:szCs w:val="20"/>
              </w:rPr>
            </w:pPr>
          </w:p>
          <w:p w14:paraId="5A05B7EB" w14:textId="77777777" w:rsidR="003802EF" w:rsidRPr="00FA4A6A" w:rsidRDefault="003802EF" w:rsidP="009E489C">
            <w:pPr>
              <w:spacing w:line="259" w:lineRule="auto"/>
              <w:rPr>
                <w:rFonts w:ascii="Times New Roman" w:hAnsi="Times New Roman" w:cs="Times New Roman"/>
                <w:sz w:val="20"/>
                <w:szCs w:val="20"/>
              </w:rPr>
            </w:pPr>
          </w:p>
          <w:p w14:paraId="0FAE2E03" w14:textId="77777777" w:rsidR="003802EF" w:rsidRPr="00FA4A6A" w:rsidRDefault="003802EF" w:rsidP="009E489C">
            <w:pPr>
              <w:spacing w:line="259" w:lineRule="auto"/>
              <w:rPr>
                <w:rFonts w:ascii="Times New Roman" w:hAnsi="Times New Roman" w:cs="Times New Roman"/>
                <w:sz w:val="20"/>
                <w:szCs w:val="20"/>
              </w:rPr>
            </w:pPr>
          </w:p>
          <w:p w14:paraId="56CCD42C" w14:textId="1180C230" w:rsidR="00B5275E" w:rsidRPr="00FA4A6A" w:rsidRDefault="00B5275E" w:rsidP="003802EF">
            <w:pPr>
              <w:spacing w:line="259" w:lineRule="auto"/>
              <w:rPr>
                <w:rFonts w:ascii="Times New Roman" w:hAnsi="Times New Roman" w:cs="Times New Roman"/>
                <w:sz w:val="20"/>
                <w:szCs w:val="20"/>
              </w:rPr>
            </w:pPr>
          </w:p>
        </w:tc>
      </w:tr>
      <w:tr w:rsidR="00FA4A6A" w:rsidRPr="00FA4A6A" w14:paraId="108E1008" w14:textId="77777777" w:rsidTr="001D5365">
        <w:trPr>
          <w:jc w:val="center"/>
        </w:trPr>
        <w:tc>
          <w:tcPr>
            <w:tcW w:w="560" w:type="dxa"/>
          </w:tcPr>
          <w:p w14:paraId="513F3471" w14:textId="78108EE9" w:rsidR="00FC76B3" w:rsidRPr="00FA4A6A" w:rsidRDefault="00FC76B3" w:rsidP="00DD07A0">
            <w:pPr>
              <w:rPr>
                <w:rFonts w:ascii="Times New Roman" w:hAnsi="Times New Roman" w:cs="Times New Roman"/>
              </w:rPr>
            </w:pPr>
          </w:p>
        </w:tc>
        <w:tc>
          <w:tcPr>
            <w:tcW w:w="1243" w:type="dxa"/>
          </w:tcPr>
          <w:p w14:paraId="359DF5F1" w14:textId="214F3E2A" w:rsidR="00FC76B3" w:rsidRPr="00FA4A6A" w:rsidRDefault="00FC76B3" w:rsidP="00DD07A0">
            <w:pPr>
              <w:rPr>
                <w:rFonts w:ascii="Times New Roman" w:hAnsi="Times New Roman" w:cs="Times New Roman"/>
              </w:rPr>
            </w:pPr>
          </w:p>
        </w:tc>
        <w:tc>
          <w:tcPr>
            <w:tcW w:w="4330" w:type="dxa"/>
          </w:tcPr>
          <w:p w14:paraId="0A759497" w14:textId="3B26EFB6" w:rsidR="001A0887" w:rsidRPr="00FA4A6A" w:rsidRDefault="001A0887" w:rsidP="001A0887">
            <w:pPr>
              <w:pStyle w:val="ListParagraph"/>
              <w:numPr>
                <w:ilvl w:val="0"/>
                <w:numId w:val="0"/>
              </w:numPr>
              <w:jc w:val="both"/>
              <w:rPr>
                <w:rFonts w:ascii="Times New Roman" w:hAnsi="Times New Roman" w:cs="Times New Roman"/>
              </w:rPr>
            </w:pPr>
          </w:p>
        </w:tc>
        <w:tc>
          <w:tcPr>
            <w:tcW w:w="4494" w:type="dxa"/>
          </w:tcPr>
          <w:p w14:paraId="6072009A" w14:textId="2338A2F6" w:rsidR="009F5B05" w:rsidRPr="00FA4A6A" w:rsidRDefault="009F5B05" w:rsidP="009E489C">
            <w:pPr>
              <w:pStyle w:val="Default"/>
              <w:jc w:val="both"/>
              <w:rPr>
                <w:color w:val="auto"/>
                <w:sz w:val="22"/>
                <w:szCs w:val="22"/>
              </w:rPr>
            </w:pPr>
          </w:p>
        </w:tc>
      </w:tr>
      <w:tr w:rsidR="00FA4A6A" w:rsidRPr="00FA4A6A" w14:paraId="7AD49804" w14:textId="77777777" w:rsidTr="001D5365">
        <w:trPr>
          <w:jc w:val="center"/>
        </w:trPr>
        <w:tc>
          <w:tcPr>
            <w:tcW w:w="560" w:type="dxa"/>
          </w:tcPr>
          <w:p w14:paraId="7C868CED" w14:textId="2354B3BF" w:rsidR="00F44D7C" w:rsidRPr="00FA4A6A" w:rsidRDefault="009B0F28" w:rsidP="00DD07A0">
            <w:pPr>
              <w:rPr>
                <w:rFonts w:ascii="Times New Roman" w:hAnsi="Times New Roman" w:cs="Times New Roman"/>
              </w:rPr>
            </w:pPr>
            <w:r w:rsidRPr="00FA4A6A">
              <w:rPr>
                <w:rFonts w:ascii="Times New Roman" w:hAnsi="Times New Roman" w:cs="Times New Roman"/>
              </w:rPr>
              <w:t>4</w:t>
            </w:r>
          </w:p>
        </w:tc>
        <w:tc>
          <w:tcPr>
            <w:tcW w:w="1243" w:type="dxa"/>
          </w:tcPr>
          <w:p w14:paraId="50D94E3E" w14:textId="15E01EDD" w:rsidR="00F44D7C" w:rsidRPr="00FA4A6A" w:rsidRDefault="002046BD" w:rsidP="00DD07A0">
            <w:pPr>
              <w:rPr>
                <w:rFonts w:ascii="Times New Roman" w:hAnsi="Times New Roman" w:cs="Times New Roman"/>
              </w:rPr>
            </w:pPr>
            <w:r w:rsidRPr="00FA4A6A">
              <w:rPr>
                <w:rFonts w:ascii="Times New Roman" w:hAnsi="Times New Roman" w:cs="Times New Roman"/>
                <w:sz w:val="20"/>
                <w:szCs w:val="20"/>
              </w:rPr>
              <w:t>I pirkimo dalis</w:t>
            </w:r>
          </w:p>
        </w:tc>
        <w:tc>
          <w:tcPr>
            <w:tcW w:w="4330" w:type="dxa"/>
          </w:tcPr>
          <w:p w14:paraId="7171D534" w14:textId="1F8D82B3" w:rsidR="001A0887" w:rsidRPr="00FA4A6A" w:rsidRDefault="001A0887" w:rsidP="001A0887">
            <w:pPr>
              <w:pStyle w:val="Default"/>
              <w:rPr>
                <w:color w:val="auto"/>
                <w:sz w:val="20"/>
                <w:szCs w:val="20"/>
              </w:rPr>
            </w:pPr>
            <w:r w:rsidRPr="00FA4A6A">
              <w:rPr>
                <w:color w:val="auto"/>
                <w:sz w:val="20"/>
                <w:szCs w:val="20"/>
              </w:rPr>
              <w:t xml:space="preserve">Tiekėjas turi pasiūlyti kvalifikuotą specialistą, turintį žinių ir patirties reikalaujamoms paslaugoms atlikti, t. y. Linux aplinkų ir automatizacijos specialistą, kuris turi atitikti  šiuos reikalavimus: </w:t>
            </w:r>
          </w:p>
          <w:p w14:paraId="41AF4FA5" w14:textId="77777777" w:rsidR="00263736" w:rsidRPr="00FA4A6A" w:rsidRDefault="00263736" w:rsidP="001A0887">
            <w:pPr>
              <w:pStyle w:val="Default"/>
              <w:rPr>
                <w:color w:val="auto"/>
                <w:sz w:val="20"/>
                <w:szCs w:val="20"/>
              </w:rPr>
            </w:pPr>
          </w:p>
          <w:p w14:paraId="0D0001E3" w14:textId="77777777" w:rsidR="001A0887" w:rsidRPr="00FA4A6A" w:rsidRDefault="001A0887" w:rsidP="001A0887">
            <w:pPr>
              <w:pStyle w:val="Default"/>
              <w:rPr>
                <w:color w:val="auto"/>
                <w:sz w:val="20"/>
                <w:szCs w:val="20"/>
              </w:rPr>
            </w:pPr>
            <w:r w:rsidRPr="00FA4A6A">
              <w:rPr>
                <w:color w:val="auto"/>
                <w:sz w:val="20"/>
                <w:szCs w:val="20"/>
              </w:rPr>
              <w:t>- turi ne mažesnę kaip 3 metų  patirtį administruojant Linux platformas.</w:t>
            </w:r>
          </w:p>
          <w:p w14:paraId="545512C4" w14:textId="77777777" w:rsidR="001A0887" w:rsidRPr="00FA4A6A" w:rsidRDefault="001A0887" w:rsidP="001A0887">
            <w:pPr>
              <w:pStyle w:val="Default"/>
              <w:rPr>
                <w:color w:val="auto"/>
                <w:sz w:val="20"/>
                <w:szCs w:val="20"/>
              </w:rPr>
            </w:pPr>
          </w:p>
          <w:p w14:paraId="302F4691" w14:textId="2EA6BE2F" w:rsidR="00F44D7C" w:rsidRPr="00FA4A6A" w:rsidRDefault="00F014D2" w:rsidP="00F014D2">
            <w:pPr>
              <w:pStyle w:val="Default"/>
              <w:jc w:val="both"/>
              <w:rPr>
                <w:color w:val="auto"/>
                <w:sz w:val="20"/>
                <w:szCs w:val="20"/>
              </w:rPr>
            </w:pPr>
            <w:r w:rsidRPr="00FA4A6A">
              <w:rPr>
                <w:color w:val="auto"/>
                <w:sz w:val="20"/>
                <w:szCs w:val="20"/>
              </w:rPr>
              <w:t>- s</w:t>
            </w:r>
            <w:r w:rsidR="001A0887" w:rsidRPr="00FA4A6A">
              <w:rPr>
                <w:color w:val="auto"/>
                <w:sz w:val="20"/>
                <w:szCs w:val="20"/>
              </w:rPr>
              <w:t>iūlomas Linux aplinkų ir automatizacijos specialistas turi turėti RedHat Certified Engineer sertifikatą arba kitą lygiavertį dokumentą, patvirtinantį reikalaujamą patirtį.</w:t>
            </w:r>
          </w:p>
          <w:p w14:paraId="0F51A9AC" w14:textId="54A95521" w:rsidR="00533C4D" w:rsidRPr="00FA4A6A" w:rsidRDefault="00533C4D" w:rsidP="001A0887">
            <w:pPr>
              <w:pStyle w:val="Default"/>
              <w:jc w:val="both"/>
              <w:rPr>
                <w:color w:val="auto"/>
                <w:sz w:val="20"/>
                <w:szCs w:val="20"/>
              </w:rPr>
            </w:pPr>
          </w:p>
          <w:p w14:paraId="7F33B18B" w14:textId="0B68E614" w:rsidR="00E83847" w:rsidRPr="00FA4A6A" w:rsidRDefault="00E83847" w:rsidP="001A0887">
            <w:pPr>
              <w:pStyle w:val="Default"/>
              <w:jc w:val="both"/>
              <w:rPr>
                <w:color w:val="auto"/>
                <w:sz w:val="20"/>
                <w:szCs w:val="20"/>
              </w:rPr>
            </w:pPr>
            <w:r w:rsidRPr="00FA4A6A">
              <w:rPr>
                <w:color w:val="auto"/>
                <w:sz w:val="20"/>
                <w:szCs w:val="20"/>
              </w:rPr>
              <w:t>Pastaba:</w:t>
            </w:r>
          </w:p>
          <w:p w14:paraId="09601020" w14:textId="77777777" w:rsidR="00BF65C5" w:rsidRPr="00FA4A6A" w:rsidRDefault="00BF65C5" w:rsidP="00BF65C5">
            <w:pPr>
              <w:pStyle w:val="Default"/>
              <w:rPr>
                <w:color w:val="auto"/>
                <w:sz w:val="20"/>
                <w:szCs w:val="20"/>
              </w:rPr>
            </w:pPr>
            <w:r w:rsidRPr="00FA4A6A">
              <w:rPr>
                <w:color w:val="auto"/>
                <w:sz w:val="20"/>
                <w:szCs w:val="20"/>
              </w:rPr>
              <w:t>· jeigu pasiūlymą teikia ūkio subjektų grupė – reikalavimą turi atitikti ūkio subjektų grupės nario (-ių) specialistai, atsižvelgiant į jų prisiimamus įsipareigojimus pirkimo sutarčiai vykdyti;</w:t>
            </w:r>
          </w:p>
          <w:p w14:paraId="4557425D" w14:textId="77777777" w:rsidR="00BF65C5" w:rsidRPr="00FA4A6A" w:rsidRDefault="00BF65C5" w:rsidP="00BF65C5">
            <w:pPr>
              <w:pStyle w:val="Default"/>
              <w:rPr>
                <w:color w:val="auto"/>
                <w:sz w:val="20"/>
                <w:szCs w:val="20"/>
              </w:rPr>
            </w:pPr>
            <w:r w:rsidRPr="00FA4A6A">
              <w:rPr>
                <w:color w:val="auto"/>
                <w:sz w:val="20"/>
                <w:szCs w:val="20"/>
              </w:rPr>
              <w:t>· tiekėjas gali remtis kitų ūkio subjektų pajėgumais tik tuo atveju, jeigu tie subjektai (jų darbuotojai) patys vykdys tą pirkimo sutarties dalį, kuriai reikia jų turimų pajėgumų;</w:t>
            </w:r>
          </w:p>
          <w:p w14:paraId="3B9B7AF6" w14:textId="3F99C01A" w:rsidR="00533C4D" w:rsidRPr="00FA4A6A" w:rsidRDefault="00BF65C5" w:rsidP="00BF65C5">
            <w:pPr>
              <w:pStyle w:val="Default"/>
              <w:jc w:val="both"/>
              <w:rPr>
                <w:color w:val="auto"/>
                <w:sz w:val="20"/>
                <w:szCs w:val="20"/>
              </w:rPr>
            </w:pPr>
            <w:r w:rsidRPr="00FA4A6A">
              <w:rPr>
                <w:color w:val="auto"/>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494" w:type="dxa"/>
          </w:tcPr>
          <w:p w14:paraId="7DA7BF31" w14:textId="77777777" w:rsidR="00263736" w:rsidRPr="00FA4A6A" w:rsidRDefault="00263736" w:rsidP="00263736">
            <w:pPr>
              <w:pStyle w:val="Default"/>
              <w:rPr>
                <w:color w:val="auto"/>
                <w:sz w:val="20"/>
                <w:szCs w:val="20"/>
              </w:rPr>
            </w:pPr>
            <w:r w:rsidRPr="00FA4A6A">
              <w:rPr>
                <w:color w:val="auto"/>
                <w:sz w:val="20"/>
                <w:szCs w:val="20"/>
              </w:rPr>
              <w:t xml:space="preserve">Informacija apie tiekėjo siūlomą specialistą, kuris, tiekėjo laimėjimo atveju, dirbs su perkančiąja organizacija, nurodant šio specialisto vardą, pavardę, dabartinę darbovietę. </w:t>
            </w:r>
          </w:p>
          <w:p w14:paraId="275EAB92" w14:textId="77777777" w:rsidR="00263736" w:rsidRPr="00FA4A6A" w:rsidRDefault="00263736" w:rsidP="00263736">
            <w:pPr>
              <w:pStyle w:val="Default"/>
              <w:rPr>
                <w:color w:val="auto"/>
                <w:sz w:val="20"/>
                <w:szCs w:val="20"/>
              </w:rPr>
            </w:pPr>
          </w:p>
          <w:p w14:paraId="43536E54" w14:textId="77777777" w:rsidR="00DC3CE4" w:rsidRPr="00FA4A6A" w:rsidRDefault="00263736" w:rsidP="00733BF5">
            <w:pPr>
              <w:pStyle w:val="Default"/>
              <w:rPr>
                <w:color w:val="auto"/>
                <w:sz w:val="20"/>
                <w:szCs w:val="20"/>
              </w:rPr>
            </w:pPr>
            <w:r w:rsidRPr="00FA4A6A">
              <w:rPr>
                <w:color w:val="auto"/>
                <w:sz w:val="20"/>
                <w:szCs w:val="20"/>
              </w:rPr>
              <w:t xml:space="preserve">Informacija, patvirtinanti reikalaujamą patirtį: pateikiamas skiriamo specialisto įvykdytų  projektų (sutarčių) </w:t>
            </w:r>
            <w:r w:rsidR="001E7CF8" w:rsidRPr="00FA4A6A">
              <w:rPr>
                <w:color w:val="auto"/>
                <w:sz w:val="20"/>
                <w:szCs w:val="20"/>
              </w:rPr>
              <w:t>ir/</w:t>
            </w:r>
            <w:r w:rsidRPr="00FA4A6A">
              <w:rPr>
                <w:color w:val="auto"/>
                <w:sz w:val="20"/>
                <w:szCs w:val="20"/>
              </w:rPr>
              <w:t>ar tebevykdomų sutarčių įvykdytomis dali</w:t>
            </w:r>
            <w:r w:rsidR="00533C4D" w:rsidRPr="00FA4A6A">
              <w:rPr>
                <w:color w:val="auto"/>
                <w:sz w:val="20"/>
                <w:szCs w:val="20"/>
              </w:rPr>
              <w:t>mis</w:t>
            </w:r>
            <w:r w:rsidRPr="00FA4A6A">
              <w:rPr>
                <w:color w:val="auto"/>
                <w:sz w:val="20"/>
                <w:szCs w:val="20"/>
              </w:rPr>
              <w:t xml:space="preserve"> sąrašas, </w:t>
            </w:r>
            <w:r w:rsidR="00FB3C00" w:rsidRPr="00FA4A6A">
              <w:rPr>
                <w:color w:val="auto"/>
                <w:sz w:val="20"/>
                <w:szCs w:val="20"/>
              </w:rPr>
              <w:t>kuriame nurodyta</w:t>
            </w:r>
            <w:r w:rsidR="00DC3CE4" w:rsidRPr="00FA4A6A">
              <w:rPr>
                <w:color w:val="auto"/>
                <w:sz w:val="20"/>
                <w:szCs w:val="20"/>
              </w:rPr>
              <w:t>:</w:t>
            </w:r>
          </w:p>
          <w:p w14:paraId="412B0954" w14:textId="77777777" w:rsidR="00DC3CE4" w:rsidRPr="00FA4A6A" w:rsidRDefault="00263736" w:rsidP="006F643D">
            <w:pPr>
              <w:pStyle w:val="Default"/>
              <w:numPr>
                <w:ilvl w:val="0"/>
                <w:numId w:val="28"/>
              </w:numPr>
              <w:ind w:left="418"/>
              <w:rPr>
                <w:color w:val="auto"/>
                <w:sz w:val="20"/>
                <w:szCs w:val="20"/>
              </w:rPr>
            </w:pPr>
            <w:r w:rsidRPr="00FA4A6A">
              <w:rPr>
                <w:color w:val="auto"/>
                <w:sz w:val="20"/>
                <w:szCs w:val="20"/>
              </w:rPr>
              <w:t>projektų (sutarčių) aprašym</w:t>
            </w:r>
            <w:r w:rsidR="00DC3CE4" w:rsidRPr="00FA4A6A">
              <w:rPr>
                <w:color w:val="auto"/>
                <w:sz w:val="20"/>
                <w:szCs w:val="20"/>
              </w:rPr>
              <w:t>as;</w:t>
            </w:r>
          </w:p>
          <w:p w14:paraId="0A51265E" w14:textId="2B0F808D" w:rsidR="00DC3CE4" w:rsidRPr="00FA4A6A" w:rsidRDefault="00DC3CE4" w:rsidP="006F643D">
            <w:pPr>
              <w:pStyle w:val="Default"/>
              <w:numPr>
                <w:ilvl w:val="0"/>
                <w:numId w:val="28"/>
              </w:numPr>
              <w:ind w:left="418"/>
              <w:rPr>
                <w:color w:val="auto"/>
              </w:rPr>
            </w:pPr>
            <w:r w:rsidRPr="00FA4A6A">
              <w:rPr>
                <w:color w:val="auto"/>
                <w:sz w:val="22"/>
                <w:szCs w:val="22"/>
              </w:rPr>
              <w:t>specialisto paslaugų teikimo pradžios ir pabaigos datas projekte/sutartyje</w:t>
            </w:r>
            <w:r w:rsidRPr="00FA4A6A">
              <w:rPr>
                <w:color w:val="auto"/>
              </w:rPr>
              <w:t>;</w:t>
            </w:r>
          </w:p>
          <w:p w14:paraId="0CC35CCB" w14:textId="33B8EA5C" w:rsidR="00DC3CE4" w:rsidRPr="00FA4A6A" w:rsidRDefault="00733BF5" w:rsidP="006F643D">
            <w:pPr>
              <w:pStyle w:val="Default"/>
              <w:numPr>
                <w:ilvl w:val="0"/>
                <w:numId w:val="28"/>
              </w:numPr>
              <w:ind w:left="418"/>
              <w:rPr>
                <w:color w:val="auto"/>
                <w:sz w:val="20"/>
                <w:szCs w:val="20"/>
              </w:rPr>
            </w:pPr>
            <w:r w:rsidRPr="00FA4A6A">
              <w:rPr>
                <w:color w:val="auto"/>
                <w:sz w:val="20"/>
                <w:szCs w:val="20"/>
              </w:rPr>
              <w:t xml:space="preserve">Linux aplinkų kūrimo, diegimo, konfigūravimo ir integravimo paslaugų </w:t>
            </w:r>
            <w:r w:rsidR="00DC3CE4" w:rsidRPr="00FA4A6A">
              <w:rPr>
                <w:color w:val="auto"/>
                <w:sz w:val="20"/>
                <w:szCs w:val="20"/>
              </w:rPr>
              <w:t>diegimo bendros sumos (be PVM), atskiriant vertes, (Linux aplinkų kūrimo, diegimo, konfigūravimo ir integravimo paslaugos)   įgyvendintas per paskutinius 5 metus, jei sutarties vykdymo laikotarpis viršija šį terminą;</w:t>
            </w:r>
          </w:p>
          <w:p w14:paraId="4BFB12F2" w14:textId="55488EED" w:rsidR="00733BF5" w:rsidRPr="00FA4A6A" w:rsidRDefault="00733BF5" w:rsidP="006F643D">
            <w:pPr>
              <w:pStyle w:val="Default"/>
              <w:numPr>
                <w:ilvl w:val="0"/>
                <w:numId w:val="28"/>
              </w:numPr>
              <w:ind w:left="418"/>
              <w:rPr>
                <w:color w:val="auto"/>
                <w:sz w:val="20"/>
                <w:szCs w:val="20"/>
              </w:rPr>
            </w:pPr>
            <w:r w:rsidRPr="00FA4A6A">
              <w:rPr>
                <w:color w:val="auto"/>
                <w:sz w:val="20"/>
                <w:szCs w:val="20"/>
              </w:rPr>
              <w:t>siūlomo specialisto pareigas (ir tų pareigų aprašymą) ir darbo trukmę minėtose pareigose</w:t>
            </w:r>
          </w:p>
          <w:p w14:paraId="1800DE33" w14:textId="73943A85" w:rsidR="00733BF5" w:rsidRPr="00FA4A6A" w:rsidRDefault="00733BF5" w:rsidP="006F643D">
            <w:pPr>
              <w:pStyle w:val="Default"/>
              <w:numPr>
                <w:ilvl w:val="0"/>
                <w:numId w:val="28"/>
              </w:numPr>
              <w:ind w:left="418"/>
              <w:rPr>
                <w:color w:val="auto"/>
                <w:sz w:val="20"/>
                <w:szCs w:val="20"/>
              </w:rPr>
            </w:pPr>
            <w:r w:rsidRPr="00FA4A6A">
              <w:rPr>
                <w:color w:val="auto"/>
                <w:sz w:val="20"/>
                <w:szCs w:val="20"/>
              </w:rPr>
              <w:t>projektų klientai ir jų kontaktiniai duomenys.</w:t>
            </w:r>
          </w:p>
          <w:p w14:paraId="685C9795" w14:textId="77777777" w:rsidR="00733BF5" w:rsidRPr="00FA4A6A" w:rsidRDefault="00733BF5" w:rsidP="00263736">
            <w:pPr>
              <w:pStyle w:val="Default"/>
              <w:rPr>
                <w:color w:val="auto"/>
                <w:sz w:val="20"/>
                <w:szCs w:val="20"/>
              </w:rPr>
            </w:pPr>
          </w:p>
          <w:p w14:paraId="75E8C1C0" w14:textId="4AB8C822" w:rsidR="00263736" w:rsidRPr="00FA4A6A" w:rsidRDefault="008A6F90" w:rsidP="00263736">
            <w:pPr>
              <w:pStyle w:val="Default"/>
              <w:rPr>
                <w:color w:val="auto"/>
                <w:sz w:val="20"/>
                <w:szCs w:val="20"/>
              </w:rPr>
            </w:pPr>
            <w:r w:rsidRPr="00FA4A6A">
              <w:rPr>
                <w:color w:val="auto"/>
                <w:sz w:val="20"/>
                <w:szCs w:val="20"/>
              </w:rPr>
              <w:t>T</w:t>
            </w:r>
            <w:r w:rsidR="00733BF5" w:rsidRPr="00FA4A6A">
              <w:rPr>
                <w:color w:val="auto"/>
                <w:sz w:val="20"/>
                <w:szCs w:val="20"/>
              </w:rPr>
              <w:t>uri būti pateikti dokumentai:</w:t>
            </w:r>
          </w:p>
          <w:p w14:paraId="7D5DC80D" w14:textId="77777777" w:rsidR="00263736" w:rsidRPr="00FA4A6A" w:rsidRDefault="00263736" w:rsidP="00263736">
            <w:pPr>
              <w:pStyle w:val="Default"/>
              <w:rPr>
                <w:color w:val="auto"/>
                <w:sz w:val="20"/>
                <w:szCs w:val="20"/>
              </w:rPr>
            </w:pPr>
          </w:p>
          <w:p w14:paraId="11D08ABE" w14:textId="70FFA483" w:rsidR="00263736" w:rsidRPr="00FA4A6A" w:rsidRDefault="00263736" w:rsidP="00733BF5">
            <w:pPr>
              <w:pStyle w:val="Default"/>
              <w:numPr>
                <w:ilvl w:val="0"/>
                <w:numId w:val="26"/>
              </w:numPr>
              <w:ind w:left="418"/>
              <w:jc w:val="both"/>
              <w:rPr>
                <w:color w:val="auto"/>
                <w:sz w:val="20"/>
                <w:szCs w:val="20"/>
              </w:rPr>
            </w:pPr>
            <w:r w:rsidRPr="00FA4A6A">
              <w:rPr>
                <w:color w:val="auto"/>
                <w:sz w:val="20"/>
                <w:szCs w:val="20"/>
              </w:rPr>
              <w:t xml:space="preserve">Specialistui išduotas galiojantis RedHat Certified Engineer sertifikatas arba kito lygiaverčio dokumento patvirtinančio reikalaujamą patirtį kopija. </w:t>
            </w:r>
          </w:p>
          <w:p w14:paraId="1A573B44" w14:textId="77777777" w:rsidR="00733BF5" w:rsidRPr="00FA4A6A" w:rsidRDefault="00733BF5" w:rsidP="00733BF5">
            <w:pPr>
              <w:pStyle w:val="Default"/>
              <w:ind w:left="418"/>
              <w:jc w:val="both"/>
              <w:rPr>
                <w:color w:val="auto"/>
                <w:sz w:val="20"/>
                <w:szCs w:val="20"/>
              </w:rPr>
            </w:pPr>
          </w:p>
          <w:p w14:paraId="086763C8" w14:textId="77777777" w:rsidR="00263736" w:rsidRPr="00FA4A6A" w:rsidRDefault="00263736" w:rsidP="00733BF5">
            <w:pPr>
              <w:pStyle w:val="Default"/>
              <w:ind w:left="418"/>
              <w:jc w:val="both"/>
              <w:rPr>
                <w:color w:val="auto"/>
                <w:sz w:val="20"/>
                <w:szCs w:val="20"/>
              </w:rPr>
            </w:pPr>
            <w:r w:rsidRPr="00FA4A6A">
              <w:rPr>
                <w:color w:val="auto"/>
                <w:sz w:val="20"/>
                <w:szCs w:val="20"/>
              </w:rPr>
              <w:t>Dalyvavimo kursuose, mokymuose ar seminaruose sertifikatai nėra tinkami.</w:t>
            </w:r>
          </w:p>
          <w:p w14:paraId="016BB173" w14:textId="77777777" w:rsidR="00263736" w:rsidRPr="00FA4A6A" w:rsidRDefault="00263736" w:rsidP="00263736">
            <w:pPr>
              <w:pStyle w:val="Default"/>
              <w:rPr>
                <w:color w:val="auto"/>
                <w:sz w:val="20"/>
                <w:szCs w:val="20"/>
              </w:rPr>
            </w:pPr>
          </w:p>
          <w:p w14:paraId="1B832853" w14:textId="77777777" w:rsidR="00263736" w:rsidRPr="00FA4A6A" w:rsidRDefault="00263736" w:rsidP="00263736">
            <w:pPr>
              <w:pStyle w:val="Default"/>
              <w:rPr>
                <w:color w:val="auto"/>
                <w:sz w:val="20"/>
                <w:szCs w:val="20"/>
              </w:rPr>
            </w:pPr>
          </w:p>
          <w:p w14:paraId="11AEBDB1" w14:textId="77777777" w:rsidR="00263736" w:rsidRPr="00FA4A6A" w:rsidRDefault="00263736" w:rsidP="00263736">
            <w:pPr>
              <w:pStyle w:val="Default"/>
              <w:rPr>
                <w:color w:val="auto"/>
                <w:sz w:val="20"/>
                <w:szCs w:val="20"/>
              </w:rPr>
            </w:pPr>
          </w:p>
          <w:p w14:paraId="77AFDD7E" w14:textId="77777777" w:rsidR="00263736" w:rsidRPr="00FA4A6A" w:rsidRDefault="00263736" w:rsidP="00263736">
            <w:pPr>
              <w:pStyle w:val="Default"/>
              <w:rPr>
                <w:color w:val="auto"/>
                <w:sz w:val="20"/>
                <w:szCs w:val="20"/>
              </w:rPr>
            </w:pPr>
          </w:p>
          <w:p w14:paraId="56C9126C" w14:textId="66147419" w:rsidR="00F44D7C" w:rsidRPr="00FA4A6A" w:rsidRDefault="00F44D7C" w:rsidP="00263736">
            <w:pPr>
              <w:pStyle w:val="Default"/>
              <w:jc w:val="both"/>
              <w:rPr>
                <w:color w:val="auto"/>
                <w:sz w:val="20"/>
                <w:szCs w:val="20"/>
              </w:rPr>
            </w:pPr>
          </w:p>
        </w:tc>
      </w:tr>
      <w:tr w:rsidR="00FA4A6A" w:rsidRPr="00FA4A6A" w14:paraId="414933BA" w14:textId="77777777" w:rsidTr="001D5365">
        <w:trPr>
          <w:jc w:val="center"/>
        </w:trPr>
        <w:tc>
          <w:tcPr>
            <w:tcW w:w="560" w:type="dxa"/>
          </w:tcPr>
          <w:p w14:paraId="65F1C334" w14:textId="31248DC6" w:rsidR="001E7CF8" w:rsidRPr="00FA4A6A" w:rsidRDefault="006A1776" w:rsidP="00DD07A0">
            <w:pPr>
              <w:rPr>
                <w:rFonts w:ascii="Times New Roman" w:hAnsi="Times New Roman" w:cs="Times New Roman"/>
              </w:rPr>
            </w:pPr>
            <w:r w:rsidRPr="00FA4A6A">
              <w:rPr>
                <w:rFonts w:ascii="Times New Roman" w:hAnsi="Times New Roman" w:cs="Times New Roman"/>
              </w:rPr>
              <w:t>5.</w:t>
            </w:r>
          </w:p>
        </w:tc>
        <w:tc>
          <w:tcPr>
            <w:tcW w:w="1243" w:type="dxa"/>
          </w:tcPr>
          <w:p w14:paraId="06DA7DC2" w14:textId="4DCFDB8E" w:rsidR="001E7CF8" w:rsidRPr="00FA4A6A" w:rsidRDefault="002046BD" w:rsidP="00DD07A0">
            <w:pPr>
              <w:rPr>
                <w:rFonts w:ascii="Times New Roman" w:hAnsi="Times New Roman" w:cs="Times New Roman"/>
              </w:rPr>
            </w:pPr>
            <w:r w:rsidRPr="00FA4A6A">
              <w:rPr>
                <w:rFonts w:ascii="Times New Roman" w:hAnsi="Times New Roman" w:cs="Times New Roman"/>
                <w:sz w:val="20"/>
                <w:szCs w:val="20"/>
              </w:rPr>
              <w:t>I pirkimo dalis</w:t>
            </w:r>
          </w:p>
        </w:tc>
        <w:tc>
          <w:tcPr>
            <w:tcW w:w="4330" w:type="dxa"/>
          </w:tcPr>
          <w:p w14:paraId="55E6037C" w14:textId="2B3D42FB" w:rsidR="001E7CF8" w:rsidRPr="00FA4A6A" w:rsidRDefault="001E7CF8" w:rsidP="001E7CF8">
            <w:pPr>
              <w:pStyle w:val="Default"/>
              <w:rPr>
                <w:color w:val="auto"/>
                <w:sz w:val="20"/>
                <w:szCs w:val="20"/>
              </w:rPr>
            </w:pPr>
            <w:r w:rsidRPr="00FA4A6A">
              <w:rPr>
                <w:color w:val="auto"/>
                <w:sz w:val="20"/>
                <w:szCs w:val="20"/>
              </w:rPr>
              <w:t>Tiekėjas turi pasiūlyti kvalifikuotą specialistą</w:t>
            </w:r>
            <w:r w:rsidR="00CD01CC" w:rsidRPr="00FA4A6A">
              <w:rPr>
                <w:color w:val="auto"/>
                <w:sz w:val="20"/>
                <w:szCs w:val="20"/>
              </w:rPr>
              <w:t xml:space="preserve"> ar specialistus</w:t>
            </w:r>
            <w:r w:rsidRPr="00FA4A6A">
              <w:rPr>
                <w:color w:val="auto"/>
                <w:sz w:val="20"/>
                <w:szCs w:val="20"/>
              </w:rPr>
              <w:t>, turin</w:t>
            </w:r>
            <w:r w:rsidR="00CD01CC" w:rsidRPr="00FA4A6A">
              <w:rPr>
                <w:color w:val="auto"/>
                <w:sz w:val="20"/>
                <w:szCs w:val="20"/>
              </w:rPr>
              <w:t>čius</w:t>
            </w:r>
            <w:r w:rsidRPr="00FA4A6A">
              <w:rPr>
                <w:color w:val="auto"/>
                <w:sz w:val="20"/>
                <w:szCs w:val="20"/>
              </w:rPr>
              <w:t xml:space="preserve"> žinių ir patirties reikalaujamoms paslaugoms atlikti, t. y. vieną</w:t>
            </w:r>
            <w:r w:rsidR="00CD01CC" w:rsidRPr="00FA4A6A">
              <w:rPr>
                <w:color w:val="auto"/>
                <w:sz w:val="20"/>
                <w:szCs w:val="20"/>
              </w:rPr>
              <w:t xml:space="preserve"> ar kelis</w:t>
            </w:r>
            <w:r w:rsidRPr="00FA4A6A">
              <w:rPr>
                <w:color w:val="auto"/>
                <w:sz w:val="20"/>
                <w:szCs w:val="20"/>
              </w:rPr>
              <w:t xml:space="preserve"> projekto vadov</w:t>
            </w:r>
            <w:r w:rsidR="00CD01CC" w:rsidRPr="00FA4A6A">
              <w:rPr>
                <w:color w:val="auto"/>
                <w:sz w:val="20"/>
                <w:szCs w:val="20"/>
              </w:rPr>
              <w:t>us</w:t>
            </w:r>
            <w:r w:rsidRPr="00FA4A6A">
              <w:rPr>
                <w:color w:val="auto"/>
                <w:sz w:val="20"/>
                <w:szCs w:val="20"/>
              </w:rPr>
              <w:t>, kuris</w:t>
            </w:r>
            <w:r w:rsidR="00CD01CC" w:rsidRPr="00FA4A6A">
              <w:rPr>
                <w:color w:val="auto"/>
                <w:sz w:val="20"/>
                <w:szCs w:val="20"/>
              </w:rPr>
              <w:t>/rie</w:t>
            </w:r>
            <w:r w:rsidRPr="00FA4A6A">
              <w:rPr>
                <w:color w:val="auto"/>
                <w:sz w:val="20"/>
                <w:szCs w:val="20"/>
              </w:rPr>
              <w:t xml:space="preserve"> per pastaruosius </w:t>
            </w:r>
            <w:r w:rsidR="005D4E28" w:rsidRPr="00FA4A6A">
              <w:rPr>
                <w:color w:val="auto"/>
                <w:sz w:val="20"/>
                <w:szCs w:val="20"/>
              </w:rPr>
              <w:t>5</w:t>
            </w:r>
            <w:r w:rsidRPr="00FA4A6A">
              <w:rPr>
                <w:color w:val="auto"/>
                <w:sz w:val="20"/>
                <w:szCs w:val="20"/>
              </w:rPr>
              <w:t xml:space="preserve"> (</w:t>
            </w:r>
            <w:r w:rsidR="005D4E28" w:rsidRPr="00FA4A6A">
              <w:rPr>
                <w:color w:val="auto"/>
                <w:sz w:val="20"/>
                <w:szCs w:val="20"/>
              </w:rPr>
              <w:t>penkis</w:t>
            </w:r>
            <w:r w:rsidRPr="00FA4A6A">
              <w:rPr>
                <w:color w:val="auto"/>
                <w:sz w:val="20"/>
                <w:szCs w:val="20"/>
              </w:rPr>
              <w:t>) metus iki pasiūlymų pateikimo termino pabaigos turi būti vadovavęs</w:t>
            </w:r>
            <w:r w:rsidR="00CD01CC" w:rsidRPr="00FA4A6A">
              <w:rPr>
                <w:color w:val="auto"/>
                <w:sz w:val="20"/>
                <w:szCs w:val="20"/>
              </w:rPr>
              <w:t>/ę</w:t>
            </w:r>
            <w:r w:rsidRPr="00FA4A6A">
              <w:rPr>
                <w:color w:val="auto"/>
                <w:sz w:val="20"/>
                <w:szCs w:val="20"/>
              </w:rPr>
              <w:t xml:space="preserve"> ne mažiau kaip: </w:t>
            </w:r>
          </w:p>
          <w:p w14:paraId="742089DB" w14:textId="21FBE08B" w:rsidR="001E7CF8" w:rsidRPr="00FA4A6A" w:rsidRDefault="001E7CF8" w:rsidP="001E7CF8">
            <w:pPr>
              <w:pStyle w:val="Default"/>
              <w:rPr>
                <w:color w:val="auto"/>
                <w:sz w:val="20"/>
                <w:szCs w:val="20"/>
              </w:rPr>
            </w:pPr>
            <w:r w:rsidRPr="00FA4A6A">
              <w:rPr>
                <w:color w:val="auto"/>
                <w:sz w:val="20"/>
                <w:szCs w:val="20"/>
              </w:rPr>
              <w:t xml:space="preserve">1)  vienai ar daugiau sutarčių (projektų) </w:t>
            </w:r>
            <w:r w:rsidR="006A3234" w:rsidRPr="00FA4A6A">
              <w:rPr>
                <w:color w:val="auto"/>
                <w:sz w:val="20"/>
                <w:szCs w:val="20"/>
              </w:rPr>
              <w:t>, kurių</w:t>
            </w:r>
            <w:r w:rsidRPr="00FA4A6A">
              <w:rPr>
                <w:color w:val="auto"/>
                <w:sz w:val="20"/>
                <w:szCs w:val="20"/>
              </w:rPr>
              <w:t xml:space="preserve"> </w:t>
            </w:r>
            <w:r w:rsidR="006A3234" w:rsidRPr="00FA4A6A">
              <w:rPr>
                <w:color w:val="auto"/>
                <w:sz w:val="20"/>
                <w:szCs w:val="20"/>
              </w:rPr>
              <w:t xml:space="preserve">metu </w:t>
            </w:r>
            <w:r w:rsidRPr="00FA4A6A">
              <w:rPr>
                <w:color w:val="auto"/>
                <w:sz w:val="20"/>
                <w:szCs w:val="20"/>
              </w:rPr>
              <w:t>- įgyvendin</w:t>
            </w:r>
            <w:r w:rsidR="006A3234" w:rsidRPr="00FA4A6A">
              <w:rPr>
                <w:color w:val="auto"/>
                <w:sz w:val="20"/>
                <w:szCs w:val="20"/>
              </w:rPr>
              <w:t>ta</w:t>
            </w:r>
            <w:r w:rsidRPr="00FA4A6A">
              <w:rPr>
                <w:color w:val="auto"/>
                <w:sz w:val="20"/>
                <w:szCs w:val="20"/>
              </w:rPr>
              <w:t>s  (užbaigt</w:t>
            </w:r>
            <w:r w:rsidR="006A3234" w:rsidRPr="00FA4A6A">
              <w:rPr>
                <w:color w:val="auto"/>
                <w:sz w:val="20"/>
                <w:szCs w:val="20"/>
              </w:rPr>
              <w:t>a</w:t>
            </w:r>
            <w:r w:rsidRPr="00FA4A6A">
              <w:rPr>
                <w:color w:val="auto"/>
                <w:sz w:val="20"/>
                <w:szCs w:val="20"/>
              </w:rPr>
              <w:t xml:space="preserve">s) </w:t>
            </w:r>
            <w:r w:rsidR="005D4E28" w:rsidRPr="00FA4A6A">
              <w:rPr>
                <w:color w:val="auto"/>
                <w:sz w:val="20"/>
                <w:szCs w:val="20"/>
              </w:rPr>
              <w:t>ir/ar vykdo</w:t>
            </w:r>
            <w:r w:rsidR="006A3234" w:rsidRPr="00FA4A6A">
              <w:rPr>
                <w:color w:val="auto"/>
                <w:sz w:val="20"/>
                <w:szCs w:val="20"/>
              </w:rPr>
              <w:t>mi</w:t>
            </w:r>
            <w:r w:rsidR="005D4E28" w:rsidRPr="00FA4A6A">
              <w:rPr>
                <w:color w:val="auto"/>
                <w:sz w:val="20"/>
                <w:szCs w:val="20"/>
              </w:rPr>
              <w:t xml:space="preserve"> </w:t>
            </w:r>
            <w:r w:rsidRPr="00FA4A6A">
              <w:rPr>
                <w:color w:val="auto"/>
                <w:sz w:val="20"/>
                <w:szCs w:val="20"/>
              </w:rPr>
              <w:t>HPC platformos* diegimo projekt</w:t>
            </w:r>
            <w:r w:rsidR="006A3234" w:rsidRPr="00FA4A6A">
              <w:rPr>
                <w:color w:val="auto"/>
                <w:sz w:val="20"/>
                <w:szCs w:val="20"/>
              </w:rPr>
              <w:t>ai</w:t>
            </w:r>
            <w:r w:rsidRPr="00FA4A6A">
              <w:rPr>
                <w:color w:val="auto"/>
                <w:sz w:val="20"/>
                <w:szCs w:val="20"/>
              </w:rPr>
              <w:t xml:space="preserve">, kurių  </w:t>
            </w:r>
            <w:r w:rsidR="006A3234" w:rsidRPr="00FA4A6A">
              <w:rPr>
                <w:color w:val="auto"/>
                <w:sz w:val="20"/>
                <w:szCs w:val="20"/>
              </w:rPr>
              <w:t xml:space="preserve">įvykdytų dalių </w:t>
            </w:r>
            <w:r w:rsidR="005D4E28" w:rsidRPr="00FA4A6A">
              <w:rPr>
                <w:color w:val="auto"/>
                <w:sz w:val="20"/>
                <w:szCs w:val="20"/>
              </w:rPr>
              <w:t xml:space="preserve">bendra </w:t>
            </w:r>
            <w:r w:rsidRPr="00FA4A6A">
              <w:rPr>
                <w:color w:val="auto"/>
                <w:sz w:val="20"/>
                <w:szCs w:val="20"/>
              </w:rPr>
              <w:t>vertė (neįskaičiuojant licencijų ir techninės įrangos) ne mažesnė kaip 50 000 Eur be PVM;</w:t>
            </w:r>
            <w:r w:rsidR="005D4E28" w:rsidRPr="00FA4A6A">
              <w:rPr>
                <w:color w:val="auto"/>
                <w:sz w:val="20"/>
                <w:szCs w:val="20"/>
              </w:rPr>
              <w:t xml:space="preserve"> Galima sumuoti sutarčių vertes tam, kad pasiekti reikalavime nurodytą  vertę eurais be PVM.</w:t>
            </w:r>
          </w:p>
          <w:p w14:paraId="1F558049" w14:textId="4045CFA7" w:rsidR="001E7CF8" w:rsidRPr="00FA4A6A" w:rsidRDefault="001E7CF8" w:rsidP="001E7CF8">
            <w:pPr>
              <w:pStyle w:val="Default"/>
              <w:rPr>
                <w:color w:val="auto"/>
                <w:sz w:val="20"/>
                <w:szCs w:val="20"/>
              </w:rPr>
            </w:pPr>
            <w:r w:rsidRPr="00FA4A6A">
              <w:rPr>
                <w:color w:val="auto"/>
                <w:sz w:val="20"/>
                <w:szCs w:val="20"/>
              </w:rPr>
              <w:t xml:space="preserve">2) vieną ar daugiau sutarčių (projektų) </w:t>
            </w:r>
            <w:r w:rsidR="006A3234" w:rsidRPr="00FA4A6A">
              <w:rPr>
                <w:color w:val="auto"/>
                <w:sz w:val="20"/>
                <w:szCs w:val="20"/>
              </w:rPr>
              <w:t xml:space="preserve">kurių metu - įgyvendintas  (užbaigtas) ir/ar vykdomi </w:t>
            </w:r>
            <w:r w:rsidRPr="00FA4A6A">
              <w:rPr>
                <w:color w:val="auto"/>
                <w:sz w:val="20"/>
                <w:szCs w:val="20"/>
              </w:rPr>
              <w:t>siūlomo HPC paslaugų savitarnos portalo** diegimo projekt</w:t>
            </w:r>
            <w:r w:rsidR="006A3234" w:rsidRPr="00FA4A6A">
              <w:rPr>
                <w:color w:val="auto"/>
                <w:sz w:val="20"/>
                <w:szCs w:val="20"/>
              </w:rPr>
              <w:t>ai</w:t>
            </w:r>
            <w:r w:rsidRPr="00FA4A6A">
              <w:rPr>
                <w:color w:val="auto"/>
                <w:sz w:val="20"/>
                <w:szCs w:val="20"/>
              </w:rPr>
              <w:t xml:space="preserve">, kurių </w:t>
            </w:r>
            <w:r w:rsidR="00D648E4" w:rsidRPr="00FA4A6A">
              <w:rPr>
                <w:color w:val="auto"/>
                <w:sz w:val="20"/>
                <w:szCs w:val="20"/>
              </w:rPr>
              <w:t xml:space="preserve">bendra </w:t>
            </w:r>
            <w:r w:rsidRPr="00FA4A6A">
              <w:rPr>
                <w:color w:val="auto"/>
                <w:sz w:val="20"/>
                <w:szCs w:val="20"/>
              </w:rPr>
              <w:t>vertė (neįskaičiuojant licencijų ir techninės įrangos) ne mažesnė kaip 30 000 Eur be PVM;</w:t>
            </w:r>
            <w:r w:rsidR="00DF6694" w:rsidRPr="00FA4A6A">
              <w:rPr>
                <w:color w:val="auto"/>
                <w:sz w:val="20"/>
                <w:szCs w:val="20"/>
              </w:rPr>
              <w:t xml:space="preserve"> Galima sumuoti sutarčių vertes </w:t>
            </w:r>
            <w:r w:rsidR="00DF6694" w:rsidRPr="00FA4A6A">
              <w:rPr>
                <w:color w:val="auto"/>
                <w:sz w:val="20"/>
                <w:szCs w:val="20"/>
              </w:rPr>
              <w:lastRenderedPageBreak/>
              <w:t>tam, kad pasiekti reikalavime nurodytą  vertę eurais be PVM.</w:t>
            </w:r>
          </w:p>
          <w:p w14:paraId="2E272F63" w14:textId="4FC1440B" w:rsidR="001E7CF8" w:rsidRPr="00FA4A6A" w:rsidRDefault="001E7CF8" w:rsidP="001E7CF8">
            <w:pPr>
              <w:pStyle w:val="Default"/>
              <w:rPr>
                <w:color w:val="auto"/>
                <w:sz w:val="20"/>
                <w:szCs w:val="20"/>
              </w:rPr>
            </w:pPr>
            <w:r w:rsidRPr="00FA4A6A">
              <w:rPr>
                <w:color w:val="auto"/>
                <w:sz w:val="20"/>
                <w:szCs w:val="20"/>
              </w:rPr>
              <w:t xml:space="preserve">3) vieną ar daugiau sutarčių (projektų) </w:t>
            </w:r>
            <w:r w:rsidR="006A3234" w:rsidRPr="00FA4A6A">
              <w:rPr>
                <w:color w:val="auto"/>
                <w:sz w:val="20"/>
                <w:szCs w:val="20"/>
              </w:rPr>
              <w:t xml:space="preserve">kurių metu - įgyvendintas  (užbaigtas) ir/ar vykdomi </w:t>
            </w:r>
            <w:r w:rsidRPr="00FA4A6A">
              <w:rPr>
                <w:color w:val="auto"/>
                <w:sz w:val="20"/>
                <w:szCs w:val="20"/>
              </w:rPr>
              <w:t>siūlomos Kubernetes platformos diegimo  projekt</w:t>
            </w:r>
            <w:r w:rsidR="006A3234" w:rsidRPr="00FA4A6A">
              <w:rPr>
                <w:color w:val="auto"/>
                <w:sz w:val="20"/>
                <w:szCs w:val="20"/>
              </w:rPr>
              <w:t>ai</w:t>
            </w:r>
            <w:r w:rsidRPr="00FA4A6A">
              <w:rPr>
                <w:color w:val="auto"/>
                <w:sz w:val="20"/>
                <w:szCs w:val="20"/>
              </w:rPr>
              <w:t xml:space="preserve">, kurių </w:t>
            </w:r>
            <w:r w:rsidR="00D648E4" w:rsidRPr="00FA4A6A">
              <w:rPr>
                <w:color w:val="auto"/>
                <w:sz w:val="20"/>
                <w:szCs w:val="20"/>
              </w:rPr>
              <w:t xml:space="preserve">bendra </w:t>
            </w:r>
            <w:r w:rsidRPr="00FA4A6A">
              <w:rPr>
                <w:color w:val="auto"/>
                <w:sz w:val="20"/>
                <w:szCs w:val="20"/>
              </w:rPr>
              <w:t xml:space="preserve">diegimo </w:t>
            </w:r>
            <w:r w:rsidR="00D648E4" w:rsidRPr="00FA4A6A">
              <w:rPr>
                <w:color w:val="auto"/>
                <w:sz w:val="20"/>
                <w:szCs w:val="20"/>
              </w:rPr>
              <w:t>paslaugų</w:t>
            </w:r>
            <w:r w:rsidRPr="00FA4A6A">
              <w:rPr>
                <w:color w:val="auto"/>
                <w:sz w:val="20"/>
                <w:szCs w:val="20"/>
              </w:rPr>
              <w:t xml:space="preserve"> vertė  (neįskaičiuojant licencijų ir techninės įrangos) ne mažesnė kaip 30 000 Eur be PVM;</w:t>
            </w:r>
            <w:r w:rsidR="00DF6694" w:rsidRPr="00FA4A6A">
              <w:rPr>
                <w:color w:val="auto"/>
                <w:sz w:val="20"/>
                <w:szCs w:val="20"/>
              </w:rPr>
              <w:t xml:space="preserve"> Galima sumuoti sutarčių vertes tam, kad pasiekti reikalavime nurodytą  vertę eurais be PVM.</w:t>
            </w:r>
          </w:p>
          <w:p w14:paraId="3051ABA7" w14:textId="1BE42C2D" w:rsidR="001E7CF8" w:rsidRPr="00FA4A6A" w:rsidRDefault="006A1776" w:rsidP="001E7CF8">
            <w:pPr>
              <w:pStyle w:val="Default"/>
              <w:rPr>
                <w:color w:val="auto"/>
                <w:sz w:val="20"/>
                <w:szCs w:val="20"/>
              </w:rPr>
            </w:pPr>
            <w:r w:rsidRPr="00FA4A6A">
              <w:rPr>
                <w:color w:val="auto"/>
                <w:sz w:val="20"/>
                <w:szCs w:val="20"/>
              </w:rPr>
              <w:t xml:space="preserve">       </w:t>
            </w:r>
            <w:r w:rsidR="001E7CF8" w:rsidRPr="00FA4A6A">
              <w:rPr>
                <w:color w:val="auto"/>
                <w:sz w:val="20"/>
                <w:szCs w:val="20"/>
              </w:rPr>
              <w:t>Jeigu vienas specialistas neturi</w:t>
            </w:r>
            <w:r w:rsidR="00E27F99" w:rsidRPr="00FA4A6A">
              <w:rPr>
                <w:color w:val="auto"/>
                <w:sz w:val="20"/>
                <w:szCs w:val="20"/>
              </w:rPr>
              <w:t xml:space="preserve"> vadov</w:t>
            </w:r>
            <w:r w:rsidR="002F5525" w:rsidRPr="00FA4A6A">
              <w:rPr>
                <w:color w:val="auto"/>
                <w:sz w:val="20"/>
                <w:szCs w:val="20"/>
              </w:rPr>
              <w:t xml:space="preserve">avimo </w:t>
            </w:r>
            <w:r w:rsidR="001E7CF8" w:rsidRPr="00FA4A6A">
              <w:rPr>
                <w:color w:val="auto"/>
                <w:sz w:val="20"/>
                <w:szCs w:val="20"/>
              </w:rPr>
              <w:t>patirties</w:t>
            </w:r>
            <w:r w:rsidR="002F5525" w:rsidRPr="00FA4A6A">
              <w:rPr>
                <w:color w:val="auto"/>
                <w:sz w:val="20"/>
                <w:szCs w:val="20"/>
              </w:rPr>
              <w:t>,</w:t>
            </w:r>
            <w:r w:rsidR="001E7CF8" w:rsidRPr="00FA4A6A">
              <w:rPr>
                <w:color w:val="auto"/>
                <w:sz w:val="20"/>
                <w:szCs w:val="20"/>
              </w:rPr>
              <w:t xml:space="preserve"> diegiant    visų trijų tipų sprendimų, tiekėjai gali siūlyti atskirus specialistus, kurie bendrai apimtų skirtingo tipo projektų </w:t>
            </w:r>
            <w:r w:rsidR="00E27F99" w:rsidRPr="00FA4A6A">
              <w:rPr>
                <w:color w:val="auto"/>
                <w:sz w:val="20"/>
                <w:szCs w:val="20"/>
              </w:rPr>
              <w:t xml:space="preserve">vadovavimo </w:t>
            </w:r>
            <w:r w:rsidR="001E7CF8" w:rsidRPr="00FA4A6A">
              <w:rPr>
                <w:color w:val="auto"/>
                <w:sz w:val="20"/>
                <w:szCs w:val="20"/>
              </w:rPr>
              <w:t>patirtis.</w:t>
            </w:r>
          </w:p>
          <w:p w14:paraId="4832F278" w14:textId="7F77BFB4" w:rsidR="001E7CF8" w:rsidRPr="00FA4A6A" w:rsidRDefault="001E7CF8" w:rsidP="001E7CF8">
            <w:pPr>
              <w:pStyle w:val="Default"/>
              <w:rPr>
                <w:color w:val="auto"/>
                <w:sz w:val="20"/>
                <w:szCs w:val="20"/>
              </w:rPr>
            </w:pPr>
            <w:r w:rsidRPr="00FA4A6A">
              <w:rPr>
                <w:color w:val="auto"/>
                <w:sz w:val="20"/>
                <w:szCs w:val="20"/>
              </w:rPr>
              <w:t>Siūlomas Projekto vadovas</w:t>
            </w:r>
            <w:r w:rsidR="00BA2D63" w:rsidRPr="00FA4A6A">
              <w:rPr>
                <w:color w:val="auto"/>
                <w:sz w:val="20"/>
                <w:szCs w:val="20"/>
              </w:rPr>
              <w:t xml:space="preserve"> ar vadovai</w:t>
            </w:r>
            <w:r w:rsidRPr="00FA4A6A">
              <w:rPr>
                <w:color w:val="auto"/>
                <w:sz w:val="20"/>
                <w:szCs w:val="20"/>
              </w:rPr>
              <w:t xml:space="preserve"> privalo turėti – PMP, arba CompTIA Project+, arba Prince 2 sertifikatą arba kitą lygiavertį dokumentą patvirtinantį reikalaujamą patirtį. </w:t>
            </w:r>
          </w:p>
          <w:p w14:paraId="658CC666" w14:textId="77777777" w:rsidR="001E7CF8" w:rsidRPr="00FA4A6A" w:rsidRDefault="001E7CF8" w:rsidP="001E7CF8">
            <w:pPr>
              <w:pStyle w:val="Default"/>
              <w:rPr>
                <w:color w:val="auto"/>
                <w:sz w:val="20"/>
                <w:szCs w:val="20"/>
              </w:rPr>
            </w:pPr>
          </w:p>
          <w:p w14:paraId="64A42AF8" w14:textId="77777777" w:rsidR="001E7CF8" w:rsidRPr="00FA4A6A" w:rsidRDefault="001E7CF8" w:rsidP="001E7CF8">
            <w:pPr>
              <w:pStyle w:val="Default"/>
              <w:rPr>
                <w:color w:val="auto"/>
                <w:sz w:val="20"/>
                <w:szCs w:val="20"/>
              </w:rPr>
            </w:pPr>
            <w:r w:rsidRPr="00FA4A6A">
              <w:rPr>
                <w:color w:val="auto"/>
                <w:sz w:val="20"/>
                <w:szCs w:val="20"/>
              </w:rPr>
              <w:t>* HPC platforma – į vieną skaičiavimo telkinį, naudojant ne lėtesnį kaip 100 Gbps mažo vėlinimo tinklą ir naudojant krūvio paskirstytoją (workload manager) sujungti ne mažiau kaip 10 vnt. tarnybinių stočių lygiagretiems skaičiavimams</w:t>
            </w:r>
          </w:p>
          <w:p w14:paraId="41AF759F" w14:textId="77777777" w:rsidR="001E7CF8" w:rsidRPr="00FA4A6A" w:rsidRDefault="001E7CF8" w:rsidP="001E7CF8">
            <w:pPr>
              <w:pStyle w:val="Default"/>
              <w:jc w:val="both"/>
              <w:rPr>
                <w:color w:val="auto"/>
                <w:sz w:val="20"/>
                <w:szCs w:val="20"/>
              </w:rPr>
            </w:pPr>
            <w:r w:rsidRPr="00FA4A6A">
              <w:rPr>
                <w:color w:val="auto"/>
                <w:sz w:val="20"/>
                <w:szCs w:val="20"/>
              </w:rPr>
              <w:t>** HPC paslaugų savitarnos portalas - sprendimas, automatizuojantis prieigas prie HPC, valdantis HPC užsakymus per krūvio paskirstytoją (workload manager) paslaugų katalogo princu bei vykdantis sunaudotų HPC resursų apskaitą.</w:t>
            </w:r>
          </w:p>
          <w:p w14:paraId="42F40A9E" w14:textId="77777777" w:rsidR="00F36581" w:rsidRPr="00FA4A6A" w:rsidRDefault="00F36581" w:rsidP="00F36581">
            <w:pPr>
              <w:pStyle w:val="Default"/>
              <w:rPr>
                <w:color w:val="auto"/>
                <w:sz w:val="20"/>
                <w:szCs w:val="20"/>
              </w:rPr>
            </w:pPr>
            <w:r w:rsidRPr="00FA4A6A">
              <w:rPr>
                <w:color w:val="auto"/>
                <w:sz w:val="20"/>
                <w:szCs w:val="20"/>
              </w:rPr>
              <w:t xml:space="preserve">Pastaba: </w:t>
            </w:r>
          </w:p>
          <w:p w14:paraId="56F6F086" w14:textId="77777777" w:rsidR="002F5525" w:rsidRPr="00FA4A6A" w:rsidRDefault="002F5525" w:rsidP="002F5525">
            <w:pPr>
              <w:pStyle w:val="Default"/>
              <w:rPr>
                <w:color w:val="auto"/>
                <w:sz w:val="20"/>
                <w:szCs w:val="20"/>
              </w:rPr>
            </w:pPr>
            <w:r w:rsidRPr="00FA4A6A">
              <w:rPr>
                <w:color w:val="auto"/>
                <w:sz w:val="20"/>
                <w:szCs w:val="20"/>
              </w:rPr>
              <w:t>· jeigu pasiūlymą teikia ūkio subjektų grupė – reikalavimą turi atitikti ūkio subjektų grupės nario (-ių) specialistai, atsižvelgiant į jų prisiimamus įsipareigojimus pirkimo sutarčiai vykdyti;</w:t>
            </w:r>
          </w:p>
          <w:p w14:paraId="5A762855" w14:textId="77777777" w:rsidR="002F5525" w:rsidRPr="00FA4A6A" w:rsidRDefault="002F5525" w:rsidP="002F5525">
            <w:pPr>
              <w:pStyle w:val="Default"/>
              <w:rPr>
                <w:color w:val="auto"/>
                <w:sz w:val="20"/>
                <w:szCs w:val="20"/>
              </w:rPr>
            </w:pPr>
            <w:r w:rsidRPr="00FA4A6A">
              <w:rPr>
                <w:color w:val="auto"/>
                <w:sz w:val="20"/>
                <w:szCs w:val="20"/>
              </w:rPr>
              <w:t>· tiekėjas gali remtis kitų ūkio subjektų pajėgumais tik tuo atveju, jeigu tie subjektai (jų darbuotojai) patys vykdys tą pirkimo sutarties dalį, kuriai reikia jų turimų pajėgumų;</w:t>
            </w:r>
          </w:p>
          <w:p w14:paraId="41FC295B" w14:textId="01F6350D" w:rsidR="002F5525" w:rsidRPr="00FA4A6A" w:rsidRDefault="002F5525" w:rsidP="002F5525">
            <w:pPr>
              <w:pStyle w:val="Default"/>
              <w:jc w:val="both"/>
              <w:rPr>
                <w:color w:val="auto"/>
                <w:sz w:val="20"/>
                <w:szCs w:val="20"/>
              </w:rPr>
            </w:pPr>
            <w:r w:rsidRPr="00FA4A6A">
              <w:rPr>
                <w:color w:val="auto"/>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17A919B" w14:textId="77777777" w:rsidR="002F5525" w:rsidRPr="00FA4A6A" w:rsidRDefault="002F5525" w:rsidP="00F36581">
            <w:pPr>
              <w:pStyle w:val="Default"/>
              <w:jc w:val="both"/>
              <w:rPr>
                <w:color w:val="auto"/>
                <w:sz w:val="20"/>
                <w:szCs w:val="20"/>
              </w:rPr>
            </w:pPr>
          </w:p>
          <w:p w14:paraId="0717231E" w14:textId="03402A69" w:rsidR="00F36581" w:rsidRPr="00FA4A6A" w:rsidRDefault="00F36581" w:rsidP="001E7CF8">
            <w:pPr>
              <w:pStyle w:val="Default"/>
              <w:jc w:val="both"/>
              <w:rPr>
                <w:color w:val="auto"/>
                <w:sz w:val="20"/>
                <w:szCs w:val="20"/>
              </w:rPr>
            </w:pPr>
          </w:p>
        </w:tc>
        <w:tc>
          <w:tcPr>
            <w:tcW w:w="4494" w:type="dxa"/>
          </w:tcPr>
          <w:p w14:paraId="390C8040" w14:textId="77777777" w:rsidR="006A3234" w:rsidRPr="00FA4A6A" w:rsidRDefault="006A3234" w:rsidP="006A3234">
            <w:pPr>
              <w:pStyle w:val="Default"/>
              <w:rPr>
                <w:color w:val="auto"/>
                <w:sz w:val="20"/>
                <w:szCs w:val="20"/>
              </w:rPr>
            </w:pPr>
            <w:r w:rsidRPr="00FA4A6A">
              <w:rPr>
                <w:color w:val="auto"/>
                <w:sz w:val="20"/>
                <w:szCs w:val="20"/>
              </w:rPr>
              <w:lastRenderedPageBreak/>
              <w:t>Informacija apie tiekėjo siūlomą projekto vadovą, kuris, tiekėjo laimėjimo atveju, dirbs su perkančiąja organizacija, nurodant šio specialisto vardą, pavardę, dabartinę darbovietę.</w:t>
            </w:r>
          </w:p>
          <w:p w14:paraId="2FA0E2A1" w14:textId="77777777" w:rsidR="006A3234" w:rsidRPr="00FA4A6A" w:rsidRDefault="006A3234" w:rsidP="006A3234">
            <w:pPr>
              <w:pStyle w:val="Default"/>
              <w:rPr>
                <w:color w:val="auto"/>
                <w:sz w:val="20"/>
                <w:szCs w:val="20"/>
              </w:rPr>
            </w:pPr>
            <w:r w:rsidRPr="00FA4A6A">
              <w:rPr>
                <w:color w:val="auto"/>
                <w:sz w:val="20"/>
                <w:szCs w:val="20"/>
              </w:rPr>
              <w:t xml:space="preserve"> </w:t>
            </w:r>
          </w:p>
          <w:p w14:paraId="3275FA75" w14:textId="31A73666" w:rsidR="00095EAA" w:rsidRPr="00FA4A6A" w:rsidRDefault="006A3234" w:rsidP="00871457">
            <w:pPr>
              <w:pStyle w:val="CommentText"/>
              <w:rPr>
                <w:rFonts w:ascii="Times New Roman" w:hAnsi="Times New Roman" w:cs="Times New Roman"/>
              </w:rPr>
            </w:pPr>
            <w:r w:rsidRPr="00FA4A6A">
              <w:rPr>
                <w:rFonts w:ascii="Times New Roman" w:hAnsi="Times New Roman" w:cs="Times New Roman"/>
              </w:rPr>
              <w:t>Informacija, patvirtinanti reikalaujamą patirtį: pateikiamas to projekto vadovo įvykdytų</w:t>
            </w:r>
            <w:r w:rsidR="00871457" w:rsidRPr="00FA4A6A">
              <w:rPr>
                <w:rFonts w:ascii="Times New Roman" w:hAnsi="Times New Roman" w:cs="Times New Roman"/>
              </w:rPr>
              <w:t xml:space="preserve"> ir/ar vykdomų </w:t>
            </w:r>
            <w:r w:rsidRPr="00FA4A6A">
              <w:rPr>
                <w:rFonts w:ascii="Times New Roman" w:hAnsi="Times New Roman" w:cs="Times New Roman"/>
              </w:rPr>
              <w:t xml:space="preserve">  projektų (sutarčių) sąrašas</w:t>
            </w:r>
            <w:r w:rsidR="00095EAA" w:rsidRPr="00FA4A6A">
              <w:rPr>
                <w:rFonts w:ascii="Times New Roman" w:hAnsi="Times New Roman" w:cs="Times New Roman"/>
              </w:rPr>
              <w:t>, kuriame nurodyta:</w:t>
            </w:r>
          </w:p>
          <w:p w14:paraId="273A3B86" w14:textId="282FC89F" w:rsidR="00095EAA" w:rsidRPr="00FA4A6A" w:rsidRDefault="006A3234" w:rsidP="00117AE4">
            <w:pPr>
              <w:pStyle w:val="CommentText"/>
              <w:numPr>
                <w:ilvl w:val="0"/>
                <w:numId w:val="26"/>
              </w:numPr>
              <w:ind w:left="418"/>
              <w:rPr>
                <w:rFonts w:ascii="Times New Roman" w:hAnsi="Times New Roman" w:cs="Times New Roman"/>
              </w:rPr>
            </w:pPr>
            <w:r w:rsidRPr="00FA4A6A">
              <w:rPr>
                <w:rFonts w:ascii="Times New Roman" w:hAnsi="Times New Roman" w:cs="Times New Roman"/>
              </w:rPr>
              <w:t>projektų (sutarčių) aprašym</w:t>
            </w:r>
            <w:r w:rsidR="00095EAA" w:rsidRPr="00FA4A6A">
              <w:rPr>
                <w:rFonts w:ascii="Times New Roman" w:hAnsi="Times New Roman" w:cs="Times New Roman"/>
              </w:rPr>
              <w:t>a</w:t>
            </w:r>
            <w:r w:rsidRPr="00FA4A6A">
              <w:rPr>
                <w:rFonts w:ascii="Times New Roman" w:hAnsi="Times New Roman" w:cs="Times New Roman"/>
              </w:rPr>
              <w:t>s</w:t>
            </w:r>
            <w:r w:rsidR="00095EAA" w:rsidRPr="00FA4A6A">
              <w:rPr>
                <w:rFonts w:ascii="Times New Roman" w:hAnsi="Times New Roman" w:cs="Times New Roman"/>
              </w:rPr>
              <w:t>;</w:t>
            </w:r>
          </w:p>
          <w:p w14:paraId="3B0E4592" w14:textId="6AC6D22A" w:rsidR="00095EAA" w:rsidRPr="00FA4A6A" w:rsidRDefault="00095EAA" w:rsidP="00117AE4">
            <w:pPr>
              <w:pStyle w:val="CommentText"/>
              <w:numPr>
                <w:ilvl w:val="0"/>
                <w:numId w:val="26"/>
              </w:numPr>
              <w:ind w:left="418"/>
              <w:rPr>
                <w:rFonts w:ascii="Times New Roman" w:hAnsi="Times New Roman" w:cs="Times New Roman"/>
              </w:rPr>
            </w:pPr>
            <w:r w:rsidRPr="00FA4A6A">
              <w:rPr>
                <w:rFonts w:ascii="Times New Roman" w:hAnsi="Times New Roman" w:cs="Times New Roman"/>
              </w:rPr>
              <w:t>specialisto paslaugų teikimo pradžios ir pabaigos datas projekte/sutartyje;</w:t>
            </w:r>
          </w:p>
          <w:p w14:paraId="027BB22C" w14:textId="68797C95" w:rsidR="00095EAA" w:rsidRPr="00FA4A6A" w:rsidRDefault="006A3234" w:rsidP="00117AE4">
            <w:pPr>
              <w:pStyle w:val="CommentText"/>
              <w:numPr>
                <w:ilvl w:val="0"/>
                <w:numId w:val="26"/>
              </w:numPr>
              <w:ind w:left="418"/>
              <w:rPr>
                <w:rFonts w:ascii="Times New Roman" w:hAnsi="Times New Roman" w:cs="Times New Roman"/>
              </w:rPr>
            </w:pPr>
            <w:r w:rsidRPr="00FA4A6A">
              <w:rPr>
                <w:rFonts w:ascii="Times New Roman" w:hAnsi="Times New Roman" w:cs="Times New Roman"/>
              </w:rPr>
              <w:t xml:space="preserve">vertes </w:t>
            </w:r>
            <w:r w:rsidR="00117AE4" w:rsidRPr="00FA4A6A">
              <w:rPr>
                <w:rFonts w:ascii="Times New Roman" w:hAnsi="Times New Roman" w:cs="Times New Roman"/>
              </w:rPr>
              <w:t>(be PVM)</w:t>
            </w:r>
            <w:r w:rsidRPr="00FA4A6A">
              <w:rPr>
                <w:rFonts w:ascii="Times New Roman" w:hAnsi="Times New Roman" w:cs="Times New Roman"/>
              </w:rPr>
              <w:t xml:space="preserve"> bei tiekėjo pateikto specialisto pareigas (ir tų pareigų aprašymą) ir darbo trukmę minėtose pareigose, </w:t>
            </w:r>
          </w:p>
          <w:p w14:paraId="5EFCE1DF" w14:textId="5CBB70B3" w:rsidR="00095EAA" w:rsidRPr="00FA4A6A" w:rsidRDefault="006A3234" w:rsidP="00117AE4">
            <w:pPr>
              <w:pStyle w:val="CommentText"/>
              <w:numPr>
                <w:ilvl w:val="0"/>
                <w:numId w:val="26"/>
              </w:numPr>
              <w:ind w:left="418"/>
              <w:rPr>
                <w:rFonts w:ascii="Times New Roman" w:hAnsi="Times New Roman" w:cs="Times New Roman"/>
              </w:rPr>
            </w:pPr>
            <w:r w:rsidRPr="00FA4A6A">
              <w:rPr>
                <w:rFonts w:ascii="Times New Roman" w:hAnsi="Times New Roman" w:cs="Times New Roman"/>
              </w:rPr>
              <w:t xml:space="preserve">projektų </w:t>
            </w:r>
            <w:r w:rsidR="008A6F90" w:rsidRPr="00FA4A6A">
              <w:rPr>
                <w:rFonts w:ascii="Times New Roman" w:hAnsi="Times New Roman" w:cs="Times New Roman"/>
              </w:rPr>
              <w:t xml:space="preserve">(sutarčių) </w:t>
            </w:r>
            <w:r w:rsidR="00871457" w:rsidRPr="00FA4A6A">
              <w:rPr>
                <w:rFonts w:ascii="Times New Roman" w:hAnsi="Times New Roman" w:cs="Times New Roman"/>
              </w:rPr>
              <w:t>užsakovai</w:t>
            </w:r>
            <w:r w:rsidRPr="00FA4A6A">
              <w:rPr>
                <w:rFonts w:ascii="Times New Roman" w:hAnsi="Times New Roman" w:cs="Times New Roman"/>
              </w:rPr>
              <w:t xml:space="preserve"> ir jų kontaktiniai duomenys</w:t>
            </w:r>
            <w:r w:rsidR="00871457" w:rsidRPr="00FA4A6A">
              <w:rPr>
                <w:rFonts w:ascii="Times New Roman" w:hAnsi="Times New Roman" w:cs="Times New Roman"/>
              </w:rPr>
              <w:t>.</w:t>
            </w:r>
            <w:r w:rsidRPr="00FA4A6A">
              <w:rPr>
                <w:rFonts w:ascii="Times New Roman" w:hAnsi="Times New Roman" w:cs="Times New Roman"/>
              </w:rPr>
              <w:t xml:space="preserve"> </w:t>
            </w:r>
          </w:p>
          <w:p w14:paraId="59B7DA76" w14:textId="30FB1A46" w:rsidR="00871457" w:rsidRPr="00FA4A6A" w:rsidRDefault="00871457" w:rsidP="00871457">
            <w:pPr>
              <w:pStyle w:val="CommentText"/>
              <w:rPr>
                <w:rFonts w:ascii="Times New Roman" w:hAnsi="Times New Roman" w:cs="Times New Roman"/>
              </w:rPr>
            </w:pPr>
            <w:r w:rsidRPr="00FA4A6A">
              <w:rPr>
                <w:rFonts w:ascii="Times New Roman" w:hAnsi="Times New Roman" w:cs="Times New Roman"/>
                <w:kern w:val="2"/>
                <w14:ligatures w14:val="standardContextual"/>
              </w:rPr>
              <w:lastRenderedPageBreak/>
              <w:t>Perkančioji organizacija pasilieka sau teisę</w:t>
            </w:r>
            <w:r w:rsidR="00117AE4" w:rsidRPr="00FA4A6A">
              <w:rPr>
                <w:rFonts w:ascii="Times New Roman" w:hAnsi="Times New Roman" w:cs="Times New Roman"/>
                <w:kern w:val="2"/>
                <w14:ligatures w14:val="standardContextual"/>
              </w:rPr>
              <w:t xml:space="preserve">, kilus įtarimui dėl atitikties, </w:t>
            </w:r>
            <w:r w:rsidRPr="00FA4A6A">
              <w:rPr>
                <w:rFonts w:ascii="Times New Roman" w:hAnsi="Times New Roman" w:cs="Times New Roman"/>
                <w:kern w:val="2"/>
                <w14:ligatures w14:val="standardContextual"/>
              </w:rPr>
              <w:t xml:space="preserve">reikalauti reikiamą tiekėjo patirtį įrodyti užsakovų atsiliepimais ar kitais įrodančiais dokumentais ir Perkančioji organizacija </w:t>
            </w:r>
            <w:r w:rsidRPr="00FA4A6A">
              <w:rPr>
                <w:rFonts w:ascii="Times New Roman" w:hAnsi="Times New Roman" w:cs="Times New Roman"/>
              </w:rPr>
              <w:t>pasilieka teisę be išankstinio įspėjimo susisiekti su tiekėjo nurodytu užsakovo atstovu.</w:t>
            </w:r>
          </w:p>
          <w:p w14:paraId="0ECFA3FC" w14:textId="77777777" w:rsidR="008A6F90" w:rsidRPr="00FA4A6A" w:rsidRDefault="008A6F90" w:rsidP="008A6F90">
            <w:pPr>
              <w:pStyle w:val="Default"/>
              <w:rPr>
                <w:color w:val="auto"/>
                <w:sz w:val="20"/>
                <w:szCs w:val="20"/>
              </w:rPr>
            </w:pPr>
            <w:r w:rsidRPr="00FA4A6A">
              <w:rPr>
                <w:color w:val="auto"/>
                <w:sz w:val="20"/>
                <w:szCs w:val="20"/>
              </w:rPr>
              <w:t>Turi būti pateikti dokumentai:</w:t>
            </w:r>
          </w:p>
          <w:p w14:paraId="3D42FE09" w14:textId="031BB9E9" w:rsidR="006A3234" w:rsidRPr="00FA4A6A" w:rsidRDefault="006A3234" w:rsidP="006A3234">
            <w:pPr>
              <w:pStyle w:val="Default"/>
              <w:rPr>
                <w:color w:val="auto"/>
                <w:sz w:val="20"/>
                <w:szCs w:val="20"/>
              </w:rPr>
            </w:pPr>
          </w:p>
          <w:p w14:paraId="4E1871EA" w14:textId="75B9F8E0" w:rsidR="006A3234" w:rsidRPr="00FA4A6A" w:rsidRDefault="006A3234" w:rsidP="008A6F90">
            <w:pPr>
              <w:pStyle w:val="Default"/>
              <w:numPr>
                <w:ilvl w:val="0"/>
                <w:numId w:val="27"/>
              </w:numPr>
              <w:ind w:left="418"/>
              <w:rPr>
                <w:color w:val="auto"/>
                <w:sz w:val="20"/>
                <w:szCs w:val="20"/>
              </w:rPr>
            </w:pPr>
            <w:r w:rsidRPr="00FA4A6A">
              <w:rPr>
                <w:color w:val="auto"/>
                <w:sz w:val="20"/>
                <w:szCs w:val="20"/>
              </w:rPr>
              <w:t xml:space="preserve">Projekto vadovui išduota galiojančio PMP,  CompTIA Project+ arba Prince 2 sertifikato arba kito lygiaverčio dokumento, patvirtinančio reikalaujamą patirtį kopija. </w:t>
            </w:r>
          </w:p>
          <w:p w14:paraId="7A8DA946" w14:textId="27A3E508" w:rsidR="008A6F90" w:rsidRPr="00FA4A6A" w:rsidRDefault="008A6F90" w:rsidP="008A6F90">
            <w:pPr>
              <w:pStyle w:val="Default"/>
              <w:rPr>
                <w:color w:val="auto"/>
                <w:sz w:val="20"/>
                <w:szCs w:val="20"/>
              </w:rPr>
            </w:pPr>
          </w:p>
          <w:p w14:paraId="55962E75" w14:textId="77777777" w:rsidR="008A6F90" w:rsidRPr="00FA4A6A" w:rsidRDefault="008A6F90" w:rsidP="008A6F90">
            <w:pPr>
              <w:pStyle w:val="Default"/>
              <w:rPr>
                <w:color w:val="auto"/>
                <w:sz w:val="20"/>
                <w:szCs w:val="20"/>
              </w:rPr>
            </w:pPr>
          </w:p>
          <w:p w14:paraId="1AD70543" w14:textId="77777777" w:rsidR="006A3234" w:rsidRPr="00FA4A6A" w:rsidRDefault="006A3234" w:rsidP="006A3234">
            <w:pPr>
              <w:pStyle w:val="Default"/>
              <w:rPr>
                <w:color w:val="auto"/>
                <w:sz w:val="20"/>
                <w:szCs w:val="20"/>
              </w:rPr>
            </w:pPr>
            <w:r w:rsidRPr="00FA4A6A">
              <w:rPr>
                <w:color w:val="auto"/>
                <w:sz w:val="20"/>
                <w:szCs w:val="20"/>
              </w:rPr>
              <w:t xml:space="preserve">Dalyvavimo kursuose, mokymuose ar seminaruose sertifikatai nėra tinkami. </w:t>
            </w:r>
          </w:p>
          <w:p w14:paraId="45F19A5B" w14:textId="77777777" w:rsidR="006A3234" w:rsidRPr="00FA4A6A" w:rsidRDefault="006A3234" w:rsidP="006A3234">
            <w:pPr>
              <w:pStyle w:val="Default"/>
              <w:rPr>
                <w:color w:val="auto"/>
                <w:sz w:val="20"/>
                <w:szCs w:val="20"/>
              </w:rPr>
            </w:pPr>
          </w:p>
          <w:p w14:paraId="1DAAECC0" w14:textId="77777777" w:rsidR="001E7CF8" w:rsidRPr="00FA4A6A" w:rsidRDefault="001E7CF8" w:rsidP="008A6F90">
            <w:pPr>
              <w:pStyle w:val="Default"/>
              <w:rPr>
                <w:color w:val="auto"/>
                <w:sz w:val="20"/>
                <w:szCs w:val="20"/>
              </w:rPr>
            </w:pPr>
          </w:p>
        </w:tc>
      </w:tr>
      <w:tr w:rsidR="00FA4A6A" w:rsidRPr="00FA4A6A" w14:paraId="060DE32A" w14:textId="77777777" w:rsidTr="001D5365">
        <w:trPr>
          <w:trHeight w:val="5903"/>
          <w:jc w:val="center"/>
        </w:trPr>
        <w:tc>
          <w:tcPr>
            <w:tcW w:w="560" w:type="dxa"/>
          </w:tcPr>
          <w:p w14:paraId="795979B6" w14:textId="12BCEB4A" w:rsidR="00E70507" w:rsidRPr="00FA4A6A" w:rsidRDefault="002046BD" w:rsidP="009C43EF">
            <w:pPr>
              <w:pStyle w:val="Default"/>
              <w:jc w:val="both"/>
              <w:rPr>
                <w:color w:val="auto"/>
                <w:sz w:val="22"/>
                <w:szCs w:val="22"/>
              </w:rPr>
            </w:pPr>
            <w:r w:rsidRPr="00FA4A6A">
              <w:rPr>
                <w:color w:val="auto"/>
                <w:sz w:val="22"/>
                <w:szCs w:val="22"/>
              </w:rPr>
              <w:lastRenderedPageBreak/>
              <w:t>6</w:t>
            </w:r>
          </w:p>
        </w:tc>
        <w:tc>
          <w:tcPr>
            <w:tcW w:w="1243" w:type="dxa"/>
          </w:tcPr>
          <w:p w14:paraId="789F2596" w14:textId="3A26A590" w:rsidR="00E70507" w:rsidRPr="00FA4A6A" w:rsidRDefault="002046BD" w:rsidP="009C43EF">
            <w:pPr>
              <w:pStyle w:val="Default"/>
              <w:jc w:val="both"/>
              <w:rPr>
                <w:color w:val="auto"/>
                <w:sz w:val="22"/>
                <w:szCs w:val="22"/>
              </w:rPr>
            </w:pPr>
            <w:r w:rsidRPr="00FA4A6A">
              <w:rPr>
                <w:color w:val="auto"/>
                <w:sz w:val="20"/>
                <w:szCs w:val="20"/>
              </w:rPr>
              <w:t>I pirkimo dalis</w:t>
            </w:r>
          </w:p>
        </w:tc>
        <w:tc>
          <w:tcPr>
            <w:tcW w:w="4330" w:type="dxa"/>
          </w:tcPr>
          <w:p w14:paraId="651561B2" w14:textId="0010F159" w:rsidR="00E70507" w:rsidRPr="00FA4A6A" w:rsidRDefault="00E70507" w:rsidP="00E70507">
            <w:pPr>
              <w:pStyle w:val="Default"/>
              <w:rPr>
                <w:color w:val="auto"/>
                <w:sz w:val="22"/>
                <w:szCs w:val="22"/>
              </w:rPr>
            </w:pPr>
            <w:r w:rsidRPr="00FA4A6A">
              <w:rPr>
                <w:color w:val="auto"/>
                <w:sz w:val="22"/>
                <w:szCs w:val="22"/>
              </w:rPr>
              <w:t xml:space="preserve">Tiekėjas turi </w:t>
            </w:r>
            <w:r w:rsidR="00CD359A" w:rsidRPr="00FA4A6A">
              <w:rPr>
                <w:color w:val="auto"/>
                <w:sz w:val="22"/>
                <w:szCs w:val="22"/>
              </w:rPr>
              <w:t xml:space="preserve">pasiūlyti </w:t>
            </w:r>
            <w:r w:rsidRPr="00FA4A6A">
              <w:rPr>
                <w:color w:val="auto"/>
                <w:sz w:val="22"/>
                <w:szCs w:val="22"/>
              </w:rPr>
              <w:t xml:space="preserve">kvalifikuotą specialistą, turintį žinių ir patirties reikalaujamoms paslaugoms atlikti, t. y. Kubernetes diegimo specialistą, kuris turi atitikti šiuos reikalavimus: </w:t>
            </w:r>
          </w:p>
          <w:p w14:paraId="5E1BE2A2" w14:textId="77777777" w:rsidR="00E70507" w:rsidRPr="00FA4A6A" w:rsidRDefault="00E70507" w:rsidP="00E70507">
            <w:pPr>
              <w:pStyle w:val="Default"/>
              <w:rPr>
                <w:color w:val="auto"/>
                <w:sz w:val="22"/>
                <w:szCs w:val="22"/>
              </w:rPr>
            </w:pPr>
            <w:r w:rsidRPr="00FA4A6A">
              <w:rPr>
                <w:color w:val="auto"/>
                <w:sz w:val="22"/>
                <w:szCs w:val="22"/>
              </w:rPr>
              <w:t>- turi ne mažesnę kaip 1 metų patirtį atliekant siūlomos Kubernetes platformos kūrimo, diegimo, konfigūravimo ir integravimo darbus.</w:t>
            </w:r>
          </w:p>
          <w:p w14:paraId="4AD0ABA9" w14:textId="799F36CF" w:rsidR="00E70507" w:rsidRPr="00FA4A6A" w:rsidRDefault="00E70507" w:rsidP="00E70507">
            <w:pPr>
              <w:pStyle w:val="Default"/>
              <w:jc w:val="both"/>
              <w:rPr>
                <w:color w:val="auto"/>
                <w:sz w:val="22"/>
                <w:szCs w:val="22"/>
              </w:rPr>
            </w:pPr>
            <w:r w:rsidRPr="00FA4A6A">
              <w:rPr>
                <w:color w:val="auto"/>
                <w:sz w:val="22"/>
                <w:szCs w:val="22"/>
              </w:rPr>
              <w:t>Siūlomas Kubernetes diegimo specialistas turi turėti VMware Certified Professional – Tanzu for Kubernetes Operations 2024, Red Hat certified specialist in containers and kubernetes sertifikatą arba kitą lygiavertį dokumentą, patvirtinantį reikalaujamą patirtį</w:t>
            </w:r>
            <w:r w:rsidR="001F52D5" w:rsidRPr="00FA4A6A">
              <w:rPr>
                <w:color w:val="auto"/>
                <w:sz w:val="22"/>
                <w:szCs w:val="22"/>
              </w:rPr>
              <w:t>.</w:t>
            </w:r>
          </w:p>
          <w:p w14:paraId="061E8FCC" w14:textId="77777777" w:rsidR="001F52D5" w:rsidRPr="00FA4A6A" w:rsidRDefault="001F52D5" w:rsidP="00E70507">
            <w:pPr>
              <w:pStyle w:val="Default"/>
              <w:jc w:val="both"/>
              <w:rPr>
                <w:color w:val="auto"/>
                <w:sz w:val="22"/>
                <w:szCs w:val="22"/>
              </w:rPr>
            </w:pPr>
          </w:p>
          <w:p w14:paraId="26C9A788" w14:textId="77777777" w:rsidR="001F52D5" w:rsidRPr="00FA4A6A" w:rsidRDefault="001F52D5" w:rsidP="001F52D5">
            <w:pPr>
              <w:pStyle w:val="Default"/>
              <w:rPr>
                <w:color w:val="auto"/>
                <w:sz w:val="22"/>
                <w:szCs w:val="22"/>
              </w:rPr>
            </w:pPr>
            <w:r w:rsidRPr="00FA4A6A">
              <w:rPr>
                <w:color w:val="auto"/>
                <w:sz w:val="22"/>
                <w:szCs w:val="22"/>
              </w:rPr>
              <w:t xml:space="preserve">Pastaba: </w:t>
            </w:r>
          </w:p>
          <w:p w14:paraId="212CD012" w14:textId="77777777" w:rsidR="001F52D5" w:rsidRPr="00FA4A6A" w:rsidRDefault="001F52D5" w:rsidP="001F52D5">
            <w:pPr>
              <w:pStyle w:val="Default"/>
              <w:rPr>
                <w:color w:val="auto"/>
                <w:sz w:val="22"/>
                <w:szCs w:val="22"/>
              </w:rPr>
            </w:pPr>
            <w:r w:rsidRPr="00FA4A6A">
              <w:rPr>
                <w:color w:val="auto"/>
                <w:sz w:val="22"/>
                <w:szCs w:val="22"/>
              </w:rPr>
              <w:t>· jeigu pasiūlymą teikia ūkio subjektų grupė – reikalavimą turi atitikti ūkio subjektų grupės nario (-ių) specialistai, atsižvelgiant į jų prisiimamus įsipareigojimus pirkimo sutarčiai vykdyti;</w:t>
            </w:r>
          </w:p>
          <w:p w14:paraId="4F36F6D7" w14:textId="77777777" w:rsidR="001F52D5" w:rsidRPr="00FA4A6A" w:rsidRDefault="001F52D5" w:rsidP="001F52D5">
            <w:pPr>
              <w:pStyle w:val="Default"/>
              <w:rPr>
                <w:color w:val="auto"/>
                <w:sz w:val="22"/>
                <w:szCs w:val="22"/>
              </w:rPr>
            </w:pPr>
            <w:r w:rsidRPr="00FA4A6A">
              <w:rPr>
                <w:color w:val="auto"/>
                <w:sz w:val="22"/>
                <w:szCs w:val="22"/>
              </w:rPr>
              <w:t>· tiekėjas gali remtis kitų ūkio subjektų pajėgumais tik tuo atveju, jeigu tie subjektai (jų darbuotojai) patys vykdys tą pirkimo sutarties dalį, kuriai reikia jų turimų pajėgumų;</w:t>
            </w:r>
          </w:p>
          <w:p w14:paraId="0AA867B5" w14:textId="77777777" w:rsidR="001F52D5" w:rsidRPr="00FA4A6A" w:rsidRDefault="001F52D5" w:rsidP="001F52D5">
            <w:pPr>
              <w:pStyle w:val="Default"/>
              <w:rPr>
                <w:color w:val="auto"/>
                <w:sz w:val="22"/>
                <w:szCs w:val="22"/>
              </w:rPr>
            </w:pPr>
            <w:r w:rsidRPr="00FA4A6A">
              <w:rPr>
                <w:color w:val="auto"/>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C71F00B" w14:textId="42565C45" w:rsidR="001F52D5" w:rsidRPr="00FA4A6A" w:rsidRDefault="001F52D5" w:rsidP="00E70507">
            <w:pPr>
              <w:pStyle w:val="Default"/>
              <w:jc w:val="both"/>
              <w:rPr>
                <w:color w:val="auto"/>
                <w:sz w:val="22"/>
                <w:szCs w:val="22"/>
              </w:rPr>
            </w:pPr>
          </w:p>
        </w:tc>
        <w:tc>
          <w:tcPr>
            <w:tcW w:w="4494" w:type="dxa"/>
          </w:tcPr>
          <w:p w14:paraId="6BB9F99B" w14:textId="77777777" w:rsidR="00A421BA" w:rsidRPr="00FA4A6A" w:rsidRDefault="00A421BA" w:rsidP="00A421BA">
            <w:pPr>
              <w:pStyle w:val="Default"/>
              <w:rPr>
                <w:color w:val="auto"/>
                <w:sz w:val="20"/>
                <w:szCs w:val="20"/>
              </w:rPr>
            </w:pPr>
            <w:r w:rsidRPr="00FA4A6A">
              <w:rPr>
                <w:color w:val="auto"/>
                <w:sz w:val="20"/>
                <w:szCs w:val="20"/>
              </w:rPr>
              <w:t xml:space="preserve">Informacija apie tiekėjo siūlomą specialistą, kuris, tiekėjo laimėjimo atveju, dirbs su perkančiąja organizacija, nurodant šio specialisto vardą, pavardę, dabartinę darbovietę. </w:t>
            </w:r>
          </w:p>
          <w:p w14:paraId="58A9AB8A" w14:textId="77777777" w:rsidR="00A421BA" w:rsidRPr="00FA4A6A" w:rsidRDefault="00A421BA" w:rsidP="00A421BA">
            <w:pPr>
              <w:pStyle w:val="Default"/>
              <w:rPr>
                <w:color w:val="auto"/>
                <w:sz w:val="20"/>
                <w:szCs w:val="20"/>
              </w:rPr>
            </w:pPr>
          </w:p>
          <w:p w14:paraId="6F300778" w14:textId="2CFF6BD2" w:rsidR="006F643D" w:rsidRPr="00FA4A6A" w:rsidRDefault="00A421BA" w:rsidP="001F52D5">
            <w:pPr>
              <w:pStyle w:val="CommentText"/>
              <w:rPr>
                <w:rFonts w:ascii="Times New Roman" w:hAnsi="Times New Roman" w:cs="Times New Roman"/>
              </w:rPr>
            </w:pPr>
            <w:r w:rsidRPr="00FA4A6A">
              <w:rPr>
                <w:rFonts w:ascii="Times New Roman" w:hAnsi="Times New Roman" w:cs="Times New Roman"/>
              </w:rPr>
              <w:t>Informacija, patvirtinanti reikalaujamą patirtį: pateikiamas skiriamo specialisto įvykdytų projektų</w:t>
            </w:r>
            <w:r w:rsidR="001F52D5" w:rsidRPr="00FA4A6A">
              <w:rPr>
                <w:rFonts w:ascii="Times New Roman" w:hAnsi="Times New Roman" w:cs="Times New Roman"/>
              </w:rPr>
              <w:t xml:space="preserve"> (sutarčių)  ir/ar vykdomų, kurių įvykdyta dalis atitinka reikalaujamą laikotarpį,</w:t>
            </w:r>
            <w:r w:rsidRPr="00FA4A6A">
              <w:rPr>
                <w:rFonts w:ascii="Times New Roman" w:hAnsi="Times New Roman" w:cs="Times New Roman"/>
              </w:rPr>
              <w:t xml:space="preserve"> sąrašas,</w:t>
            </w:r>
            <w:r w:rsidR="006F643D" w:rsidRPr="00FA4A6A">
              <w:rPr>
                <w:rFonts w:ascii="Times New Roman" w:hAnsi="Times New Roman" w:cs="Times New Roman"/>
              </w:rPr>
              <w:t xml:space="preserve"> kuriame nurodyta:</w:t>
            </w:r>
          </w:p>
          <w:p w14:paraId="60E265BA" w14:textId="468176F3" w:rsidR="006F643D" w:rsidRPr="00FA4A6A" w:rsidRDefault="006F643D" w:rsidP="006F643D">
            <w:pPr>
              <w:pStyle w:val="CommentText"/>
              <w:rPr>
                <w:rFonts w:ascii="Times New Roman" w:hAnsi="Times New Roman" w:cs="Times New Roman"/>
              </w:rPr>
            </w:pPr>
            <w:r w:rsidRPr="00FA4A6A">
              <w:rPr>
                <w:rFonts w:ascii="Times New Roman" w:hAnsi="Times New Roman" w:cs="Times New Roman"/>
              </w:rPr>
              <w:t>• projektų (sutarčių) aprašymas;</w:t>
            </w:r>
          </w:p>
          <w:p w14:paraId="686580BC" w14:textId="4784B70B" w:rsidR="006F643D" w:rsidRPr="00FA4A6A" w:rsidRDefault="006F643D" w:rsidP="006F643D">
            <w:pPr>
              <w:pStyle w:val="CommentText"/>
              <w:rPr>
                <w:rFonts w:ascii="Times New Roman" w:hAnsi="Times New Roman" w:cs="Times New Roman"/>
              </w:rPr>
            </w:pPr>
            <w:r w:rsidRPr="00FA4A6A">
              <w:rPr>
                <w:rFonts w:ascii="Times New Roman" w:hAnsi="Times New Roman" w:cs="Times New Roman"/>
              </w:rPr>
              <w:t>• specialisto paslaugų teikimo pradžios ir pabaigos datas projekte/sutartyje;</w:t>
            </w:r>
          </w:p>
          <w:p w14:paraId="1908A948" w14:textId="3ADB5751" w:rsidR="006F643D" w:rsidRPr="00FA4A6A" w:rsidRDefault="006F643D" w:rsidP="006F643D">
            <w:pPr>
              <w:pStyle w:val="CommentText"/>
              <w:rPr>
                <w:rFonts w:ascii="Times New Roman" w:hAnsi="Times New Roman" w:cs="Times New Roman"/>
              </w:rPr>
            </w:pPr>
            <w:r w:rsidRPr="00FA4A6A">
              <w:rPr>
                <w:rFonts w:ascii="Times New Roman" w:hAnsi="Times New Roman" w:cs="Times New Roman"/>
              </w:rPr>
              <w:t>• Kubernetes diegimo paslaugų diegimo bendros sumos (be PVM), atskiriant vertes (Kubernetes diegimo paslaugų),   įgyvendintas per paskutinius 5 metus, jei sutarties vykdymo laikotarpis viršija šį terminą;</w:t>
            </w:r>
          </w:p>
          <w:p w14:paraId="7C52E1BB" w14:textId="3A8459DB" w:rsidR="006F643D" w:rsidRPr="00FA4A6A" w:rsidRDefault="006F643D" w:rsidP="006F643D">
            <w:pPr>
              <w:pStyle w:val="CommentText"/>
              <w:rPr>
                <w:rFonts w:ascii="Times New Roman" w:hAnsi="Times New Roman" w:cs="Times New Roman"/>
              </w:rPr>
            </w:pPr>
            <w:r w:rsidRPr="00FA4A6A">
              <w:rPr>
                <w:rFonts w:ascii="Times New Roman" w:hAnsi="Times New Roman" w:cs="Times New Roman"/>
              </w:rPr>
              <w:t>• siūlomo specialisto pareigas (ir tų pareigų aprašymą) ir darbo trukmę minėtose pareigose</w:t>
            </w:r>
          </w:p>
          <w:p w14:paraId="5DD829C9" w14:textId="4DA63DE7" w:rsidR="006F643D" w:rsidRPr="00FA4A6A" w:rsidRDefault="006F643D" w:rsidP="006F643D">
            <w:pPr>
              <w:pStyle w:val="CommentText"/>
              <w:rPr>
                <w:rFonts w:ascii="Times New Roman" w:hAnsi="Times New Roman" w:cs="Times New Roman"/>
              </w:rPr>
            </w:pPr>
            <w:r w:rsidRPr="00FA4A6A">
              <w:rPr>
                <w:rFonts w:ascii="Times New Roman" w:hAnsi="Times New Roman" w:cs="Times New Roman"/>
              </w:rPr>
              <w:t>• projektų klientai ir jų kontaktiniai duomenys.</w:t>
            </w:r>
          </w:p>
          <w:p w14:paraId="6708669F" w14:textId="7B0FDE0A" w:rsidR="001F52D5" w:rsidRPr="00FA4A6A" w:rsidRDefault="001F52D5" w:rsidP="001F52D5">
            <w:pPr>
              <w:pStyle w:val="CommentText"/>
              <w:rPr>
                <w:rFonts w:ascii="Times New Roman" w:hAnsi="Times New Roman" w:cs="Times New Roman"/>
              </w:rPr>
            </w:pPr>
            <w:r w:rsidRPr="00FA4A6A">
              <w:rPr>
                <w:rFonts w:ascii="Times New Roman" w:hAnsi="Times New Roman" w:cs="Times New Roman"/>
              </w:rPr>
              <w:t xml:space="preserve"> </w:t>
            </w:r>
            <w:r w:rsidR="00A421BA" w:rsidRPr="00FA4A6A">
              <w:rPr>
                <w:rFonts w:ascii="Times New Roman" w:hAnsi="Times New Roman" w:cs="Times New Roman"/>
              </w:rPr>
              <w:t xml:space="preserve"> </w:t>
            </w:r>
            <w:r w:rsidR="006F643D" w:rsidRPr="00FA4A6A">
              <w:rPr>
                <w:rFonts w:ascii="Times New Roman" w:hAnsi="Times New Roman" w:cs="Times New Roman"/>
                <w:kern w:val="2"/>
                <w14:ligatures w14:val="standardContextual"/>
              </w:rPr>
              <w:t xml:space="preserve">Perkančioji organizacija pasilieka sau teisę, kilus įtarimui dėl atitikties, reikalauti reikiamą tiekėjo patirtį įrodyti užsakovų atsiliepimais ar kitais įrodančiais dokumentais ir Perkančioji organizacija </w:t>
            </w:r>
            <w:r w:rsidR="006F643D" w:rsidRPr="00FA4A6A">
              <w:rPr>
                <w:rFonts w:ascii="Times New Roman" w:hAnsi="Times New Roman" w:cs="Times New Roman"/>
              </w:rPr>
              <w:t>pasilieka teisę be išankstinio įspėjimo susisiekti su tiekėjo nurodytu užsakovo atstovu</w:t>
            </w:r>
          </w:p>
          <w:p w14:paraId="0026AD45" w14:textId="54980519" w:rsidR="00A421BA" w:rsidRPr="00FA4A6A" w:rsidRDefault="00A421BA" w:rsidP="00A421BA">
            <w:pPr>
              <w:pStyle w:val="Default"/>
              <w:rPr>
                <w:color w:val="auto"/>
                <w:sz w:val="20"/>
                <w:szCs w:val="20"/>
              </w:rPr>
            </w:pPr>
          </w:p>
          <w:p w14:paraId="29C7EF9A" w14:textId="77777777" w:rsidR="006F643D" w:rsidRPr="00FA4A6A" w:rsidRDefault="006F643D" w:rsidP="006F643D">
            <w:pPr>
              <w:pStyle w:val="Default"/>
              <w:rPr>
                <w:color w:val="auto"/>
                <w:sz w:val="20"/>
                <w:szCs w:val="20"/>
              </w:rPr>
            </w:pPr>
            <w:r w:rsidRPr="00FA4A6A">
              <w:rPr>
                <w:color w:val="auto"/>
                <w:sz w:val="20"/>
                <w:szCs w:val="20"/>
              </w:rPr>
              <w:t>Turi būti pateikti dokumentai:</w:t>
            </w:r>
          </w:p>
          <w:p w14:paraId="66D1E543" w14:textId="77777777" w:rsidR="00A421BA" w:rsidRPr="00FA4A6A" w:rsidRDefault="00A421BA" w:rsidP="00A421BA">
            <w:pPr>
              <w:pStyle w:val="Default"/>
              <w:rPr>
                <w:color w:val="auto"/>
                <w:sz w:val="20"/>
                <w:szCs w:val="20"/>
              </w:rPr>
            </w:pPr>
          </w:p>
          <w:p w14:paraId="1D553A33" w14:textId="763FBD09" w:rsidR="00A421BA" w:rsidRPr="00FA4A6A" w:rsidRDefault="00A421BA" w:rsidP="006F643D">
            <w:pPr>
              <w:pStyle w:val="Default"/>
              <w:numPr>
                <w:ilvl w:val="0"/>
                <w:numId w:val="27"/>
              </w:numPr>
              <w:ind w:left="418"/>
              <w:rPr>
                <w:color w:val="auto"/>
                <w:sz w:val="20"/>
                <w:szCs w:val="20"/>
              </w:rPr>
            </w:pPr>
            <w:r w:rsidRPr="00FA4A6A">
              <w:rPr>
                <w:color w:val="auto"/>
                <w:sz w:val="20"/>
                <w:szCs w:val="20"/>
              </w:rPr>
              <w:t xml:space="preserve">Specialistui išduota galiojančio VMware Certified Professional – Tanzu for Kubernetes Operations 2024, Red Hat certified specialist in containers and kubernetes sertifikato arba kito lygiaverčio dokumento, patvirtinančio reikalaujamą patirtį, kopija. </w:t>
            </w:r>
          </w:p>
          <w:p w14:paraId="0643F729" w14:textId="77777777" w:rsidR="006F643D" w:rsidRPr="00FA4A6A" w:rsidRDefault="006F643D" w:rsidP="00A421BA">
            <w:pPr>
              <w:pStyle w:val="Default"/>
              <w:rPr>
                <w:color w:val="auto"/>
                <w:sz w:val="20"/>
                <w:szCs w:val="20"/>
              </w:rPr>
            </w:pPr>
          </w:p>
          <w:p w14:paraId="0A1295EA" w14:textId="69A665E1" w:rsidR="00E70507" w:rsidRPr="00CA16DB" w:rsidRDefault="00A421BA" w:rsidP="00A421BA">
            <w:pPr>
              <w:pStyle w:val="Default"/>
              <w:jc w:val="both"/>
              <w:rPr>
                <w:color w:val="auto"/>
                <w:sz w:val="20"/>
                <w:szCs w:val="20"/>
              </w:rPr>
            </w:pPr>
            <w:r w:rsidRPr="00CA16DB">
              <w:rPr>
                <w:color w:val="auto"/>
                <w:sz w:val="20"/>
                <w:szCs w:val="20"/>
              </w:rPr>
              <w:t>Dalyvavimo kursuose, mokymuose ar seminaruose sertifikatai nėra tinkami</w:t>
            </w:r>
          </w:p>
        </w:tc>
      </w:tr>
      <w:tr w:rsidR="00FA4A6A" w:rsidRPr="00FA4A6A" w14:paraId="080D11AE" w14:textId="77777777" w:rsidTr="001D5365">
        <w:trPr>
          <w:jc w:val="center"/>
        </w:trPr>
        <w:tc>
          <w:tcPr>
            <w:tcW w:w="560" w:type="dxa"/>
          </w:tcPr>
          <w:p w14:paraId="56B099DF" w14:textId="39BAC0E5" w:rsidR="00FC76B3" w:rsidRPr="00FA4A6A" w:rsidRDefault="00FC76B3" w:rsidP="00DD07A0">
            <w:pPr>
              <w:rPr>
                <w:rFonts w:ascii="Times New Roman" w:hAnsi="Times New Roman" w:cs="Times New Roman"/>
              </w:rPr>
            </w:pPr>
            <w:r w:rsidRPr="00FA4A6A">
              <w:rPr>
                <w:rFonts w:ascii="Times New Roman" w:hAnsi="Times New Roman" w:cs="Times New Roman"/>
              </w:rPr>
              <w:t>7.</w:t>
            </w:r>
          </w:p>
        </w:tc>
        <w:tc>
          <w:tcPr>
            <w:tcW w:w="1243" w:type="dxa"/>
          </w:tcPr>
          <w:p w14:paraId="43B36D4D" w14:textId="65D926C1" w:rsidR="00FC76B3" w:rsidRPr="00FA4A6A" w:rsidRDefault="00FC76B3" w:rsidP="00DD07A0">
            <w:pPr>
              <w:rPr>
                <w:rFonts w:ascii="Times New Roman" w:hAnsi="Times New Roman" w:cs="Times New Roman"/>
              </w:rPr>
            </w:pPr>
            <w:r w:rsidRPr="00FA4A6A">
              <w:rPr>
                <w:rFonts w:ascii="Times New Roman" w:hAnsi="Times New Roman" w:cs="Times New Roman"/>
              </w:rPr>
              <w:t>I ir II pirkimo dalys</w:t>
            </w:r>
          </w:p>
        </w:tc>
        <w:tc>
          <w:tcPr>
            <w:tcW w:w="4330" w:type="dxa"/>
          </w:tcPr>
          <w:p w14:paraId="55750820" w14:textId="777E09EC" w:rsidR="00FC76B3" w:rsidRPr="00FA4A6A" w:rsidRDefault="00FC76B3" w:rsidP="009C43EF">
            <w:pPr>
              <w:rPr>
                <w:rFonts w:ascii="Times New Roman" w:hAnsi="Times New Roman" w:cs="Times New Roman"/>
                <w:shd w:val="clear" w:color="auto" w:fill="FFFFFF"/>
              </w:rPr>
            </w:pPr>
            <w:r w:rsidRPr="00FA4A6A">
              <w:rPr>
                <w:rFonts w:ascii="Times New Roman" w:hAnsi="Times New Roman" w:cs="Times New Roman"/>
                <w:shd w:val="clear" w:color="auto" w:fill="FFFFFF"/>
              </w:rPr>
              <w:t xml:space="preserve">Tiekėjas turi sertifikuotą informacijos saugumo valdymo sistemą, atitinkančią ISO/IEC 27001 arba </w:t>
            </w:r>
            <w:r w:rsidR="004B61BB" w:rsidRPr="00FA4A6A">
              <w:rPr>
                <w:rFonts w:ascii="Times New Roman" w:hAnsi="Times New Roman" w:cs="Times New Roman"/>
                <w:shd w:val="clear" w:color="auto" w:fill="FFFFFF"/>
              </w:rPr>
              <w:t>lygiaver</w:t>
            </w:r>
            <w:r w:rsidR="00950085" w:rsidRPr="00FA4A6A">
              <w:rPr>
                <w:rFonts w:ascii="Times New Roman" w:hAnsi="Times New Roman" w:cs="Times New Roman"/>
                <w:shd w:val="clear" w:color="auto" w:fill="FFFFFF"/>
              </w:rPr>
              <w:t>tį</w:t>
            </w:r>
            <w:r w:rsidR="004B61BB" w:rsidRPr="00FA4A6A">
              <w:rPr>
                <w:rFonts w:ascii="Times New Roman" w:hAnsi="Times New Roman" w:cs="Times New Roman"/>
                <w:shd w:val="clear" w:color="auto" w:fill="FFFFFF"/>
              </w:rPr>
              <w:t xml:space="preserve"> standart</w:t>
            </w:r>
            <w:r w:rsidR="00950085" w:rsidRPr="00FA4A6A">
              <w:rPr>
                <w:rFonts w:ascii="Times New Roman" w:hAnsi="Times New Roman" w:cs="Times New Roman"/>
                <w:shd w:val="clear" w:color="auto" w:fill="FFFFFF"/>
              </w:rPr>
              <w:t>ą</w:t>
            </w:r>
            <w:r w:rsidR="001666BE" w:rsidRPr="00FA4A6A">
              <w:rPr>
                <w:rFonts w:ascii="Times New Roman" w:hAnsi="Times New Roman" w:cs="Times New Roman"/>
                <w:shd w:val="clear" w:color="auto" w:fill="FFFFFF"/>
              </w:rPr>
              <w:t>.</w:t>
            </w:r>
          </w:p>
        </w:tc>
        <w:tc>
          <w:tcPr>
            <w:tcW w:w="4494" w:type="dxa"/>
          </w:tcPr>
          <w:p w14:paraId="14C4591C" w14:textId="2DD5C3FD" w:rsidR="00960E28" w:rsidRPr="00FA4A6A" w:rsidRDefault="00960E28" w:rsidP="009C43EF">
            <w:pPr>
              <w:tabs>
                <w:tab w:val="num" w:pos="459"/>
              </w:tabs>
              <w:rPr>
                <w:rFonts w:ascii="Times New Roman" w:hAnsi="Times New Roman" w:cs="Times New Roman"/>
              </w:rPr>
            </w:pPr>
            <w:r w:rsidRPr="00FA4A6A">
              <w:rPr>
                <w:rFonts w:ascii="Times New Roman" w:hAnsi="Times New Roman" w:cs="Times New Roman"/>
              </w:rPr>
              <w:t>Turi būti pateikta:</w:t>
            </w:r>
          </w:p>
          <w:p w14:paraId="05C595B6" w14:textId="5BB39E14" w:rsidR="00FC76B3" w:rsidRPr="00FA4A6A" w:rsidRDefault="00FC76B3" w:rsidP="00960E28">
            <w:pPr>
              <w:pStyle w:val="ListParagraph"/>
              <w:numPr>
                <w:ilvl w:val="0"/>
                <w:numId w:val="27"/>
              </w:numPr>
              <w:tabs>
                <w:tab w:val="num" w:pos="459"/>
              </w:tabs>
              <w:ind w:left="418"/>
              <w:rPr>
                <w:rFonts w:ascii="Times New Roman" w:hAnsi="Times New Roman" w:cs="Times New Roman"/>
              </w:rPr>
            </w:pPr>
            <w:r w:rsidRPr="00FA4A6A">
              <w:rPr>
                <w:rFonts w:ascii="Times New Roman" w:hAnsi="Times New Roman" w:cs="Times New Roman"/>
              </w:rPr>
              <w:t>Nepriklausomos įstaigos išduoto galiojančio sertifikato kopija, patvirtinanti, kad tiekėjas laikosi  informacijos saugumo valdymo standarto, atitinkančio ISO/IEC 27001 (arba lygiaverčio standarto</w:t>
            </w:r>
            <w:r w:rsidR="004B61BB" w:rsidRPr="00FA4A6A">
              <w:rPr>
                <w:rFonts w:ascii="Times New Roman" w:hAnsi="Times New Roman" w:cs="Times New Roman"/>
              </w:rPr>
              <w:t xml:space="preserve"> (lygiavertės informacijos saugumo valdymo sistemos laikymosi užtikrinimo priemonių)</w:t>
            </w:r>
            <w:r w:rsidRPr="00FA4A6A">
              <w:rPr>
                <w:rFonts w:ascii="Times New Roman" w:hAnsi="Times New Roman" w:cs="Times New Roman"/>
              </w:rPr>
              <w:t>) reikalavimus (lygiaverčiu standartu laikomas toks standartas, kurio reikalavimai visiškai atitinka arba viršija ISO/IEC 27001 standarto reikalavimus).</w:t>
            </w:r>
          </w:p>
        </w:tc>
      </w:tr>
      <w:tr w:rsidR="00FA4A6A" w:rsidRPr="00FA4A6A" w14:paraId="137CC526" w14:textId="77777777" w:rsidTr="001D5365">
        <w:trPr>
          <w:jc w:val="center"/>
        </w:trPr>
        <w:tc>
          <w:tcPr>
            <w:tcW w:w="560" w:type="dxa"/>
          </w:tcPr>
          <w:p w14:paraId="42118D5A" w14:textId="6430893F" w:rsidR="009A5974" w:rsidRPr="00FA4A6A" w:rsidRDefault="000A599B" w:rsidP="00DD07A0">
            <w:pPr>
              <w:rPr>
                <w:rFonts w:ascii="Times New Roman" w:hAnsi="Times New Roman" w:cs="Times New Roman"/>
              </w:rPr>
            </w:pPr>
            <w:r w:rsidRPr="00FA4A6A">
              <w:rPr>
                <w:rFonts w:ascii="Times New Roman" w:hAnsi="Times New Roman" w:cs="Times New Roman"/>
              </w:rPr>
              <w:t>8.</w:t>
            </w:r>
          </w:p>
        </w:tc>
        <w:tc>
          <w:tcPr>
            <w:tcW w:w="1243" w:type="dxa"/>
          </w:tcPr>
          <w:p w14:paraId="366896E1" w14:textId="4B467FE5" w:rsidR="009A5974" w:rsidRPr="00FA4A6A" w:rsidRDefault="000A599B" w:rsidP="00DD07A0">
            <w:pPr>
              <w:rPr>
                <w:rFonts w:ascii="Times New Roman" w:hAnsi="Times New Roman" w:cs="Times New Roman"/>
              </w:rPr>
            </w:pPr>
            <w:r w:rsidRPr="00FA4A6A">
              <w:rPr>
                <w:rFonts w:ascii="Times New Roman" w:hAnsi="Times New Roman" w:cs="Times New Roman"/>
              </w:rPr>
              <w:t>I ir II pirkimo dalys</w:t>
            </w:r>
          </w:p>
        </w:tc>
        <w:tc>
          <w:tcPr>
            <w:tcW w:w="4330" w:type="dxa"/>
          </w:tcPr>
          <w:p w14:paraId="6570FFC4" w14:textId="5C702C4D" w:rsidR="009A5974" w:rsidRPr="00FA4A6A" w:rsidRDefault="009A5974" w:rsidP="004B61BB">
            <w:pPr>
              <w:rPr>
                <w:rFonts w:ascii="Times New Roman" w:hAnsi="Times New Roman" w:cs="Times New Roman"/>
                <w:shd w:val="clear" w:color="auto" w:fill="FFFFFF"/>
              </w:rPr>
            </w:pPr>
            <w:r w:rsidRPr="00FA4A6A">
              <w:rPr>
                <w:rFonts w:ascii="Times New Roman" w:hAnsi="Times New Roman" w:cs="Times New Roman"/>
                <w:shd w:val="clear" w:color="auto" w:fill="FFFFFF"/>
              </w:rPr>
              <w:t xml:space="preserve">Tiekėjas turi </w:t>
            </w:r>
            <w:r w:rsidR="0061066C" w:rsidRPr="00FA4A6A">
              <w:rPr>
                <w:rFonts w:ascii="Times New Roman" w:hAnsi="Times New Roman" w:cs="Times New Roman"/>
                <w:shd w:val="clear" w:color="auto" w:fill="FFFFFF"/>
              </w:rPr>
              <w:t xml:space="preserve">turėti </w:t>
            </w:r>
            <w:r w:rsidRPr="00FA4A6A">
              <w:rPr>
                <w:rFonts w:ascii="Times New Roman" w:hAnsi="Times New Roman" w:cs="Times New Roman"/>
                <w:shd w:val="clear" w:color="auto" w:fill="FFFFFF"/>
              </w:rPr>
              <w:t>siūlomos techninės ir</w:t>
            </w:r>
            <w:r w:rsidR="0061066C" w:rsidRPr="00FA4A6A">
              <w:rPr>
                <w:rFonts w:ascii="Times New Roman" w:hAnsi="Times New Roman" w:cs="Times New Roman"/>
                <w:shd w:val="clear" w:color="auto" w:fill="FFFFFF"/>
              </w:rPr>
              <w:t>/ar</w:t>
            </w:r>
            <w:r w:rsidRPr="00FA4A6A">
              <w:rPr>
                <w:rFonts w:ascii="Times New Roman" w:hAnsi="Times New Roman" w:cs="Times New Roman"/>
                <w:shd w:val="clear" w:color="auto" w:fill="FFFFFF"/>
              </w:rPr>
              <w:t xml:space="preserve"> programinės įrangos gamintojo (-jų)</w:t>
            </w:r>
            <w:r w:rsidR="0061066C" w:rsidRPr="00FA4A6A">
              <w:t xml:space="preserve"> </w:t>
            </w:r>
            <w:r w:rsidR="0061066C" w:rsidRPr="00FA4A6A">
              <w:rPr>
                <w:rFonts w:ascii="Times New Roman" w:hAnsi="Times New Roman" w:cs="Times New Roman"/>
                <w:shd w:val="clear" w:color="auto" w:fill="FFFFFF"/>
              </w:rPr>
              <w:t>ar gamintojo atstovo arba kito subjekto, turinčio gamintojo suteiktą teisę,</w:t>
            </w:r>
            <w:r w:rsidRPr="00FA4A6A">
              <w:rPr>
                <w:rFonts w:ascii="Times New Roman" w:hAnsi="Times New Roman" w:cs="Times New Roman"/>
                <w:shd w:val="clear" w:color="auto" w:fill="FFFFFF"/>
              </w:rPr>
              <w:t xml:space="preserve"> suteiktą teisę parduoti </w:t>
            </w:r>
            <w:r w:rsidRPr="00FA4A6A">
              <w:rPr>
                <w:rFonts w:ascii="Times New Roman" w:hAnsi="Times New Roman" w:cs="Times New Roman"/>
                <w:shd w:val="clear" w:color="auto" w:fill="FFFFFF"/>
              </w:rPr>
              <w:lastRenderedPageBreak/>
              <w:t>ir diegti siūlomą techninę ir</w:t>
            </w:r>
            <w:r w:rsidR="0061066C" w:rsidRPr="00FA4A6A">
              <w:rPr>
                <w:rFonts w:ascii="Times New Roman" w:hAnsi="Times New Roman" w:cs="Times New Roman"/>
                <w:shd w:val="clear" w:color="auto" w:fill="FFFFFF"/>
              </w:rPr>
              <w:t>/ar</w:t>
            </w:r>
            <w:r w:rsidRPr="00FA4A6A">
              <w:rPr>
                <w:rFonts w:ascii="Times New Roman" w:hAnsi="Times New Roman" w:cs="Times New Roman"/>
                <w:shd w:val="clear" w:color="auto" w:fill="FFFFFF"/>
              </w:rPr>
              <w:t xml:space="preserve"> programinę įrangą. </w:t>
            </w:r>
          </w:p>
        </w:tc>
        <w:tc>
          <w:tcPr>
            <w:tcW w:w="4494" w:type="dxa"/>
          </w:tcPr>
          <w:p w14:paraId="43428206" w14:textId="77777777" w:rsidR="00960E28" w:rsidRPr="00FA4A6A" w:rsidRDefault="00960E28" w:rsidP="0061066C">
            <w:pPr>
              <w:tabs>
                <w:tab w:val="num" w:pos="459"/>
              </w:tabs>
              <w:rPr>
                <w:rFonts w:ascii="Times New Roman" w:hAnsi="Times New Roman" w:cs="Times New Roman"/>
              </w:rPr>
            </w:pPr>
            <w:r w:rsidRPr="00FA4A6A">
              <w:rPr>
                <w:rFonts w:ascii="Times New Roman" w:hAnsi="Times New Roman" w:cs="Times New Roman"/>
              </w:rPr>
              <w:lastRenderedPageBreak/>
              <w:t xml:space="preserve">Turi būti pateikta: </w:t>
            </w:r>
          </w:p>
          <w:p w14:paraId="42AB6489" w14:textId="0A1A3525" w:rsidR="0061066C" w:rsidRPr="00FA4A6A" w:rsidRDefault="00960E28" w:rsidP="00960E28">
            <w:pPr>
              <w:pStyle w:val="ListParagraph"/>
              <w:numPr>
                <w:ilvl w:val="0"/>
                <w:numId w:val="27"/>
              </w:numPr>
              <w:tabs>
                <w:tab w:val="num" w:pos="459"/>
              </w:tabs>
              <w:ind w:left="276"/>
              <w:rPr>
                <w:rFonts w:ascii="Times New Roman" w:hAnsi="Times New Roman" w:cs="Times New Roman"/>
              </w:rPr>
            </w:pPr>
            <w:r w:rsidRPr="00FA4A6A">
              <w:rPr>
                <w:rFonts w:ascii="Times New Roman" w:hAnsi="Times New Roman" w:cs="Times New Roman"/>
              </w:rPr>
              <w:t xml:space="preserve">pasiūlyme nurodytos, </w:t>
            </w:r>
            <w:r w:rsidR="0061066C" w:rsidRPr="00FA4A6A">
              <w:rPr>
                <w:rFonts w:ascii="Times New Roman" w:hAnsi="Times New Roman" w:cs="Times New Roman"/>
              </w:rPr>
              <w:t xml:space="preserve">siūlomos techninės ir/ar programinės įrangos gamintojo (-jų) </w:t>
            </w:r>
            <w:r w:rsidR="0061066C" w:rsidRPr="00FA4A6A">
              <w:t xml:space="preserve"> </w:t>
            </w:r>
            <w:r w:rsidR="0061066C" w:rsidRPr="00FA4A6A">
              <w:rPr>
                <w:rFonts w:ascii="Times New Roman" w:hAnsi="Times New Roman" w:cs="Times New Roman"/>
                <w:shd w:val="clear" w:color="auto" w:fill="FFFFFF"/>
              </w:rPr>
              <w:t xml:space="preserve">ar gamintojo atstovo arba kito subjekto, </w:t>
            </w:r>
            <w:r w:rsidR="0061066C" w:rsidRPr="00FA4A6A">
              <w:rPr>
                <w:rFonts w:ascii="Times New Roman" w:hAnsi="Times New Roman" w:cs="Times New Roman"/>
                <w:shd w:val="clear" w:color="auto" w:fill="FFFFFF"/>
              </w:rPr>
              <w:lastRenderedPageBreak/>
              <w:t>turinčio gamintojo suteiktą teisę</w:t>
            </w:r>
            <w:r w:rsidR="001065D3" w:rsidRPr="00FA4A6A">
              <w:rPr>
                <w:rFonts w:ascii="Times New Roman" w:hAnsi="Times New Roman" w:cs="Times New Roman"/>
                <w:shd w:val="clear" w:color="auto" w:fill="FFFFFF"/>
              </w:rPr>
              <w:t>,</w:t>
            </w:r>
            <w:r w:rsidR="0061066C" w:rsidRPr="00FA4A6A">
              <w:rPr>
                <w:rFonts w:ascii="Times New Roman" w:hAnsi="Times New Roman" w:cs="Times New Roman"/>
              </w:rPr>
              <w:t xml:space="preserve"> išduotų raštų, suteikiančių teisę parduoti siūlomą techninę ir/ar programinę įrangą, kopijos.</w:t>
            </w:r>
          </w:p>
          <w:p w14:paraId="3B10EDBA" w14:textId="443CB562" w:rsidR="009A5974" w:rsidRPr="00FA4A6A" w:rsidRDefault="0061066C" w:rsidP="0061066C">
            <w:pPr>
              <w:tabs>
                <w:tab w:val="num" w:pos="459"/>
              </w:tabs>
              <w:rPr>
                <w:rFonts w:ascii="Times New Roman" w:hAnsi="Times New Roman" w:cs="Times New Roman"/>
              </w:rPr>
            </w:pPr>
            <w:r w:rsidRPr="00FA4A6A">
              <w:rPr>
                <w:rFonts w:ascii="Times New Roman" w:hAnsi="Times New Roman" w:cs="Times New Roman"/>
              </w:rPr>
              <w:t>Teisė parduoti ir diegti įrangą privalo būti įgyta ne vėliau negu pasiūlymų pateikimo diena.</w:t>
            </w:r>
          </w:p>
        </w:tc>
      </w:tr>
      <w:tr w:rsidR="00FA4A6A" w:rsidRPr="00FA4A6A" w14:paraId="41E5AF29" w14:textId="77777777" w:rsidTr="001D5365">
        <w:trPr>
          <w:jc w:val="center"/>
        </w:trPr>
        <w:tc>
          <w:tcPr>
            <w:tcW w:w="560" w:type="dxa"/>
          </w:tcPr>
          <w:p w14:paraId="0B1B07B8" w14:textId="2D448A3C" w:rsidR="00330B63" w:rsidRPr="00FA4A6A" w:rsidRDefault="009B3B47" w:rsidP="005F6582">
            <w:pPr>
              <w:rPr>
                <w:rFonts w:ascii="Times New Roman" w:hAnsi="Times New Roman" w:cs="Times New Roman"/>
              </w:rPr>
            </w:pPr>
            <w:r w:rsidRPr="00FA4A6A">
              <w:rPr>
                <w:rFonts w:ascii="Times New Roman" w:hAnsi="Times New Roman" w:cs="Times New Roman"/>
              </w:rPr>
              <w:lastRenderedPageBreak/>
              <w:t>9.</w:t>
            </w:r>
          </w:p>
        </w:tc>
        <w:tc>
          <w:tcPr>
            <w:tcW w:w="1243" w:type="dxa"/>
          </w:tcPr>
          <w:p w14:paraId="2703D033" w14:textId="4C1E2963" w:rsidR="00330B63" w:rsidRPr="00FA4A6A" w:rsidRDefault="009B3B47" w:rsidP="005F6582">
            <w:pPr>
              <w:rPr>
                <w:rFonts w:ascii="Times New Roman" w:hAnsi="Times New Roman" w:cs="Times New Roman"/>
              </w:rPr>
            </w:pPr>
            <w:r w:rsidRPr="00FA4A6A">
              <w:rPr>
                <w:rFonts w:ascii="Times New Roman" w:hAnsi="Times New Roman" w:cs="Times New Roman"/>
              </w:rPr>
              <w:t>II pirkimo dalis</w:t>
            </w:r>
          </w:p>
        </w:tc>
        <w:tc>
          <w:tcPr>
            <w:tcW w:w="4330" w:type="dxa"/>
          </w:tcPr>
          <w:p w14:paraId="5DE0AC5C" w14:textId="0BF42E51" w:rsidR="00330B63" w:rsidRPr="00FA4A6A" w:rsidRDefault="00330B63" w:rsidP="004B61BB">
            <w:pPr>
              <w:spacing w:line="259" w:lineRule="auto"/>
              <w:rPr>
                <w:rFonts w:ascii="Times New Roman" w:hAnsi="Times New Roman" w:cs="Times New Roman"/>
              </w:rPr>
            </w:pPr>
            <w:r w:rsidRPr="00FA4A6A">
              <w:rPr>
                <w:rFonts w:ascii="Times New Roman" w:hAnsi="Times New Roman" w:cs="Times New Roman"/>
              </w:rPr>
              <w:t xml:space="preserve">Tiekėjas per paskutinius </w:t>
            </w:r>
            <w:r w:rsidR="001065D3" w:rsidRPr="00FA4A6A">
              <w:rPr>
                <w:rFonts w:ascii="Times New Roman" w:hAnsi="Times New Roman" w:cs="Times New Roman"/>
              </w:rPr>
              <w:t>5</w:t>
            </w:r>
            <w:r w:rsidRPr="00FA4A6A">
              <w:rPr>
                <w:rFonts w:ascii="Times New Roman" w:hAnsi="Times New Roman" w:cs="Times New Roman"/>
              </w:rPr>
              <w:t xml:space="preserve">* metus iki pasiūlymo pateikimo termino pabaigos </w:t>
            </w:r>
            <w:r w:rsidR="00C42552" w:rsidRPr="00FA4A6A">
              <w:rPr>
                <w:rFonts w:ascii="Times New Roman" w:hAnsi="Times New Roman" w:cs="Times New Roman"/>
              </w:rPr>
              <w:t xml:space="preserve">savo jėgomis </w:t>
            </w:r>
            <w:r w:rsidRPr="00FA4A6A">
              <w:rPr>
                <w:rFonts w:ascii="Times New Roman" w:hAnsi="Times New Roman" w:cs="Times New Roman"/>
              </w:rPr>
              <w:t>pagal vieną ar daugiau įvykdytų ar vykdomų sutarčių yra savo jėgomis pristatęs ir sumontavęs kompiuterinės įrangos</w:t>
            </w:r>
            <w:r w:rsidR="001B4A51" w:rsidRPr="00FA4A6A">
              <w:rPr>
                <w:rFonts w:ascii="Times New Roman" w:hAnsi="Times New Roman" w:cs="Times New Roman"/>
              </w:rPr>
              <w:t>, kuri</w:t>
            </w:r>
            <w:r w:rsidR="001D305D" w:rsidRPr="00FA4A6A">
              <w:rPr>
                <w:rFonts w:ascii="Times New Roman" w:hAnsi="Times New Roman" w:cs="Times New Roman"/>
              </w:rPr>
              <w:t>ų</w:t>
            </w:r>
            <w:r w:rsidR="001B4A51" w:rsidRPr="00FA4A6A">
              <w:rPr>
                <w:rFonts w:ascii="Times New Roman" w:hAnsi="Times New Roman" w:cs="Times New Roman"/>
              </w:rPr>
              <w:t xml:space="preserve"> bendra vertė</w:t>
            </w:r>
            <w:r w:rsidRPr="00FA4A6A">
              <w:rPr>
                <w:rFonts w:ascii="Times New Roman" w:hAnsi="Times New Roman" w:cs="Times New Roman"/>
              </w:rPr>
              <w:t xml:space="preserve"> ne </w:t>
            </w:r>
            <w:r w:rsidR="001D305D" w:rsidRPr="00FA4A6A">
              <w:rPr>
                <w:rFonts w:ascii="Times New Roman" w:hAnsi="Times New Roman" w:cs="Times New Roman"/>
              </w:rPr>
              <w:t>mažesnė</w:t>
            </w:r>
            <w:r w:rsidRPr="00FA4A6A">
              <w:rPr>
                <w:rFonts w:ascii="Times New Roman" w:hAnsi="Times New Roman" w:cs="Times New Roman"/>
              </w:rPr>
              <w:t xml:space="preserve"> kaip 150 000 Eur be PVM vertę</w:t>
            </w:r>
            <w:r w:rsidR="001B4A51" w:rsidRPr="00FA4A6A">
              <w:rPr>
                <w:rFonts w:ascii="Times New Roman" w:hAnsi="Times New Roman" w:cs="Times New Roman"/>
              </w:rPr>
              <w:t>.</w:t>
            </w:r>
          </w:p>
          <w:p w14:paraId="465594DC" w14:textId="379B3537" w:rsidR="001D5365" w:rsidRPr="00FA4A6A" w:rsidRDefault="001B4A51" w:rsidP="001B4A51">
            <w:pPr>
              <w:spacing w:line="259" w:lineRule="auto"/>
              <w:rPr>
                <w:rFonts w:ascii="Times New Roman" w:hAnsi="Times New Roman" w:cs="Times New Roman"/>
              </w:rPr>
            </w:pPr>
            <w:r w:rsidRPr="00FA4A6A">
              <w:rPr>
                <w:rFonts w:ascii="Times New Roman" w:hAnsi="Times New Roman" w:cs="Times New Roman"/>
              </w:rPr>
              <w:t>Pastab</w:t>
            </w:r>
            <w:r w:rsidR="009B3B47" w:rsidRPr="00FA4A6A">
              <w:rPr>
                <w:rFonts w:ascii="Times New Roman" w:hAnsi="Times New Roman" w:cs="Times New Roman"/>
              </w:rPr>
              <w:t>os</w:t>
            </w:r>
            <w:r w:rsidRPr="00FA4A6A">
              <w:rPr>
                <w:rFonts w:ascii="Times New Roman" w:hAnsi="Times New Roman" w:cs="Times New Roman"/>
              </w:rPr>
              <w:t>:</w:t>
            </w:r>
          </w:p>
          <w:p w14:paraId="3F3E68D9" w14:textId="58555FF0" w:rsidR="001D5365" w:rsidRPr="00FA4A6A" w:rsidRDefault="009B3B47" w:rsidP="001D5365">
            <w:pPr>
              <w:spacing w:line="259" w:lineRule="auto"/>
              <w:rPr>
                <w:rFonts w:ascii="Times New Roman" w:hAnsi="Times New Roman" w:cs="Times New Roman"/>
              </w:rPr>
            </w:pPr>
            <w:r w:rsidRPr="00FA4A6A">
              <w:rPr>
                <w:rFonts w:ascii="Times New Roman" w:hAnsi="Times New Roman" w:cs="Times New Roman"/>
              </w:rPr>
              <w:t>-</w:t>
            </w:r>
            <w:r w:rsidR="001D5365" w:rsidRPr="00FA4A6A">
              <w:rPr>
                <w:rFonts w:ascii="Times New Roman" w:hAnsi="Times New Roman" w:cs="Times New Roman"/>
              </w:rPr>
              <w:t xml:space="preserve">Tiekėjui nedraudžiama remtis sutartimi, kurią tiekėjas vykdė ne vienas, bet kartu su kitais ūkio subjektais. Tačiau tokiu atveju vertinami būtent konkretaus tiekėjo, dalyvaujančio viešajame pirkime, pristatytos ir sumontuotos, prekės, jų apimtis, vertė, o ne visas vykdytos sutarties objektas. </w:t>
            </w:r>
          </w:p>
          <w:p w14:paraId="58493608" w14:textId="77777777" w:rsidR="001D5365" w:rsidRPr="00FA4A6A" w:rsidRDefault="001D5365" w:rsidP="001D5365">
            <w:pPr>
              <w:spacing w:line="259" w:lineRule="auto"/>
              <w:rPr>
                <w:rFonts w:ascii="Times New Roman" w:hAnsi="Times New Roman" w:cs="Times New Roman"/>
              </w:rPr>
            </w:pPr>
          </w:p>
          <w:p w14:paraId="02D0C7B6" w14:textId="5E4E55AC" w:rsidR="001D5365" w:rsidRPr="00FA4A6A" w:rsidRDefault="009B3B47" w:rsidP="001D5365">
            <w:pPr>
              <w:spacing w:line="259" w:lineRule="auto"/>
              <w:rPr>
                <w:rFonts w:ascii="Times New Roman" w:hAnsi="Times New Roman" w:cs="Times New Roman"/>
              </w:rPr>
            </w:pPr>
            <w:r w:rsidRPr="00FA4A6A">
              <w:rPr>
                <w:rFonts w:ascii="Times New Roman" w:hAnsi="Times New Roman" w:cs="Times New Roman"/>
              </w:rPr>
              <w:t>-</w:t>
            </w:r>
            <w:r w:rsidR="001D5365" w:rsidRPr="00FA4A6A">
              <w:rPr>
                <w:rFonts w:ascii="Times New Roman" w:hAnsi="Times New Roman" w:cs="Times New Roman"/>
              </w:rPr>
              <w:t>šį reikalavimą turi atitikti tiekėjas ir kiti ūkio subjektai, kai tiekėjas remiasi kitų ūkio subjektų pajėgumais ir dėl subtiekėjų.</w:t>
            </w:r>
          </w:p>
          <w:p w14:paraId="2279DEB9" w14:textId="7E399F5E" w:rsidR="001B4A51" w:rsidRPr="00FA4A6A" w:rsidRDefault="009B3B47" w:rsidP="001B4A51">
            <w:pPr>
              <w:spacing w:line="259" w:lineRule="auto"/>
              <w:rPr>
                <w:rFonts w:ascii="Times New Roman" w:hAnsi="Times New Roman" w:cs="Times New Roman"/>
              </w:rPr>
            </w:pPr>
            <w:r w:rsidRPr="00FA4A6A">
              <w:rPr>
                <w:rFonts w:ascii="Times New Roman" w:hAnsi="Times New Roman" w:cs="Times New Roman"/>
              </w:rPr>
              <w:t>-</w:t>
            </w:r>
            <w:r w:rsidR="001B4A51" w:rsidRPr="00FA4A6A">
              <w:rPr>
                <w:rFonts w:ascii="Times New Roman" w:hAnsi="Times New Roman" w:cs="Times New Roman"/>
              </w:rPr>
              <w:t xml:space="preserve"> patirtis gali būti įgyta pagal vieną ar daugiau sutarčių, kurių bendra vertė ne mažesnė kaip nurodyta, t.y. galima sumuoti sutarčių vertes tam, kad pasiekti reikalavime nurodytą  vertę eurais be PVM.</w:t>
            </w:r>
          </w:p>
          <w:p w14:paraId="386227F7" w14:textId="03A3CAF8" w:rsidR="001B4A51" w:rsidRPr="00FA4A6A" w:rsidRDefault="009B3B47" w:rsidP="001B4A51">
            <w:pPr>
              <w:spacing w:line="259" w:lineRule="auto"/>
              <w:rPr>
                <w:rFonts w:ascii="Times New Roman" w:hAnsi="Times New Roman" w:cs="Times New Roman"/>
              </w:rPr>
            </w:pPr>
            <w:r w:rsidRPr="00FA4A6A">
              <w:rPr>
                <w:rFonts w:ascii="Times New Roman" w:hAnsi="Times New Roman" w:cs="Times New Roman"/>
              </w:rPr>
              <w:t>-</w:t>
            </w:r>
            <w:r w:rsidR="001B4A51" w:rsidRPr="00FA4A6A">
              <w:rPr>
                <w:rFonts w:ascii="Times New Roman" w:hAnsi="Times New Roman" w:cs="Times New Roman"/>
              </w:rPr>
              <w:t>Jeigu pasiūlymą teikia ūkio subjektų grupė – reikalavimą turi atitikti visi ūkio subjektų grupės nariai kartu (ūkio subjektų grupės narių turima patirtis sumuojama), atsižvelgiant į jų prisiimamus įsipareigojimus;</w:t>
            </w:r>
          </w:p>
          <w:p w14:paraId="28A3F085" w14:textId="77777777" w:rsidR="001B4A51" w:rsidRPr="00FA4A6A" w:rsidRDefault="001B4A51" w:rsidP="001B4A51">
            <w:pPr>
              <w:spacing w:line="259" w:lineRule="auto"/>
              <w:rPr>
                <w:rFonts w:ascii="Times New Roman" w:hAnsi="Times New Roman" w:cs="Times New Roman"/>
              </w:rPr>
            </w:pPr>
            <w:r w:rsidRPr="00FA4A6A">
              <w:rPr>
                <w:rFonts w:ascii="Times New Roman" w:hAnsi="Times New Roman" w:cs="Times New Roman"/>
              </w:rPr>
              <w:t>· tiekėjas gali remtis kitų ūkio subjektų pajėgumais tik tuo atveju, jeigu tie subjektai patys vykdys tą pirkimo sutarties dalį, kuriai reikia jų turimų pajėgumų;</w:t>
            </w:r>
          </w:p>
          <w:p w14:paraId="5856EA66" w14:textId="344EE43A" w:rsidR="001B4A51" w:rsidRPr="00FA4A6A" w:rsidRDefault="001B4A51" w:rsidP="001B4A51">
            <w:pPr>
              <w:spacing w:line="259" w:lineRule="auto"/>
              <w:rPr>
                <w:rFonts w:ascii="Times New Roman" w:hAnsi="Times New Roman" w:cs="Times New Roman"/>
              </w:rPr>
            </w:pPr>
            <w:r w:rsidRPr="00FA4A6A">
              <w:rPr>
                <w:rFonts w:ascii="Times New Roman" w:hAnsi="Times New Roman" w:cs="Times New Roman"/>
              </w:rPr>
              <w:t>· subtiekėjams šis reikalavimas nenustatomas</w:t>
            </w:r>
          </w:p>
        </w:tc>
        <w:tc>
          <w:tcPr>
            <w:tcW w:w="4494" w:type="dxa"/>
          </w:tcPr>
          <w:p w14:paraId="113B974C" w14:textId="6A0541B2" w:rsidR="00960E28" w:rsidRPr="00FA4A6A" w:rsidRDefault="00330B63" w:rsidP="005F6582">
            <w:pPr>
              <w:tabs>
                <w:tab w:val="num" w:pos="459"/>
              </w:tabs>
              <w:rPr>
                <w:rFonts w:ascii="Times New Roman" w:hAnsi="Times New Roman" w:cs="Times New Roman"/>
                <w:iCs/>
              </w:rPr>
            </w:pPr>
            <w:r w:rsidRPr="00FA4A6A">
              <w:rPr>
                <w:rFonts w:ascii="Times New Roman" w:hAnsi="Times New Roman" w:cs="Times New Roman"/>
                <w:iCs/>
              </w:rPr>
              <w:t xml:space="preserve">Pagrindinių per paskutinius </w:t>
            </w:r>
            <w:r w:rsidR="00960E28" w:rsidRPr="00FA4A6A">
              <w:rPr>
                <w:rFonts w:ascii="Times New Roman" w:hAnsi="Times New Roman" w:cs="Times New Roman"/>
                <w:iCs/>
              </w:rPr>
              <w:t>5</w:t>
            </w:r>
            <w:r w:rsidRPr="00FA4A6A">
              <w:rPr>
                <w:rFonts w:ascii="Times New Roman" w:hAnsi="Times New Roman" w:cs="Times New Roman"/>
                <w:iCs/>
              </w:rPr>
              <w:t xml:space="preserve">* metus patiektų prekių sąrašas, </w:t>
            </w:r>
            <w:r w:rsidR="001B4B48" w:rsidRPr="00FA4A6A">
              <w:rPr>
                <w:rFonts w:ascii="Times New Roman" w:hAnsi="Times New Roman" w:cs="Times New Roman"/>
              </w:rPr>
              <w:t>Kiekvienai sąraše nurodytai sutarčiai pateikti užsakovo pažymas, kuriose būtų nurodyta</w:t>
            </w:r>
            <w:r w:rsidR="00C42552" w:rsidRPr="00FA4A6A">
              <w:rPr>
                <w:rFonts w:ascii="Times New Roman" w:hAnsi="Times New Roman" w:cs="Times New Roman"/>
                <w:iCs/>
              </w:rPr>
              <w:t>:</w:t>
            </w:r>
            <w:r w:rsidRPr="00FA4A6A">
              <w:rPr>
                <w:rFonts w:ascii="Times New Roman" w:hAnsi="Times New Roman" w:cs="Times New Roman"/>
                <w:iCs/>
              </w:rPr>
              <w:t xml:space="preserve"> </w:t>
            </w:r>
          </w:p>
          <w:p w14:paraId="034B39E3" w14:textId="56BE71CD" w:rsidR="004E5FDA" w:rsidRPr="00FA4A6A" w:rsidRDefault="004E5FDA" w:rsidP="004E5FDA">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Sutarties pavadinimas;</w:t>
            </w:r>
          </w:p>
          <w:p w14:paraId="77F86572" w14:textId="6320A3E1" w:rsidR="004E5FDA" w:rsidRPr="00FA4A6A" w:rsidRDefault="004E5FDA" w:rsidP="004E5FDA">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Sutarties vykdymo pradžios ir pabaigos datos;</w:t>
            </w:r>
          </w:p>
          <w:p w14:paraId="0F58B829" w14:textId="22DDEC47" w:rsidR="004E5FDA" w:rsidRPr="00FA4A6A" w:rsidRDefault="004E5FDA" w:rsidP="004E5FDA">
            <w:pPr>
              <w:pStyle w:val="CommentText"/>
              <w:numPr>
                <w:ilvl w:val="0"/>
                <w:numId w:val="23"/>
              </w:numPr>
              <w:ind w:left="418"/>
              <w:rPr>
                <w:rFonts w:ascii="Times New Roman" w:hAnsi="Times New Roman" w:cs="Times New Roman"/>
                <w:iCs/>
              </w:rPr>
            </w:pPr>
            <w:r w:rsidRPr="00FA4A6A">
              <w:rPr>
                <w:rFonts w:ascii="Times New Roman" w:hAnsi="Times New Roman" w:cs="Times New Roman"/>
                <w:iCs/>
              </w:rPr>
              <w:t xml:space="preserve">pristatytos ir sumontuotos </w:t>
            </w:r>
            <w:bookmarkStart w:id="1" w:name="_Hlk188019368"/>
            <w:r w:rsidRPr="00FA4A6A">
              <w:rPr>
                <w:rFonts w:ascii="Times New Roman" w:hAnsi="Times New Roman" w:cs="Times New Roman"/>
                <w:iCs/>
              </w:rPr>
              <w:t>kompiuterinės įrangos</w:t>
            </w:r>
            <w:bookmarkEnd w:id="1"/>
            <w:r w:rsidRPr="00FA4A6A">
              <w:rPr>
                <w:rFonts w:ascii="Times New Roman" w:hAnsi="Times New Roman" w:cs="Times New Roman"/>
                <w:iCs/>
              </w:rPr>
              <w:t xml:space="preserve"> pavadinimai;</w:t>
            </w:r>
          </w:p>
          <w:p w14:paraId="4B0627ED" w14:textId="31630876" w:rsidR="004E5FDA" w:rsidRPr="00FA4A6A" w:rsidRDefault="004E5FDA" w:rsidP="004E5FDA">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 xml:space="preserve">Pristatytų ir </w:t>
            </w:r>
            <w:r w:rsidR="001B4B48" w:rsidRPr="00FA4A6A">
              <w:rPr>
                <w:rFonts w:ascii="Times New Roman" w:hAnsi="Times New Roman" w:cs="Times New Roman"/>
              </w:rPr>
              <w:t>sumontuotų kompiuterinės įrangos</w:t>
            </w:r>
            <w:r w:rsidRPr="00FA4A6A">
              <w:rPr>
                <w:rFonts w:ascii="Times New Roman" w:hAnsi="Times New Roman" w:cs="Times New Roman"/>
              </w:rPr>
              <w:t xml:space="preserve"> bendros sumos (be PVM)</w:t>
            </w:r>
            <w:r w:rsidR="00732CB0" w:rsidRPr="00FA4A6A">
              <w:rPr>
                <w:rFonts w:ascii="Times New Roman" w:hAnsi="Times New Roman" w:cs="Times New Roman"/>
              </w:rPr>
              <w:t xml:space="preserve"> , per paskutinius 5 metus, jei sutarties vykdymo laikotarpis viršija šį terminą;</w:t>
            </w:r>
          </w:p>
          <w:p w14:paraId="35586F0D" w14:textId="0F1FAE1B" w:rsidR="004E5FDA" w:rsidRPr="00FA4A6A" w:rsidRDefault="004E5FDA" w:rsidP="004E5FDA">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 xml:space="preserve">Pristatymo ir </w:t>
            </w:r>
            <w:r w:rsidR="00732CB0" w:rsidRPr="00FA4A6A">
              <w:rPr>
                <w:rFonts w:ascii="Times New Roman" w:hAnsi="Times New Roman" w:cs="Times New Roman"/>
              </w:rPr>
              <w:t>sumontavimo</w:t>
            </w:r>
            <w:r w:rsidRPr="00FA4A6A">
              <w:rPr>
                <w:rFonts w:ascii="Times New Roman" w:hAnsi="Times New Roman" w:cs="Times New Roman"/>
              </w:rPr>
              <w:t xml:space="preserve"> vieta</w:t>
            </w:r>
            <w:r w:rsidR="00CA16DB">
              <w:rPr>
                <w:rFonts w:ascii="Times New Roman" w:hAnsi="Times New Roman" w:cs="Times New Roman"/>
              </w:rPr>
              <w:t>;</w:t>
            </w:r>
          </w:p>
          <w:p w14:paraId="1CA90BC8" w14:textId="028EFB2D" w:rsidR="004E5FDA" w:rsidRPr="00FA4A6A" w:rsidRDefault="004E5FDA" w:rsidP="004E5FDA">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Prekių gavėjas</w:t>
            </w:r>
            <w:r w:rsidR="001B4B48" w:rsidRPr="00FA4A6A">
              <w:rPr>
                <w:rFonts w:ascii="Times New Roman" w:hAnsi="Times New Roman" w:cs="Times New Roman"/>
                <w:iCs/>
              </w:rPr>
              <w:t>(viešieji ir/ar privatūs subjektai)</w:t>
            </w:r>
            <w:r w:rsidR="00CA16DB">
              <w:rPr>
                <w:rFonts w:ascii="Times New Roman" w:hAnsi="Times New Roman" w:cs="Times New Roman"/>
              </w:rPr>
              <w:t>;</w:t>
            </w:r>
          </w:p>
          <w:p w14:paraId="1C35CB21" w14:textId="2C777A9A" w:rsidR="004E5FDA" w:rsidRPr="00FA4A6A" w:rsidRDefault="004E5FDA" w:rsidP="004E5FDA">
            <w:pPr>
              <w:pStyle w:val="CommentText"/>
              <w:numPr>
                <w:ilvl w:val="0"/>
                <w:numId w:val="24"/>
              </w:numPr>
              <w:ind w:left="418" w:hanging="284"/>
              <w:rPr>
                <w:rFonts w:ascii="Times New Roman" w:hAnsi="Times New Roman" w:cs="Times New Roman"/>
              </w:rPr>
            </w:pPr>
            <w:r w:rsidRPr="00FA4A6A">
              <w:rPr>
                <w:rFonts w:ascii="Times New Roman" w:hAnsi="Times New Roman" w:cs="Times New Roman"/>
              </w:rPr>
              <w:t>Informacija apie tinkamą prekių pristatymą ir diegimą (ar sutartis buvo įvykdyta tinkamai)</w:t>
            </w:r>
            <w:r w:rsidR="00CA16DB">
              <w:rPr>
                <w:rFonts w:ascii="Times New Roman" w:hAnsi="Times New Roman" w:cs="Times New Roman"/>
              </w:rPr>
              <w:t>;</w:t>
            </w:r>
            <w:r w:rsidRPr="00FA4A6A">
              <w:rPr>
                <w:rFonts w:ascii="Times New Roman" w:hAnsi="Times New Roman" w:cs="Times New Roman"/>
              </w:rPr>
              <w:t xml:space="preserve"> </w:t>
            </w:r>
          </w:p>
          <w:p w14:paraId="4C2F8186" w14:textId="77777777" w:rsidR="00732CB0" w:rsidRPr="00FA4A6A" w:rsidRDefault="00732CB0" w:rsidP="00732CB0">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Kiekvienai sąraše nurodytai sutarčiai pateikti užsakovo pažymas, kuriose būtų nurodyta:</w:t>
            </w:r>
          </w:p>
          <w:p w14:paraId="5588C779" w14:textId="6EA35215" w:rsidR="00732CB0" w:rsidRPr="00FA4A6A" w:rsidRDefault="00732CB0" w:rsidP="00732CB0">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xml:space="preserve">• </w:t>
            </w:r>
            <w:r w:rsidR="00CF7038" w:rsidRPr="00FA4A6A">
              <w:rPr>
                <w:rFonts w:ascii="Times New Roman" w:hAnsi="Times New Roman" w:cs="Times New Roman"/>
                <w:iCs/>
              </w:rPr>
              <w:t>Sutarties pavadinimas</w:t>
            </w:r>
            <w:r w:rsidR="00CA16DB">
              <w:rPr>
                <w:rFonts w:ascii="Times New Roman" w:hAnsi="Times New Roman" w:cs="Times New Roman"/>
                <w:sz w:val="20"/>
                <w:szCs w:val="20"/>
              </w:rPr>
              <w:t>;</w:t>
            </w:r>
          </w:p>
          <w:p w14:paraId="7B5945F8" w14:textId="70E6C2D2" w:rsidR="00732CB0" w:rsidRPr="00FA4A6A" w:rsidRDefault="00732CB0" w:rsidP="00732CB0">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xml:space="preserve">• </w:t>
            </w:r>
            <w:r w:rsidR="00CF7038" w:rsidRPr="00FA4A6A">
              <w:rPr>
                <w:rFonts w:ascii="Times New Roman" w:hAnsi="Times New Roman" w:cs="Times New Roman"/>
              </w:rPr>
              <w:t xml:space="preserve">Pristatytų ir sumontuotų kompiuterinės įrangos </w:t>
            </w:r>
            <w:r w:rsidRPr="00FA4A6A">
              <w:rPr>
                <w:rFonts w:ascii="Times New Roman" w:hAnsi="Times New Roman" w:cs="Times New Roman"/>
                <w:sz w:val="20"/>
                <w:szCs w:val="20"/>
              </w:rPr>
              <w:t>bendros sumos (be PVM)</w:t>
            </w:r>
            <w:r w:rsidR="00CA16DB">
              <w:rPr>
                <w:rFonts w:ascii="Times New Roman" w:hAnsi="Times New Roman" w:cs="Times New Roman"/>
                <w:sz w:val="20"/>
                <w:szCs w:val="20"/>
              </w:rPr>
              <w:t>;</w:t>
            </w:r>
          </w:p>
          <w:p w14:paraId="2ADE3335" w14:textId="505AED51" w:rsidR="00732CB0" w:rsidRPr="00FA4A6A" w:rsidRDefault="00732CB0" w:rsidP="00732CB0">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xml:space="preserve">• </w:t>
            </w:r>
            <w:r w:rsidR="00CF7038" w:rsidRPr="00FA4A6A">
              <w:rPr>
                <w:rFonts w:ascii="Times New Roman" w:hAnsi="Times New Roman" w:cs="Times New Roman"/>
              </w:rPr>
              <w:t>Pristatytų ir sumontuotų kompiuterinės įrangos</w:t>
            </w:r>
            <w:r w:rsidRPr="00FA4A6A">
              <w:rPr>
                <w:rFonts w:ascii="Times New Roman" w:hAnsi="Times New Roman" w:cs="Times New Roman"/>
                <w:sz w:val="20"/>
                <w:szCs w:val="20"/>
              </w:rPr>
              <w:t xml:space="preserve"> datos</w:t>
            </w:r>
            <w:r w:rsidR="00CA16DB">
              <w:rPr>
                <w:rFonts w:ascii="Times New Roman" w:hAnsi="Times New Roman" w:cs="Times New Roman"/>
                <w:sz w:val="20"/>
                <w:szCs w:val="20"/>
              </w:rPr>
              <w:t>;</w:t>
            </w:r>
          </w:p>
          <w:p w14:paraId="295F3253" w14:textId="3407A106" w:rsidR="00732CB0" w:rsidRPr="00FA4A6A" w:rsidRDefault="00732CB0" w:rsidP="00732CB0">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Pristatymo ir diegimo vieta</w:t>
            </w:r>
            <w:r w:rsidR="00CA16DB">
              <w:rPr>
                <w:rFonts w:ascii="Times New Roman" w:hAnsi="Times New Roman" w:cs="Times New Roman"/>
                <w:sz w:val="20"/>
                <w:szCs w:val="20"/>
              </w:rPr>
              <w:t>;</w:t>
            </w:r>
          </w:p>
          <w:p w14:paraId="441A6B3A" w14:textId="23B92AD0" w:rsidR="00732CB0" w:rsidRPr="00FA4A6A" w:rsidRDefault="00732CB0" w:rsidP="00732CB0">
            <w:pPr>
              <w:spacing w:line="259" w:lineRule="auto"/>
              <w:ind w:left="134" w:firstLine="284"/>
              <w:rPr>
                <w:rFonts w:ascii="Times New Roman" w:hAnsi="Times New Roman" w:cs="Times New Roman"/>
                <w:sz w:val="20"/>
                <w:szCs w:val="20"/>
              </w:rPr>
            </w:pPr>
            <w:r w:rsidRPr="00FA4A6A">
              <w:rPr>
                <w:rFonts w:ascii="Times New Roman" w:hAnsi="Times New Roman" w:cs="Times New Roman"/>
                <w:sz w:val="20"/>
                <w:szCs w:val="20"/>
              </w:rPr>
              <w:t>• Prekių gavėjas</w:t>
            </w:r>
            <w:r w:rsidR="00CA16DB">
              <w:rPr>
                <w:rFonts w:ascii="Times New Roman" w:hAnsi="Times New Roman" w:cs="Times New Roman"/>
                <w:sz w:val="20"/>
                <w:szCs w:val="20"/>
              </w:rPr>
              <w:t xml:space="preserve"> </w:t>
            </w:r>
            <w:r w:rsidR="00CA16DB" w:rsidRPr="00FA4A6A">
              <w:rPr>
                <w:rFonts w:ascii="Times New Roman" w:hAnsi="Times New Roman" w:cs="Times New Roman"/>
              </w:rPr>
              <w:t>jų kontaktiniai duomenys</w:t>
            </w:r>
            <w:r w:rsidR="00CA16DB">
              <w:rPr>
                <w:rFonts w:ascii="Times New Roman" w:hAnsi="Times New Roman" w:cs="Times New Roman"/>
              </w:rPr>
              <w:t>;</w:t>
            </w:r>
          </w:p>
          <w:p w14:paraId="5703CB5F" w14:textId="44905814" w:rsidR="009F7833" w:rsidRPr="00FA4A6A" w:rsidRDefault="00732CB0" w:rsidP="00732CB0">
            <w:pPr>
              <w:tabs>
                <w:tab w:val="num" w:pos="459"/>
              </w:tabs>
              <w:rPr>
                <w:rFonts w:ascii="Times New Roman" w:hAnsi="Times New Roman" w:cs="Times New Roman"/>
                <w:iCs/>
              </w:rPr>
            </w:pPr>
            <w:r w:rsidRPr="00FA4A6A">
              <w:rPr>
                <w:rFonts w:ascii="Times New Roman" w:hAnsi="Times New Roman" w:cs="Times New Roman"/>
                <w:sz w:val="20"/>
                <w:szCs w:val="20"/>
              </w:rPr>
              <w:t>• Informacija apie tinkamą prekių pristatymą ir diegimą (ar sutartis buvo įvykdyta tinkamai).</w:t>
            </w:r>
          </w:p>
          <w:p w14:paraId="5899E15D" w14:textId="77777777" w:rsidR="001D5365" w:rsidRPr="00FA4A6A" w:rsidRDefault="001D5365" w:rsidP="001D5365">
            <w:pPr>
              <w:tabs>
                <w:tab w:val="num" w:pos="459"/>
              </w:tabs>
              <w:rPr>
                <w:rFonts w:ascii="Times New Roman" w:hAnsi="Times New Roman" w:cs="Times New Roman"/>
                <w:iCs/>
              </w:rPr>
            </w:pPr>
          </w:p>
          <w:p w14:paraId="0D48B287" w14:textId="3EDE1B89" w:rsidR="001D5365" w:rsidRPr="00FA4A6A" w:rsidRDefault="001D5365" w:rsidP="001D5365">
            <w:pPr>
              <w:tabs>
                <w:tab w:val="num" w:pos="459"/>
              </w:tabs>
              <w:rPr>
                <w:rFonts w:ascii="Times New Roman" w:hAnsi="Times New Roman" w:cs="Times New Roman"/>
                <w:iCs/>
              </w:rPr>
            </w:pPr>
          </w:p>
          <w:p w14:paraId="196B3BE6" w14:textId="715D6EB4" w:rsidR="001D5365" w:rsidRPr="00FA4A6A" w:rsidRDefault="001D5365" w:rsidP="001D5365">
            <w:pPr>
              <w:tabs>
                <w:tab w:val="num" w:pos="459"/>
              </w:tabs>
              <w:rPr>
                <w:rFonts w:ascii="Times New Roman" w:hAnsi="Times New Roman" w:cs="Times New Roman"/>
                <w:iCs/>
              </w:rPr>
            </w:pPr>
          </w:p>
        </w:tc>
      </w:tr>
    </w:tbl>
    <w:p w14:paraId="0C6F95D3" w14:textId="319CB79E" w:rsidR="004B61BB" w:rsidRPr="00FA4A6A" w:rsidRDefault="00FC76B3" w:rsidP="000407EA">
      <w:pPr>
        <w:spacing w:after="0"/>
        <w:ind w:right="-147"/>
        <w:jc w:val="left"/>
        <w:rPr>
          <w:rFonts w:ascii="Times New Roman" w:eastAsia="Times New Roman" w:hAnsi="Times New Roman" w:cs="Times New Roman"/>
          <w:i/>
          <w:iCs/>
          <w:lang w:eastAsia="lt-LT"/>
        </w:rPr>
      </w:pPr>
      <w:r w:rsidRPr="00FA4A6A">
        <w:rPr>
          <w:rFonts w:ascii="Times New Roman" w:eastAsia="Times New Roman" w:hAnsi="Times New Roman" w:cs="Times New Roman"/>
          <w:i/>
          <w:iCs/>
          <w:lang w:eastAsia="lt-LT"/>
        </w:rPr>
        <w:t>Pastab</w:t>
      </w:r>
      <w:r w:rsidR="004B61BB" w:rsidRPr="00FA4A6A">
        <w:rPr>
          <w:rFonts w:ascii="Times New Roman" w:eastAsia="Times New Roman" w:hAnsi="Times New Roman" w:cs="Times New Roman"/>
          <w:i/>
          <w:iCs/>
          <w:lang w:eastAsia="lt-LT"/>
        </w:rPr>
        <w:t>os:</w:t>
      </w:r>
    </w:p>
    <w:p w14:paraId="6278EDFD" w14:textId="7451770F" w:rsidR="004B61BB" w:rsidRPr="00FA4A6A" w:rsidRDefault="004B61BB" w:rsidP="009734BD">
      <w:pPr>
        <w:pStyle w:val="ListParagraph"/>
        <w:numPr>
          <w:ilvl w:val="0"/>
          <w:numId w:val="20"/>
        </w:numPr>
        <w:spacing w:after="0"/>
        <w:ind w:right="-147"/>
        <w:rPr>
          <w:rFonts w:ascii="Times New Roman" w:eastAsia="Times New Roman" w:hAnsi="Times New Roman" w:cs="Times New Roman"/>
          <w:i/>
          <w:iCs/>
          <w:lang w:eastAsia="lt-LT"/>
        </w:rPr>
      </w:pPr>
      <w:r w:rsidRPr="00FA4A6A">
        <w:rPr>
          <w:rFonts w:ascii="Times New Roman" w:eastAsia="Times New Roman" w:hAnsi="Times New Roman" w:cs="Times New Roman"/>
          <w:i/>
          <w:iCs/>
          <w:lang w:eastAsia="lt-LT"/>
        </w:rPr>
        <w:t>V</w:t>
      </w:r>
      <w:r w:rsidR="00FC76B3" w:rsidRPr="00FA4A6A">
        <w:rPr>
          <w:rFonts w:ascii="Times New Roman" w:eastAsia="Times New Roman" w:hAnsi="Times New Roman" w:cs="Times New Roman"/>
          <w:i/>
          <w:iCs/>
          <w:lang w:eastAsia="lt-LT"/>
        </w:rPr>
        <w:t>ienas specialistas</w:t>
      </w:r>
      <w:r w:rsidR="0081310B" w:rsidRPr="00FA4A6A">
        <w:rPr>
          <w:rFonts w:ascii="Times New Roman" w:eastAsia="Times New Roman" w:hAnsi="Times New Roman" w:cs="Times New Roman"/>
          <w:i/>
          <w:iCs/>
          <w:lang w:eastAsia="lt-LT"/>
        </w:rPr>
        <w:t xml:space="preserve"> </w:t>
      </w:r>
      <w:r w:rsidR="00FC76B3" w:rsidRPr="00FA4A6A">
        <w:rPr>
          <w:rFonts w:ascii="Times New Roman" w:eastAsia="Times New Roman" w:hAnsi="Times New Roman" w:cs="Times New Roman"/>
          <w:i/>
          <w:iCs/>
          <w:lang w:eastAsia="lt-LT"/>
        </w:rPr>
        <w:t>gali būti siūlomas į</w:t>
      </w:r>
      <w:r w:rsidR="0081310B" w:rsidRPr="00FA4A6A">
        <w:rPr>
          <w:rFonts w:ascii="Times New Roman" w:eastAsia="Times New Roman" w:hAnsi="Times New Roman" w:cs="Times New Roman"/>
          <w:i/>
          <w:iCs/>
          <w:lang w:eastAsia="lt-LT"/>
        </w:rPr>
        <w:t xml:space="preserve"> </w:t>
      </w:r>
      <w:r w:rsidR="00FC76B3" w:rsidRPr="00FA4A6A">
        <w:rPr>
          <w:rFonts w:ascii="Times New Roman" w:eastAsia="Times New Roman" w:hAnsi="Times New Roman" w:cs="Times New Roman"/>
          <w:i/>
          <w:iCs/>
          <w:lang w:eastAsia="lt-LT"/>
        </w:rPr>
        <w:t>kelias pozicijas</w:t>
      </w:r>
      <w:r w:rsidR="0081310B" w:rsidRPr="00FA4A6A">
        <w:rPr>
          <w:rFonts w:ascii="Times New Roman" w:eastAsia="Times New Roman" w:hAnsi="Times New Roman" w:cs="Times New Roman"/>
          <w:i/>
          <w:iCs/>
          <w:lang w:eastAsia="lt-LT"/>
        </w:rPr>
        <w:t xml:space="preserve"> (4, 5, 6)</w:t>
      </w:r>
      <w:r w:rsidR="00FC76B3" w:rsidRPr="00FA4A6A">
        <w:rPr>
          <w:rFonts w:ascii="Times New Roman" w:eastAsia="Times New Roman" w:hAnsi="Times New Roman" w:cs="Times New Roman"/>
          <w:i/>
          <w:iCs/>
          <w:lang w:eastAsia="lt-LT"/>
        </w:rPr>
        <w:t>, jei atitinka tų pozicijų</w:t>
      </w:r>
      <w:r w:rsidRPr="00FA4A6A">
        <w:rPr>
          <w:rFonts w:ascii="Times New Roman" w:eastAsia="Times New Roman" w:hAnsi="Times New Roman" w:cs="Times New Roman"/>
          <w:i/>
          <w:iCs/>
          <w:lang w:eastAsia="lt-LT"/>
        </w:rPr>
        <w:t xml:space="preserve"> </w:t>
      </w:r>
      <w:r w:rsidR="00FC76B3" w:rsidRPr="00FA4A6A">
        <w:rPr>
          <w:rFonts w:ascii="Times New Roman" w:eastAsia="Times New Roman" w:hAnsi="Times New Roman" w:cs="Times New Roman"/>
          <w:i/>
          <w:iCs/>
          <w:lang w:eastAsia="lt-LT"/>
        </w:rPr>
        <w:t>reikalavimus</w:t>
      </w:r>
      <w:r w:rsidR="0081310B" w:rsidRPr="00FA4A6A">
        <w:rPr>
          <w:rFonts w:ascii="Times New Roman" w:eastAsia="Times New Roman" w:hAnsi="Times New Roman" w:cs="Times New Roman"/>
          <w:i/>
          <w:iCs/>
          <w:lang w:eastAsia="lt-LT"/>
        </w:rPr>
        <w:t>.</w:t>
      </w:r>
    </w:p>
    <w:p w14:paraId="5D981A52" w14:textId="45477C50" w:rsidR="00FC76B3" w:rsidRPr="00FA4A6A" w:rsidRDefault="009734BD" w:rsidP="009734BD">
      <w:pPr>
        <w:pStyle w:val="ListParagraph"/>
        <w:numPr>
          <w:ilvl w:val="0"/>
          <w:numId w:val="20"/>
        </w:numPr>
        <w:spacing w:after="0"/>
        <w:ind w:right="-147"/>
        <w:rPr>
          <w:rFonts w:ascii="Times New Roman" w:eastAsia="Times New Roman" w:hAnsi="Times New Roman" w:cs="Times New Roman"/>
          <w:i/>
          <w:iCs/>
          <w:lang w:eastAsia="lt-LT"/>
        </w:rPr>
      </w:pPr>
      <w:r w:rsidRPr="00FA4A6A">
        <w:rPr>
          <w:rFonts w:ascii="Times New Roman" w:eastAsia="Times New Roman" w:hAnsi="Times New Roman" w:cs="Times New Roman"/>
          <w:i/>
          <w:iCs/>
          <w:lang w:eastAsia="lt-LT"/>
        </w:rPr>
        <w:t>Reikalavimai kokybės bei aplinkos apsaugos vadybos sistemų standartams šiame pirkime netaikomi.</w:t>
      </w:r>
    </w:p>
    <w:sectPr w:rsidR="00FC76B3" w:rsidRPr="00FA4A6A" w:rsidSect="009E489C">
      <w:headerReference w:type="default" r:id="rId10"/>
      <w:footerReference w:type="default" r:id="rId11"/>
      <w:pgSz w:w="11906" w:h="16838"/>
      <w:pgMar w:top="1080" w:right="1440" w:bottom="1440" w:left="1440" w:header="567" w:footer="5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A562" w14:textId="77777777" w:rsidR="000E15A7" w:rsidRDefault="000E15A7" w:rsidP="00F95ECD">
      <w:r>
        <w:separator/>
      </w:r>
    </w:p>
  </w:endnote>
  <w:endnote w:type="continuationSeparator" w:id="0">
    <w:p w14:paraId="46182558" w14:textId="77777777" w:rsidR="000E15A7" w:rsidRDefault="000E15A7" w:rsidP="00F95ECD">
      <w:r>
        <w:continuationSeparator/>
      </w:r>
    </w:p>
  </w:endnote>
  <w:endnote w:type="continuationNotice" w:id="1">
    <w:p w14:paraId="4ADDCA9C" w14:textId="77777777" w:rsidR="000E15A7" w:rsidRDefault="000E15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C530" w14:textId="77777777" w:rsidR="00D57047" w:rsidRDefault="00D57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869C" w14:textId="77777777" w:rsidR="000E15A7" w:rsidRDefault="000E15A7" w:rsidP="00F95ECD">
      <w:r>
        <w:separator/>
      </w:r>
    </w:p>
  </w:footnote>
  <w:footnote w:type="continuationSeparator" w:id="0">
    <w:p w14:paraId="2B51B72E" w14:textId="77777777" w:rsidR="000E15A7" w:rsidRDefault="000E15A7" w:rsidP="00F95ECD">
      <w:r>
        <w:continuationSeparator/>
      </w:r>
    </w:p>
  </w:footnote>
  <w:footnote w:type="continuationNotice" w:id="1">
    <w:p w14:paraId="3FE2669A" w14:textId="77777777" w:rsidR="000E15A7" w:rsidRDefault="000E15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B36" w14:textId="77777777" w:rsidR="00D57047" w:rsidRDefault="00D57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491"/>
    <w:multiLevelType w:val="hybridMultilevel"/>
    <w:tmpl w:val="B0A2E39C"/>
    <w:lvl w:ilvl="0" w:tplc="274E6052">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F42E28"/>
    <w:multiLevelType w:val="hybridMultilevel"/>
    <w:tmpl w:val="1F381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87B3C"/>
    <w:multiLevelType w:val="hybridMultilevel"/>
    <w:tmpl w:val="1F383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6E149D"/>
    <w:multiLevelType w:val="hybridMultilevel"/>
    <w:tmpl w:val="79FE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83295"/>
    <w:multiLevelType w:val="hybridMultilevel"/>
    <w:tmpl w:val="927E9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01DF"/>
    <w:multiLevelType w:val="hybridMultilevel"/>
    <w:tmpl w:val="3650265C"/>
    <w:lvl w:ilvl="0" w:tplc="8E968358">
      <w:start w:val="1"/>
      <w:numFmt w:val="bullet"/>
      <w:pStyle w:val="ListParagraph"/>
      <w:lvlText w:val=""/>
      <w:lvlJc w:val="left"/>
      <w:pPr>
        <w:ind w:left="720" w:hanging="360"/>
      </w:pPr>
      <w:rPr>
        <w:rFonts w:ascii="Wingdings" w:hAnsi="Wingdings" w:hint="default"/>
        <w:w w:val="100"/>
        <w:position w:val="-4"/>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DC4D9D"/>
    <w:multiLevelType w:val="hybridMultilevel"/>
    <w:tmpl w:val="297839B8"/>
    <w:lvl w:ilvl="0" w:tplc="042EA0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DC2F19"/>
    <w:multiLevelType w:val="hybridMultilevel"/>
    <w:tmpl w:val="1F3810E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8258C3"/>
    <w:multiLevelType w:val="hybridMultilevel"/>
    <w:tmpl w:val="F94A2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702201"/>
    <w:multiLevelType w:val="hybridMultilevel"/>
    <w:tmpl w:val="58F05226"/>
    <w:lvl w:ilvl="0" w:tplc="3DA8A2C2">
      <w:start w:val="1"/>
      <w:numFmt w:val="bullet"/>
      <w:lvlText w:val=""/>
      <w:lvlJc w:val="left"/>
      <w:pPr>
        <w:ind w:left="720" w:hanging="360"/>
      </w:pPr>
      <w:rPr>
        <w:rFonts w:ascii="Wingdings" w:hAnsi="Wingdings" w:hint="default"/>
        <w:w w:val="1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0D1F35"/>
    <w:multiLevelType w:val="hybridMultilevel"/>
    <w:tmpl w:val="DB26F13C"/>
    <w:lvl w:ilvl="0" w:tplc="04270001">
      <w:start w:val="1"/>
      <w:numFmt w:val="bullet"/>
      <w:lvlText w:val=""/>
      <w:lvlJc w:val="left"/>
      <w:pPr>
        <w:ind w:left="1138" w:hanging="360"/>
      </w:pPr>
      <w:rPr>
        <w:rFonts w:ascii="Symbol" w:hAnsi="Symbol" w:hint="default"/>
      </w:rPr>
    </w:lvl>
    <w:lvl w:ilvl="1" w:tplc="04270003" w:tentative="1">
      <w:start w:val="1"/>
      <w:numFmt w:val="bullet"/>
      <w:lvlText w:val="o"/>
      <w:lvlJc w:val="left"/>
      <w:pPr>
        <w:ind w:left="1858" w:hanging="360"/>
      </w:pPr>
      <w:rPr>
        <w:rFonts w:ascii="Courier New" w:hAnsi="Courier New" w:cs="Courier New" w:hint="default"/>
      </w:rPr>
    </w:lvl>
    <w:lvl w:ilvl="2" w:tplc="04270005" w:tentative="1">
      <w:start w:val="1"/>
      <w:numFmt w:val="bullet"/>
      <w:lvlText w:val=""/>
      <w:lvlJc w:val="left"/>
      <w:pPr>
        <w:ind w:left="2578" w:hanging="360"/>
      </w:pPr>
      <w:rPr>
        <w:rFonts w:ascii="Wingdings" w:hAnsi="Wingdings" w:hint="default"/>
      </w:rPr>
    </w:lvl>
    <w:lvl w:ilvl="3" w:tplc="04270001" w:tentative="1">
      <w:start w:val="1"/>
      <w:numFmt w:val="bullet"/>
      <w:lvlText w:val=""/>
      <w:lvlJc w:val="left"/>
      <w:pPr>
        <w:ind w:left="3298" w:hanging="360"/>
      </w:pPr>
      <w:rPr>
        <w:rFonts w:ascii="Symbol" w:hAnsi="Symbol" w:hint="default"/>
      </w:rPr>
    </w:lvl>
    <w:lvl w:ilvl="4" w:tplc="04270003" w:tentative="1">
      <w:start w:val="1"/>
      <w:numFmt w:val="bullet"/>
      <w:lvlText w:val="o"/>
      <w:lvlJc w:val="left"/>
      <w:pPr>
        <w:ind w:left="4018" w:hanging="360"/>
      </w:pPr>
      <w:rPr>
        <w:rFonts w:ascii="Courier New" w:hAnsi="Courier New" w:cs="Courier New" w:hint="default"/>
      </w:rPr>
    </w:lvl>
    <w:lvl w:ilvl="5" w:tplc="04270005" w:tentative="1">
      <w:start w:val="1"/>
      <w:numFmt w:val="bullet"/>
      <w:lvlText w:val=""/>
      <w:lvlJc w:val="left"/>
      <w:pPr>
        <w:ind w:left="4738" w:hanging="360"/>
      </w:pPr>
      <w:rPr>
        <w:rFonts w:ascii="Wingdings" w:hAnsi="Wingdings" w:hint="default"/>
      </w:rPr>
    </w:lvl>
    <w:lvl w:ilvl="6" w:tplc="04270001" w:tentative="1">
      <w:start w:val="1"/>
      <w:numFmt w:val="bullet"/>
      <w:lvlText w:val=""/>
      <w:lvlJc w:val="left"/>
      <w:pPr>
        <w:ind w:left="5458" w:hanging="360"/>
      </w:pPr>
      <w:rPr>
        <w:rFonts w:ascii="Symbol" w:hAnsi="Symbol" w:hint="default"/>
      </w:rPr>
    </w:lvl>
    <w:lvl w:ilvl="7" w:tplc="04270003" w:tentative="1">
      <w:start w:val="1"/>
      <w:numFmt w:val="bullet"/>
      <w:lvlText w:val="o"/>
      <w:lvlJc w:val="left"/>
      <w:pPr>
        <w:ind w:left="6178" w:hanging="360"/>
      </w:pPr>
      <w:rPr>
        <w:rFonts w:ascii="Courier New" w:hAnsi="Courier New" w:cs="Courier New" w:hint="default"/>
      </w:rPr>
    </w:lvl>
    <w:lvl w:ilvl="8" w:tplc="04270005" w:tentative="1">
      <w:start w:val="1"/>
      <w:numFmt w:val="bullet"/>
      <w:lvlText w:val=""/>
      <w:lvlJc w:val="left"/>
      <w:pPr>
        <w:ind w:left="6898" w:hanging="360"/>
      </w:pPr>
      <w:rPr>
        <w:rFonts w:ascii="Wingdings" w:hAnsi="Wingdings" w:hint="default"/>
      </w:rPr>
    </w:lvl>
  </w:abstractNum>
  <w:abstractNum w:abstractNumId="11" w15:restartNumberingAfterBreak="0">
    <w:nsid w:val="432F2586"/>
    <w:multiLevelType w:val="hybridMultilevel"/>
    <w:tmpl w:val="967EF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E5133B"/>
    <w:multiLevelType w:val="hybridMultilevel"/>
    <w:tmpl w:val="92CC2E4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5F62BFC"/>
    <w:multiLevelType w:val="hybridMultilevel"/>
    <w:tmpl w:val="F954D6C8"/>
    <w:lvl w:ilvl="0" w:tplc="BB9E0EA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376EB4"/>
    <w:multiLevelType w:val="hybridMultilevel"/>
    <w:tmpl w:val="483A4966"/>
    <w:lvl w:ilvl="0" w:tplc="042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ED20525"/>
    <w:multiLevelType w:val="hybridMultilevel"/>
    <w:tmpl w:val="B26EB2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F3EE6"/>
    <w:multiLevelType w:val="hybridMultilevel"/>
    <w:tmpl w:val="58644864"/>
    <w:lvl w:ilvl="0" w:tplc="EFFC30B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9523FA"/>
    <w:multiLevelType w:val="hybridMultilevel"/>
    <w:tmpl w:val="3C04ECF6"/>
    <w:lvl w:ilvl="0" w:tplc="047A0C3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011F0B"/>
    <w:multiLevelType w:val="hybridMultilevel"/>
    <w:tmpl w:val="00C622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7460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F44B82"/>
    <w:multiLevelType w:val="hybridMultilevel"/>
    <w:tmpl w:val="3E521AE2"/>
    <w:lvl w:ilvl="0" w:tplc="BF5CC60A">
      <w:start w:val="1"/>
      <w:numFmt w:val="bullet"/>
      <w:lvlText w:val=""/>
      <w:lvlJc w:val="left"/>
      <w:pPr>
        <w:ind w:left="720" w:hanging="360"/>
      </w:pPr>
      <w:rPr>
        <w:rFonts w:ascii="Wingdings" w:hAnsi="Wingdings" w:hint="default"/>
        <w:w w:val="15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611AD6"/>
    <w:multiLevelType w:val="hybridMultilevel"/>
    <w:tmpl w:val="4E5A477E"/>
    <w:lvl w:ilvl="0" w:tplc="FE6AC26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BE34FE"/>
    <w:multiLevelType w:val="hybridMultilevel"/>
    <w:tmpl w:val="AE44E33E"/>
    <w:lvl w:ilvl="0" w:tplc="04270001">
      <w:start w:val="1"/>
      <w:numFmt w:val="bullet"/>
      <w:lvlText w:val=""/>
      <w:lvlJc w:val="left"/>
      <w:pPr>
        <w:ind w:left="720" w:hanging="360"/>
      </w:pPr>
      <w:rPr>
        <w:rFonts w:ascii="Symbol" w:hAnsi="Symbol" w:hint="default"/>
      </w:rPr>
    </w:lvl>
    <w:lvl w:ilvl="1" w:tplc="0E72821C">
      <w:numFmt w:val="bullet"/>
      <w:lvlText w:val="•"/>
      <w:lvlJc w:val="left"/>
      <w:pPr>
        <w:ind w:left="2340" w:hanging="12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D353EEE"/>
    <w:multiLevelType w:val="hybridMultilevel"/>
    <w:tmpl w:val="16DC3E76"/>
    <w:lvl w:ilvl="0" w:tplc="BE0695E6">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490836">
    <w:abstractNumId w:val="4"/>
  </w:num>
  <w:num w:numId="2" w16cid:durableId="1864124275">
    <w:abstractNumId w:val="23"/>
  </w:num>
  <w:num w:numId="3" w16cid:durableId="734010941">
    <w:abstractNumId w:val="13"/>
  </w:num>
  <w:num w:numId="4" w16cid:durableId="273171374">
    <w:abstractNumId w:val="9"/>
  </w:num>
  <w:num w:numId="5" w16cid:durableId="1087074233">
    <w:abstractNumId w:val="20"/>
  </w:num>
  <w:num w:numId="6" w16cid:durableId="307829069">
    <w:abstractNumId w:val="5"/>
  </w:num>
  <w:num w:numId="7" w16cid:durableId="218787254">
    <w:abstractNumId w:val="5"/>
    <w:lvlOverride w:ilvl="0">
      <w:startOverride w:val="1"/>
    </w:lvlOverride>
  </w:num>
  <w:num w:numId="8" w16cid:durableId="1256790618">
    <w:abstractNumId w:val="5"/>
    <w:lvlOverride w:ilvl="0">
      <w:startOverride w:val="1"/>
    </w:lvlOverride>
  </w:num>
  <w:num w:numId="9" w16cid:durableId="937567623">
    <w:abstractNumId w:val="5"/>
    <w:lvlOverride w:ilvl="0">
      <w:startOverride w:val="1"/>
    </w:lvlOverride>
  </w:num>
  <w:num w:numId="10" w16cid:durableId="228544604">
    <w:abstractNumId w:val="5"/>
    <w:lvlOverride w:ilvl="0">
      <w:startOverride w:val="1"/>
    </w:lvlOverride>
  </w:num>
  <w:num w:numId="11" w16cid:durableId="953710080">
    <w:abstractNumId w:val="5"/>
    <w:lvlOverride w:ilvl="0">
      <w:startOverride w:val="1"/>
    </w:lvlOverride>
  </w:num>
  <w:num w:numId="12" w16cid:durableId="821196882">
    <w:abstractNumId w:val="19"/>
  </w:num>
  <w:num w:numId="13" w16cid:durableId="436828806">
    <w:abstractNumId w:val="7"/>
  </w:num>
  <w:num w:numId="14" w16cid:durableId="1954511164">
    <w:abstractNumId w:val="1"/>
  </w:num>
  <w:num w:numId="15" w16cid:durableId="1945571109">
    <w:abstractNumId w:val="18"/>
  </w:num>
  <w:num w:numId="16" w16cid:durableId="1826165702">
    <w:abstractNumId w:val="21"/>
  </w:num>
  <w:num w:numId="17" w16cid:durableId="1132331399">
    <w:abstractNumId w:val="6"/>
  </w:num>
  <w:num w:numId="18" w16cid:durableId="72121575">
    <w:abstractNumId w:val="17"/>
  </w:num>
  <w:num w:numId="19" w16cid:durableId="860973485">
    <w:abstractNumId w:val="0"/>
  </w:num>
  <w:num w:numId="20" w16cid:durableId="1421102012">
    <w:abstractNumId w:val="3"/>
  </w:num>
  <w:num w:numId="21" w16cid:durableId="1822768407">
    <w:abstractNumId w:val="14"/>
  </w:num>
  <w:num w:numId="22" w16cid:durableId="1563981741">
    <w:abstractNumId w:val="16"/>
  </w:num>
  <w:num w:numId="23" w16cid:durableId="319119990">
    <w:abstractNumId w:val="12"/>
  </w:num>
  <w:num w:numId="24" w16cid:durableId="1260405107">
    <w:abstractNumId w:val="2"/>
  </w:num>
  <w:num w:numId="25" w16cid:durableId="2076321588">
    <w:abstractNumId w:val="11"/>
  </w:num>
  <w:num w:numId="26" w16cid:durableId="826164411">
    <w:abstractNumId w:val="22"/>
  </w:num>
  <w:num w:numId="27" w16cid:durableId="233584312">
    <w:abstractNumId w:val="15"/>
  </w:num>
  <w:num w:numId="28" w16cid:durableId="270935836">
    <w:abstractNumId w:val="8"/>
  </w:num>
  <w:num w:numId="29" w16cid:durableId="814124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Gaižutienė">
    <w15:presenceInfo w15:providerId="AD" w15:userId="S::k.gaizutiene@cpva.lt::b6714210-0c5b-4536-90fa-9b60b3c69e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CB"/>
    <w:rsid w:val="00001E89"/>
    <w:rsid w:val="00002BC9"/>
    <w:rsid w:val="00016F99"/>
    <w:rsid w:val="000407EA"/>
    <w:rsid w:val="00044754"/>
    <w:rsid w:val="000567A7"/>
    <w:rsid w:val="00060B8A"/>
    <w:rsid w:val="0006584A"/>
    <w:rsid w:val="0007606D"/>
    <w:rsid w:val="000822EB"/>
    <w:rsid w:val="000915CB"/>
    <w:rsid w:val="00095EAA"/>
    <w:rsid w:val="000969C0"/>
    <w:rsid w:val="000A599B"/>
    <w:rsid w:val="000A6CC4"/>
    <w:rsid w:val="000B576C"/>
    <w:rsid w:val="000D27EC"/>
    <w:rsid w:val="000D3D6E"/>
    <w:rsid w:val="000D4146"/>
    <w:rsid w:val="000D4FA8"/>
    <w:rsid w:val="000D6BC5"/>
    <w:rsid w:val="000E15A7"/>
    <w:rsid w:val="000F0071"/>
    <w:rsid w:val="000F3980"/>
    <w:rsid w:val="00101404"/>
    <w:rsid w:val="0010488F"/>
    <w:rsid w:val="001065D3"/>
    <w:rsid w:val="00117AE4"/>
    <w:rsid w:val="00134B36"/>
    <w:rsid w:val="00140619"/>
    <w:rsid w:val="001509B2"/>
    <w:rsid w:val="00152943"/>
    <w:rsid w:val="00153BE0"/>
    <w:rsid w:val="001631E3"/>
    <w:rsid w:val="001666BE"/>
    <w:rsid w:val="00170566"/>
    <w:rsid w:val="00180181"/>
    <w:rsid w:val="001A0887"/>
    <w:rsid w:val="001A441D"/>
    <w:rsid w:val="001B4A51"/>
    <w:rsid w:val="001B4B48"/>
    <w:rsid w:val="001B4E92"/>
    <w:rsid w:val="001C4DB3"/>
    <w:rsid w:val="001C58AA"/>
    <w:rsid w:val="001D0191"/>
    <w:rsid w:val="001D305D"/>
    <w:rsid w:val="001D5365"/>
    <w:rsid w:val="001D6BF8"/>
    <w:rsid w:val="001E6910"/>
    <w:rsid w:val="001E7CF8"/>
    <w:rsid w:val="001F2D11"/>
    <w:rsid w:val="001F52D5"/>
    <w:rsid w:val="002046BD"/>
    <w:rsid w:val="0021459F"/>
    <w:rsid w:val="00221A97"/>
    <w:rsid w:val="002259A3"/>
    <w:rsid w:val="00233E1E"/>
    <w:rsid w:val="00237E1D"/>
    <w:rsid w:val="002401A1"/>
    <w:rsid w:val="002432E8"/>
    <w:rsid w:val="00251D25"/>
    <w:rsid w:val="002526A1"/>
    <w:rsid w:val="00263736"/>
    <w:rsid w:val="00273573"/>
    <w:rsid w:val="00290FF7"/>
    <w:rsid w:val="00295361"/>
    <w:rsid w:val="00295D81"/>
    <w:rsid w:val="00297584"/>
    <w:rsid w:val="002A1755"/>
    <w:rsid w:val="002B1ADE"/>
    <w:rsid w:val="002B49E3"/>
    <w:rsid w:val="002C2E96"/>
    <w:rsid w:val="002C4E92"/>
    <w:rsid w:val="002D20AD"/>
    <w:rsid w:val="002E3D20"/>
    <w:rsid w:val="002F05CE"/>
    <w:rsid w:val="002F3F76"/>
    <w:rsid w:val="002F4621"/>
    <w:rsid w:val="002F5525"/>
    <w:rsid w:val="00306594"/>
    <w:rsid w:val="00307F6A"/>
    <w:rsid w:val="00316AC9"/>
    <w:rsid w:val="0031706C"/>
    <w:rsid w:val="003207C2"/>
    <w:rsid w:val="00321BBA"/>
    <w:rsid w:val="00330B63"/>
    <w:rsid w:val="00343C8A"/>
    <w:rsid w:val="003462BE"/>
    <w:rsid w:val="00367372"/>
    <w:rsid w:val="003774A6"/>
    <w:rsid w:val="003802EF"/>
    <w:rsid w:val="003830E0"/>
    <w:rsid w:val="00384795"/>
    <w:rsid w:val="00394424"/>
    <w:rsid w:val="003973F4"/>
    <w:rsid w:val="003A32E3"/>
    <w:rsid w:val="003A5AA6"/>
    <w:rsid w:val="003B0A91"/>
    <w:rsid w:val="003B585A"/>
    <w:rsid w:val="003C4255"/>
    <w:rsid w:val="003D1C32"/>
    <w:rsid w:val="003D2B4D"/>
    <w:rsid w:val="003F1D7A"/>
    <w:rsid w:val="003F3605"/>
    <w:rsid w:val="00401FC3"/>
    <w:rsid w:val="00416889"/>
    <w:rsid w:val="0041723E"/>
    <w:rsid w:val="00424A33"/>
    <w:rsid w:val="00434ACD"/>
    <w:rsid w:val="00441FAF"/>
    <w:rsid w:val="0044744E"/>
    <w:rsid w:val="00470A00"/>
    <w:rsid w:val="0048118C"/>
    <w:rsid w:val="00483494"/>
    <w:rsid w:val="004904FF"/>
    <w:rsid w:val="004B61BB"/>
    <w:rsid w:val="004B624A"/>
    <w:rsid w:val="004B7E9A"/>
    <w:rsid w:val="004C7A08"/>
    <w:rsid w:val="004D60B7"/>
    <w:rsid w:val="004E0A6B"/>
    <w:rsid w:val="004E4D46"/>
    <w:rsid w:val="004E5FDA"/>
    <w:rsid w:val="00500DAA"/>
    <w:rsid w:val="0050474A"/>
    <w:rsid w:val="00507E4E"/>
    <w:rsid w:val="005124BB"/>
    <w:rsid w:val="00521078"/>
    <w:rsid w:val="00521919"/>
    <w:rsid w:val="00533C4D"/>
    <w:rsid w:val="005437DC"/>
    <w:rsid w:val="0055778F"/>
    <w:rsid w:val="00564BCB"/>
    <w:rsid w:val="00565AAE"/>
    <w:rsid w:val="00566910"/>
    <w:rsid w:val="0057358F"/>
    <w:rsid w:val="00583D6C"/>
    <w:rsid w:val="005A3502"/>
    <w:rsid w:val="005B75FF"/>
    <w:rsid w:val="005C6E0F"/>
    <w:rsid w:val="005D0EEE"/>
    <w:rsid w:val="005D4E28"/>
    <w:rsid w:val="005D5595"/>
    <w:rsid w:val="005E393E"/>
    <w:rsid w:val="005F3D8B"/>
    <w:rsid w:val="005F6582"/>
    <w:rsid w:val="005F74E8"/>
    <w:rsid w:val="005F771D"/>
    <w:rsid w:val="00602172"/>
    <w:rsid w:val="0061066C"/>
    <w:rsid w:val="00610704"/>
    <w:rsid w:val="0061072C"/>
    <w:rsid w:val="0061686E"/>
    <w:rsid w:val="006235EA"/>
    <w:rsid w:val="0062414B"/>
    <w:rsid w:val="00632F4F"/>
    <w:rsid w:val="0063335F"/>
    <w:rsid w:val="00641F3C"/>
    <w:rsid w:val="00642E25"/>
    <w:rsid w:val="00645FCC"/>
    <w:rsid w:val="00646126"/>
    <w:rsid w:val="006473C4"/>
    <w:rsid w:val="0065311B"/>
    <w:rsid w:val="00665A0E"/>
    <w:rsid w:val="00682DDB"/>
    <w:rsid w:val="00685C70"/>
    <w:rsid w:val="006863B9"/>
    <w:rsid w:val="00687488"/>
    <w:rsid w:val="00692B5A"/>
    <w:rsid w:val="00694170"/>
    <w:rsid w:val="00695731"/>
    <w:rsid w:val="006A1776"/>
    <w:rsid w:val="006A3234"/>
    <w:rsid w:val="006B095F"/>
    <w:rsid w:val="006B77D7"/>
    <w:rsid w:val="006C1087"/>
    <w:rsid w:val="006C3276"/>
    <w:rsid w:val="006C4F39"/>
    <w:rsid w:val="006C51F7"/>
    <w:rsid w:val="006D46F8"/>
    <w:rsid w:val="006F14CD"/>
    <w:rsid w:val="006F643D"/>
    <w:rsid w:val="00704781"/>
    <w:rsid w:val="007070F6"/>
    <w:rsid w:val="00716424"/>
    <w:rsid w:val="00721484"/>
    <w:rsid w:val="00722D9B"/>
    <w:rsid w:val="00732CB0"/>
    <w:rsid w:val="00732DB7"/>
    <w:rsid w:val="00733BF5"/>
    <w:rsid w:val="00736136"/>
    <w:rsid w:val="00740ED6"/>
    <w:rsid w:val="00743B08"/>
    <w:rsid w:val="00746EC5"/>
    <w:rsid w:val="007615D4"/>
    <w:rsid w:val="0076428C"/>
    <w:rsid w:val="00781E1E"/>
    <w:rsid w:val="007916CD"/>
    <w:rsid w:val="007A1629"/>
    <w:rsid w:val="007A21B1"/>
    <w:rsid w:val="007B0C2B"/>
    <w:rsid w:val="007B1126"/>
    <w:rsid w:val="007B5D49"/>
    <w:rsid w:val="007D3975"/>
    <w:rsid w:val="007D6A51"/>
    <w:rsid w:val="007D7A8E"/>
    <w:rsid w:val="007E4387"/>
    <w:rsid w:val="007E4571"/>
    <w:rsid w:val="00800467"/>
    <w:rsid w:val="00800A3C"/>
    <w:rsid w:val="008061E0"/>
    <w:rsid w:val="00811CDC"/>
    <w:rsid w:val="0081310B"/>
    <w:rsid w:val="00820EFE"/>
    <w:rsid w:val="00836FB1"/>
    <w:rsid w:val="0084110A"/>
    <w:rsid w:val="00846D73"/>
    <w:rsid w:val="008471DF"/>
    <w:rsid w:val="00851258"/>
    <w:rsid w:val="00862585"/>
    <w:rsid w:val="00865AA8"/>
    <w:rsid w:val="00871457"/>
    <w:rsid w:val="00887C46"/>
    <w:rsid w:val="008943C0"/>
    <w:rsid w:val="00895A22"/>
    <w:rsid w:val="008A222C"/>
    <w:rsid w:val="008A642C"/>
    <w:rsid w:val="008A6F90"/>
    <w:rsid w:val="008D211C"/>
    <w:rsid w:val="008D2D6E"/>
    <w:rsid w:val="008D349F"/>
    <w:rsid w:val="008E120E"/>
    <w:rsid w:val="008E4241"/>
    <w:rsid w:val="008F1C9C"/>
    <w:rsid w:val="008F557C"/>
    <w:rsid w:val="009024B6"/>
    <w:rsid w:val="00905211"/>
    <w:rsid w:val="009078C6"/>
    <w:rsid w:val="00926D2C"/>
    <w:rsid w:val="00950085"/>
    <w:rsid w:val="009538C1"/>
    <w:rsid w:val="00960AC9"/>
    <w:rsid w:val="00960E28"/>
    <w:rsid w:val="009617DA"/>
    <w:rsid w:val="009726C6"/>
    <w:rsid w:val="009734BD"/>
    <w:rsid w:val="00987BBA"/>
    <w:rsid w:val="00995D95"/>
    <w:rsid w:val="00997935"/>
    <w:rsid w:val="009A3595"/>
    <w:rsid w:val="009A5974"/>
    <w:rsid w:val="009A6E98"/>
    <w:rsid w:val="009B07BB"/>
    <w:rsid w:val="009B0F28"/>
    <w:rsid w:val="009B3B47"/>
    <w:rsid w:val="009C43EF"/>
    <w:rsid w:val="009E02BF"/>
    <w:rsid w:val="009E1390"/>
    <w:rsid w:val="009E489C"/>
    <w:rsid w:val="009E62BE"/>
    <w:rsid w:val="009E6C0F"/>
    <w:rsid w:val="009F50CB"/>
    <w:rsid w:val="009F5B05"/>
    <w:rsid w:val="009F69C2"/>
    <w:rsid w:val="009F7833"/>
    <w:rsid w:val="00A12338"/>
    <w:rsid w:val="00A16515"/>
    <w:rsid w:val="00A25931"/>
    <w:rsid w:val="00A30740"/>
    <w:rsid w:val="00A34598"/>
    <w:rsid w:val="00A34C7A"/>
    <w:rsid w:val="00A421BA"/>
    <w:rsid w:val="00A5076D"/>
    <w:rsid w:val="00A5568A"/>
    <w:rsid w:val="00A71C8F"/>
    <w:rsid w:val="00A83883"/>
    <w:rsid w:val="00A92BF1"/>
    <w:rsid w:val="00A93008"/>
    <w:rsid w:val="00AA15A9"/>
    <w:rsid w:val="00AB054C"/>
    <w:rsid w:val="00AC78CC"/>
    <w:rsid w:val="00AD47BD"/>
    <w:rsid w:val="00AE5B85"/>
    <w:rsid w:val="00AE718F"/>
    <w:rsid w:val="00AE7616"/>
    <w:rsid w:val="00B06B99"/>
    <w:rsid w:val="00B156B4"/>
    <w:rsid w:val="00B165FF"/>
    <w:rsid w:val="00B21EE4"/>
    <w:rsid w:val="00B24442"/>
    <w:rsid w:val="00B30B70"/>
    <w:rsid w:val="00B3407E"/>
    <w:rsid w:val="00B5275E"/>
    <w:rsid w:val="00B621DC"/>
    <w:rsid w:val="00B73D6B"/>
    <w:rsid w:val="00B74A49"/>
    <w:rsid w:val="00B866B4"/>
    <w:rsid w:val="00B91883"/>
    <w:rsid w:val="00B94293"/>
    <w:rsid w:val="00BA1293"/>
    <w:rsid w:val="00BA2D63"/>
    <w:rsid w:val="00BA4FFA"/>
    <w:rsid w:val="00BA607C"/>
    <w:rsid w:val="00BB14BA"/>
    <w:rsid w:val="00BC2893"/>
    <w:rsid w:val="00BC70A5"/>
    <w:rsid w:val="00BC7E3C"/>
    <w:rsid w:val="00BD1ABD"/>
    <w:rsid w:val="00BE131F"/>
    <w:rsid w:val="00BE3458"/>
    <w:rsid w:val="00BE5081"/>
    <w:rsid w:val="00BE6FDF"/>
    <w:rsid w:val="00BF05D4"/>
    <w:rsid w:val="00BF3910"/>
    <w:rsid w:val="00BF3D21"/>
    <w:rsid w:val="00BF65C5"/>
    <w:rsid w:val="00C04840"/>
    <w:rsid w:val="00C0578F"/>
    <w:rsid w:val="00C111D9"/>
    <w:rsid w:val="00C1246A"/>
    <w:rsid w:val="00C24C94"/>
    <w:rsid w:val="00C32807"/>
    <w:rsid w:val="00C3302C"/>
    <w:rsid w:val="00C4044D"/>
    <w:rsid w:val="00C42552"/>
    <w:rsid w:val="00C455B6"/>
    <w:rsid w:val="00C47DB9"/>
    <w:rsid w:val="00C57CA8"/>
    <w:rsid w:val="00C6180F"/>
    <w:rsid w:val="00C6448C"/>
    <w:rsid w:val="00C870BB"/>
    <w:rsid w:val="00CA16DB"/>
    <w:rsid w:val="00CA2D19"/>
    <w:rsid w:val="00CA7385"/>
    <w:rsid w:val="00CC19CA"/>
    <w:rsid w:val="00CC4FBC"/>
    <w:rsid w:val="00CC6298"/>
    <w:rsid w:val="00CC70BB"/>
    <w:rsid w:val="00CD01CC"/>
    <w:rsid w:val="00CD356F"/>
    <w:rsid w:val="00CD359A"/>
    <w:rsid w:val="00CD47D4"/>
    <w:rsid w:val="00CE10B2"/>
    <w:rsid w:val="00CF7038"/>
    <w:rsid w:val="00D2408C"/>
    <w:rsid w:val="00D342A0"/>
    <w:rsid w:val="00D34842"/>
    <w:rsid w:val="00D357A9"/>
    <w:rsid w:val="00D43A5F"/>
    <w:rsid w:val="00D57047"/>
    <w:rsid w:val="00D61329"/>
    <w:rsid w:val="00D648E4"/>
    <w:rsid w:val="00D75C64"/>
    <w:rsid w:val="00DA4CD0"/>
    <w:rsid w:val="00DB6136"/>
    <w:rsid w:val="00DB6FFE"/>
    <w:rsid w:val="00DC0558"/>
    <w:rsid w:val="00DC3CE4"/>
    <w:rsid w:val="00DC5C09"/>
    <w:rsid w:val="00DD07A0"/>
    <w:rsid w:val="00DE2FD3"/>
    <w:rsid w:val="00DF0B0C"/>
    <w:rsid w:val="00DF6694"/>
    <w:rsid w:val="00E00BD3"/>
    <w:rsid w:val="00E06707"/>
    <w:rsid w:val="00E07240"/>
    <w:rsid w:val="00E11CBF"/>
    <w:rsid w:val="00E132AD"/>
    <w:rsid w:val="00E1385F"/>
    <w:rsid w:val="00E215A1"/>
    <w:rsid w:val="00E22353"/>
    <w:rsid w:val="00E249BD"/>
    <w:rsid w:val="00E25173"/>
    <w:rsid w:val="00E27F99"/>
    <w:rsid w:val="00E32F41"/>
    <w:rsid w:val="00E3533D"/>
    <w:rsid w:val="00E35DBD"/>
    <w:rsid w:val="00E36489"/>
    <w:rsid w:val="00E463FE"/>
    <w:rsid w:val="00E57C9C"/>
    <w:rsid w:val="00E6056D"/>
    <w:rsid w:val="00E67D6E"/>
    <w:rsid w:val="00E70507"/>
    <w:rsid w:val="00E72C7D"/>
    <w:rsid w:val="00E72F0F"/>
    <w:rsid w:val="00E75C7A"/>
    <w:rsid w:val="00E83847"/>
    <w:rsid w:val="00E86083"/>
    <w:rsid w:val="00E9124A"/>
    <w:rsid w:val="00E91C70"/>
    <w:rsid w:val="00EB1139"/>
    <w:rsid w:val="00EB25F0"/>
    <w:rsid w:val="00EB4CF7"/>
    <w:rsid w:val="00EC5F54"/>
    <w:rsid w:val="00EE0717"/>
    <w:rsid w:val="00EE4159"/>
    <w:rsid w:val="00EE7291"/>
    <w:rsid w:val="00EF55D5"/>
    <w:rsid w:val="00F014D2"/>
    <w:rsid w:val="00F0231A"/>
    <w:rsid w:val="00F111E1"/>
    <w:rsid w:val="00F1170B"/>
    <w:rsid w:val="00F12416"/>
    <w:rsid w:val="00F24320"/>
    <w:rsid w:val="00F25ABA"/>
    <w:rsid w:val="00F36360"/>
    <w:rsid w:val="00F36581"/>
    <w:rsid w:val="00F37D52"/>
    <w:rsid w:val="00F43380"/>
    <w:rsid w:val="00F44D7C"/>
    <w:rsid w:val="00F66901"/>
    <w:rsid w:val="00F76464"/>
    <w:rsid w:val="00F813F2"/>
    <w:rsid w:val="00F8575C"/>
    <w:rsid w:val="00F9035F"/>
    <w:rsid w:val="00F90B77"/>
    <w:rsid w:val="00F95ECD"/>
    <w:rsid w:val="00F97E6D"/>
    <w:rsid w:val="00FA0386"/>
    <w:rsid w:val="00FA39DD"/>
    <w:rsid w:val="00FA43A0"/>
    <w:rsid w:val="00FA4A6A"/>
    <w:rsid w:val="00FB03ED"/>
    <w:rsid w:val="00FB3C00"/>
    <w:rsid w:val="00FB67B6"/>
    <w:rsid w:val="00FC3658"/>
    <w:rsid w:val="00FC511E"/>
    <w:rsid w:val="00FC56B3"/>
    <w:rsid w:val="00FC76B3"/>
    <w:rsid w:val="00FC7ED4"/>
    <w:rsid w:val="00FE1709"/>
    <w:rsid w:val="00FE648B"/>
    <w:rsid w:val="00FF08F2"/>
    <w:rsid w:val="04034DD0"/>
    <w:rsid w:val="4BECE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7317"/>
  <w15:chartTrackingRefBased/>
  <w15:docId w15:val="{3C46CFF0-1DF7-4F92-AFCC-A9D255D7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B0"/>
    <w:pPr>
      <w:spacing w:after="120" w:line="240" w:lineRule="auto"/>
      <w:jc w:val="both"/>
    </w:pPr>
  </w:style>
  <w:style w:type="paragraph" w:styleId="Heading1">
    <w:name w:val="heading 1"/>
    <w:basedOn w:val="Normal"/>
    <w:next w:val="Normal"/>
    <w:link w:val="Heading1Char"/>
    <w:uiPriority w:val="9"/>
    <w:qFormat/>
    <w:rsid w:val="00BE5081"/>
    <w:pPr>
      <w:spacing w:before="240" w:after="80"/>
      <w:jc w:val="left"/>
      <w:outlineLvl w:val="0"/>
    </w:pPr>
    <w:rPr>
      <w:rFonts w:ascii="Georgia" w:hAnsi="Georgia"/>
      <w:b/>
      <w:bCs/>
    </w:rPr>
  </w:style>
  <w:style w:type="paragraph" w:styleId="Heading2">
    <w:name w:val="heading 2"/>
    <w:basedOn w:val="Normal"/>
    <w:next w:val="Normal"/>
    <w:link w:val="Heading2Char"/>
    <w:uiPriority w:val="9"/>
    <w:unhideWhenUsed/>
    <w:qFormat/>
    <w:rsid w:val="00BE5081"/>
    <w:pPr>
      <w:spacing w:before="120" w:after="0"/>
      <w:jc w:val="left"/>
      <w:outlineLvl w:val="1"/>
    </w:pPr>
    <w:rPr>
      <w:rFonts w:cstheme="minorHAnsi"/>
      <w:caps/>
      <w:spacing w:val="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CB"/>
    <w:pPr>
      <w:tabs>
        <w:tab w:val="center" w:pos="4513"/>
        <w:tab w:val="right" w:pos="9026"/>
      </w:tabs>
      <w:spacing w:after="0"/>
    </w:pPr>
  </w:style>
  <w:style w:type="character" w:customStyle="1" w:styleId="HeaderChar">
    <w:name w:val="Header Char"/>
    <w:basedOn w:val="DefaultParagraphFont"/>
    <w:link w:val="Header"/>
    <w:uiPriority w:val="99"/>
    <w:rsid w:val="009F50CB"/>
  </w:style>
  <w:style w:type="paragraph" w:styleId="Footer">
    <w:name w:val="footer"/>
    <w:basedOn w:val="Normal"/>
    <w:link w:val="FooterChar"/>
    <w:uiPriority w:val="99"/>
    <w:unhideWhenUsed/>
    <w:rsid w:val="009F50CB"/>
    <w:pPr>
      <w:tabs>
        <w:tab w:val="center" w:pos="4513"/>
        <w:tab w:val="right" w:pos="9026"/>
      </w:tabs>
      <w:spacing w:after="0"/>
    </w:pPr>
  </w:style>
  <w:style w:type="character" w:customStyle="1" w:styleId="FooterChar">
    <w:name w:val="Footer Char"/>
    <w:basedOn w:val="DefaultParagraphFont"/>
    <w:link w:val="Footer"/>
    <w:uiPriority w:val="99"/>
    <w:rsid w:val="009F50CB"/>
  </w:style>
  <w:style w:type="paragraph" w:styleId="ListParagraph">
    <w:name w:val="List Paragraph"/>
    <w:basedOn w:val="Normal"/>
    <w:uiPriority w:val="34"/>
    <w:qFormat/>
    <w:rsid w:val="00BE5081"/>
    <w:pPr>
      <w:numPr>
        <w:numId w:val="6"/>
      </w:numPr>
      <w:ind w:left="295" w:hanging="227"/>
      <w:contextualSpacing/>
      <w:jc w:val="left"/>
    </w:pPr>
  </w:style>
  <w:style w:type="paragraph" w:styleId="Title">
    <w:name w:val="Title"/>
    <w:aliases w:val="1_Pavadinimas"/>
    <w:basedOn w:val="Normal"/>
    <w:next w:val="Normal"/>
    <w:link w:val="TitleChar"/>
    <w:uiPriority w:val="10"/>
    <w:qFormat/>
    <w:rsid w:val="002F3F76"/>
    <w:pPr>
      <w:spacing w:before="600" w:after="0"/>
      <w:jc w:val="center"/>
    </w:pPr>
    <w:rPr>
      <w:rFonts w:ascii="Georgia" w:hAnsi="Georgia"/>
      <w:b/>
      <w:bCs/>
      <w:sz w:val="28"/>
      <w:szCs w:val="28"/>
    </w:rPr>
  </w:style>
  <w:style w:type="character" w:customStyle="1" w:styleId="TitleChar">
    <w:name w:val="Title Char"/>
    <w:aliases w:val="1_Pavadinimas Char"/>
    <w:basedOn w:val="DefaultParagraphFont"/>
    <w:link w:val="Title"/>
    <w:uiPriority w:val="10"/>
    <w:rsid w:val="002F3F76"/>
    <w:rPr>
      <w:rFonts w:ascii="Georgia" w:hAnsi="Georgia"/>
      <w:b/>
      <w:bCs/>
      <w:sz w:val="28"/>
      <w:szCs w:val="28"/>
    </w:rPr>
  </w:style>
  <w:style w:type="paragraph" w:styleId="Subtitle">
    <w:name w:val="Subtitle"/>
    <w:aliases w:val="2_Paantraštė"/>
    <w:basedOn w:val="Normal"/>
    <w:next w:val="Normal"/>
    <w:link w:val="SubtitleChar"/>
    <w:uiPriority w:val="11"/>
    <w:qFormat/>
    <w:rsid w:val="00E249BD"/>
    <w:pPr>
      <w:spacing w:after="0"/>
      <w:jc w:val="center"/>
    </w:pPr>
    <w:rPr>
      <w:rFonts w:ascii="Georgia" w:hAnsi="Georgia"/>
      <w:sz w:val="28"/>
      <w:szCs w:val="28"/>
    </w:rPr>
  </w:style>
  <w:style w:type="character" w:customStyle="1" w:styleId="SubtitleChar">
    <w:name w:val="Subtitle Char"/>
    <w:aliases w:val="2_Paantraštė Char"/>
    <w:basedOn w:val="DefaultParagraphFont"/>
    <w:link w:val="Subtitle"/>
    <w:uiPriority w:val="11"/>
    <w:rsid w:val="00E249BD"/>
    <w:rPr>
      <w:rFonts w:ascii="Georgia" w:hAnsi="Georgia"/>
      <w:sz w:val="28"/>
      <w:szCs w:val="28"/>
    </w:rPr>
  </w:style>
  <w:style w:type="character" w:customStyle="1" w:styleId="Heading1Char">
    <w:name w:val="Heading 1 Char"/>
    <w:basedOn w:val="DefaultParagraphFont"/>
    <w:link w:val="Heading1"/>
    <w:uiPriority w:val="9"/>
    <w:rsid w:val="00BE5081"/>
    <w:rPr>
      <w:rFonts w:ascii="Georgia" w:hAnsi="Georgia"/>
      <w:b/>
      <w:bCs/>
    </w:rPr>
  </w:style>
  <w:style w:type="character" w:customStyle="1" w:styleId="Heading2Char">
    <w:name w:val="Heading 2 Char"/>
    <w:basedOn w:val="DefaultParagraphFont"/>
    <w:link w:val="Heading2"/>
    <w:uiPriority w:val="9"/>
    <w:rsid w:val="00BE5081"/>
    <w:rPr>
      <w:rFonts w:cstheme="minorHAnsi"/>
      <w:caps/>
      <w:spacing w:val="20"/>
      <w:sz w:val="20"/>
      <w:szCs w:val="20"/>
    </w:rPr>
  </w:style>
  <w:style w:type="paragraph" w:styleId="NoSpacing">
    <w:name w:val="No Spacing"/>
    <w:uiPriority w:val="1"/>
    <w:qFormat/>
    <w:rsid w:val="00E249BD"/>
    <w:pPr>
      <w:spacing w:after="0" w:line="240" w:lineRule="auto"/>
    </w:pPr>
  </w:style>
  <w:style w:type="paragraph" w:customStyle="1" w:styleId="DataNrVieta">
    <w:name w:val="Data Nr. Vieta"/>
    <w:basedOn w:val="Normal"/>
    <w:link w:val="DataNrVietaChar"/>
    <w:qFormat/>
    <w:rsid w:val="00F95ECD"/>
    <w:pPr>
      <w:spacing w:before="240" w:after="480"/>
      <w:contextualSpacing/>
      <w:jc w:val="center"/>
    </w:pPr>
    <w:rPr>
      <w:b/>
      <w:bCs/>
      <w:spacing w:val="6"/>
      <w:sz w:val="18"/>
      <w:szCs w:val="18"/>
    </w:rPr>
  </w:style>
  <w:style w:type="table" w:styleId="TableGrid">
    <w:name w:val="Table Grid"/>
    <w:basedOn w:val="TableNormal"/>
    <w:uiPriority w:val="39"/>
    <w:rsid w:val="00F9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NrVietaChar">
    <w:name w:val="Data Nr. Vieta Char"/>
    <w:basedOn w:val="DefaultParagraphFont"/>
    <w:link w:val="DataNrVieta"/>
    <w:rsid w:val="00F95ECD"/>
    <w:rPr>
      <w:b/>
      <w:bCs/>
      <w:spacing w:val="6"/>
      <w:sz w:val="18"/>
      <w:szCs w:val="18"/>
    </w:rPr>
  </w:style>
  <w:style w:type="paragraph" w:customStyle="1" w:styleId="Paraas1">
    <w:name w:val="Parašas1"/>
    <w:basedOn w:val="Normal"/>
    <w:link w:val="ParaasChar"/>
    <w:qFormat/>
    <w:rsid w:val="00F95ECD"/>
    <w:pPr>
      <w:tabs>
        <w:tab w:val="right" w:pos="8789"/>
      </w:tabs>
      <w:jc w:val="left"/>
    </w:pPr>
  </w:style>
  <w:style w:type="character" w:customStyle="1" w:styleId="ParaasChar">
    <w:name w:val="Parašas Char"/>
    <w:basedOn w:val="DefaultParagraphFont"/>
    <w:link w:val="Paraas1"/>
    <w:rsid w:val="00F95ECD"/>
  </w:style>
  <w:style w:type="character" w:styleId="Hyperlink">
    <w:name w:val="Hyperlink"/>
    <w:basedOn w:val="DefaultParagraphFont"/>
    <w:uiPriority w:val="99"/>
    <w:unhideWhenUsed/>
    <w:rsid w:val="009538C1"/>
    <w:rPr>
      <w:color w:val="0563C1" w:themeColor="hyperlink"/>
      <w:u w:val="single"/>
    </w:rPr>
  </w:style>
  <w:style w:type="character" w:styleId="UnresolvedMention">
    <w:name w:val="Unresolved Mention"/>
    <w:basedOn w:val="DefaultParagraphFont"/>
    <w:uiPriority w:val="99"/>
    <w:semiHidden/>
    <w:unhideWhenUsed/>
    <w:rsid w:val="009538C1"/>
    <w:rPr>
      <w:color w:val="605E5C"/>
      <w:shd w:val="clear" w:color="auto" w:fill="E1DFDD"/>
    </w:rPr>
  </w:style>
  <w:style w:type="character" w:styleId="FollowedHyperlink">
    <w:name w:val="FollowedHyperlink"/>
    <w:basedOn w:val="DefaultParagraphFont"/>
    <w:uiPriority w:val="99"/>
    <w:semiHidden/>
    <w:unhideWhenUsed/>
    <w:rsid w:val="0065311B"/>
    <w:rPr>
      <w:color w:val="954F72" w:themeColor="followedHyperlink"/>
      <w:u w:val="single"/>
    </w:rPr>
  </w:style>
  <w:style w:type="paragraph" w:customStyle="1" w:styleId="Default">
    <w:name w:val="Default"/>
    <w:rsid w:val="00800A3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295361"/>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Normal"/>
    <w:link w:val="CommentTextChar"/>
    <w:uiPriority w:val="99"/>
    <w:unhideWhenUsed/>
    <w:qFormat/>
    <w:rsid w:val="00295361"/>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w:basedOn w:val="DefaultParagraphFont"/>
    <w:link w:val="CommentText"/>
    <w:uiPriority w:val="99"/>
    <w:qFormat/>
    <w:rsid w:val="00295361"/>
    <w:rPr>
      <w:sz w:val="20"/>
      <w:szCs w:val="20"/>
    </w:rPr>
  </w:style>
  <w:style w:type="paragraph" w:styleId="CommentSubject">
    <w:name w:val="annotation subject"/>
    <w:basedOn w:val="CommentText"/>
    <w:next w:val="CommentText"/>
    <w:link w:val="CommentSubjectChar"/>
    <w:uiPriority w:val="99"/>
    <w:semiHidden/>
    <w:unhideWhenUsed/>
    <w:rsid w:val="00295361"/>
    <w:rPr>
      <w:b/>
      <w:bCs/>
    </w:rPr>
  </w:style>
  <w:style w:type="character" w:customStyle="1" w:styleId="CommentSubjectChar">
    <w:name w:val="Comment Subject Char"/>
    <w:basedOn w:val="CommentTextChar"/>
    <w:link w:val="CommentSubject"/>
    <w:uiPriority w:val="99"/>
    <w:semiHidden/>
    <w:rsid w:val="00295361"/>
    <w:rPr>
      <w:b/>
      <w:bCs/>
      <w:sz w:val="20"/>
      <w:szCs w:val="20"/>
    </w:rPr>
  </w:style>
  <w:style w:type="paragraph" w:styleId="BalloonText">
    <w:name w:val="Balloon Text"/>
    <w:basedOn w:val="Normal"/>
    <w:link w:val="BalloonTextChar"/>
    <w:uiPriority w:val="99"/>
    <w:semiHidden/>
    <w:unhideWhenUsed/>
    <w:rsid w:val="008F1C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9C"/>
    <w:rPr>
      <w:rFonts w:ascii="Segoe UI" w:hAnsi="Segoe UI" w:cs="Segoe UI"/>
      <w:sz w:val="18"/>
      <w:szCs w:val="18"/>
    </w:rPr>
  </w:style>
  <w:style w:type="paragraph" w:customStyle="1" w:styleId="Style37">
    <w:name w:val="Style37"/>
    <w:basedOn w:val="Normal"/>
    <w:uiPriority w:val="99"/>
    <w:rsid w:val="005F6582"/>
    <w:pPr>
      <w:widowControl w:val="0"/>
      <w:autoSpaceDE w:val="0"/>
      <w:autoSpaceDN w:val="0"/>
      <w:adjustRightInd w:val="0"/>
      <w:spacing w:after="0"/>
      <w:jc w:val="left"/>
    </w:pPr>
    <w:rPr>
      <w:rFonts w:ascii="Calibri" w:eastAsia="Times New Roman" w:hAnsi="Calibri" w:cs="Calibri"/>
      <w:sz w:val="24"/>
      <w:szCs w:val="24"/>
      <w:lang w:eastAsia="lt-LT"/>
    </w:rPr>
  </w:style>
  <w:style w:type="character" w:customStyle="1" w:styleId="Neapdorotaspaminjimas1">
    <w:name w:val="Neapdorotas paminėjimas1"/>
    <w:basedOn w:val="DefaultParagraphFont"/>
    <w:uiPriority w:val="99"/>
    <w:semiHidden/>
    <w:unhideWhenUsed/>
    <w:rsid w:val="00D57047"/>
    <w:rPr>
      <w:color w:val="605E5C"/>
      <w:shd w:val="clear" w:color="auto" w:fill="E1DFDD"/>
    </w:rPr>
  </w:style>
  <w:style w:type="paragraph" w:customStyle="1" w:styleId="pf0">
    <w:name w:val="pf0"/>
    <w:basedOn w:val="Normal"/>
    <w:rsid w:val="00E1385F"/>
    <w:pPr>
      <w:suppressAutoHyphens/>
      <w:autoSpaceDN w:val="0"/>
      <w:spacing w:before="100" w:after="100"/>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8511">
      <w:bodyDiv w:val="1"/>
      <w:marLeft w:val="0"/>
      <w:marRight w:val="0"/>
      <w:marTop w:val="0"/>
      <w:marBottom w:val="0"/>
      <w:divBdr>
        <w:top w:val="none" w:sz="0" w:space="0" w:color="auto"/>
        <w:left w:val="none" w:sz="0" w:space="0" w:color="auto"/>
        <w:bottom w:val="none" w:sz="0" w:space="0" w:color="auto"/>
        <w:right w:val="none" w:sz="0" w:space="0" w:color="auto"/>
      </w:divBdr>
    </w:div>
    <w:div w:id="761488913">
      <w:bodyDiv w:val="1"/>
      <w:marLeft w:val="0"/>
      <w:marRight w:val="0"/>
      <w:marTop w:val="0"/>
      <w:marBottom w:val="0"/>
      <w:divBdr>
        <w:top w:val="none" w:sz="0" w:space="0" w:color="auto"/>
        <w:left w:val="none" w:sz="0" w:space="0" w:color="auto"/>
        <w:bottom w:val="none" w:sz="0" w:space="0" w:color="auto"/>
        <w:right w:val="none" w:sz="0" w:space="0" w:color="auto"/>
      </w:divBdr>
    </w:div>
    <w:div w:id="934096121">
      <w:bodyDiv w:val="1"/>
      <w:marLeft w:val="0"/>
      <w:marRight w:val="0"/>
      <w:marTop w:val="0"/>
      <w:marBottom w:val="0"/>
      <w:divBdr>
        <w:top w:val="none" w:sz="0" w:space="0" w:color="auto"/>
        <w:left w:val="none" w:sz="0" w:space="0" w:color="auto"/>
        <w:bottom w:val="none" w:sz="0" w:space="0" w:color="auto"/>
        <w:right w:val="none" w:sz="0" w:space="0" w:color="auto"/>
      </w:divBdr>
    </w:div>
    <w:div w:id="990132524">
      <w:bodyDiv w:val="1"/>
      <w:marLeft w:val="0"/>
      <w:marRight w:val="0"/>
      <w:marTop w:val="0"/>
      <w:marBottom w:val="0"/>
      <w:divBdr>
        <w:top w:val="none" w:sz="0" w:space="0" w:color="auto"/>
        <w:left w:val="none" w:sz="0" w:space="0" w:color="auto"/>
        <w:bottom w:val="none" w:sz="0" w:space="0" w:color="auto"/>
        <w:right w:val="none" w:sz="0" w:space="0" w:color="auto"/>
      </w:divBdr>
    </w:div>
    <w:div w:id="1898590009">
      <w:bodyDiv w:val="1"/>
      <w:marLeft w:val="0"/>
      <w:marRight w:val="0"/>
      <w:marTop w:val="0"/>
      <w:marBottom w:val="0"/>
      <w:divBdr>
        <w:top w:val="none" w:sz="0" w:space="0" w:color="auto"/>
        <w:left w:val="none" w:sz="0" w:space="0" w:color="auto"/>
        <w:bottom w:val="none" w:sz="0" w:space="0" w:color="auto"/>
        <w:right w:val="none" w:sz="0" w:space="0" w:color="auto"/>
      </w:divBdr>
    </w:div>
    <w:div w:id="194133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FB85A-0455-4B1C-B9AA-8DE8AB95EBB9}">
  <ds:schemaRefs>
    <ds:schemaRef ds:uri="http://schemas.microsoft.com/office/2006/metadata/properties"/>
    <ds:schemaRef ds:uri="http://schemas.microsoft.com/office/infopath/2007/PartnerControls"/>
    <ds:schemaRef ds:uri="86f409af-114f-4ebd-bf8d-f5c36e6ac518"/>
  </ds:schemaRefs>
</ds:datastoreItem>
</file>

<file path=customXml/itemProps2.xml><?xml version="1.0" encoding="utf-8"?>
<ds:datastoreItem xmlns:ds="http://schemas.openxmlformats.org/officeDocument/2006/customXml" ds:itemID="{B4BC3F29-26AC-4713-901B-56B18367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1D4A8-A85A-456D-906F-611149CC9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2950</Words>
  <Characters>16820</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PRIEDAS - TIEKĖJŲ KVALIFIKACIJOS REIKALAVIMAI</vt: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 TIEKĖJŲ KVALIFIKACIJOS REIKALAVIMAI</dc:title>
  <dc:subject/>
  <dc:creator>Kristina Gaižutienė</dc:creator>
  <cp:keywords/>
  <dc:description/>
  <cp:lastModifiedBy>Kęstutis Kliopovas</cp:lastModifiedBy>
  <cp:revision>3</cp:revision>
  <dcterms:created xsi:type="dcterms:W3CDTF">2025-02-09T07:06:00Z</dcterms:created>
  <dcterms:modified xsi:type="dcterms:W3CDTF">2025-02-09T07:07:00Z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0x010100F3FAFFA2CA427946ADBEC10CFB2B1C66</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