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33FEF" w14:textId="77777777" w:rsidR="00B34B45" w:rsidRPr="00AA0855" w:rsidRDefault="00B34B45" w:rsidP="00B34B45">
      <w:pPr>
        <w:spacing w:after="120" w:line="20" w:lineRule="atLeast"/>
        <w:contextualSpacing/>
        <w:rPr>
          <w:rFonts w:cstheme="minorHAnsi"/>
          <w:b/>
          <w:bCs/>
          <w:sz w:val="24"/>
          <w:szCs w:val="24"/>
          <w:lang w:val="en-US"/>
        </w:rPr>
      </w:pPr>
    </w:p>
    <w:p w14:paraId="38288A84" w14:textId="77777777"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0D79F9CA" wp14:editId="1B70844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0656C9DD"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PATVIRTINTA</w:t>
      </w:r>
    </w:p>
    <w:p w14:paraId="4A8AE9F1"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4E3DA767" w14:textId="2994D031" w:rsidR="00EE1753" w:rsidRPr="00E41153" w:rsidRDefault="00EE1753" w:rsidP="00EE1753">
      <w:pPr>
        <w:spacing w:after="120" w:line="20" w:lineRule="atLeast"/>
        <w:contextualSpacing/>
        <w:jc w:val="right"/>
        <w:rPr>
          <w:rFonts w:ascii="Times New Roman" w:hAnsi="Times New Roman" w:cs="Times New Roman"/>
          <w:iCs/>
          <w:sz w:val="24"/>
          <w:szCs w:val="24"/>
        </w:rPr>
      </w:pPr>
      <w:r w:rsidRPr="00E41153">
        <w:rPr>
          <w:rFonts w:ascii="Times New Roman" w:hAnsi="Times New Roman" w:cs="Times New Roman"/>
          <w:iCs/>
          <w:sz w:val="24"/>
          <w:szCs w:val="24"/>
        </w:rPr>
        <w:t>posėdžio 202</w:t>
      </w:r>
      <w:r w:rsidR="00EF6D69">
        <w:rPr>
          <w:rFonts w:ascii="Times New Roman" w:hAnsi="Times New Roman" w:cs="Times New Roman"/>
          <w:iCs/>
          <w:sz w:val="24"/>
          <w:szCs w:val="24"/>
        </w:rPr>
        <w:t>5</w:t>
      </w:r>
      <w:r w:rsidRPr="00E41153">
        <w:rPr>
          <w:rFonts w:ascii="Times New Roman" w:hAnsi="Times New Roman" w:cs="Times New Roman"/>
          <w:iCs/>
          <w:sz w:val="24"/>
          <w:szCs w:val="24"/>
        </w:rPr>
        <w:t xml:space="preserve"> m. </w:t>
      </w:r>
      <w:r w:rsidR="00686BE1">
        <w:rPr>
          <w:rFonts w:ascii="Times New Roman" w:hAnsi="Times New Roman" w:cs="Times New Roman"/>
          <w:iCs/>
          <w:sz w:val="24"/>
          <w:szCs w:val="24"/>
        </w:rPr>
        <w:t xml:space="preserve">vasario 02 </w:t>
      </w:r>
      <w:r w:rsidRPr="00E41153">
        <w:rPr>
          <w:rFonts w:ascii="Times New Roman" w:hAnsi="Times New Roman" w:cs="Times New Roman"/>
          <w:iCs/>
          <w:sz w:val="24"/>
          <w:szCs w:val="24"/>
        </w:rPr>
        <w:t xml:space="preserve">d. </w:t>
      </w:r>
    </w:p>
    <w:p w14:paraId="2E4C06FE" w14:textId="7924B8EC" w:rsidR="00B34B45" w:rsidRDefault="001D3B65" w:rsidP="00EE1753">
      <w:pPr>
        <w:spacing w:after="120" w:line="20" w:lineRule="atLeast"/>
        <w:contextualSpacing/>
        <w:jc w:val="right"/>
        <w:rPr>
          <w:rFonts w:cstheme="minorHAnsi"/>
          <w:b/>
          <w:bCs/>
          <w:sz w:val="24"/>
          <w:szCs w:val="24"/>
        </w:rPr>
      </w:pPr>
      <w:r>
        <w:rPr>
          <w:rFonts w:ascii="Times New Roman" w:hAnsi="Times New Roman" w:cs="Times New Roman"/>
          <w:iCs/>
          <w:sz w:val="24"/>
          <w:szCs w:val="24"/>
        </w:rPr>
        <w:t>EcoCost</w:t>
      </w:r>
      <w:r w:rsidRPr="00E41153">
        <w:rPr>
          <w:rFonts w:ascii="Times New Roman" w:hAnsi="Times New Roman" w:cs="Times New Roman"/>
          <w:iCs/>
          <w:sz w:val="24"/>
          <w:szCs w:val="24"/>
        </w:rPr>
        <w:t xml:space="preserve"> </w:t>
      </w:r>
      <w:r>
        <w:rPr>
          <w:rFonts w:ascii="Times New Roman" w:hAnsi="Times New Roman" w:cs="Times New Roman"/>
          <w:iCs/>
          <w:sz w:val="24"/>
          <w:szCs w:val="24"/>
        </w:rPr>
        <w:t xml:space="preserve"> Nr.</w:t>
      </w:r>
      <w:r w:rsidR="006C6ABE">
        <w:rPr>
          <w:rFonts w:ascii="Times New Roman" w:hAnsi="Times New Roman" w:cs="Times New Roman"/>
          <w:iCs/>
          <w:sz w:val="24"/>
          <w:szCs w:val="24"/>
        </w:rPr>
        <w:t>14712</w:t>
      </w:r>
      <w:r w:rsidRPr="001D3B65">
        <w:rPr>
          <w:rFonts w:ascii="Times New Roman" w:hAnsi="Times New Roman" w:cs="Times New Roman"/>
          <w:iCs/>
          <w:sz w:val="22"/>
          <w:szCs w:val="22"/>
        </w:rPr>
        <w:t xml:space="preserve"> </w:t>
      </w:r>
      <w:r w:rsidR="00EE1753" w:rsidRPr="00E41153">
        <w:rPr>
          <w:rFonts w:ascii="Times New Roman" w:hAnsi="Times New Roman" w:cs="Times New Roman"/>
          <w:iCs/>
          <w:sz w:val="24"/>
          <w:szCs w:val="24"/>
        </w:rPr>
        <w:t>protokolu Nr</w:t>
      </w:r>
      <w:r w:rsidR="007823A6">
        <w:rPr>
          <w:rFonts w:ascii="Times New Roman" w:hAnsi="Times New Roman" w:cs="Times New Roman"/>
          <w:iCs/>
          <w:sz w:val="24"/>
          <w:szCs w:val="24"/>
        </w:rPr>
        <w:t xml:space="preserve">. </w:t>
      </w:r>
      <w:r w:rsidR="00686BE1">
        <w:rPr>
          <w:rFonts w:ascii="Times New Roman" w:hAnsi="Times New Roman" w:cs="Times New Roman"/>
          <w:iCs/>
          <w:sz w:val="24"/>
          <w:szCs w:val="24"/>
        </w:rPr>
        <w:t>14712-1</w:t>
      </w:r>
    </w:p>
    <w:p w14:paraId="35B4F951" w14:textId="77777777" w:rsidR="00B34B45" w:rsidRDefault="00B34B45" w:rsidP="004E4612">
      <w:pPr>
        <w:spacing w:after="120" w:line="20" w:lineRule="atLeast"/>
        <w:contextualSpacing/>
        <w:jc w:val="center"/>
        <w:rPr>
          <w:rFonts w:cstheme="minorHAnsi"/>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ACD775B" w14:textId="77777777" w:rsidR="00C32E53" w:rsidRPr="00D1190E" w:rsidRDefault="00C32E53" w:rsidP="00B34B45">
          <w:pPr>
            <w:spacing w:after="120" w:line="20" w:lineRule="atLeast"/>
            <w:contextualSpacing/>
            <w:jc w:val="center"/>
            <w:rPr>
              <w:rFonts w:cstheme="minorHAnsi"/>
              <w:color w:val="00B050"/>
              <w:sz w:val="24"/>
              <w:szCs w:val="24"/>
            </w:rPr>
          </w:pPr>
        </w:p>
        <w:p w14:paraId="3768E395" w14:textId="77777777" w:rsidR="00D526C8" w:rsidRPr="00D1190E" w:rsidRDefault="00D526C8" w:rsidP="004E4612">
          <w:pPr>
            <w:spacing w:after="120" w:line="20" w:lineRule="atLeast"/>
            <w:contextualSpacing/>
            <w:jc w:val="center"/>
            <w:rPr>
              <w:rFonts w:cstheme="minorHAnsi"/>
              <w:sz w:val="24"/>
              <w:szCs w:val="24"/>
            </w:rPr>
          </w:pPr>
        </w:p>
        <w:p w14:paraId="4DEF98FB" w14:textId="77777777" w:rsidR="00D526C8" w:rsidRPr="00D1190E" w:rsidRDefault="00D526C8" w:rsidP="004E4612">
          <w:pPr>
            <w:spacing w:after="120" w:line="20" w:lineRule="atLeast"/>
            <w:contextualSpacing/>
            <w:jc w:val="center"/>
            <w:rPr>
              <w:rFonts w:cstheme="minorHAnsi"/>
              <w:sz w:val="24"/>
              <w:szCs w:val="24"/>
            </w:rPr>
          </w:pPr>
        </w:p>
        <w:p w14:paraId="7B7FB148" w14:textId="77777777" w:rsidR="00F769B6" w:rsidRDefault="009C751B" w:rsidP="004619A5">
          <w:pPr>
            <w:spacing w:after="120" w:line="360" w:lineRule="auto"/>
            <w:contextualSpacing/>
            <w:jc w:val="center"/>
            <w:rPr>
              <w:rFonts w:ascii="Times New Roman" w:hAnsi="Times New Roman" w:cs="Times New Roman"/>
              <w:b/>
              <w:bCs/>
              <w:sz w:val="28"/>
              <w:szCs w:val="28"/>
            </w:rPr>
          </w:pPr>
          <w:r w:rsidRPr="00552A5C">
            <w:rPr>
              <w:rFonts w:ascii="Times New Roman" w:hAnsi="Times New Roman" w:cs="Times New Roman"/>
              <w:b/>
              <w:iCs/>
              <w:sz w:val="28"/>
              <w:szCs w:val="28"/>
            </w:rPr>
            <w:t>Tarptautin</w:t>
          </w:r>
          <w:r w:rsidR="00552A5C" w:rsidRPr="00552A5C">
            <w:rPr>
              <w:rFonts w:ascii="Times New Roman" w:hAnsi="Times New Roman" w:cs="Times New Roman"/>
              <w:b/>
              <w:iCs/>
              <w:sz w:val="28"/>
              <w:szCs w:val="28"/>
            </w:rPr>
            <w:t xml:space="preserve">io </w:t>
          </w:r>
          <w:r w:rsidR="00B34B45" w:rsidRPr="00552A5C">
            <w:rPr>
              <w:rFonts w:ascii="Times New Roman" w:hAnsi="Times New Roman" w:cs="Times New Roman"/>
              <w:b/>
              <w:bCs/>
              <w:sz w:val="28"/>
              <w:szCs w:val="28"/>
            </w:rPr>
            <w:t>viešojo pirkimo</w:t>
          </w:r>
          <w:r w:rsidR="00D526C8" w:rsidRPr="00552A5C">
            <w:rPr>
              <w:rFonts w:ascii="Times New Roman" w:hAnsi="Times New Roman" w:cs="Times New Roman"/>
              <w:b/>
              <w:bCs/>
              <w:sz w:val="28"/>
              <w:szCs w:val="28"/>
            </w:rPr>
            <w:t xml:space="preserve"> </w:t>
          </w:r>
        </w:p>
        <w:p w14:paraId="74CDFD15" w14:textId="093CC5DF" w:rsidR="00944754" w:rsidRPr="004619A5" w:rsidRDefault="00944754" w:rsidP="004619A5">
          <w:pPr>
            <w:spacing w:after="120" w:line="360" w:lineRule="auto"/>
            <w:contextualSpacing/>
            <w:jc w:val="center"/>
            <w:rPr>
              <w:rFonts w:ascii="Times New Roman" w:hAnsi="Times New Roman" w:cs="Times New Roman"/>
              <w:b/>
              <w:sz w:val="28"/>
              <w:szCs w:val="28"/>
            </w:rPr>
          </w:pPr>
          <w:r w:rsidRPr="002605C7">
            <w:rPr>
              <w:rFonts w:ascii="Times New Roman" w:hAnsi="Times New Roman" w:cs="Times New Roman"/>
              <w:b/>
              <w:bCs/>
              <w:sz w:val="28"/>
              <w:szCs w:val="28"/>
            </w:rPr>
            <w:t>„</w:t>
          </w:r>
          <w:r w:rsidR="00C06ED3" w:rsidRPr="00C06ED3">
            <w:rPr>
              <w:rFonts w:ascii="Times New Roman" w:hAnsi="Times New Roman" w:cs="Times New Roman"/>
              <w:sz w:val="28"/>
              <w:szCs w:val="28"/>
            </w:rPr>
            <w:t>Kibernetinių kompetencijų centro infrastruktūra</w:t>
          </w:r>
          <w:r w:rsidR="002605C7">
            <w:rPr>
              <w:rFonts w:ascii="Times New Roman" w:hAnsi="Times New Roman" w:cs="Times New Roman"/>
              <w:b/>
              <w:bCs/>
              <w:sz w:val="28"/>
              <w:szCs w:val="28"/>
            </w:rPr>
            <w:t>“</w:t>
          </w:r>
          <w:r w:rsidRPr="002605C7">
            <w:rPr>
              <w:rFonts w:ascii="Times New Roman" w:hAnsi="Times New Roman" w:cs="Times New Roman"/>
              <w:b/>
              <w:bCs/>
              <w:sz w:val="28"/>
              <w:szCs w:val="28"/>
            </w:rPr>
            <w:t xml:space="preserve"> </w:t>
          </w:r>
        </w:p>
        <w:p w14:paraId="1D731414" w14:textId="77777777" w:rsidR="00D53BF4" w:rsidRPr="002B4D46" w:rsidRDefault="006447C2" w:rsidP="00F2342F">
          <w:pPr>
            <w:spacing w:after="120" w:line="360" w:lineRule="auto"/>
            <w:contextualSpacing/>
            <w:jc w:val="center"/>
            <w:rPr>
              <w:rFonts w:ascii="Times New Roman" w:hAnsi="Times New Roman" w:cs="Times New Roman"/>
              <w:b/>
              <w:bCs/>
              <w:color w:val="0070C0"/>
              <w:sz w:val="28"/>
              <w:szCs w:val="28"/>
            </w:rPr>
          </w:pPr>
          <w:r>
            <w:rPr>
              <w:rFonts w:ascii="Times New Roman" w:hAnsi="Times New Roman" w:cs="Times New Roman"/>
              <w:b/>
              <w:bCs/>
              <w:sz w:val="28"/>
              <w:szCs w:val="28"/>
            </w:rPr>
            <w:t>A</w:t>
          </w:r>
          <w:r w:rsidR="00B34B45" w:rsidRPr="002B4D46">
            <w:rPr>
              <w:rFonts w:ascii="Times New Roman" w:hAnsi="Times New Roman" w:cs="Times New Roman"/>
              <w:b/>
              <w:bCs/>
              <w:sz w:val="28"/>
              <w:szCs w:val="28"/>
            </w:rPr>
            <w:t xml:space="preserve">tviro konkurso specialiosios </w:t>
          </w:r>
          <w:r w:rsidR="00F2342F" w:rsidRPr="002B4D46">
            <w:rPr>
              <w:rFonts w:ascii="Times New Roman" w:hAnsi="Times New Roman" w:cs="Times New Roman"/>
              <w:b/>
              <w:bCs/>
              <w:sz w:val="28"/>
              <w:szCs w:val="28"/>
            </w:rPr>
            <w:t xml:space="preserve">sąlygos </w:t>
          </w:r>
        </w:p>
        <w:p w14:paraId="62D60A12" w14:textId="77777777" w:rsidR="00D526C8" w:rsidRPr="00F0499F" w:rsidRDefault="00D526C8" w:rsidP="0048654D">
          <w:pPr>
            <w:spacing w:after="120" w:line="20" w:lineRule="atLeast"/>
            <w:contextualSpacing/>
            <w:rPr>
              <w:rFonts w:cstheme="minorHAnsi"/>
              <w:sz w:val="28"/>
              <w:szCs w:val="28"/>
            </w:rPr>
          </w:pPr>
        </w:p>
        <w:p w14:paraId="484D4754"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57B645D8" w14:textId="77777777" w:rsidR="00BB28BD" w:rsidRPr="00F0499F" w:rsidRDefault="00BB28BD" w:rsidP="00BB28B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06A251A1" w14:textId="77777777" w:rsidR="00BB28BD" w:rsidRPr="00BB28BD" w:rsidRDefault="00BB28BD" w:rsidP="00BB28BD">
          <w:pPr>
            <w:tabs>
              <w:tab w:val="left" w:pos="567"/>
            </w:tabs>
            <w:spacing w:after="0"/>
            <w:ind w:left="142" w:hanging="142"/>
            <w:rPr>
              <w:rFonts w:cstheme="minorHAnsi"/>
              <w:b/>
              <w:bCs/>
            </w:rPr>
          </w:pPr>
          <w:bookmarkStart w:id="0" w:name="_Hlk127263077"/>
          <w:r w:rsidRPr="00BB28BD">
            <w:rPr>
              <w:rFonts w:cstheme="minorHAnsi"/>
              <w:b/>
              <w:bCs/>
            </w:rPr>
            <w:t>1. Bendra informacija</w:t>
          </w:r>
          <w:r w:rsidRPr="00BB28BD">
            <w:rPr>
              <w:rFonts w:cstheme="minorHAnsi"/>
              <w:b/>
              <w:bCs/>
            </w:rPr>
            <w:tab/>
          </w:r>
        </w:p>
        <w:p w14:paraId="1C223F05" w14:textId="77777777"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68D858C3" w14:textId="77777777"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4ED228A6" w14:textId="77777777"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6F6E5326" w14:textId="77777777"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7678D9C1" w14:textId="77777777"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546B22F" w14:textId="77777777"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542E6C4C" w14:textId="77777777"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3FD746E" w14:textId="77777777"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D686B1C" w14:textId="77777777"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29E2187E" w14:textId="77777777"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61D27569" w14:textId="77777777" w:rsidR="00BB28BD" w:rsidRDefault="00BB28BD" w:rsidP="00BB28BD">
          <w:pPr>
            <w:spacing w:after="0"/>
            <w:ind w:left="142" w:hanging="142"/>
            <w:rPr>
              <w:rFonts w:cstheme="minorHAnsi"/>
            </w:rPr>
          </w:pPr>
        </w:p>
        <w:p w14:paraId="61EF1C9A" w14:textId="77777777" w:rsidR="00BB28BD" w:rsidRPr="009701A1" w:rsidRDefault="00BB28BD" w:rsidP="00BB28BD">
          <w:pPr>
            <w:spacing w:after="0"/>
            <w:ind w:left="142" w:hanging="142"/>
            <w:rPr>
              <w:bCs/>
              <w:u w:val="single"/>
            </w:rPr>
          </w:pPr>
          <w:r w:rsidRPr="009701A1">
            <w:rPr>
              <w:rFonts w:cstheme="minorHAnsi"/>
              <w:bCs/>
              <w:u w:val="single"/>
            </w:rPr>
            <w:t>Pir</w:t>
          </w:r>
          <w:r w:rsidRPr="009701A1">
            <w:rPr>
              <w:bCs/>
              <w:u w:val="single"/>
            </w:rPr>
            <w:t>kimo sąlygų priedai:</w:t>
          </w:r>
        </w:p>
        <w:p w14:paraId="2D292985" w14:textId="77777777" w:rsidR="00BB28BD" w:rsidRPr="009701A1" w:rsidRDefault="009718AA" w:rsidP="00BB28BD">
          <w:pPr>
            <w:pStyle w:val="Turinys1"/>
            <w:ind w:left="142" w:hanging="142"/>
            <w:rPr>
              <w:noProof/>
              <w:sz w:val="22"/>
              <w:szCs w:val="22"/>
              <w:lang w:eastAsia="en-US"/>
            </w:rPr>
          </w:pPr>
          <w:hyperlink w:anchor="_Toc124404956" w:history="1">
            <w:r w:rsidR="00BB28BD" w:rsidRPr="009701A1">
              <w:rPr>
                <w:rStyle w:val="Hipersaitas"/>
                <w:rFonts w:cstheme="minorHAnsi"/>
                <w:noProof/>
              </w:rPr>
              <w:t>Pirkimo sąlygų 1 priedas „Terminai“</w:t>
            </w:r>
          </w:hyperlink>
          <w:r w:rsidR="00BB28BD" w:rsidRPr="009701A1">
            <w:rPr>
              <w:noProof/>
              <w:sz w:val="22"/>
              <w:szCs w:val="22"/>
              <w:lang w:eastAsia="en-US"/>
            </w:rPr>
            <w:t xml:space="preserve"> </w:t>
          </w:r>
        </w:p>
        <w:p w14:paraId="1F2AAA89" w14:textId="77777777" w:rsidR="00BB28BD" w:rsidRPr="003962D9" w:rsidRDefault="009718AA" w:rsidP="00DF3C83">
          <w:pPr>
            <w:pStyle w:val="Turinys2"/>
            <w:rPr>
              <w:color w:val="auto"/>
              <w:sz w:val="22"/>
              <w:szCs w:val="22"/>
              <w:lang w:eastAsia="en-US"/>
            </w:rPr>
          </w:pPr>
          <w:hyperlink w:anchor="_Toc124404957" w:history="1">
            <w:r w:rsidR="00BB28BD" w:rsidRPr="009701A1">
              <w:rPr>
                <w:rStyle w:val="Hipersaitas"/>
              </w:rPr>
              <w:t>Pirkimo sąlygų 2 priedas „Techninė specifikacija“</w:t>
            </w:r>
          </w:hyperlink>
          <w:r w:rsidR="00BB28BD" w:rsidRPr="003962D9">
            <w:rPr>
              <w:color w:val="auto"/>
              <w:sz w:val="22"/>
              <w:szCs w:val="22"/>
              <w:lang w:eastAsia="en-US"/>
            </w:rPr>
            <w:t xml:space="preserve"> </w:t>
          </w:r>
        </w:p>
        <w:p w14:paraId="42DD0DBB" w14:textId="77777777" w:rsidR="00BB28BD" w:rsidRPr="003962D9" w:rsidRDefault="009718AA" w:rsidP="00DF3C83">
          <w:pPr>
            <w:pStyle w:val="Turinys2"/>
            <w:rPr>
              <w:color w:val="auto"/>
              <w:sz w:val="22"/>
              <w:szCs w:val="22"/>
              <w:lang w:eastAsia="en-US"/>
            </w:rPr>
          </w:pPr>
          <w:hyperlink w:anchor="_Toc124404958" w:history="1">
            <w:r w:rsidR="00BB28BD" w:rsidRPr="009701A1">
              <w:rPr>
                <w:rStyle w:val="Hipersaitas"/>
              </w:rPr>
              <w:t>Pirkimo sąlygų 3 priedas „Tiekėjų pašalinimo pagrindai“</w:t>
            </w:r>
          </w:hyperlink>
          <w:r w:rsidR="00BB28BD" w:rsidRPr="003962D9">
            <w:rPr>
              <w:color w:val="auto"/>
              <w:sz w:val="22"/>
              <w:szCs w:val="22"/>
              <w:lang w:eastAsia="en-US"/>
            </w:rPr>
            <w:t xml:space="preserve"> </w:t>
          </w:r>
        </w:p>
        <w:p w14:paraId="35648F1C" w14:textId="77777777" w:rsidR="00072F49" w:rsidRPr="009701A1" w:rsidRDefault="009718AA" w:rsidP="00DF3C83">
          <w:pPr>
            <w:pStyle w:val="Turinys2"/>
            <w:rPr>
              <w:color w:val="auto"/>
            </w:rPr>
          </w:pPr>
          <w:hyperlink w:anchor="_Toc124404959" w:history="1">
            <w:bookmarkStart w:id="1" w:name="_Hlk163206850"/>
            <w:r w:rsidR="00BB28BD" w:rsidRPr="009701A1">
              <w:rPr>
                <w:rStyle w:val="Hipersaitas"/>
              </w:rPr>
              <w:t>Pirkimo sąlygų 4 priedas „Tiekėjų kvalifikacijos reikalavimai ir reikalaujami kokybės bei aplinkos apsaugos vadybos sistemų standarta</w:t>
            </w:r>
            <w:bookmarkEnd w:id="1"/>
            <w:r w:rsidR="00BB28BD" w:rsidRPr="009701A1">
              <w:rPr>
                <w:rStyle w:val="Hipersaitas"/>
              </w:rPr>
              <w:t>i“</w:t>
            </w:r>
          </w:hyperlink>
          <w:r w:rsidR="00BB28BD" w:rsidRPr="003962D9">
            <w:rPr>
              <w:color w:val="auto"/>
              <w:sz w:val="22"/>
              <w:szCs w:val="22"/>
              <w:lang w:eastAsia="en-US"/>
            </w:rPr>
            <w:t xml:space="preserve"> </w:t>
          </w:r>
          <w:r w:rsidR="00072F49" w:rsidRPr="009701A1">
            <w:rPr>
              <w:color w:val="auto"/>
            </w:rPr>
            <w:t xml:space="preserve"> </w:t>
          </w:r>
        </w:p>
        <w:p w14:paraId="6DD2E648" w14:textId="77777777" w:rsidR="00BB28BD" w:rsidRPr="009701A1" w:rsidRDefault="009718AA" w:rsidP="00DF3C83">
          <w:pPr>
            <w:pStyle w:val="Turinys2"/>
            <w:rPr>
              <w:color w:val="auto"/>
            </w:rPr>
          </w:pPr>
          <w:hyperlink w:anchor="_Toc124404960" w:history="1">
            <w:r w:rsidR="00BB28BD" w:rsidRPr="009701A1">
              <w:rPr>
                <w:rStyle w:val="Hipersaitas"/>
              </w:rPr>
              <w:t>Pirkimo sąlygų 5 priedas „EBVPD“ (XML ir PDF formatu)</w:t>
            </w:r>
          </w:hyperlink>
          <w:r w:rsidR="00BB28BD" w:rsidRPr="009701A1">
            <w:rPr>
              <w:color w:val="auto"/>
            </w:rPr>
            <w:t xml:space="preserve"> </w:t>
          </w:r>
        </w:p>
        <w:p w14:paraId="4ED95270" w14:textId="77777777" w:rsidR="000B6426" w:rsidRDefault="009718AA" w:rsidP="00DF3C83">
          <w:pPr>
            <w:pStyle w:val="Turinys2"/>
            <w:rPr>
              <w:rStyle w:val="Hipersaitas"/>
            </w:rPr>
          </w:pPr>
          <w:hyperlink w:anchor="_Toc124404961" w:history="1">
            <w:r w:rsidR="00BB28BD" w:rsidRPr="009701A1">
              <w:rPr>
                <w:rStyle w:val="Hipersaitas"/>
              </w:rPr>
              <w:t xml:space="preserve">Pirkimo sąlygų </w:t>
            </w:r>
            <w:r w:rsidR="000B6426" w:rsidRPr="000B6426">
              <w:rPr>
                <w:rStyle w:val="Hipersaitas"/>
              </w:rPr>
              <w:t>6_1 priedas - Pasiūlymo forma_I_pirkimo dalis</w:t>
            </w:r>
          </w:hyperlink>
        </w:p>
        <w:p w14:paraId="023C7D51" w14:textId="77777777" w:rsidR="00BB28BD" w:rsidRPr="000B6426" w:rsidRDefault="009718AA" w:rsidP="000B6426">
          <w:pPr>
            <w:pStyle w:val="Turinys2"/>
            <w:rPr>
              <w:color w:val="auto"/>
            </w:rPr>
          </w:pPr>
          <w:hyperlink w:anchor="_Toc124404961" w:history="1">
            <w:r w:rsidR="000B6426" w:rsidRPr="009701A1">
              <w:rPr>
                <w:rStyle w:val="Hipersaitas"/>
              </w:rPr>
              <w:t xml:space="preserve">Pirkimo sąlygų </w:t>
            </w:r>
            <w:r w:rsidR="000B6426" w:rsidRPr="000B6426">
              <w:rPr>
                <w:rStyle w:val="Hipersaitas"/>
              </w:rPr>
              <w:t>6_</w:t>
            </w:r>
            <w:r w:rsidR="000B6426">
              <w:rPr>
                <w:rStyle w:val="Hipersaitas"/>
              </w:rPr>
              <w:t>2</w:t>
            </w:r>
            <w:r w:rsidR="000B6426" w:rsidRPr="000B6426">
              <w:rPr>
                <w:rStyle w:val="Hipersaitas"/>
              </w:rPr>
              <w:t xml:space="preserve"> priedas - Pasiūlymo forma_I</w:t>
            </w:r>
            <w:r w:rsidR="000B6426">
              <w:rPr>
                <w:rStyle w:val="Hipersaitas"/>
              </w:rPr>
              <w:t>I</w:t>
            </w:r>
            <w:r w:rsidR="000B6426" w:rsidRPr="000B6426">
              <w:rPr>
                <w:rStyle w:val="Hipersaitas"/>
              </w:rPr>
              <w:t>_pirkimo dalis</w:t>
            </w:r>
          </w:hyperlink>
          <w:r w:rsidR="00BB28BD" w:rsidRPr="003962D9">
            <w:rPr>
              <w:color w:val="auto"/>
              <w:sz w:val="22"/>
              <w:szCs w:val="22"/>
              <w:lang w:eastAsia="en-US"/>
            </w:rPr>
            <w:t xml:space="preserve"> </w:t>
          </w:r>
        </w:p>
        <w:p w14:paraId="65A02BBE" w14:textId="77777777" w:rsidR="00BB28BD" w:rsidRPr="009701A1" w:rsidRDefault="009718AA" w:rsidP="00DF3C83">
          <w:pPr>
            <w:pStyle w:val="Turinys2"/>
            <w:rPr>
              <w:color w:val="auto"/>
            </w:rPr>
          </w:pPr>
          <w:hyperlink w:anchor="_Toc124404962" w:history="1">
            <w:r w:rsidR="00BB28BD" w:rsidRPr="009701A1">
              <w:rPr>
                <w:rStyle w:val="Hipersaitas"/>
              </w:rPr>
              <w:t>Pirkimo sąlygų 7 priedas „Pasiūlymų vertinimo kriterijai ir sąlygos“</w:t>
            </w:r>
          </w:hyperlink>
          <w:r w:rsidR="00BB28BD" w:rsidRPr="009701A1">
            <w:rPr>
              <w:color w:val="auto"/>
            </w:rPr>
            <w:t xml:space="preserve"> </w:t>
          </w:r>
        </w:p>
        <w:p w14:paraId="4CBB1561" w14:textId="5A90B891" w:rsidR="00CD6A5A" w:rsidRPr="009701A1" w:rsidRDefault="009718AA" w:rsidP="00DF3C83">
          <w:pPr>
            <w:pStyle w:val="Turinys2"/>
            <w:rPr>
              <w:color w:val="auto"/>
              <w:sz w:val="22"/>
              <w:szCs w:val="22"/>
              <w:lang w:eastAsia="en-US"/>
            </w:rPr>
          </w:pPr>
          <w:hyperlink w:anchor="_Toc124404963" w:history="1">
            <w:r w:rsidR="00BB28BD" w:rsidRPr="009701A1">
              <w:rPr>
                <w:rStyle w:val="Hipersaitas"/>
              </w:rPr>
              <w:t>Pirkimo sąlygų 8 priedas „</w:t>
            </w:r>
            <w:r w:rsidR="00CD6A5A" w:rsidRPr="009701A1">
              <w:rPr>
                <w:rStyle w:val="Hipersaitas"/>
              </w:rPr>
              <w:t>Tiekėjo</w:t>
            </w:r>
            <w:r w:rsidR="009955EF">
              <w:rPr>
                <w:rStyle w:val="Hipersaitas"/>
              </w:rPr>
              <w:t>_subtiekėjo</w:t>
            </w:r>
            <w:r w:rsidR="00CD6A5A" w:rsidRPr="009701A1">
              <w:rPr>
                <w:rStyle w:val="Hipersaitas"/>
              </w:rPr>
              <w:t xml:space="preserve"> deklaracija dėl atitikties Reglamento nuostatoms</w:t>
            </w:r>
            <w:r w:rsidR="00BB28BD" w:rsidRPr="009701A1">
              <w:rPr>
                <w:rStyle w:val="Hipersaitas"/>
              </w:rPr>
              <w:t>“</w:t>
            </w:r>
          </w:hyperlink>
          <w:r w:rsidR="00BB28BD" w:rsidRPr="009701A1">
            <w:rPr>
              <w:color w:val="auto"/>
              <w:sz w:val="22"/>
              <w:szCs w:val="22"/>
              <w:lang w:eastAsia="en-US"/>
            </w:rPr>
            <w:t xml:space="preserve"> </w:t>
          </w:r>
        </w:p>
        <w:p w14:paraId="403016A9" w14:textId="2EDE2E4E" w:rsidR="00CD6A5A" w:rsidRPr="009701A1" w:rsidRDefault="009718AA" w:rsidP="00DF3C83">
          <w:pPr>
            <w:pStyle w:val="Turinys2"/>
            <w:rPr>
              <w:color w:val="auto"/>
              <w:sz w:val="22"/>
              <w:szCs w:val="22"/>
              <w:lang w:eastAsia="en-US"/>
            </w:rPr>
          </w:pPr>
          <w:hyperlink w:anchor="_Toc124404964" w:history="1">
            <w:r w:rsidR="00CD6A5A" w:rsidRPr="009701A1">
              <w:rPr>
                <w:rStyle w:val="Hipersaitas"/>
              </w:rPr>
              <w:t xml:space="preserve">Pirkimo sąlygų 9 priedas </w:t>
            </w:r>
            <w:r w:rsidR="00737E51">
              <w:rPr>
                <w:rStyle w:val="Hipersaitas"/>
              </w:rPr>
              <w:t>netaikoma</w:t>
            </w:r>
          </w:hyperlink>
          <w:r w:rsidR="00625D9C">
            <w:rPr>
              <w:rStyle w:val="Hipersaitas"/>
            </w:rPr>
            <w:t xml:space="preserve"> </w:t>
          </w:r>
        </w:p>
        <w:p w14:paraId="0FE224DE" w14:textId="77777777" w:rsidR="00C276F4" w:rsidRPr="009701A1" w:rsidRDefault="00BB28BD" w:rsidP="00C276F4">
          <w:pPr>
            <w:spacing w:after="0"/>
            <w:ind w:left="142" w:hanging="142"/>
            <w:rPr>
              <w:noProof/>
            </w:rPr>
          </w:pPr>
          <w:r w:rsidRPr="009701A1">
            <w:rPr>
              <w:i/>
            </w:rPr>
            <w:t>Pirkimo sąlygų 1</w:t>
          </w:r>
          <w:r w:rsidR="00C276F4" w:rsidRPr="009701A1">
            <w:rPr>
              <w:i/>
            </w:rPr>
            <w:t>0</w:t>
          </w:r>
          <w:r w:rsidRPr="009701A1">
            <w:rPr>
              <w:i/>
            </w:rPr>
            <w:t xml:space="preserve"> priedas </w:t>
          </w:r>
          <w:r w:rsidRPr="009701A1">
            <w:rPr>
              <w:i/>
              <w:iCs/>
            </w:rPr>
            <w:t>„</w:t>
          </w:r>
          <w:hyperlink w:anchor="_Toc124404964" w:history="1">
            <w:r w:rsidR="00625D9C" w:rsidRPr="00625D9C">
              <w:rPr>
                <w:rFonts w:eastAsia="Times New Roman"/>
                <w:i/>
                <w:lang w:eastAsia="en-US"/>
              </w:rPr>
              <w:t>Tiekėjo/Subtiekėjo deklaracija</w:t>
            </w:r>
            <w:r w:rsidR="008E0E23" w:rsidRPr="008E0E23">
              <w:t xml:space="preserve"> </w:t>
            </w:r>
            <w:r w:rsidR="008E0E23" w:rsidRPr="008E0E23">
              <w:rPr>
                <w:rFonts w:eastAsia="Times New Roman"/>
                <w:i/>
                <w:lang w:eastAsia="en-US"/>
              </w:rPr>
              <w:t>susijusi su nacionaliniu saugumu</w:t>
            </w:r>
            <w:r w:rsidRPr="009701A1">
              <w:rPr>
                <w:rStyle w:val="Hipersaitas"/>
                <w:i/>
                <w:noProof/>
              </w:rPr>
              <w:t>“</w:t>
            </w:r>
          </w:hyperlink>
          <w:r w:rsidR="00EE1753" w:rsidRPr="009701A1">
            <w:rPr>
              <w:rStyle w:val="Hipersaitas"/>
              <w:i/>
              <w:noProof/>
            </w:rPr>
            <w:t xml:space="preserve"> </w:t>
          </w:r>
          <w:r w:rsidR="008E0E23">
            <w:rPr>
              <w:rStyle w:val="Hipersaitas"/>
            </w:rPr>
            <w:t>netaikoma</w:t>
          </w:r>
        </w:p>
        <w:p w14:paraId="71AD1975" w14:textId="77777777" w:rsidR="004541D0" w:rsidRDefault="009718AA" w:rsidP="00C276F4">
          <w:pPr>
            <w:spacing w:after="0"/>
            <w:ind w:left="142" w:hanging="142"/>
            <w:rPr>
              <w:rStyle w:val="Hipersaitas"/>
              <w:noProof/>
            </w:rPr>
          </w:pPr>
          <w:hyperlink w:anchor="_Toc124404965" w:history="1">
            <w:r w:rsidR="00BB28BD" w:rsidRPr="009701A1">
              <w:rPr>
                <w:rStyle w:val="Hipersaitas"/>
                <w:noProof/>
              </w:rPr>
              <w:t>Pirkimo sąlygų 1</w:t>
            </w:r>
            <w:r w:rsidR="00C276F4" w:rsidRPr="009701A1">
              <w:rPr>
                <w:rStyle w:val="Hipersaitas"/>
                <w:noProof/>
              </w:rPr>
              <w:t>1</w:t>
            </w:r>
            <w:r w:rsidR="00625D9C">
              <w:rPr>
                <w:rStyle w:val="Hipersaitas"/>
                <w:noProof/>
              </w:rPr>
              <w:t>_1</w:t>
            </w:r>
            <w:r w:rsidR="00BB28BD" w:rsidRPr="009701A1">
              <w:rPr>
                <w:rStyle w:val="Hipersaitas"/>
                <w:noProof/>
              </w:rPr>
              <w:t xml:space="preserve"> priedas „Sutarties projektas“</w:t>
            </w:r>
          </w:hyperlink>
          <w:r w:rsidR="004455A1" w:rsidRPr="009701A1">
            <w:rPr>
              <w:rStyle w:val="Hipersaitas"/>
              <w:noProof/>
            </w:rPr>
            <w:t xml:space="preserve"> (bendrosios sąlygos)</w:t>
          </w:r>
        </w:p>
        <w:p w14:paraId="18B6A248" w14:textId="565CE852" w:rsidR="00625D9C" w:rsidRDefault="00625D9C" w:rsidP="00C276F4">
          <w:pPr>
            <w:spacing w:after="0"/>
            <w:ind w:left="142" w:hanging="142"/>
            <w:rPr>
              <w:rStyle w:val="Hipersaitas"/>
              <w:noProof/>
            </w:rPr>
          </w:pPr>
          <w:r w:rsidRPr="00625D9C">
            <w:rPr>
              <w:rStyle w:val="Hipersaitas"/>
              <w:noProof/>
            </w:rPr>
            <w:t>Pirkimo sąlygų 11_</w:t>
          </w:r>
          <w:r>
            <w:rPr>
              <w:rStyle w:val="Hipersaitas"/>
              <w:noProof/>
            </w:rPr>
            <w:t>2</w:t>
          </w:r>
          <w:r w:rsidRPr="00625D9C">
            <w:rPr>
              <w:rStyle w:val="Hipersaitas"/>
              <w:noProof/>
            </w:rPr>
            <w:t xml:space="preserve"> priedas „Sutarties projektas</w:t>
          </w:r>
          <w:r w:rsidR="00970754">
            <w:rPr>
              <w:rStyle w:val="Hipersaitas"/>
              <w:noProof/>
            </w:rPr>
            <w:t>_1 pirkimo dalis</w:t>
          </w:r>
          <w:r w:rsidRPr="00625D9C">
            <w:rPr>
              <w:rStyle w:val="Hipersaitas"/>
              <w:noProof/>
            </w:rPr>
            <w:t>“ (specialiosios sąlygos)</w:t>
          </w:r>
        </w:p>
        <w:p w14:paraId="7E46EFA4" w14:textId="1CFB246B" w:rsidR="00970754" w:rsidRDefault="00970754" w:rsidP="00970754">
          <w:pPr>
            <w:spacing w:after="0"/>
            <w:ind w:left="142" w:hanging="142"/>
            <w:rPr>
              <w:rStyle w:val="Hipersaitas"/>
              <w:noProof/>
            </w:rPr>
          </w:pPr>
          <w:r w:rsidRPr="00625D9C">
            <w:rPr>
              <w:rStyle w:val="Hipersaitas"/>
              <w:noProof/>
            </w:rPr>
            <w:t>Pirkimo sąlygų 11_</w:t>
          </w:r>
          <w:r>
            <w:rPr>
              <w:rStyle w:val="Hipersaitas"/>
              <w:noProof/>
            </w:rPr>
            <w:t>3</w:t>
          </w:r>
          <w:r w:rsidRPr="00625D9C">
            <w:rPr>
              <w:rStyle w:val="Hipersaitas"/>
              <w:noProof/>
            </w:rPr>
            <w:t xml:space="preserve"> priedas „Sutarties projektas</w:t>
          </w:r>
          <w:r>
            <w:rPr>
              <w:rStyle w:val="Hipersaitas"/>
              <w:noProof/>
            </w:rPr>
            <w:t>_2 pirkimo dalis</w:t>
          </w:r>
          <w:r w:rsidRPr="00625D9C">
            <w:rPr>
              <w:rStyle w:val="Hipersaitas"/>
              <w:noProof/>
            </w:rPr>
            <w:t>“ (specialiosios sąlygos)</w:t>
          </w:r>
        </w:p>
        <w:p w14:paraId="317C528A" w14:textId="77777777" w:rsidR="00584EB6" w:rsidRPr="0021116F" w:rsidRDefault="00584EB6" w:rsidP="00584EB6">
          <w:pPr>
            <w:spacing w:after="0"/>
            <w:ind w:left="142" w:hanging="142"/>
            <w:rPr>
              <w:iCs/>
              <w:noProof/>
            </w:rPr>
          </w:pPr>
          <w:r w:rsidRPr="0021116F">
            <w:rPr>
              <w:iCs/>
            </w:rPr>
            <w:t>Pirkimo sąlygų 12 priedas „</w:t>
          </w:r>
          <w:hyperlink w:anchor="_Toc124404964" w:history="1">
            <w:r w:rsidRPr="0021116F">
              <w:rPr>
                <w:rFonts w:eastAsia="Times New Roman"/>
                <w:iCs/>
                <w:lang w:eastAsia="en-US"/>
              </w:rPr>
              <w:t>Prekių priėmimo perdavimo aktas</w:t>
            </w:r>
            <w:r w:rsidRPr="0021116F">
              <w:rPr>
                <w:rStyle w:val="Hipersaitas"/>
                <w:iCs/>
                <w:noProof/>
              </w:rPr>
              <w:t>“</w:t>
            </w:r>
          </w:hyperlink>
          <w:r w:rsidRPr="0021116F">
            <w:rPr>
              <w:rStyle w:val="Hipersaitas"/>
              <w:iCs/>
              <w:noProof/>
            </w:rPr>
            <w:t xml:space="preserve"> </w:t>
          </w:r>
        </w:p>
        <w:p w14:paraId="09773C52" w14:textId="77777777" w:rsidR="004455A1" w:rsidRPr="00072F49" w:rsidRDefault="004455A1" w:rsidP="004455A1">
          <w:pPr>
            <w:spacing w:after="0"/>
            <w:rPr>
              <w:rStyle w:val="Hipersaitas"/>
              <w:b/>
              <w:noProof/>
            </w:rPr>
          </w:pPr>
        </w:p>
        <w:bookmarkEnd w:id="0"/>
        <w:p w14:paraId="3E51D481" w14:textId="77777777" w:rsidR="004541D0" w:rsidRPr="00BF5B52" w:rsidRDefault="004541D0">
          <w:pPr>
            <w:rPr>
              <w:rStyle w:val="Hipersaitas"/>
              <w:noProof/>
            </w:rPr>
          </w:pPr>
          <w:r w:rsidRPr="00BF5B52">
            <w:rPr>
              <w:rStyle w:val="Hipersaitas"/>
              <w:noProof/>
            </w:rPr>
            <w:br w:type="page"/>
          </w:r>
        </w:p>
        <w:p w14:paraId="645233F9" w14:textId="77777777" w:rsidR="005F13F0" w:rsidRPr="00F0499F" w:rsidRDefault="009718AA" w:rsidP="00BB28BD">
          <w:pPr>
            <w:spacing w:after="120" w:line="20" w:lineRule="atLeast"/>
            <w:contextualSpacing/>
            <w:rPr>
              <w:rFonts w:cstheme="minorHAnsi"/>
            </w:rPr>
          </w:pPr>
        </w:p>
      </w:sdtContent>
    </w:sdt>
    <w:p w14:paraId="40A0D2DD"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47ADE870" w14:textId="7508FF36" w:rsidR="00B70F2E" w:rsidRPr="00B70F2E" w:rsidRDefault="008272CE" w:rsidP="00B70F2E">
      <w:pPr>
        <w:pStyle w:val="Sraopastraipa"/>
        <w:numPr>
          <w:ilvl w:val="1"/>
          <w:numId w:val="1"/>
        </w:numPr>
        <w:tabs>
          <w:tab w:val="left" w:pos="993"/>
        </w:tabs>
        <w:spacing w:after="0" w:line="20" w:lineRule="atLeast"/>
        <w:ind w:left="0" w:firstLine="567"/>
        <w:jc w:val="both"/>
        <w:rPr>
          <w:rFonts w:cstheme="minorHAnsi"/>
          <w:sz w:val="20"/>
          <w:szCs w:val="20"/>
        </w:rPr>
      </w:pPr>
      <w:r w:rsidRPr="00B70F2E">
        <w:rPr>
          <w:rFonts w:cstheme="minorHAnsi"/>
          <w:sz w:val="20"/>
          <w:szCs w:val="20"/>
        </w:rPr>
        <w:t>Perkančioji organizacija –</w:t>
      </w:r>
      <w:r w:rsidR="00335D9B" w:rsidRPr="00B70F2E">
        <w:rPr>
          <w:rFonts w:eastAsia="Times New Roman" w:cstheme="minorHAnsi"/>
          <w:sz w:val="20"/>
          <w:szCs w:val="20"/>
        </w:rPr>
        <w:t xml:space="preserve"> Kauno technologijos universitetas, juridinio asmens kodas 111950581, adresas K. Donelaičio g. 73, LT-44249 Kaunas</w:t>
      </w:r>
      <w:r w:rsidR="00362719" w:rsidRPr="00B70F2E">
        <w:rPr>
          <w:rFonts w:eastAsia="Calibri" w:cstheme="minorHAnsi"/>
          <w:sz w:val="20"/>
          <w:szCs w:val="20"/>
        </w:rPr>
        <w:t>.</w:t>
      </w:r>
      <w:r w:rsidR="008C5433" w:rsidRPr="00B70F2E">
        <w:rPr>
          <w:rFonts w:eastAsia="Calibri" w:cstheme="minorHAnsi"/>
          <w:sz w:val="20"/>
          <w:szCs w:val="20"/>
        </w:rPr>
        <w:t xml:space="preserve"> </w:t>
      </w:r>
      <w:r w:rsidR="00E05E2D" w:rsidRPr="00B70F2E">
        <w:rPr>
          <w:rFonts w:eastAsia="Calibri" w:cstheme="minorHAnsi"/>
          <w:sz w:val="20"/>
          <w:szCs w:val="20"/>
        </w:rPr>
        <w:t>P</w:t>
      </w:r>
      <w:r w:rsidR="00D94650" w:rsidRPr="00B70F2E">
        <w:rPr>
          <w:rFonts w:eastAsia="Calibri" w:cstheme="minorHAnsi"/>
          <w:sz w:val="20"/>
          <w:szCs w:val="20"/>
        </w:rPr>
        <w:t>erkančioji organizacija yra PVM mokėtoja</w:t>
      </w:r>
      <w:r w:rsidR="009C69A4" w:rsidRPr="00B70F2E">
        <w:rPr>
          <w:rFonts w:eastAsia="Calibri" w:cstheme="minorHAnsi"/>
          <w:sz w:val="20"/>
          <w:szCs w:val="20"/>
        </w:rPr>
        <w:t>.</w:t>
      </w:r>
    </w:p>
    <w:p w14:paraId="4C6209C1" w14:textId="77777777" w:rsidR="00B70F2E" w:rsidRPr="00B70F2E" w:rsidRDefault="007D6857" w:rsidP="00B70F2E">
      <w:pPr>
        <w:pStyle w:val="Sraopastraipa"/>
        <w:numPr>
          <w:ilvl w:val="1"/>
          <w:numId w:val="1"/>
        </w:numPr>
        <w:tabs>
          <w:tab w:val="left" w:pos="993"/>
        </w:tabs>
        <w:spacing w:after="0" w:line="20" w:lineRule="atLeast"/>
        <w:ind w:left="0" w:firstLine="567"/>
        <w:jc w:val="both"/>
        <w:rPr>
          <w:rFonts w:cstheme="minorHAnsi"/>
          <w:sz w:val="20"/>
          <w:szCs w:val="20"/>
        </w:rPr>
      </w:pPr>
      <w:r w:rsidRPr="00B70F2E">
        <w:rPr>
          <w:color w:val="000000" w:themeColor="text1"/>
          <w:sz w:val="20"/>
          <w:szCs w:val="20"/>
        </w:rPr>
        <w:t>Pirkimas</w:t>
      </w:r>
      <w:r w:rsidR="00B37854" w:rsidRPr="00B70F2E">
        <w:rPr>
          <w:color w:val="000000" w:themeColor="text1"/>
          <w:sz w:val="20"/>
          <w:szCs w:val="20"/>
        </w:rPr>
        <w:t xml:space="preserve"> neatlieka</w:t>
      </w:r>
      <w:r w:rsidRPr="00B70F2E">
        <w:rPr>
          <w:color w:val="000000" w:themeColor="text1"/>
          <w:sz w:val="20"/>
          <w:szCs w:val="20"/>
        </w:rPr>
        <w:t>mas</w:t>
      </w:r>
      <w:r w:rsidR="00B37854" w:rsidRPr="00B70F2E">
        <w:rPr>
          <w:color w:val="000000" w:themeColor="text1"/>
          <w:sz w:val="20"/>
          <w:szCs w:val="20"/>
        </w:rPr>
        <w:t xml:space="preserve"> </w:t>
      </w:r>
      <w:r w:rsidR="002F5F8E" w:rsidRPr="00B70F2E">
        <w:rPr>
          <w:color w:val="000000" w:themeColor="text1"/>
          <w:sz w:val="20"/>
          <w:szCs w:val="20"/>
        </w:rPr>
        <w:t>naudojantis centralizuot</w:t>
      </w:r>
      <w:r w:rsidR="00B70F2E" w:rsidRPr="00B70F2E">
        <w:rPr>
          <w:color w:val="000000" w:themeColor="text1"/>
          <w:sz w:val="20"/>
          <w:szCs w:val="20"/>
        </w:rPr>
        <w:t>ų</w:t>
      </w:r>
      <w:r w:rsidR="002F5F8E" w:rsidRPr="00B70F2E">
        <w:rPr>
          <w:color w:val="000000" w:themeColor="text1"/>
          <w:sz w:val="20"/>
          <w:szCs w:val="20"/>
        </w:rPr>
        <w:t xml:space="preserve"> pirkimų katalogu</w:t>
      </w:r>
      <w:r w:rsidRPr="00B70F2E">
        <w:rPr>
          <w:color w:val="000000" w:themeColor="text1"/>
          <w:sz w:val="20"/>
          <w:szCs w:val="20"/>
        </w:rPr>
        <w:t xml:space="preserve">, nes </w:t>
      </w:r>
      <w:r w:rsidR="009271AD" w:rsidRPr="00B70F2E">
        <w:rPr>
          <w:rFonts w:cs="Times New Roman"/>
          <w:sz w:val="20"/>
          <w:szCs w:val="20"/>
        </w:rPr>
        <w:t xml:space="preserve">CPO kataloge </w:t>
      </w:r>
      <w:r w:rsidR="002605C7" w:rsidRPr="00B70F2E">
        <w:rPr>
          <w:rFonts w:cs="Times New Roman"/>
          <w:sz w:val="20"/>
          <w:szCs w:val="20"/>
        </w:rPr>
        <w:t xml:space="preserve">tokių prekių </w:t>
      </w:r>
      <w:r w:rsidR="00B70F2E" w:rsidRPr="00B70F2E">
        <w:rPr>
          <w:rFonts w:cs="Times New Roman"/>
          <w:sz w:val="20"/>
          <w:szCs w:val="20"/>
        </w:rPr>
        <w:t>nėra.</w:t>
      </w:r>
      <w:r w:rsidR="008C5F5E" w:rsidRPr="00B70F2E">
        <w:rPr>
          <w:color w:val="000000" w:themeColor="text1"/>
          <w:sz w:val="20"/>
          <w:szCs w:val="20"/>
        </w:rPr>
        <w:t xml:space="preserve"> </w:t>
      </w:r>
    </w:p>
    <w:p w14:paraId="6F34C0A8" w14:textId="77777777" w:rsidR="00B70F2E" w:rsidRPr="00B70F2E" w:rsidRDefault="00AA23FB" w:rsidP="00B70F2E">
      <w:pPr>
        <w:pStyle w:val="Sraopastraipa"/>
        <w:numPr>
          <w:ilvl w:val="1"/>
          <w:numId w:val="1"/>
        </w:numPr>
        <w:tabs>
          <w:tab w:val="left" w:pos="993"/>
        </w:tabs>
        <w:spacing w:after="0" w:line="20" w:lineRule="atLeast"/>
        <w:ind w:left="0" w:firstLine="567"/>
        <w:jc w:val="both"/>
        <w:rPr>
          <w:rFonts w:cstheme="minorHAnsi"/>
          <w:sz w:val="20"/>
          <w:szCs w:val="20"/>
        </w:rPr>
      </w:pPr>
      <w:r w:rsidRPr="00B70F2E">
        <w:rPr>
          <w:rFonts w:eastAsia="Times New Roman" w:cstheme="minorHAnsi"/>
          <w:sz w:val="20"/>
          <w:szCs w:val="20"/>
        </w:rPr>
        <w:t>Perkančioji organizacija nerezervuoja teisės dalyvauti pirkime.</w:t>
      </w:r>
    </w:p>
    <w:p w14:paraId="127BAA4E" w14:textId="77777777" w:rsidR="00B70F2E" w:rsidRPr="00B70F2E" w:rsidRDefault="00E32C8E" w:rsidP="00B70F2E">
      <w:pPr>
        <w:pStyle w:val="Sraopastraipa"/>
        <w:numPr>
          <w:ilvl w:val="1"/>
          <w:numId w:val="1"/>
        </w:numPr>
        <w:tabs>
          <w:tab w:val="left" w:pos="993"/>
        </w:tabs>
        <w:spacing w:after="0" w:line="20" w:lineRule="atLeast"/>
        <w:ind w:left="0" w:firstLine="567"/>
        <w:jc w:val="both"/>
        <w:rPr>
          <w:rFonts w:cstheme="minorHAnsi"/>
          <w:sz w:val="20"/>
          <w:szCs w:val="20"/>
        </w:rPr>
      </w:pPr>
      <w:r w:rsidRPr="00B70F2E">
        <w:rPr>
          <w:rFonts w:cstheme="minorHAnsi"/>
          <w:sz w:val="20"/>
          <w:szCs w:val="20"/>
        </w:rPr>
        <w:t xml:space="preserve">Stebėtojai dalyvauti </w:t>
      </w:r>
      <w:r w:rsidR="008A3C98" w:rsidRPr="00B70F2E">
        <w:rPr>
          <w:rFonts w:cstheme="minorHAnsi"/>
          <w:sz w:val="20"/>
          <w:szCs w:val="20"/>
        </w:rPr>
        <w:t>K</w:t>
      </w:r>
      <w:r w:rsidRPr="00B70F2E">
        <w:rPr>
          <w:rFonts w:cstheme="minorHAnsi"/>
          <w:sz w:val="20"/>
          <w:szCs w:val="20"/>
        </w:rPr>
        <w:t>omisijos posėdžiuose nėra kviečiami.</w:t>
      </w:r>
    </w:p>
    <w:p w14:paraId="233A4836" w14:textId="72145E89" w:rsidR="00E32C8E" w:rsidRPr="00B70F2E" w:rsidRDefault="00E32C8E" w:rsidP="00B70F2E">
      <w:pPr>
        <w:pStyle w:val="Sraopastraipa"/>
        <w:numPr>
          <w:ilvl w:val="1"/>
          <w:numId w:val="1"/>
        </w:numPr>
        <w:tabs>
          <w:tab w:val="left" w:pos="993"/>
        </w:tabs>
        <w:spacing w:after="0" w:line="20" w:lineRule="atLeast"/>
        <w:ind w:left="0" w:firstLine="567"/>
        <w:jc w:val="both"/>
        <w:rPr>
          <w:rFonts w:cstheme="minorHAnsi"/>
          <w:sz w:val="20"/>
          <w:szCs w:val="20"/>
        </w:rPr>
      </w:pPr>
      <w:r w:rsidRPr="00B70F2E">
        <w:rPr>
          <w:rFonts w:eastAsia="Arial"/>
          <w:sz w:val="20"/>
          <w:szCs w:val="20"/>
        </w:rPr>
        <w:t xml:space="preserve">Išankstinis skelbimas apie </w:t>
      </w:r>
      <w:r w:rsidR="007A68AD" w:rsidRPr="00B70F2E">
        <w:rPr>
          <w:rFonts w:eastAsia="Arial"/>
          <w:sz w:val="20"/>
          <w:szCs w:val="20"/>
        </w:rPr>
        <w:t>p</w:t>
      </w:r>
      <w:r w:rsidRPr="00B70F2E">
        <w:rPr>
          <w:rFonts w:eastAsia="Arial"/>
          <w:sz w:val="20"/>
          <w:szCs w:val="20"/>
        </w:rPr>
        <w:t xml:space="preserve">irkimą nebuvo paskelbtas. </w:t>
      </w:r>
    </w:p>
    <w:p w14:paraId="0DF117F6" w14:textId="2D41219E" w:rsidR="00E32C8E" w:rsidRPr="00B70F2E" w:rsidRDefault="00E32C8E" w:rsidP="00297CEA">
      <w:pPr>
        <w:pStyle w:val="Sraopastraipa"/>
        <w:numPr>
          <w:ilvl w:val="1"/>
          <w:numId w:val="9"/>
        </w:numPr>
        <w:tabs>
          <w:tab w:val="left" w:pos="851"/>
          <w:tab w:val="left" w:pos="993"/>
        </w:tabs>
        <w:spacing w:after="0" w:line="240" w:lineRule="auto"/>
        <w:ind w:firstLine="207"/>
        <w:jc w:val="both"/>
        <w:rPr>
          <w:rFonts w:cstheme="minorHAnsi"/>
          <w:sz w:val="20"/>
          <w:szCs w:val="20"/>
        </w:rPr>
      </w:pPr>
      <w:r w:rsidRPr="00B70F2E">
        <w:rPr>
          <w:rFonts w:cstheme="minorHAnsi"/>
          <w:sz w:val="20"/>
          <w:szCs w:val="20"/>
          <w:lang w:eastAsia="en-US"/>
        </w:rPr>
        <w:t xml:space="preserve">Šiame </w:t>
      </w:r>
      <w:r w:rsidR="00F7789D" w:rsidRPr="00B70F2E">
        <w:rPr>
          <w:rFonts w:cstheme="minorHAnsi"/>
          <w:sz w:val="20"/>
          <w:szCs w:val="20"/>
          <w:lang w:eastAsia="en-US"/>
        </w:rPr>
        <w:t>p</w:t>
      </w:r>
      <w:r w:rsidRPr="00B70F2E">
        <w:rPr>
          <w:rFonts w:cstheme="minorHAnsi"/>
          <w:sz w:val="20"/>
          <w:szCs w:val="20"/>
          <w:lang w:eastAsia="en-US"/>
        </w:rPr>
        <w:t xml:space="preserve">irkime </w:t>
      </w:r>
      <w:r w:rsidR="007A68AD" w:rsidRPr="00B70F2E">
        <w:rPr>
          <w:rFonts w:cstheme="minorHAnsi"/>
          <w:sz w:val="20"/>
          <w:szCs w:val="20"/>
        </w:rPr>
        <w:t>perkančioji organizacija</w:t>
      </w:r>
      <w:r w:rsidRPr="00B70F2E">
        <w:rPr>
          <w:rFonts w:cstheme="minorHAnsi"/>
          <w:sz w:val="20"/>
          <w:szCs w:val="20"/>
          <w:lang w:eastAsia="en-US"/>
        </w:rPr>
        <w:t xml:space="preserve"> nenumato skelbti pranešimo dėl savanoriško </w:t>
      </w:r>
      <w:r w:rsidRPr="00B70F2E">
        <w:rPr>
          <w:rFonts w:cstheme="minorHAnsi"/>
          <w:i/>
          <w:iCs/>
          <w:sz w:val="20"/>
          <w:szCs w:val="20"/>
          <w:lang w:eastAsia="en-US"/>
        </w:rPr>
        <w:t>ex ante</w:t>
      </w:r>
      <w:r w:rsidRPr="00B70F2E">
        <w:rPr>
          <w:rFonts w:cstheme="minorHAnsi"/>
          <w:sz w:val="20"/>
          <w:szCs w:val="20"/>
          <w:lang w:eastAsia="en-US"/>
        </w:rPr>
        <w:t xml:space="preserve"> skaidrumo.</w:t>
      </w:r>
    </w:p>
    <w:p w14:paraId="7530F1C2" w14:textId="77777777" w:rsidR="00E32C8E" w:rsidRPr="005150EB" w:rsidRDefault="00E32C8E" w:rsidP="00297CEA">
      <w:pPr>
        <w:pStyle w:val="Sraopastraipa"/>
        <w:numPr>
          <w:ilvl w:val="1"/>
          <w:numId w:val="9"/>
        </w:numPr>
        <w:tabs>
          <w:tab w:val="left" w:pos="993"/>
        </w:tabs>
        <w:spacing w:after="0" w:line="240" w:lineRule="auto"/>
        <w:ind w:firstLine="207"/>
        <w:jc w:val="both"/>
        <w:rPr>
          <w:rFonts w:cstheme="minorHAnsi"/>
          <w:sz w:val="20"/>
          <w:szCs w:val="20"/>
        </w:rPr>
      </w:pPr>
      <w:r w:rsidRPr="00B70F2E">
        <w:rPr>
          <w:rFonts w:eastAsia="Arial" w:cstheme="minorHAnsi"/>
          <w:color w:val="333333"/>
          <w:sz w:val="20"/>
          <w:szCs w:val="20"/>
        </w:rPr>
        <w:t xml:space="preserve">Bendrosios </w:t>
      </w:r>
      <w:r w:rsidR="007E5F55" w:rsidRPr="00B70F2E">
        <w:rPr>
          <w:rFonts w:eastAsia="Arial" w:cstheme="minorHAnsi"/>
          <w:color w:val="333333"/>
          <w:sz w:val="20"/>
          <w:szCs w:val="20"/>
        </w:rPr>
        <w:t xml:space="preserve">pirkimo </w:t>
      </w:r>
      <w:r w:rsidRPr="00B70F2E">
        <w:rPr>
          <w:rFonts w:eastAsia="Arial" w:cstheme="minorHAnsi"/>
          <w:color w:val="333333"/>
          <w:sz w:val="20"/>
          <w:szCs w:val="20"/>
        </w:rPr>
        <w:t>sąlygos yra neatskiriama ši</w:t>
      </w:r>
      <w:r w:rsidR="009766CF" w:rsidRPr="00B70F2E">
        <w:rPr>
          <w:rFonts w:eastAsia="Arial" w:cstheme="minorHAnsi"/>
          <w:color w:val="333333"/>
          <w:sz w:val="20"/>
          <w:szCs w:val="20"/>
        </w:rPr>
        <w:t>o</w:t>
      </w:r>
      <w:r w:rsidRPr="00B70F2E">
        <w:rPr>
          <w:rFonts w:eastAsia="Arial" w:cstheme="minorHAnsi"/>
          <w:color w:val="333333"/>
          <w:sz w:val="20"/>
          <w:szCs w:val="20"/>
        </w:rPr>
        <w:t xml:space="preserve"> </w:t>
      </w:r>
      <w:r w:rsidR="00E75068" w:rsidRPr="00B70F2E">
        <w:rPr>
          <w:rFonts w:eastAsia="Arial" w:cstheme="minorHAnsi"/>
          <w:color w:val="333333"/>
          <w:sz w:val="20"/>
          <w:szCs w:val="20"/>
        </w:rPr>
        <w:t>P</w:t>
      </w:r>
      <w:r w:rsidRPr="00B70F2E">
        <w:rPr>
          <w:rFonts w:eastAsia="Arial" w:cstheme="minorHAnsi"/>
          <w:color w:val="333333"/>
          <w:sz w:val="20"/>
          <w:szCs w:val="20"/>
        </w:rPr>
        <w:t>irkimo sąlygų dalis.</w:t>
      </w:r>
    </w:p>
    <w:p w14:paraId="20C71CC7" w14:textId="5F985C61" w:rsidR="00530540" w:rsidRPr="00B70F2E" w:rsidRDefault="00530540" w:rsidP="005150EB">
      <w:pPr>
        <w:pStyle w:val="Sraopastraipa"/>
        <w:tabs>
          <w:tab w:val="left" w:pos="993"/>
        </w:tabs>
        <w:spacing w:after="0" w:line="240" w:lineRule="auto"/>
        <w:ind w:left="567"/>
        <w:jc w:val="both"/>
        <w:rPr>
          <w:ins w:id="5" w:author="Kristina Gaižutienė" w:date="2024-11-18T20:01:00Z"/>
          <w:rFonts w:cstheme="minorHAnsi"/>
          <w:sz w:val="20"/>
          <w:szCs w:val="20"/>
        </w:rPr>
      </w:pPr>
      <w:r>
        <w:rPr>
          <w:rFonts w:cstheme="minorHAnsi"/>
          <w:sz w:val="20"/>
          <w:szCs w:val="20"/>
        </w:rPr>
        <w:t>1.8.</w:t>
      </w:r>
      <w:r w:rsidRPr="00530540">
        <w:rPr>
          <w:rFonts w:cstheme="minorHAnsi"/>
          <w:sz w:val="20"/>
          <w:szCs w:val="20"/>
        </w:rPr>
        <w:tab/>
        <w:t>Perkančioji organizacija</w:t>
      </w:r>
      <w:r>
        <w:rPr>
          <w:rFonts w:cstheme="minorHAnsi"/>
          <w:sz w:val="20"/>
          <w:szCs w:val="20"/>
        </w:rPr>
        <w:t xml:space="preserve"> įgalioja </w:t>
      </w:r>
      <w:r w:rsidRPr="00A46850">
        <w:rPr>
          <w:rFonts w:cstheme="minorHAnsi"/>
          <w:sz w:val="20"/>
          <w:szCs w:val="20"/>
        </w:rPr>
        <w:t xml:space="preserve">palaikyti tiesioginį ryšį su tiekėjais ir gauti iš jų (ne tarpininkų) pranešimus, </w:t>
      </w:r>
      <w:r w:rsidR="00A46850">
        <w:rPr>
          <w:rFonts w:cstheme="minorHAnsi"/>
          <w:sz w:val="20"/>
          <w:szCs w:val="20"/>
        </w:rPr>
        <w:t>s</w:t>
      </w:r>
      <w:r w:rsidRPr="00A46850">
        <w:rPr>
          <w:rFonts w:cstheme="minorHAnsi"/>
          <w:sz w:val="20"/>
          <w:szCs w:val="20"/>
        </w:rPr>
        <w:t xml:space="preserve">usijusius su pirkimų procedūromis: Kęstutis Kliopovas el. paštas </w:t>
      </w:r>
      <w:hyperlink r:id="rId12" w:history="1">
        <w:r w:rsidRPr="00A46850">
          <w:rPr>
            <w:rStyle w:val="Hipersaitas"/>
            <w:rFonts w:cstheme="minorHAnsi"/>
            <w:sz w:val="20"/>
            <w:szCs w:val="20"/>
          </w:rPr>
          <w:t>kestutis.kliopovas@ktu.lt</w:t>
        </w:r>
      </w:hyperlink>
      <w:r w:rsidRPr="00A46850">
        <w:rPr>
          <w:rFonts w:cstheme="minorHAnsi"/>
          <w:sz w:val="20"/>
          <w:szCs w:val="20"/>
        </w:rPr>
        <w:t xml:space="preserve"> , tel. nr. +370 610 19326.</w:t>
      </w:r>
      <w:r>
        <w:rPr>
          <w:rFonts w:cstheme="minorHAnsi"/>
          <w:sz w:val="20"/>
          <w:szCs w:val="20"/>
        </w:rPr>
        <w:t xml:space="preserve"> </w:t>
      </w:r>
    </w:p>
    <w:p w14:paraId="71B7A4EC" w14:textId="77777777" w:rsidR="00B41C66" w:rsidRPr="00456AC7" w:rsidRDefault="00507DC9" w:rsidP="000F02B9">
      <w:pPr>
        <w:pStyle w:val="Antrat1"/>
        <w:spacing w:line="20" w:lineRule="atLeast"/>
        <w:contextualSpacing/>
        <w:jc w:val="both"/>
      </w:pPr>
      <w:bookmarkStart w:id="6" w:name="_Ref39426332"/>
      <w:bookmarkStart w:id="7" w:name="_Ref39426338"/>
      <w:bookmarkStart w:id="8" w:name="_Toc124404946"/>
      <w:bookmarkEnd w:id="3"/>
      <w:r w:rsidRPr="00CE5137">
        <w:rPr>
          <w:b/>
          <w:bCs/>
        </w:rPr>
        <w:t>2.</w:t>
      </w:r>
      <w:r w:rsidRPr="00456AC7">
        <w:t xml:space="preserve"> </w:t>
      </w:r>
      <w:r w:rsidR="00B41C66" w:rsidRPr="00456AC7">
        <w:rPr>
          <w:rFonts w:asciiTheme="minorHAnsi" w:hAnsiTheme="minorHAnsi" w:cstheme="minorHAnsi"/>
        </w:rPr>
        <w:t>Pirkimo objektas</w:t>
      </w:r>
      <w:bookmarkEnd w:id="6"/>
      <w:bookmarkEnd w:id="7"/>
      <w:bookmarkEnd w:id="8"/>
    </w:p>
    <w:p w14:paraId="2D3EDEE8" w14:textId="4AB2F7B5" w:rsidR="00CC577A" w:rsidRPr="00B70F2E" w:rsidRDefault="006C17E6" w:rsidP="00B70F2E">
      <w:pPr>
        <w:tabs>
          <w:tab w:val="left" w:pos="426"/>
        </w:tabs>
        <w:spacing w:after="0" w:line="240" w:lineRule="auto"/>
        <w:ind w:firstLine="562"/>
        <w:jc w:val="both"/>
        <w:rPr>
          <w:color w:val="000000"/>
          <w:sz w:val="20"/>
          <w:szCs w:val="20"/>
          <w:shd w:val="clear" w:color="auto" w:fill="FFFFFF"/>
        </w:rPr>
      </w:pPr>
      <w:r w:rsidRPr="00FC1E51">
        <w:rPr>
          <w:rFonts w:eastAsia="Calibri"/>
          <w:color w:val="000000" w:themeColor="text1"/>
        </w:rPr>
        <w:t>2</w:t>
      </w:r>
      <w:r w:rsidRPr="00B70F2E">
        <w:rPr>
          <w:rFonts w:eastAsia="Calibri" w:cstheme="minorHAnsi"/>
          <w:color w:val="000000" w:themeColor="text1"/>
        </w:rPr>
        <w:t xml:space="preserve">.1. </w:t>
      </w:r>
      <w:r w:rsidR="00B41C66" w:rsidRPr="00B70F2E">
        <w:rPr>
          <w:rFonts w:eastAsia="Calibri" w:cstheme="minorHAnsi"/>
          <w:color w:val="000000" w:themeColor="text1"/>
          <w:sz w:val="20"/>
          <w:szCs w:val="20"/>
        </w:rPr>
        <w:t xml:space="preserve">Perkančioji organizacija numato įsigyti </w:t>
      </w:r>
      <w:r w:rsidR="00B70F2E" w:rsidRPr="00B70F2E">
        <w:rPr>
          <w:rFonts w:cstheme="minorHAnsi"/>
          <w:sz w:val="20"/>
          <w:szCs w:val="20"/>
        </w:rPr>
        <w:t>„</w:t>
      </w:r>
      <w:r w:rsidR="00C06ED3" w:rsidRPr="00B70F2E">
        <w:rPr>
          <w:rFonts w:cstheme="minorHAnsi"/>
          <w:sz w:val="20"/>
          <w:szCs w:val="20"/>
        </w:rPr>
        <w:t>Kibernetinių kompetencijų centro infrastruktūr</w:t>
      </w:r>
      <w:r w:rsidR="00B70F2E" w:rsidRPr="00B70F2E">
        <w:rPr>
          <w:rFonts w:cstheme="minorHAnsi"/>
          <w:sz w:val="20"/>
          <w:szCs w:val="20"/>
        </w:rPr>
        <w:t>ą</w:t>
      </w:r>
      <w:r w:rsidR="00C06ED3" w:rsidRPr="00B70F2E">
        <w:rPr>
          <w:rFonts w:cstheme="minorHAnsi"/>
          <w:sz w:val="20"/>
          <w:szCs w:val="20"/>
        </w:rPr>
        <w:t>“</w:t>
      </w:r>
      <w:r w:rsidR="001A5E7B" w:rsidRPr="00B70F2E">
        <w:rPr>
          <w:rFonts w:cstheme="minorHAnsi"/>
          <w:sz w:val="20"/>
          <w:szCs w:val="20"/>
        </w:rPr>
        <w:t xml:space="preserve">, kuri </w:t>
      </w:r>
      <w:r w:rsidR="00C06ED3" w:rsidRPr="00B70F2E">
        <w:rPr>
          <w:rFonts w:cstheme="minorHAnsi"/>
          <w:sz w:val="20"/>
          <w:szCs w:val="20"/>
        </w:rPr>
        <w:t xml:space="preserve">susideda iš techninės įrangos bei programinės įrangos sprendimo (toliau bendrai – Platforma), kurie bus diegiami Kauno </w:t>
      </w:r>
      <w:r w:rsidR="00B70F2E">
        <w:rPr>
          <w:rFonts w:cstheme="minorHAnsi"/>
          <w:sz w:val="20"/>
          <w:szCs w:val="20"/>
        </w:rPr>
        <w:t>t</w:t>
      </w:r>
      <w:r w:rsidR="00C06ED3" w:rsidRPr="00B70F2E">
        <w:rPr>
          <w:rFonts w:cstheme="minorHAnsi"/>
          <w:sz w:val="20"/>
          <w:szCs w:val="20"/>
        </w:rPr>
        <w:t xml:space="preserve">echnologijos </w:t>
      </w:r>
      <w:r w:rsidR="00B70F2E">
        <w:rPr>
          <w:rFonts w:cstheme="minorHAnsi"/>
          <w:sz w:val="20"/>
          <w:szCs w:val="20"/>
        </w:rPr>
        <w:t>u</w:t>
      </w:r>
      <w:r w:rsidR="00C06ED3" w:rsidRPr="00B70F2E">
        <w:rPr>
          <w:rFonts w:cstheme="minorHAnsi"/>
          <w:sz w:val="20"/>
          <w:szCs w:val="20"/>
        </w:rPr>
        <w:t>niversiteto patalpose (Studentų g. 48A, Kaunas). Platforma privalo būti integruota į esamą KTU duomenų centro (spintos, elektros tiekimas, tinklai ir kt.) bei informacinių sistemų (LIITNET FEDI, EduGain, VIISP tapatybės nustatymo paslaugos, MISP, duomenų surinkimo, analizės sistemas ir kt.) infrastruktūras. Diegimo darbams Perkančioji organizacija suteiks nuotolinę prieigą.</w:t>
      </w:r>
      <w:r w:rsidR="001A5E7B" w:rsidRPr="00B70F2E">
        <w:rPr>
          <w:rFonts w:cstheme="minorHAnsi"/>
          <w:sz w:val="20"/>
          <w:szCs w:val="20"/>
        </w:rPr>
        <w:t xml:space="preserve"> </w:t>
      </w:r>
      <w:r w:rsidR="00B41C66" w:rsidRPr="00B70F2E">
        <w:rPr>
          <w:rFonts w:cstheme="minorHAnsi"/>
          <w:sz w:val="20"/>
          <w:szCs w:val="20"/>
        </w:rPr>
        <w:t xml:space="preserve">Reikalavimai pirkimo objektui </w:t>
      </w:r>
      <w:r w:rsidR="00B41C66" w:rsidRPr="00B70F2E">
        <w:rPr>
          <w:rFonts w:cstheme="minorHAnsi"/>
          <w:color w:val="000000" w:themeColor="text1"/>
          <w:sz w:val="20"/>
          <w:szCs w:val="20"/>
        </w:rPr>
        <w:t xml:space="preserve">nustatyti </w:t>
      </w:r>
      <w:r w:rsidR="00704310" w:rsidRPr="00B70F2E">
        <w:rPr>
          <w:rFonts w:cstheme="minorHAnsi"/>
          <w:color w:val="000000" w:themeColor="text1"/>
          <w:sz w:val="20"/>
          <w:szCs w:val="20"/>
        </w:rPr>
        <w:t>s</w:t>
      </w:r>
      <w:r w:rsidR="00444CAF" w:rsidRPr="00B70F2E">
        <w:rPr>
          <w:rFonts w:cstheme="minorHAnsi"/>
          <w:color w:val="000000" w:themeColor="text1"/>
          <w:sz w:val="20"/>
          <w:szCs w:val="20"/>
        </w:rPr>
        <w:t xml:space="preserve">pecialiųjų </w:t>
      </w:r>
      <w:r w:rsidR="00CE7209" w:rsidRPr="00B70F2E">
        <w:rPr>
          <w:rFonts w:cstheme="minorHAnsi"/>
          <w:color w:val="000000" w:themeColor="text1"/>
          <w:sz w:val="20"/>
          <w:szCs w:val="20"/>
        </w:rPr>
        <w:t xml:space="preserve">pirkimo </w:t>
      </w:r>
      <w:r w:rsidR="00444CAF" w:rsidRPr="00B70F2E">
        <w:rPr>
          <w:rFonts w:cstheme="minorHAnsi"/>
          <w:color w:val="000000" w:themeColor="text1"/>
          <w:sz w:val="20"/>
          <w:szCs w:val="20"/>
        </w:rPr>
        <w:t xml:space="preserve">sąlygų </w:t>
      </w:r>
      <w:r w:rsidR="000013D3" w:rsidRPr="00B70F2E">
        <w:rPr>
          <w:rFonts w:cstheme="minorHAnsi"/>
          <w:color w:val="000000" w:themeColor="text1"/>
          <w:sz w:val="20"/>
          <w:szCs w:val="20"/>
        </w:rPr>
        <w:t>2</w:t>
      </w:r>
      <w:r w:rsidR="00FA7D78" w:rsidRPr="00B70F2E">
        <w:rPr>
          <w:rFonts w:cstheme="minorHAnsi"/>
          <w:color w:val="000000" w:themeColor="text1"/>
          <w:sz w:val="20"/>
          <w:szCs w:val="20"/>
        </w:rPr>
        <w:t xml:space="preserve"> </w:t>
      </w:r>
      <w:r w:rsidR="00444CAF" w:rsidRPr="00B70F2E">
        <w:rPr>
          <w:rFonts w:cstheme="minorHAnsi"/>
          <w:color w:val="000000" w:themeColor="text1"/>
          <w:sz w:val="20"/>
          <w:szCs w:val="20"/>
        </w:rPr>
        <w:t>priede</w:t>
      </w:r>
      <w:r w:rsidR="000013D3" w:rsidRPr="00B70F2E">
        <w:rPr>
          <w:rFonts w:cstheme="minorHAnsi"/>
          <w:color w:val="000000" w:themeColor="text1"/>
          <w:sz w:val="20"/>
          <w:szCs w:val="20"/>
        </w:rPr>
        <w:t xml:space="preserve"> „Techninė specifikacija“</w:t>
      </w:r>
      <w:r w:rsidR="00B41C66" w:rsidRPr="00B70F2E">
        <w:rPr>
          <w:rFonts w:cstheme="minorHAnsi"/>
          <w:color w:val="000000" w:themeColor="text1"/>
          <w:sz w:val="20"/>
          <w:szCs w:val="20"/>
        </w:rPr>
        <w:t>.</w:t>
      </w:r>
      <w:bookmarkStart w:id="9" w:name="_Hlk79140881"/>
      <w:r w:rsidR="00FC1E51" w:rsidRPr="00B70F2E">
        <w:rPr>
          <w:color w:val="000000"/>
          <w:sz w:val="20"/>
          <w:szCs w:val="20"/>
          <w:shd w:val="clear" w:color="auto" w:fill="FFFFFF"/>
        </w:rPr>
        <w:t xml:space="preserve"> </w:t>
      </w:r>
      <w:bookmarkEnd w:id="9"/>
    </w:p>
    <w:p w14:paraId="6CB0F60C" w14:textId="77777777" w:rsidR="00AC086C" w:rsidRPr="00550776" w:rsidRDefault="006C17E6" w:rsidP="0060359F">
      <w:pPr>
        <w:pStyle w:val="Betarp"/>
        <w:ind w:firstLine="562"/>
        <w:contextualSpacing/>
        <w:jc w:val="both"/>
        <w:rPr>
          <w:rFonts w:ascii="Calibri" w:eastAsiaTheme="minorHAnsi" w:hAnsi="Calibri" w:cs="Calibri"/>
          <w:sz w:val="22"/>
          <w:szCs w:val="22"/>
          <w:lang w:eastAsia="en-US"/>
        </w:rPr>
      </w:pPr>
      <w:r w:rsidRPr="00550776">
        <w:rPr>
          <w:rFonts w:cstheme="minorHAnsi"/>
          <w:color w:val="000000" w:themeColor="text1"/>
          <w:sz w:val="20"/>
          <w:szCs w:val="20"/>
        </w:rPr>
        <w:t xml:space="preserve">2.2. </w:t>
      </w:r>
      <w:r w:rsidR="00ED34AA" w:rsidRPr="00550776">
        <w:rPr>
          <w:rFonts w:cstheme="minorHAnsi"/>
          <w:color w:val="000000" w:themeColor="text1"/>
          <w:sz w:val="20"/>
          <w:szCs w:val="20"/>
        </w:rPr>
        <w:t>Pirkimo objektas</w:t>
      </w:r>
      <w:r w:rsidR="00591B14" w:rsidRPr="00550776">
        <w:rPr>
          <w:rFonts w:cstheme="minorHAnsi"/>
          <w:color w:val="000000" w:themeColor="text1"/>
          <w:sz w:val="20"/>
          <w:szCs w:val="20"/>
        </w:rPr>
        <w:t xml:space="preserve"> skaidomas</w:t>
      </w:r>
      <w:r w:rsidR="00ED34AA" w:rsidRPr="00550776">
        <w:rPr>
          <w:rFonts w:cstheme="minorHAnsi"/>
          <w:color w:val="000000" w:themeColor="text1"/>
          <w:sz w:val="20"/>
          <w:szCs w:val="20"/>
        </w:rPr>
        <w:t xml:space="preserve"> </w:t>
      </w:r>
      <w:r w:rsidR="00C6633E" w:rsidRPr="00550776">
        <w:rPr>
          <w:rFonts w:cstheme="minorHAnsi"/>
          <w:color w:val="000000" w:themeColor="text1"/>
          <w:sz w:val="20"/>
          <w:szCs w:val="20"/>
        </w:rPr>
        <w:t xml:space="preserve">į </w:t>
      </w:r>
      <w:r w:rsidR="001A5E7B" w:rsidRPr="00550776">
        <w:rPr>
          <w:rFonts w:cstheme="minorHAnsi"/>
          <w:color w:val="000000" w:themeColor="text1"/>
          <w:sz w:val="20"/>
          <w:szCs w:val="20"/>
        </w:rPr>
        <w:t>2</w:t>
      </w:r>
      <w:r w:rsidR="00CC577A" w:rsidRPr="00550776">
        <w:rPr>
          <w:rFonts w:cstheme="minorHAnsi"/>
          <w:color w:val="000000" w:themeColor="text1"/>
          <w:sz w:val="20"/>
          <w:szCs w:val="20"/>
        </w:rPr>
        <w:t xml:space="preserve"> </w:t>
      </w:r>
      <w:r w:rsidR="00C6633E" w:rsidRPr="00550776">
        <w:rPr>
          <w:rFonts w:cstheme="minorHAnsi"/>
          <w:color w:val="000000" w:themeColor="text1"/>
          <w:sz w:val="20"/>
          <w:szCs w:val="20"/>
        </w:rPr>
        <w:t>dalis</w:t>
      </w:r>
      <w:r w:rsidR="00CC577A" w:rsidRPr="00550776">
        <w:rPr>
          <w:rFonts w:cstheme="minorHAnsi"/>
          <w:color w:val="000000" w:themeColor="text1"/>
          <w:sz w:val="20"/>
          <w:szCs w:val="20"/>
        </w:rPr>
        <w:t>, kurių apimtys ir dalykas, reikalavimai ir techninė specifikacija apibrėžti pirkimo sąlygų 2 priede „Techninė specifikacija“.</w:t>
      </w:r>
    </w:p>
    <w:p w14:paraId="6F73BF7B" w14:textId="2E2A842D" w:rsidR="00DE36F2" w:rsidRPr="00550776" w:rsidRDefault="00550776" w:rsidP="00855426">
      <w:pPr>
        <w:pStyle w:val="Betarp"/>
        <w:ind w:firstLine="562"/>
        <w:contextualSpacing/>
        <w:jc w:val="both"/>
        <w:rPr>
          <w:rFonts w:cstheme="minorHAnsi"/>
          <w:color w:val="000000" w:themeColor="text1"/>
          <w:sz w:val="20"/>
          <w:szCs w:val="20"/>
        </w:rPr>
      </w:pPr>
      <w:r>
        <w:rPr>
          <w:rFonts w:ascii="Calibri" w:eastAsiaTheme="minorHAnsi" w:hAnsi="Calibri" w:cs="Calibri"/>
          <w:sz w:val="20"/>
          <w:szCs w:val="20"/>
          <w:lang w:eastAsia="en-US"/>
        </w:rPr>
        <w:t xml:space="preserve">2.2.1. </w:t>
      </w:r>
      <w:r w:rsidR="009D046F" w:rsidRPr="009D046F">
        <w:rPr>
          <w:rFonts w:ascii="Calibri" w:eastAsiaTheme="minorHAnsi" w:hAnsi="Calibri" w:cs="Calibri"/>
          <w:sz w:val="20"/>
          <w:szCs w:val="20"/>
          <w:lang w:eastAsia="en-US"/>
        </w:rPr>
        <w:t xml:space="preserve">Papildomas </w:t>
      </w:r>
      <w:r w:rsidR="009D046F" w:rsidRPr="009D046F">
        <w:rPr>
          <w:rFonts w:ascii="Calibri" w:eastAsiaTheme="minorHAnsi" w:hAnsi="Calibri" w:cs="Calibri"/>
          <w:sz w:val="22"/>
          <w:szCs w:val="22"/>
          <w:lang w:eastAsia="en-US"/>
        </w:rPr>
        <w:t xml:space="preserve">I </w:t>
      </w:r>
      <w:r w:rsidR="009D046F" w:rsidRPr="009D046F">
        <w:rPr>
          <w:rFonts w:cstheme="minorHAnsi"/>
          <w:color w:val="000000" w:themeColor="text1"/>
          <w:sz w:val="20"/>
          <w:szCs w:val="20"/>
        </w:rPr>
        <w:t xml:space="preserve">pirkimo dalies išskaidymas į daugiau dalių, Perkančiosios organizacijos vertinimu leistų susidaryti situacijai, kuomet įsigytas programinės įrangos sprendimas, sudarytas iš tarpusavyje betarpiškai integruotų funkcinių modulių, būtų neįgyvendinamas uždavinys,  nes būtų įsigyjami tiesiog pavieniai, tarpusavyje nesąveikaujantys, nepriklausomi  programiniai paketai, o ne vieninga, tik iš programinių funkcinių modulių sudaryta platforma. Perkančiosios organizacijos </w:t>
      </w:r>
      <w:r w:rsidR="009D046F" w:rsidRPr="009D046F">
        <w:rPr>
          <w:rFonts w:cstheme="minorHAnsi"/>
          <w:sz w:val="20"/>
          <w:szCs w:val="20"/>
        </w:rPr>
        <w:t xml:space="preserve">perkama ne individuali programinė įranga dalimis, tačiau vientisas architektūrinis sprendimas. Perkančioji organizacija pirkimą vykdo orientuota visų pirmą į rezultatą, o rinka gali siūlyti ne tik pavienes programinės įrangos dalis ir licencijas, tačiau kartu siūlo ir paslaugas sukuriant individualizuotą programinės įrangos platformos poreikį, modifikuojant ir pritaikant programinius sprendinius. Šiuo atveju Perkančiosios organizacijos poreikis yra, įdiegti platformos programinę įrangą ir užtikrinti visų programinės įrangos tarpusavio duomenų mainus ir integraciją siekiant užtikrinti aukštą platformos darbo patikimumą. </w:t>
      </w:r>
      <w:r w:rsidR="009D046F" w:rsidRPr="009D046F">
        <w:rPr>
          <w:rFonts w:cstheme="minorHAnsi"/>
          <w:color w:val="000000" w:themeColor="text1"/>
          <w:sz w:val="20"/>
          <w:szCs w:val="20"/>
        </w:rPr>
        <w:t>Pažymėtina, jog visas programinis sprendimas yra glaudžiai susijęs bendros platformos koncepcija ir yra neįmanoma pasitelkiant skirtingus programinės įrangos tiekėjus/diegėjus tai suvaldyti ir funkciškai išpildyti Techninės specifikacijos reikalavimus</w:t>
      </w:r>
      <w:r w:rsidR="00A859BB" w:rsidRPr="009D046F">
        <w:rPr>
          <w:rFonts w:cstheme="minorHAnsi"/>
          <w:color w:val="000000" w:themeColor="text1"/>
          <w:sz w:val="20"/>
          <w:szCs w:val="20"/>
        </w:rPr>
        <w:t>.</w:t>
      </w:r>
    </w:p>
    <w:p w14:paraId="6A40D780" w14:textId="536345FF" w:rsidR="009D046F" w:rsidRPr="00270788" w:rsidRDefault="00550776" w:rsidP="009D046F">
      <w:pPr>
        <w:pStyle w:val="Betarp"/>
        <w:ind w:firstLine="562"/>
        <w:contextualSpacing/>
        <w:jc w:val="both"/>
        <w:rPr>
          <w:rFonts w:cstheme="minorHAnsi"/>
          <w:color w:val="000000" w:themeColor="text1"/>
          <w:sz w:val="20"/>
          <w:szCs w:val="20"/>
        </w:rPr>
      </w:pPr>
      <w:r>
        <w:rPr>
          <w:rFonts w:cstheme="minorHAnsi"/>
          <w:color w:val="000000" w:themeColor="text1"/>
          <w:sz w:val="20"/>
          <w:szCs w:val="20"/>
        </w:rPr>
        <w:t xml:space="preserve">2.2.2. </w:t>
      </w:r>
      <w:r w:rsidR="009D046F" w:rsidRPr="009D046F">
        <w:rPr>
          <w:rFonts w:cstheme="minorHAnsi"/>
          <w:color w:val="000000" w:themeColor="text1"/>
          <w:sz w:val="20"/>
          <w:szCs w:val="20"/>
        </w:rPr>
        <w:t xml:space="preserve">Pirkimo II dalis daugiau neskaidoma, nes perkama vientisa kibernetinių kompetencijų centro infrastruktūra, apimanti kompleksinius duomenų analizavimo, apdorojimo ir prognozavimo uždavinius, kuriems reikalinga ne tik vientisa, su galimybe apjungti visą techninę įrangą į bendrą IT išteklių „ežerą“, bet ir tarpusavyje suderinta IT infrastruktūra, vieninga programinė techninės įrangos valdymo įranga gebanti valdyti, dedikuoti, apjungti IT resursų komponentus pagal numatomus vykdyti mokslininkų uždavinius. Perkančiosios organizacijos </w:t>
      </w:r>
      <w:r w:rsidR="009D046F" w:rsidRPr="009D046F">
        <w:rPr>
          <w:rFonts w:cstheme="minorHAnsi"/>
          <w:sz w:val="20"/>
          <w:szCs w:val="20"/>
        </w:rPr>
        <w:t xml:space="preserve">perkami ne individualūs techniniai komponentai, tačiau vienas išbaigtas sprendimas, kuriuo bus siekiami konkretūs rezultatai: HPC skaičiavimai, debesijos paslaugos, </w:t>
      </w:r>
      <w:proofErr w:type="spellStart"/>
      <w:r w:rsidR="009D046F" w:rsidRPr="009D046F">
        <w:rPr>
          <w:rFonts w:cstheme="minorHAnsi"/>
          <w:sz w:val="20"/>
          <w:szCs w:val="20"/>
        </w:rPr>
        <w:t>Kubernetes</w:t>
      </w:r>
      <w:proofErr w:type="spellEnd"/>
      <w:r w:rsidR="009D046F" w:rsidRPr="009D046F">
        <w:rPr>
          <w:rFonts w:cstheme="minorHAnsi"/>
          <w:sz w:val="20"/>
          <w:szCs w:val="20"/>
        </w:rPr>
        <w:t>, DI sprendimų kūrimas ir visas sukuriamas paslaugas apjungiant savitarnos funkcionalumu. Konkrečiu sprendiniu, o ne pavieniais komponentais, perkančiajai organizacijai gali būti užtikrintos galimybės visų tipų mazgus automatinėmis priemonėmis lanksčiai konfigūruoti šių uždavinių vykdymui. Kadangi perkamas sprendimas, perkančioji organizacija įsitikino, kad rinkoje tiekėjai siūlo ne tik pavienius komponentus (klasterius ar kitą pavienę įrangą), tačiau ir į rezultatą orientuotus sprendinius, juos individualizuojant ir pritaikant individualiems poreikiams.</w:t>
      </w:r>
      <w:r w:rsidR="009D046F" w:rsidRPr="009D046F">
        <w:rPr>
          <w:rFonts w:cstheme="minorHAnsi"/>
          <w:color w:val="000000" w:themeColor="text1"/>
          <w:sz w:val="20"/>
          <w:szCs w:val="20"/>
        </w:rPr>
        <w:t xml:space="preserve"> Dirbtinai išskaidžius šią techninę įrangą, iškiltų grėsmė nepasiekti projekto veiklose numatytų rodiklių arba pirkimo sutarties vykdymas taptų per brangus, nes perkančiajai organizacijai atsirastų būtinybė koordinuoti skirtingų dalių tiekėjus ir tai keltų riziką netinkamai įvykdyti pirkimo sutartį. Be to, toks sprendimas techniniu požiūriu būtų sunkiai įgyvendinamas dėl skirtingų techninės įrangos technologinių ypatumų, o skirtingų sudedamųjų II dalies pirkimo objektų dalių pirkimas ir diegimas yra glaudžiai susijęs, atliepiant būtinybę bendros platformos visumai. </w:t>
      </w:r>
    </w:p>
    <w:p w14:paraId="1D1481F5" w14:textId="352BD703" w:rsidR="009701A1" w:rsidRPr="00550776" w:rsidRDefault="00CC577A" w:rsidP="00270788">
      <w:pPr>
        <w:pStyle w:val="Betarp"/>
        <w:ind w:firstLine="562"/>
        <w:contextualSpacing/>
        <w:jc w:val="both"/>
        <w:rPr>
          <w:rFonts w:cstheme="minorHAnsi"/>
          <w:color w:val="000000" w:themeColor="text1"/>
          <w:sz w:val="20"/>
          <w:szCs w:val="20"/>
        </w:rPr>
      </w:pPr>
      <w:r w:rsidRPr="00550776">
        <w:rPr>
          <w:rFonts w:cstheme="minorHAnsi"/>
          <w:color w:val="000000" w:themeColor="text1"/>
          <w:sz w:val="20"/>
          <w:szCs w:val="20"/>
        </w:rPr>
        <w:t xml:space="preserve">Perkančioji organizacija sudarys atskiras sutartis dėl pirkimo dalių, </w:t>
      </w:r>
      <w:bookmarkStart w:id="10" w:name="_GoBack"/>
      <w:bookmarkEnd w:id="10"/>
      <w:r w:rsidRPr="00550776">
        <w:rPr>
          <w:rFonts w:cstheme="minorHAnsi"/>
          <w:color w:val="000000" w:themeColor="text1"/>
          <w:sz w:val="20"/>
          <w:szCs w:val="20"/>
        </w:rPr>
        <w:t xml:space="preserve">dėl kurių laimėtoju nustatytas </w:t>
      </w:r>
      <w:r w:rsidR="00550776">
        <w:rPr>
          <w:rFonts w:cstheme="minorHAnsi"/>
          <w:color w:val="000000" w:themeColor="text1"/>
          <w:sz w:val="20"/>
          <w:szCs w:val="20"/>
        </w:rPr>
        <w:t xml:space="preserve">ir </w:t>
      </w:r>
      <w:r w:rsidRPr="00550776">
        <w:rPr>
          <w:rFonts w:cstheme="minorHAnsi"/>
          <w:color w:val="000000" w:themeColor="text1"/>
          <w:sz w:val="20"/>
          <w:szCs w:val="20"/>
        </w:rPr>
        <w:t>tas pats tiekėjas.</w:t>
      </w:r>
    </w:p>
    <w:p w14:paraId="05253FE9" w14:textId="74905E01" w:rsidR="00BE2AA9" w:rsidRPr="00613596" w:rsidRDefault="00325243" w:rsidP="00B70F2E">
      <w:pPr>
        <w:tabs>
          <w:tab w:val="left" w:pos="426"/>
        </w:tabs>
        <w:spacing w:after="0" w:line="240" w:lineRule="auto"/>
        <w:ind w:firstLine="562"/>
        <w:jc w:val="both"/>
        <w:rPr>
          <w:rFonts w:cstheme="minorHAnsi"/>
          <w:sz w:val="20"/>
          <w:szCs w:val="20"/>
        </w:rPr>
      </w:pPr>
      <w:r w:rsidRPr="00613596">
        <w:rPr>
          <w:rFonts w:cstheme="minorHAnsi"/>
          <w:color w:val="000000" w:themeColor="text1"/>
          <w:sz w:val="20"/>
          <w:szCs w:val="20"/>
        </w:rPr>
        <w:t>2.</w:t>
      </w:r>
      <w:r w:rsidR="00A46850" w:rsidRPr="00613596">
        <w:rPr>
          <w:rFonts w:cstheme="minorHAnsi"/>
          <w:color w:val="000000" w:themeColor="text1"/>
          <w:sz w:val="20"/>
          <w:szCs w:val="20"/>
        </w:rPr>
        <w:t>3</w:t>
      </w:r>
      <w:r w:rsidRPr="00613596">
        <w:rPr>
          <w:rFonts w:cstheme="minorHAnsi"/>
          <w:color w:val="000000" w:themeColor="text1"/>
          <w:sz w:val="20"/>
          <w:szCs w:val="20"/>
        </w:rPr>
        <w:t>.</w:t>
      </w:r>
      <w:r w:rsidR="00E53E12" w:rsidRPr="00613596">
        <w:rPr>
          <w:rFonts w:cstheme="minorHAnsi"/>
          <w:color w:val="000000" w:themeColor="text1"/>
          <w:sz w:val="20"/>
          <w:szCs w:val="20"/>
        </w:rPr>
        <w:t xml:space="preserve"> </w:t>
      </w:r>
      <w:r w:rsidR="00370F7C" w:rsidRPr="00613596">
        <w:rPr>
          <w:rFonts w:cstheme="minorHAnsi"/>
          <w:sz w:val="20"/>
          <w:szCs w:val="20"/>
        </w:rPr>
        <w:t>Jeigu a</w:t>
      </w:r>
      <w:r w:rsidR="000F75BE" w:rsidRPr="00613596">
        <w:rPr>
          <w:rFonts w:cstheme="minorHAnsi"/>
          <w:sz w:val="20"/>
          <w:szCs w:val="20"/>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13596" w:rsidRPr="00613596">
        <w:rPr>
          <w:rFonts w:cstheme="minorHAnsi"/>
          <w:sz w:val="20"/>
          <w:szCs w:val="20"/>
        </w:rPr>
        <w:t>“.</w:t>
      </w:r>
    </w:p>
    <w:p w14:paraId="4A1718A3" w14:textId="3DB9B298" w:rsidR="00FC1E51" w:rsidRPr="00B70F2E" w:rsidRDefault="00004521" w:rsidP="00B70F2E">
      <w:pPr>
        <w:pStyle w:val="Sraopastraipa"/>
        <w:spacing w:after="0" w:line="240" w:lineRule="auto"/>
        <w:ind w:left="0" w:firstLine="562"/>
        <w:jc w:val="both"/>
        <w:rPr>
          <w:rFonts w:cstheme="minorHAnsi"/>
          <w:sz w:val="20"/>
          <w:szCs w:val="20"/>
        </w:rPr>
      </w:pPr>
      <w:r w:rsidRPr="00613596">
        <w:rPr>
          <w:rFonts w:cstheme="minorHAnsi"/>
          <w:sz w:val="20"/>
          <w:szCs w:val="20"/>
        </w:rPr>
        <w:t>2.</w:t>
      </w:r>
      <w:r w:rsidR="005D6931" w:rsidRPr="00613596">
        <w:rPr>
          <w:rFonts w:cstheme="minorHAnsi"/>
          <w:sz w:val="20"/>
          <w:szCs w:val="20"/>
        </w:rPr>
        <w:t>5</w:t>
      </w:r>
      <w:r w:rsidRPr="00613596">
        <w:rPr>
          <w:rFonts w:cstheme="minorHAnsi"/>
          <w:sz w:val="20"/>
          <w:szCs w:val="20"/>
        </w:rPr>
        <w:t xml:space="preserve">. Jeigu apibūdinant pirkimo objektą techninėje specifikacijoje </w:t>
      </w:r>
      <w:r w:rsidR="000F75BE" w:rsidRPr="00613596">
        <w:rPr>
          <w:rFonts w:cstheme="minorHAnsi"/>
          <w:sz w:val="20"/>
          <w:szCs w:val="20"/>
        </w:rPr>
        <w:t xml:space="preserve"> ir kituose dokumentuose </w:t>
      </w:r>
      <w:r w:rsidRPr="00613596">
        <w:rPr>
          <w:rFonts w:cstheme="minorHAnsi"/>
          <w:sz w:val="20"/>
          <w:szCs w:val="20"/>
        </w:rPr>
        <w:t>nurodytas standartas</w:t>
      </w:r>
      <w:r w:rsidR="00245655" w:rsidRPr="00613596">
        <w:rPr>
          <w:rFonts w:cstheme="minorHAnsi"/>
          <w:sz w:val="20"/>
          <w:szCs w:val="20"/>
        </w:rPr>
        <w:t xml:space="preserve">, </w:t>
      </w:r>
      <w:r w:rsidR="00245655" w:rsidRPr="00613596">
        <w:rPr>
          <w:color w:val="000000"/>
          <w:sz w:val="20"/>
          <w:szCs w:val="20"/>
        </w:rPr>
        <w:t>techninis liudijimas ar bendrosios techninės specifikacijos</w:t>
      </w:r>
      <w:r w:rsidR="00046522" w:rsidRPr="00613596">
        <w:rPr>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3596">
        <w:rPr>
          <w:color w:val="000000"/>
          <w:sz w:val="20"/>
          <w:szCs w:val="20"/>
        </w:rPr>
        <w:t xml:space="preserve">, </w:t>
      </w:r>
      <w:r w:rsidR="00245655" w:rsidRPr="00613596">
        <w:rPr>
          <w:rFonts w:cstheme="minorHAnsi"/>
          <w:sz w:val="20"/>
          <w:szCs w:val="20"/>
        </w:rPr>
        <w:t>turi būti laikoma, kad kiekviena tokia nuoroda yra pateikta su žodžiais „arba lygiavertis“.</w:t>
      </w:r>
      <w:r w:rsidR="00245655" w:rsidRPr="00B70F2E">
        <w:rPr>
          <w:rFonts w:cstheme="minorHAnsi"/>
          <w:sz w:val="20"/>
          <w:szCs w:val="20"/>
        </w:rPr>
        <w:t xml:space="preserve"> </w:t>
      </w:r>
    </w:p>
    <w:p w14:paraId="7318FBE7" w14:textId="77777777" w:rsidR="00D22226" w:rsidRPr="00D24970" w:rsidRDefault="00202323" w:rsidP="00202323">
      <w:pPr>
        <w:pStyle w:val="Antrat1"/>
        <w:spacing w:line="20" w:lineRule="atLeast"/>
        <w:contextualSpacing/>
        <w:rPr>
          <w:rFonts w:asciiTheme="minorHAnsi" w:hAnsiTheme="minorHAnsi" w:cstheme="minorHAnsi"/>
        </w:rPr>
      </w:pPr>
      <w:bookmarkStart w:id="11" w:name="_Toc124404947"/>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pirkimo objekto apžiūra</w:t>
      </w:r>
      <w:bookmarkEnd w:id="11"/>
      <w:bookmarkEnd w:id="14"/>
    </w:p>
    <w:p w14:paraId="2084D331" w14:textId="77777777" w:rsidR="00B176FD" w:rsidRPr="00B70F2E" w:rsidRDefault="00B176FD" w:rsidP="000F02B9">
      <w:pPr>
        <w:pStyle w:val="Body2"/>
        <w:numPr>
          <w:ilvl w:val="1"/>
          <w:numId w:val="16"/>
        </w:numPr>
        <w:spacing w:after="0"/>
        <w:rPr>
          <w:rFonts w:asciiTheme="minorHAnsi" w:hAnsiTheme="minorHAnsi" w:cstheme="minorHAnsi"/>
          <w:sz w:val="20"/>
          <w:szCs w:val="20"/>
          <w:lang w:val="lt-LT"/>
        </w:rPr>
      </w:pPr>
      <w:r w:rsidRPr="00B70F2E">
        <w:rPr>
          <w:rFonts w:asciiTheme="minorHAnsi" w:hAnsiTheme="minorHAnsi" w:cstheme="minorHAnsi"/>
          <w:sz w:val="20"/>
          <w:szCs w:val="20"/>
          <w:lang w:val="lt-LT"/>
        </w:rPr>
        <w:t xml:space="preserve">Perkančioji organizacija nerengs susitikimo su tiekėjais dėl pirkimo </w:t>
      </w:r>
      <w:r w:rsidR="004257A5" w:rsidRPr="00B70F2E">
        <w:rPr>
          <w:rFonts w:asciiTheme="minorHAnsi" w:hAnsiTheme="minorHAnsi" w:cstheme="minorHAnsi"/>
          <w:sz w:val="20"/>
          <w:szCs w:val="20"/>
          <w:lang w:val="lt-LT"/>
        </w:rPr>
        <w:t>sąlyg</w:t>
      </w:r>
      <w:r w:rsidRPr="00B70F2E">
        <w:rPr>
          <w:rFonts w:asciiTheme="minorHAnsi" w:hAnsiTheme="minorHAnsi" w:cstheme="minorHAnsi"/>
          <w:sz w:val="20"/>
          <w:szCs w:val="20"/>
          <w:lang w:val="lt-LT"/>
        </w:rPr>
        <w:t>ų</w:t>
      </w:r>
      <w:r w:rsidR="00946722" w:rsidRPr="00B70F2E">
        <w:rPr>
          <w:rFonts w:asciiTheme="minorHAnsi" w:hAnsiTheme="minorHAnsi" w:cstheme="minorHAnsi"/>
          <w:sz w:val="20"/>
          <w:szCs w:val="20"/>
          <w:lang w:val="lt-LT"/>
        </w:rPr>
        <w:t xml:space="preserve"> paaiškinimo</w:t>
      </w:r>
      <w:r w:rsidRPr="00B70F2E">
        <w:rPr>
          <w:rFonts w:asciiTheme="minorHAnsi" w:hAnsiTheme="minorHAnsi" w:cstheme="minorHAnsi"/>
          <w:sz w:val="20"/>
          <w:szCs w:val="20"/>
          <w:lang w:val="lt-LT"/>
        </w:rPr>
        <w:t>.</w:t>
      </w:r>
    </w:p>
    <w:p w14:paraId="22A6C576" w14:textId="77777777" w:rsidR="00BE0587" w:rsidRPr="00B70F2E" w:rsidRDefault="000013D3" w:rsidP="00BE0587">
      <w:pPr>
        <w:pStyle w:val="Sraopastraipa"/>
        <w:spacing w:after="0" w:line="240" w:lineRule="auto"/>
        <w:ind w:left="567"/>
        <w:jc w:val="both"/>
        <w:rPr>
          <w:rFonts w:eastAsiaTheme="minorHAnsi" w:cstheme="minorHAnsi"/>
          <w:i/>
          <w:iCs/>
          <w:color w:val="FF0000"/>
          <w:sz w:val="20"/>
          <w:szCs w:val="20"/>
          <w:lang w:eastAsia="en-US"/>
        </w:rPr>
      </w:pPr>
      <w:r w:rsidRPr="00B70F2E">
        <w:rPr>
          <w:rFonts w:eastAsiaTheme="minorHAnsi" w:cstheme="minorHAnsi"/>
          <w:sz w:val="20"/>
          <w:szCs w:val="20"/>
          <w:lang w:eastAsia="en-US"/>
        </w:rPr>
        <w:t xml:space="preserve">3.2. </w:t>
      </w:r>
      <w:r w:rsidR="00BE0587" w:rsidRPr="00B70F2E">
        <w:rPr>
          <w:rFonts w:eastAsiaTheme="minorHAnsi" w:cstheme="minorHAnsi"/>
          <w:sz w:val="20"/>
          <w:szCs w:val="20"/>
          <w:lang w:eastAsia="en-US"/>
        </w:rPr>
        <w:t>P</w:t>
      </w:r>
      <w:r w:rsidR="00BE0587" w:rsidRPr="00B70F2E">
        <w:rPr>
          <w:rFonts w:cstheme="minorHAnsi"/>
          <w:sz w:val="20"/>
          <w:szCs w:val="20"/>
        </w:rPr>
        <w:t>erkančioji organizacija nerengs pirkimo objekto apžiūros.</w:t>
      </w:r>
      <w:r w:rsidRPr="00B70F2E">
        <w:rPr>
          <w:rFonts w:cstheme="minorHAnsi"/>
          <w:sz w:val="20"/>
          <w:szCs w:val="20"/>
        </w:rPr>
        <w:t xml:space="preserve"> </w:t>
      </w:r>
    </w:p>
    <w:p w14:paraId="72F1FE5B" w14:textId="77777777" w:rsidR="00C94B9F" w:rsidRPr="00D2497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4404948"/>
      <w:r w:rsidRPr="00CE5137">
        <w:rPr>
          <w:rFonts w:cstheme="majorHAnsi"/>
          <w:b/>
          <w:bCs/>
        </w:rPr>
        <w:t>4.</w:t>
      </w:r>
      <w:r>
        <w:rPr>
          <w:rFonts w:cstheme="majorHAnsi"/>
        </w:rPr>
        <w:t xml:space="preserve">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48B7D5A1" w14:textId="77777777" w:rsidR="002C5249" w:rsidRPr="00B70F2E" w:rsidRDefault="009D2F13" w:rsidP="127DD6E8">
      <w:pPr>
        <w:pStyle w:val="Sraopastraipa"/>
        <w:spacing w:after="120" w:line="20" w:lineRule="atLeast"/>
        <w:ind w:left="0" w:firstLine="567"/>
        <w:jc w:val="both"/>
        <w:rPr>
          <w:sz w:val="20"/>
          <w:szCs w:val="20"/>
        </w:rPr>
      </w:pPr>
      <w:r w:rsidRPr="127DD6E8">
        <w:t>4.</w:t>
      </w:r>
      <w:r w:rsidRPr="00B70F2E">
        <w:rPr>
          <w:sz w:val="20"/>
          <w:szCs w:val="20"/>
        </w:rPr>
        <w:t xml:space="preserve">1. </w:t>
      </w:r>
      <w:r w:rsidR="002C5249" w:rsidRPr="00B70F2E">
        <w:rPr>
          <w:sz w:val="20"/>
          <w:szCs w:val="20"/>
        </w:rPr>
        <w:t>Reikalavimai dėl tiekėjo ir</w:t>
      </w:r>
      <w:bookmarkStart w:id="19" w:name="_Hlk41039660"/>
      <w:r w:rsidR="00942379" w:rsidRPr="00B70F2E">
        <w:rPr>
          <w:sz w:val="20"/>
          <w:szCs w:val="20"/>
        </w:rPr>
        <w:t xml:space="preserve"> </w:t>
      </w:r>
      <w:r w:rsidR="002C5249" w:rsidRPr="00B70F2E">
        <w:rPr>
          <w:sz w:val="20"/>
          <w:szCs w:val="20"/>
        </w:rPr>
        <w:t>subtiekėjų</w:t>
      </w:r>
      <w:r w:rsidR="00942379" w:rsidRPr="00B70F2E">
        <w:rPr>
          <w:sz w:val="20"/>
          <w:szCs w:val="20"/>
        </w:rPr>
        <w:t xml:space="preserve"> (jei taikoma)</w:t>
      </w:r>
      <w:r w:rsidR="002C5249" w:rsidRPr="00B70F2E">
        <w:rPr>
          <w:sz w:val="20"/>
          <w:szCs w:val="20"/>
        </w:rPr>
        <w:t xml:space="preserve"> </w:t>
      </w:r>
      <w:bookmarkEnd w:id="19"/>
      <w:r w:rsidR="002C5249" w:rsidRPr="00B70F2E">
        <w:rPr>
          <w:sz w:val="20"/>
          <w:szCs w:val="20"/>
        </w:rPr>
        <w:t xml:space="preserve">pašalinimo pagrindų nebuvimo bei jų nebuvimą patvirtinantys dokumentai nurodyti </w:t>
      </w:r>
      <w:r w:rsidR="00513D2A" w:rsidRPr="00B70F2E">
        <w:rPr>
          <w:rFonts w:eastAsia="Calibri"/>
          <w:sz w:val="20"/>
          <w:szCs w:val="20"/>
        </w:rPr>
        <w:t>P</w:t>
      </w:r>
      <w:r w:rsidR="00551FA7" w:rsidRPr="00B70F2E">
        <w:rPr>
          <w:rFonts w:eastAsia="Calibri"/>
          <w:sz w:val="20"/>
          <w:szCs w:val="20"/>
        </w:rPr>
        <w:t xml:space="preserve">irkimo </w:t>
      </w:r>
      <w:r w:rsidR="006773B6" w:rsidRPr="00B70F2E">
        <w:rPr>
          <w:rFonts w:eastAsia="Calibri"/>
          <w:sz w:val="20"/>
          <w:szCs w:val="20"/>
        </w:rPr>
        <w:t xml:space="preserve">sąlygų </w:t>
      </w:r>
      <w:r w:rsidR="008C1813" w:rsidRPr="00B70F2E">
        <w:rPr>
          <w:sz w:val="20"/>
          <w:szCs w:val="20"/>
        </w:rPr>
        <w:t>3</w:t>
      </w:r>
      <w:r w:rsidR="00984B02" w:rsidRPr="00B70F2E">
        <w:rPr>
          <w:sz w:val="20"/>
          <w:szCs w:val="20"/>
        </w:rPr>
        <w:t xml:space="preserve"> </w:t>
      </w:r>
      <w:r w:rsidR="006773B6" w:rsidRPr="00B70F2E">
        <w:rPr>
          <w:rFonts w:eastAsia="Calibri"/>
          <w:sz w:val="20"/>
          <w:szCs w:val="20"/>
        </w:rPr>
        <w:t>priede</w:t>
      </w:r>
      <w:r w:rsidR="008C1813" w:rsidRPr="00B70F2E">
        <w:rPr>
          <w:rFonts w:eastAsia="Calibri"/>
          <w:sz w:val="20"/>
          <w:szCs w:val="20"/>
        </w:rPr>
        <w:t xml:space="preserve"> „Tiekėjų pašalinimo pagrindai“</w:t>
      </w:r>
      <w:r w:rsidR="002C5249" w:rsidRPr="00B70F2E">
        <w:rPr>
          <w:sz w:val="20"/>
          <w:szCs w:val="20"/>
        </w:rPr>
        <w:t xml:space="preserve">. </w:t>
      </w:r>
    </w:p>
    <w:p w14:paraId="4F8B62F8" w14:textId="6418E328" w:rsidR="007B6F6D" w:rsidRPr="00B70F2E" w:rsidRDefault="00A6625B" w:rsidP="00297CEA">
      <w:pPr>
        <w:pStyle w:val="Sraopastraipa"/>
        <w:numPr>
          <w:ilvl w:val="1"/>
          <w:numId w:val="8"/>
        </w:numPr>
        <w:tabs>
          <w:tab w:val="left" w:pos="993"/>
        </w:tabs>
        <w:spacing w:after="0" w:line="20" w:lineRule="atLeast"/>
        <w:ind w:left="0" w:firstLine="567"/>
        <w:jc w:val="both"/>
        <w:rPr>
          <w:rFonts w:cstheme="minorHAnsi"/>
          <w:sz w:val="20"/>
          <w:szCs w:val="20"/>
        </w:rPr>
      </w:pPr>
      <w:r w:rsidRPr="00B70F2E">
        <w:rPr>
          <w:rFonts w:cstheme="minorHAnsi"/>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513D2A" w:rsidRPr="00B70F2E">
        <w:rPr>
          <w:rFonts w:cstheme="minorHAnsi"/>
          <w:sz w:val="20"/>
          <w:szCs w:val="20"/>
        </w:rPr>
        <w:t>P</w:t>
      </w:r>
      <w:r w:rsidR="00551FA7" w:rsidRPr="00B70F2E">
        <w:rPr>
          <w:rFonts w:cstheme="minorHAnsi"/>
          <w:sz w:val="20"/>
          <w:szCs w:val="20"/>
        </w:rPr>
        <w:t xml:space="preserve">irkimo </w:t>
      </w:r>
      <w:r w:rsidRPr="00B70F2E">
        <w:rPr>
          <w:rFonts w:cstheme="minorHAnsi"/>
          <w:sz w:val="20"/>
          <w:szCs w:val="20"/>
        </w:rPr>
        <w:t xml:space="preserve">sąlygų </w:t>
      </w:r>
      <w:r w:rsidR="008C1813" w:rsidRPr="00B70F2E">
        <w:rPr>
          <w:rFonts w:cstheme="minorHAnsi"/>
          <w:sz w:val="20"/>
          <w:szCs w:val="20"/>
        </w:rPr>
        <w:t>4</w:t>
      </w:r>
      <w:r w:rsidR="00B70F2E">
        <w:rPr>
          <w:rFonts w:cstheme="minorHAnsi"/>
          <w:sz w:val="20"/>
          <w:szCs w:val="20"/>
        </w:rPr>
        <w:t> </w:t>
      </w:r>
      <w:r w:rsidRPr="00B70F2E">
        <w:rPr>
          <w:rFonts w:cstheme="minorHAnsi"/>
          <w:sz w:val="20"/>
          <w:szCs w:val="20"/>
        </w:rPr>
        <w:t>priede</w:t>
      </w:r>
      <w:r w:rsidR="008C1813" w:rsidRPr="00B70F2E">
        <w:rPr>
          <w:rFonts w:cstheme="minorHAnsi"/>
          <w:sz w:val="20"/>
          <w:szCs w:val="20"/>
        </w:rPr>
        <w:t xml:space="preserve"> „Tiekėjų kvalifikacijos reikalavimai ir reikalaujami kokybės bei aplinkos apsaugos vadybos sistemų standartai“</w:t>
      </w:r>
      <w:r w:rsidRPr="00B70F2E">
        <w:rPr>
          <w:rFonts w:cstheme="minorHAnsi"/>
          <w:sz w:val="20"/>
          <w:szCs w:val="20"/>
        </w:rPr>
        <w:t xml:space="preserve">. </w:t>
      </w:r>
    </w:p>
    <w:p w14:paraId="3160A9FF" w14:textId="77777777" w:rsidR="00A000BE" w:rsidRPr="0037632B" w:rsidRDefault="00D24970" w:rsidP="0037632B">
      <w:pPr>
        <w:pStyle w:val="Antrat1"/>
        <w:tabs>
          <w:tab w:val="left" w:pos="567"/>
        </w:tabs>
        <w:spacing w:after="0"/>
        <w:contextualSpacing/>
        <w:jc w:val="both"/>
        <w:rPr>
          <w:rFonts w:cstheme="minorBidi"/>
        </w:rPr>
      </w:pPr>
      <w:bookmarkStart w:id="20" w:name="_Toc124404949"/>
      <w:r w:rsidRPr="00E365CE">
        <w:rPr>
          <w:rFonts w:asciiTheme="minorHAnsi" w:hAnsiTheme="minorHAnsi" w:cstheme="minorHAnsi"/>
        </w:rPr>
        <w:t>5</w:t>
      </w:r>
      <w:r w:rsidR="001E3D5A" w:rsidRPr="00E365CE">
        <w:rPr>
          <w:rFonts w:asciiTheme="minorHAnsi" w:hAnsiTheme="minorHAnsi" w:cstheme="minorHAnsi"/>
        </w:rPr>
        <w:t>.</w:t>
      </w:r>
      <w:r w:rsidR="009743D3" w:rsidRPr="00E365CE">
        <w:rPr>
          <w:rFonts w:ascii="Calibri" w:hAnsi="Calibri" w:cs="Calibri"/>
        </w:rPr>
        <w:t>Reikalavimai, susiję su nacionaliniu saugumu</w:t>
      </w:r>
      <w:bookmarkEnd w:id="20"/>
      <w:r w:rsidR="009743D3" w:rsidRPr="007872CB">
        <w:t xml:space="preserve"> </w:t>
      </w:r>
    </w:p>
    <w:p w14:paraId="646676AC" w14:textId="77777777" w:rsidR="004436B4" w:rsidRDefault="004436B4" w:rsidP="007872CB">
      <w:pPr>
        <w:spacing w:after="0" w:line="240" w:lineRule="auto"/>
        <w:ind w:firstLine="567"/>
        <w:jc w:val="both"/>
        <w:rPr>
          <w:rFonts w:cstheme="minorHAnsi"/>
          <w:color w:val="FF0000"/>
        </w:rPr>
      </w:pPr>
    </w:p>
    <w:p w14:paraId="76881512" w14:textId="71F27EDE" w:rsidR="00FD27A4" w:rsidRPr="00E365CE" w:rsidRDefault="00FD27A4" w:rsidP="00F969E0">
      <w:pPr>
        <w:spacing w:after="0" w:line="240" w:lineRule="auto"/>
        <w:ind w:firstLine="709"/>
        <w:jc w:val="both"/>
        <w:rPr>
          <w:rFonts w:ascii="Times New Roman" w:hAnsi="Times New Roman" w:cs="Times New Roman"/>
          <w:color w:val="000000" w:themeColor="text1"/>
          <w:sz w:val="20"/>
          <w:szCs w:val="20"/>
        </w:rPr>
      </w:pPr>
      <w:bookmarkStart w:id="21" w:name="_Ref39666794"/>
      <w:bookmarkStart w:id="22" w:name="_Ref39666796"/>
      <w:bookmarkStart w:id="23" w:name="_Toc124404950"/>
      <w:r w:rsidRPr="00E365CE">
        <w:rPr>
          <w:rFonts w:ascii="Times New Roman" w:hAnsi="Times New Roman" w:cs="Times New Roman"/>
          <w:color w:val="000000" w:themeColor="text1"/>
          <w:sz w:val="20"/>
          <w:szCs w:val="20"/>
        </w:rPr>
        <w:t xml:space="preserve">5.1. Pirkimui taikomos Reglamento nuostatos. Kartu su pasiūlymu tiekėjas turi pateikti užpildytą deklaraciją dėl (ne)atitikties Reglamento nuostatoms, kuri pateikta specialiųjų pirkimo sąlygų </w:t>
      </w:r>
      <w:r w:rsidR="00E47A66" w:rsidRPr="00E365CE">
        <w:rPr>
          <w:rFonts w:ascii="Times New Roman" w:hAnsi="Times New Roman" w:cs="Times New Roman"/>
          <w:b/>
          <w:sz w:val="20"/>
          <w:szCs w:val="20"/>
        </w:rPr>
        <w:t>8</w:t>
      </w:r>
      <w:r w:rsidR="00E47A66" w:rsidRPr="00E365CE">
        <w:rPr>
          <w:rFonts w:ascii="Times New Roman" w:hAnsi="Times New Roman" w:cs="Times New Roman"/>
          <w:color w:val="00B050"/>
          <w:sz w:val="20"/>
          <w:szCs w:val="20"/>
        </w:rPr>
        <w:t xml:space="preserve"> </w:t>
      </w:r>
      <w:r w:rsidRPr="00E365CE">
        <w:rPr>
          <w:rFonts w:ascii="Times New Roman" w:hAnsi="Times New Roman" w:cs="Times New Roman"/>
          <w:color w:val="000000" w:themeColor="text1"/>
          <w:sz w:val="20"/>
          <w:szCs w:val="20"/>
        </w:rPr>
        <w:t>priede</w:t>
      </w:r>
      <w:r w:rsidR="008A6F22" w:rsidRPr="00E365CE">
        <w:rPr>
          <w:rFonts w:ascii="Times New Roman" w:hAnsi="Times New Roman" w:cs="Times New Roman"/>
          <w:color w:val="000000" w:themeColor="text1"/>
          <w:sz w:val="20"/>
          <w:szCs w:val="20"/>
        </w:rPr>
        <w:t xml:space="preserve"> (8 priedas - Tiekėjo_subtiekėjo deklaracija dėl atitikties Reglamento nuostatoms)</w:t>
      </w:r>
      <w:r w:rsidRPr="00E365CE">
        <w:rPr>
          <w:rFonts w:ascii="Times New Roman" w:hAnsi="Times New Roman" w:cs="Times New Roman"/>
          <w:color w:val="000000" w:themeColor="text1"/>
          <w:sz w:val="20"/>
          <w:szCs w:val="20"/>
        </w:rPr>
        <w:t>. Kilus abejonių dėl tiekėjo (ne)atitikties Reglamento nuostatoms, perkančioji organizacija iš galimo laimėtojo prašys pateikti dokumentus, įrodančius deklaracijoje pateiktų duomenų teisingumą.</w:t>
      </w:r>
    </w:p>
    <w:p w14:paraId="27186435" w14:textId="77777777" w:rsidR="008A6F22" w:rsidRPr="00E365CE" w:rsidRDefault="00FD27A4" w:rsidP="00F969E0">
      <w:pPr>
        <w:spacing w:after="0" w:line="240" w:lineRule="auto"/>
        <w:ind w:firstLine="709"/>
        <w:jc w:val="both"/>
        <w:rPr>
          <w:rFonts w:ascii="Times New Roman" w:hAnsi="Times New Roman" w:cs="Times New Roman"/>
          <w:color w:val="000000" w:themeColor="text1"/>
          <w:sz w:val="20"/>
          <w:szCs w:val="20"/>
        </w:rPr>
      </w:pPr>
      <w:r w:rsidRPr="00E365CE">
        <w:rPr>
          <w:rFonts w:ascii="Times New Roman" w:hAnsi="Times New Roman" w:cs="Times New Roman"/>
          <w:color w:val="000000" w:themeColor="text1"/>
          <w:sz w:val="20"/>
          <w:szCs w:val="20"/>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9259AC5" w14:textId="77777777" w:rsidR="008A6F22" w:rsidRPr="00E365CE" w:rsidRDefault="008A6F22" w:rsidP="00F969E0">
      <w:pPr>
        <w:spacing w:after="0" w:line="240" w:lineRule="auto"/>
        <w:ind w:firstLine="709"/>
        <w:jc w:val="both"/>
        <w:rPr>
          <w:rFonts w:ascii="Times New Roman" w:hAnsi="Times New Roman" w:cs="Times New Roman"/>
          <w:color w:val="000000" w:themeColor="text1"/>
          <w:sz w:val="20"/>
          <w:szCs w:val="20"/>
        </w:rPr>
      </w:pPr>
      <w:r w:rsidRPr="00E365CE">
        <w:rPr>
          <w:rFonts w:ascii="Times New Roman" w:hAnsi="Times New Roman" w:cs="Times New Roman"/>
          <w:color w:val="000000" w:themeColor="text1"/>
          <w:sz w:val="20"/>
          <w:szCs w:val="20"/>
        </w:rPr>
        <w:t>5.3. Perkančioji organizacija netaiko kitokių nuostatų, susijusių su nacionaliniu saugumu.</w:t>
      </w:r>
    </w:p>
    <w:p w14:paraId="5905A3E8" w14:textId="7A8437A2" w:rsidR="00692B5F" w:rsidRPr="008A6F22" w:rsidRDefault="008A6F22" w:rsidP="008A6F22">
      <w:pPr>
        <w:spacing w:after="0" w:line="240" w:lineRule="auto"/>
        <w:ind w:firstLine="709"/>
        <w:jc w:val="both"/>
        <w:rPr>
          <w:rFonts w:ascii="Times New Roman" w:hAnsi="Times New Roman" w:cs="Times New Roman"/>
          <w:i/>
          <w:iCs/>
          <w:sz w:val="20"/>
          <w:szCs w:val="20"/>
        </w:rPr>
      </w:pPr>
      <w:r w:rsidRPr="00E365CE">
        <w:rPr>
          <w:rFonts w:ascii="Times New Roman" w:hAnsi="Times New Roman" w:cs="Times New Roman"/>
          <w:color w:val="000000" w:themeColor="text1"/>
          <w:sz w:val="20"/>
          <w:szCs w:val="20"/>
        </w:rPr>
        <w:t>5.4.</w:t>
      </w:r>
      <w:r w:rsidR="00045A75" w:rsidRPr="00E365CE">
        <w:rPr>
          <w:rFonts w:ascii="Times New Roman" w:hAnsi="Times New Roman" w:cs="Times New Roman"/>
          <w:sz w:val="20"/>
          <w:szCs w:val="20"/>
        </w:rPr>
        <w:t xml:space="preserve"> </w:t>
      </w:r>
      <w:bookmarkStart w:id="24" w:name="_Hlk189751786"/>
      <w:r w:rsidR="00D60201" w:rsidRPr="00E365CE">
        <w:rPr>
          <w:rFonts w:ascii="Times New Roman" w:hAnsi="Times New Roman" w:cs="Times New Roman"/>
          <w:sz w:val="20"/>
          <w:szCs w:val="20"/>
        </w:rPr>
        <w:t xml:space="preserve">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692B5F" w:rsidRPr="00E365CE">
        <w:rPr>
          <w:rFonts w:ascii="Times New Roman" w:hAnsi="Times New Roman" w:cs="Times New Roman"/>
          <w:i/>
          <w:iCs/>
          <w:sz w:val="20"/>
          <w:szCs w:val="20"/>
        </w:rPr>
        <w:t>Laimėjusiu nustatytas tiekėjas šiuos duomenis privalo pateikti iki pirkimo sutarties sudarymo. Tiekėjui nepateikus šių duomenų, Perkančioji organizacija laikys, kad tiekėjas atsisako sudaryti sutartį.</w:t>
      </w:r>
    </w:p>
    <w:bookmarkEnd w:id="24"/>
    <w:p w14:paraId="62BBFAFC" w14:textId="0C81577A" w:rsidR="000E7035" w:rsidRPr="00F969E0" w:rsidRDefault="000E7035" w:rsidP="00F969E0">
      <w:pPr>
        <w:pStyle w:val="Komentarotekstas"/>
        <w:ind w:firstLine="709"/>
        <w:jc w:val="both"/>
        <w:rPr>
          <w:rFonts w:ascii="Times New Roman" w:hAnsi="Times New Roman" w:cs="Times New Roman"/>
        </w:rPr>
      </w:pPr>
    </w:p>
    <w:p w14:paraId="1B182975" w14:textId="52A21CF8" w:rsidR="00A867F0" w:rsidRPr="0097478F" w:rsidRDefault="0097478F" w:rsidP="00FD27A4">
      <w:pPr>
        <w:spacing w:after="0" w:line="240" w:lineRule="auto"/>
        <w:ind w:firstLine="567"/>
        <w:contextualSpacing/>
        <w:jc w:val="both"/>
      </w:pPr>
      <w:r>
        <w:t xml:space="preserve"> </w:t>
      </w:r>
    </w:p>
    <w:p w14:paraId="178BC335" w14:textId="6E52BB66"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1E5C9CB7" w14:textId="25ECA007" w:rsidR="00737876" w:rsidRPr="00EB1070" w:rsidRDefault="00737876" w:rsidP="00EB1070">
      <w:pPr>
        <w:pStyle w:val="Sraopastraipa"/>
        <w:numPr>
          <w:ilvl w:val="1"/>
          <w:numId w:val="11"/>
        </w:numPr>
        <w:spacing w:after="0" w:line="240" w:lineRule="auto"/>
        <w:ind w:left="142" w:firstLine="425"/>
        <w:jc w:val="both"/>
        <w:rPr>
          <w:rFonts w:ascii="Times New Roman" w:hAnsi="Times New Roman" w:cs="Times New Roman"/>
          <w:sz w:val="20"/>
          <w:szCs w:val="20"/>
        </w:rPr>
      </w:pPr>
      <w:r w:rsidRPr="00EB1070">
        <w:rPr>
          <w:rFonts w:ascii="Times New Roman" w:hAnsi="Times New Roman" w:cs="Times New Roman"/>
          <w:sz w:val="20"/>
          <w:szCs w:val="20"/>
        </w:rPr>
        <w:t>Tiekėjo pasiūlymą sudaro CVP IS pateikiamų ir žemiau nurodytų dokumentų visuma:</w:t>
      </w:r>
    </w:p>
    <w:p w14:paraId="7A4E776B" w14:textId="40DAC2F5" w:rsidR="00E56D56" w:rsidRPr="00EB1070" w:rsidRDefault="00E56D56" w:rsidP="00EB1070">
      <w:pPr>
        <w:pStyle w:val="Sraopastraipa"/>
        <w:numPr>
          <w:ilvl w:val="2"/>
          <w:numId w:val="11"/>
        </w:numPr>
        <w:ind w:left="142" w:firstLine="425"/>
        <w:rPr>
          <w:rFonts w:ascii="Times New Roman" w:hAnsi="Times New Roman" w:cs="Times New Roman"/>
          <w:sz w:val="20"/>
          <w:szCs w:val="20"/>
        </w:rPr>
      </w:pPr>
      <w:r w:rsidRPr="00EB1070">
        <w:rPr>
          <w:rFonts w:ascii="Times New Roman" w:hAnsi="Times New Roman" w:cs="Times New Roman"/>
          <w:sz w:val="20"/>
          <w:szCs w:val="20"/>
        </w:rPr>
        <w:t>tiekėjo pasirašytas pasiūlymas, parengtas pagal specialiųjų pirkimo sąlygų 6_1 priede „Pasiūlymo forma I pirkimo dalis“ ir/ar Pirkimo sąlygų 6_2 priede „Pasiūlymo forma II pirkimo dalis“;</w:t>
      </w:r>
    </w:p>
    <w:p w14:paraId="01C3FD2C" w14:textId="19ED2173" w:rsidR="00737876" w:rsidRPr="0036165E" w:rsidRDefault="00E56D56" w:rsidP="00EB1070">
      <w:pPr>
        <w:pStyle w:val="Sraopastraipa"/>
        <w:numPr>
          <w:ilvl w:val="2"/>
          <w:numId w:val="11"/>
        </w:numPr>
        <w:spacing w:after="0" w:line="240" w:lineRule="auto"/>
        <w:ind w:left="142" w:firstLine="425"/>
        <w:jc w:val="both"/>
        <w:rPr>
          <w:rFonts w:ascii="Times New Roman" w:hAnsi="Times New Roman" w:cs="Times New Roman"/>
          <w:sz w:val="20"/>
          <w:szCs w:val="20"/>
          <w:u w:val="single"/>
        </w:rPr>
      </w:pPr>
      <w:r w:rsidRPr="00EB1070">
        <w:rPr>
          <w:rFonts w:ascii="Times New Roman" w:hAnsi="Times New Roman" w:cs="Times New Roman"/>
          <w:sz w:val="20"/>
          <w:szCs w:val="20"/>
        </w:rPr>
        <w:t xml:space="preserve">užpildytas EBVPD (specialiųjų pirkimo sąlygų </w:t>
      </w:r>
      <w:r w:rsidRPr="00CA610A">
        <w:rPr>
          <w:rFonts w:ascii="Times New Roman" w:hAnsi="Times New Roman" w:cs="Times New Roman"/>
          <w:sz w:val="20"/>
          <w:szCs w:val="20"/>
        </w:rPr>
        <w:t>5</w:t>
      </w:r>
      <w:r w:rsidRPr="00EB1070">
        <w:rPr>
          <w:rFonts w:ascii="Times New Roman" w:hAnsi="Times New Roman" w:cs="Times New Roman"/>
          <w:color w:val="00B050"/>
          <w:sz w:val="20"/>
          <w:szCs w:val="20"/>
        </w:rPr>
        <w:t xml:space="preserve"> </w:t>
      </w:r>
      <w:r w:rsidRPr="00EB1070">
        <w:rPr>
          <w:rFonts w:ascii="Times New Roman" w:hAnsi="Times New Roman" w:cs="Times New Roman"/>
          <w:sz w:val="20"/>
          <w:szCs w:val="20"/>
        </w:rPr>
        <w:t>priedas). Pasirašydamas pasiūlymą, tiekėjas patvirtina ir EBVPD tikrumą;</w:t>
      </w:r>
    </w:p>
    <w:p w14:paraId="08514683" w14:textId="4D24A668" w:rsidR="0036165E" w:rsidRPr="00EB1070" w:rsidRDefault="0036165E" w:rsidP="00EB1070">
      <w:pPr>
        <w:pStyle w:val="Sraopastraipa"/>
        <w:numPr>
          <w:ilvl w:val="2"/>
          <w:numId w:val="11"/>
        </w:numPr>
        <w:spacing w:after="0" w:line="240" w:lineRule="auto"/>
        <w:ind w:left="142" w:firstLine="425"/>
        <w:jc w:val="both"/>
        <w:rPr>
          <w:rFonts w:ascii="Times New Roman" w:hAnsi="Times New Roman" w:cs="Times New Roman"/>
          <w:sz w:val="20"/>
          <w:szCs w:val="20"/>
          <w:u w:val="single"/>
        </w:rPr>
      </w:pPr>
      <w:r>
        <w:rPr>
          <w:rFonts w:ascii="Times New Roman" w:hAnsi="Times New Roman" w:cs="Times New Roman"/>
          <w:sz w:val="20"/>
          <w:szCs w:val="20"/>
        </w:rPr>
        <w:t>užpildytas (</w:t>
      </w:r>
      <w:r w:rsidRPr="0036165E">
        <w:rPr>
          <w:rFonts w:ascii="Times New Roman" w:hAnsi="Times New Roman" w:cs="Times New Roman"/>
          <w:sz w:val="20"/>
          <w:szCs w:val="20"/>
        </w:rPr>
        <w:t>2 priedas - Techninė specifikacija</w:t>
      </w:r>
      <w:r>
        <w:rPr>
          <w:rFonts w:ascii="Times New Roman" w:hAnsi="Times New Roman" w:cs="Times New Roman"/>
          <w:sz w:val="20"/>
          <w:szCs w:val="20"/>
        </w:rPr>
        <w:t>) techninės specifikacijos lenteles siūlomoms pirkimo dalims;</w:t>
      </w:r>
    </w:p>
    <w:p w14:paraId="63530814" w14:textId="77777777" w:rsidR="00E56D56" w:rsidRPr="00EB1070" w:rsidRDefault="00E56D56" w:rsidP="00EB1070">
      <w:pPr>
        <w:pStyle w:val="Sraopastraipa"/>
        <w:numPr>
          <w:ilvl w:val="2"/>
          <w:numId w:val="11"/>
        </w:numPr>
        <w:ind w:left="142" w:firstLine="425"/>
        <w:rPr>
          <w:rFonts w:ascii="Times New Roman" w:hAnsi="Times New Roman" w:cs="Times New Roman"/>
          <w:sz w:val="20"/>
          <w:szCs w:val="20"/>
          <w:u w:val="single"/>
        </w:rPr>
      </w:pPr>
      <w:r w:rsidRPr="00EB1070">
        <w:rPr>
          <w:rFonts w:ascii="Times New Roman" w:hAnsi="Times New Roman" w:cs="Times New Roman"/>
          <w:sz w:val="20"/>
          <w:szCs w:val="20"/>
          <w:u w:val="single"/>
        </w:rPr>
        <w:t>jungtinės veiklos sutarties kopija (jeigu pirkime dalyvauja ūkio subjektų grupė jungtinės veiklos sutarties pagrindu);</w:t>
      </w:r>
    </w:p>
    <w:p w14:paraId="69565725" w14:textId="305A0F0B" w:rsidR="00E56D56" w:rsidRPr="00EB1070" w:rsidRDefault="00E56D56" w:rsidP="00EB1070">
      <w:pPr>
        <w:pStyle w:val="Sraopastraipa"/>
        <w:numPr>
          <w:ilvl w:val="2"/>
          <w:numId w:val="11"/>
        </w:numPr>
        <w:spacing w:after="0" w:line="240" w:lineRule="auto"/>
        <w:ind w:left="142" w:firstLine="425"/>
        <w:jc w:val="both"/>
        <w:rPr>
          <w:rFonts w:ascii="Times New Roman" w:hAnsi="Times New Roman" w:cs="Times New Roman"/>
          <w:sz w:val="20"/>
          <w:szCs w:val="20"/>
          <w:u w:val="single"/>
        </w:rPr>
      </w:pPr>
      <w:r w:rsidRPr="00EB1070">
        <w:rPr>
          <w:rFonts w:ascii="Times New Roman" w:hAnsi="Times New Roman" w:cs="Times New Roman"/>
          <w:sz w:val="20"/>
          <w:szCs w:val="20"/>
        </w:rPr>
        <w:t>dokumentas, patvirtinantis, kad asmuo, kuris pasirašė pasiūlymą (jei jis ne tiekėjo vadovas), turėjo teisę jį pasirašyti;</w:t>
      </w:r>
    </w:p>
    <w:p w14:paraId="09FFE25B" w14:textId="4DD455C2" w:rsidR="00E56D56" w:rsidRPr="00EB1070" w:rsidRDefault="00E56D56" w:rsidP="00EB1070">
      <w:pPr>
        <w:pStyle w:val="Sraopastraipa"/>
        <w:spacing w:after="0" w:line="240" w:lineRule="auto"/>
        <w:ind w:left="142" w:firstLine="425"/>
        <w:jc w:val="both"/>
        <w:rPr>
          <w:rFonts w:ascii="Times New Roman" w:hAnsi="Times New Roman" w:cs="Times New Roman"/>
          <w:sz w:val="20"/>
          <w:szCs w:val="20"/>
          <w:u w:val="single"/>
        </w:rPr>
      </w:pPr>
      <w:r w:rsidRPr="00EB1070">
        <w:rPr>
          <w:rFonts w:ascii="Times New Roman" w:hAnsi="Times New Roman" w:cs="Times New Roman"/>
          <w:sz w:val="20"/>
          <w:szCs w:val="20"/>
        </w:rPr>
        <w:t>6.1.5.</w:t>
      </w:r>
      <w:r w:rsidRPr="00EB1070">
        <w:rPr>
          <w:rFonts w:ascii="Times New Roman" w:hAnsi="Times New Roman" w:cs="Times New Roman"/>
          <w:sz w:val="20"/>
          <w:szCs w:val="20"/>
        </w:rPr>
        <w:tab/>
        <w:t>pasiūlymo galiojimą užtikrinantis dokumentas</w:t>
      </w:r>
      <w:r w:rsidRPr="00EB1070">
        <w:rPr>
          <w:rFonts w:ascii="Times New Roman" w:hAnsi="Times New Roman" w:cs="Times New Roman"/>
          <w:sz w:val="20"/>
          <w:szCs w:val="20"/>
          <w:u w:val="single"/>
        </w:rPr>
        <w:t>;</w:t>
      </w:r>
    </w:p>
    <w:p w14:paraId="0C810CCA" w14:textId="23BADAC2" w:rsidR="00E56D56" w:rsidRPr="00EB1070" w:rsidRDefault="00E56D56" w:rsidP="00EB1070">
      <w:pPr>
        <w:pStyle w:val="Sraopastraipa"/>
        <w:numPr>
          <w:ilvl w:val="2"/>
          <w:numId w:val="18"/>
        </w:numPr>
        <w:spacing w:after="0" w:line="240" w:lineRule="auto"/>
        <w:ind w:left="142" w:firstLine="425"/>
        <w:jc w:val="both"/>
        <w:rPr>
          <w:rFonts w:ascii="Times New Roman" w:hAnsi="Times New Roman" w:cs="Times New Roman"/>
          <w:sz w:val="20"/>
          <w:szCs w:val="20"/>
          <w:u w:val="single"/>
        </w:rPr>
      </w:pPr>
      <w:r w:rsidRPr="00EB1070">
        <w:rPr>
          <w:rFonts w:ascii="Times New Roman" w:hAnsi="Times New Roman" w:cs="Times New Roman"/>
          <w:sz w:val="20"/>
          <w:szCs w:val="20"/>
        </w:rPr>
        <w:t>jei tiekėjas pasitelkia ūkio subjektus, kurių pajėgumais remiasi, – įrodymai, kad šie ištekliai bus prieinami per visą sutartinių įsipareigojimų vykdymo laikotarpį;</w:t>
      </w:r>
    </w:p>
    <w:p w14:paraId="526708E3" w14:textId="26702D4E" w:rsidR="00E56D56" w:rsidRPr="00EB1070" w:rsidRDefault="00E56D56" w:rsidP="00EB1070">
      <w:pPr>
        <w:pStyle w:val="Sraopastraipa"/>
        <w:numPr>
          <w:ilvl w:val="2"/>
          <w:numId w:val="18"/>
        </w:numPr>
        <w:spacing w:after="0" w:line="240" w:lineRule="auto"/>
        <w:ind w:left="142" w:firstLine="425"/>
        <w:jc w:val="both"/>
        <w:rPr>
          <w:rFonts w:ascii="Times New Roman" w:hAnsi="Times New Roman" w:cs="Times New Roman"/>
          <w:sz w:val="20"/>
          <w:szCs w:val="20"/>
        </w:rPr>
      </w:pPr>
      <w:r w:rsidRPr="00EB1070">
        <w:rPr>
          <w:rFonts w:ascii="Times New Roman" w:hAnsi="Times New Roman" w:cs="Times New Roman"/>
          <w:sz w:val="20"/>
          <w:szCs w:val="20"/>
        </w:rPr>
        <w:t>jei tiekėjas pasitelkia subtiekėjus, subtiekėjo deklaracija ar kitas dokumentas, patvirtinantis jo sutikimą būti subtiekėju pirkime;</w:t>
      </w:r>
    </w:p>
    <w:p w14:paraId="3886CF52" w14:textId="3C87FDF9" w:rsidR="00E56D56" w:rsidRPr="00EB1070" w:rsidRDefault="00E56D56" w:rsidP="00EB1070">
      <w:pPr>
        <w:pStyle w:val="Sraopastraipa"/>
        <w:numPr>
          <w:ilvl w:val="2"/>
          <w:numId w:val="18"/>
        </w:numPr>
        <w:spacing w:after="0" w:line="240" w:lineRule="auto"/>
        <w:ind w:left="142" w:firstLine="425"/>
        <w:jc w:val="both"/>
        <w:rPr>
          <w:rFonts w:ascii="Times New Roman" w:hAnsi="Times New Roman" w:cs="Times New Roman"/>
          <w:sz w:val="20"/>
          <w:szCs w:val="20"/>
        </w:rPr>
      </w:pPr>
      <w:r w:rsidRPr="00EB1070">
        <w:rPr>
          <w:rFonts w:ascii="Times New Roman" w:hAnsi="Times New Roman" w:cs="Times New Roman"/>
          <w:sz w:val="20"/>
          <w:szCs w:val="20"/>
        </w:rPr>
        <w:t xml:space="preserve"> dokumentai, patvirtinantys, kad ūkio subjektas, kurio pajėgumais tiekėjas remiasi, atsižvelgdamas į specialiųjų pirkimo sąlygų [įrašyti priedą]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827091B" w14:textId="77E9B095" w:rsidR="00E56D56" w:rsidRPr="00EB1070" w:rsidRDefault="00E56D56" w:rsidP="00EB1070">
      <w:pPr>
        <w:pStyle w:val="Sraopastraipa"/>
        <w:numPr>
          <w:ilvl w:val="2"/>
          <w:numId w:val="18"/>
        </w:numPr>
        <w:spacing w:after="0" w:line="240" w:lineRule="auto"/>
        <w:ind w:left="142" w:firstLine="425"/>
        <w:jc w:val="both"/>
        <w:rPr>
          <w:rFonts w:ascii="Times New Roman" w:hAnsi="Times New Roman" w:cs="Times New Roman"/>
          <w:sz w:val="20"/>
          <w:szCs w:val="20"/>
        </w:rPr>
      </w:pPr>
      <w:r w:rsidRPr="00EB1070">
        <w:rPr>
          <w:rFonts w:ascii="Times New Roman" w:hAnsi="Times New Roman" w:cs="Times New Roman"/>
          <w:sz w:val="20"/>
          <w:szCs w:val="20"/>
        </w:rPr>
        <w:t>Užpildyt</w:t>
      </w:r>
      <w:r w:rsidR="000D5B43">
        <w:rPr>
          <w:rFonts w:ascii="Times New Roman" w:hAnsi="Times New Roman" w:cs="Times New Roman"/>
          <w:sz w:val="20"/>
          <w:szCs w:val="20"/>
        </w:rPr>
        <w:t>ą</w:t>
      </w:r>
      <w:r w:rsidRPr="00EB1070">
        <w:rPr>
          <w:rFonts w:ascii="Times New Roman" w:hAnsi="Times New Roman" w:cs="Times New Roman"/>
          <w:sz w:val="20"/>
          <w:szCs w:val="20"/>
        </w:rPr>
        <w:t xml:space="preserve"> deklaracij</w:t>
      </w:r>
      <w:r w:rsidR="000D5B43">
        <w:rPr>
          <w:rFonts w:ascii="Times New Roman" w:hAnsi="Times New Roman" w:cs="Times New Roman"/>
          <w:sz w:val="20"/>
          <w:szCs w:val="20"/>
        </w:rPr>
        <w:t>ą</w:t>
      </w:r>
      <w:r w:rsidRPr="00EB1070">
        <w:rPr>
          <w:rFonts w:ascii="Times New Roman" w:hAnsi="Times New Roman" w:cs="Times New Roman"/>
          <w:sz w:val="20"/>
          <w:szCs w:val="20"/>
        </w:rPr>
        <w:t xml:space="preserve"> pateikt</w:t>
      </w:r>
      <w:r w:rsidR="000D5B43">
        <w:rPr>
          <w:rFonts w:ascii="Times New Roman" w:hAnsi="Times New Roman" w:cs="Times New Roman"/>
          <w:sz w:val="20"/>
          <w:szCs w:val="20"/>
        </w:rPr>
        <w:t>ą</w:t>
      </w:r>
      <w:r w:rsidRPr="00EB1070">
        <w:rPr>
          <w:rFonts w:ascii="Times New Roman" w:hAnsi="Times New Roman" w:cs="Times New Roman"/>
          <w:sz w:val="20"/>
          <w:szCs w:val="20"/>
        </w:rPr>
        <w:t xml:space="preserve"> specialiųjų pirkimo sąlygų </w:t>
      </w:r>
      <w:r w:rsidRPr="000D5B43">
        <w:rPr>
          <w:rFonts w:ascii="Times New Roman" w:hAnsi="Times New Roman" w:cs="Times New Roman"/>
          <w:sz w:val="20"/>
          <w:szCs w:val="20"/>
        </w:rPr>
        <w:t>8</w:t>
      </w:r>
      <w:r w:rsidR="000D5B43">
        <w:rPr>
          <w:rFonts w:ascii="Times New Roman" w:hAnsi="Times New Roman" w:cs="Times New Roman"/>
          <w:sz w:val="20"/>
          <w:szCs w:val="20"/>
        </w:rPr>
        <w:t xml:space="preserve"> </w:t>
      </w:r>
      <w:r w:rsidRPr="00EB1070">
        <w:rPr>
          <w:rFonts w:ascii="Times New Roman" w:hAnsi="Times New Roman" w:cs="Times New Roman"/>
          <w:sz w:val="20"/>
          <w:szCs w:val="20"/>
        </w:rPr>
        <w:t>priede</w:t>
      </w:r>
      <w:r w:rsidR="000D5B43">
        <w:rPr>
          <w:rFonts w:ascii="Times New Roman" w:hAnsi="Times New Roman" w:cs="Times New Roman"/>
          <w:sz w:val="20"/>
          <w:szCs w:val="20"/>
        </w:rPr>
        <w:t xml:space="preserve"> (8 priedas- </w:t>
      </w:r>
      <w:r w:rsidR="000D5B43" w:rsidRPr="000D5B43">
        <w:rPr>
          <w:rFonts w:ascii="Times New Roman" w:hAnsi="Times New Roman" w:cs="Times New Roman"/>
          <w:sz w:val="20"/>
          <w:szCs w:val="20"/>
        </w:rPr>
        <w:t>Tiekėjo_subtiekėjo deklaracija dėl atitikties Reglamento nuostatoms</w:t>
      </w:r>
      <w:r w:rsidR="000D5B43">
        <w:rPr>
          <w:rFonts w:ascii="Times New Roman" w:hAnsi="Times New Roman" w:cs="Times New Roman"/>
          <w:sz w:val="20"/>
          <w:szCs w:val="20"/>
        </w:rPr>
        <w:t>)</w:t>
      </w:r>
      <w:r w:rsidRPr="00EB1070">
        <w:rPr>
          <w:rFonts w:ascii="Times New Roman" w:hAnsi="Times New Roman" w:cs="Times New Roman"/>
          <w:sz w:val="20"/>
          <w:szCs w:val="20"/>
        </w:rPr>
        <w:t>.</w:t>
      </w:r>
    </w:p>
    <w:p w14:paraId="2AF5A3A2" w14:textId="77777777" w:rsidR="00FD03FA" w:rsidRPr="00EB1070" w:rsidRDefault="00BD41D7" w:rsidP="00EB1070">
      <w:pPr>
        <w:pStyle w:val="Sraopastraipa"/>
        <w:numPr>
          <w:ilvl w:val="1"/>
          <w:numId w:val="18"/>
        </w:numPr>
        <w:spacing w:after="0" w:line="240" w:lineRule="auto"/>
        <w:ind w:left="142" w:firstLine="425"/>
        <w:jc w:val="both"/>
        <w:rPr>
          <w:rFonts w:ascii="Times New Roman" w:hAnsi="Times New Roman" w:cs="Times New Roman"/>
          <w:sz w:val="20"/>
          <w:szCs w:val="20"/>
          <w:u w:val="single"/>
        </w:rPr>
      </w:pPr>
      <w:r w:rsidRPr="00EB1070">
        <w:rPr>
          <w:rFonts w:ascii="Times New Roman" w:eastAsia="Calibri" w:hAnsi="Times New Roman" w:cs="Times New Roman"/>
          <w:sz w:val="20"/>
          <w:szCs w:val="20"/>
        </w:rPr>
        <w:t>P</w:t>
      </w:r>
      <w:r w:rsidR="00FD03FA" w:rsidRPr="00EB1070">
        <w:rPr>
          <w:rFonts w:ascii="Times New Roman" w:eastAsia="Calibri" w:hAnsi="Times New Roman" w:cs="Times New Roman"/>
          <w:sz w:val="20"/>
          <w:szCs w:val="20"/>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EB1070">
        <w:rPr>
          <w:rFonts w:ascii="Times New Roman" w:hAnsi="Times New Roman" w:cs="Times New Roman"/>
          <w:sz w:val="20"/>
          <w:szCs w:val="20"/>
        </w:rPr>
        <w:t>Perkančiajai organizacijai kilus abejonių dėl dokumentų tikrumo, ji turi teisę reikalauti pateikti dokumentų originalus.</w:t>
      </w:r>
      <w:r w:rsidR="00FD03FA" w:rsidRPr="00EB1070">
        <w:rPr>
          <w:rFonts w:ascii="Times New Roman" w:eastAsia="Calibri" w:hAnsi="Times New Roman" w:cs="Times New Roman"/>
          <w:sz w:val="20"/>
          <w:szCs w:val="20"/>
        </w:rPr>
        <w:t xml:space="preserve"> Gali būti:</w:t>
      </w:r>
    </w:p>
    <w:p w14:paraId="2C93452F" w14:textId="255A557D" w:rsidR="00FD03FA" w:rsidRPr="00EB1070" w:rsidRDefault="00FD03FA" w:rsidP="00EB1070">
      <w:pPr>
        <w:pStyle w:val="Sraopastraipa"/>
        <w:numPr>
          <w:ilvl w:val="2"/>
          <w:numId w:val="19"/>
        </w:numPr>
        <w:spacing w:after="0" w:line="240" w:lineRule="auto"/>
        <w:ind w:left="142" w:firstLine="425"/>
        <w:jc w:val="both"/>
        <w:rPr>
          <w:rFonts w:ascii="Times New Roman" w:hAnsi="Times New Roman" w:cs="Times New Roman"/>
          <w:bCs/>
          <w:iCs/>
          <w:sz w:val="20"/>
          <w:szCs w:val="20"/>
          <w:u w:val="single"/>
        </w:rPr>
      </w:pPr>
      <w:r w:rsidRPr="00EB1070">
        <w:rPr>
          <w:rFonts w:ascii="Times New Roman" w:eastAsia="Calibri" w:hAnsi="Times New Roman" w:cs="Times New Roman"/>
          <w:bCs/>
          <w:iCs/>
          <w:sz w:val="20"/>
          <w:szCs w:val="20"/>
        </w:rPr>
        <w:t>pateikiami kvalifikuotu elektroniniu parašu pasirašyti elektroninėmis priemonėmis suformuoti dokumentai;</w:t>
      </w:r>
    </w:p>
    <w:p w14:paraId="28D1F2EB" w14:textId="77777777" w:rsidR="00FD03FA" w:rsidRPr="00EB1070" w:rsidRDefault="00FD03FA" w:rsidP="00EB1070">
      <w:pPr>
        <w:pStyle w:val="Sraopastraipa"/>
        <w:numPr>
          <w:ilvl w:val="2"/>
          <w:numId w:val="19"/>
        </w:numPr>
        <w:spacing w:after="0" w:line="240" w:lineRule="auto"/>
        <w:ind w:left="142" w:firstLine="425"/>
        <w:jc w:val="both"/>
        <w:rPr>
          <w:rFonts w:ascii="Times New Roman" w:hAnsi="Times New Roman" w:cs="Times New Roman"/>
          <w:bCs/>
          <w:iCs/>
          <w:sz w:val="20"/>
          <w:szCs w:val="20"/>
        </w:rPr>
      </w:pPr>
      <w:r w:rsidRPr="00EB1070">
        <w:rPr>
          <w:rFonts w:ascii="Times New Roman" w:eastAsia="Calibri" w:hAnsi="Times New Roman" w:cs="Times New Roman"/>
          <w:bCs/>
          <w:iCs/>
          <w:sz w:val="20"/>
          <w:szCs w:val="20"/>
        </w:rPr>
        <w:t>skaitmeninės dokumentų kopijos (</w:t>
      </w:r>
      <w:r w:rsidRPr="00EB1070">
        <w:rPr>
          <w:rFonts w:ascii="Times New Roman" w:eastAsia="Calibri" w:hAnsi="Times New Roman" w:cs="Times New Roman"/>
          <w:iCs/>
          <w:sz w:val="20"/>
          <w:szCs w:val="20"/>
        </w:rPr>
        <w:t>fiziniu parašu tvirtinami dokumentai turi būti pateikiami pasirašyti ir nuskenuoti)</w:t>
      </w:r>
      <w:r w:rsidRPr="00EB1070">
        <w:rPr>
          <w:rFonts w:ascii="Times New Roman" w:eastAsia="Calibri" w:hAnsi="Times New Roman" w:cs="Times New Roman"/>
          <w:bCs/>
          <w:iCs/>
          <w:sz w:val="20"/>
          <w:szCs w:val="20"/>
        </w:rPr>
        <w:t>.</w:t>
      </w:r>
    </w:p>
    <w:p w14:paraId="1960E8DB" w14:textId="48B11BE8" w:rsidR="0096678C" w:rsidRPr="008A6F22" w:rsidRDefault="002F4A3F" w:rsidP="00EB1070">
      <w:pPr>
        <w:pStyle w:val="Sraopastraipa"/>
        <w:numPr>
          <w:ilvl w:val="1"/>
          <w:numId w:val="19"/>
        </w:numPr>
        <w:spacing w:after="0" w:line="240" w:lineRule="auto"/>
        <w:ind w:left="142" w:firstLine="425"/>
        <w:jc w:val="both"/>
        <w:rPr>
          <w:rFonts w:ascii="Times New Roman" w:hAnsi="Times New Roman" w:cs="Times New Roman"/>
          <w:sz w:val="20"/>
          <w:szCs w:val="20"/>
        </w:rPr>
      </w:pPr>
      <w:r w:rsidRPr="008A6F22">
        <w:rPr>
          <w:rFonts w:ascii="Times New Roman" w:hAnsi="Times New Roman" w:cs="Times New Roman"/>
          <w:sz w:val="20"/>
          <w:szCs w:val="20"/>
        </w:rPr>
        <w:t>P</w:t>
      </w:r>
      <w:r w:rsidR="0048587E" w:rsidRPr="008A6F22">
        <w:rPr>
          <w:rFonts w:ascii="Times New Roman" w:hAnsi="Times New Roman" w:cs="Times New Roman"/>
          <w:sz w:val="20"/>
          <w:szCs w:val="20"/>
        </w:rPr>
        <w:t>asiūlymas turi būti parengtas</w:t>
      </w:r>
      <w:r w:rsidR="00EE44B0" w:rsidRPr="008A6F22">
        <w:rPr>
          <w:rFonts w:ascii="Times New Roman" w:hAnsi="Times New Roman" w:cs="Times New Roman"/>
          <w:sz w:val="20"/>
          <w:szCs w:val="20"/>
        </w:rPr>
        <w:t xml:space="preserve">, </w:t>
      </w:r>
      <w:r w:rsidR="00EE44B0" w:rsidRPr="008A6F22">
        <w:rPr>
          <w:rFonts w:ascii="Times New Roman" w:eastAsia="Arial" w:hAnsi="Times New Roman" w:cs="Times New Roman"/>
          <w:sz w:val="20"/>
          <w:szCs w:val="20"/>
        </w:rPr>
        <w:t xml:space="preserve">susirašinėjimas tarp tiekėjo ir </w:t>
      </w:r>
      <w:r w:rsidR="00EE44B0" w:rsidRPr="008A6F22">
        <w:rPr>
          <w:rFonts w:ascii="Times New Roman" w:hAnsi="Times New Roman" w:cs="Times New Roman"/>
          <w:sz w:val="20"/>
          <w:szCs w:val="20"/>
        </w:rPr>
        <w:t xml:space="preserve">perkančiosios organizacijos </w:t>
      </w:r>
      <w:r w:rsidR="00EE44B0" w:rsidRPr="008A6F22">
        <w:rPr>
          <w:rFonts w:ascii="Times New Roman" w:eastAsia="Arial" w:hAnsi="Times New Roman" w:cs="Times New Roman"/>
          <w:sz w:val="20"/>
          <w:szCs w:val="20"/>
        </w:rPr>
        <w:t>vykdomas</w:t>
      </w:r>
      <w:r w:rsidR="0048587E" w:rsidRPr="008A6F22">
        <w:rPr>
          <w:rFonts w:ascii="Times New Roman" w:hAnsi="Times New Roman" w:cs="Times New Roman"/>
          <w:sz w:val="20"/>
          <w:szCs w:val="20"/>
        </w:rPr>
        <w:t xml:space="preserve"> lietuvių kalba</w:t>
      </w:r>
      <w:r w:rsidR="00D17972" w:rsidRPr="008A6F22">
        <w:rPr>
          <w:rFonts w:ascii="Times New Roman" w:hAnsi="Times New Roman" w:cs="Times New Roman"/>
          <w:color w:val="7030A0"/>
          <w:sz w:val="20"/>
          <w:szCs w:val="20"/>
        </w:rPr>
        <w:t>.</w:t>
      </w:r>
      <w:r w:rsidR="0048587E" w:rsidRPr="008A6F22">
        <w:rPr>
          <w:rFonts w:ascii="Times New Roman" w:hAnsi="Times New Roman" w:cs="Times New Roman"/>
          <w:color w:val="7030A0"/>
          <w:sz w:val="20"/>
          <w:szCs w:val="20"/>
        </w:rPr>
        <w:t xml:space="preserve"> </w:t>
      </w:r>
      <w:r w:rsidR="00FE3494" w:rsidRPr="008A6F22">
        <w:rPr>
          <w:rFonts w:ascii="Times New Roman" w:hAnsi="Times New Roman" w:cs="Times New Roman"/>
          <w:sz w:val="20"/>
          <w:szCs w:val="20"/>
        </w:rPr>
        <w:t>Dokumentai, įrodantys pasiūlymo atitikimą Pirkimo sąlygose nurodytiems reikalavimams, turi būti teikiami lietuvių arba anglų kalba.</w:t>
      </w:r>
      <w:r w:rsidR="00FE3494" w:rsidRPr="008A6F22">
        <w:rPr>
          <w:rFonts w:ascii="Times New Roman" w:hAnsi="Times New Roman" w:cs="Times New Roman"/>
          <w:color w:val="7030A0"/>
          <w:sz w:val="20"/>
          <w:szCs w:val="20"/>
        </w:rPr>
        <w:t xml:space="preserve"> </w:t>
      </w:r>
      <w:r w:rsidR="00F17A1F" w:rsidRPr="008A6F22">
        <w:rPr>
          <w:rFonts w:ascii="Times New Roman" w:eastAsia="Arial" w:hAnsi="Times New Roman" w:cs="Times New Roman"/>
          <w:sz w:val="20"/>
          <w:szCs w:val="20"/>
        </w:rPr>
        <w:t>Jei kurie nors su pasiūlymu teikiami dokumentai parengti ne</w:t>
      </w:r>
      <w:r w:rsidR="001427AB" w:rsidRPr="008A6F22">
        <w:rPr>
          <w:rFonts w:ascii="Times New Roman" w:eastAsia="Arial" w:hAnsi="Times New Roman" w:cs="Times New Roman"/>
          <w:sz w:val="20"/>
          <w:szCs w:val="20"/>
        </w:rPr>
        <w:t xml:space="preserve"> ta kalba, kuria</w:t>
      </w:r>
      <w:r w:rsidR="00F17A1F" w:rsidRPr="008A6F22">
        <w:rPr>
          <w:rFonts w:ascii="Times New Roman" w:eastAsia="Arial" w:hAnsi="Times New Roman" w:cs="Times New Roman"/>
          <w:sz w:val="20"/>
          <w:szCs w:val="20"/>
        </w:rPr>
        <w:t xml:space="preserve"> </w:t>
      </w:r>
      <w:r w:rsidR="0BCA4ED4" w:rsidRPr="008A6F22">
        <w:rPr>
          <w:rFonts w:ascii="Times New Roman" w:eastAsia="Arial" w:hAnsi="Times New Roman" w:cs="Times New Roman"/>
          <w:sz w:val="20"/>
          <w:szCs w:val="20"/>
        </w:rPr>
        <w:t>reikalaujama</w:t>
      </w:r>
      <w:r w:rsidR="001A6607" w:rsidRPr="008A6F22">
        <w:rPr>
          <w:rFonts w:ascii="Times New Roman" w:eastAsia="Arial" w:hAnsi="Times New Roman" w:cs="Times New Roman"/>
          <w:sz w:val="20"/>
          <w:szCs w:val="20"/>
        </w:rPr>
        <w:t xml:space="preserve"> arba perkančiajai organizacijai paprašius, tiekėjas turės pateikti</w:t>
      </w:r>
      <w:r w:rsidR="003F1D78" w:rsidRPr="008A6F22">
        <w:rPr>
          <w:rFonts w:ascii="Times New Roman" w:eastAsia="Arial" w:hAnsi="Times New Roman" w:cs="Times New Roman"/>
          <w:sz w:val="20"/>
          <w:szCs w:val="20"/>
        </w:rPr>
        <w:t xml:space="preserve"> tiksl</w:t>
      </w:r>
      <w:r w:rsidR="001A6607" w:rsidRPr="008A6F22">
        <w:rPr>
          <w:rFonts w:ascii="Times New Roman" w:eastAsia="Arial" w:hAnsi="Times New Roman" w:cs="Times New Roman"/>
          <w:sz w:val="20"/>
          <w:szCs w:val="20"/>
        </w:rPr>
        <w:t>ų</w:t>
      </w:r>
      <w:r w:rsidR="003F1D78" w:rsidRPr="008A6F22">
        <w:rPr>
          <w:rFonts w:ascii="Times New Roman" w:eastAsia="Arial" w:hAnsi="Times New Roman" w:cs="Times New Roman"/>
          <w:sz w:val="20"/>
          <w:szCs w:val="20"/>
        </w:rPr>
        <w:t xml:space="preserve"> vertim</w:t>
      </w:r>
      <w:r w:rsidR="001A6607" w:rsidRPr="008A6F22">
        <w:rPr>
          <w:rFonts w:ascii="Times New Roman" w:eastAsia="Arial" w:hAnsi="Times New Roman" w:cs="Times New Roman"/>
          <w:sz w:val="20"/>
          <w:szCs w:val="20"/>
        </w:rPr>
        <w:t>ą</w:t>
      </w:r>
      <w:r w:rsidR="003F1D78" w:rsidRPr="008A6F22">
        <w:rPr>
          <w:rFonts w:ascii="Times New Roman" w:eastAsia="Arial" w:hAnsi="Times New Roman" w:cs="Times New Roman"/>
          <w:sz w:val="20"/>
          <w:szCs w:val="20"/>
        </w:rPr>
        <w:t xml:space="preserve"> į </w:t>
      </w:r>
      <w:r w:rsidR="40DC6EFC" w:rsidRPr="008A6F22">
        <w:rPr>
          <w:rFonts w:ascii="Times New Roman" w:eastAsia="Arial" w:hAnsi="Times New Roman" w:cs="Times New Roman"/>
          <w:sz w:val="20"/>
          <w:szCs w:val="20"/>
        </w:rPr>
        <w:t>reikalaujamą</w:t>
      </w:r>
      <w:r w:rsidR="001427AB" w:rsidRPr="008A6F22">
        <w:rPr>
          <w:rFonts w:ascii="Times New Roman" w:eastAsia="Arial" w:hAnsi="Times New Roman" w:cs="Times New Roman"/>
          <w:sz w:val="20"/>
          <w:szCs w:val="20"/>
        </w:rPr>
        <w:t xml:space="preserve"> </w:t>
      </w:r>
      <w:r w:rsidR="00141BF1" w:rsidRPr="008A6F22">
        <w:rPr>
          <w:rFonts w:ascii="Times New Roman" w:eastAsia="Arial" w:hAnsi="Times New Roman" w:cs="Times New Roman"/>
          <w:sz w:val="20"/>
          <w:szCs w:val="20"/>
        </w:rPr>
        <w:t>kalbą</w:t>
      </w:r>
      <w:r w:rsidR="00F17A1F" w:rsidRPr="008A6F22">
        <w:rPr>
          <w:rFonts w:ascii="Times New Roman" w:eastAsia="Arial" w:hAnsi="Times New Roman" w:cs="Times New Roman"/>
          <w:sz w:val="20"/>
          <w:szCs w:val="20"/>
        </w:rPr>
        <w:t xml:space="preserve">. </w:t>
      </w:r>
      <w:r w:rsidR="0085364E" w:rsidRPr="008A6F22">
        <w:rPr>
          <w:rFonts w:ascii="Times New Roman" w:hAnsi="Times New Roman" w:cs="Times New Roman"/>
          <w:sz w:val="20"/>
          <w:szCs w:val="20"/>
        </w:rPr>
        <w:t>Perkančiajai organizacijai turint įtarimų</w:t>
      </w:r>
      <w:r w:rsidR="0048587E" w:rsidRPr="008A6F22">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8A6F22">
        <w:rPr>
          <w:rFonts w:ascii="Times New Roman" w:hAnsi="Times New Roman" w:cs="Times New Roman"/>
          <w:sz w:val="20"/>
          <w:szCs w:val="20"/>
        </w:rPr>
        <w:t>.</w:t>
      </w:r>
      <w:r w:rsidR="0048587E" w:rsidRPr="008A6F22">
        <w:rPr>
          <w:rFonts w:ascii="Times New Roman" w:hAnsi="Times New Roman" w:cs="Times New Roman"/>
          <w:sz w:val="20"/>
          <w:szCs w:val="20"/>
        </w:rPr>
        <w:t xml:space="preserve"> </w:t>
      </w:r>
    </w:p>
    <w:p w14:paraId="35D1D7FA" w14:textId="193A59BA" w:rsidR="00C31BFE" w:rsidRPr="008A6F22" w:rsidRDefault="00C31BFE" w:rsidP="00EB1070">
      <w:pPr>
        <w:pStyle w:val="Sraopastraipa"/>
        <w:numPr>
          <w:ilvl w:val="1"/>
          <w:numId w:val="19"/>
        </w:numPr>
        <w:spacing w:after="0" w:line="240" w:lineRule="auto"/>
        <w:ind w:left="142" w:firstLine="425"/>
        <w:jc w:val="both"/>
        <w:rPr>
          <w:rFonts w:ascii="Times New Roman" w:hAnsi="Times New Roman" w:cs="Times New Roman"/>
          <w:sz w:val="20"/>
          <w:szCs w:val="20"/>
        </w:rPr>
      </w:pPr>
      <w:r w:rsidRPr="008A6F22">
        <w:rPr>
          <w:rFonts w:ascii="Times New Roman" w:hAnsi="Times New Roman" w:cs="Times New Roman"/>
          <w:sz w:val="20"/>
          <w:szCs w:val="20"/>
        </w:rPr>
        <w:t>Pasiūlyme kaina nurodoma eurais</w:t>
      </w:r>
      <w:r w:rsidRPr="008A6F22">
        <w:rPr>
          <w:rFonts w:ascii="Times New Roman" w:eastAsia="Calibri" w:hAnsi="Times New Roman" w:cs="Times New Roman"/>
          <w:sz w:val="20"/>
          <w:szCs w:val="20"/>
        </w:rPr>
        <w:t>.</w:t>
      </w:r>
      <w:r w:rsidRPr="008A6F22">
        <w:rPr>
          <w:rFonts w:ascii="Times New Roman" w:hAnsi="Times New Roman" w:cs="Times New Roman"/>
          <w:sz w:val="20"/>
          <w:szCs w:val="20"/>
        </w:rPr>
        <w:t xml:space="preserve"> </w:t>
      </w:r>
      <w:r w:rsidR="0014471C" w:rsidRPr="008A6F22">
        <w:rPr>
          <w:rFonts w:ascii="Times New Roman" w:hAnsi="Times New Roman" w:cs="Times New Roman"/>
          <w:sz w:val="20"/>
          <w:szCs w:val="20"/>
        </w:rPr>
        <w:t xml:space="preserve">Pasiūlymuose nurodytos kainos bus vertinamos eurais. </w:t>
      </w:r>
      <w:r w:rsidR="00A22663" w:rsidRPr="008A6F22">
        <w:rPr>
          <w:rFonts w:ascii="Times New Roman" w:hAnsi="Times New Roman" w:cs="Times New Roman"/>
          <w:sz w:val="20"/>
          <w:szCs w:val="20"/>
        </w:rPr>
        <w:t>J</w:t>
      </w:r>
      <w:r w:rsidR="0014471C" w:rsidRPr="008A6F22">
        <w:rPr>
          <w:rFonts w:ascii="Times New Roman" w:hAnsi="Times New Roman" w:cs="Times New Roman"/>
          <w:sz w:val="20"/>
          <w:szCs w:val="20"/>
        </w:rPr>
        <w:t>e</w:t>
      </w:r>
      <w:r w:rsidRPr="008A6F22">
        <w:rPr>
          <w:rFonts w:ascii="Times New Roman" w:hAnsi="Times New Roman" w:cs="Times New Roman"/>
          <w:sz w:val="20"/>
          <w:szCs w:val="20"/>
        </w:rPr>
        <w:t xml:space="preserve">igu </w:t>
      </w:r>
      <w:r w:rsidR="0026649F" w:rsidRPr="008A6F22">
        <w:rPr>
          <w:rFonts w:ascii="Times New Roman" w:hAnsi="Times New Roman" w:cs="Times New Roman"/>
          <w:sz w:val="20"/>
          <w:szCs w:val="20"/>
        </w:rPr>
        <w:t>p</w:t>
      </w:r>
      <w:r w:rsidRPr="008A6F22">
        <w:rPr>
          <w:rFonts w:ascii="Times New Roman" w:hAnsi="Times New Roman" w:cs="Times New Roman"/>
          <w:sz w:val="20"/>
          <w:szCs w:val="20"/>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14471C" w:rsidRPr="008A6F22">
        <w:rPr>
          <w:rFonts w:ascii="Times New Roman" w:hAnsi="Times New Roman" w:cs="Times New Roman"/>
          <w:sz w:val="20"/>
          <w:szCs w:val="20"/>
        </w:rPr>
        <w:tab/>
        <w:t>Bendra pasiūlymo kaina (sąnaudos) su PVM  turi būti nurodoma dviejų skaičių po kablelio tikslumu. Šią kainą sudarančios kainos sudedamosios dalys ar įkainiai gali būti išreikštos neribojant skaičių po kablelio kiekio.</w:t>
      </w:r>
    </w:p>
    <w:p w14:paraId="4E57510F" w14:textId="77777777" w:rsidR="00C374CC" w:rsidRPr="00EB1070" w:rsidRDefault="00D247A7" w:rsidP="00EB1070">
      <w:pPr>
        <w:pStyle w:val="Sraopastraipa"/>
        <w:numPr>
          <w:ilvl w:val="1"/>
          <w:numId w:val="19"/>
        </w:numPr>
        <w:spacing w:after="0" w:line="240" w:lineRule="auto"/>
        <w:ind w:left="142" w:firstLine="425"/>
        <w:jc w:val="both"/>
        <w:rPr>
          <w:rFonts w:ascii="Times New Roman" w:hAnsi="Times New Roman" w:cs="Times New Roman"/>
          <w:sz w:val="20"/>
          <w:szCs w:val="20"/>
        </w:rPr>
      </w:pPr>
      <w:r w:rsidRPr="00EB1070">
        <w:rPr>
          <w:rFonts w:ascii="Times New Roman" w:eastAsia="Arial" w:hAnsi="Times New Roman" w:cs="Times New Roman"/>
          <w:sz w:val="20"/>
          <w:szCs w:val="20"/>
        </w:rPr>
        <w:t xml:space="preserve">Visos pasiūlyme nurodytos kainos ar sąnaudos (ir jų sudėtinės dalys) pasiūlymuose turi būti nurodomos dviejų skaičių po kablelio tikslumu. </w:t>
      </w:r>
    </w:p>
    <w:p w14:paraId="06CD91FB" w14:textId="77777777" w:rsidR="00EE1C85" w:rsidRPr="00F0499F" w:rsidRDefault="00EE1C85" w:rsidP="00AA56B8">
      <w:pPr>
        <w:pStyle w:val="Antrat1"/>
        <w:numPr>
          <w:ilvl w:val="0"/>
          <w:numId w:val="19"/>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17660262" w14:textId="77777777" w:rsidR="00672358" w:rsidRPr="00B70F2E" w:rsidRDefault="00F478D0" w:rsidP="00AA56B8">
      <w:pPr>
        <w:pStyle w:val="Sraopastraipa"/>
        <w:numPr>
          <w:ilvl w:val="1"/>
          <w:numId w:val="19"/>
        </w:numPr>
        <w:spacing w:before="100" w:beforeAutospacing="1" w:after="100" w:afterAutospacing="1" w:line="240" w:lineRule="auto"/>
        <w:jc w:val="both"/>
        <w:rPr>
          <w:rFonts w:eastAsia="Times New Roman" w:cstheme="minorHAnsi"/>
          <w:color w:val="000000"/>
          <w:sz w:val="20"/>
          <w:szCs w:val="20"/>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B70F2E">
        <w:rPr>
          <w:rFonts w:eastAsia="Times New Roman" w:cstheme="minorHAnsi"/>
          <w:color w:val="000000"/>
          <w:sz w:val="20"/>
          <w:szCs w:val="20"/>
        </w:rPr>
        <w:t>Tiekėjas privalo užtikrinti savo pasiūlymo galiojimą ne mažesne kaip</w:t>
      </w:r>
      <w:r w:rsidR="00672358" w:rsidRPr="00B70F2E">
        <w:rPr>
          <w:rFonts w:eastAsia="Times New Roman" w:cstheme="minorHAnsi"/>
          <w:color w:val="000000"/>
          <w:sz w:val="20"/>
          <w:szCs w:val="20"/>
        </w:rPr>
        <w:t>:</w:t>
      </w:r>
    </w:p>
    <w:p w14:paraId="3F7625EB" w14:textId="2509CB64" w:rsidR="00672358" w:rsidRPr="00B70F2E" w:rsidRDefault="00672358" w:rsidP="00234E94">
      <w:pPr>
        <w:pStyle w:val="Sraopastraipa"/>
        <w:spacing w:before="100" w:beforeAutospacing="1" w:after="100" w:afterAutospacing="1" w:line="240" w:lineRule="auto"/>
        <w:ind w:left="1070"/>
        <w:jc w:val="both"/>
        <w:rPr>
          <w:rFonts w:eastAsia="Times New Roman" w:cstheme="minorHAnsi"/>
          <w:color w:val="000000"/>
          <w:sz w:val="20"/>
          <w:szCs w:val="20"/>
        </w:rPr>
      </w:pPr>
      <w:r w:rsidRPr="00B70F2E">
        <w:rPr>
          <w:rFonts w:eastAsia="Times New Roman" w:cstheme="minorHAnsi"/>
          <w:color w:val="000000"/>
          <w:sz w:val="20"/>
          <w:szCs w:val="20"/>
        </w:rPr>
        <w:t xml:space="preserve">I pirkimo dalis (Platformos programinės įrangos sprendimas) </w:t>
      </w:r>
      <w:r w:rsidR="00B70F2E" w:rsidRPr="00B70F2E">
        <w:rPr>
          <w:rFonts w:eastAsia="Times New Roman" w:cstheme="minorHAnsi"/>
          <w:color w:val="000000"/>
          <w:sz w:val="20"/>
          <w:szCs w:val="20"/>
        </w:rPr>
        <w:t>–</w:t>
      </w:r>
      <w:r w:rsidRPr="00B70F2E">
        <w:rPr>
          <w:rFonts w:eastAsia="Times New Roman" w:cstheme="minorHAnsi"/>
          <w:color w:val="000000"/>
          <w:sz w:val="20"/>
          <w:szCs w:val="20"/>
        </w:rPr>
        <w:t xml:space="preserve"> 49 200 Eur;</w:t>
      </w:r>
    </w:p>
    <w:p w14:paraId="32998AAE" w14:textId="77777777" w:rsidR="00672358" w:rsidRPr="00B70F2E" w:rsidRDefault="00672358" w:rsidP="00234E94">
      <w:pPr>
        <w:pStyle w:val="Sraopastraipa"/>
        <w:spacing w:before="100" w:beforeAutospacing="1" w:after="100" w:afterAutospacing="1" w:line="240" w:lineRule="auto"/>
        <w:ind w:left="1070"/>
        <w:jc w:val="both"/>
        <w:rPr>
          <w:rFonts w:eastAsia="Times New Roman" w:cstheme="minorHAnsi"/>
          <w:color w:val="000000"/>
          <w:sz w:val="20"/>
          <w:szCs w:val="20"/>
        </w:rPr>
      </w:pPr>
      <w:r w:rsidRPr="00B70F2E">
        <w:rPr>
          <w:rFonts w:eastAsia="Times New Roman" w:cstheme="minorHAnsi"/>
          <w:color w:val="000000"/>
          <w:sz w:val="20"/>
          <w:szCs w:val="20"/>
        </w:rPr>
        <w:t>II pirkimo dalis (Platformos techninė įranga) – 121 300 Eur</w:t>
      </w:r>
      <w:r w:rsidR="007203AC" w:rsidRPr="00B70F2E">
        <w:rPr>
          <w:rFonts w:eastAsia="Times New Roman" w:cstheme="minorHAnsi"/>
          <w:color w:val="000000"/>
          <w:sz w:val="20"/>
          <w:szCs w:val="20"/>
        </w:rPr>
        <w:t>.</w:t>
      </w:r>
    </w:p>
    <w:p w14:paraId="4769F4AD" w14:textId="72EFA68F" w:rsidR="00B93A5A" w:rsidRPr="00B70F2E" w:rsidRDefault="007203AC" w:rsidP="00B70F2E">
      <w:pPr>
        <w:pStyle w:val="Sraopastraipa"/>
        <w:spacing w:before="100" w:beforeAutospacing="1" w:after="100" w:afterAutospacing="1"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Pasiūlymas turi būti užtikrintas Lietuvos Respublikoje ar užsienyje registruotos draudimo bendrovės  laidavimo draudimu</w:t>
      </w:r>
      <w:r w:rsidR="00827B4E">
        <w:rPr>
          <w:rFonts w:eastAsia="Times New Roman" w:cstheme="minorHAnsi"/>
          <w:color w:val="000000"/>
          <w:sz w:val="20"/>
          <w:szCs w:val="20"/>
        </w:rPr>
        <w:t>.</w:t>
      </w:r>
      <w:r w:rsidR="00827B4E" w:rsidRPr="00827B4E">
        <w:t xml:space="preserve"> </w:t>
      </w:r>
      <w:r w:rsidR="00827B4E">
        <w:rPr>
          <w:rFonts w:eastAsia="Times New Roman" w:cstheme="minorHAnsi"/>
          <w:color w:val="000000"/>
          <w:sz w:val="20"/>
          <w:szCs w:val="20"/>
        </w:rPr>
        <w:t>K</w:t>
      </w:r>
      <w:r w:rsidR="00827B4E" w:rsidRPr="00827B4E">
        <w:rPr>
          <w:rFonts w:eastAsia="Times New Roman" w:cstheme="minorHAnsi"/>
          <w:color w:val="000000"/>
          <w:sz w:val="20"/>
          <w:szCs w:val="20"/>
        </w:rPr>
        <w:t>artu su laidavimo draudimo dokumentu turi būti pateiktas draudimo įmokos apmokėjimą patvirtinantis dokumentas.</w:t>
      </w:r>
    </w:p>
    <w:p w14:paraId="46DC64EB" w14:textId="77777777" w:rsidR="00F478D0" w:rsidRPr="00B70F2E" w:rsidRDefault="00F478D0" w:rsidP="00234E94">
      <w:pPr>
        <w:pStyle w:val="Sraopastraipa"/>
        <w:spacing w:before="100" w:beforeAutospacing="1" w:after="100" w:afterAutospacing="1"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 xml:space="preserve">7.2. Dalyvis netenka pasiūlymo galiojimo užtikrinimo esant bent vienai šių sąlygų </w:t>
      </w:r>
      <w:r w:rsidR="00B93A5A" w:rsidRPr="00B70F2E">
        <w:rPr>
          <w:rFonts w:eastAsia="Times New Roman" w:cstheme="minorHAnsi"/>
          <w:color w:val="000000"/>
          <w:sz w:val="20"/>
          <w:szCs w:val="20"/>
        </w:rPr>
        <w:t>:</w:t>
      </w:r>
    </w:p>
    <w:p w14:paraId="10185D92" w14:textId="77777777" w:rsidR="00F478D0" w:rsidRPr="00B70F2E" w:rsidRDefault="00F478D0" w:rsidP="00234E94">
      <w:pPr>
        <w:pStyle w:val="Sraopastraipa"/>
        <w:spacing w:before="100" w:beforeAutospacing="1" w:after="100" w:afterAutospacing="1"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7.2.1. Pasiūlymo galiojimo laikotarpiu tiekėjas atsisako savo pasiūlymo arba jo dalies (pasiūlyme nurodyto pirkimo objekto, jo kiekio (apimties), siūlomų kainų, tiekimo ar mokėjimo terminų, kitų pasiūlyme nurodytų sąlygų);</w:t>
      </w:r>
    </w:p>
    <w:p w14:paraId="11CA677C" w14:textId="77777777" w:rsidR="00B93A5A" w:rsidRPr="00B70F2E" w:rsidRDefault="00B93A5A" w:rsidP="00234E94">
      <w:pPr>
        <w:pStyle w:val="Sraopastraipa"/>
        <w:spacing w:after="0"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 xml:space="preserve">7.2.2. </w:t>
      </w:r>
      <w:r w:rsidRPr="00B70F2E">
        <w:rPr>
          <w:rFonts w:cstheme="minorHAnsi"/>
          <w:sz w:val="20"/>
          <w:szCs w:val="20"/>
        </w:rPr>
        <w:t>laimėjęs viešąjį pirkimą dalyvis atsisako pasirašyti preliminariąją sutartį, atsisako pasirašyti preliminariąją sutartį pagal šiose sąlygose pateiktą sutarties projektą. Jei iki perkančiosios organizacijos nurodyto laiko jis nepasirašo pirkimo sutarties, laikoma, kad dalyvis atsisakė pasirašyti pirkimo sutartį;</w:t>
      </w:r>
    </w:p>
    <w:p w14:paraId="1CF0B16D" w14:textId="43275370" w:rsidR="00F478D0" w:rsidRPr="00B70F2E" w:rsidRDefault="00F478D0" w:rsidP="00234E94">
      <w:pPr>
        <w:spacing w:after="0" w:line="240" w:lineRule="auto"/>
        <w:ind w:firstLine="709"/>
        <w:jc w:val="both"/>
        <w:rPr>
          <w:rFonts w:eastAsia="Times New Roman" w:cstheme="minorHAnsi"/>
          <w:color w:val="000000"/>
          <w:sz w:val="20"/>
          <w:szCs w:val="20"/>
        </w:rPr>
      </w:pPr>
      <w:r w:rsidRPr="00B70F2E">
        <w:rPr>
          <w:rFonts w:eastAsia="Times New Roman" w:cstheme="minorHAnsi"/>
          <w:color w:val="000000"/>
          <w:sz w:val="20"/>
          <w:szCs w:val="20"/>
        </w:rPr>
        <w:t>7.2.3. perkančiajai organizacijai paprašius pagrįsti neįprastai mažą kainą, tiekėjas nepateikia jokio pagrindimo</w:t>
      </w:r>
      <w:r w:rsidR="00B70F2E" w:rsidRPr="00B70F2E">
        <w:rPr>
          <w:rFonts w:eastAsia="Times New Roman" w:cstheme="minorHAnsi"/>
          <w:color w:val="000000"/>
          <w:sz w:val="20"/>
          <w:szCs w:val="20"/>
        </w:rPr>
        <w:t>.</w:t>
      </w:r>
    </w:p>
    <w:p w14:paraId="58D370F9" w14:textId="77777777" w:rsidR="00F478D0" w:rsidRPr="00B70F2E" w:rsidRDefault="00F478D0" w:rsidP="00234E94">
      <w:pPr>
        <w:pStyle w:val="Sraopastraipa"/>
        <w:spacing w:after="0"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234E94" w:rsidRPr="00B70F2E">
        <w:rPr>
          <w:rFonts w:eastAsia="Times New Roman" w:cstheme="minorHAnsi"/>
          <w:color w:val="000000"/>
          <w:sz w:val="20"/>
          <w:szCs w:val="20"/>
        </w:rPr>
        <w:t>1</w:t>
      </w:r>
      <w:r w:rsidRPr="00B70F2E">
        <w:rPr>
          <w:rFonts w:eastAsia="Times New Roman" w:cstheme="minorHAnsi"/>
          <w:color w:val="000000"/>
          <w:sz w:val="20"/>
          <w:szCs w:val="20"/>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2A1DA25" w14:textId="77777777" w:rsidR="00F478D0" w:rsidRDefault="00F478D0" w:rsidP="00B70F2E">
      <w:pPr>
        <w:pStyle w:val="Sraopastraipa"/>
        <w:spacing w:before="100" w:beforeAutospacing="1" w:after="100" w:afterAutospacing="1"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7.4. Perkančioji organizacija gali prašyti dalyvius pratęsti pasiūlymo galiojimo užtikrinimo laiką iki konkrečiai nurodytos datos.</w:t>
      </w:r>
    </w:p>
    <w:p w14:paraId="49C3F3B9" w14:textId="17CD897D" w:rsidR="00827B4E" w:rsidRPr="00B70F2E" w:rsidRDefault="00827B4E" w:rsidP="00B70F2E">
      <w:pPr>
        <w:pStyle w:val="Sraopastraipa"/>
        <w:spacing w:before="100" w:beforeAutospacing="1" w:after="100" w:afterAutospacing="1" w:line="240" w:lineRule="auto"/>
        <w:ind w:left="0" w:firstLine="709"/>
        <w:jc w:val="both"/>
        <w:rPr>
          <w:rFonts w:eastAsia="Times New Roman" w:cstheme="minorHAnsi"/>
          <w:color w:val="000000"/>
          <w:sz w:val="20"/>
          <w:szCs w:val="20"/>
        </w:rPr>
      </w:pPr>
      <w:r>
        <w:rPr>
          <w:rFonts w:eastAsia="Times New Roman" w:cstheme="minorHAnsi"/>
          <w:color w:val="000000"/>
          <w:sz w:val="20"/>
          <w:szCs w:val="20"/>
        </w:rPr>
        <w:t>7.4.1</w:t>
      </w:r>
      <w:r w:rsidRPr="00BE684E">
        <w:rPr>
          <w:rFonts w:eastAsia="Times New Roman" w:cstheme="minorHAnsi"/>
          <w:color w:val="000000"/>
          <w:sz w:val="20"/>
          <w:szCs w:val="20"/>
        </w:rPr>
        <w:t>. Vadovaujantis VPĮ 41 str. 2 d., tiekėjas gali atmesti prašymą pratęsti pasiūlymo galiojimo užtikrinimo laiką neprarasdamas teisės į savo pasiūlymo galiojimo užtikrinimą.</w:t>
      </w:r>
    </w:p>
    <w:p w14:paraId="563AA78A" w14:textId="77777777" w:rsidR="00F478D0" w:rsidRPr="00B70F2E" w:rsidRDefault="00F478D0" w:rsidP="00B70F2E">
      <w:pPr>
        <w:pStyle w:val="Sraopastraipa"/>
        <w:spacing w:before="100" w:beforeAutospacing="1" w:after="100" w:afterAutospacing="1"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 xml:space="preserve">7.5. Pasiūlymo galiojimo užtikrinimas dalyviui grąžinamas (arba atsisakoma teisių į jį) per specialiųjų pirkimo sąlygų </w:t>
      </w:r>
      <w:r w:rsidR="00C24893" w:rsidRPr="00B70F2E">
        <w:rPr>
          <w:rFonts w:eastAsia="Times New Roman" w:cstheme="minorHAnsi"/>
          <w:color w:val="000000"/>
          <w:sz w:val="20"/>
          <w:szCs w:val="20"/>
        </w:rPr>
        <w:t xml:space="preserve">1 </w:t>
      </w:r>
      <w:r w:rsidRPr="00B70F2E">
        <w:rPr>
          <w:rFonts w:eastAsia="Times New Roman" w:cstheme="minorHAnsi"/>
          <w:color w:val="000000"/>
          <w:sz w:val="20"/>
          <w:szCs w:val="20"/>
        </w:rPr>
        <w:t>priede nustatytą terminą įvykus bent vienai iš šių sąlygų:</w:t>
      </w:r>
    </w:p>
    <w:p w14:paraId="233A3AC4" w14:textId="77777777" w:rsidR="00F478D0" w:rsidRPr="00B70F2E" w:rsidRDefault="00F478D0" w:rsidP="00B70F2E">
      <w:pPr>
        <w:pStyle w:val="Sraopastraipa"/>
        <w:spacing w:before="100" w:beforeAutospacing="1" w:after="100" w:afterAutospacing="1" w:line="240" w:lineRule="auto"/>
        <w:ind w:left="0" w:firstLine="709"/>
        <w:jc w:val="both"/>
        <w:rPr>
          <w:rFonts w:eastAsia="Times New Roman" w:cstheme="minorHAnsi"/>
          <w:color w:val="000000"/>
          <w:sz w:val="20"/>
          <w:szCs w:val="20"/>
        </w:rPr>
      </w:pPr>
      <w:r w:rsidRPr="00B70F2E">
        <w:rPr>
          <w:rFonts w:eastAsia="Times New Roman" w:cstheme="minorHAnsi"/>
          <w:color w:val="000000"/>
          <w:sz w:val="20"/>
          <w:szCs w:val="20"/>
        </w:rPr>
        <w:t>7.5.1. pasibaigia pasiūlymų užtikrinimo galiojimo laikas ir dalyvis jo nepratęsia ir (ar) nepateikia naujo pasiūlymo galiojimo užtikrinimą patvirtinančio dokumento (jeigu jo reikalaujama);</w:t>
      </w:r>
    </w:p>
    <w:p w14:paraId="0BED3EAF" w14:textId="77777777" w:rsidR="00F478D0" w:rsidRPr="00B70F2E" w:rsidRDefault="00F478D0" w:rsidP="0051264E">
      <w:pPr>
        <w:pStyle w:val="Sraopastraipa"/>
        <w:spacing w:before="100" w:beforeAutospacing="1" w:after="100" w:afterAutospacing="1" w:line="240" w:lineRule="auto"/>
        <w:ind w:left="0" w:firstLine="709"/>
        <w:rPr>
          <w:rFonts w:eastAsia="Times New Roman" w:cstheme="minorHAnsi"/>
          <w:color w:val="000000"/>
          <w:sz w:val="20"/>
          <w:szCs w:val="20"/>
        </w:rPr>
      </w:pPr>
      <w:r w:rsidRPr="00B70F2E">
        <w:rPr>
          <w:rFonts w:eastAsia="Times New Roman" w:cstheme="minorHAnsi"/>
          <w:color w:val="000000"/>
          <w:sz w:val="20"/>
          <w:szCs w:val="20"/>
        </w:rPr>
        <w:t>7.5.2. įsigalioja pasirašyta sutartis;</w:t>
      </w:r>
    </w:p>
    <w:p w14:paraId="278A6C02" w14:textId="77777777" w:rsidR="00F478D0" w:rsidRPr="00B70F2E" w:rsidRDefault="00F478D0" w:rsidP="0051264E">
      <w:pPr>
        <w:pStyle w:val="Sraopastraipa"/>
        <w:spacing w:before="100" w:beforeAutospacing="1" w:after="100" w:afterAutospacing="1" w:line="240" w:lineRule="auto"/>
        <w:ind w:left="0" w:firstLine="709"/>
        <w:rPr>
          <w:rFonts w:eastAsia="Times New Roman" w:cstheme="minorHAnsi"/>
          <w:color w:val="000000"/>
          <w:sz w:val="20"/>
          <w:szCs w:val="20"/>
        </w:rPr>
      </w:pPr>
      <w:r w:rsidRPr="00B70F2E">
        <w:rPr>
          <w:rFonts w:eastAsia="Times New Roman" w:cstheme="minorHAnsi"/>
          <w:color w:val="000000"/>
          <w:sz w:val="20"/>
          <w:szCs w:val="20"/>
        </w:rPr>
        <w:t>7.5.3. nutraukiamos pirkimo procedūros.</w:t>
      </w:r>
    </w:p>
    <w:p w14:paraId="045E578E" w14:textId="7D473831" w:rsidR="00040C0F" w:rsidRPr="00FD51C2" w:rsidRDefault="00040C0F" w:rsidP="00AA56B8">
      <w:pPr>
        <w:pStyle w:val="Antrat1"/>
        <w:numPr>
          <w:ilvl w:val="0"/>
          <w:numId w:val="1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33"/>
      <w:bookmarkEnd w:id="34"/>
      <w:bookmarkEnd w:id="35"/>
      <w:bookmarkEnd w:id="36"/>
      <w:bookmarkEnd w:id="37"/>
    </w:p>
    <w:p w14:paraId="3251995C" w14:textId="77777777" w:rsidR="00040C0F" w:rsidRPr="001A6607" w:rsidRDefault="00040C0F" w:rsidP="00AA56B8">
      <w:pPr>
        <w:pStyle w:val="Sraopastraipa"/>
        <w:numPr>
          <w:ilvl w:val="1"/>
          <w:numId w:val="19"/>
        </w:numPr>
        <w:spacing w:after="0" w:line="240" w:lineRule="auto"/>
        <w:ind w:hanging="503"/>
        <w:rPr>
          <w:rFonts w:cstheme="minorHAnsi"/>
        </w:rPr>
      </w:pPr>
      <w:r w:rsidRPr="001A6607">
        <w:rPr>
          <w:rFonts w:cstheme="minorHAnsi"/>
        </w:rPr>
        <w:t>Perkančioji organizacija pirkime netaikys elektroninio aukciono.</w:t>
      </w:r>
    </w:p>
    <w:p w14:paraId="7F752FCA" w14:textId="77777777" w:rsidR="00B3055F" w:rsidRPr="006F1116" w:rsidRDefault="00EA001C" w:rsidP="00AA56B8">
      <w:pPr>
        <w:pStyle w:val="Antrat1"/>
        <w:numPr>
          <w:ilvl w:val="0"/>
          <w:numId w:val="19"/>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9742FB8" w14:textId="00985506" w:rsidR="00D62036" w:rsidRPr="00D90FB8" w:rsidRDefault="00CE5137" w:rsidP="007C7064">
      <w:pPr>
        <w:pStyle w:val="Sraopastraipa"/>
        <w:spacing w:after="0" w:line="240" w:lineRule="auto"/>
        <w:ind w:left="0" w:firstLine="567"/>
        <w:contextualSpacing w:val="0"/>
        <w:jc w:val="both"/>
        <w:rPr>
          <w:rFonts w:eastAsia="Calibri"/>
        </w:rPr>
      </w:pPr>
      <w:r w:rsidRPr="00D90FB8">
        <w:rPr>
          <w:rFonts w:eastAsia="Calibri" w:cstheme="minorHAnsi"/>
          <w:sz w:val="20"/>
          <w:szCs w:val="20"/>
        </w:rPr>
        <w:t>9</w:t>
      </w:r>
      <w:r w:rsidR="008D12AC" w:rsidRPr="00D90FB8">
        <w:rPr>
          <w:rFonts w:eastAsia="Calibri" w:cstheme="minorHAnsi"/>
          <w:sz w:val="20"/>
          <w:szCs w:val="20"/>
        </w:rPr>
        <w:t xml:space="preserve">.1. </w:t>
      </w:r>
      <w:r w:rsidR="00D62036" w:rsidRPr="00D90FB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D62036" w:rsidRPr="00D90FB8">
        <w:rPr>
          <w:rFonts w:cstheme="minorHAnsi"/>
          <w:shd w:val="clear" w:color="auto" w:fill="FFFFFF"/>
        </w:rPr>
        <w:t>7 priede „Pasiūlymų vertinimo kriterijai ir sąlygos“.</w:t>
      </w:r>
    </w:p>
    <w:p w14:paraId="487BD04F" w14:textId="3A15D2CD" w:rsidR="00D62036" w:rsidRPr="00B70F2E" w:rsidRDefault="00603C7F" w:rsidP="007C7064">
      <w:pPr>
        <w:pStyle w:val="Sraopastraipa"/>
        <w:spacing w:after="0" w:line="20" w:lineRule="atLeast"/>
        <w:ind w:left="0" w:firstLine="567"/>
        <w:jc w:val="both"/>
        <w:rPr>
          <w:rFonts w:cstheme="minorHAnsi"/>
          <w:color w:val="000000" w:themeColor="text1"/>
          <w:sz w:val="20"/>
          <w:szCs w:val="20"/>
        </w:rPr>
      </w:pPr>
      <w:r w:rsidRPr="00D90FB8">
        <w:rPr>
          <w:rFonts w:cstheme="minorHAnsi"/>
          <w:color w:val="000000" w:themeColor="text1"/>
          <w:sz w:val="20"/>
          <w:szCs w:val="20"/>
        </w:rPr>
        <w:t xml:space="preserve">9.2. </w:t>
      </w:r>
      <w:r w:rsidR="00BE684E" w:rsidRPr="00D90FB8">
        <w:rPr>
          <w:rFonts w:cstheme="minorHAnsi"/>
          <w:color w:val="000000" w:themeColor="text1"/>
          <w:sz w:val="20"/>
          <w:szCs w:val="20"/>
        </w:rPr>
        <w:t>Laimėjusiu pasiūlymu kiekvienoje pirkimo objekto dalyje galės būti pripažintas tik 1 (vienas) ekonomiškai naudingiausias pasiūlymas, esantis atitinkamos pirkimo objekto dalies pasiūlymų eilės pirmojoje vietoje. Tas pats tiekėjas gali būti nustatomas laimėtoju dėl visų pirkimo objekto dalių.</w:t>
      </w:r>
    </w:p>
    <w:p w14:paraId="40E506E2" w14:textId="77777777" w:rsidR="00DF4402" w:rsidRPr="001A1DE1" w:rsidRDefault="00AB0AD5" w:rsidP="001A1DE1">
      <w:pPr>
        <w:pStyle w:val="Antrat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D45DC93" w14:textId="77777777" w:rsidR="00DF4402" w:rsidRPr="00AB0AD5" w:rsidRDefault="00DF4402" w:rsidP="006B5F2E">
      <w:pPr>
        <w:spacing w:after="0" w:line="240" w:lineRule="auto"/>
        <w:ind w:firstLine="567"/>
        <w:jc w:val="both"/>
        <w:rPr>
          <w:rFonts w:eastAsiaTheme="minorHAnsi" w:cstheme="minorHAnsi"/>
          <w:lang w:eastAsia="en-US"/>
        </w:rPr>
      </w:pPr>
      <w:r w:rsidRPr="006B5F2E">
        <w:rPr>
          <w:rFonts w:eastAsiaTheme="minorHAnsi" w:cstheme="minorHAnsi"/>
          <w:lang w:eastAsia="en-US"/>
        </w:rPr>
        <w:t xml:space="preserve">10.1. Sutarčiai </w:t>
      </w:r>
      <w:r w:rsidRPr="00D60D37">
        <w:rPr>
          <w:rFonts w:eastAsiaTheme="minorHAnsi" w:cstheme="minorHAnsi"/>
          <w:lang w:eastAsia="en-US"/>
        </w:rPr>
        <w:t xml:space="preserve">taikoma </w:t>
      </w:r>
      <w:sdt>
        <w:sdtPr>
          <w:rPr>
            <w:rStyle w:val="Stilius1"/>
            <w:color w:val="000000" w:themeColor="text1"/>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356C49">
            <w:rPr>
              <w:rStyle w:val="Stilius1"/>
              <w:color w:val="000000" w:themeColor="text1"/>
            </w:rPr>
            <w:t>fiksuotos kainos</w:t>
          </w:r>
        </w:sdtContent>
      </w:sdt>
      <w:r w:rsidR="004D62E6" w:rsidRPr="00D60D37">
        <w:rPr>
          <w:color w:val="000000" w:themeColor="text1"/>
        </w:rPr>
        <w:t xml:space="preserve"> </w:t>
      </w:r>
      <w:r w:rsidRPr="00D60D37">
        <w:rPr>
          <w:rFonts w:eastAsiaTheme="minorHAnsi" w:cstheme="minorHAnsi"/>
          <w:lang w:eastAsia="en-US"/>
        </w:rPr>
        <w:t>kainodar</w:t>
      </w:r>
      <w:r w:rsidR="006B5F2E" w:rsidRPr="00D60D37">
        <w:rPr>
          <w:rFonts w:eastAsiaTheme="minorHAnsi" w:cstheme="minorHAnsi"/>
          <w:lang w:eastAsia="en-US"/>
        </w:rPr>
        <w:t>a.</w:t>
      </w:r>
    </w:p>
    <w:p w14:paraId="6C2BD063" w14:textId="6FEFC3CA" w:rsidR="00AF2052" w:rsidRPr="00B70F2E" w:rsidRDefault="00CE7505" w:rsidP="00AB0AD5">
      <w:pPr>
        <w:pStyle w:val="Sraopastraipa"/>
        <w:spacing w:after="0" w:line="240" w:lineRule="auto"/>
        <w:ind w:left="0" w:firstLine="567"/>
        <w:jc w:val="both"/>
        <w:rPr>
          <w:sz w:val="20"/>
          <w:szCs w:val="20"/>
        </w:rPr>
      </w:pPr>
      <w:r w:rsidRPr="00B70F2E">
        <w:rPr>
          <w:rFonts w:cstheme="minorHAnsi"/>
          <w:color w:val="000000" w:themeColor="text1"/>
          <w:sz w:val="20"/>
          <w:szCs w:val="20"/>
        </w:rPr>
        <w:t>10.</w:t>
      </w:r>
      <w:r w:rsidR="00A300AA" w:rsidRPr="00B70F2E">
        <w:rPr>
          <w:rFonts w:cstheme="minorHAnsi"/>
          <w:color w:val="000000" w:themeColor="text1"/>
          <w:sz w:val="20"/>
          <w:szCs w:val="20"/>
        </w:rPr>
        <w:t>2</w:t>
      </w:r>
      <w:r w:rsidRPr="00B70F2E">
        <w:rPr>
          <w:rFonts w:cstheme="minorHAnsi"/>
          <w:color w:val="000000" w:themeColor="text1"/>
          <w:sz w:val="20"/>
          <w:szCs w:val="20"/>
        </w:rPr>
        <w:t xml:space="preserve">. </w:t>
      </w:r>
      <w:r w:rsidR="00F57665" w:rsidRPr="00B70F2E">
        <w:rPr>
          <w:color w:val="000000" w:themeColor="text1"/>
          <w:sz w:val="20"/>
          <w:szCs w:val="20"/>
        </w:rPr>
        <w:t>Ši pirkimo procedūra atliekama siekiant sudaryti sutartį</w:t>
      </w:r>
      <w:r w:rsidR="009A7D11" w:rsidRPr="00B70F2E">
        <w:rPr>
          <w:color w:val="000000" w:themeColor="text1"/>
          <w:sz w:val="20"/>
          <w:szCs w:val="20"/>
        </w:rPr>
        <w:t xml:space="preserve"> su tiekėju, kurio pasiūlymas</w:t>
      </w:r>
      <w:r w:rsidR="007B12FF" w:rsidRPr="00B70F2E">
        <w:rPr>
          <w:color w:val="000000" w:themeColor="text1"/>
          <w:sz w:val="20"/>
          <w:szCs w:val="20"/>
        </w:rPr>
        <w:t xml:space="preserve">, vadovaujantis </w:t>
      </w:r>
      <w:r w:rsidR="007212CA" w:rsidRPr="00B70F2E">
        <w:rPr>
          <w:color w:val="000000" w:themeColor="text1"/>
          <w:sz w:val="20"/>
          <w:szCs w:val="20"/>
        </w:rPr>
        <w:t>P</w:t>
      </w:r>
      <w:r w:rsidR="007B12FF" w:rsidRPr="00B70F2E">
        <w:rPr>
          <w:color w:val="000000" w:themeColor="text1"/>
          <w:sz w:val="20"/>
          <w:szCs w:val="20"/>
        </w:rPr>
        <w:t xml:space="preserve">irkimo </w:t>
      </w:r>
      <w:r w:rsidR="00207E40" w:rsidRPr="00B70F2E">
        <w:rPr>
          <w:color w:val="000000" w:themeColor="text1"/>
          <w:sz w:val="20"/>
          <w:szCs w:val="20"/>
        </w:rPr>
        <w:t>sąlygose</w:t>
      </w:r>
      <w:r w:rsidR="007B12FF" w:rsidRPr="00B70F2E">
        <w:rPr>
          <w:color w:val="0070C0"/>
          <w:sz w:val="20"/>
          <w:szCs w:val="20"/>
        </w:rPr>
        <w:t xml:space="preserve"> </w:t>
      </w:r>
      <w:r w:rsidR="007B12FF" w:rsidRPr="00B70F2E">
        <w:rPr>
          <w:color w:val="000000" w:themeColor="text1"/>
          <w:sz w:val="20"/>
          <w:szCs w:val="20"/>
        </w:rPr>
        <w:t>nustatyta tvarka</w:t>
      </w:r>
      <w:r w:rsidR="0023505D" w:rsidRPr="00B70F2E">
        <w:rPr>
          <w:color w:val="000000" w:themeColor="text1"/>
          <w:sz w:val="20"/>
          <w:szCs w:val="20"/>
        </w:rPr>
        <w:t>,</w:t>
      </w:r>
      <w:r w:rsidR="009A7D11" w:rsidRPr="00B70F2E">
        <w:rPr>
          <w:color w:val="000000" w:themeColor="text1"/>
          <w:sz w:val="20"/>
          <w:szCs w:val="20"/>
        </w:rPr>
        <w:t xml:space="preserve"> bus pripažintas laimėj</w:t>
      </w:r>
      <w:r w:rsidR="00B70F2E" w:rsidRPr="00B70F2E">
        <w:rPr>
          <w:color w:val="000000" w:themeColor="text1"/>
          <w:sz w:val="20"/>
          <w:szCs w:val="20"/>
        </w:rPr>
        <w:t>usiu</w:t>
      </w:r>
      <w:r w:rsidR="008933BC" w:rsidRPr="00B70F2E">
        <w:rPr>
          <w:color w:val="000000" w:themeColor="text1"/>
          <w:sz w:val="20"/>
          <w:szCs w:val="20"/>
        </w:rPr>
        <w:t>, o jei pirkimas skaidomas į dalis – su tiekėjais, kurių pasiūlymai bus pripažinti laimėję</w:t>
      </w:r>
      <w:r w:rsidR="00F065D6" w:rsidRPr="00B70F2E">
        <w:rPr>
          <w:color w:val="000000" w:themeColor="text1"/>
          <w:sz w:val="20"/>
          <w:szCs w:val="20"/>
        </w:rPr>
        <w:t xml:space="preserve">. </w:t>
      </w:r>
      <w:r w:rsidR="004B2DE4" w:rsidRPr="00B70F2E">
        <w:rPr>
          <w:sz w:val="20"/>
          <w:szCs w:val="20"/>
        </w:rPr>
        <w:t xml:space="preserve">Sutarties sąlygos pateikiamos </w:t>
      </w:r>
      <w:r w:rsidR="00A66FEF">
        <w:rPr>
          <w:sz w:val="20"/>
          <w:szCs w:val="20"/>
        </w:rPr>
        <w:t>speciualiųjų p</w:t>
      </w:r>
      <w:r w:rsidR="00551FA7" w:rsidRPr="00B70F2E">
        <w:rPr>
          <w:sz w:val="20"/>
          <w:szCs w:val="20"/>
        </w:rPr>
        <w:t xml:space="preserve">irkimo </w:t>
      </w:r>
      <w:r w:rsidR="00D86901" w:rsidRPr="00B70F2E">
        <w:rPr>
          <w:sz w:val="20"/>
          <w:szCs w:val="20"/>
        </w:rPr>
        <w:t xml:space="preserve">sąlygų </w:t>
      </w:r>
      <w:r w:rsidR="00AB0AD5" w:rsidRPr="00B70F2E">
        <w:rPr>
          <w:sz w:val="20"/>
          <w:szCs w:val="20"/>
        </w:rPr>
        <w:t xml:space="preserve"> </w:t>
      </w:r>
      <w:r w:rsidR="00D86901" w:rsidRPr="00B70F2E">
        <w:rPr>
          <w:sz w:val="20"/>
          <w:szCs w:val="20"/>
        </w:rPr>
        <w:t>pried</w:t>
      </w:r>
      <w:r w:rsidR="00A66FEF">
        <w:rPr>
          <w:sz w:val="20"/>
          <w:szCs w:val="20"/>
        </w:rPr>
        <w:t xml:space="preserve">uose </w:t>
      </w:r>
      <w:r w:rsidR="00D86901" w:rsidRPr="00B70F2E">
        <w:rPr>
          <w:sz w:val="20"/>
          <w:szCs w:val="20"/>
        </w:rPr>
        <w:t xml:space="preserve"> </w:t>
      </w:r>
      <w:r w:rsidR="00A66FEF">
        <w:rPr>
          <w:sz w:val="20"/>
          <w:szCs w:val="20"/>
        </w:rPr>
        <w:t>atitinkamai pirkimo daliai (.</w:t>
      </w:r>
    </w:p>
    <w:p w14:paraId="67E64FC3" w14:textId="77777777" w:rsidR="002955C5" w:rsidRPr="00B70F2E" w:rsidRDefault="00CE7505" w:rsidP="00CE7505">
      <w:pPr>
        <w:spacing w:after="0" w:line="20" w:lineRule="atLeast"/>
        <w:ind w:firstLine="567"/>
        <w:jc w:val="both"/>
        <w:rPr>
          <w:rFonts w:eastAsiaTheme="minorHAnsi" w:cstheme="minorHAnsi"/>
          <w:sz w:val="20"/>
          <w:szCs w:val="20"/>
        </w:rPr>
      </w:pPr>
      <w:r w:rsidRPr="00B70F2E">
        <w:rPr>
          <w:rFonts w:cstheme="minorHAnsi"/>
          <w:bCs/>
          <w:sz w:val="20"/>
          <w:szCs w:val="20"/>
        </w:rPr>
        <w:t>10.</w:t>
      </w:r>
      <w:r w:rsidR="00A300AA" w:rsidRPr="00B70F2E">
        <w:rPr>
          <w:rFonts w:cstheme="minorHAnsi"/>
          <w:bCs/>
          <w:sz w:val="20"/>
          <w:szCs w:val="20"/>
        </w:rPr>
        <w:t>3</w:t>
      </w:r>
      <w:r w:rsidRPr="00B70F2E">
        <w:rPr>
          <w:rFonts w:cstheme="minorHAnsi"/>
          <w:bCs/>
          <w:sz w:val="20"/>
          <w:szCs w:val="20"/>
        </w:rPr>
        <w:t xml:space="preserve">. </w:t>
      </w:r>
      <w:r w:rsidR="002955C5" w:rsidRPr="00B70F2E">
        <w:rPr>
          <w:rFonts w:cstheme="minorHAnsi"/>
          <w:bCs/>
          <w:sz w:val="20"/>
          <w:szCs w:val="20"/>
        </w:rPr>
        <w:t xml:space="preserve">Jeigu tiekėjų grupės pateiktas pasiūlymas bus pripažintas laimėjusiu ir perkančioji organizacija pasiūlys jai sudaryti sutartį, </w:t>
      </w:r>
      <w:r w:rsidR="002C4696" w:rsidRPr="00B70F2E">
        <w:rPr>
          <w:rFonts w:cstheme="minorHAnsi"/>
          <w:sz w:val="20"/>
          <w:szCs w:val="20"/>
        </w:rPr>
        <w:t xml:space="preserve">perkančioji </w:t>
      </w:r>
      <w:r w:rsidR="002C4696" w:rsidRPr="00B70F2E">
        <w:rPr>
          <w:rFonts w:cstheme="minorHAnsi"/>
          <w:color w:val="000000"/>
          <w:sz w:val="20"/>
          <w:szCs w:val="20"/>
        </w:rPr>
        <w:t xml:space="preserve">organizacija nereikalauja, kad ši </w:t>
      </w:r>
      <w:r w:rsidR="002C4696" w:rsidRPr="00B70F2E">
        <w:rPr>
          <w:rFonts w:cstheme="minorHAnsi"/>
          <w:bCs/>
          <w:sz w:val="20"/>
          <w:szCs w:val="20"/>
        </w:rPr>
        <w:t>tiekėjų</w:t>
      </w:r>
      <w:r w:rsidR="002C4696" w:rsidRPr="00B70F2E">
        <w:rPr>
          <w:rFonts w:cstheme="minorHAnsi"/>
          <w:color w:val="000000"/>
          <w:sz w:val="20"/>
          <w:szCs w:val="20"/>
        </w:rPr>
        <w:t xml:space="preserve"> grupė įgytų tam tikrą teisinę formą.</w:t>
      </w:r>
    </w:p>
    <w:p w14:paraId="098ED7F7" w14:textId="77777777" w:rsidR="00640DBD" w:rsidRPr="00F065D6" w:rsidRDefault="00AB0AD5" w:rsidP="00AB0AD5">
      <w:pPr>
        <w:pStyle w:val="Antrat1"/>
        <w:tabs>
          <w:tab w:val="left" w:pos="567"/>
        </w:tabs>
        <w:spacing w:line="20" w:lineRule="atLeast"/>
        <w:contextualSpacing/>
        <w:jc w:val="both"/>
        <w:rPr>
          <w:rFonts w:asciiTheme="minorHAnsi" w:hAnsiTheme="minorHAnsi" w:cstheme="minorHAnsi"/>
          <w:b/>
          <w:bCs/>
        </w:rPr>
      </w:pPr>
      <w:bookmarkStart w:id="46"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6"/>
    </w:p>
    <w:p w14:paraId="3CCE25D0" w14:textId="2E6DED09" w:rsidR="00B24CC8" w:rsidRPr="00B70F2E" w:rsidRDefault="00B24CC8" w:rsidP="00B24CC8">
      <w:pPr>
        <w:shd w:val="clear" w:color="auto" w:fill="FFFFFF"/>
        <w:spacing w:after="0" w:line="240" w:lineRule="auto"/>
        <w:ind w:firstLine="567"/>
        <w:jc w:val="both"/>
        <w:rPr>
          <w:rFonts w:eastAsia="Calibri" w:cstheme="minorHAnsi"/>
          <w:sz w:val="20"/>
          <w:szCs w:val="20"/>
        </w:rPr>
      </w:pPr>
      <w:r w:rsidRPr="00B70F2E">
        <w:rPr>
          <w:rFonts w:eastAsia="Calibri" w:cstheme="minorHAnsi"/>
          <w:sz w:val="20"/>
          <w:szCs w:val="20"/>
        </w:rPr>
        <w:t>11.</w:t>
      </w:r>
      <w:r w:rsidR="00D07AA2">
        <w:rPr>
          <w:rFonts w:eastAsia="Calibri" w:cstheme="minorHAnsi"/>
          <w:sz w:val="20"/>
          <w:szCs w:val="20"/>
        </w:rPr>
        <w:t>1</w:t>
      </w:r>
      <w:r w:rsidRPr="00B70F2E">
        <w:rPr>
          <w:rFonts w:eastAsia="Calibri" w:cstheme="minorHAnsi"/>
          <w:sz w:val="20"/>
          <w:szCs w:val="20"/>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4B8D7979" w14:textId="77777777"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headerReference w:type="default" r:id="rId13"/>
      <w:footerReference w:type="defaul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ED2C9" w14:textId="77777777" w:rsidR="0034248D" w:rsidRDefault="0034248D" w:rsidP="00D05666">
      <w:r>
        <w:separator/>
      </w:r>
    </w:p>
  </w:endnote>
  <w:endnote w:type="continuationSeparator" w:id="0">
    <w:p w14:paraId="362274BD" w14:textId="77777777" w:rsidR="0034248D" w:rsidRDefault="0034248D" w:rsidP="00D05666">
      <w:r>
        <w:continuationSeparator/>
      </w:r>
    </w:p>
  </w:endnote>
  <w:endnote w:type="continuationNotice" w:id="1">
    <w:p w14:paraId="11345CD9" w14:textId="77777777" w:rsidR="0034248D" w:rsidRDefault="00342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618C" w14:textId="77777777" w:rsidR="00356C49" w:rsidRDefault="00356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DADB3" w14:textId="77777777" w:rsidR="0034248D" w:rsidRDefault="0034248D" w:rsidP="00D05666">
      <w:r>
        <w:separator/>
      </w:r>
    </w:p>
  </w:footnote>
  <w:footnote w:type="continuationSeparator" w:id="0">
    <w:p w14:paraId="708E1BBC" w14:textId="77777777" w:rsidR="0034248D" w:rsidRDefault="0034248D" w:rsidP="00D05666">
      <w:r>
        <w:continuationSeparator/>
      </w:r>
    </w:p>
  </w:footnote>
  <w:footnote w:type="continuationNotice" w:id="1">
    <w:p w14:paraId="02E5DD6C" w14:textId="77777777" w:rsidR="0034248D" w:rsidRDefault="00342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B67E" w14:textId="77777777" w:rsidR="00356C49" w:rsidRDefault="00356C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58E110E"/>
    <w:multiLevelType w:val="multilevel"/>
    <w:tmpl w:val="DCC62BD6"/>
    <w:lvl w:ilvl="0">
      <w:start w:val="6"/>
      <w:numFmt w:val="decimal"/>
      <w:lvlText w:val="%1."/>
      <w:lvlJc w:val="left"/>
      <w:pPr>
        <w:ind w:left="450" w:hanging="450"/>
      </w:pPr>
      <w:rPr>
        <w:rFonts w:eastAsia="Calibri" w:hint="default"/>
        <w:u w:val="none"/>
      </w:rPr>
    </w:lvl>
    <w:lvl w:ilvl="1">
      <w:start w:val="2"/>
      <w:numFmt w:val="decimal"/>
      <w:lvlText w:val="%1.%2."/>
      <w:lvlJc w:val="left"/>
      <w:pPr>
        <w:ind w:left="804" w:hanging="450"/>
      </w:pPr>
      <w:rPr>
        <w:rFonts w:eastAsia="Calibri" w:hint="default"/>
        <w:u w:val="none"/>
      </w:rPr>
    </w:lvl>
    <w:lvl w:ilvl="2">
      <w:start w:val="1"/>
      <w:numFmt w:val="decimal"/>
      <w:lvlText w:val="%1.%2.%3."/>
      <w:lvlJc w:val="left"/>
      <w:pPr>
        <w:ind w:left="1428" w:hanging="720"/>
      </w:pPr>
      <w:rPr>
        <w:rFonts w:eastAsia="Calibri" w:hint="default"/>
        <w:u w:val="none"/>
      </w:rPr>
    </w:lvl>
    <w:lvl w:ilvl="3">
      <w:start w:val="1"/>
      <w:numFmt w:val="decimal"/>
      <w:lvlText w:val="%1.%2.%3.%4."/>
      <w:lvlJc w:val="left"/>
      <w:pPr>
        <w:ind w:left="1782" w:hanging="720"/>
      </w:pPr>
      <w:rPr>
        <w:rFonts w:eastAsia="Calibri" w:hint="default"/>
        <w:u w:val="none"/>
      </w:rPr>
    </w:lvl>
    <w:lvl w:ilvl="4">
      <w:start w:val="1"/>
      <w:numFmt w:val="decimal"/>
      <w:lvlText w:val="%1.%2.%3.%4.%5."/>
      <w:lvlJc w:val="left"/>
      <w:pPr>
        <w:ind w:left="2496" w:hanging="1080"/>
      </w:pPr>
      <w:rPr>
        <w:rFonts w:eastAsia="Calibri" w:hint="default"/>
        <w:u w:val="none"/>
      </w:rPr>
    </w:lvl>
    <w:lvl w:ilvl="5">
      <w:start w:val="1"/>
      <w:numFmt w:val="decimal"/>
      <w:lvlText w:val="%1.%2.%3.%4.%5.%6."/>
      <w:lvlJc w:val="left"/>
      <w:pPr>
        <w:ind w:left="2850" w:hanging="1080"/>
      </w:pPr>
      <w:rPr>
        <w:rFonts w:eastAsia="Calibri" w:hint="default"/>
        <w:u w:val="none"/>
      </w:rPr>
    </w:lvl>
    <w:lvl w:ilvl="6">
      <w:start w:val="1"/>
      <w:numFmt w:val="decimal"/>
      <w:lvlText w:val="%1.%2.%3.%4.%5.%6.%7."/>
      <w:lvlJc w:val="left"/>
      <w:pPr>
        <w:ind w:left="3204" w:hanging="1080"/>
      </w:pPr>
      <w:rPr>
        <w:rFonts w:eastAsia="Calibri" w:hint="default"/>
        <w:u w:val="none"/>
      </w:rPr>
    </w:lvl>
    <w:lvl w:ilvl="7">
      <w:start w:val="1"/>
      <w:numFmt w:val="decimal"/>
      <w:lvlText w:val="%1.%2.%3.%4.%5.%6.%7.%8."/>
      <w:lvlJc w:val="left"/>
      <w:pPr>
        <w:ind w:left="3918" w:hanging="1440"/>
      </w:pPr>
      <w:rPr>
        <w:rFonts w:eastAsia="Calibri" w:hint="default"/>
        <w:u w:val="none"/>
      </w:rPr>
    </w:lvl>
    <w:lvl w:ilvl="8">
      <w:start w:val="1"/>
      <w:numFmt w:val="decimal"/>
      <w:lvlText w:val="%1.%2.%3.%4.%5.%6.%7.%8.%9."/>
      <w:lvlJc w:val="left"/>
      <w:pPr>
        <w:ind w:left="4272" w:hanging="1440"/>
      </w:pPr>
      <w:rPr>
        <w:rFonts w:eastAsia="Calibri" w:hint="default"/>
        <w:u w:val="none"/>
      </w:rPr>
    </w:lvl>
  </w:abstractNum>
  <w:abstractNum w:abstractNumId="5"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EF5251"/>
    <w:multiLevelType w:val="multilevel"/>
    <w:tmpl w:val="5B94B772"/>
    <w:lvl w:ilvl="0">
      <w:start w:val="6"/>
      <w:numFmt w:val="decimal"/>
      <w:lvlText w:val="%1."/>
      <w:lvlJc w:val="left"/>
      <w:pPr>
        <w:ind w:left="495" w:hanging="495"/>
      </w:pPr>
      <w:rPr>
        <w:rFonts w:hint="default"/>
        <w:u w:val="none"/>
      </w:rPr>
    </w:lvl>
    <w:lvl w:ilvl="1">
      <w:start w:val="1"/>
      <w:numFmt w:val="decimal"/>
      <w:lvlText w:val="%1.%2."/>
      <w:lvlJc w:val="left"/>
      <w:pPr>
        <w:ind w:left="849" w:hanging="495"/>
      </w:pPr>
      <w:rPr>
        <w:rFonts w:hint="default"/>
        <w:u w:val="none"/>
      </w:rPr>
    </w:lvl>
    <w:lvl w:ilvl="2">
      <w:start w:val="6"/>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4"/>
  </w:num>
  <w:num w:numId="4">
    <w:abstractNumId w:val="15"/>
  </w:num>
  <w:num w:numId="5">
    <w:abstractNumId w:val="11"/>
  </w:num>
  <w:num w:numId="6">
    <w:abstractNumId w:val="13"/>
  </w:num>
  <w:num w:numId="7">
    <w:abstractNumId w:val="18"/>
  </w:num>
  <w:num w:numId="8">
    <w:abstractNumId w:val="10"/>
  </w:num>
  <w:num w:numId="9">
    <w:abstractNumId w:val="16"/>
  </w:num>
  <w:num w:numId="10">
    <w:abstractNumId w:val="8"/>
  </w:num>
  <w:num w:numId="11">
    <w:abstractNumId w:val="0"/>
  </w:num>
  <w:num w:numId="12">
    <w:abstractNumId w:val="1"/>
  </w:num>
  <w:num w:numId="13">
    <w:abstractNumId w:val="17"/>
  </w:num>
  <w:num w:numId="14">
    <w:abstractNumId w:val="9"/>
  </w:num>
  <w:num w:numId="15">
    <w:abstractNumId w:val="3"/>
  </w:num>
  <w:num w:numId="16">
    <w:abstractNumId w:val="12"/>
  </w:num>
  <w:num w:numId="17">
    <w:abstractNumId w:val="5"/>
  </w:num>
  <w:num w:numId="18">
    <w:abstractNumId w:val="7"/>
  </w:num>
  <w:num w:numId="19">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na Gaižutienė">
    <w15:presenceInfo w15:providerId="AD" w15:userId="S::k.gaizutiene@cpva.lt::b6714210-0c5b-4536-90fa-9b60b3c69e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084"/>
    <w:rsid w:val="00015C75"/>
    <w:rsid w:val="0001618D"/>
    <w:rsid w:val="0001658B"/>
    <w:rsid w:val="000206C9"/>
    <w:rsid w:val="00020FD4"/>
    <w:rsid w:val="00021ECC"/>
    <w:rsid w:val="00021EFA"/>
    <w:rsid w:val="00022E0C"/>
    <w:rsid w:val="00023641"/>
    <w:rsid w:val="00025821"/>
    <w:rsid w:val="00026246"/>
    <w:rsid w:val="00026673"/>
    <w:rsid w:val="00026690"/>
    <w:rsid w:val="00026A51"/>
    <w:rsid w:val="00026D16"/>
    <w:rsid w:val="00030C02"/>
    <w:rsid w:val="00030F90"/>
    <w:rsid w:val="000315EB"/>
    <w:rsid w:val="0003169B"/>
    <w:rsid w:val="00031A62"/>
    <w:rsid w:val="000321E6"/>
    <w:rsid w:val="0003281A"/>
    <w:rsid w:val="00032D19"/>
    <w:rsid w:val="00033D0A"/>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76"/>
    <w:rsid w:val="00045A75"/>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6040C"/>
    <w:rsid w:val="000605C5"/>
    <w:rsid w:val="000608EF"/>
    <w:rsid w:val="00061084"/>
    <w:rsid w:val="00061466"/>
    <w:rsid w:val="00061E86"/>
    <w:rsid w:val="0006300C"/>
    <w:rsid w:val="000631F1"/>
    <w:rsid w:val="00063BDF"/>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3E8"/>
    <w:rsid w:val="0008369A"/>
    <w:rsid w:val="0008436A"/>
    <w:rsid w:val="000851E4"/>
    <w:rsid w:val="00085478"/>
    <w:rsid w:val="00085609"/>
    <w:rsid w:val="000859C8"/>
    <w:rsid w:val="000868C5"/>
    <w:rsid w:val="00086C16"/>
    <w:rsid w:val="00086D57"/>
    <w:rsid w:val="00086DDB"/>
    <w:rsid w:val="000873A9"/>
    <w:rsid w:val="000876C6"/>
    <w:rsid w:val="00087EFE"/>
    <w:rsid w:val="00087F81"/>
    <w:rsid w:val="000903D5"/>
    <w:rsid w:val="000904B3"/>
    <w:rsid w:val="00090916"/>
    <w:rsid w:val="00091346"/>
    <w:rsid w:val="000917F2"/>
    <w:rsid w:val="00091B82"/>
    <w:rsid w:val="00091C9D"/>
    <w:rsid w:val="00094604"/>
    <w:rsid w:val="00095834"/>
    <w:rsid w:val="00095A99"/>
    <w:rsid w:val="0009724E"/>
    <w:rsid w:val="00097B80"/>
    <w:rsid w:val="000A05FB"/>
    <w:rsid w:val="000A09BB"/>
    <w:rsid w:val="000A0DFE"/>
    <w:rsid w:val="000A0F5D"/>
    <w:rsid w:val="000A1E34"/>
    <w:rsid w:val="000A2CBA"/>
    <w:rsid w:val="000A3305"/>
    <w:rsid w:val="000A5738"/>
    <w:rsid w:val="000A5FB1"/>
    <w:rsid w:val="000A6BBE"/>
    <w:rsid w:val="000A76C1"/>
    <w:rsid w:val="000A79D3"/>
    <w:rsid w:val="000A7BF8"/>
    <w:rsid w:val="000A7E99"/>
    <w:rsid w:val="000B0CED"/>
    <w:rsid w:val="000B0F46"/>
    <w:rsid w:val="000B2B8A"/>
    <w:rsid w:val="000B2E23"/>
    <w:rsid w:val="000B36CB"/>
    <w:rsid w:val="000B4E6D"/>
    <w:rsid w:val="000B4E90"/>
    <w:rsid w:val="000B51DF"/>
    <w:rsid w:val="000B6426"/>
    <w:rsid w:val="000B685D"/>
    <w:rsid w:val="000B7223"/>
    <w:rsid w:val="000C006A"/>
    <w:rsid w:val="000C02F3"/>
    <w:rsid w:val="000C1AE5"/>
    <w:rsid w:val="000C1F59"/>
    <w:rsid w:val="000C211C"/>
    <w:rsid w:val="000C2217"/>
    <w:rsid w:val="000C2C07"/>
    <w:rsid w:val="000C3D2E"/>
    <w:rsid w:val="000C3F71"/>
    <w:rsid w:val="000C3FA7"/>
    <w:rsid w:val="000C4D87"/>
    <w:rsid w:val="000C4DF9"/>
    <w:rsid w:val="000C59B8"/>
    <w:rsid w:val="000C6068"/>
    <w:rsid w:val="000C7160"/>
    <w:rsid w:val="000D0F58"/>
    <w:rsid w:val="000D13D6"/>
    <w:rsid w:val="000D18E9"/>
    <w:rsid w:val="000D26D8"/>
    <w:rsid w:val="000D412D"/>
    <w:rsid w:val="000D4406"/>
    <w:rsid w:val="000D4B9C"/>
    <w:rsid w:val="000D4E2B"/>
    <w:rsid w:val="000D5B43"/>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035"/>
    <w:rsid w:val="000E7154"/>
    <w:rsid w:val="000F01E1"/>
    <w:rsid w:val="000F02B9"/>
    <w:rsid w:val="000F1287"/>
    <w:rsid w:val="000F2282"/>
    <w:rsid w:val="000F2369"/>
    <w:rsid w:val="000F32FF"/>
    <w:rsid w:val="000F403D"/>
    <w:rsid w:val="000F4AA3"/>
    <w:rsid w:val="000F513D"/>
    <w:rsid w:val="000F7102"/>
    <w:rsid w:val="000F75BE"/>
    <w:rsid w:val="00100B38"/>
    <w:rsid w:val="001010F7"/>
    <w:rsid w:val="00101313"/>
    <w:rsid w:val="00101404"/>
    <w:rsid w:val="00101C48"/>
    <w:rsid w:val="00102383"/>
    <w:rsid w:val="0010270D"/>
    <w:rsid w:val="001045A6"/>
    <w:rsid w:val="0010505E"/>
    <w:rsid w:val="001059F7"/>
    <w:rsid w:val="00105FA3"/>
    <w:rsid w:val="001072BE"/>
    <w:rsid w:val="0010779C"/>
    <w:rsid w:val="00107A04"/>
    <w:rsid w:val="0011062D"/>
    <w:rsid w:val="00110AF7"/>
    <w:rsid w:val="00111429"/>
    <w:rsid w:val="00111943"/>
    <w:rsid w:val="0011199A"/>
    <w:rsid w:val="001126FB"/>
    <w:rsid w:val="00112EE8"/>
    <w:rsid w:val="0011320C"/>
    <w:rsid w:val="0011344C"/>
    <w:rsid w:val="00113B07"/>
    <w:rsid w:val="00113C79"/>
    <w:rsid w:val="00113EAE"/>
    <w:rsid w:val="00113FD3"/>
    <w:rsid w:val="001152E2"/>
    <w:rsid w:val="00116A84"/>
    <w:rsid w:val="00116D32"/>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8"/>
    <w:rsid w:val="0013140B"/>
    <w:rsid w:val="00131BA4"/>
    <w:rsid w:val="001329A7"/>
    <w:rsid w:val="0013353A"/>
    <w:rsid w:val="00134825"/>
    <w:rsid w:val="0013485F"/>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471C"/>
    <w:rsid w:val="00145B8E"/>
    <w:rsid w:val="001461DC"/>
    <w:rsid w:val="00146BC9"/>
    <w:rsid w:val="0014770F"/>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526"/>
    <w:rsid w:val="00182729"/>
    <w:rsid w:val="00182CBF"/>
    <w:rsid w:val="00182E25"/>
    <w:rsid w:val="001849BD"/>
    <w:rsid w:val="001853B6"/>
    <w:rsid w:val="00185454"/>
    <w:rsid w:val="00185997"/>
    <w:rsid w:val="00185BC4"/>
    <w:rsid w:val="001865A6"/>
    <w:rsid w:val="0019130D"/>
    <w:rsid w:val="001919C9"/>
    <w:rsid w:val="00191CEF"/>
    <w:rsid w:val="001926B1"/>
    <w:rsid w:val="00192B6B"/>
    <w:rsid w:val="00192ED3"/>
    <w:rsid w:val="00193984"/>
    <w:rsid w:val="00193D61"/>
    <w:rsid w:val="00194104"/>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1DE1"/>
    <w:rsid w:val="001A225E"/>
    <w:rsid w:val="001A25FD"/>
    <w:rsid w:val="001A2E70"/>
    <w:rsid w:val="001A2F43"/>
    <w:rsid w:val="001A49EA"/>
    <w:rsid w:val="001A4D9A"/>
    <w:rsid w:val="001A523B"/>
    <w:rsid w:val="001A5289"/>
    <w:rsid w:val="001A5E7B"/>
    <w:rsid w:val="001A5F8E"/>
    <w:rsid w:val="001A5FBA"/>
    <w:rsid w:val="001A6607"/>
    <w:rsid w:val="001A67B2"/>
    <w:rsid w:val="001A6CC7"/>
    <w:rsid w:val="001A7088"/>
    <w:rsid w:val="001A7B3D"/>
    <w:rsid w:val="001B2074"/>
    <w:rsid w:val="001B2226"/>
    <w:rsid w:val="001B227C"/>
    <w:rsid w:val="001B2A25"/>
    <w:rsid w:val="001B3250"/>
    <w:rsid w:val="001B33A4"/>
    <w:rsid w:val="001B370C"/>
    <w:rsid w:val="001B3C7D"/>
    <w:rsid w:val="001B4266"/>
    <w:rsid w:val="001B50F3"/>
    <w:rsid w:val="001B53D6"/>
    <w:rsid w:val="001B59DE"/>
    <w:rsid w:val="001B77FA"/>
    <w:rsid w:val="001C1AD0"/>
    <w:rsid w:val="001C1CBF"/>
    <w:rsid w:val="001C1CC5"/>
    <w:rsid w:val="001C24BC"/>
    <w:rsid w:val="001C305A"/>
    <w:rsid w:val="001C37BD"/>
    <w:rsid w:val="001C45C1"/>
    <w:rsid w:val="001C468D"/>
    <w:rsid w:val="001C4F12"/>
    <w:rsid w:val="001C545C"/>
    <w:rsid w:val="001C635E"/>
    <w:rsid w:val="001C6757"/>
    <w:rsid w:val="001C7F48"/>
    <w:rsid w:val="001D2190"/>
    <w:rsid w:val="001D2623"/>
    <w:rsid w:val="001D37D8"/>
    <w:rsid w:val="001D3B65"/>
    <w:rsid w:val="001D5752"/>
    <w:rsid w:val="001D612E"/>
    <w:rsid w:val="001D65F8"/>
    <w:rsid w:val="001D7492"/>
    <w:rsid w:val="001D7890"/>
    <w:rsid w:val="001E0107"/>
    <w:rsid w:val="001E1AD4"/>
    <w:rsid w:val="001E1C82"/>
    <w:rsid w:val="001E250F"/>
    <w:rsid w:val="001E2BC5"/>
    <w:rsid w:val="001E37E0"/>
    <w:rsid w:val="001E3801"/>
    <w:rsid w:val="001E3D5A"/>
    <w:rsid w:val="001E4C29"/>
    <w:rsid w:val="001E5701"/>
    <w:rsid w:val="001E61DF"/>
    <w:rsid w:val="001E6CE5"/>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B57"/>
    <w:rsid w:val="00207CC3"/>
    <w:rsid w:val="00207E02"/>
    <w:rsid w:val="00207E40"/>
    <w:rsid w:val="00207FAC"/>
    <w:rsid w:val="00210068"/>
    <w:rsid w:val="002101DC"/>
    <w:rsid w:val="00210594"/>
    <w:rsid w:val="00210870"/>
    <w:rsid w:val="0021116F"/>
    <w:rsid w:val="00212C25"/>
    <w:rsid w:val="002135C6"/>
    <w:rsid w:val="002140C5"/>
    <w:rsid w:val="00214508"/>
    <w:rsid w:val="00214D4B"/>
    <w:rsid w:val="00215B09"/>
    <w:rsid w:val="00215FB5"/>
    <w:rsid w:val="002163DC"/>
    <w:rsid w:val="00217893"/>
    <w:rsid w:val="00220588"/>
    <w:rsid w:val="00220B88"/>
    <w:rsid w:val="002211A8"/>
    <w:rsid w:val="00221235"/>
    <w:rsid w:val="00221CC0"/>
    <w:rsid w:val="0022234B"/>
    <w:rsid w:val="00223614"/>
    <w:rsid w:val="002238D1"/>
    <w:rsid w:val="00224F0F"/>
    <w:rsid w:val="002256CF"/>
    <w:rsid w:val="00225BEF"/>
    <w:rsid w:val="002267DE"/>
    <w:rsid w:val="00226952"/>
    <w:rsid w:val="00226AD0"/>
    <w:rsid w:val="00226B79"/>
    <w:rsid w:val="002279BC"/>
    <w:rsid w:val="002306AB"/>
    <w:rsid w:val="00231166"/>
    <w:rsid w:val="0023232F"/>
    <w:rsid w:val="002323FA"/>
    <w:rsid w:val="002325F0"/>
    <w:rsid w:val="00233169"/>
    <w:rsid w:val="00234636"/>
    <w:rsid w:val="00234717"/>
    <w:rsid w:val="00234920"/>
    <w:rsid w:val="00234E94"/>
    <w:rsid w:val="0023505D"/>
    <w:rsid w:val="002358F1"/>
    <w:rsid w:val="002374F8"/>
    <w:rsid w:val="00237E1D"/>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5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0B7"/>
    <w:rsid w:val="00270113"/>
    <w:rsid w:val="00270788"/>
    <w:rsid w:val="002707A9"/>
    <w:rsid w:val="00271411"/>
    <w:rsid w:val="002716D8"/>
    <w:rsid w:val="0027227C"/>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7B4"/>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8C3"/>
    <w:rsid w:val="00294B97"/>
    <w:rsid w:val="00294BE3"/>
    <w:rsid w:val="002955C5"/>
    <w:rsid w:val="002960E2"/>
    <w:rsid w:val="002970CF"/>
    <w:rsid w:val="00297490"/>
    <w:rsid w:val="002974D4"/>
    <w:rsid w:val="00297CEA"/>
    <w:rsid w:val="002A00F8"/>
    <w:rsid w:val="002A1EB6"/>
    <w:rsid w:val="002A25D9"/>
    <w:rsid w:val="002A2C98"/>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9E3"/>
    <w:rsid w:val="002B3EC6"/>
    <w:rsid w:val="002B3F04"/>
    <w:rsid w:val="002B42DA"/>
    <w:rsid w:val="002B49CA"/>
    <w:rsid w:val="002B4D46"/>
    <w:rsid w:val="002B4DFD"/>
    <w:rsid w:val="002B6251"/>
    <w:rsid w:val="002B6B9E"/>
    <w:rsid w:val="002B6FF7"/>
    <w:rsid w:val="002C14FC"/>
    <w:rsid w:val="002C17A0"/>
    <w:rsid w:val="002C1FB6"/>
    <w:rsid w:val="002C2936"/>
    <w:rsid w:val="002C2A21"/>
    <w:rsid w:val="002C2DD1"/>
    <w:rsid w:val="002C362D"/>
    <w:rsid w:val="002C39D7"/>
    <w:rsid w:val="002C42B3"/>
    <w:rsid w:val="002C4457"/>
    <w:rsid w:val="002C4696"/>
    <w:rsid w:val="002C4AE8"/>
    <w:rsid w:val="002C5249"/>
    <w:rsid w:val="002C53E8"/>
    <w:rsid w:val="002C5826"/>
    <w:rsid w:val="002C590C"/>
    <w:rsid w:val="002C5FF7"/>
    <w:rsid w:val="002C65B9"/>
    <w:rsid w:val="002D047C"/>
    <w:rsid w:val="002D1083"/>
    <w:rsid w:val="002D1C99"/>
    <w:rsid w:val="002D1EFA"/>
    <w:rsid w:val="002D236C"/>
    <w:rsid w:val="002D28EF"/>
    <w:rsid w:val="002D3712"/>
    <w:rsid w:val="002D3A34"/>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17A"/>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4A3F"/>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18"/>
    <w:rsid w:val="0031109D"/>
    <w:rsid w:val="003127FC"/>
    <w:rsid w:val="0031284C"/>
    <w:rsid w:val="00312FEE"/>
    <w:rsid w:val="00313947"/>
    <w:rsid w:val="00313A09"/>
    <w:rsid w:val="00313C2B"/>
    <w:rsid w:val="0031420A"/>
    <w:rsid w:val="00314A80"/>
    <w:rsid w:val="00314BA3"/>
    <w:rsid w:val="00315564"/>
    <w:rsid w:val="003155D3"/>
    <w:rsid w:val="00317AC3"/>
    <w:rsid w:val="00320115"/>
    <w:rsid w:val="00321802"/>
    <w:rsid w:val="00321A79"/>
    <w:rsid w:val="00321B1F"/>
    <w:rsid w:val="0032266C"/>
    <w:rsid w:val="003232C3"/>
    <w:rsid w:val="00323810"/>
    <w:rsid w:val="00324073"/>
    <w:rsid w:val="003241B0"/>
    <w:rsid w:val="003241B4"/>
    <w:rsid w:val="0032494C"/>
    <w:rsid w:val="00325243"/>
    <w:rsid w:val="00325A84"/>
    <w:rsid w:val="00325BB7"/>
    <w:rsid w:val="00325D58"/>
    <w:rsid w:val="00326357"/>
    <w:rsid w:val="0032686C"/>
    <w:rsid w:val="00326CB7"/>
    <w:rsid w:val="00326F19"/>
    <w:rsid w:val="00326F9E"/>
    <w:rsid w:val="003300F2"/>
    <w:rsid w:val="00331673"/>
    <w:rsid w:val="00331ED1"/>
    <w:rsid w:val="003328D9"/>
    <w:rsid w:val="00333BFA"/>
    <w:rsid w:val="00334D33"/>
    <w:rsid w:val="00334EB8"/>
    <w:rsid w:val="00335A01"/>
    <w:rsid w:val="00335D9B"/>
    <w:rsid w:val="00335DA5"/>
    <w:rsid w:val="00336235"/>
    <w:rsid w:val="00337E32"/>
    <w:rsid w:val="003406FD"/>
    <w:rsid w:val="00340F7A"/>
    <w:rsid w:val="003417E9"/>
    <w:rsid w:val="00341929"/>
    <w:rsid w:val="00341D9A"/>
    <w:rsid w:val="0034248D"/>
    <w:rsid w:val="003431D0"/>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3E85"/>
    <w:rsid w:val="00355501"/>
    <w:rsid w:val="00355743"/>
    <w:rsid w:val="00355846"/>
    <w:rsid w:val="00356B39"/>
    <w:rsid w:val="00356C49"/>
    <w:rsid w:val="00357BB8"/>
    <w:rsid w:val="003600F2"/>
    <w:rsid w:val="00360DB9"/>
    <w:rsid w:val="00361525"/>
    <w:rsid w:val="0036165E"/>
    <w:rsid w:val="003617F1"/>
    <w:rsid w:val="00362719"/>
    <w:rsid w:val="00363134"/>
    <w:rsid w:val="00365384"/>
    <w:rsid w:val="003660B8"/>
    <w:rsid w:val="003671C3"/>
    <w:rsid w:val="00370489"/>
    <w:rsid w:val="00370682"/>
    <w:rsid w:val="00370F7C"/>
    <w:rsid w:val="0037116B"/>
    <w:rsid w:val="003713E4"/>
    <w:rsid w:val="00371433"/>
    <w:rsid w:val="0037261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755"/>
    <w:rsid w:val="0039299B"/>
    <w:rsid w:val="00393698"/>
    <w:rsid w:val="00394C27"/>
    <w:rsid w:val="003962D9"/>
    <w:rsid w:val="00396C35"/>
    <w:rsid w:val="00396CB4"/>
    <w:rsid w:val="003977D0"/>
    <w:rsid w:val="003A00F1"/>
    <w:rsid w:val="003A050E"/>
    <w:rsid w:val="003A050F"/>
    <w:rsid w:val="003A0CAA"/>
    <w:rsid w:val="003A1229"/>
    <w:rsid w:val="003A2F4F"/>
    <w:rsid w:val="003A30C5"/>
    <w:rsid w:val="003A3C99"/>
    <w:rsid w:val="003A441C"/>
    <w:rsid w:val="003A5FF6"/>
    <w:rsid w:val="003A636D"/>
    <w:rsid w:val="003A65F9"/>
    <w:rsid w:val="003A6638"/>
    <w:rsid w:val="003A6652"/>
    <w:rsid w:val="003A683D"/>
    <w:rsid w:val="003A6BC4"/>
    <w:rsid w:val="003B03D1"/>
    <w:rsid w:val="003B12DE"/>
    <w:rsid w:val="003B3624"/>
    <w:rsid w:val="003B3660"/>
    <w:rsid w:val="003B378F"/>
    <w:rsid w:val="003B386F"/>
    <w:rsid w:val="003B39F9"/>
    <w:rsid w:val="003B5423"/>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44B6"/>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020"/>
    <w:rsid w:val="003F139A"/>
    <w:rsid w:val="003F14C3"/>
    <w:rsid w:val="003F1531"/>
    <w:rsid w:val="003F18FD"/>
    <w:rsid w:val="003F1CE4"/>
    <w:rsid w:val="003F1D78"/>
    <w:rsid w:val="003F1F79"/>
    <w:rsid w:val="003F225C"/>
    <w:rsid w:val="003F2587"/>
    <w:rsid w:val="003F25CB"/>
    <w:rsid w:val="003F3C34"/>
    <w:rsid w:val="003F3EFE"/>
    <w:rsid w:val="003F3FC9"/>
    <w:rsid w:val="003F5489"/>
    <w:rsid w:val="003F54D8"/>
    <w:rsid w:val="003F5913"/>
    <w:rsid w:val="003F740A"/>
    <w:rsid w:val="003F7FE3"/>
    <w:rsid w:val="00400269"/>
    <w:rsid w:val="004003C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DC"/>
    <w:rsid w:val="0042788E"/>
    <w:rsid w:val="00431627"/>
    <w:rsid w:val="00431F8B"/>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7FE"/>
    <w:rsid w:val="00441581"/>
    <w:rsid w:val="004417E5"/>
    <w:rsid w:val="00442E06"/>
    <w:rsid w:val="004432C7"/>
    <w:rsid w:val="004436B4"/>
    <w:rsid w:val="00443DE5"/>
    <w:rsid w:val="00443FA8"/>
    <w:rsid w:val="00443FEB"/>
    <w:rsid w:val="00444241"/>
    <w:rsid w:val="00444CAF"/>
    <w:rsid w:val="00444DC8"/>
    <w:rsid w:val="00445041"/>
    <w:rsid w:val="00445162"/>
    <w:rsid w:val="004455A1"/>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6AC7"/>
    <w:rsid w:val="00457163"/>
    <w:rsid w:val="0045773D"/>
    <w:rsid w:val="00457F5A"/>
    <w:rsid w:val="00460069"/>
    <w:rsid w:val="00460401"/>
    <w:rsid w:val="00461904"/>
    <w:rsid w:val="004619A5"/>
    <w:rsid w:val="00461CE4"/>
    <w:rsid w:val="004624F4"/>
    <w:rsid w:val="00462587"/>
    <w:rsid w:val="004635E0"/>
    <w:rsid w:val="00463897"/>
    <w:rsid w:val="004642FA"/>
    <w:rsid w:val="0046472C"/>
    <w:rsid w:val="00465067"/>
    <w:rsid w:val="004658BF"/>
    <w:rsid w:val="00466B06"/>
    <w:rsid w:val="00467B1D"/>
    <w:rsid w:val="00467FCB"/>
    <w:rsid w:val="0047047D"/>
    <w:rsid w:val="00471043"/>
    <w:rsid w:val="004712B7"/>
    <w:rsid w:val="004712EF"/>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2FD"/>
    <w:rsid w:val="004847DE"/>
    <w:rsid w:val="00484906"/>
    <w:rsid w:val="0048587E"/>
    <w:rsid w:val="00485E23"/>
    <w:rsid w:val="0048654D"/>
    <w:rsid w:val="004867B9"/>
    <w:rsid w:val="00486B0D"/>
    <w:rsid w:val="00486DCD"/>
    <w:rsid w:val="004873D5"/>
    <w:rsid w:val="00487D7F"/>
    <w:rsid w:val="004905CE"/>
    <w:rsid w:val="004909FF"/>
    <w:rsid w:val="0049538A"/>
    <w:rsid w:val="00495950"/>
    <w:rsid w:val="00495F71"/>
    <w:rsid w:val="00496C4E"/>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211"/>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C7E99"/>
    <w:rsid w:val="004D017C"/>
    <w:rsid w:val="004D0CCF"/>
    <w:rsid w:val="004D1010"/>
    <w:rsid w:val="004D248A"/>
    <w:rsid w:val="004D33A4"/>
    <w:rsid w:val="004D3BE3"/>
    <w:rsid w:val="004D459D"/>
    <w:rsid w:val="004D4C7B"/>
    <w:rsid w:val="004D62E6"/>
    <w:rsid w:val="004D6D20"/>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CFF"/>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FA6"/>
    <w:rsid w:val="004F6D5C"/>
    <w:rsid w:val="004F6FEF"/>
    <w:rsid w:val="004F74FE"/>
    <w:rsid w:val="004F7943"/>
    <w:rsid w:val="005002B8"/>
    <w:rsid w:val="00500818"/>
    <w:rsid w:val="00501200"/>
    <w:rsid w:val="00501215"/>
    <w:rsid w:val="0050144B"/>
    <w:rsid w:val="005020EF"/>
    <w:rsid w:val="0050218B"/>
    <w:rsid w:val="0050224F"/>
    <w:rsid w:val="0050250D"/>
    <w:rsid w:val="00502734"/>
    <w:rsid w:val="005032DE"/>
    <w:rsid w:val="005035B0"/>
    <w:rsid w:val="00503E5F"/>
    <w:rsid w:val="005047B8"/>
    <w:rsid w:val="00504E9D"/>
    <w:rsid w:val="00505506"/>
    <w:rsid w:val="005070CC"/>
    <w:rsid w:val="0050724C"/>
    <w:rsid w:val="00507441"/>
    <w:rsid w:val="00507DC9"/>
    <w:rsid w:val="005107DF"/>
    <w:rsid w:val="005110A2"/>
    <w:rsid w:val="0051113D"/>
    <w:rsid w:val="0051148D"/>
    <w:rsid w:val="00511E57"/>
    <w:rsid w:val="005122FE"/>
    <w:rsid w:val="0051264E"/>
    <w:rsid w:val="0051270F"/>
    <w:rsid w:val="00512760"/>
    <w:rsid w:val="00512B1D"/>
    <w:rsid w:val="00512C9F"/>
    <w:rsid w:val="00512D6B"/>
    <w:rsid w:val="00512E53"/>
    <w:rsid w:val="0051329C"/>
    <w:rsid w:val="00513D2A"/>
    <w:rsid w:val="0051416C"/>
    <w:rsid w:val="0051508F"/>
    <w:rsid w:val="005150EB"/>
    <w:rsid w:val="00515C55"/>
    <w:rsid w:val="00515CBD"/>
    <w:rsid w:val="00515ED0"/>
    <w:rsid w:val="0051611C"/>
    <w:rsid w:val="00517A42"/>
    <w:rsid w:val="005209A8"/>
    <w:rsid w:val="005212AF"/>
    <w:rsid w:val="00522200"/>
    <w:rsid w:val="00522C57"/>
    <w:rsid w:val="005233E1"/>
    <w:rsid w:val="00523DED"/>
    <w:rsid w:val="0052470F"/>
    <w:rsid w:val="00524AB3"/>
    <w:rsid w:val="00524AF4"/>
    <w:rsid w:val="00525A62"/>
    <w:rsid w:val="00525B54"/>
    <w:rsid w:val="00525FD6"/>
    <w:rsid w:val="005260FE"/>
    <w:rsid w:val="005265F8"/>
    <w:rsid w:val="005269B3"/>
    <w:rsid w:val="00526D2D"/>
    <w:rsid w:val="005273B1"/>
    <w:rsid w:val="00530103"/>
    <w:rsid w:val="00530540"/>
    <w:rsid w:val="00530629"/>
    <w:rsid w:val="00530BB3"/>
    <w:rsid w:val="00530FFF"/>
    <w:rsid w:val="005315A7"/>
    <w:rsid w:val="00531AE9"/>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77"/>
    <w:rsid w:val="005464B7"/>
    <w:rsid w:val="00547265"/>
    <w:rsid w:val="00547443"/>
    <w:rsid w:val="005505A6"/>
    <w:rsid w:val="005505BF"/>
    <w:rsid w:val="00550776"/>
    <w:rsid w:val="00551B0D"/>
    <w:rsid w:val="00551FA7"/>
    <w:rsid w:val="00552A5C"/>
    <w:rsid w:val="00553286"/>
    <w:rsid w:val="00553E2C"/>
    <w:rsid w:val="0055476C"/>
    <w:rsid w:val="00556661"/>
    <w:rsid w:val="00557458"/>
    <w:rsid w:val="005605D0"/>
    <w:rsid w:val="00560AD2"/>
    <w:rsid w:val="00561265"/>
    <w:rsid w:val="00561B70"/>
    <w:rsid w:val="00561C31"/>
    <w:rsid w:val="00561DBA"/>
    <w:rsid w:val="00562B41"/>
    <w:rsid w:val="0056365F"/>
    <w:rsid w:val="0056375F"/>
    <w:rsid w:val="00563B8D"/>
    <w:rsid w:val="00563DE6"/>
    <w:rsid w:val="0056412E"/>
    <w:rsid w:val="00564379"/>
    <w:rsid w:val="0056444E"/>
    <w:rsid w:val="00564AD2"/>
    <w:rsid w:val="00564ED0"/>
    <w:rsid w:val="00565036"/>
    <w:rsid w:val="005651C4"/>
    <w:rsid w:val="00565342"/>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3C2D"/>
    <w:rsid w:val="00584DCA"/>
    <w:rsid w:val="00584EB6"/>
    <w:rsid w:val="0058525D"/>
    <w:rsid w:val="00585C84"/>
    <w:rsid w:val="005872C9"/>
    <w:rsid w:val="00587BAC"/>
    <w:rsid w:val="00590030"/>
    <w:rsid w:val="00590232"/>
    <w:rsid w:val="00590414"/>
    <w:rsid w:val="00591B14"/>
    <w:rsid w:val="00593111"/>
    <w:rsid w:val="00593816"/>
    <w:rsid w:val="00593D67"/>
    <w:rsid w:val="00593F3E"/>
    <w:rsid w:val="00594FA6"/>
    <w:rsid w:val="00595F1A"/>
    <w:rsid w:val="00595F8E"/>
    <w:rsid w:val="00596886"/>
    <w:rsid w:val="00596895"/>
    <w:rsid w:val="00596BDA"/>
    <w:rsid w:val="00596C27"/>
    <w:rsid w:val="00597743"/>
    <w:rsid w:val="00597972"/>
    <w:rsid w:val="00597B25"/>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B5F6A"/>
    <w:rsid w:val="005C0258"/>
    <w:rsid w:val="005C0B37"/>
    <w:rsid w:val="005C17C2"/>
    <w:rsid w:val="005C1E12"/>
    <w:rsid w:val="005C3F18"/>
    <w:rsid w:val="005C5BD5"/>
    <w:rsid w:val="005C6C2A"/>
    <w:rsid w:val="005C6D8F"/>
    <w:rsid w:val="005C6F0F"/>
    <w:rsid w:val="005D08AD"/>
    <w:rsid w:val="005D0CD2"/>
    <w:rsid w:val="005D1747"/>
    <w:rsid w:val="005D1EC0"/>
    <w:rsid w:val="005D24F3"/>
    <w:rsid w:val="005D2CDD"/>
    <w:rsid w:val="005D393D"/>
    <w:rsid w:val="005D46A9"/>
    <w:rsid w:val="005D4AB8"/>
    <w:rsid w:val="005D511B"/>
    <w:rsid w:val="005D5B36"/>
    <w:rsid w:val="005D5FBB"/>
    <w:rsid w:val="005D6204"/>
    <w:rsid w:val="005D6931"/>
    <w:rsid w:val="005D7383"/>
    <w:rsid w:val="005D7998"/>
    <w:rsid w:val="005D7A77"/>
    <w:rsid w:val="005D7D8C"/>
    <w:rsid w:val="005E07FD"/>
    <w:rsid w:val="005E0D10"/>
    <w:rsid w:val="005E1041"/>
    <w:rsid w:val="005E25A4"/>
    <w:rsid w:val="005E2611"/>
    <w:rsid w:val="005E2700"/>
    <w:rsid w:val="005E29E3"/>
    <w:rsid w:val="005E2BE1"/>
    <w:rsid w:val="005E3616"/>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661"/>
    <w:rsid w:val="006015A1"/>
    <w:rsid w:val="006015E1"/>
    <w:rsid w:val="00601B91"/>
    <w:rsid w:val="00601DD0"/>
    <w:rsid w:val="0060200D"/>
    <w:rsid w:val="00602B8B"/>
    <w:rsid w:val="00602FD3"/>
    <w:rsid w:val="0060359F"/>
    <w:rsid w:val="00603C7F"/>
    <w:rsid w:val="00603E31"/>
    <w:rsid w:val="006041B7"/>
    <w:rsid w:val="0060451D"/>
    <w:rsid w:val="00605629"/>
    <w:rsid w:val="00605D03"/>
    <w:rsid w:val="006069F0"/>
    <w:rsid w:val="00606FD4"/>
    <w:rsid w:val="00607C46"/>
    <w:rsid w:val="006102F3"/>
    <w:rsid w:val="0061093E"/>
    <w:rsid w:val="006119DC"/>
    <w:rsid w:val="00612434"/>
    <w:rsid w:val="00612CE6"/>
    <w:rsid w:val="00612EDD"/>
    <w:rsid w:val="00612FBA"/>
    <w:rsid w:val="00613596"/>
    <w:rsid w:val="00613CF5"/>
    <w:rsid w:val="00613DEE"/>
    <w:rsid w:val="00614A7B"/>
    <w:rsid w:val="006158E4"/>
    <w:rsid w:val="006158FB"/>
    <w:rsid w:val="00615C08"/>
    <w:rsid w:val="0061733E"/>
    <w:rsid w:val="0061741C"/>
    <w:rsid w:val="006207BC"/>
    <w:rsid w:val="00621335"/>
    <w:rsid w:val="0062150E"/>
    <w:rsid w:val="00623F37"/>
    <w:rsid w:val="00623F56"/>
    <w:rsid w:val="00624003"/>
    <w:rsid w:val="006242E9"/>
    <w:rsid w:val="006250F6"/>
    <w:rsid w:val="006258F1"/>
    <w:rsid w:val="00625D9C"/>
    <w:rsid w:val="00626341"/>
    <w:rsid w:val="00626BBC"/>
    <w:rsid w:val="006274B9"/>
    <w:rsid w:val="0062770C"/>
    <w:rsid w:val="00627808"/>
    <w:rsid w:val="0062788C"/>
    <w:rsid w:val="006278D6"/>
    <w:rsid w:val="00627CD4"/>
    <w:rsid w:val="006300B6"/>
    <w:rsid w:val="00630A0F"/>
    <w:rsid w:val="00630DE9"/>
    <w:rsid w:val="00630F03"/>
    <w:rsid w:val="0063163D"/>
    <w:rsid w:val="0063190D"/>
    <w:rsid w:val="00631E78"/>
    <w:rsid w:val="00632B0E"/>
    <w:rsid w:val="00632F7B"/>
    <w:rsid w:val="00633526"/>
    <w:rsid w:val="00633898"/>
    <w:rsid w:val="00633A99"/>
    <w:rsid w:val="0063491E"/>
    <w:rsid w:val="006349FB"/>
    <w:rsid w:val="00634E47"/>
    <w:rsid w:val="00635013"/>
    <w:rsid w:val="0063557A"/>
    <w:rsid w:val="00636208"/>
    <w:rsid w:val="00640399"/>
    <w:rsid w:val="00640DBD"/>
    <w:rsid w:val="0064169B"/>
    <w:rsid w:val="00641F3C"/>
    <w:rsid w:val="00642683"/>
    <w:rsid w:val="0064351F"/>
    <w:rsid w:val="00643C6F"/>
    <w:rsid w:val="006440AA"/>
    <w:rsid w:val="006447C2"/>
    <w:rsid w:val="00645BE0"/>
    <w:rsid w:val="00645D80"/>
    <w:rsid w:val="00645DF8"/>
    <w:rsid w:val="00645E83"/>
    <w:rsid w:val="006460FF"/>
    <w:rsid w:val="00646974"/>
    <w:rsid w:val="006473C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6528"/>
    <w:rsid w:val="00660F6D"/>
    <w:rsid w:val="0066179A"/>
    <w:rsid w:val="00661860"/>
    <w:rsid w:val="00662606"/>
    <w:rsid w:val="00662701"/>
    <w:rsid w:val="0066271C"/>
    <w:rsid w:val="00662F41"/>
    <w:rsid w:val="00663099"/>
    <w:rsid w:val="00664184"/>
    <w:rsid w:val="00664C39"/>
    <w:rsid w:val="0066500F"/>
    <w:rsid w:val="00665508"/>
    <w:rsid w:val="00665A0E"/>
    <w:rsid w:val="00665D82"/>
    <w:rsid w:val="00667F64"/>
    <w:rsid w:val="00670121"/>
    <w:rsid w:val="00670373"/>
    <w:rsid w:val="006715F4"/>
    <w:rsid w:val="00671B2B"/>
    <w:rsid w:val="00671DB5"/>
    <w:rsid w:val="00672358"/>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6BE1"/>
    <w:rsid w:val="00687997"/>
    <w:rsid w:val="00687E47"/>
    <w:rsid w:val="0069025B"/>
    <w:rsid w:val="00690580"/>
    <w:rsid w:val="0069058D"/>
    <w:rsid w:val="006906C5"/>
    <w:rsid w:val="00690B5C"/>
    <w:rsid w:val="00690DAE"/>
    <w:rsid w:val="00691BDB"/>
    <w:rsid w:val="00692B5F"/>
    <w:rsid w:val="00692F9F"/>
    <w:rsid w:val="006932C2"/>
    <w:rsid w:val="00693481"/>
    <w:rsid w:val="00693BF3"/>
    <w:rsid w:val="00693D4F"/>
    <w:rsid w:val="00694911"/>
    <w:rsid w:val="00696781"/>
    <w:rsid w:val="006967C9"/>
    <w:rsid w:val="00696EED"/>
    <w:rsid w:val="006974CE"/>
    <w:rsid w:val="00697FA2"/>
    <w:rsid w:val="006A0AAC"/>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F2E"/>
    <w:rsid w:val="006B746E"/>
    <w:rsid w:val="006B7F6F"/>
    <w:rsid w:val="006C0562"/>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6A59"/>
    <w:rsid w:val="006C6ABE"/>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496E"/>
    <w:rsid w:val="006E5188"/>
    <w:rsid w:val="006E533D"/>
    <w:rsid w:val="006E6883"/>
    <w:rsid w:val="006E7597"/>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3AC"/>
    <w:rsid w:val="00720B77"/>
    <w:rsid w:val="00720E2A"/>
    <w:rsid w:val="007212CA"/>
    <w:rsid w:val="0072163C"/>
    <w:rsid w:val="00721A8D"/>
    <w:rsid w:val="00721BC7"/>
    <w:rsid w:val="0072204F"/>
    <w:rsid w:val="007220C5"/>
    <w:rsid w:val="00722B34"/>
    <w:rsid w:val="00723157"/>
    <w:rsid w:val="007233EE"/>
    <w:rsid w:val="00723FC5"/>
    <w:rsid w:val="007243EB"/>
    <w:rsid w:val="007245C1"/>
    <w:rsid w:val="00724B68"/>
    <w:rsid w:val="0072538E"/>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5FFE"/>
    <w:rsid w:val="0073602A"/>
    <w:rsid w:val="0073676A"/>
    <w:rsid w:val="007367F6"/>
    <w:rsid w:val="00736EA4"/>
    <w:rsid w:val="0073711D"/>
    <w:rsid w:val="0073778F"/>
    <w:rsid w:val="00737876"/>
    <w:rsid w:val="00737E51"/>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0F79"/>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41E"/>
    <w:rsid w:val="0076284D"/>
    <w:rsid w:val="00762B52"/>
    <w:rsid w:val="007630E3"/>
    <w:rsid w:val="00764CFF"/>
    <w:rsid w:val="00764FD6"/>
    <w:rsid w:val="007654C6"/>
    <w:rsid w:val="00765BD4"/>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F8E"/>
    <w:rsid w:val="007823A6"/>
    <w:rsid w:val="00782B3B"/>
    <w:rsid w:val="00782BF8"/>
    <w:rsid w:val="00782DCD"/>
    <w:rsid w:val="007834AA"/>
    <w:rsid w:val="00783536"/>
    <w:rsid w:val="00783C19"/>
    <w:rsid w:val="0078453C"/>
    <w:rsid w:val="0078467F"/>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297"/>
    <w:rsid w:val="00796EB0"/>
    <w:rsid w:val="007976F5"/>
    <w:rsid w:val="007A059A"/>
    <w:rsid w:val="007A130B"/>
    <w:rsid w:val="007A15EC"/>
    <w:rsid w:val="007A3579"/>
    <w:rsid w:val="007A5905"/>
    <w:rsid w:val="007A5BDA"/>
    <w:rsid w:val="007A5D9C"/>
    <w:rsid w:val="007A68AD"/>
    <w:rsid w:val="007A71E4"/>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5FA6"/>
    <w:rsid w:val="007C7064"/>
    <w:rsid w:val="007C7A8A"/>
    <w:rsid w:val="007C7D60"/>
    <w:rsid w:val="007D0225"/>
    <w:rsid w:val="007D0F6B"/>
    <w:rsid w:val="007D1221"/>
    <w:rsid w:val="007D1BAE"/>
    <w:rsid w:val="007D41C0"/>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467"/>
    <w:rsid w:val="0080079C"/>
    <w:rsid w:val="0080269D"/>
    <w:rsid w:val="008040CB"/>
    <w:rsid w:val="008043C9"/>
    <w:rsid w:val="00805D63"/>
    <w:rsid w:val="00806044"/>
    <w:rsid w:val="00806116"/>
    <w:rsid w:val="00806360"/>
    <w:rsid w:val="00807B75"/>
    <w:rsid w:val="00807FCC"/>
    <w:rsid w:val="00810237"/>
    <w:rsid w:val="00810AF3"/>
    <w:rsid w:val="00813105"/>
    <w:rsid w:val="0081425E"/>
    <w:rsid w:val="008142E7"/>
    <w:rsid w:val="00814F72"/>
    <w:rsid w:val="008150F0"/>
    <w:rsid w:val="008169C2"/>
    <w:rsid w:val="008176D9"/>
    <w:rsid w:val="00817A2B"/>
    <w:rsid w:val="00817D5A"/>
    <w:rsid w:val="008204BB"/>
    <w:rsid w:val="00821BB1"/>
    <w:rsid w:val="008222A2"/>
    <w:rsid w:val="00822888"/>
    <w:rsid w:val="00822FE2"/>
    <w:rsid w:val="00823BF2"/>
    <w:rsid w:val="0082502F"/>
    <w:rsid w:val="00825104"/>
    <w:rsid w:val="008253EC"/>
    <w:rsid w:val="0082571E"/>
    <w:rsid w:val="00825FEE"/>
    <w:rsid w:val="0082692A"/>
    <w:rsid w:val="00826A7E"/>
    <w:rsid w:val="008272CE"/>
    <w:rsid w:val="00827AF2"/>
    <w:rsid w:val="00827B4E"/>
    <w:rsid w:val="008305F0"/>
    <w:rsid w:val="00830CAF"/>
    <w:rsid w:val="00830D3F"/>
    <w:rsid w:val="00831650"/>
    <w:rsid w:val="008320EC"/>
    <w:rsid w:val="0083270B"/>
    <w:rsid w:val="0083310A"/>
    <w:rsid w:val="008335C6"/>
    <w:rsid w:val="00833AB8"/>
    <w:rsid w:val="00834CBF"/>
    <w:rsid w:val="00835378"/>
    <w:rsid w:val="008358C9"/>
    <w:rsid w:val="00836AC1"/>
    <w:rsid w:val="00836FC6"/>
    <w:rsid w:val="00837056"/>
    <w:rsid w:val="008409D4"/>
    <w:rsid w:val="00840BEE"/>
    <w:rsid w:val="0084131B"/>
    <w:rsid w:val="0084174D"/>
    <w:rsid w:val="008417FF"/>
    <w:rsid w:val="00841A95"/>
    <w:rsid w:val="00841D69"/>
    <w:rsid w:val="00841F69"/>
    <w:rsid w:val="008429BA"/>
    <w:rsid w:val="00843038"/>
    <w:rsid w:val="00844D64"/>
    <w:rsid w:val="00845AD5"/>
    <w:rsid w:val="00846788"/>
    <w:rsid w:val="008475C6"/>
    <w:rsid w:val="008505E9"/>
    <w:rsid w:val="00851498"/>
    <w:rsid w:val="00851585"/>
    <w:rsid w:val="00851768"/>
    <w:rsid w:val="008517B7"/>
    <w:rsid w:val="008519CE"/>
    <w:rsid w:val="00852F58"/>
    <w:rsid w:val="0085364E"/>
    <w:rsid w:val="00854D27"/>
    <w:rsid w:val="0085522E"/>
    <w:rsid w:val="00855426"/>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8C4"/>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0CD"/>
    <w:rsid w:val="008877C1"/>
    <w:rsid w:val="00887B5D"/>
    <w:rsid w:val="008919DA"/>
    <w:rsid w:val="00891A20"/>
    <w:rsid w:val="008930CD"/>
    <w:rsid w:val="008931B4"/>
    <w:rsid w:val="0089331B"/>
    <w:rsid w:val="008933BC"/>
    <w:rsid w:val="008936BE"/>
    <w:rsid w:val="00893C2B"/>
    <w:rsid w:val="00894ACE"/>
    <w:rsid w:val="00894E8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A5A"/>
    <w:rsid w:val="008A6B05"/>
    <w:rsid w:val="008A6F22"/>
    <w:rsid w:val="008A7E15"/>
    <w:rsid w:val="008B109E"/>
    <w:rsid w:val="008B1FB2"/>
    <w:rsid w:val="008B29A2"/>
    <w:rsid w:val="008B31B9"/>
    <w:rsid w:val="008B47EE"/>
    <w:rsid w:val="008B4851"/>
    <w:rsid w:val="008B5444"/>
    <w:rsid w:val="008B6309"/>
    <w:rsid w:val="008B6B87"/>
    <w:rsid w:val="008B6C07"/>
    <w:rsid w:val="008B7377"/>
    <w:rsid w:val="008B786C"/>
    <w:rsid w:val="008C00F9"/>
    <w:rsid w:val="008C07E7"/>
    <w:rsid w:val="008C0807"/>
    <w:rsid w:val="008C0A0F"/>
    <w:rsid w:val="008C0CD5"/>
    <w:rsid w:val="008C1813"/>
    <w:rsid w:val="008C1D31"/>
    <w:rsid w:val="008C1E31"/>
    <w:rsid w:val="008C230B"/>
    <w:rsid w:val="008C23CE"/>
    <w:rsid w:val="008C2F54"/>
    <w:rsid w:val="008C39ED"/>
    <w:rsid w:val="008C3D60"/>
    <w:rsid w:val="008C3FB4"/>
    <w:rsid w:val="008C4071"/>
    <w:rsid w:val="008C5210"/>
    <w:rsid w:val="008C5433"/>
    <w:rsid w:val="008C5658"/>
    <w:rsid w:val="008C5F5E"/>
    <w:rsid w:val="008C6767"/>
    <w:rsid w:val="008C67CC"/>
    <w:rsid w:val="008C6D60"/>
    <w:rsid w:val="008C7B15"/>
    <w:rsid w:val="008C7C8C"/>
    <w:rsid w:val="008D020B"/>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0E2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59"/>
    <w:rsid w:val="009043AE"/>
    <w:rsid w:val="00904BC4"/>
    <w:rsid w:val="00905C8B"/>
    <w:rsid w:val="00905E8C"/>
    <w:rsid w:val="009079D3"/>
    <w:rsid w:val="00910C39"/>
    <w:rsid w:val="00911B90"/>
    <w:rsid w:val="00911C54"/>
    <w:rsid w:val="009122A7"/>
    <w:rsid w:val="00912795"/>
    <w:rsid w:val="00913029"/>
    <w:rsid w:val="00913EE3"/>
    <w:rsid w:val="009142CB"/>
    <w:rsid w:val="00914D3F"/>
    <w:rsid w:val="009152F5"/>
    <w:rsid w:val="0091557F"/>
    <w:rsid w:val="00915AF0"/>
    <w:rsid w:val="00915C05"/>
    <w:rsid w:val="0091615C"/>
    <w:rsid w:val="00916CA4"/>
    <w:rsid w:val="00917759"/>
    <w:rsid w:val="0092026D"/>
    <w:rsid w:val="00920619"/>
    <w:rsid w:val="009207CE"/>
    <w:rsid w:val="00920A13"/>
    <w:rsid w:val="00920DF2"/>
    <w:rsid w:val="009216C5"/>
    <w:rsid w:val="009218F0"/>
    <w:rsid w:val="00922326"/>
    <w:rsid w:val="00922922"/>
    <w:rsid w:val="00923A02"/>
    <w:rsid w:val="00924445"/>
    <w:rsid w:val="00925348"/>
    <w:rsid w:val="0092539E"/>
    <w:rsid w:val="009265B6"/>
    <w:rsid w:val="009271AD"/>
    <w:rsid w:val="00927DE7"/>
    <w:rsid w:val="00927FB2"/>
    <w:rsid w:val="00927FFC"/>
    <w:rsid w:val="009302A6"/>
    <w:rsid w:val="0093049E"/>
    <w:rsid w:val="00931518"/>
    <w:rsid w:val="00931E5B"/>
    <w:rsid w:val="009320BC"/>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754"/>
    <w:rsid w:val="00945504"/>
    <w:rsid w:val="009465A0"/>
    <w:rsid w:val="00946722"/>
    <w:rsid w:val="009501C3"/>
    <w:rsid w:val="009502BE"/>
    <w:rsid w:val="009502F5"/>
    <w:rsid w:val="00951AE3"/>
    <w:rsid w:val="0095251F"/>
    <w:rsid w:val="0095321C"/>
    <w:rsid w:val="00954A8F"/>
    <w:rsid w:val="00955067"/>
    <w:rsid w:val="00955109"/>
    <w:rsid w:val="00955F2F"/>
    <w:rsid w:val="009561FA"/>
    <w:rsid w:val="00956617"/>
    <w:rsid w:val="00956A4E"/>
    <w:rsid w:val="00956AB5"/>
    <w:rsid w:val="00957893"/>
    <w:rsid w:val="00960A92"/>
    <w:rsid w:val="00960B51"/>
    <w:rsid w:val="00961502"/>
    <w:rsid w:val="00962044"/>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1A1"/>
    <w:rsid w:val="009705ED"/>
    <w:rsid w:val="00970754"/>
    <w:rsid w:val="00970BA8"/>
    <w:rsid w:val="00971170"/>
    <w:rsid w:val="009716FC"/>
    <w:rsid w:val="009718AA"/>
    <w:rsid w:val="00971D98"/>
    <w:rsid w:val="009743D3"/>
    <w:rsid w:val="0097478F"/>
    <w:rsid w:val="00975364"/>
    <w:rsid w:val="00975F1F"/>
    <w:rsid w:val="0097609B"/>
    <w:rsid w:val="009763A6"/>
    <w:rsid w:val="009763B1"/>
    <w:rsid w:val="009766CF"/>
    <w:rsid w:val="00976A65"/>
    <w:rsid w:val="0097716E"/>
    <w:rsid w:val="009773F1"/>
    <w:rsid w:val="00980D68"/>
    <w:rsid w:val="0098179C"/>
    <w:rsid w:val="009827EC"/>
    <w:rsid w:val="00982EE8"/>
    <w:rsid w:val="00983A43"/>
    <w:rsid w:val="00983FC5"/>
    <w:rsid w:val="009841CD"/>
    <w:rsid w:val="00984B02"/>
    <w:rsid w:val="009855D4"/>
    <w:rsid w:val="00985A84"/>
    <w:rsid w:val="00985EA3"/>
    <w:rsid w:val="00985F55"/>
    <w:rsid w:val="00986CE1"/>
    <w:rsid w:val="00986FE3"/>
    <w:rsid w:val="00987DE7"/>
    <w:rsid w:val="00990052"/>
    <w:rsid w:val="009910A4"/>
    <w:rsid w:val="009921F1"/>
    <w:rsid w:val="009926CB"/>
    <w:rsid w:val="0099297C"/>
    <w:rsid w:val="00993376"/>
    <w:rsid w:val="0099370A"/>
    <w:rsid w:val="00993EC5"/>
    <w:rsid w:val="009955EF"/>
    <w:rsid w:val="00995FEE"/>
    <w:rsid w:val="00996076"/>
    <w:rsid w:val="00996A31"/>
    <w:rsid w:val="0099736C"/>
    <w:rsid w:val="009973DB"/>
    <w:rsid w:val="00997429"/>
    <w:rsid w:val="009978CF"/>
    <w:rsid w:val="009A0886"/>
    <w:rsid w:val="009A180D"/>
    <w:rsid w:val="009A201E"/>
    <w:rsid w:val="009A31AF"/>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7AC"/>
    <w:rsid w:val="009C4A6D"/>
    <w:rsid w:val="009C5825"/>
    <w:rsid w:val="009C5AA9"/>
    <w:rsid w:val="009C621B"/>
    <w:rsid w:val="009C622E"/>
    <w:rsid w:val="009C658D"/>
    <w:rsid w:val="009C69A4"/>
    <w:rsid w:val="009C6C1E"/>
    <w:rsid w:val="009C6DCC"/>
    <w:rsid w:val="009C6DFE"/>
    <w:rsid w:val="009C74E3"/>
    <w:rsid w:val="009C751B"/>
    <w:rsid w:val="009C7A2D"/>
    <w:rsid w:val="009C7D51"/>
    <w:rsid w:val="009D02CC"/>
    <w:rsid w:val="009D03EB"/>
    <w:rsid w:val="009D046F"/>
    <w:rsid w:val="009D08A3"/>
    <w:rsid w:val="009D0C3F"/>
    <w:rsid w:val="009D0DC5"/>
    <w:rsid w:val="009D1038"/>
    <w:rsid w:val="009D184C"/>
    <w:rsid w:val="009D1B10"/>
    <w:rsid w:val="009D2F13"/>
    <w:rsid w:val="009D2F4F"/>
    <w:rsid w:val="009D5909"/>
    <w:rsid w:val="009D5D9E"/>
    <w:rsid w:val="009D62CF"/>
    <w:rsid w:val="009D7294"/>
    <w:rsid w:val="009D73D9"/>
    <w:rsid w:val="009D779F"/>
    <w:rsid w:val="009E064A"/>
    <w:rsid w:val="009E0C9E"/>
    <w:rsid w:val="009E1FFB"/>
    <w:rsid w:val="009E20B7"/>
    <w:rsid w:val="009E2403"/>
    <w:rsid w:val="009E3E43"/>
    <w:rsid w:val="009E43D5"/>
    <w:rsid w:val="009E46B6"/>
    <w:rsid w:val="009E46BC"/>
    <w:rsid w:val="009E4CDE"/>
    <w:rsid w:val="009E61A9"/>
    <w:rsid w:val="009E6E3B"/>
    <w:rsid w:val="009F0234"/>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115"/>
    <w:rsid w:val="00A147C9"/>
    <w:rsid w:val="00A14833"/>
    <w:rsid w:val="00A176D5"/>
    <w:rsid w:val="00A215B6"/>
    <w:rsid w:val="00A21844"/>
    <w:rsid w:val="00A22663"/>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728"/>
    <w:rsid w:val="00A30DEC"/>
    <w:rsid w:val="00A3113F"/>
    <w:rsid w:val="00A311DE"/>
    <w:rsid w:val="00A31436"/>
    <w:rsid w:val="00A31F1D"/>
    <w:rsid w:val="00A322CD"/>
    <w:rsid w:val="00A32BE9"/>
    <w:rsid w:val="00A32C66"/>
    <w:rsid w:val="00A32DFF"/>
    <w:rsid w:val="00A32E46"/>
    <w:rsid w:val="00A33366"/>
    <w:rsid w:val="00A33684"/>
    <w:rsid w:val="00A343F4"/>
    <w:rsid w:val="00A351CC"/>
    <w:rsid w:val="00A3699B"/>
    <w:rsid w:val="00A36D58"/>
    <w:rsid w:val="00A37503"/>
    <w:rsid w:val="00A40F33"/>
    <w:rsid w:val="00A41AC1"/>
    <w:rsid w:val="00A41CA4"/>
    <w:rsid w:val="00A42334"/>
    <w:rsid w:val="00A42B33"/>
    <w:rsid w:val="00A42FE7"/>
    <w:rsid w:val="00A430A5"/>
    <w:rsid w:val="00A43140"/>
    <w:rsid w:val="00A4394E"/>
    <w:rsid w:val="00A43C02"/>
    <w:rsid w:val="00A44166"/>
    <w:rsid w:val="00A44C01"/>
    <w:rsid w:val="00A45433"/>
    <w:rsid w:val="00A4580A"/>
    <w:rsid w:val="00A4599F"/>
    <w:rsid w:val="00A45A60"/>
    <w:rsid w:val="00A4619E"/>
    <w:rsid w:val="00A466F1"/>
    <w:rsid w:val="00A46850"/>
    <w:rsid w:val="00A478DF"/>
    <w:rsid w:val="00A47A85"/>
    <w:rsid w:val="00A507A9"/>
    <w:rsid w:val="00A510B9"/>
    <w:rsid w:val="00A51E81"/>
    <w:rsid w:val="00A52316"/>
    <w:rsid w:val="00A524F1"/>
    <w:rsid w:val="00A5253F"/>
    <w:rsid w:val="00A52B08"/>
    <w:rsid w:val="00A53041"/>
    <w:rsid w:val="00A53BAE"/>
    <w:rsid w:val="00A53D08"/>
    <w:rsid w:val="00A54FCF"/>
    <w:rsid w:val="00A5552B"/>
    <w:rsid w:val="00A55891"/>
    <w:rsid w:val="00A55AA5"/>
    <w:rsid w:val="00A560A2"/>
    <w:rsid w:val="00A57036"/>
    <w:rsid w:val="00A571AB"/>
    <w:rsid w:val="00A5749C"/>
    <w:rsid w:val="00A5751B"/>
    <w:rsid w:val="00A576A3"/>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EF"/>
    <w:rsid w:val="00A67567"/>
    <w:rsid w:val="00A70D62"/>
    <w:rsid w:val="00A70DC3"/>
    <w:rsid w:val="00A71BA0"/>
    <w:rsid w:val="00A728AD"/>
    <w:rsid w:val="00A73BF7"/>
    <w:rsid w:val="00A744AD"/>
    <w:rsid w:val="00A747AC"/>
    <w:rsid w:val="00A74892"/>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9BB"/>
    <w:rsid w:val="00A865DA"/>
    <w:rsid w:val="00A867F0"/>
    <w:rsid w:val="00A90AF8"/>
    <w:rsid w:val="00A91483"/>
    <w:rsid w:val="00A92611"/>
    <w:rsid w:val="00A934E0"/>
    <w:rsid w:val="00A93AB6"/>
    <w:rsid w:val="00A940CF"/>
    <w:rsid w:val="00A94866"/>
    <w:rsid w:val="00A9488B"/>
    <w:rsid w:val="00A94A15"/>
    <w:rsid w:val="00A96518"/>
    <w:rsid w:val="00A96630"/>
    <w:rsid w:val="00A97192"/>
    <w:rsid w:val="00A97EDD"/>
    <w:rsid w:val="00A97EF0"/>
    <w:rsid w:val="00AA0855"/>
    <w:rsid w:val="00AA0DC1"/>
    <w:rsid w:val="00AA1198"/>
    <w:rsid w:val="00AA1D7C"/>
    <w:rsid w:val="00AA23FB"/>
    <w:rsid w:val="00AA2718"/>
    <w:rsid w:val="00AA29DF"/>
    <w:rsid w:val="00AA2A14"/>
    <w:rsid w:val="00AA362E"/>
    <w:rsid w:val="00AA4CE6"/>
    <w:rsid w:val="00AA52E1"/>
    <w:rsid w:val="00AA56B8"/>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C"/>
    <w:rsid w:val="00AC086D"/>
    <w:rsid w:val="00AC1757"/>
    <w:rsid w:val="00AC1FE4"/>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E36"/>
    <w:rsid w:val="00AD5069"/>
    <w:rsid w:val="00AD51F7"/>
    <w:rsid w:val="00AD56F4"/>
    <w:rsid w:val="00AD57B1"/>
    <w:rsid w:val="00AD5DD1"/>
    <w:rsid w:val="00AD6119"/>
    <w:rsid w:val="00AD6928"/>
    <w:rsid w:val="00AD6A9B"/>
    <w:rsid w:val="00AD7D47"/>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84"/>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07C9E"/>
    <w:rsid w:val="00B1096B"/>
    <w:rsid w:val="00B1123C"/>
    <w:rsid w:val="00B123E4"/>
    <w:rsid w:val="00B12512"/>
    <w:rsid w:val="00B12BF6"/>
    <w:rsid w:val="00B14544"/>
    <w:rsid w:val="00B149EA"/>
    <w:rsid w:val="00B157D6"/>
    <w:rsid w:val="00B16562"/>
    <w:rsid w:val="00B166BC"/>
    <w:rsid w:val="00B16A8C"/>
    <w:rsid w:val="00B16BA3"/>
    <w:rsid w:val="00B17053"/>
    <w:rsid w:val="00B176FD"/>
    <w:rsid w:val="00B17DBA"/>
    <w:rsid w:val="00B203BE"/>
    <w:rsid w:val="00B2069D"/>
    <w:rsid w:val="00B210DB"/>
    <w:rsid w:val="00B2125E"/>
    <w:rsid w:val="00B21AC5"/>
    <w:rsid w:val="00B21EFA"/>
    <w:rsid w:val="00B2239D"/>
    <w:rsid w:val="00B22538"/>
    <w:rsid w:val="00B22FA8"/>
    <w:rsid w:val="00B241E9"/>
    <w:rsid w:val="00B24214"/>
    <w:rsid w:val="00B2459A"/>
    <w:rsid w:val="00B24708"/>
    <w:rsid w:val="00B24CC8"/>
    <w:rsid w:val="00B24D95"/>
    <w:rsid w:val="00B252D4"/>
    <w:rsid w:val="00B27D89"/>
    <w:rsid w:val="00B30554"/>
    <w:rsid w:val="00B3055F"/>
    <w:rsid w:val="00B3068F"/>
    <w:rsid w:val="00B30AC8"/>
    <w:rsid w:val="00B31908"/>
    <w:rsid w:val="00B31D5E"/>
    <w:rsid w:val="00B3233B"/>
    <w:rsid w:val="00B3287D"/>
    <w:rsid w:val="00B33394"/>
    <w:rsid w:val="00B33EAC"/>
    <w:rsid w:val="00B342CE"/>
    <w:rsid w:val="00B34B45"/>
    <w:rsid w:val="00B34FE6"/>
    <w:rsid w:val="00B3551C"/>
    <w:rsid w:val="00B359A7"/>
    <w:rsid w:val="00B35ADB"/>
    <w:rsid w:val="00B35FC1"/>
    <w:rsid w:val="00B368D9"/>
    <w:rsid w:val="00B3699E"/>
    <w:rsid w:val="00B37854"/>
    <w:rsid w:val="00B40021"/>
    <w:rsid w:val="00B4080D"/>
    <w:rsid w:val="00B40DCB"/>
    <w:rsid w:val="00B411DB"/>
    <w:rsid w:val="00B413C6"/>
    <w:rsid w:val="00B41C66"/>
    <w:rsid w:val="00B43A30"/>
    <w:rsid w:val="00B44939"/>
    <w:rsid w:val="00B45822"/>
    <w:rsid w:val="00B4694C"/>
    <w:rsid w:val="00B4698A"/>
    <w:rsid w:val="00B46BD1"/>
    <w:rsid w:val="00B47415"/>
    <w:rsid w:val="00B47535"/>
    <w:rsid w:val="00B477F1"/>
    <w:rsid w:val="00B47C05"/>
    <w:rsid w:val="00B50760"/>
    <w:rsid w:val="00B516F9"/>
    <w:rsid w:val="00B5221E"/>
    <w:rsid w:val="00B522AC"/>
    <w:rsid w:val="00B52729"/>
    <w:rsid w:val="00B5429E"/>
    <w:rsid w:val="00B54910"/>
    <w:rsid w:val="00B54C37"/>
    <w:rsid w:val="00B54DAB"/>
    <w:rsid w:val="00B5521E"/>
    <w:rsid w:val="00B555E5"/>
    <w:rsid w:val="00B55A65"/>
    <w:rsid w:val="00B56D81"/>
    <w:rsid w:val="00B57190"/>
    <w:rsid w:val="00B600AE"/>
    <w:rsid w:val="00B606C9"/>
    <w:rsid w:val="00B60CB8"/>
    <w:rsid w:val="00B61F68"/>
    <w:rsid w:val="00B62973"/>
    <w:rsid w:val="00B62C56"/>
    <w:rsid w:val="00B62D48"/>
    <w:rsid w:val="00B6522C"/>
    <w:rsid w:val="00B669F2"/>
    <w:rsid w:val="00B70104"/>
    <w:rsid w:val="00B70F2E"/>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1C8"/>
    <w:rsid w:val="00B937E7"/>
    <w:rsid w:val="00B93A46"/>
    <w:rsid w:val="00B93A5A"/>
    <w:rsid w:val="00B946B2"/>
    <w:rsid w:val="00B95A24"/>
    <w:rsid w:val="00B9652B"/>
    <w:rsid w:val="00B96756"/>
    <w:rsid w:val="00B96A6C"/>
    <w:rsid w:val="00B96B8B"/>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905"/>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96E"/>
    <w:rsid w:val="00BD7C43"/>
    <w:rsid w:val="00BE0587"/>
    <w:rsid w:val="00BE180E"/>
    <w:rsid w:val="00BE1858"/>
    <w:rsid w:val="00BE2540"/>
    <w:rsid w:val="00BE2699"/>
    <w:rsid w:val="00BE2AA9"/>
    <w:rsid w:val="00BE3B73"/>
    <w:rsid w:val="00BE3C0E"/>
    <w:rsid w:val="00BE598F"/>
    <w:rsid w:val="00BE684E"/>
    <w:rsid w:val="00BE6FDF"/>
    <w:rsid w:val="00BE7C72"/>
    <w:rsid w:val="00BF073D"/>
    <w:rsid w:val="00BF129F"/>
    <w:rsid w:val="00BF1959"/>
    <w:rsid w:val="00BF22F5"/>
    <w:rsid w:val="00BF2B58"/>
    <w:rsid w:val="00BF3092"/>
    <w:rsid w:val="00BF4594"/>
    <w:rsid w:val="00BF4C92"/>
    <w:rsid w:val="00BF5AEB"/>
    <w:rsid w:val="00BF5B52"/>
    <w:rsid w:val="00BF6ABE"/>
    <w:rsid w:val="00BF6BED"/>
    <w:rsid w:val="00BF6C92"/>
    <w:rsid w:val="00BF73B5"/>
    <w:rsid w:val="00BF780E"/>
    <w:rsid w:val="00C00F86"/>
    <w:rsid w:val="00C01740"/>
    <w:rsid w:val="00C0177E"/>
    <w:rsid w:val="00C018E0"/>
    <w:rsid w:val="00C01B4A"/>
    <w:rsid w:val="00C02B55"/>
    <w:rsid w:val="00C034F7"/>
    <w:rsid w:val="00C03EB7"/>
    <w:rsid w:val="00C04406"/>
    <w:rsid w:val="00C0495E"/>
    <w:rsid w:val="00C04FFE"/>
    <w:rsid w:val="00C0533D"/>
    <w:rsid w:val="00C06CA3"/>
    <w:rsid w:val="00C06ED3"/>
    <w:rsid w:val="00C06F50"/>
    <w:rsid w:val="00C07161"/>
    <w:rsid w:val="00C075EF"/>
    <w:rsid w:val="00C07985"/>
    <w:rsid w:val="00C07B07"/>
    <w:rsid w:val="00C07F12"/>
    <w:rsid w:val="00C10509"/>
    <w:rsid w:val="00C111D9"/>
    <w:rsid w:val="00C114E1"/>
    <w:rsid w:val="00C1157A"/>
    <w:rsid w:val="00C11848"/>
    <w:rsid w:val="00C11B4C"/>
    <w:rsid w:val="00C11BF4"/>
    <w:rsid w:val="00C122CF"/>
    <w:rsid w:val="00C1268D"/>
    <w:rsid w:val="00C126CD"/>
    <w:rsid w:val="00C13065"/>
    <w:rsid w:val="00C1357F"/>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5D"/>
    <w:rsid w:val="00C20E68"/>
    <w:rsid w:val="00C21132"/>
    <w:rsid w:val="00C21A30"/>
    <w:rsid w:val="00C22DB0"/>
    <w:rsid w:val="00C23DFD"/>
    <w:rsid w:val="00C24893"/>
    <w:rsid w:val="00C25446"/>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989"/>
    <w:rsid w:val="00C619A2"/>
    <w:rsid w:val="00C62047"/>
    <w:rsid w:val="00C622E3"/>
    <w:rsid w:val="00C62355"/>
    <w:rsid w:val="00C62D98"/>
    <w:rsid w:val="00C6399F"/>
    <w:rsid w:val="00C63E24"/>
    <w:rsid w:val="00C643C7"/>
    <w:rsid w:val="00C6497D"/>
    <w:rsid w:val="00C64A65"/>
    <w:rsid w:val="00C654DD"/>
    <w:rsid w:val="00C65A50"/>
    <w:rsid w:val="00C6633E"/>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394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5487"/>
    <w:rsid w:val="00CA610A"/>
    <w:rsid w:val="00CA77FA"/>
    <w:rsid w:val="00CB1979"/>
    <w:rsid w:val="00CB1BFC"/>
    <w:rsid w:val="00CB1C73"/>
    <w:rsid w:val="00CB21ED"/>
    <w:rsid w:val="00CB3C1E"/>
    <w:rsid w:val="00CB3E24"/>
    <w:rsid w:val="00CB3EB6"/>
    <w:rsid w:val="00CB46BF"/>
    <w:rsid w:val="00CB4AB8"/>
    <w:rsid w:val="00CB55B3"/>
    <w:rsid w:val="00CB5945"/>
    <w:rsid w:val="00CB5C1D"/>
    <w:rsid w:val="00CB5CA0"/>
    <w:rsid w:val="00CB5FF7"/>
    <w:rsid w:val="00CB607B"/>
    <w:rsid w:val="00CB6573"/>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577A"/>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A5A"/>
    <w:rsid w:val="00CD6F81"/>
    <w:rsid w:val="00CD73FF"/>
    <w:rsid w:val="00CD74B8"/>
    <w:rsid w:val="00CE07F5"/>
    <w:rsid w:val="00CE0A3E"/>
    <w:rsid w:val="00CE1414"/>
    <w:rsid w:val="00CE1F13"/>
    <w:rsid w:val="00CE2489"/>
    <w:rsid w:val="00CE275A"/>
    <w:rsid w:val="00CE28F2"/>
    <w:rsid w:val="00CE2A25"/>
    <w:rsid w:val="00CE2DC6"/>
    <w:rsid w:val="00CE3247"/>
    <w:rsid w:val="00CE399B"/>
    <w:rsid w:val="00CE3BB2"/>
    <w:rsid w:val="00CE498D"/>
    <w:rsid w:val="00CE5137"/>
    <w:rsid w:val="00CE540C"/>
    <w:rsid w:val="00CE5A18"/>
    <w:rsid w:val="00CE6713"/>
    <w:rsid w:val="00CE7209"/>
    <w:rsid w:val="00CE7505"/>
    <w:rsid w:val="00CE75F2"/>
    <w:rsid w:val="00CE774F"/>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D1A"/>
    <w:rsid w:val="00D03F7E"/>
    <w:rsid w:val="00D04642"/>
    <w:rsid w:val="00D05014"/>
    <w:rsid w:val="00D05666"/>
    <w:rsid w:val="00D05B09"/>
    <w:rsid w:val="00D06478"/>
    <w:rsid w:val="00D068C1"/>
    <w:rsid w:val="00D07AA2"/>
    <w:rsid w:val="00D07AEB"/>
    <w:rsid w:val="00D10344"/>
    <w:rsid w:val="00D10723"/>
    <w:rsid w:val="00D10ED2"/>
    <w:rsid w:val="00D10FA6"/>
    <w:rsid w:val="00D1190E"/>
    <w:rsid w:val="00D11917"/>
    <w:rsid w:val="00D134FE"/>
    <w:rsid w:val="00D137B6"/>
    <w:rsid w:val="00D1501C"/>
    <w:rsid w:val="00D1581F"/>
    <w:rsid w:val="00D159D2"/>
    <w:rsid w:val="00D15A2C"/>
    <w:rsid w:val="00D1609F"/>
    <w:rsid w:val="00D17945"/>
    <w:rsid w:val="00D17972"/>
    <w:rsid w:val="00D202BA"/>
    <w:rsid w:val="00D20B5F"/>
    <w:rsid w:val="00D22226"/>
    <w:rsid w:val="00D2254D"/>
    <w:rsid w:val="00D232F1"/>
    <w:rsid w:val="00D247A7"/>
    <w:rsid w:val="00D24970"/>
    <w:rsid w:val="00D24EF8"/>
    <w:rsid w:val="00D25088"/>
    <w:rsid w:val="00D25782"/>
    <w:rsid w:val="00D27055"/>
    <w:rsid w:val="00D304B1"/>
    <w:rsid w:val="00D311C5"/>
    <w:rsid w:val="00D31692"/>
    <w:rsid w:val="00D32314"/>
    <w:rsid w:val="00D324CF"/>
    <w:rsid w:val="00D325C1"/>
    <w:rsid w:val="00D331C2"/>
    <w:rsid w:val="00D33F7A"/>
    <w:rsid w:val="00D3495E"/>
    <w:rsid w:val="00D354EB"/>
    <w:rsid w:val="00D374A5"/>
    <w:rsid w:val="00D37664"/>
    <w:rsid w:val="00D4094C"/>
    <w:rsid w:val="00D40BD6"/>
    <w:rsid w:val="00D40E98"/>
    <w:rsid w:val="00D41091"/>
    <w:rsid w:val="00D4126D"/>
    <w:rsid w:val="00D41480"/>
    <w:rsid w:val="00D41BC8"/>
    <w:rsid w:val="00D41D77"/>
    <w:rsid w:val="00D42637"/>
    <w:rsid w:val="00D43135"/>
    <w:rsid w:val="00D43195"/>
    <w:rsid w:val="00D434C3"/>
    <w:rsid w:val="00D43E2A"/>
    <w:rsid w:val="00D43E8E"/>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D54"/>
    <w:rsid w:val="00D56B13"/>
    <w:rsid w:val="00D56E36"/>
    <w:rsid w:val="00D5753E"/>
    <w:rsid w:val="00D5779B"/>
    <w:rsid w:val="00D60201"/>
    <w:rsid w:val="00D60217"/>
    <w:rsid w:val="00D60271"/>
    <w:rsid w:val="00D60623"/>
    <w:rsid w:val="00D60D37"/>
    <w:rsid w:val="00D60E01"/>
    <w:rsid w:val="00D611AB"/>
    <w:rsid w:val="00D61620"/>
    <w:rsid w:val="00D61638"/>
    <w:rsid w:val="00D62036"/>
    <w:rsid w:val="00D623C2"/>
    <w:rsid w:val="00D62793"/>
    <w:rsid w:val="00D62B64"/>
    <w:rsid w:val="00D65C16"/>
    <w:rsid w:val="00D6652F"/>
    <w:rsid w:val="00D66697"/>
    <w:rsid w:val="00D66A43"/>
    <w:rsid w:val="00D66F4C"/>
    <w:rsid w:val="00D67710"/>
    <w:rsid w:val="00D67735"/>
    <w:rsid w:val="00D67D52"/>
    <w:rsid w:val="00D70555"/>
    <w:rsid w:val="00D70A7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0FB8"/>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5CD"/>
    <w:rsid w:val="00DA0A61"/>
    <w:rsid w:val="00DA0BE3"/>
    <w:rsid w:val="00DA1942"/>
    <w:rsid w:val="00DA1B9B"/>
    <w:rsid w:val="00DA22F0"/>
    <w:rsid w:val="00DA62B5"/>
    <w:rsid w:val="00DA649F"/>
    <w:rsid w:val="00DA6C21"/>
    <w:rsid w:val="00DA72F8"/>
    <w:rsid w:val="00DA74AA"/>
    <w:rsid w:val="00DA758B"/>
    <w:rsid w:val="00DA7A8A"/>
    <w:rsid w:val="00DB0683"/>
    <w:rsid w:val="00DB0791"/>
    <w:rsid w:val="00DB229B"/>
    <w:rsid w:val="00DB27C4"/>
    <w:rsid w:val="00DB2857"/>
    <w:rsid w:val="00DB374C"/>
    <w:rsid w:val="00DB41FC"/>
    <w:rsid w:val="00DB4B5C"/>
    <w:rsid w:val="00DB4CE3"/>
    <w:rsid w:val="00DB58DD"/>
    <w:rsid w:val="00DB6BB0"/>
    <w:rsid w:val="00DB6D53"/>
    <w:rsid w:val="00DB7E29"/>
    <w:rsid w:val="00DB7F65"/>
    <w:rsid w:val="00DB7F9E"/>
    <w:rsid w:val="00DC0229"/>
    <w:rsid w:val="00DC09FD"/>
    <w:rsid w:val="00DC0DE3"/>
    <w:rsid w:val="00DC1652"/>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498"/>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6F2"/>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C83"/>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3B03"/>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45"/>
    <w:rsid w:val="00E262E0"/>
    <w:rsid w:val="00E2694C"/>
    <w:rsid w:val="00E270AB"/>
    <w:rsid w:val="00E27A96"/>
    <w:rsid w:val="00E27AF1"/>
    <w:rsid w:val="00E30EE4"/>
    <w:rsid w:val="00E30F82"/>
    <w:rsid w:val="00E32664"/>
    <w:rsid w:val="00E32C8E"/>
    <w:rsid w:val="00E33261"/>
    <w:rsid w:val="00E345D2"/>
    <w:rsid w:val="00E355F1"/>
    <w:rsid w:val="00E35F01"/>
    <w:rsid w:val="00E365CE"/>
    <w:rsid w:val="00E375BF"/>
    <w:rsid w:val="00E3782C"/>
    <w:rsid w:val="00E37A98"/>
    <w:rsid w:val="00E41153"/>
    <w:rsid w:val="00E41326"/>
    <w:rsid w:val="00E42587"/>
    <w:rsid w:val="00E42A6B"/>
    <w:rsid w:val="00E42AB8"/>
    <w:rsid w:val="00E42B7C"/>
    <w:rsid w:val="00E43E42"/>
    <w:rsid w:val="00E43FBD"/>
    <w:rsid w:val="00E448B7"/>
    <w:rsid w:val="00E47A66"/>
    <w:rsid w:val="00E50BE8"/>
    <w:rsid w:val="00E50D81"/>
    <w:rsid w:val="00E50F51"/>
    <w:rsid w:val="00E50F94"/>
    <w:rsid w:val="00E52B67"/>
    <w:rsid w:val="00E52BD7"/>
    <w:rsid w:val="00E53E12"/>
    <w:rsid w:val="00E54BE2"/>
    <w:rsid w:val="00E55E1A"/>
    <w:rsid w:val="00E56BA8"/>
    <w:rsid w:val="00E56D56"/>
    <w:rsid w:val="00E57702"/>
    <w:rsid w:val="00E57FA8"/>
    <w:rsid w:val="00E6008D"/>
    <w:rsid w:val="00E6084D"/>
    <w:rsid w:val="00E60B06"/>
    <w:rsid w:val="00E60C9B"/>
    <w:rsid w:val="00E61D90"/>
    <w:rsid w:val="00E6341D"/>
    <w:rsid w:val="00E6378C"/>
    <w:rsid w:val="00E63E0C"/>
    <w:rsid w:val="00E64158"/>
    <w:rsid w:val="00E6448D"/>
    <w:rsid w:val="00E655C9"/>
    <w:rsid w:val="00E655D1"/>
    <w:rsid w:val="00E65C12"/>
    <w:rsid w:val="00E660CD"/>
    <w:rsid w:val="00E66292"/>
    <w:rsid w:val="00E668C5"/>
    <w:rsid w:val="00E670F8"/>
    <w:rsid w:val="00E67293"/>
    <w:rsid w:val="00E701F4"/>
    <w:rsid w:val="00E70410"/>
    <w:rsid w:val="00E7043E"/>
    <w:rsid w:val="00E71AF3"/>
    <w:rsid w:val="00E729B9"/>
    <w:rsid w:val="00E75068"/>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E8B"/>
    <w:rsid w:val="00E86083"/>
    <w:rsid w:val="00E865C4"/>
    <w:rsid w:val="00E865CE"/>
    <w:rsid w:val="00E86BCE"/>
    <w:rsid w:val="00E871A9"/>
    <w:rsid w:val="00E87D8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6E3F"/>
    <w:rsid w:val="00E97C7F"/>
    <w:rsid w:val="00E97FE7"/>
    <w:rsid w:val="00EA001C"/>
    <w:rsid w:val="00EA0CD1"/>
    <w:rsid w:val="00EA100E"/>
    <w:rsid w:val="00EA141A"/>
    <w:rsid w:val="00EA1790"/>
    <w:rsid w:val="00EA256A"/>
    <w:rsid w:val="00EA3C1A"/>
    <w:rsid w:val="00EA4193"/>
    <w:rsid w:val="00EA4970"/>
    <w:rsid w:val="00EA5651"/>
    <w:rsid w:val="00EA6573"/>
    <w:rsid w:val="00EA6D1E"/>
    <w:rsid w:val="00EA6D8B"/>
    <w:rsid w:val="00EA6E8F"/>
    <w:rsid w:val="00EA6F5B"/>
    <w:rsid w:val="00EA7102"/>
    <w:rsid w:val="00EA76DD"/>
    <w:rsid w:val="00EB0868"/>
    <w:rsid w:val="00EB1070"/>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5B2C"/>
    <w:rsid w:val="00EC77B6"/>
    <w:rsid w:val="00ED0C16"/>
    <w:rsid w:val="00ED0DC7"/>
    <w:rsid w:val="00ED1268"/>
    <w:rsid w:val="00ED1DC6"/>
    <w:rsid w:val="00ED2787"/>
    <w:rsid w:val="00ED2CE2"/>
    <w:rsid w:val="00ED315B"/>
    <w:rsid w:val="00ED33FC"/>
    <w:rsid w:val="00ED34AA"/>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743"/>
    <w:rsid w:val="00EE593B"/>
    <w:rsid w:val="00EE5FC7"/>
    <w:rsid w:val="00EE6920"/>
    <w:rsid w:val="00EE6E84"/>
    <w:rsid w:val="00EE7654"/>
    <w:rsid w:val="00EF13E9"/>
    <w:rsid w:val="00EF22B7"/>
    <w:rsid w:val="00EF393F"/>
    <w:rsid w:val="00EF4822"/>
    <w:rsid w:val="00EF577C"/>
    <w:rsid w:val="00EF595E"/>
    <w:rsid w:val="00EF5E21"/>
    <w:rsid w:val="00EF6136"/>
    <w:rsid w:val="00EF6436"/>
    <w:rsid w:val="00EF67DA"/>
    <w:rsid w:val="00EF6D69"/>
    <w:rsid w:val="00EF7124"/>
    <w:rsid w:val="00EF7384"/>
    <w:rsid w:val="00EF77A6"/>
    <w:rsid w:val="00EF7CDF"/>
    <w:rsid w:val="00F0044A"/>
    <w:rsid w:val="00F00EAA"/>
    <w:rsid w:val="00F01B51"/>
    <w:rsid w:val="00F01DAE"/>
    <w:rsid w:val="00F02806"/>
    <w:rsid w:val="00F02A58"/>
    <w:rsid w:val="00F02B98"/>
    <w:rsid w:val="00F02C2E"/>
    <w:rsid w:val="00F03222"/>
    <w:rsid w:val="00F032A4"/>
    <w:rsid w:val="00F03537"/>
    <w:rsid w:val="00F03DC8"/>
    <w:rsid w:val="00F03EE0"/>
    <w:rsid w:val="00F0480A"/>
    <w:rsid w:val="00F0499F"/>
    <w:rsid w:val="00F05DA3"/>
    <w:rsid w:val="00F05F84"/>
    <w:rsid w:val="00F065D6"/>
    <w:rsid w:val="00F07070"/>
    <w:rsid w:val="00F07198"/>
    <w:rsid w:val="00F07575"/>
    <w:rsid w:val="00F0779F"/>
    <w:rsid w:val="00F10EB1"/>
    <w:rsid w:val="00F1174E"/>
    <w:rsid w:val="00F126A8"/>
    <w:rsid w:val="00F1334C"/>
    <w:rsid w:val="00F13921"/>
    <w:rsid w:val="00F14795"/>
    <w:rsid w:val="00F1570A"/>
    <w:rsid w:val="00F166A2"/>
    <w:rsid w:val="00F16B7F"/>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1E"/>
    <w:rsid w:val="00F431D1"/>
    <w:rsid w:val="00F431D3"/>
    <w:rsid w:val="00F436F2"/>
    <w:rsid w:val="00F43C74"/>
    <w:rsid w:val="00F44527"/>
    <w:rsid w:val="00F447A0"/>
    <w:rsid w:val="00F44F39"/>
    <w:rsid w:val="00F45ADC"/>
    <w:rsid w:val="00F45EB2"/>
    <w:rsid w:val="00F46943"/>
    <w:rsid w:val="00F46984"/>
    <w:rsid w:val="00F46CA3"/>
    <w:rsid w:val="00F478D0"/>
    <w:rsid w:val="00F500F9"/>
    <w:rsid w:val="00F50491"/>
    <w:rsid w:val="00F504C4"/>
    <w:rsid w:val="00F509BF"/>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25"/>
    <w:rsid w:val="00F67FEB"/>
    <w:rsid w:val="00F701DB"/>
    <w:rsid w:val="00F71B90"/>
    <w:rsid w:val="00F7215F"/>
    <w:rsid w:val="00F72AB8"/>
    <w:rsid w:val="00F73B04"/>
    <w:rsid w:val="00F75592"/>
    <w:rsid w:val="00F75997"/>
    <w:rsid w:val="00F7599F"/>
    <w:rsid w:val="00F7680D"/>
    <w:rsid w:val="00F769B6"/>
    <w:rsid w:val="00F76C42"/>
    <w:rsid w:val="00F7725C"/>
    <w:rsid w:val="00F77314"/>
    <w:rsid w:val="00F7789D"/>
    <w:rsid w:val="00F81F56"/>
    <w:rsid w:val="00F82282"/>
    <w:rsid w:val="00F82324"/>
    <w:rsid w:val="00F83041"/>
    <w:rsid w:val="00F83398"/>
    <w:rsid w:val="00F835DF"/>
    <w:rsid w:val="00F84093"/>
    <w:rsid w:val="00F841B1"/>
    <w:rsid w:val="00F85285"/>
    <w:rsid w:val="00F86AF6"/>
    <w:rsid w:val="00F86E18"/>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969E0"/>
    <w:rsid w:val="00F97B5D"/>
    <w:rsid w:val="00FA0E33"/>
    <w:rsid w:val="00FA144D"/>
    <w:rsid w:val="00FA263B"/>
    <w:rsid w:val="00FA36EB"/>
    <w:rsid w:val="00FA56CE"/>
    <w:rsid w:val="00FA5EA4"/>
    <w:rsid w:val="00FA7142"/>
    <w:rsid w:val="00FA7269"/>
    <w:rsid w:val="00FA75F8"/>
    <w:rsid w:val="00FA7D78"/>
    <w:rsid w:val="00FB0339"/>
    <w:rsid w:val="00FB059B"/>
    <w:rsid w:val="00FB10F0"/>
    <w:rsid w:val="00FB19DA"/>
    <w:rsid w:val="00FB1FBE"/>
    <w:rsid w:val="00FB275B"/>
    <w:rsid w:val="00FB2EAD"/>
    <w:rsid w:val="00FB31A7"/>
    <w:rsid w:val="00FB3981"/>
    <w:rsid w:val="00FB3AC8"/>
    <w:rsid w:val="00FB3BBE"/>
    <w:rsid w:val="00FB3D71"/>
    <w:rsid w:val="00FB3D84"/>
    <w:rsid w:val="00FB458B"/>
    <w:rsid w:val="00FB4C59"/>
    <w:rsid w:val="00FB5700"/>
    <w:rsid w:val="00FB5D95"/>
    <w:rsid w:val="00FB633B"/>
    <w:rsid w:val="00FB66D2"/>
    <w:rsid w:val="00FB6A6A"/>
    <w:rsid w:val="00FB7BCA"/>
    <w:rsid w:val="00FC0DC2"/>
    <w:rsid w:val="00FC1E51"/>
    <w:rsid w:val="00FC2982"/>
    <w:rsid w:val="00FC30FB"/>
    <w:rsid w:val="00FC46D9"/>
    <w:rsid w:val="00FC5AAA"/>
    <w:rsid w:val="00FC5CAE"/>
    <w:rsid w:val="00FC5EA5"/>
    <w:rsid w:val="00FC674E"/>
    <w:rsid w:val="00FC7724"/>
    <w:rsid w:val="00FC7AD6"/>
    <w:rsid w:val="00FD003B"/>
    <w:rsid w:val="00FD03FA"/>
    <w:rsid w:val="00FD1A28"/>
    <w:rsid w:val="00FD1E9A"/>
    <w:rsid w:val="00FD27A4"/>
    <w:rsid w:val="00FD2A30"/>
    <w:rsid w:val="00FD34DC"/>
    <w:rsid w:val="00FD51C2"/>
    <w:rsid w:val="00FD5FE4"/>
    <w:rsid w:val="00FD6EE2"/>
    <w:rsid w:val="00FD6FC4"/>
    <w:rsid w:val="00FD79BE"/>
    <w:rsid w:val="00FD7C41"/>
    <w:rsid w:val="00FE0385"/>
    <w:rsid w:val="00FE0E16"/>
    <w:rsid w:val="00FE13E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A146FD9"/>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0EE2CD8"/>
    <w:rsid w:val="41E03D9D"/>
    <w:rsid w:val="42B0B6B1"/>
    <w:rsid w:val="434DE787"/>
    <w:rsid w:val="4356B2A5"/>
    <w:rsid w:val="43D6D34B"/>
    <w:rsid w:val="4991D5A1"/>
    <w:rsid w:val="4C56C978"/>
    <w:rsid w:val="4C831C77"/>
    <w:rsid w:val="4CC77BEE"/>
    <w:rsid w:val="4E0A803B"/>
    <w:rsid w:val="4EA80E2B"/>
    <w:rsid w:val="52538494"/>
    <w:rsid w:val="538C0006"/>
    <w:rsid w:val="55C51E6C"/>
    <w:rsid w:val="57E573D9"/>
    <w:rsid w:val="5BE13E7D"/>
    <w:rsid w:val="5BEFAF4B"/>
    <w:rsid w:val="5CCFAF79"/>
    <w:rsid w:val="5DCFF2E8"/>
    <w:rsid w:val="601D2E00"/>
    <w:rsid w:val="60A6047F"/>
    <w:rsid w:val="6616E41B"/>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DF083"/>
  <w15:chartTrackingRefBased/>
  <w15:docId w15:val="{299A5642-978C-4517-A5F9-AB20DB7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F3C83"/>
    <w:pPr>
      <w:tabs>
        <w:tab w:val="right" w:leader="dot" w:pos="9962"/>
      </w:tabs>
      <w:spacing w:after="0"/>
      <w:ind w:left="142" w:hanging="142"/>
    </w:pPr>
    <w:rPr>
      <w:rFonts w:eastAsia="Calibri" w:cstheme="minorHAnsi"/>
      <w:i/>
      <w:noProof/>
      <w:color w:val="FF0000"/>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FC1E51"/>
    <w:rPr>
      <w:rFonts w:ascii="Times New Roman" w:eastAsia="Times New Roman" w:hAnsi="Times New Roman"/>
      <w:sz w:val="24"/>
      <w:szCs w:val="22"/>
      <w:lang w:eastAsia="en-US"/>
    </w:rPr>
  </w:style>
  <w:style w:type="character" w:customStyle="1" w:styleId="Neapdorotaspaminjimas1">
    <w:name w:val="Neapdorotas paminėjimas1"/>
    <w:basedOn w:val="Numatytasispastraiposriftas"/>
    <w:uiPriority w:val="99"/>
    <w:semiHidden/>
    <w:unhideWhenUsed/>
    <w:rsid w:val="00356C49"/>
    <w:rPr>
      <w:color w:val="808080"/>
      <w:shd w:val="clear" w:color="auto" w:fill="E6E6E6"/>
    </w:rPr>
  </w:style>
  <w:style w:type="character" w:customStyle="1" w:styleId="Paminjimas1">
    <w:name w:val="Paminėjimas1"/>
    <w:basedOn w:val="Numatytasispastraiposriftas"/>
    <w:uiPriority w:val="99"/>
    <w:unhideWhenUsed/>
    <w:rsid w:val="00356C4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7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460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15785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86336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598378">
      <w:bodyDiv w:val="1"/>
      <w:marLeft w:val="0"/>
      <w:marRight w:val="0"/>
      <w:marTop w:val="0"/>
      <w:marBottom w:val="0"/>
      <w:divBdr>
        <w:top w:val="none" w:sz="0" w:space="0" w:color="auto"/>
        <w:left w:val="none" w:sz="0" w:space="0" w:color="auto"/>
        <w:bottom w:val="none" w:sz="0" w:space="0" w:color="auto"/>
        <w:right w:val="none" w:sz="0" w:space="0" w:color="auto"/>
      </w:divBdr>
    </w:div>
    <w:div w:id="14655858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utis.kliopovas@ktu.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12D24"/>
    <w:rsid w:val="0006635E"/>
    <w:rsid w:val="000702E7"/>
    <w:rsid w:val="000B5F11"/>
    <w:rsid w:val="00101404"/>
    <w:rsid w:val="00151F07"/>
    <w:rsid w:val="001D18BE"/>
    <w:rsid w:val="001E3446"/>
    <w:rsid w:val="0020457E"/>
    <w:rsid w:val="0021472E"/>
    <w:rsid w:val="0022234A"/>
    <w:rsid w:val="002265A4"/>
    <w:rsid w:val="00237E1D"/>
    <w:rsid w:val="00284A4A"/>
    <w:rsid w:val="002C1989"/>
    <w:rsid w:val="002D17E2"/>
    <w:rsid w:val="002E317A"/>
    <w:rsid w:val="003077E5"/>
    <w:rsid w:val="0032686C"/>
    <w:rsid w:val="00336235"/>
    <w:rsid w:val="00381055"/>
    <w:rsid w:val="00394B36"/>
    <w:rsid w:val="003B6D79"/>
    <w:rsid w:val="003E1009"/>
    <w:rsid w:val="003E6B9A"/>
    <w:rsid w:val="003F5095"/>
    <w:rsid w:val="0040581C"/>
    <w:rsid w:val="004722EB"/>
    <w:rsid w:val="004D430E"/>
    <w:rsid w:val="00524AF4"/>
    <w:rsid w:val="0053486F"/>
    <w:rsid w:val="0054774F"/>
    <w:rsid w:val="005D714B"/>
    <w:rsid w:val="005E2A21"/>
    <w:rsid w:val="006057FD"/>
    <w:rsid w:val="006221E6"/>
    <w:rsid w:val="006269C4"/>
    <w:rsid w:val="00640B92"/>
    <w:rsid w:val="00641F3C"/>
    <w:rsid w:val="006473C4"/>
    <w:rsid w:val="00665A0E"/>
    <w:rsid w:val="006D4620"/>
    <w:rsid w:val="00734F85"/>
    <w:rsid w:val="007500C2"/>
    <w:rsid w:val="007E6887"/>
    <w:rsid w:val="00800467"/>
    <w:rsid w:val="00837094"/>
    <w:rsid w:val="008B07E8"/>
    <w:rsid w:val="0097268A"/>
    <w:rsid w:val="009808D6"/>
    <w:rsid w:val="00A40F33"/>
    <w:rsid w:val="00A83AF6"/>
    <w:rsid w:val="00AB0C4C"/>
    <w:rsid w:val="00B211E3"/>
    <w:rsid w:val="00B22FA8"/>
    <w:rsid w:val="00B23923"/>
    <w:rsid w:val="00BD079E"/>
    <w:rsid w:val="00BE6FDF"/>
    <w:rsid w:val="00BF67AD"/>
    <w:rsid w:val="00C111D9"/>
    <w:rsid w:val="00C55953"/>
    <w:rsid w:val="00C57001"/>
    <w:rsid w:val="00C67D12"/>
    <w:rsid w:val="00C67E18"/>
    <w:rsid w:val="00C71616"/>
    <w:rsid w:val="00CA1D77"/>
    <w:rsid w:val="00CF42C4"/>
    <w:rsid w:val="00D5675B"/>
    <w:rsid w:val="00E42C49"/>
    <w:rsid w:val="00E86083"/>
    <w:rsid w:val="00F359E7"/>
    <w:rsid w:val="00F52B1E"/>
    <w:rsid w:val="00F75997"/>
    <w:rsid w:val="00FA5F76"/>
    <w:rsid w:val="00FF0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EAC0-B606-4062-9E8E-2CEE06039995}">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86f409af-114f-4ebd-bf8d-f5c36e6ac518"/>
    <ds:schemaRef ds:uri="http://purl.org/dc/elements/1.1/"/>
    <ds:schemaRef ds:uri="40aab85e-c62c-4b67-8b73-7e58678d677a"/>
  </ds:schemaRefs>
</ds:datastoreItem>
</file>

<file path=customXml/itemProps2.xml><?xml version="1.0" encoding="utf-8"?>
<ds:datastoreItem xmlns:ds="http://schemas.openxmlformats.org/officeDocument/2006/customXml" ds:itemID="{6B62B445-09F5-4928-B157-2B9554B4E120}">
  <ds:schemaRefs>
    <ds:schemaRef ds:uri="http://schemas.microsoft.com/sharepoint/v3/contenttype/forms"/>
  </ds:schemaRefs>
</ds:datastoreItem>
</file>

<file path=customXml/itemProps3.xml><?xml version="1.0" encoding="utf-8"?>
<ds:datastoreItem xmlns:ds="http://schemas.openxmlformats.org/officeDocument/2006/customXml" ds:itemID="{CB39EC8A-2206-46B3-B34A-9A1EE0C01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576F3-F9C4-46C3-B99A-E276DBA1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12834</Words>
  <Characters>7316</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PIRKIMO SĄLYGOS</vt:lpstr>
      <vt:lpstr>SPECIALIOSIOS PIRKIMO SĄLYGOS</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PIRKIMO SĄLYGOS</dc:title>
  <dc:subject/>
  <dc:creator>ausra.pagodiniene@ktu.lt</dc:creator>
  <cp:keywords/>
  <dc:description/>
  <cp:lastModifiedBy>Kęstutis Kliopovas</cp:lastModifiedBy>
  <cp:revision>2</cp:revision>
  <dcterms:created xsi:type="dcterms:W3CDTF">2025-02-10T07:39:00Z</dcterms:created>
  <dcterms:modified xsi:type="dcterms:W3CDTF">2025-02-10T07:39:00Z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0x010100F3FAFFA2CA427946ADBEC10CFB2B1C66</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