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F28A" w14:textId="77777777" w:rsidR="000E1B97" w:rsidRPr="00BA7B68" w:rsidRDefault="000E1B97" w:rsidP="002528F1">
      <w:pPr>
        <w:pStyle w:val="Antrat3"/>
        <w:jc w:val="right"/>
        <w:rPr>
          <w:rFonts w:ascii="Times New Roman" w:hAnsi="Times New Roman" w:cs="Times New Roman"/>
          <w:b w:val="0"/>
          <w:bCs/>
          <w:sz w:val="22"/>
          <w:szCs w:val="22"/>
        </w:rPr>
      </w:pPr>
      <w:bookmarkStart w:id="0" w:name="bookmark=id.3dy6vkm" w:colFirst="0" w:colLast="0"/>
      <w:bookmarkStart w:id="1" w:name="bookmark=id.1t3h5sf" w:colFirst="0" w:colLast="0"/>
      <w:bookmarkStart w:id="2" w:name="_heading=h.4d34og8" w:colFirst="0" w:colLast="0"/>
      <w:bookmarkStart w:id="3" w:name="_Toc175293847"/>
      <w:bookmarkStart w:id="4" w:name="antraspriedas"/>
      <w:bookmarkStart w:id="5" w:name="pirmaspriedas"/>
      <w:bookmarkEnd w:id="0"/>
      <w:bookmarkEnd w:id="1"/>
      <w:bookmarkEnd w:id="2"/>
      <w:r w:rsidRPr="00BA7B68">
        <w:rPr>
          <w:rFonts w:ascii="Times New Roman" w:hAnsi="Times New Roman" w:cs="Times New Roman"/>
          <w:b w:val="0"/>
          <w:bCs/>
          <w:sz w:val="22"/>
          <w:szCs w:val="22"/>
        </w:rPr>
        <w:t>Pirkimo sąlygų 1 priedas „Tiekėjų pašalinimo pagrindai“</w:t>
      </w:r>
      <w:bookmarkEnd w:id="3"/>
    </w:p>
    <w:bookmarkEnd w:id="4"/>
    <w:bookmarkEnd w:id="5"/>
    <w:p w14:paraId="150F6E3A" w14:textId="77777777" w:rsidR="000E1B97" w:rsidRPr="00CC6F19" w:rsidRDefault="000E1B97" w:rsidP="000E1B97">
      <w:pPr>
        <w:keepNext/>
        <w:keepLines/>
        <w:spacing w:before="120" w:after="160" w:line="276" w:lineRule="auto"/>
        <w:ind w:left="318"/>
        <w:jc w:val="right"/>
        <w:rPr>
          <w:rFonts w:ascii="Times New Roman" w:eastAsia="Arial" w:hAnsi="Times New Roman" w:cs="Times New Roman"/>
          <w:color w:val="0070C0"/>
          <w:sz w:val="22"/>
          <w:szCs w:val="22"/>
        </w:rPr>
      </w:pPr>
    </w:p>
    <w:p w14:paraId="0C047599" w14:textId="5C98179D" w:rsidR="000E1B97" w:rsidRPr="004E2AFD" w:rsidRDefault="000E1B97" w:rsidP="000E1B97">
      <w:pPr>
        <w:spacing w:after="240" w:line="276" w:lineRule="auto"/>
        <w:jc w:val="center"/>
        <w:rPr>
          <w:rFonts w:ascii="Times New Roman" w:eastAsia="Arial" w:hAnsi="Times New Roman" w:cs="Times New Roman"/>
          <w:b/>
          <w:bCs/>
          <w:smallCaps/>
          <w:color w:val="FF0000"/>
          <w:sz w:val="22"/>
          <w:szCs w:val="22"/>
        </w:rPr>
      </w:pPr>
      <w:r w:rsidRPr="00727ACB">
        <w:rPr>
          <w:rFonts w:ascii="Times New Roman" w:eastAsia="Arial" w:hAnsi="Times New Roman" w:cs="Times New Roman"/>
          <w:b/>
          <w:bCs/>
          <w:smallCaps/>
          <w:sz w:val="22"/>
          <w:szCs w:val="22"/>
        </w:rPr>
        <w:t xml:space="preserve">TIEKĖJŲ PAŠALINIMO PAGRINDAI </w:t>
      </w:r>
    </w:p>
    <w:p w14:paraId="47D85353" w14:textId="590170E0" w:rsidR="000E1B97" w:rsidRDefault="000E1B97" w:rsidP="000E1B97">
      <w:pPr>
        <w:ind w:firstLine="720"/>
        <w:jc w:val="both"/>
        <w:rPr>
          <w:rFonts w:ascii="Times New Roman" w:eastAsia="Arial" w:hAnsi="Times New Roman" w:cs="Times New Roman"/>
          <w:i/>
          <w:color w:val="7030A0"/>
          <w:sz w:val="22"/>
          <w:szCs w:val="22"/>
        </w:rPr>
      </w:pPr>
      <w:r w:rsidRPr="00CC6F19">
        <w:rPr>
          <w:rFonts w:ascii="Times New Roman" w:eastAsia="Arial" w:hAnsi="Times New Roman" w:cs="Times New Roman"/>
          <w:i/>
          <w:color w:val="7030A0"/>
          <w:sz w:val="22"/>
          <w:szCs w:val="22"/>
        </w:rPr>
        <w:t xml:space="preserve"> </w:t>
      </w:r>
    </w:p>
    <w:p w14:paraId="51017988" w14:textId="77777777" w:rsidR="000E1B97" w:rsidRPr="00867A26" w:rsidRDefault="000E1B97" w:rsidP="000E1B97">
      <w:pPr>
        <w:pStyle w:val="paragraph"/>
        <w:numPr>
          <w:ilvl w:val="0"/>
          <w:numId w:val="10"/>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Tiekėjas, dalyvaujantis pirkime, turi įrodyti, kad nėra jo pašalinimo pagrindų, nurodytų šio priedo lentelėje.</w:t>
      </w:r>
      <w:r w:rsidRPr="00867A26">
        <w:rPr>
          <w:rStyle w:val="eop"/>
          <w:color w:val="000000"/>
          <w:sz w:val="22"/>
          <w:szCs w:val="22"/>
        </w:rPr>
        <w:t> </w:t>
      </w:r>
    </w:p>
    <w:p w14:paraId="40A04334" w14:textId="0AD3180A" w:rsidR="000E1B97" w:rsidRPr="00867A26" w:rsidRDefault="000E1B97" w:rsidP="000E1B97">
      <w:pPr>
        <w:pStyle w:val="paragraph"/>
        <w:numPr>
          <w:ilvl w:val="0"/>
          <w:numId w:val="11"/>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Su paraiška</w:t>
      </w:r>
      <w:r w:rsidR="004135B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teikiamas</w:t>
      </w:r>
      <w:r w:rsidR="00AE065B">
        <w:rPr>
          <w:rStyle w:val="normaltextrun"/>
          <w:color w:val="000000"/>
          <w:sz w:val="22"/>
          <w:szCs w:val="22"/>
          <w:shd w:val="clear" w:color="auto" w:fill="FFFFFF"/>
        </w:rPr>
        <w:t xml:space="preserve"> </w:t>
      </w:r>
      <w:r w:rsidR="00AE065B" w:rsidRPr="00AE065B">
        <w:rPr>
          <w:rStyle w:val="normaltextrun"/>
          <w:color w:val="000000"/>
          <w:sz w:val="22"/>
          <w:szCs w:val="22"/>
          <w:shd w:val="clear" w:color="auto" w:fill="FFFFFF"/>
        </w:rPr>
        <w:t>Europos bendrasis viešųjų pirkimų dokumentas</w:t>
      </w:r>
      <w:r w:rsidR="00AE065B">
        <w:rPr>
          <w:rStyle w:val="normaltextrun"/>
          <w:color w:val="000000"/>
          <w:sz w:val="22"/>
          <w:szCs w:val="22"/>
          <w:shd w:val="clear" w:color="auto" w:fill="FFFFFF"/>
        </w:rPr>
        <w:t xml:space="preserve"> (toliau – </w:t>
      </w:r>
      <w:r w:rsidRPr="00867A26">
        <w:rPr>
          <w:rStyle w:val="normaltextrun"/>
          <w:color w:val="000000"/>
          <w:sz w:val="22"/>
          <w:szCs w:val="22"/>
          <w:shd w:val="clear" w:color="auto" w:fill="FFFFFF"/>
        </w:rPr>
        <w:t>EBVPD</w:t>
      </w:r>
      <w:r w:rsidR="00AE065B">
        <w:rPr>
          <w:rStyle w:val="normaltextrun"/>
          <w:color w:val="000000"/>
          <w:sz w:val="22"/>
          <w:szCs w:val="22"/>
          <w:shd w:val="clear" w:color="auto" w:fill="FFFFFF"/>
        </w:rPr>
        <w:t>)</w:t>
      </w:r>
      <w:r w:rsidRPr="00867A26">
        <w:rPr>
          <w:rStyle w:val="normaltextrun"/>
          <w:color w:val="000000"/>
          <w:sz w:val="22"/>
          <w:szCs w:val="22"/>
          <w:shd w:val="clear" w:color="auto" w:fill="FFFFFF"/>
        </w:rPr>
        <w:t xml:space="preserve">. EBVPD forma pateikiama atskiru pirkimo dokumentų priedu (EBVPD pildomas jį įkėlus į Europos Komisijos interneto svetainę </w:t>
      </w:r>
      <w:hyperlink r:id="rId11" w:history="1">
        <w:r w:rsidR="004135BB" w:rsidRPr="004135BB">
          <w:rPr>
            <w:rStyle w:val="Hipersaitas"/>
            <w:sz w:val="22"/>
            <w:szCs w:val="22"/>
          </w:rPr>
          <w:t>https://ebvpd.eviesiejipirkimai.lt/espd-web/</w:t>
        </w:r>
      </w:hyperlink>
      <w:r w:rsidRPr="00867A26">
        <w:rPr>
          <w:rStyle w:val="normaltextrun"/>
          <w:color w:val="000000"/>
          <w:sz w:val="22"/>
          <w:szCs w:val="22"/>
          <w:shd w:val="clear" w:color="auto" w:fill="FFFFFF"/>
        </w:rPr>
        <w:t xml:space="preserve"> ir užpildžius bei atsisiuntus pateikiamas su </w:t>
      </w:r>
      <w:r w:rsidR="00AE065B">
        <w:rPr>
          <w:rStyle w:val="normaltextrun"/>
          <w:color w:val="000000"/>
          <w:sz w:val="22"/>
          <w:szCs w:val="22"/>
          <w:shd w:val="clear" w:color="auto" w:fill="FFFFFF"/>
        </w:rPr>
        <w:t>paraiška</w:t>
      </w:r>
      <w:r w:rsidRPr="00867A26">
        <w:rPr>
          <w:rStyle w:val="normaltextrun"/>
          <w:color w:val="000000"/>
          <w:sz w:val="22"/>
          <w:szCs w:val="22"/>
          <w:shd w:val="clear" w:color="auto" w:fill="FFFFFF"/>
        </w:rPr>
        <w:t>).</w:t>
      </w:r>
      <w:r w:rsidRPr="00867A26">
        <w:rPr>
          <w:rStyle w:val="eop"/>
          <w:color w:val="000000"/>
          <w:sz w:val="22"/>
          <w:szCs w:val="22"/>
        </w:rPr>
        <w:t> </w:t>
      </w:r>
    </w:p>
    <w:p w14:paraId="5F3EF1D6" w14:textId="48BCB9A8" w:rsidR="000E1B97" w:rsidRPr="00867A26" w:rsidRDefault="000E1B97" w:rsidP="000E1B97">
      <w:pPr>
        <w:pStyle w:val="paragraph"/>
        <w:numPr>
          <w:ilvl w:val="0"/>
          <w:numId w:val="12"/>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w:t>
      </w:r>
      <w:r w:rsidR="00AE065B">
        <w:rPr>
          <w:rStyle w:val="normaltextrun"/>
          <w:color w:val="000000"/>
          <w:sz w:val="22"/>
          <w:szCs w:val="22"/>
          <w:shd w:val="clear" w:color="auto" w:fill="FFFFFF"/>
        </w:rPr>
        <w:t xml:space="preserve"> kartu</w:t>
      </w:r>
      <w:r w:rsidRPr="00867A26">
        <w:rPr>
          <w:rStyle w:val="normaltextrun"/>
          <w:color w:val="000000"/>
          <w:sz w:val="22"/>
          <w:szCs w:val="22"/>
          <w:shd w:val="clear" w:color="auto" w:fill="FFFFFF"/>
        </w:rPr>
        <w:t xml:space="preserve"> su paraiška</w:t>
      </w:r>
      <w:r w:rsidR="004135BB">
        <w:rPr>
          <w:rStyle w:val="normaltextrun"/>
          <w:color w:val="000000"/>
          <w:sz w:val="22"/>
          <w:szCs w:val="22"/>
          <w:shd w:val="clear" w:color="auto" w:fill="FFFFFF"/>
        </w:rPr>
        <w:t xml:space="preserve"> ir EBVPD</w:t>
      </w:r>
      <w:r w:rsidR="00AE065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reikalauja pateikti lentelėje nurodyt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pašalinimo pagrindų nebuvimą įrodanči</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dokument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w:t>
      </w:r>
      <w:r w:rsidRPr="00867A26">
        <w:rPr>
          <w:rStyle w:val="eop"/>
          <w:color w:val="000000"/>
          <w:sz w:val="22"/>
          <w:szCs w:val="22"/>
        </w:rPr>
        <w:t> </w:t>
      </w:r>
    </w:p>
    <w:p w14:paraId="0CD097AE" w14:textId="0B2B30DC" w:rsidR="000E1B97" w:rsidRPr="00867A26" w:rsidRDefault="000E1B97" w:rsidP="000E1B97">
      <w:pPr>
        <w:pStyle w:val="paragraph"/>
        <w:numPr>
          <w:ilvl w:val="0"/>
          <w:numId w:val="13"/>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 xml:space="preserve">Pašalinimo pagrindai taikomi tiekėjui (kai </w:t>
      </w:r>
      <w:r w:rsidR="00955C22">
        <w:rPr>
          <w:rStyle w:val="normaltextrun"/>
          <w:color w:val="000000"/>
          <w:sz w:val="22"/>
          <w:szCs w:val="22"/>
          <w:shd w:val="clear" w:color="auto" w:fill="FFFFFF"/>
        </w:rPr>
        <w:t>paraišką</w:t>
      </w:r>
      <w:r w:rsidR="00955C22" w:rsidRPr="00867A26">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 ūkio subjektų grupė – visiems tos grupės nariams) ir ūkio subjektams, kurių pajėgumais tiekėjas remiasi. </w:t>
      </w:r>
      <w:r w:rsidRPr="00867A26">
        <w:rPr>
          <w:rStyle w:val="eop"/>
          <w:color w:val="000000"/>
          <w:sz w:val="22"/>
          <w:szCs w:val="22"/>
        </w:rPr>
        <w:t> </w:t>
      </w:r>
    </w:p>
    <w:p w14:paraId="3957A822" w14:textId="77777777" w:rsidR="000E1B97" w:rsidRPr="00867A26" w:rsidRDefault="000E1B97" w:rsidP="000E1B97">
      <w:pPr>
        <w:pStyle w:val="paragraph"/>
        <w:numPr>
          <w:ilvl w:val="0"/>
          <w:numId w:val="14"/>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Pr="00867A26">
        <w:rPr>
          <w:rStyle w:val="eop"/>
          <w:color w:val="000000"/>
          <w:sz w:val="22"/>
          <w:szCs w:val="22"/>
        </w:rPr>
        <w:t> </w:t>
      </w:r>
    </w:p>
    <w:p w14:paraId="72D9E37C" w14:textId="77777777" w:rsidR="000E1B97" w:rsidRPr="00867A26" w:rsidRDefault="000E1B97" w:rsidP="000E1B97">
      <w:pPr>
        <w:pStyle w:val="paragraph"/>
        <w:numPr>
          <w:ilvl w:val="0"/>
          <w:numId w:val="15"/>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867A26">
        <w:rPr>
          <w:rStyle w:val="eop"/>
          <w:color w:val="000000"/>
          <w:sz w:val="22"/>
          <w:szCs w:val="22"/>
        </w:rPr>
        <w:t> </w:t>
      </w:r>
    </w:p>
    <w:p w14:paraId="2BF902A9" w14:textId="77777777" w:rsidR="000E1B97" w:rsidRPr="00867A26" w:rsidRDefault="000E1B97" w:rsidP="000E1B97">
      <w:pPr>
        <w:pStyle w:val="paragraph"/>
        <w:numPr>
          <w:ilvl w:val="0"/>
          <w:numId w:val="16"/>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xml:space="preserve">“, adresu </w:t>
      </w:r>
      <w:hyperlink r:id="rId12" w:tgtFrame="_blank" w:history="1">
        <w:r w:rsidRPr="00867A26">
          <w:rPr>
            <w:rStyle w:val="normaltextrun"/>
            <w:color w:val="000000"/>
            <w:sz w:val="22"/>
            <w:szCs w:val="22"/>
            <w:u w:val="single"/>
            <w:shd w:val="clear" w:color="auto" w:fill="FFFFFF"/>
          </w:rPr>
          <w:t>https://ec.europa.eu/tools/ecertis/</w:t>
        </w:r>
      </w:hyperlink>
      <w:r w:rsidRPr="00867A26">
        <w:rPr>
          <w:rStyle w:val="normaltextrun"/>
          <w:color w:val="000000"/>
          <w:sz w:val="22"/>
          <w:szCs w:val="22"/>
          <w:shd w:val="clear" w:color="auto" w:fill="FFFFFF"/>
        </w:rPr>
        <w:t>.</w:t>
      </w:r>
      <w:r w:rsidRPr="00867A26">
        <w:rPr>
          <w:rStyle w:val="eop"/>
          <w:color w:val="000000"/>
          <w:sz w:val="22"/>
          <w:szCs w:val="22"/>
        </w:rPr>
        <w:t> </w:t>
      </w:r>
    </w:p>
    <w:p w14:paraId="0AE7D58E" w14:textId="77777777" w:rsidR="000E1B97" w:rsidRPr="00867A26" w:rsidRDefault="000E1B97" w:rsidP="000E1B97">
      <w:pPr>
        <w:pStyle w:val="paragraph"/>
        <w:numPr>
          <w:ilvl w:val="0"/>
          <w:numId w:val="17"/>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nereikalauja iš tiekėjo pateikti dokumentų, patvirtinančių jo pašalinimo pagrindų nebuvimą, jeigu ji:</w:t>
      </w:r>
      <w:r w:rsidRPr="00867A26">
        <w:rPr>
          <w:rStyle w:val="eop"/>
          <w:color w:val="000000"/>
          <w:sz w:val="22"/>
          <w:szCs w:val="22"/>
        </w:rPr>
        <w:t> </w:t>
      </w:r>
    </w:p>
    <w:p w14:paraId="7AF858FD" w14:textId="77777777" w:rsidR="000E1B97" w:rsidRPr="00867A26" w:rsidRDefault="000E1B97" w:rsidP="000E1B97">
      <w:pPr>
        <w:pStyle w:val="paragraph"/>
        <w:numPr>
          <w:ilvl w:val="1"/>
          <w:numId w:val="19"/>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867A26">
        <w:rPr>
          <w:rStyle w:val="eop"/>
          <w:color w:val="000000"/>
          <w:sz w:val="22"/>
          <w:szCs w:val="22"/>
        </w:rPr>
        <w:t> </w:t>
      </w:r>
    </w:p>
    <w:p w14:paraId="247AC8CA" w14:textId="77777777" w:rsidR="000E1B97" w:rsidRPr="00867A26" w:rsidRDefault="000E1B97" w:rsidP="000E1B97">
      <w:pPr>
        <w:pStyle w:val="paragraph"/>
        <w:numPr>
          <w:ilvl w:val="1"/>
          <w:numId w:val="19"/>
        </w:numPr>
        <w:spacing w:beforeAutospacing="0" w:after="0" w:afterAutospacing="0"/>
        <w:ind w:left="0" w:firstLine="567"/>
        <w:jc w:val="both"/>
        <w:textAlignment w:val="baseline"/>
        <w:rPr>
          <w:rStyle w:val="normaltextrun"/>
          <w:color w:val="000000"/>
          <w:sz w:val="22"/>
          <w:szCs w:val="22"/>
        </w:rPr>
      </w:pPr>
      <w:r w:rsidRPr="00867A26">
        <w:rPr>
          <w:rStyle w:val="normaltextrun"/>
          <w:color w:val="000000"/>
          <w:sz w:val="22"/>
          <w:szCs w:val="22"/>
          <w:shd w:val="clear" w:color="auto" w:fill="FFFFFF"/>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1575AFFF" w14:textId="77777777" w:rsidR="000E1B97" w:rsidRPr="00867A26" w:rsidRDefault="000E1B97" w:rsidP="000E1B97">
      <w:pPr>
        <w:pStyle w:val="paragraph"/>
        <w:numPr>
          <w:ilvl w:val="0"/>
          <w:numId w:val="18"/>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867A26">
        <w:rPr>
          <w:rStyle w:val="eop"/>
          <w:color w:val="000000"/>
          <w:sz w:val="22"/>
          <w:szCs w:val="22"/>
        </w:rPr>
        <w:t> </w:t>
      </w:r>
    </w:p>
    <w:p w14:paraId="5EED8F78" w14:textId="77777777" w:rsidR="000E1B97" w:rsidRPr="00867A26" w:rsidRDefault="000E1B97" w:rsidP="000E1B97">
      <w:pPr>
        <w:pStyle w:val="paragraph"/>
        <w:numPr>
          <w:ilvl w:val="1"/>
          <w:numId w:val="20"/>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priesaikos deklaracija;</w:t>
      </w:r>
      <w:r w:rsidRPr="00867A26">
        <w:rPr>
          <w:rStyle w:val="eop"/>
          <w:color w:val="000000"/>
          <w:sz w:val="22"/>
          <w:szCs w:val="22"/>
        </w:rPr>
        <w:t> </w:t>
      </w:r>
    </w:p>
    <w:p w14:paraId="5AA5D385" w14:textId="77777777" w:rsidR="000E1B97" w:rsidRPr="00867A26" w:rsidRDefault="000E1B97" w:rsidP="000E1B97">
      <w:pPr>
        <w:pStyle w:val="paragraph"/>
        <w:numPr>
          <w:ilvl w:val="1"/>
          <w:numId w:val="20"/>
        </w:numPr>
        <w:spacing w:beforeAutospacing="0" w:after="0" w:afterAutospacing="0"/>
        <w:ind w:left="0" w:firstLine="567"/>
        <w:jc w:val="both"/>
        <w:textAlignment w:val="baseline"/>
        <w:rPr>
          <w:rStyle w:val="eop"/>
          <w:color w:val="000000"/>
          <w:sz w:val="22"/>
          <w:szCs w:val="22"/>
        </w:rPr>
      </w:pPr>
      <w:r w:rsidRPr="00867A26">
        <w:rPr>
          <w:rStyle w:val="normaltextrun"/>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67A26">
        <w:rPr>
          <w:rStyle w:val="eop"/>
          <w:color w:val="000000"/>
          <w:sz w:val="22"/>
          <w:szCs w:val="22"/>
        </w:rPr>
        <w:t> </w:t>
      </w:r>
    </w:p>
    <w:p w14:paraId="26B088DC" w14:textId="77777777" w:rsidR="000E1B97" w:rsidRPr="00867A26" w:rsidRDefault="000E1B97" w:rsidP="000E1B97">
      <w:pPr>
        <w:pStyle w:val="paragraph"/>
        <w:numPr>
          <w:ilvl w:val="0"/>
          <w:numId w:val="20"/>
        </w:numPr>
        <w:spacing w:beforeAutospacing="0" w:after="0" w:afterAutospacing="0"/>
        <w:ind w:left="0" w:firstLine="567"/>
        <w:jc w:val="both"/>
        <w:textAlignment w:val="baseline"/>
        <w:rPr>
          <w:color w:val="000000"/>
          <w:sz w:val="22"/>
          <w:szCs w:val="22"/>
        </w:rPr>
      </w:pPr>
      <w:r w:rsidRPr="00867A26">
        <w:rPr>
          <w:sz w:val="22"/>
          <w:szCs w:val="22"/>
        </w:rPr>
        <w:t xml:space="preserve">Pašalinimo pagrindai netaikomi: </w:t>
      </w:r>
    </w:p>
    <w:p w14:paraId="5D7F16D8" w14:textId="12FE1EB3"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10.1. subtiekėjams, kurių pajėgumais tiekėjas nesiremia;</w:t>
      </w:r>
    </w:p>
    <w:p w14:paraId="6F9C3BC6" w14:textId="39EC6409"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10.2. fiziniams asmenims (specialistams), kurių pajėgumais tiekėjas remiasi pagal VPĮ 49 straipsnį ir kuriuos, pirkimo laimėjimo atveju, tiekėjas ketina įdarbinti (</w:t>
      </w:r>
      <w:r w:rsidRPr="00AE065B">
        <w:rPr>
          <w:rFonts w:ascii="Times New Roman" w:hAnsi="Times New Roman" w:cs="Times New Roman"/>
          <w:noProof/>
          <w:sz w:val="22"/>
          <w:szCs w:val="22"/>
          <w:lang w:val="en-US"/>
        </w:rPr>
        <w:t>kvazisubtiekėjų</w:t>
      </w:r>
      <w:r w:rsidRPr="00867A26">
        <w:rPr>
          <w:rFonts w:ascii="Times New Roman" w:hAnsi="Times New Roman" w:cs="Times New Roman"/>
          <w:sz w:val="22"/>
          <w:szCs w:val="22"/>
        </w:rPr>
        <w:t>).</w:t>
      </w:r>
    </w:p>
    <w:p w14:paraId="5341A626" w14:textId="326667C7" w:rsidR="000E1B97" w:rsidRDefault="000E1B97">
      <w:pPr>
        <w:spacing w:after="160" w:line="259" w:lineRule="auto"/>
      </w:pPr>
      <w:r>
        <w:br w:type="page"/>
      </w:r>
    </w:p>
    <w:p w14:paraId="26850BF5" w14:textId="77777777" w:rsidR="000E1B97" w:rsidRDefault="000E1B97">
      <w:pPr>
        <w:spacing w:after="160" w:line="259" w:lineRule="auto"/>
        <w:sectPr w:rsidR="000E1B97" w:rsidSect="007B47FF">
          <w:footerReference w:type="default" r:id="rId13"/>
          <w:pgSz w:w="16838" w:h="11906" w:orient="landscape"/>
          <w:pgMar w:top="1701" w:right="1701" w:bottom="1134" w:left="1701" w:header="567" w:footer="567" w:gutter="0"/>
          <w:cols w:space="1296"/>
          <w:docGrid w:linePitch="360"/>
        </w:sectPr>
      </w:pPr>
    </w:p>
    <w:tbl>
      <w:tblPr>
        <w:tblpPr w:leftFromText="180" w:rightFromText="180" w:vertAnchor="text" w:horzAnchor="margin" w:tblpY="244"/>
        <w:tblW w:w="13556" w:type="dxa"/>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0E1B97" w:rsidRPr="00867A26" w14:paraId="1ECB7E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89B4246"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Eil. Nr.</w:t>
            </w: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74A64D4"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Tiekėjo pašalinimo pagrindai</w:t>
            </w: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C0AD3FC"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straipsnis,  dalis, punktas bei EBVPD formos dalis pildymui </w:t>
            </w: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6734283"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Pašalinimo pagrindų nebuvimą įrodantys dokumentai</w:t>
            </w:r>
            <w:r w:rsidRPr="00867A26">
              <w:rPr>
                <w:rFonts w:ascii="Times New Roman" w:eastAsia="Times New Roman" w:hAnsi="Times New Roman" w:cs="Times New Roman"/>
                <w:sz w:val="22"/>
                <w:szCs w:val="22"/>
              </w:rPr>
              <w:t> </w:t>
            </w:r>
          </w:p>
        </w:tc>
      </w:tr>
      <w:tr w:rsidR="000E1B97" w:rsidRPr="00867A26" w14:paraId="43001477" w14:textId="77777777" w:rsidTr="000E1B9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CEFE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Privalomi</w:t>
            </w:r>
            <w:r w:rsidRPr="00867A26">
              <w:rPr>
                <w:rFonts w:ascii="Times New Roman" w:eastAsia="Times New Roman" w:hAnsi="Times New Roman" w:cs="Times New Roman"/>
                <w:b/>
                <w:bCs/>
                <w:sz w:val="22"/>
                <w:szCs w:val="22"/>
                <w:vertAlign w:val="superscript"/>
              </w:rPr>
              <w:t>1</w:t>
            </w:r>
            <w:r w:rsidRPr="00867A26">
              <w:rPr>
                <w:rFonts w:ascii="Times New Roman" w:eastAsia="Times New Roman" w:hAnsi="Times New Roman" w:cs="Times New Roman"/>
                <w:b/>
                <w:bCs/>
                <w:sz w:val="22"/>
                <w:szCs w:val="22"/>
              </w:rPr>
              <w:t xml:space="preserve"> pašalinimo pagrindai pagal VPĮ 46 straipsnio 1 – 4 dalių nuostatas</w:t>
            </w:r>
            <w:r w:rsidRPr="00867A26">
              <w:rPr>
                <w:rFonts w:ascii="Times New Roman" w:eastAsia="Times New Roman" w:hAnsi="Times New Roman" w:cs="Times New Roman"/>
                <w:sz w:val="22"/>
                <w:szCs w:val="22"/>
              </w:rPr>
              <w:t> </w:t>
            </w:r>
          </w:p>
        </w:tc>
      </w:tr>
      <w:tr w:rsidR="000E1B97" w:rsidRPr="00867A26" w14:paraId="4D2580F7"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1DF05F" w14:textId="77777777" w:rsidR="000E1B97" w:rsidRPr="00867A26" w:rsidRDefault="000E1B97" w:rsidP="000E1B97">
            <w:pPr>
              <w:numPr>
                <w:ilvl w:val="0"/>
                <w:numId w:val="21"/>
              </w:numPr>
              <w:tabs>
                <w:tab w:val="left" w:pos="1700"/>
              </w:tabs>
              <w:ind w:left="0" w:right="1045" w:firstLine="0"/>
              <w:textAlignment w:val="baseline"/>
              <w:rPr>
                <w:rFonts w:ascii="Times New Roman" w:eastAsia="Times New Roman" w:hAnsi="Times New Roman" w:cs="Times New Roman"/>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9B4FD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arba jo atsakingas asmuo, nurodytas VPĮ 46 straipsnio 2 dalies 2 punkte, nuteistas už šią nusikalstamą veiką: </w:t>
            </w:r>
          </w:p>
          <w:p w14:paraId="1953CC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dalyvavimą nusikalstamame susivienijime, jo organizavimą ar vadovavimą jam; </w:t>
            </w:r>
          </w:p>
          <w:p w14:paraId="3EC9836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kyšininkavimą, prekybą poveikiu, papirkimą; </w:t>
            </w:r>
          </w:p>
          <w:p w14:paraId="53C288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90A6C7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4) nusikalstamą bankrotą; </w:t>
            </w:r>
          </w:p>
          <w:p w14:paraId="4FEF0E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5) teroristinį ir su teroristine veikla susijusį nusikaltimą; </w:t>
            </w:r>
          </w:p>
          <w:p w14:paraId="20FFE0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6) nusikalstamu būdu gauto turto legalizavimą; </w:t>
            </w:r>
          </w:p>
          <w:p w14:paraId="135302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7) prekybą žmonėmis, vaiko pirkimą arba pardavimą; </w:t>
            </w:r>
          </w:p>
          <w:p w14:paraId="728D4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8) kitos valstybės tiekėjo atliktą nusikaltimą, apibrėžtą Direktyvos 2014/24/ES 57 straipsnio 1 dalyje išvardytus Europos Sąjungos teisės aktus įgyvendinančiuose kitų valstybių teisės aktuose. </w:t>
            </w:r>
          </w:p>
          <w:p w14:paraId="31D75A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DBB548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arba jo atsakingas asmuo nuteistas už aukščiau nurodytą nusikalstamą veiką, kai dėl: </w:t>
            </w:r>
          </w:p>
          <w:p w14:paraId="06A7B5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6AEC1C7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F0CD6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w:t>
            </w:r>
          </w:p>
          <w:p w14:paraId="2A9EFA5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3)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w:t>
            </w:r>
            <w:r w:rsidRPr="00867A26">
              <w:rPr>
                <w:rFonts w:ascii="Times New Roman" w:eastAsia="Times New Roman" w:hAnsi="Times New Roman" w:cs="Times New Roman"/>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F618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1 dalis</w:t>
            </w:r>
            <w:r w:rsidRPr="00867A26">
              <w:rPr>
                <w:rFonts w:ascii="Times New Roman" w:eastAsia="Times New Roman" w:hAnsi="Times New Roman" w:cs="Times New Roman"/>
                <w:sz w:val="22"/>
                <w:szCs w:val="22"/>
              </w:rPr>
              <w:t> </w:t>
            </w:r>
          </w:p>
          <w:p w14:paraId="0F0737A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2EF8AF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A1-A6 punktai </w:t>
            </w:r>
          </w:p>
          <w:p w14:paraId="5AB3ED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3989B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0D0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reikalaujama: </w:t>
            </w:r>
          </w:p>
          <w:p w14:paraId="44591C05" w14:textId="77777777" w:rsidR="000E1B97" w:rsidRPr="00867A26" w:rsidRDefault="000E1B97" w:rsidP="000E1B97">
            <w:pPr>
              <w:numPr>
                <w:ilvl w:val="0"/>
                <w:numId w:val="22"/>
              </w:numPr>
              <w:tabs>
                <w:tab w:val="clear" w:pos="720"/>
                <w:tab w:val="num" w:pos="684"/>
              </w:tabs>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arba </w:t>
            </w:r>
          </w:p>
          <w:p w14:paraId="2994BB3E" w14:textId="77777777" w:rsidR="000E1B97" w:rsidRPr="00867A26" w:rsidRDefault="000E1B97" w:rsidP="000E1B97">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Informatikos ir ryšių departamento prie Vidaus reikalų ministerijos pažymos, arba </w:t>
            </w:r>
          </w:p>
          <w:p w14:paraId="49E001AE" w14:textId="77777777" w:rsidR="000E1B97" w:rsidRPr="00867A26" w:rsidRDefault="000E1B97" w:rsidP="000E1B97">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 </w:t>
            </w:r>
          </w:p>
          <w:p w14:paraId="31AD46F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5F88CBB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1DFB5491" w14:textId="77777777" w:rsidR="000E1B97" w:rsidRPr="00867A26" w:rsidRDefault="000E1B97" w:rsidP="000E1B97">
            <w:pPr>
              <w:numPr>
                <w:ilvl w:val="0"/>
                <w:numId w:val="23"/>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2</w:t>
            </w:r>
            <w:r w:rsidRPr="00867A26">
              <w:rPr>
                <w:rFonts w:ascii="Times New Roman" w:eastAsia="Times New Roman" w:hAnsi="Times New Roman" w:cs="Times New Roman"/>
                <w:sz w:val="22"/>
                <w:szCs w:val="22"/>
              </w:rPr>
              <w:t>. </w:t>
            </w:r>
          </w:p>
          <w:p w14:paraId="4DE7FD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F680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26A057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0580D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867A26">
              <w:rPr>
                <w:rFonts w:ascii="Times New Roman" w:eastAsia="Times New Roman" w:hAnsi="Times New Roman" w:cs="Times New Roman"/>
                <w:sz w:val="22"/>
                <w:szCs w:val="22"/>
              </w:rPr>
              <w:lastRenderedPageBreak/>
              <w:t>terminas, toks dokumentas jo galiojimo laikotarpiu yra priimtinas. </w:t>
            </w:r>
          </w:p>
          <w:p w14:paraId="7CFE919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D94A8F" w:rsidRPr="00867A26" w14:paraId="3D1FACB9" w14:textId="77777777" w:rsidTr="000E1B97">
        <w:trPr>
          <w:trHeight w:val="300"/>
          <w:ins w:id="6" w:author="Rūta" w:date="2025-02-04T19:21:00Z"/>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0FCAE7" w14:textId="77777777" w:rsidR="00D94A8F" w:rsidRPr="00867A26" w:rsidRDefault="00D94A8F" w:rsidP="000E1B97">
            <w:pPr>
              <w:numPr>
                <w:ilvl w:val="0"/>
                <w:numId w:val="24"/>
              </w:numPr>
              <w:ind w:left="0" w:firstLine="0"/>
              <w:textAlignment w:val="baseline"/>
              <w:rPr>
                <w:ins w:id="7" w:author="Rūta" w:date="2025-02-04T19:21:00Z"/>
                <w:rFonts w:ascii="Times New Roman" w:eastAsia="Times New Roman" w:hAnsi="Times New Roman" w:cs="Times New Roman"/>
                <w:sz w:val="22"/>
                <w:szCs w:val="22"/>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E7C23B" w14:textId="2FFD978F" w:rsidR="00D94A8F" w:rsidRPr="00867A26" w:rsidRDefault="00D94A8F" w:rsidP="000E1B97">
            <w:pPr>
              <w:jc w:val="both"/>
              <w:textAlignment w:val="baseline"/>
              <w:rPr>
                <w:ins w:id="8" w:author="Rūta" w:date="2025-02-04T19:21:00Z"/>
                <w:rFonts w:ascii="Times New Roman" w:eastAsia="Times New Roman" w:hAnsi="Times New Roman" w:cs="Times New Roman"/>
                <w:sz w:val="22"/>
                <w:szCs w:val="22"/>
              </w:rPr>
            </w:pPr>
            <w:ins w:id="9" w:author="Rūta" w:date="2025-02-04T19:21:00Z">
              <w:r w:rsidRPr="00D94A8F">
                <w:rPr>
                  <w:rFonts w:ascii="Times New Roman" w:eastAsia="Times New Roman" w:hAnsi="Times New Roman" w:cs="Times New Roman"/>
                  <w:sz w:val="22"/>
                  <w:szCs w:val="22"/>
                </w:rPr>
                <w:t>Tiekėjas yra neatlikęs jam paskirtos baudžiamojo poveikio priemonės – uždraudimo juridiniam asmeniui dalyvauti viešuosiuose pirkimuose.</w:t>
              </w:r>
            </w:ins>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02F7C9" w14:textId="77777777" w:rsidR="007F28FF" w:rsidRPr="007F28FF" w:rsidRDefault="007F28FF" w:rsidP="007F28FF">
            <w:pPr>
              <w:jc w:val="both"/>
              <w:textAlignment w:val="baseline"/>
              <w:rPr>
                <w:ins w:id="10" w:author="Rūta" w:date="2025-02-04T19:22:00Z"/>
                <w:rFonts w:ascii="Times New Roman" w:eastAsia="Times New Roman" w:hAnsi="Times New Roman" w:cs="Times New Roman"/>
                <w:b/>
                <w:bCs/>
                <w:sz w:val="22"/>
                <w:szCs w:val="22"/>
              </w:rPr>
            </w:pPr>
            <w:ins w:id="11" w:author="Rūta" w:date="2025-02-04T19:22:00Z">
              <w:r w:rsidRPr="007F28FF">
                <w:rPr>
                  <w:rFonts w:ascii="Times New Roman" w:eastAsia="Times New Roman" w:hAnsi="Times New Roman" w:cs="Times New Roman"/>
                  <w:b/>
                  <w:bCs/>
                  <w:sz w:val="22"/>
                  <w:szCs w:val="22"/>
                </w:rPr>
                <w:t>VPĮ 46 straipsnio 2¹ dalis</w:t>
              </w:r>
            </w:ins>
          </w:p>
          <w:p w14:paraId="3FE8B7C1" w14:textId="77777777" w:rsidR="007F28FF" w:rsidRPr="007F28FF" w:rsidRDefault="007F28FF" w:rsidP="007F28FF">
            <w:pPr>
              <w:jc w:val="both"/>
              <w:textAlignment w:val="baseline"/>
              <w:rPr>
                <w:ins w:id="12" w:author="Rūta" w:date="2025-02-04T19:22:00Z"/>
                <w:rFonts w:ascii="Times New Roman" w:eastAsia="Times New Roman" w:hAnsi="Times New Roman" w:cs="Times New Roman"/>
                <w:b/>
                <w:bCs/>
                <w:sz w:val="22"/>
                <w:szCs w:val="22"/>
              </w:rPr>
            </w:pPr>
          </w:p>
          <w:p w14:paraId="471321C2" w14:textId="5DDE49DE" w:rsidR="00D94A8F" w:rsidRPr="007F28FF" w:rsidRDefault="007F28FF" w:rsidP="007F28FF">
            <w:pPr>
              <w:jc w:val="both"/>
              <w:textAlignment w:val="baseline"/>
              <w:rPr>
                <w:ins w:id="13" w:author="Rūta" w:date="2025-02-04T19:21:00Z"/>
                <w:rFonts w:ascii="Times New Roman" w:eastAsia="Times New Roman" w:hAnsi="Times New Roman" w:cs="Times New Roman"/>
                <w:sz w:val="22"/>
                <w:szCs w:val="22"/>
              </w:rPr>
            </w:pPr>
            <w:ins w:id="14" w:author="Rūta" w:date="2025-02-04T19:22:00Z">
              <w:r w:rsidRPr="007F28FF">
                <w:rPr>
                  <w:rFonts w:ascii="Times New Roman" w:eastAsia="Times New Roman" w:hAnsi="Times New Roman" w:cs="Times New Roman"/>
                  <w:sz w:val="22"/>
                  <w:szCs w:val="22"/>
                </w:rPr>
                <w:t>EBVPD III dalies D2 punktas</w:t>
              </w:r>
            </w:ins>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02DE87" w14:textId="7F9EA34C" w:rsidR="00D94A8F" w:rsidRPr="00867A26" w:rsidRDefault="006F0CDB" w:rsidP="000E1B97">
            <w:pPr>
              <w:jc w:val="both"/>
              <w:textAlignment w:val="baseline"/>
              <w:rPr>
                <w:ins w:id="15" w:author="Rūta" w:date="2025-02-04T19:21:00Z"/>
                <w:rFonts w:ascii="Times New Roman" w:eastAsia="Times New Roman" w:hAnsi="Times New Roman" w:cs="Times New Roman"/>
                <w:sz w:val="22"/>
                <w:szCs w:val="22"/>
              </w:rPr>
            </w:pPr>
            <w:ins w:id="16" w:author="Rūta" w:date="2025-02-04T19:22:00Z">
              <w:r w:rsidRPr="006F0CDB">
                <w:rPr>
                  <w:rFonts w:ascii="Times New Roman" w:eastAsia="Times New Roman" w:hAnsi="Times New Roman" w:cs="Times New Roman"/>
                  <w:sz w:val="22"/>
                  <w:szCs w:val="22"/>
                </w:rPr>
                <w:t>Iš Lietuvoje įsteigtų subjektų įrodančių dokumentų nereikalaujama. Užtenka pateikto EBVPD.</w:t>
              </w:r>
            </w:ins>
          </w:p>
        </w:tc>
      </w:tr>
      <w:tr w:rsidR="000E1B97" w:rsidRPr="00867A26" w14:paraId="6D2F3246"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D1557A" w14:textId="77777777" w:rsidR="000E1B97" w:rsidRPr="00867A26" w:rsidRDefault="000E1B97" w:rsidP="000E1B97">
            <w:pPr>
              <w:numPr>
                <w:ilvl w:val="0"/>
                <w:numId w:val="24"/>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C909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8522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882498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nuteistas už aukščiau nurodytą nusikalstamą veiką, kai dėl: </w:t>
            </w:r>
          </w:p>
          <w:p w14:paraId="394C950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49FE93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pastaruosius 5 metus buvo priimtas ir įsiteisėjęs apkaltinamasis teismo nuosprendis arba VPĮ 46 straipsnio 3 dalies atveju – galutinis administracinis sprendimas, jeigu </w:t>
            </w:r>
            <w:r w:rsidRPr="00867A26">
              <w:rPr>
                <w:rFonts w:ascii="Times New Roman" w:eastAsia="Times New Roman" w:hAnsi="Times New Roman" w:cs="Times New Roman"/>
                <w:sz w:val="22"/>
                <w:szCs w:val="22"/>
              </w:rPr>
              <w:lastRenderedPageBreak/>
              <w:t>toks sprendimas priimamas pagal tiekėjo šalies teisės aktų reikalavimus. </w:t>
            </w:r>
          </w:p>
          <w:p w14:paraId="46679A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Tačiau ši nuostata netaikoma, jeigu: </w:t>
            </w:r>
          </w:p>
          <w:p w14:paraId="0FA65E9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tiekėjas yra įsipareigojęs sumokėti mokesčius, įskaitant socialinio draudimo įmokas ir dėl to laikomas jau įvykdžiusiu šioje dalyje nurodytus įsipareigojimus; </w:t>
            </w:r>
          </w:p>
          <w:p w14:paraId="7C872B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įsiskolinimo suma neviršija 50 Eur (penkiasdešimt eurų); </w:t>
            </w:r>
          </w:p>
          <w:p w14:paraId="689448F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C0F8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3 dalis</w:t>
            </w:r>
            <w:r w:rsidRPr="00867A26">
              <w:rPr>
                <w:rFonts w:ascii="Times New Roman" w:eastAsia="Times New Roman" w:hAnsi="Times New Roman" w:cs="Times New Roman"/>
                <w:sz w:val="22"/>
                <w:szCs w:val="22"/>
              </w:rPr>
              <w:t> </w:t>
            </w:r>
          </w:p>
          <w:p w14:paraId="54F861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B63C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3379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Dėl įsipareigojimų, susijusių su mokesčių mokėjimu, įvykdymo iš Lietuvoje įsteigtų subjektų prašoma: </w:t>
            </w:r>
          </w:p>
          <w:p w14:paraId="7EB8FEF6" w14:textId="77777777" w:rsidR="000E1B97" w:rsidRPr="00867A26" w:rsidRDefault="000E1B97" w:rsidP="000E1B97">
            <w:pPr>
              <w:numPr>
                <w:ilvl w:val="0"/>
                <w:numId w:val="25"/>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 </w:t>
            </w:r>
          </w:p>
          <w:p w14:paraId="1A1A126A" w14:textId="77777777" w:rsidR="000E1B97" w:rsidRPr="00867A26" w:rsidRDefault="000E1B97" w:rsidP="000E1B97">
            <w:pPr>
              <w:numPr>
                <w:ilvl w:val="0"/>
                <w:numId w:val="25"/>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 </w:t>
            </w:r>
          </w:p>
          <w:p w14:paraId="7541277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944B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571912F3" w14:textId="77777777" w:rsidR="000E1B97" w:rsidRPr="00867A26" w:rsidRDefault="000E1B97" w:rsidP="000E1B97">
            <w:pPr>
              <w:numPr>
                <w:ilvl w:val="0"/>
                <w:numId w:val="26"/>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3</w:t>
            </w:r>
            <w:r w:rsidRPr="00867A26">
              <w:rPr>
                <w:rFonts w:ascii="Times New Roman" w:eastAsia="Times New Roman" w:hAnsi="Times New Roman" w:cs="Times New Roman"/>
                <w:sz w:val="22"/>
                <w:szCs w:val="22"/>
              </w:rPr>
              <w:t>. </w:t>
            </w:r>
          </w:p>
          <w:p w14:paraId="77F8CF8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F3EC41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xml:space="preserve">: Jeigu perkančioji organizacija 2022-10-10 kreipėsi į tiekėją prašydama iki 2022-10-14 pateikti įrodančius </w:t>
            </w:r>
            <w:r w:rsidRPr="00867A26">
              <w:rPr>
                <w:rFonts w:ascii="Times New Roman" w:eastAsia="Times New Roman" w:hAnsi="Times New Roman" w:cs="Times New Roman"/>
                <w:i/>
                <w:iCs/>
                <w:color w:val="000000" w:themeColor="text1"/>
                <w:sz w:val="22"/>
                <w:szCs w:val="22"/>
              </w:rPr>
              <w:lastRenderedPageBreak/>
              <w:t>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45F6646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color w:val="7030A0"/>
                <w:sz w:val="22"/>
                <w:szCs w:val="22"/>
              </w:rPr>
              <w:t> </w:t>
            </w:r>
          </w:p>
          <w:p w14:paraId="187785E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3C590D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F5816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Dėl įsipareigojimų, susijusių su socialinio draudimo įmokų mokėjimu, įvykdymo iš Lietuvoje įsteigtų subjektų prašoma: </w:t>
            </w:r>
          </w:p>
          <w:p w14:paraId="3158A37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sidRPr="00867A26">
                <w:rPr>
                  <w:rFonts w:ascii="Times New Roman" w:eastAsia="Times New Roman" w:hAnsi="Times New Roman" w:cs="Times New Roman"/>
                  <w:sz w:val="22"/>
                  <w:szCs w:val="22"/>
                  <w:u w:val="single"/>
                </w:rPr>
                <w:t>http://draudejai.sodra.lt/draudeju_viesi_duomenys/</w:t>
              </w:r>
            </w:hyperlink>
            <w:r w:rsidRPr="00867A26">
              <w:rPr>
                <w:rFonts w:ascii="Times New Roman" w:eastAsia="Times New Roman" w:hAnsi="Times New Roman" w:cs="Times New Roman"/>
                <w:sz w:val="22"/>
                <w:szCs w:val="22"/>
              </w:rPr>
              <w:t>. </w:t>
            </w:r>
          </w:p>
          <w:p w14:paraId="308470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3D5839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126A3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252D00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0E048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A95E0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7F89FCF9" w14:textId="77777777" w:rsidR="000E1B97" w:rsidRPr="00867A26" w:rsidRDefault="000E1B97" w:rsidP="000E1B97">
            <w:pPr>
              <w:numPr>
                <w:ilvl w:val="0"/>
                <w:numId w:val="27"/>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kompetentingos institucijos dokumento</w:t>
            </w:r>
            <w:r w:rsidRPr="00867A26">
              <w:rPr>
                <w:rFonts w:ascii="Times New Roman" w:eastAsia="Times New Roman" w:hAnsi="Times New Roman" w:cs="Times New Roman"/>
                <w:sz w:val="22"/>
                <w:szCs w:val="22"/>
                <w:vertAlign w:val="superscript"/>
              </w:rPr>
              <w:t>4</w:t>
            </w:r>
            <w:r w:rsidRPr="00867A26">
              <w:rPr>
                <w:rFonts w:ascii="Times New Roman" w:eastAsia="Times New Roman" w:hAnsi="Times New Roman" w:cs="Times New Roman"/>
                <w:sz w:val="22"/>
                <w:szCs w:val="22"/>
              </w:rPr>
              <w:t>. </w:t>
            </w:r>
          </w:p>
          <w:p w14:paraId="6BBADE0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AE3CECF" w14:textId="77777777" w:rsidR="000E1B97" w:rsidRPr="00867A26" w:rsidRDefault="000E1B97" w:rsidP="000E1B97">
            <w:pPr>
              <w:jc w:val="both"/>
              <w:textAlignment w:val="baseline"/>
              <w:rPr>
                <w:rFonts w:ascii="Times New Roman" w:eastAsia="Times New Roman" w:hAnsi="Times New Roman" w:cs="Times New Roman"/>
                <w:color w:val="000000"/>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867A26">
              <w:rPr>
                <w:rFonts w:ascii="Times New Roman" w:eastAsia="Times New Roman" w:hAnsi="Times New Roman" w:cs="Times New Roman"/>
                <w:color w:val="000000" w:themeColor="text1"/>
                <w:sz w:val="22"/>
                <w:szCs w:val="22"/>
              </w:rPr>
              <w:t> </w:t>
            </w:r>
          </w:p>
          <w:p w14:paraId="1081E4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6229806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0E1B97" w:rsidRPr="00867A26" w14:paraId="334A04E0"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A89F3D" w14:textId="77777777" w:rsidR="000E1B97" w:rsidRPr="00867A26" w:rsidRDefault="000E1B97" w:rsidP="002F7818">
            <w:pPr>
              <w:numPr>
                <w:ilvl w:val="0"/>
                <w:numId w:val="28"/>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F1D21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15512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1 punktas</w:t>
            </w:r>
            <w:r w:rsidRPr="00867A26">
              <w:rPr>
                <w:rFonts w:ascii="Times New Roman" w:eastAsia="Times New Roman" w:hAnsi="Times New Roman" w:cs="Times New Roman"/>
                <w:sz w:val="22"/>
                <w:szCs w:val="22"/>
              </w:rPr>
              <w:t> </w:t>
            </w:r>
          </w:p>
          <w:p w14:paraId="39D864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DA56E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99AF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8FB38A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8BA04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22569B4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A9CF54" w14:textId="77777777" w:rsidR="000E1B97" w:rsidRPr="00867A26" w:rsidRDefault="000E1B97" w:rsidP="002F7818">
            <w:pPr>
              <w:numPr>
                <w:ilvl w:val="0"/>
                <w:numId w:val="29"/>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83AE1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pirkimo metu pateko į interesų konflikto situaciją, kaip apibrėžta VPĮ 21 </w:t>
            </w:r>
            <w:r w:rsidRPr="00867A26">
              <w:rPr>
                <w:rFonts w:ascii="Times New Roman" w:eastAsia="Times New Roman" w:hAnsi="Times New Roman" w:cs="Times New Roman"/>
                <w:sz w:val="22"/>
                <w:szCs w:val="22"/>
              </w:rPr>
              <w:lastRenderedPageBreak/>
              <w:t>straipsnyje, ir atitinkamos padėties negalima ištaisyti.  </w:t>
            </w:r>
          </w:p>
          <w:p w14:paraId="50B9B93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0424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2 punktas</w:t>
            </w:r>
            <w:r w:rsidRPr="00867A26">
              <w:rPr>
                <w:rFonts w:ascii="Times New Roman" w:eastAsia="Times New Roman" w:hAnsi="Times New Roman" w:cs="Times New Roman"/>
                <w:sz w:val="22"/>
                <w:szCs w:val="22"/>
              </w:rPr>
              <w:t> </w:t>
            </w:r>
          </w:p>
          <w:p w14:paraId="3A00516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p w14:paraId="393E96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2A71B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Iš Lietuvoje įsteigtų subjektų įrodančių dokumentų nereikalaujama. Užtenka pateikto EBVPD. </w:t>
            </w:r>
          </w:p>
          <w:p w14:paraId="445A0A4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p w14:paraId="4D49C6A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7E42995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8EFB5B" w14:textId="77777777" w:rsidR="000E1B97" w:rsidRPr="00867A26" w:rsidRDefault="000E1B97" w:rsidP="002F7818">
            <w:pPr>
              <w:numPr>
                <w:ilvl w:val="0"/>
                <w:numId w:val="30"/>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4DBDB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4898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3 punktas</w:t>
            </w:r>
            <w:r w:rsidRPr="00867A26">
              <w:rPr>
                <w:rFonts w:ascii="Times New Roman" w:eastAsia="Times New Roman" w:hAnsi="Times New Roman" w:cs="Times New Roman"/>
                <w:sz w:val="22"/>
                <w:szCs w:val="22"/>
              </w:rPr>
              <w:t> </w:t>
            </w:r>
          </w:p>
          <w:p w14:paraId="21CCA44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2C8413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7BB97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00880C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0A5C63D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02C520" w14:textId="77777777" w:rsidR="000E1B97" w:rsidRPr="00867A26" w:rsidRDefault="000E1B97" w:rsidP="002F7818">
            <w:pPr>
              <w:numPr>
                <w:ilvl w:val="0"/>
                <w:numId w:val="31"/>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514C7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F05E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867A26">
              <w:rPr>
                <w:rFonts w:ascii="Times New Roman" w:eastAsia="Times New Roman" w:hAnsi="Times New Roman" w:cs="Times New Roman"/>
                <w:sz w:val="22"/>
                <w:szCs w:val="22"/>
              </w:rPr>
              <w:lastRenderedPageBreak/>
              <w:t>metus buvo pašalintas iš pirkimo ar koncesijos suteikimo procedūrų.  </w:t>
            </w:r>
          </w:p>
          <w:p w14:paraId="5E74C72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095F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4 punktas</w:t>
            </w:r>
            <w:r w:rsidRPr="00867A26">
              <w:rPr>
                <w:rFonts w:ascii="Times New Roman" w:eastAsia="Times New Roman" w:hAnsi="Times New Roman" w:cs="Times New Roman"/>
                <w:sz w:val="22"/>
                <w:szCs w:val="22"/>
              </w:rPr>
              <w:t> </w:t>
            </w:r>
          </w:p>
          <w:p w14:paraId="1FA2FD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DD9B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A9B7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3E8F59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B2155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 </w:t>
            </w:r>
            <w:r w:rsidRPr="00867A26">
              <w:rPr>
                <w:rFonts w:ascii="Times New Roman" w:eastAsia="Times New Roman" w:hAnsi="Times New Roman" w:cs="Times New Roman"/>
                <w:sz w:val="22"/>
                <w:szCs w:val="22"/>
              </w:rPr>
              <w:t> </w:t>
            </w:r>
          </w:p>
          <w:p w14:paraId="18E6688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A45CE7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hyperlink r:id="rId15">
              <w:r w:rsidRPr="00867A26">
                <w:rPr>
                  <w:rFonts w:ascii="Times New Roman" w:eastAsia="Times New Roman" w:hAnsi="Times New Roman" w:cs="Times New Roman"/>
                  <w:sz w:val="22"/>
                  <w:szCs w:val="22"/>
                  <w:u w:val="single"/>
                </w:rPr>
                <w:t>https://vpt.lrv.lt/melaginga-informacija-pateikusiu-tiekeju-sarasas-3</w:t>
              </w:r>
            </w:hyperlink>
            <w:r w:rsidRPr="00867A26">
              <w:rPr>
                <w:rFonts w:ascii="Times New Roman" w:eastAsia="Times New Roman" w:hAnsi="Times New Roman" w:cs="Times New Roman"/>
                <w:sz w:val="22"/>
                <w:szCs w:val="22"/>
              </w:rPr>
              <w:t> </w:t>
            </w:r>
          </w:p>
          <w:p w14:paraId="430DFA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491B46CB"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6E29BC" w14:textId="77777777" w:rsidR="000E1B97" w:rsidRPr="00867A26" w:rsidRDefault="000E1B97" w:rsidP="002F7818">
            <w:pPr>
              <w:numPr>
                <w:ilvl w:val="0"/>
                <w:numId w:val="32"/>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43DED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C904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5 punktas</w:t>
            </w:r>
            <w:r w:rsidRPr="00867A26">
              <w:rPr>
                <w:rFonts w:ascii="Times New Roman" w:eastAsia="Times New Roman" w:hAnsi="Times New Roman" w:cs="Times New Roman"/>
                <w:sz w:val="22"/>
                <w:szCs w:val="22"/>
              </w:rPr>
              <w:t> </w:t>
            </w:r>
          </w:p>
          <w:p w14:paraId="56C22C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229CA0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p w14:paraId="483862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6317B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835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FCDE6C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602E64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77C62B" w14:textId="77777777" w:rsidR="000E1B97" w:rsidRPr="00867A26" w:rsidRDefault="000E1B97" w:rsidP="002F7818">
            <w:pPr>
              <w:numPr>
                <w:ilvl w:val="0"/>
                <w:numId w:val="33"/>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FA33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w:t>
            </w:r>
            <w:r w:rsidRPr="00867A26">
              <w:rPr>
                <w:rFonts w:ascii="Times New Roman" w:eastAsia="Times New Roman" w:hAnsi="Times New Roman" w:cs="Times New Roman"/>
                <w:sz w:val="22"/>
                <w:szCs w:val="22"/>
              </w:rPr>
              <w:lastRenderedPageBreak/>
              <w:t>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86E0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609FD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6 punktas</w:t>
            </w:r>
            <w:r w:rsidRPr="00867A26">
              <w:rPr>
                <w:rFonts w:ascii="Times New Roman" w:eastAsia="Times New Roman" w:hAnsi="Times New Roman" w:cs="Times New Roman"/>
                <w:sz w:val="22"/>
                <w:szCs w:val="22"/>
              </w:rPr>
              <w:t> </w:t>
            </w:r>
          </w:p>
          <w:p w14:paraId="7ADFE9A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B142F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C14 punktas </w:t>
            </w:r>
          </w:p>
          <w:p w14:paraId="507598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62777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8D974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58F1351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8F8DD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 </w:t>
            </w:r>
            <w:r w:rsidRPr="00867A26">
              <w:rPr>
                <w:rFonts w:ascii="Times New Roman" w:eastAsia="Times New Roman" w:hAnsi="Times New Roman" w:cs="Times New Roman"/>
                <w:sz w:val="22"/>
                <w:szCs w:val="22"/>
              </w:rPr>
              <w:t> </w:t>
            </w:r>
          </w:p>
          <w:p w14:paraId="7640AD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A5C06A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hyperlink r:id="rId16">
              <w:r w:rsidRPr="00867A26">
                <w:rPr>
                  <w:rFonts w:ascii="Times New Roman" w:eastAsia="Times New Roman" w:hAnsi="Times New Roman" w:cs="Times New Roman"/>
                  <w:sz w:val="22"/>
                  <w:szCs w:val="22"/>
                </w:rPr>
                <w:t>https://vpt.lrv.lt/lt/pasalinimo-pagrindai-1/nepatikimi-tiekejai-1</w:t>
              </w:r>
            </w:hyperlink>
            <w:r w:rsidRPr="00867A26">
              <w:rPr>
                <w:rFonts w:ascii="Times New Roman" w:eastAsia="Times New Roman" w:hAnsi="Times New Roman" w:cs="Times New Roman"/>
                <w:sz w:val="22"/>
                <w:szCs w:val="22"/>
              </w:rPr>
              <w:t> </w:t>
            </w:r>
          </w:p>
          <w:p w14:paraId="277814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4ABD91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hyperlink r:id="rId17">
              <w:r w:rsidRPr="00867A26">
                <w:rPr>
                  <w:rFonts w:ascii="Times New Roman" w:eastAsia="Times New Roman" w:hAnsi="Times New Roman" w:cs="Times New Roman"/>
                  <w:sz w:val="22"/>
                  <w:szCs w:val="22"/>
                </w:rPr>
                <w:t>https://vpt.lrv.lt/lt/pasalinimo-pagrindai-1/nepatikimu-koncesininku-sarasas-1/nepatikimu-koncesininku-sarasas</w:t>
              </w:r>
            </w:hyperlink>
            <w:r w:rsidRPr="00867A26">
              <w:rPr>
                <w:rFonts w:ascii="Times New Roman" w:eastAsia="Times New Roman" w:hAnsi="Times New Roman" w:cs="Times New Roman"/>
                <w:sz w:val="22"/>
                <w:szCs w:val="22"/>
              </w:rPr>
              <w:t> </w:t>
            </w:r>
          </w:p>
          <w:p w14:paraId="0FB35AA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EA8E3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5906589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E0B851" w14:textId="77777777" w:rsidR="000E1B97" w:rsidRPr="00867A26" w:rsidRDefault="000E1B97" w:rsidP="002F7818">
            <w:pPr>
              <w:numPr>
                <w:ilvl w:val="0"/>
                <w:numId w:val="34"/>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p w14:paraId="3E0BFE8D"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13C4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4E1DCC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EF99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a papunktis</w:t>
            </w:r>
            <w:r w:rsidRPr="00867A26">
              <w:rPr>
                <w:rFonts w:ascii="Times New Roman" w:eastAsia="Times New Roman" w:hAnsi="Times New Roman" w:cs="Times New Roman"/>
                <w:sz w:val="22"/>
                <w:szCs w:val="22"/>
              </w:rPr>
              <w:t> </w:t>
            </w:r>
          </w:p>
          <w:p w14:paraId="0019B3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50ED8E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A4D7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t xml:space="preserve">nacionalinėje duomenų bazėje adresu: </w:t>
            </w:r>
            <w:hyperlink r:id="rId18">
              <w:r w:rsidRPr="00867A26">
                <w:rPr>
                  <w:rFonts w:ascii="Times New Roman" w:eastAsia="Times New Roman" w:hAnsi="Times New Roman" w:cs="Times New Roman"/>
                  <w:sz w:val="22"/>
                  <w:szCs w:val="22"/>
                  <w:u w:val="single"/>
                </w:rPr>
                <w:t>https://www.registrucentras.lt/jar/p/index.php</w:t>
              </w:r>
            </w:hyperlink>
            <w:r w:rsidRPr="00867A26">
              <w:rPr>
                <w:rFonts w:ascii="Times New Roman" w:eastAsia="Times New Roman" w:hAnsi="Times New Roman" w:cs="Times New Roman"/>
                <w:sz w:val="22"/>
                <w:szCs w:val="22"/>
              </w:rPr>
              <w:t> </w:t>
            </w:r>
          </w:p>
          <w:p w14:paraId="2FE1157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paskelbtą informaciją, taip pat į šiame informaciniame pranešime pateiktą informaciją: </w:t>
            </w:r>
          </w:p>
          <w:p w14:paraId="6900A6A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hyperlink r:id="rId19">
              <w:r w:rsidRPr="00867A26">
                <w:rPr>
                  <w:rFonts w:ascii="Times New Roman" w:eastAsia="Times New Roman" w:hAnsi="Times New Roman" w:cs="Times New Roman"/>
                  <w:sz w:val="22"/>
                  <w:szCs w:val="22"/>
                </w:rPr>
                <w:t>https://vpt.lrv.lt/lt/naujienos/finansiniu-ataskaitu-nepateikimas-gali-tapti-kliutimi-dalyvauti-viesuosiuose-pirkimuose</w:t>
              </w:r>
            </w:hyperlink>
            <w:r w:rsidRPr="00867A26">
              <w:rPr>
                <w:rFonts w:ascii="Times New Roman" w:eastAsia="Times New Roman" w:hAnsi="Times New Roman" w:cs="Times New Roman"/>
                <w:sz w:val="22"/>
                <w:szCs w:val="22"/>
              </w:rPr>
              <w:t xml:space="preserve"> </w:t>
            </w:r>
          </w:p>
        </w:tc>
      </w:tr>
      <w:tr w:rsidR="000E1B97" w:rsidRPr="00867A26" w14:paraId="5D5D1D68"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27A37" w14:textId="77777777" w:rsidR="000E1B97" w:rsidRPr="00867A26" w:rsidRDefault="000E1B97" w:rsidP="002F7818">
            <w:pPr>
              <w:numPr>
                <w:ilvl w:val="0"/>
                <w:numId w:val="35"/>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97818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67A26">
              <w:rPr>
                <w:rFonts w:ascii="Times New Roman" w:eastAsia="Times New Roman" w:hAnsi="Times New Roman" w:cs="Times New Roman"/>
                <w:sz w:val="22"/>
                <w:szCs w:val="22"/>
                <w:vertAlign w:val="superscript"/>
              </w:rPr>
              <w:t>1</w:t>
            </w:r>
            <w:r w:rsidRPr="00867A26">
              <w:rPr>
                <w:rFonts w:ascii="Times New Roman" w:eastAsia="Times New Roman" w:hAnsi="Times New Roman" w:cs="Times New Roman"/>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FC6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b papunktis</w:t>
            </w:r>
            <w:r w:rsidRPr="00867A26">
              <w:rPr>
                <w:rFonts w:ascii="Times New Roman" w:eastAsia="Times New Roman" w:hAnsi="Times New Roman" w:cs="Times New Roman"/>
                <w:sz w:val="22"/>
                <w:szCs w:val="22"/>
              </w:rPr>
              <w:t> </w:t>
            </w:r>
          </w:p>
          <w:p w14:paraId="196F62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1175CC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4F09B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B35BAD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74E2E9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t xml:space="preserve">nacionalinėje duomenų bazėje adresu </w:t>
            </w:r>
            <w:hyperlink r:id="rId20">
              <w:r w:rsidRPr="00867A26">
                <w:rPr>
                  <w:rFonts w:ascii="Times New Roman" w:eastAsia="Times New Roman" w:hAnsi="Times New Roman" w:cs="Times New Roman"/>
                  <w:sz w:val="22"/>
                  <w:szCs w:val="22"/>
                  <w:u w:val="single"/>
                </w:rPr>
                <w:t>https://www.vmi.lt/evmi/mokesciu-moketoju-informacija</w:t>
              </w:r>
            </w:hyperlink>
            <w:r w:rsidRPr="00867A26">
              <w:rPr>
                <w:rFonts w:ascii="Times New Roman" w:eastAsia="Times New Roman" w:hAnsi="Times New Roman" w:cs="Times New Roman"/>
                <w:sz w:val="22"/>
                <w:szCs w:val="22"/>
              </w:rPr>
              <w:t xml:space="preserve"> skelbiamą informaciją. </w:t>
            </w:r>
          </w:p>
        </w:tc>
      </w:tr>
      <w:tr w:rsidR="000E1B97" w:rsidRPr="00867A26" w14:paraId="50B740E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E097A" w14:textId="77777777" w:rsidR="000E1B97" w:rsidRPr="00867A26" w:rsidRDefault="000E1B97" w:rsidP="002F7818">
            <w:pPr>
              <w:numPr>
                <w:ilvl w:val="0"/>
                <w:numId w:val="36"/>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FE805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67A26">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8E361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c papunktis</w:t>
            </w:r>
            <w:r w:rsidRPr="00867A26">
              <w:rPr>
                <w:rFonts w:ascii="Times New Roman" w:eastAsia="Times New Roman" w:hAnsi="Times New Roman" w:cs="Times New Roman"/>
                <w:sz w:val="22"/>
                <w:szCs w:val="22"/>
              </w:rPr>
              <w:t> </w:t>
            </w:r>
          </w:p>
          <w:p w14:paraId="3EBECC5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B18B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42B22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2FB9628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 </w:t>
            </w:r>
            <w:r w:rsidRPr="00867A26">
              <w:rPr>
                <w:rFonts w:ascii="Times New Roman" w:eastAsia="Times New Roman" w:hAnsi="Times New Roman" w:cs="Times New Roman"/>
                <w:sz w:val="22"/>
                <w:szCs w:val="22"/>
              </w:rPr>
              <w:t> </w:t>
            </w:r>
          </w:p>
          <w:p w14:paraId="76059F25" w14:textId="77777777" w:rsidR="000E1B97" w:rsidRPr="00867A26" w:rsidRDefault="000E1B97" w:rsidP="000E1B97">
            <w:pPr>
              <w:textAlignment w:val="baseline"/>
              <w:rPr>
                <w:rFonts w:ascii="Times New Roman" w:eastAsia="Times New Roman" w:hAnsi="Times New Roman" w:cs="Times New Roman"/>
                <w:sz w:val="22"/>
                <w:szCs w:val="22"/>
                <w:lang w:eastAsia="lt-LT"/>
              </w:rPr>
            </w:pPr>
            <w:hyperlink r:id="rId21">
              <w:r w:rsidRPr="00867A26">
                <w:rPr>
                  <w:rFonts w:ascii="Times New Roman" w:eastAsia="Times New Roman" w:hAnsi="Times New Roman" w:cs="Times New Roman"/>
                  <w:sz w:val="22"/>
                  <w:szCs w:val="22"/>
                  <w:u w:val="single"/>
                </w:rPr>
                <w:t>https://kt.gov.lt/lt/atviri-duomenys/diskvalifikavimas-is-viesuju-pirkimu</w:t>
              </w:r>
            </w:hyperlink>
            <w:r w:rsidRPr="00867A26">
              <w:rPr>
                <w:rFonts w:ascii="Times New Roman" w:eastAsia="Times New Roman" w:hAnsi="Times New Roman" w:cs="Times New Roman"/>
                <w:sz w:val="22"/>
                <w:szCs w:val="22"/>
              </w:rPr>
              <w:t xml:space="preserve"> skelbiamą informaciją.  </w:t>
            </w:r>
          </w:p>
        </w:tc>
      </w:tr>
    </w:tbl>
    <w:p w14:paraId="1DA80B39" w14:textId="52C33996" w:rsidR="000E1B97" w:rsidRDefault="000E1B97" w:rsidP="001B1557">
      <w:pPr>
        <w:spacing w:after="160" w:line="259" w:lineRule="auto"/>
      </w:pPr>
    </w:p>
    <w:sectPr w:rsidR="000E1B97" w:rsidSect="007B47FF">
      <w:pgSz w:w="16838" w:h="11906" w:orient="landscape"/>
      <w:pgMar w:top="1701"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BADB" w14:textId="77777777" w:rsidR="00D05344" w:rsidRDefault="00D05344" w:rsidP="000E1B97">
      <w:r>
        <w:separator/>
      </w:r>
    </w:p>
  </w:endnote>
  <w:endnote w:type="continuationSeparator" w:id="0">
    <w:p w14:paraId="0EE28113" w14:textId="77777777" w:rsidR="00D05344" w:rsidRDefault="00D05344" w:rsidP="000E1B97">
      <w:r>
        <w:continuationSeparator/>
      </w:r>
    </w:p>
  </w:endnote>
  <w:endnote w:type="continuationNotice" w:id="1">
    <w:p w14:paraId="651F311C" w14:textId="77777777" w:rsidR="00D05344" w:rsidRDefault="00D05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8911" w14:textId="77777777" w:rsidR="00727ACB" w:rsidRPr="00997CBE" w:rsidRDefault="00727ACB"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0856" w14:textId="77777777" w:rsidR="00D05344" w:rsidRDefault="00D05344" w:rsidP="000E1B97">
      <w:r>
        <w:separator/>
      </w:r>
    </w:p>
  </w:footnote>
  <w:footnote w:type="continuationSeparator" w:id="0">
    <w:p w14:paraId="01A8245E" w14:textId="77777777" w:rsidR="00D05344" w:rsidRDefault="00D05344" w:rsidP="000E1B97">
      <w:r>
        <w:continuationSeparator/>
      </w:r>
    </w:p>
  </w:footnote>
  <w:footnote w:type="continuationNotice" w:id="1">
    <w:p w14:paraId="3B05E103" w14:textId="77777777" w:rsidR="00D05344" w:rsidRDefault="00D053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65"/>
    <w:multiLevelType w:val="multilevel"/>
    <w:tmpl w:val="C5A01C7C"/>
    <w:lvl w:ilvl="0">
      <w:start w:val="7"/>
      <w:numFmt w:val="decimal"/>
      <w:lvlText w:val="%1."/>
      <w:lvlJc w:val="left"/>
      <w:pPr>
        <w:ind w:left="-8204" w:hanging="360"/>
      </w:pPr>
      <w:rPr>
        <w:rFonts w:hint="default"/>
      </w:rPr>
    </w:lvl>
    <w:lvl w:ilvl="1">
      <w:start w:val="1"/>
      <w:numFmt w:val="decimal"/>
      <w:lvlText w:val="%1.%2."/>
      <w:lvlJc w:val="left"/>
      <w:pPr>
        <w:ind w:left="-8204" w:hanging="360"/>
      </w:pPr>
      <w:rPr>
        <w:rFonts w:hint="default"/>
      </w:rPr>
    </w:lvl>
    <w:lvl w:ilvl="2">
      <w:start w:val="1"/>
      <w:numFmt w:val="decimal"/>
      <w:lvlText w:val="%1.%2.%3."/>
      <w:lvlJc w:val="left"/>
      <w:pPr>
        <w:ind w:left="-7844" w:hanging="720"/>
      </w:pPr>
      <w:rPr>
        <w:rFonts w:hint="default"/>
      </w:rPr>
    </w:lvl>
    <w:lvl w:ilvl="3">
      <w:start w:val="1"/>
      <w:numFmt w:val="decimal"/>
      <w:lvlText w:val="%1.%2.%3.%4."/>
      <w:lvlJc w:val="left"/>
      <w:pPr>
        <w:ind w:left="-7844" w:hanging="720"/>
      </w:pPr>
      <w:rPr>
        <w:rFonts w:hint="default"/>
      </w:rPr>
    </w:lvl>
    <w:lvl w:ilvl="4">
      <w:start w:val="1"/>
      <w:numFmt w:val="decimal"/>
      <w:lvlText w:val="%1.%2.%3.%4.%5."/>
      <w:lvlJc w:val="left"/>
      <w:pPr>
        <w:ind w:left="-7484" w:hanging="1080"/>
      </w:pPr>
      <w:rPr>
        <w:rFonts w:hint="default"/>
      </w:rPr>
    </w:lvl>
    <w:lvl w:ilvl="5">
      <w:start w:val="1"/>
      <w:numFmt w:val="decimal"/>
      <w:lvlText w:val="%1.%2.%3.%4.%5.%6."/>
      <w:lvlJc w:val="left"/>
      <w:pPr>
        <w:ind w:left="-748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6764" w:hanging="1800"/>
      </w:pPr>
      <w:rPr>
        <w:rFonts w:hint="default"/>
      </w:rPr>
    </w:lvl>
  </w:abstractNum>
  <w:abstractNum w:abstractNumId="1" w15:restartNumberingAfterBreak="0">
    <w:nsid w:val="01960BCB"/>
    <w:multiLevelType w:val="multilevel"/>
    <w:tmpl w:val="F3A6BD5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81580"/>
    <w:multiLevelType w:val="hybridMultilevel"/>
    <w:tmpl w:val="9DD21008"/>
    <w:lvl w:ilvl="0" w:tplc="9D288738">
      <w:start w:val="1"/>
      <w:numFmt w:val="decimal"/>
      <w:lvlText w:val="8.%1."/>
      <w:lvlJc w:val="left"/>
      <w:pPr>
        <w:ind w:left="1069" w:hanging="360"/>
      </w:pPr>
      <w:rPr>
        <w:rFonts w:hint="default"/>
      </w:rPr>
    </w:lvl>
    <w:lvl w:ilvl="1" w:tplc="04270019">
      <w:start w:val="1"/>
      <w:numFmt w:val="lowerLetter"/>
      <w:lvlText w:val="%2."/>
      <w:lvlJc w:val="left"/>
      <w:pPr>
        <w:ind w:left="731" w:hanging="360"/>
      </w:p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6"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475F9"/>
    <w:multiLevelType w:val="multilevel"/>
    <w:tmpl w:val="C15C6882"/>
    <w:lvl w:ilvl="0">
      <w:start w:val="10"/>
      <w:numFmt w:val="decimal"/>
      <w:lvlText w:val="%1."/>
      <w:lvlJc w:val="left"/>
      <w:pPr>
        <w:ind w:left="480" w:hanging="480"/>
      </w:pPr>
      <w:rPr>
        <w:rFonts w:eastAsia="Calibri" w:hint="default"/>
        <w:color w:val="auto"/>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D612EF"/>
    <w:multiLevelType w:val="multilevel"/>
    <w:tmpl w:val="57468B64"/>
    <w:lvl w:ilvl="0">
      <w:start w:val="6"/>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10"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11"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35F4A48"/>
    <w:multiLevelType w:val="multilevel"/>
    <w:tmpl w:val="F5B25AF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3973659"/>
    <w:multiLevelType w:val="multilevel"/>
    <w:tmpl w:val="E5EE8B2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6185835"/>
    <w:multiLevelType w:val="hybridMultilevel"/>
    <w:tmpl w:val="547211B8"/>
    <w:lvl w:ilvl="0" w:tplc="071636F2">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7" w15:restartNumberingAfterBreak="0">
    <w:nsid w:val="16E451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FE3587"/>
    <w:multiLevelType w:val="hybridMultilevel"/>
    <w:tmpl w:val="8DDEFC20"/>
    <w:lvl w:ilvl="0" w:tplc="0427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250DF8"/>
    <w:multiLevelType w:val="multilevel"/>
    <w:tmpl w:val="126C1150"/>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2E123118"/>
    <w:multiLevelType w:val="multilevel"/>
    <w:tmpl w:val="EC18185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91389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2371454"/>
    <w:multiLevelType w:val="multilevel"/>
    <w:tmpl w:val="F22061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8E7C95"/>
    <w:multiLevelType w:val="multilevel"/>
    <w:tmpl w:val="64FEFA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A40764C"/>
    <w:multiLevelType w:val="multilevel"/>
    <w:tmpl w:val="42DE8A4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3A772E8A"/>
    <w:multiLevelType w:val="multilevel"/>
    <w:tmpl w:val="610202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BA314C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7105AB"/>
    <w:multiLevelType w:val="multilevel"/>
    <w:tmpl w:val="63228C86"/>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5E793F"/>
    <w:multiLevelType w:val="multilevel"/>
    <w:tmpl w:val="1F86A85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09306F"/>
    <w:multiLevelType w:val="hybridMultilevel"/>
    <w:tmpl w:val="82B618E4"/>
    <w:lvl w:ilvl="0" w:tplc="93083C58">
      <w:start w:val="1"/>
      <w:numFmt w:val="decimal"/>
      <w:lvlText w:val="3.%1."/>
      <w:lvlJc w:val="left"/>
      <w:pPr>
        <w:ind w:left="1494" w:hanging="360"/>
      </w:pPr>
      <w:rPr>
        <w:rFonts w:hint="default"/>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45" w15:restartNumberingAfterBreak="0">
    <w:nsid w:val="435D0800"/>
    <w:multiLevelType w:val="multilevel"/>
    <w:tmpl w:val="85302A7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2E5655"/>
    <w:multiLevelType w:val="multilevel"/>
    <w:tmpl w:val="AA1C90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49049D"/>
    <w:multiLevelType w:val="multilevel"/>
    <w:tmpl w:val="8B8C1026"/>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4C632D28"/>
    <w:multiLevelType w:val="multilevel"/>
    <w:tmpl w:val="62D4F890"/>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53"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F63532D"/>
    <w:multiLevelType w:val="multilevel"/>
    <w:tmpl w:val="4CDCE4AE"/>
    <w:lvl w:ilvl="0">
      <w:start w:val="10"/>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5"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9" w15:restartNumberingAfterBreak="0">
    <w:nsid w:val="52C05C5F"/>
    <w:multiLevelType w:val="multilevel"/>
    <w:tmpl w:val="E47E7C3E"/>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0" w15:restartNumberingAfterBreak="0">
    <w:nsid w:val="52ED20C5"/>
    <w:multiLevelType w:val="multilevel"/>
    <w:tmpl w:val="D25219AA"/>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53000D55"/>
    <w:multiLevelType w:val="hybridMultilevel"/>
    <w:tmpl w:val="55FE6870"/>
    <w:lvl w:ilvl="0" w:tplc="1FE4E88A">
      <w:start w:val="2"/>
      <w:numFmt w:val="decimal"/>
      <w:lvlText w:val="%1.1."/>
      <w:lvlJc w:val="left"/>
      <w:pPr>
        <w:ind w:left="720" w:hanging="360"/>
      </w:pPr>
    </w:lvl>
    <w:lvl w:ilvl="1" w:tplc="A66C16EE">
      <w:start w:val="1"/>
      <w:numFmt w:val="lowerLetter"/>
      <w:lvlText w:val="%2."/>
      <w:lvlJc w:val="left"/>
      <w:pPr>
        <w:ind w:left="1440" w:hanging="360"/>
      </w:pPr>
    </w:lvl>
    <w:lvl w:ilvl="2" w:tplc="2F925480">
      <w:start w:val="1"/>
      <w:numFmt w:val="lowerRoman"/>
      <w:lvlText w:val="%3."/>
      <w:lvlJc w:val="right"/>
      <w:pPr>
        <w:ind w:left="2160" w:hanging="180"/>
      </w:pPr>
    </w:lvl>
    <w:lvl w:ilvl="3" w:tplc="43DA6F08">
      <w:start w:val="1"/>
      <w:numFmt w:val="decimal"/>
      <w:lvlText w:val="%4."/>
      <w:lvlJc w:val="left"/>
      <w:pPr>
        <w:ind w:left="2880" w:hanging="360"/>
      </w:pPr>
    </w:lvl>
    <w:lvl w:ilvl="4" w:tplc="FF9C87F0">
      <w:start w:val="1"/>
      <w:numFmt w:val="lowerLetter"/>
      <w:lvlText w:val="%5."/>
      <w:lvlJc w:val="left"/>
      <w:pPr>
        <w:ind w:left="3600" w:hanging="360"/>
      </w:pPr>
    </w:lvl>
    <w:lvl w:ilvl="5" w:tplc="6D607218">
      <w:start w:val="1"/>
      <w:numFmt w:val="lowerRoman"/>
      <w:lvlText w:val="%6."/>
      <w:lvlJc w:val="right"/>
      <w:pPr>
        <w:ind w:left="4320" w:hanging="180"/>
      </w:pPr>
    </w:lvl>
    <w:lvl w:ilvl="6" w:tplc="61A8CC4A">
      <w:start w:val="1"/>
      <w:numFmt w:val="decimal"/>
      <w:lvlText w:val="%7."/>
      <w:lvlJc w:val="left"/>
      <w:pPr>
        <w:ind w:left="5040" w:hanging="360"/>
      </w:pPr>
    </w:lvl>
    <w:lvl w:ilvl="7" w:tplc="BCC0A9E2">
      <w:start w:val="1"/>
      <w:numFmt w:val="lowerLetter"/>
      <w:lvlText w:val="%8."/>
      <w:lvlJc w:val="left"/>
      <w:pPr>
        <w:ind w:left="5760" w:hanging="360"/>
      </w:pPr>
    </w:lvl>
    <w:lvl w:ilvl="8" w:tplc="DBD63530">
      <w:start w:val="1"/>
      <w:numFmt w:val="lowerRoman"/>
      <w:lvlText w:val="%9."/>
      <w:lvlJc w:val="right"/>
      <w:pPr>
        <w:ind w:left="6480" w:hanging="180"/>
      </w:pPr>
    </w:lvl>
  </w:abstractNum>
  <w:abstractNum w:abstractNumId="62"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6055396"/>
    <w:multiLevelType w:val="multilevel"/>
    <w:tmpl w:val="976A358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C3C3C42"/>
    <w:multiLevelType w:val="multilevel"/>
    <w:tmpl w:val="F41A3F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EED72D6"/>
    <w:multiLevelType w:val="hybridMultilevel"/>
    <w:tmpl w:val="8584C38C"/>
    <w:lvl w:ilvl="0" w:tplc="E0107122">
      <w:start w:val="1"/>
      <w:numFmt w:val="decimal"/>
      <w:lvlText w:val="5.5.%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69"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70" w15:restartNumberingAfterBreak="0">
    <w:nsid w:val="618448A6"/>
    <w:multiLevelType w:val="multilevel"/>
    <w:tmpl w:val="95A6A66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626455AB"/>
    <w:multiLevelType w:val="multilevel"/>
    <w:tmpl w:val="A67455C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2"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74" w15:restartNumberingAfterBreak="0">
    <w:nsid w:val="654C6535"/>
    <w:multiLevelType w:val="multilevel"/>
    <w:tmpl w:val="E74E62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65B938E0"/>
    <w:multiLevelType w:val="multilevel"/>
    <w:tmpl w:val="7278E2A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9AC375F"/>
    <w:multiLevelType w:val="multilevel"/>
    <w:tmpl w:val="A3BE4E44"/>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B9046AF"/>
    <w:multiLevelType w:val="multilevel"/>
    <w:tmpl w:val="E7369012"/>
    <w:lvl w:ilvl="0">
      <w:start w:val="1"/>
      <w:numFmt w:val="decimal"/>
      <w:lvlText w:val="3.%1."/>
      <w:lvlJc w:val="left"/>
      <w:pPr>
        <w:tabs>
          <w:tab w:val="num" w:pos="-1156"/>
        </w:tabs>
        <w:ind w:left="-1156" w:hanging="360"/>
      </w:pPr>
      <w:rPr>
        <w:rFonts w:hint="default"/>
      </w:rPr>
    </w:lvl>
    <w:lvl w:ilvl="1" w:tentative="1">
      <w:start w:val="1"/>
      <w:numFmt w:val="lowerLetter"/>
      <w:lvlText w:val="%2."/>
      <w:lvlJc w:val="left"/>
      <w:pPr>
        <w:tabs>
          <w:tab w:val="num" w:pos="-436"/>
        </w:tabs>
        <w:ind w:left="-436" w:hanging="360"/>
      </w:pPr>
    </w:lvl>
    <w:lvl w:ilvl="2" w:tentative="1">
      <w:start w:val="1"/>
      <w:numFmt w:val="lowerLetter"/>
      <w:lvlText w:val="%3."/>
      <w:lvlJc w:val="left"/>
      <w:pPr>
        <w:tabs>
          <w:tab w:val="num" w:pos="284"/>
        </w:tabs>
        <w:ind w:left="284" w:hanging="360"/>
      </w:pPr>
    </w:lvl>
    <w:lvl w:ilvl="3" w:tentative="1">
      <w:start w:val="1"/>
      <w:numFmt w:val="lowerLetter"/>
      <w:lvlText w:val="%4."/>
      <w:lvlJc w:val="left"/>
      <w:pPr>
        <w:tabs>
          <w:tab w:val="num" w:pos="1004"/>
        </w:tabs>
        <w:ind w:left="1004" w:hanging="360"/>
      </w:pPr>
    </w:lvl>
    <w:lvl w:ilvl="4" w:tentative="1">
      <w:start w:val="1"/>
      <w:numFmt w:val="lowerLetter"/>
      <w:lvlText w:val="%5."/>
      <w:lvlJc w:val="left"/>
      <w:pPr>
        <w:tabs>
          <w:tab w:val="num" w:pos="1724"/>
        </w:tabs>
        <w:ind w:left="1724" w:hanging="360"/>
      </w:pPr>
    </w:lvl>
    <w:lvl w:ilvl="5" w:tentative="1">
      <w:start w:val="1"/>
      <w:numFmt w:val="lowerLetter"/>
      <w:lvlText w:val="%6."/>
      <w:lvlJc w:val="left"/>
      <w:pPr>
        <w:tabs>
          <w:tab w:val="num" w:pos="2444"/>
        </w:tabs>
        <w:ind w:left="2444" w:hanging="360"/>
      </w:pPr>
    </w:lvl>
    <w:lvl w:ilvl="6" w:tentative="1">
      <w:start w:val="1"/>
      <w:numFmt w:val="lowerLetter"/>
      <w:lvlText w:val="%7."/>
      <w:lvlJc w:val="left"/>
      <w:pPr>
        <w:tabs>
          <w:tab w:val="num" w:pos="3164"/>
        </w:tabs>
        <w:ind w:left="3164" w:hanging="360"/>
      </w:pPr>
    </w:lvl>
    <w:lvl w:ilvl="7" w:tentative="1">
      <w:start w:val="1"/>
      <w:numFmt w:val="lowerLetter"/>
      <w:lvlText w:val="%8."/>
      <w:lvlJc w:val="left"/>
      <w:pPr>
        <w:tabs>
          <w:tab w:val="num" w:pos="3884"/>
        </w:tabs>
        <w:ind w:left="3884" w:hanging="360"/>
      </w:pPr>
    </w:lvl>
    <w:lvl w:ilvl="8" w:tentative="1">
      <w:start w:val="1"/>
      <w:numFmt w:val="lowerLetter"/>
      <w:lvlText w:val="%9."/>
      <w:lvlJc w:val="left"/>
      <w:pPr>
        <w:tabs>
          <w:tab w:val="num" w:pos="4604"/>
        </w:tabs>
        <w:ind w:left="4604" w:hanging="360"/>
      </w:pPr>
    </w:lvl>
  </w:abstractNum>
  <w:abstractNum w:abstractNumId="80"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4E074ED"/>
    <w:multiLevelType w:val="hybridMultilevel"/>
    <w:tmpl w:val="0430EA9A"/>
    <w:lvl w:ilvl="0" w:tplc="9D288738">
      <w:start w:val="1"/>
      <w:numFmt w:val="decimal"/>
      <w:lvlText w:val="8.%1."/>
      <w:lvlJc w:val="left"/>
      <w:pPr>
        <w:ind w:left="1069" w:hanging="360"/>
      </w:pPr>
      <w:rPr>
        <w:rFonts w:hint="default"/>
      </w:rPr>
    </w:lvl>
    <w:lvl w:ilvl="1" w:tplc="1214109E">
      <w:start w:val="1"/>
      <w:numFmt w:val="decimal"/>
      <w:lvlText w:val="8.3.%2"/>
      <w:lvlJc w:val="left"/>
      <w:pPr>
        <w:ind w:left="731" w:hanging="360"/>
      </w:pPr>
      <w:rPr>
        <w:rFonts w:hint="default"/>
      </w:r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87"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89"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82595090">
    <w:abstractNumId w:val="61"/>
  </w:num>
  <w:num w:numId="2" w16cid:durableId="2034377955">
    <w:abstractNumId w:val="10"/>
  </w:num>
  <w:num w:numId="3" w16cid:durableId="890506706">
    <w:abstractNumId w:val="73"/>
  </w:num>
  <w:num w:numId="4" w16cid:durableId="1884292111">
    <w:abstractNumId w:val="32"/>
  </w:num>
  <w:num w:numId="5" w16cid:durableId="501508071">
    <w:abstractNumId w:val="7"/>
  </w:num>
  <w:num w:numId="6" w16cid:durableId="488792605">
    <w:abstractNumId w:val="90"/>
  </w:num>
  <w:num w:numId="7" w16cid:durableId="1035816609">
    <w:abstractNumId w:val="78"/>
  </w:num>
  <w:num w:numId="8" w16cid:durableId="1109399269">
    <w:abstractNumId w:val="41"/>
  </w:num>
  <w:num w:numId="9" w16cid:durableId="888418985">
    <w:abstractNumId w:val="69"/>
  </w:num>
  <w:num w:numId="10" w16cid:durableId="1322124533">
    <w:abstractNumId w:val="6"/>
  </w:num>
  <w:num w:numId="11" w16cid:durableId="1814247370">
    <w:abstractNumId w:val="18"/>
  </w:num>
  <w:num w:numId="12" w16cid:durableId="1198161527">
    <w:abstractNumId w:val="11"/>
  </w:num>
  <w:num w:numId="13" w16cid:durableId="1464158748">
    <w:abstractNumId w:val="56"/>
  </w:num>
  <w:num w:numId="14" w16cid:durableId="1311904215">
    <w:abstractNumId w:val="20"/>
  </w:num>
  <w:num w:numId="15" w16cid:durableId="1592666585">
    <w:abstractNumId w:val="4"/>
  </w:num>
  <w:num w:numId="16" w16cid:durableId="1953901659">
    <w:abstractNumId w:val="28"/>
  </w:num>
  <w:num w:numId="17" w16cid:durableId="1746142733">
    <w:abstractNumId w:val="76"/>
  </w:num>
  <w:num w:numId="18" w16cid:durableId="1696730161">
    <w:abstractNumId w:val="46"/>
  </w:num>
  <w:num w:numId="19" w16cid:durableId="1828017014">
    <w:abstractNumId w:val="33"/>
  </w:num>
  <w:num w:numId="20" w16cid:durableId="705375064">
    <w:abstractNumId w:val="51"/>
  </w:num>
  <w:num w:numId="21" w16cid:durableId="1371491624">
    <w:abstractNumId w:val="8"/>
  </w:num>
  <w:num w:numId="22" w16cid:durableId="1491747641">
    <w:abstractNumId w:val="48"/>
  </w:num>
  <w:num w:numId="23" w16cid:durableId="118425954">
    <w:abstractNumId w:val="21"/>
  </w:num>
  <w:num w:numId="24" w16cid:durableId="547500392">
    <w:abstractNumId w:val="66"/>
  </w:num>
  <w:num w:numId="25" w16cid:durableId="1623539544">
    <w:abstractNumId w:val="43"/>
  </w:num>
  <w:num w:numId="26" w16cid:durableId="1603033943">
    <w:abstractNumId w:val="23"/>
  </w:num>
  <w:num w:numId="27" w16cid:durableId="144784160">
    <w:abstractNumId w:val="81"/>
  </w:num>
  <w:num w:numId="28" w16cid:durableId="490605562">
    <w:abstractNumId w:val="70"/>
  </w:num>
  <w:num w:numId="29" w16cid:durableId="1034309285">
    <w:abstractNumId w:val="42"/>
  </w:num>
  <w:num w:numId="30" w16cid:durableId="1094787398">
    <w:abstractNumId w:val="71"/>
  </w:num>
  <w:num w:numId="31" w16cid:durableId="1506017282">
    <w:abstractNumId w:val="49"/>
  </w:num>
  <w:num w:numId="32" w16cid:durableId="1076509786">
    <w:abstractNumId w:val="75"/>
  </w:num>
  <w:num w:numId="33" w16cid:durableId="294651685">
    <w:abstractNumId w:val="40"/>
  </w:num>
  <w:num w:numId="34" w16cid:durableId="267274895">
    <w:abstractNumId w:val="25"/>
  </w:num>
  <w:num w:numId="35" w16cid:durableId="1425690523">
    <w:abstractNumId w:val="60"/>
  </w:num>
  <w:num w:numId="36" w16cid:durableId="1156606131">
    <w:abstractNumId w:val="50"/>
  </w:num>
  <w:num w:numId="37" w16cid:durableId="1733307021">
    <w:abstractNumId w:val="39"/>
  </w:num>
  <w:num w:numId="38" w16cid:durableId="1737706496">
    <w:abstractNumId w:val="83"/>
  </w:num>
  <w:num w:numId="39" w16cid:durableId="110904831">
    <w:abstractNumId w:val="0"/>
  </w:num>
  <w:num w:numId="40" w16cid:durableId="2145657690">
    <w:abstractNumId w:val="74"/>
  </w:num>
  <w:num w:numId="41" w16cid:durableId="867985704">
    <w:abstractNumId w:val="63"/>
  </w:num>
  <w:num w:numId="42" w16cid:durableId="1180702871">
    <w:abstractNumId w:val="26"/>
  </w:num>
  <w:num w:numId="43" w16cid:durableId="534003472">
    <w:abstractNumId w:val="45"/>
  </w:num>
  <w:num w:numId="44" w16cid:durableId="1018656923">
    <w:abstractNumId w:val="1"/>
  </w:num>
  <w:num w:numId="45" w16cid:durableId="528758019">
    <w:abstractNumId w:val="9"/>
  </w:num>
  <w:num w:numId="46" w16cid:durableId="844516329">
    <w:abstractNumId w:val="65"/>
  </w:num>
  <w:num w:numId="47" w16cid:durableId="908341150">
    <w:abstractNumId w:val="14"/>
  </w:num>
  <w:num w:numId="48" w16cid:durableId="520164719">
    <w:abstractNumId w:val="31"/>
  </w:num>
  <w:num w:numId="49" w16cid:durableId="285703584">
    <w:abstractNumId w:val="54"/>
  </w:num>
  <w:num w:numId="50" w16cid:durableId="49353107">
    <w:abstractNumId w:val="36"/>
  </w:num>
  <w:num w:numId="51" w16cid:durableId="405496265">
    <w:abstractNumId w:val="2"/>
  </w:num>
  <w:num w:numId="52" w16cid:durableId="1178690811">
    <w:abstractNumId w:val="82"/>
  </w:num>
  <w:num w:numId="53" w16cid:durableId="2038770907">
    <w:abstractNumId w:val="58"/>
  </w:num>
  <w:num w:numId="54" w16cid:durableId="1176110276">
    <w:abstractNumId w:val="22"/>
  </w:num>
  <w:num w:numId="55" w16cid:durableId="1973510870">
    <w:abstractNumId w:val="87"/>
  </w:num>
  <w:num w:numId="56" w16cid:durableId="107163750">
    <w:abstractNumId w:val="89"/>
  </w:num>
  <w:num w:numId="57" w16cid:durableId="1665936254">
    <w:abstractNumId w:val="13"/>
  </w:num>
  <w:num w:numId="58" w16cid:durableId="1491019399">
    <w:abstractNumId w:val="53"/>
  </w:num>
  <w:num w:numId="59" w16cid:durableId="191844906">
    <w:abstractNumId w:val="72"/>
  </w:num>
  <w:num w:numId="60" w16cid:durableId="694885055">
    <w:abstractNumId w:val="85"/>
  </w:num>
  <w:num w:numId="61" w16cid:durableId="1096362373">
    <w:abstractNumId w:val="44"/>
  </w:num>
  <w:num w:numId="62" w16cid:durableId="1185092085">
    <w:abstractNumId w:val="27"/>
  </w:num>
  <w:num w:numId="63" w16cid:durableId="885677015">
    <w:abstractNumId w:val="68"/>
  </w:num>
  <w:num w:numId="64" w16cid:durableId="469442421">
    <w:abstractNumId w:val="88"/>
  </w:num>
  <w:num w:numId="65" w16cid:durableId="1214345807">
    <w:abstractNumId w:val="16"/>
  </w:num>
  <w:num w:numId="66" w16cid:durableId="1498154385">
    <w:abstractNumId w:val="52"/>
  </w:num>
  <w:num w:numId="67" w16cid:durableId="147671833">
    <w:abstractNumId w:val="55"/>
  </w:num>
  <w:num w:numId="68" w16cid:durableId="181673690">
    <w:abstractNumId w:val="5"/>
  </w:num>
  <w:num w:numId="69" w16cid:durableId="907230798">
    <w:abstractNumId w:val="38"/>
  </w:num>
  <w:num w:numId="70" w16cid:durableId="313534304">
    <w:abstractNumId w:val="29"/>
  </w:num>
  <w:num w:numId="71" w16cid:durableId="538006258">
    <w:abstractNumId w:val="15"/>
  </w:num>
  <w:num w:numId="72" w16cid:durableId="688604898">
    <w:abstractNumId w:val="64"/>
  </w:num>
  <w:num w:numId="73" w16cid:durableId="1929532074">
    <w:abstractNumId w:val="35"/>
  </w:num>
  <w:num w:numId="74" w16cid:durableId="762650283">
    <w:abstractNumId w:val="24"/>
  </w:num>
  <w:num w:numId="75" w16cid:durableId="69734358">
    <w:abstractNumId w:val="67"/>
  </w:num>
  <w:num w:numId="76" w16cid:durableId="1711607085">
    <w:abstractNumId w:val="30"/>
  </w:num>
  <w:num w:numId="77" w16cid:durableId="1110929757">
    <w:abstractNumId w:val="84"/>
  </w:num>
  <w:num w:numId="78" w16cid:durableId="447547621">
    <w:abstractNumId w:val="57"/>
  </w:num>
  <w:num w:numId="79" w16cid:durableId="425462877">
    <w:abstractNumId w:val="62"/>
  </w:num>
  <w:num w:numId="80" w16cid:durableId="1753551083">
    <w:abstractNumId w:val="12"/>
  </w:num>
  <w:num w:numId="81" w16cid:durableId="1572543701">
    <w:abstractNumId w:val="77"/>
  </w:num>
  <w:num w:numId="82" w16cid:durableId="1790588639">
    <w:abstractNumId w:val="3"/>
  </w:num>
  <w:num w:numId="83" w16cid:durableId="484207396">
    <w:abstractNumId w:val="80"/>
  </w:num>
  <w:num w:numId="84" w16cid:durableId="1632782217">
    <w:abstractNumId w:val="86"/>
  </w:num>
  <w:num w:numId="85" w16cid:durableId="1677688717">
    <w:abstractNumId w:val="79"/>
  </w:num>
  <w:num w:numId="86" w16cid:durableId="478806241">
    <w:abstractNumId w:val="47"/>
  </w:num>
  <w:num w:numId="87" w16cid:durableId="1152871008">
    <w:abstractNumId w:val="34"/>
  </w:num>
  <w:num w:numId="88" w16cid:durableId="97332750">
    <w:abstractNumId w:val="37"/>
  </w:num>
  <w:num w:numId="89" w16cid:durableId="1805736210">
    <w:abstractNumId w:val="19"/>
  </w:num>
  <w:num w:numId="90" w16cid:durableId="1400636351">
    <w:abstractNumId w:val="17"/>
  </w:num>
  <w:num w:numId="91" w16cid:durableId="1158689970">
    <w:abstractNumId w:val="5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ūta">
    <w15:presenceInfo w15:providerId="AD" w15:userId="S::ruta.pugzliene@cr.vu.lt::006b1bff-489c-400a-b9ce-27e2cc86e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01832"/>
    <w:rsid w:val="00015F26"/>
    <w:rsid w:val="0004071E"/>
    <w:rsid w:val="00050FFA"/>
    <w:rsid w:val="00051ED1"/>
    <w:rsid w:val="00052A14"/>
    <w:rsid w:val="00060F6E"/>
    <w:rsid w:val="00062BE5"/>
    <w:rsid w:val="000645F1"/>
    <w:rsid w:val="000758D4"/>
    <w:rsid w:val="000767CF"/>
    <w:rsid w:val="000807C5"/>
    <w:rsid w:val="000959C9"/>
    <w:rsid w:val="000B48DB"/>
    <w:rsid w:val="000C28DF"/>
    <w:rsid w:val="000C2970"/>
    <w:rsid w:val="000D4BE0"/>
    <w:rsid w:val="000E1B97"/>
    <w:rsid w:val="000E79D7"/>
    <w:rsid w:val="000F6F29"/>
    <w:rsid w:val="00111226"/>
    <w:rsid w:val="00111581"/>
    <w:rsid w:val="00112454"/>
    <w:rsid w:val="00115DBF"/>
    <w:rsid w:val="001279A1"/>
    <w:rsid w:val="001351F3"/>
    <w:rsid w:val="00153A4B"/>
    <w:rsid w:val="00155DDD"/>
    <w:rsid w:val="00176CC5"/>
    <w:rsid w:val="00180A22"/>
    <w:rsid w:val="00192DB9"/>
    <w:rsid w:val="0019336F"/>
    <w:rsid w:val="001A34BA"/>
    <w:rsid w:val="001B1557"/>
    <w:rsid w:val="001C0060"/>
    <w:rsid w:val="002041CC"/>
    <w:rsid w:val="002155CE"/>
    <w:rsid w:val="00220DDF"/>
    <w:rsid w:val="002213B1"/>
    <w:rsid w:val="00222BDD"/>
    <w:rsid w:val="0023049E"/>
    <w:rsid w:val="00241C0A"/>
    <w:rsid w:val="00245120"/>
    <w:rsid w:val="00247EAC"/>
    <w:rsid w:val="002528F1"/>
    <w:rsid w:val="00267EF1"/>
    <w:rsid w:val="002721B2"/>
    <w:rsid w:val="00274230"/>
    <w:rsid w:val="00275BD4"/>
    <w:rsid w:val="002765AA"/>
    <w:rsid w:val="00285692"/>
    <w:rsid w:val="00286B9B"/>
    <w:rsid w:val="00290A17"/>
    <w:rsid w:val="002A2317"/>
    <w:rsid w:val="002A6123"/>
    <w:rsid w:val="002D50D7"/>
    <w:rsid w:val="002D585C"/>
    <w:rsid w:val="002E2078"/>
    <w:rsid w:val="002F70DC"/>
    <w:rsid w:val="002F7818"/>
    <w:rsid w:val="00301500"/>
    <w:rsid w:val="00301936"/>
    <w:rsid w:val="0030406A"/>
    <w:rsid w:val="003044DE"/>
    <w:rsid w:val="00313E4F"/>
    <w:rsid w:val="00341D48"/>
    <w:rsid w:val="00360948"/>
    <w:rsid w:val="00373D5E"/>
    <w:rsid w:val="00383A9E"/>
    <w:rsid w:val="00396260"/>
    <w:rsid w:val="003A2EF6"/>
    <w:rsid w:val="003C05B9"/>
    <w:rsid w:val="003C0E82"/>
    <w:rsid w:val="003C39EA"/>
    <w:rsid w:val="003C4AA4"/>
    <w:rsid w:val="003C782F"/>
    <w:rsid w:val="003D7F2C"/>
    <w:rsid w:val="003E5797"/>
    <w:rsid w:val="003F5ACF"/>
    <w:rsid w:val="0040005B"/>
    <w:rsid w:val="00402343"/>
    <w:rsid w:val="004135BB"/>
    <w:rsid w:val="0041635D"/>
    <w:rsid w:val="00416D83"/>
    <w:rsid w:val="00427577"/>
    <w:rsid w:val="00431AD6"/>
    <w:rsid w:val="004329D7"/>
    <w:rsid w:val="00440C90"/>
    <w:rsid w:val="00441338"/>
    <w:rsid w:val="00470FA2"/>
    <w:rsid w:val="004719C0"/>
    <w:rsid w:val="00472B9A"/>
    <w:rsid w:val="00483071"/>
    <w:rsid w:val="00490BEB"/>
    <w:rsid w:val="00491A48"/>
    <w:rsid w:val="004A2DA5"/>
    <w:rsid w:val="004B706E"/>
    <w:rsid w:val="004C1B4A"/>
    <w:rsid w:val="004E5950"/>
    <w:rsid w:val="004F3A69"/>
    <w:rsid w:val="00506EC5"/>
    <w:rsid w:val="00512D30"/>
    <w:rsid w:val="0053049F"/>
    <w:rsid w:val="00531EB6"/>
    <w:rsid w:val="00532CAF"/>
    <w:rsid w:val="0053516F"/>
    <w:rsid w:val="00547916"/>
    <w:rsid w:val="00567272"/>
    <w:rsid w:val="00570E2E"/>
    <w:rsid w:val="00580F8A"/>
    <w:rsid w:val="00590289"/>
    <w:rsid w:val="005A14A2"/>
    <w:rsid w:val="005A50DD"/>
    <w:rsid w:val="005B2792"/>
    <w:rsid w:val="005B5F6A"/>
    <w:rsid w:val="005B626C"/>
    <w:rsid w:val="005C658A"/>
    <w:rsid w:val="005D152C"/>
    <w:rsid w:val="005D1A87"/>
    <w:rsid w:val="005F3731"/>
    <w:rsid w:val="005F50A1"/>
    <w:rsid w:val="006026A0"/>
    <w:rsid w:val="006140A1"/>
    <w:rsid w:val="00617E5D"/>
    <w:rsid w:val="00634679"/>
    <w:rsid w:val="006459E0"/>
    <w:rsid w:val="00646C1B"/>
    <w:rsid w:val="00650158"/>
    <w:rsid w:val="00650307"/>
    <w:rsid w:val="00662A52"/>
    <w:rsid w:val="006708E5"/>
    <w:rsid w:val="0068232D"/>
    <w:rsid w:val="006839AD"/>
    <w:rsid w:val="006843CD"/>
    <w:rsid w:val="0068706B"/>
    <w:rsid w:val="00690C52"/>
    <w:rsid w:val="00695676"/>
    <w:rsid w:val="006A229C"/>
    <w:rsid w:val="006A7136"/>
    <w:rsid w:val="006C140E"/>
    <w:rsid w:val="006C4F6E"/>
    <w:rsid w:val="006D756F"/>
    <w:rsid w:val="006E0093"/>
    <w:rsid w:val="006E1688"/>
    <w:rsid w:val="006E54D5"/>
    <w:rsid w:val="006F0CDB"/>
    <w:rsid w:val="0070001A"/>
    <w:rsid w:val="007028DD"/>
    <w:rsid w:val="007058D6"/>
    <w:rsid w:val="0070711D"/>
    <w:rsid w:val="00727ACB"/>
    <w:rsid w:val="00733CDF"/>
    <w:rsid w:val="00773B7F"/>
    <w:rsid w:val="00796EBC"/>
    <w:rsid w:val="007A5B2F"/>
    <w:rsid w:val="007B32D7"/>
    <w:rsid w:val="007B3636"/>
    <w:rsid w:val="007B3FD2"/>
    <w:rsid w:val="007B47FF"/>
    <w:rsid w:val="007E7539"/>
    <w:rsid w:val="007F076E"/>
    <w:rsid w:val="007F28FF"/>
    <w:rsid w:val="00805065"/>
    <w:rsid w:val="0081194E"/>
    <w:rsid w:val="00813D14"/>
    <w:rsid w:val="00817632"/>
    <w:rsid w:val="0082164D"/>
    <w:rsid w:val="00851104"/>
    <w:rsid w:val="00887EBF"/>
    <w:rsid w:val="008A3D36"/>
    <w:rsid w:val="008C34B6"/>
    <w:rsid w:val="008D5819"/>
    <w:rsid w:val="008D6F74"/>
    <w:rsid w:val="008E6577"/>
    <w:rsid w:val="009053E4"/>
    <w:rsid w:val="00905AAE"/>
    <w:rsid w:val="00906CC1"/>
    <w:rsid w:val="00910D0A"/>
    <w:rsid w:val="009169A3"/>
    <w:rsid w:val="00946276"/>
    <w:rsid w:val="00952D62"/>
    <w:rsid w:val="00955C22"/>
    <w:rsid w:val="009572A7"/>
    <w:rsid w:val="00962B7D"/>
    <w:rsid w:val="00987DD6"/>
    <w:rsid w:val="0099655D"/>
    <w:rsid w:val="00997CBE"/>
    <w:rsid w:val="009A3DB4"/>
    <w:rsid w:val="009B0096"/>
    <w:rsid w:val="009B4DE9"/>
    <w:rsid w:val="009D267B"/>
    <w:rsid w:val="009D571C"/>
    <w:rsid w:val="009E4F25"/>
    <w:rsid w:val="009E6A94"/>
    <w:rsid w:val="009F0AF9"/>
    <w:rsid w:val="009F164D"/>
    <w:rsid w:val="00A00832"/>
    <w:rsid w:val="00A02962"/>
    <w:rsid w:val="00A17A76"/>
    <w:rsid w:val="00A222FE"/>
    <w:rsid w:val="00A341A0"/>
    <w:rsid w:val="00A502BE"/>
    <w:rsid w:val="00A534B3"/>
    <w:rsid w:val="00A57C58"/>
    <w:rsid w:val="00A60150"/>
    <w:rsid w:val="00A61F2F"/>
    <w:rsid w:val="00A62316"/>
    <w:rsid w:val="00A72680"/>
    <w:rsid w:val="00A82A60"/>
    <w:rsid w:val="00A92800"/>
    <w:rsid w:val="00AA14CB"/>
    <w:rsid w:val="00AB4FE5"/>
    <w:rsid w:val="00AB66C2"/>
    <w:rsid w:val="00AC55CA"/>
    <w:rsid w:val="00AC750B"/>
    <w:rsid w:val="00AD18F4"/>
    <w:rsid w:val="00AE065B"/>
    <w:rsid w:val="00AF5924"/>
    <w:rsid w:val="00B002A6"/>
    <w:rsid w:val="00B559EA"/>
    <w:rsid w:val="00B74224"/>
    <w:rsid w:val="00B75F00"/>
    <w:rsid w:val="00B872A5"/>
    <w:rsid w:val="00B93565"/>
    <w:rsid w:val="00B937F3"/>
    <w:rsid w:val="00B9521A"/>
    <w:rsid w:val="00BA0405"/>
    <w:rsid w:val="00BA63E8"/>
    <w:rsid w:val="00BC2024"/>
    <w:rsid w:val="00BD129F"/>
    <w:rsid w:val="00BD6C4B"/>
    <w:rsid w:val="00BE07A5"/>
    <w:rsid w:val="00BE1245"/>
    <w:rsid w:val="00BE759A"/>
    <w:rsid w:val="00BF5449"/>
    <w:rsid w:val="00C03011"/>
    <w:rsid w:val="00C03D0F"/>
    <w:rsid w:val="00C04631"/>
    <w:rsid w:val="00C06E46"/>
    <w:rsid w:val="00C13DAF"/>
    <w:rsid w:val="00C22607"/>
    <w:rsid w:val="00C37208"/>
    <w:rsid w:val="00C41209"/>
    <w:rsid w:val="00C417FC"/>
    <w:rsid w:val="00C46058"/>
    <w:rsid w:val="00C84564"/>
    <w:rsid w:val="00CA0F8D"/>
    <w:rsid w:val="00CB36D8"/>
    <w:rsid w:val="00CB4435"/>
    <w:rsid w:val="00CB4ED5"/>
    <w:rsid w:val="00CB5F49"/>
    <w:rsid w:val="00CC7F09"/>
    <w:rsid w:val="00CE6B35"/>
    <w:rsid w:val="00CE7F08"/>
    <w:rsid w:val="00CF14BC"/>
    <w:rsid w:val="00D05344"/>
    <w:rsid w:val="00D106E0"/>
    <w:rsid w:val="00D158C9"/>
    <w:rsid w:val="00D16501"/>
    <w:rsid w:val="00D358A2"/>
    <w:rsid w:val="00D447FF"/>
    <w:rsid w:val="00D50202"/>
    <w:rsid w:val="00D54217"/>
    <w:rsid w:val="00D64E55"/>
    <w:rsid w:val="00D7491D"/>
    <w:rsid w:val="00D831A2"/>
    <w:rsid w:val="00D85FD9"/>
    <w:rsid w:val="00D92582"/>
    <w:rsid w:val="00D94543"/>
    <w:rsid w:val="00D94A8F"/>
    <w:rsid w:val="00DA543E"/>
    <w:rsid w:val="00DB2F9C"/>
    <w:rsid w:val="00DB4AC9"/>
    <w:rsid w:val="00DB569A"/>
    <w:rsid w:val="00DC7D0C"/>
    <w:rsid w:val="00DF2D3C"/>
    <w:rsid w:val="00E006B4"/>
    <w:rsid w:val="00E2379A"/>
    <w:rsid w:val="00E252A9"/>
    <w:rsid w:val="00E41668"/>
    <w:rsid w:val="00E5100A"/>
    <w:rsid w:val="00E525B3"/>
    <w:rsid w:val="00E63178"/>
    <w:rsid w:val="00E76194"/>
    <w:rsid w:val="00E76AF5"/>
    <w:rsid w:val="00EA43AB"/>
    <w:rsid w:val="00EA676D"/>
    <w:rsid w:val="00EB2923"/>
    <w:rsid w:val="00EB29F9"/>
    <w:rsid w:val="00EC4D78"/>
    <w:rsid w:val="00ED1D66"/>
    <w:rsid w:val="00ED3443"/>
    <w:rsid w:val="00EF2918"/>
    <w:rsid w:val="00EF3350"/>
    <w:rsid w:val="00EF3808"/>
    <w:rsid w:val="00F066E6"/>
    <w:rsid w:val="00F1276F"/>
    <w:rsid w:val="00F21E4A"/>
    <w:rsid w:val="00F25616"/>
    <w:rsid w:val="00F31C5B"/>
    <w:rsid w:val="00F333B9"/>
    <w:rsid w:val="00F45CDB"/>
    <w:rsid w:val="00F54B3E"/>
    <w:rsid w:val="00F625A1"/>
    <w:rsid w:val="00F94000"/>
    <w:rsid w:val="00F9483D"/>
    <w:rsid w:val="00FA1B79"/>
    <w:rsid w:val="00FB0D51"/>
    <w:rsid w:val="00FB1013"/>
    <w:rsid w:val="00FC5413"/>
    <w:rsid w:val="00FC72D3"/>
    <w:rsid w:val="00FF4963"/>
    <w:rsid w:val="0948B353"/>
    <w:rsid w:val="0E6977BA"/>
    <w:rsid w:val="11CCB1E7"/>
    <w:rsid w:val="159726D1"/>
    <w:rsid w:val="1BF7D81C"/>
    <w:rsid w:val="1EF64CD7"/>
    <w:rsid w:val="1F549FEB"/>
    <w:rsid w:val="21A4CC82"/>
    <w:rsid w:val="26FE669F"/>
    <w:rsid w:val="2FCCC370"/>
    <w:rsid w:val="402408DE"/>
    <w:rsid w:val="4A0EB323"/>
    <w:rsid w:val="4E845BD1"/>
    <w:rsid w:val="519C2E7B"/>
    <w:rsid w:val="543E5457"/>
    <w:rsid w:val="5559BADF"/>
    <w:rsid w:val="5C170CF8"/>
    <w:rsid w:val="66183D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1B97"/>
    <w:pPr>
      <w:spacing w:after="0" w:line="240" w:lineRule="auto"/>
    </w:pPr>
    <w:rPr>
      <w:rFonts w:ascii="Calibri" w:eastAsia="Calibri" w:hAnsi="Calibri" w:cs="Calibri"/>
      <w:sz w:val="20"/>
      <w:szCs w:val="20"/>
    </w:rPr>
  </w:style>
  <w:style w:type="paragraph" w:styleId="Antrat1">
    <w:name w:val="heading 1"/>
    <w:basedOn w:val="prastasis"/>
    <w:next w:val="prastasis"/>
    <w:link w:val="Antrat1Diagrama"/>
    <w:uiPriority w:val="9"/>
    <w:qFormat/>
    <w:rsid w:val="00B937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0E1B97"/>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0E1B97"/>
    <w:rPr>
      <w:rFonts w:ascii="Calibri" w:eastAsia="Calibri" w:hAnsi="Calibri" w:cs="Calibri"/>
      <w:b/>
      <w:sz w:val="28"/>
      <w:szCs w:val="28"/>
    </w:rPr>
  </w:style>
  <w:style w:type="paragraph" w:styleId="Antrats">
    <w:name w:val="header"/>
    <w:basedOn w:val="prastasis"/>
    <w:link w:val="AntratsDiagrama"/>
    <w:uiPriority w:val="99"/>
    <w:unhideWhenUsed/>
    <w:rsid w:val="000E1B97"/>
    <w:pPr>
      <w:tabs>
        <w:tab w:val="center" w:pos="4680"/>
        <w:tab w:val="right" w:pos="9360"/>
      </w:tabs>
    </w:pPr>
  </w:style>
  <w:style w:type="character" w:customStyle="1" w:styleId="AntratsDiagrama">
    <w:name w:val="Antraštės Diagrama"/>
    <w:basedOn w:val="Numatytasispastraiposriftas"/>
    <w:link w:val="Antrats"/>
    <w:uiPriority w:val="99"/>
    <w:rsid w:val="000E1B97"/>
    <w:rPr>
      <w:rFonts w:ascii="Calibri" w:eastAsia="Calibri" w:hAnsi="Calibri" w:cs="Calibri"/>
      <w:sz w:val="20"/>
      <w:szCs w:val="20"/>
    </w:rPr>
  </w:style>
  <w:style w:type="character" w:styleId="Hipersaitas">
    <w:name w:val="Hyperlink"/>
    <w:aliases w:val="Alna"/>
    <w:uiPriority w:val="99"/>
    <w:unhideWhenUsed/>
    <w:rsid w:val="000E1B97"/>
    <w:rPr>
      <w:color w:val="0000FF"/>
      <w:u w:val="single"/>
    </w:rPr>
  </w:style>
  <w:style w:type="character" w:styleId="Komentaronuoroda">
    <w:name w:val="annotation reference"/>
    <w:uiPriority w:val="99"/>
    <w:semiHidden/>
    <w:unhideWhenUsed/>
    <w:rsid w:val="000E1B97"/>
    <w:rPr>
      <w:sz w:val="16"/>
      <w:szCs w:val="16"/>
    </w:rPr>
  </w:style>
  <w:style w:type="paragraph" w:styleId="Komentarotekstas">
    <w:name w:val="annotation text"/>
    <w:basedOn w:val="prastasis"/>
    <w:link w:val="KomentarotekstasDiagrama"/>
    <w:uiPriority w:val="99"/>
    <w:unhideWhenUsed/>
    <w:rsid w:val="000E1B97"/>
  </w:style>
  <w:style w:type="character" w:customStyle="1" w:styleId="KomentarotekstasDiagrama">
    <w:name w:val="Komentaro tekstas Diagrama"/>
    <w:basedOn w:val="Numatytasispastraiposriftas"/>
    <w:link w:val="Komentarotekstas"/>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prastasis"/>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Grietas">
    <w:name w:val="Strong"/>
    <w:uiPriority w:val="22"/>
    <w:qFormat/>
    <w:rsid w:val="000E1B97"/>
    <w:rPr>
      <w:b/>
      <w:bCs/>
    </w:rPr>
  </w:style>
  <w:style w:type="paragraph" w:styleId="Turinys3">
    <w:name w:val="toc 3"/>
    <w:basedOn w:val="prastasis"/>
    <w:next w:val="prastasis"/>
    <w:autoRedefine/>
    <w:uiPriority w:val="39"/>
    <w:unhideWhenUsed/>
    <w:rsid w:val="000E1B97"/>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0E1B97"/>
  </w:style>
  <w:style w:type="character" w:customStyle="1" w:styleId="PuslapioinaostekstasDiagrama">
    <w:name w:val="Puslapio išnašos tekstas Diagrama"/>
    <w:basedOn w:val="Numatytasispastraiposriftas"/>
    <w:link w:val="Puslapioinaostekstas"/>
    <w:uiPriority w:val="99"/>
    <w:rsid w:val="000E1B97"/>
    <w:rPr>
      <w:rFonts w:ascii="Calibri" w:eastAsia="Calibri" w:hAnsi="Calibri" w:cs="Calibr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Numatytasispastraiposriftas"/>
    <w:rsid w:val="000E1B97"/>
  </w:style>
  <w:style w:type="character" w:customStyle="1" w:styleId="eop">
    <w:name w:val="eop"/>
    <w:basedOn w:val="Numatytasispastraiposriftas"/>
    <w:rsid w:val="000E1B97"/>
  </w:style>
  <w:style w:type="paragraph" w:customStyle="1" w:styleId="paragraph">
    <w:name w:val="paragraph"/>
    <w:basedOn w:val="prastasis"/>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E1B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1B97"/>
    <w:rPr>
      <w:rFonts w:ascii="Segoe UI" w:eastAsia="Calibri" w:hAnsi="Segoe UI" w:cs="Segoe UI"/>
      <w:sz w:val="18"/>
      <w:szCs w:val="18"/>
    </w:rPr>
  </w:style>
  <w:style w:type="paragraph" w:styleId="Paantrat">
    <w:name w:val="Subtitle"/>
    <w:basedOn w:val="prastasis"/>
    <w:next w:val="prastasis"/>
    <w:link w:val="PaantratDiagrama"/>
    <w:uiPriority w:val="99"/>
    <w:qFormat/>
    <w:rsid w:val="000E1B97"/>
    <w:pPr>
      <w:spacing w:after="240" w:line="276" w:lineRule="auto"/>
    </w:pPr>
    <w:rPr>
      <w:smallCaps/>
      <w:color w:val="404040"/>
      <w:sz w:val="28"/>
      <w:szCs w:val="28"/>
    </w:rPr>
  </w:style>
  <w:style w:type="character" w:customStyle="1" w:styleId="PaantratDiagrama">
    <w:name w:val="Paantraštė Diagrama"/>
    <w:basedOn w:val="Numatytasispastraiposriftas"/>
    <w:link w:val="Paantrat"/>
    <w:uiPriority w:val="99"/>
    <w:rsid w:val="000E1B97"/>
    <w:rPr>
      <w:rFonts w:ascii="Calibri" w:eastAsia="Calibri" w:hAnsi="Calibri" w:cs="Calibri"/>
      <w:smallCaps/>
      <w:color w:val="404040"/>
      <w:sz w:val="28"/>
      <w:szCs w:val="28"/>
    </w:rPr>
  </w:style>
  <w:style w:type="character" w:customStyle="1" w:styleId="SraopastraipaDiagrama">
    <w:name w:val="Sąrašo pastraipa Diagrama"/>
    <w:aliases w:val="Use Case List Paragraph Diagrama,List Paragraph 1 Diagrama,List Paragraph111 Diagrama,List not in Table Diagrama,punktai Diagrama,Sąrašo pastraipa.Bullet Diagrama,Lente Diagrama"/>
    <w:link w:val="Sraopastraipa"/>
    <w:uiPriority w:val="34"/>
    <w:qFormat/>
    <w:locked/>
    <w:rsid w:val="000E1B97"/>
  </w:style>
  <w:style w:type="paragraph" w:styleId="Sraopastraipa">
    <w:name w:val="List Paragraph"/>
    <w:aliases w:val="Use Case List Paragraph,List Paragraph 1,List Paragraph111,List not in Table,punktai,Sąrašo pastraipa;Bullet,Lente"/>
    <w:basedOn w:val="prastasis"/>
    <w:link w:val="SraopastraipaDiagrama"/>
    <w:uiPriority w:val="34"/>
    <w:qFormat/>
    <w:rsid w:val="000E1B97"/>
    <w:pPr>
      <w:ind w:left="720"/>
      <w:contextualSpacing/>
    </w:pPr>
    <w:rPr>
      <w:rFonts w:asciiTheme="minorHAnsi" w:eastAsiaTheme="minorHAnsi" w:hAnsiTheme="minorHAnsi" w:cstheme="minorBidi"/>
      <w:sz w:val="22"/>
      <w:szCs w:val="22"/>
    </w:rPr>
  </w:style>
  <w:style w:type="paragraph" w:styleId="Porat">
    <w:name w:val="footer"/>
    <w:basedOn w:val="prastasis"/>
    <w:link w:val="PoratDiagrama"/>
    <w:uiPriority w:val="99"/>
    <w:unhideWhenUsed/>
    <w:rsid w:val="000E1B97"/>
    <w:pPr>
      <w:tabs>
        <w:tab w:val="center" w:pos="4819"/>
        <w:tab w:val="right" w:pos="9638"/>
      </w:tabs>
    </w:pPr>
  </w:style>
  <w:style w:type="character" w:customStyle="1" w:styleId="PoratDiagrama">
    <w:name w:val="Poraštė Diagrama"/>
    <w:basedOn w:val="Numatytasispastraiposriftas"/>
    <w:link w:val="Porat"/>
    <w:uiPriority w:val="99"/>
    <w:rsid w:val="000E1B97"/>
    <w:rPr>
      <w:rFonts w:ascii="Calibri" w:eastAsia="Calibri" w:hAnsi="Calibri" w:cs="Calibri"/>
      <w:sz w:val="20"/>
      <w:szCs w:val="20"/>
    </w:rPr>
  </w:style>
  <w:style w:type="character" w:customStyle="1" w:styleId="Antrat2Diagrama">
    <w:name w:val="Antraštė 2 Diagrama"/>
    <w:basedOn w:val="Numatytasispastraiposriftas"/>
    <w:link w:val="Antrat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prastojilentel"/>
    <w:next w:val="Lentelstinklelis"/>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aliases w:val="Smart Text Table"/>
    <w:basedOn w:val="prastojilente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prastojilentel"/>
    <w:next w:val="Lentelstinklelis"/>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135BB"/>
    <w:rPr>
      <w:color w:val="605E5C"/>
      <w:shd w:val="clear" w:color="auto" w:fill="E1DFDD"/>
    </w:rPr>
  </w:style>
  <w:style w:type="character" w:styleId="Perirtashipersaitas">
    <w:name w:val="FollowedHyperlink"/>
    <w:basedOn w:val="Numatytasispastraiposriftas"/>
    <w:uiPriority w:val="99"/>
    <w:semiHidden/>
    <w:unhideWhenUsed/>
    <w:rsid w:val="004135BB"/>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AE065B"/>
    <w:rPr>
      <w:b/>
      <w:bCs/>
    </w:rPr>
  </w:style>
  <w:style w:type="character" w:customStyle="1" w:styleId="KomentarotemaDiagrama">
    <w:name w:val="Komentaro tema Diagrama"/>
    <w:basedOn w:val="KomentarotekstasDiagrama"/>
    <w:link w:val="Komentarotema"/>
    <w:uiPriority w:val="99"/>
    <w:semiHidden/>
    <w:rsid w:val="00AE065B"/>
    <w:rPr>
      <w:rFonts w:ascii="Calibri" w:eastAsia="Calibri" w:hAnsi="Calibri" w:cs="Calibri"/>
      <w:b/>
      <w:bCs/>
      <w:sz w:val="20"/>
      <w:szCs w:val="20"/>
    </w:rPr>
  </w:style>
  <w:style w:type="paragraph" w:styleId="Pataisymai">
    <w:name w:val="Revision"/>
    <w:hidden/>
    <w:uiPriority w:val="99"/>
    <w:semiHidden/>
    <w:rsid w:val="00D94543"/>
    <w:pPr>
      <w:spacing w:after="0" w:line="240" w:lineRule="auto"/>
    </w:pPr>
    <w:rPr>
      <w:rFonts w:ascii="Calibri" w:eastAsia="Calibri" w:hAnsi="Calibri" w:cs="Calibri"/>
      <w:sz w:val="20"/>
      <w:szCs w:val="20"/>
    </w:rPr>
  </w:style>
  <w:style w:type="character" w:customStyle="1" w:styleId="superscript">
    <w:name w:val="superscript"/>
    <w:basedOn w:val="Numatytasispastraiposriftas"/>
    <w:rsid w:val="00952D62"/>
  </w:style>
  <w:style w:type="character" w:customStyle="1" w:styleId="Antrat1Diagrama">
    <w:name w:val="Antraštė 1 Diagrama"/>
    <w:basedOn w:val="Numatytasispastraiposriftas"/>
    <w:link w:val="Antrat1"/>
    <w:uiPriority w:val="9"/>
    <w:rsid w:val="00B937F3"/>
    <w:rPr>
      <w:rFonts w:asciiTheme="majorHAnsi" w:eastAsiaTheme="majorEastAsia" w:hAnsiTheme="majorHAnsi" w:cstheme="majorBidi"/>
      <w:color w:val="2F5496" w:themeColor="accent1" w:themeShade="BF"/>
      <w:sz w:val="32"/>
      <w:szCs w:val="32"/>
    </w:rPr>
  </w:style>
  <w:style w:type="paragraph" w:styleId="Turinys1">
    <w:name w:val="toc 1"/>
    <w:basedOn w:val="prastasis"/>
    <w:next w:val="prastasis"/>
    <w:autoRedefine/>
    <w:uiPriority w:val="39"/>
    <w:unhideWhenUsed/>
    <w:rsid w:val="007A5B2F"/>
    <w:pPr>
      <w:spacing w:after="100"/>
    </w:pPr>
  </w:style>
  <w:style w:type="paragraph" w:styleId="Turinys2">
    <w:name w:val="toc 2"/>
    <w:basedOn w:val="prastasis"/>
    <w:next w:val="prastasis"/>
    <w:autoRedefine/>
    <w:uiPriority w:val="39"/>
    <w:unhideWhenUsed/>
    <w:rsid w:val="00512D30"/>
    <w:pPr>
      <w:tabs>
        <w:tab w:val="right" w:leader="dot" w:pos="9904"/>
      </w:tabs>
      <w:spacing w:after="100"/>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3800">
      <w:bodyDiv w:val="1"/>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0"/>
          <w:marBottom w:val="0"/>
          <w:divBdr>
            <w:top w:val="none" w:sz="0" w:space="0" w:color="auto"/>
            <w:left w:val="none" w:sz="0" w:space="0" w:color="auto"/>
            <w:bottom w:val="none" w:sz="0" w:space="0" w:color="auto"/>
            <w:right w:val="none" w:sz="0" w:space="0" w:color="auto"/>
          </w:divBdr>
        </w:div>
        <w:div w:id="2143764408">
          <w:marLeft w:val="0"/>
          <w:marRight w:val="0"/>
          <w:marTop w:val="0"/>
          <w:marBottom w:val="0"/>
          <w:divBdr>
            <w:top w:val="none" w:sz="0" w:space="0" w:color="auto"/>
            <w:left w:val="none" w:sz="0" w:space="0" w:color="auto"/>
            <w:bottom w:val="none" w:sz="0" w:space="0" w:color="auto"/>
            <w:right w:val="none" w:sz="0" w:space="0" w:color="auto"/>
          </w:divBdr>
        </w:div>
        <w:div w:id="724960069">
          <w:marLeft w:val="0"/>
          <w:marRight w:val="0"/>
          <w:marTop w:val="0"/>
          <w:marBottom w:val="0"/>
          <w:divBdr>
            <w:top w:val="none" w:sz="0" w:space="0" w:color="auto"/>
            <w:left w:val="none" w:sz="0" w:space="0" w:color="auto"/>
            <w:bottom w:val="none" w:sz="0" w:space="0" w:color="auto"/>
            <w:right w:val="none" w:sz="0" w:space="0" w:color="auto"/>
          </w:divBdr>
        </w:div>
        <w:div w:id="109205516">
          <w:marLeft w:val="0"/>
          <w:marRight w:val="0"/>
          <w:marTop w:val="0"/>
          <w:marBottom w:val="0"/>
          <w:divBdr>
            <w:top w:val="none" w:sz="0" w:space="0" w:color="auto"/>
            <w:left w:val="none" w:sz="0" w:space="0" w:color="auto"/>
            <w:bottom w:val="none" w:sz="0" w:space="0" w:color="auto"/>
            <w:right w:val="none" w:sz="0" w:space="0" w:color="auto"/>
          </w:divBdr>
        </w:div>
        <w:div w:id="1164903274">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sChild>
    </w:div>
    <w:div w:id="333873094">
      <w:bodyDiv w:val="1"/>
      <w:marLeft w:val="0"/>
      <w:marRight w:val="0"/>
      <w:marTop w:val="0"/>
      <w:marBottom w:val="0"/>
      <w:divBdr>
        <w:top w:val="none" w:sz="0" w:space="0" w:color="auto"/>
        <w:left w:val="none" w:sz="0" w:space="0" w:color="auto"/>
        <w:bottom w:val="none" w:sz="0" w:space="0" w:color="auto"/>
        <w:right w:val="none" w:sz="0" w:space="0" w:color="auto"/>
      </w:divBdr>
      <w:divsChild>
        <w:div w:id="1442644124">
          <w:marLeft w:val="0"/>
          <w:marRight w:val="0"/>
          <w:marTop w:val="0"/>
          <w:marBottom w:val="0"/>
          <w:divBdr>
            <w:top w:val="none" w:sz="0" w:space="0" w:color="auto"/>
            <w:left w:val="none" w:sz="0" w:space="0" w:color="auto"/>
            <w:bottom w:val="none" w:sz="0" w:space="0" w:color="auto"/>
            <w:right w:val="none" w:sz="0" w:space="0" w:color="auto"/>
          </w:divBdr>
          <w:divsChild>
            <w:div w:id="1518688651">
              <w:marLeft w:val="0"/>
              <w:marRight w:val="0"/>
              <w:marTop w:val="0"/>
              <w:marBottom w:val="0"/>
              <w:divBdr>
                <w:top w:val="none" w:sz="0" w:space="0" w:color="auto"/>
                <w:left w:val="none" w:sz="0" w:space="0" w:color="auto"/>
                <w:bottom w:val="none" w:sz="0" w:space="0" w:color="auto"/>
                <w:right w:val="none" w:sz="0" w:space="0" w:color="auto"/>
              </w:divBdr>
            </w:div>
            <w:div w:id="1470782826">
              <w:marLeft w:val="0"/>
              <w:marRight w:val="0"/>
              <w:marTop w:val="0"/>
              <w:marBottom w:val="0"/>
              <w:divBdr>
                <w:top w:val="none" w:sz="0" w:space="0" w:color="auto"/>
                <w:left w:val="none" w:sz="0" w:space="0" w:color="auto"/>
                <w:bottom w:val="none" w:sz="0" w:space="0" w:color="auto"/>
                <w:right w:val="none" w:sz="0" w:space="0" w:color="auto"/>
              </w:divBdr>
            </w:div>
            <w:div w:id="1129013196">
              <w:marLeft w:val="0"/>
              <w:marRight w:val="0"/>
              <w:marTop w:val="0"/>
              <w:marBottom w:val="0"/>
              <w:divBdr>
                <w:top w:val="none" w:sz="0" w:space="0" w:color="auto"/>
                <w:left w:val="none" w:sz="0" w:space="0" w:color="auto"/>
                <w:bottom w:val="none" w:sz="0" w:space="0" w:color="auto"/>
                <w:right w:val="none" w:sz="0" w:space="0" w:color="auto"/>
              </w:divBdr>
            </w:div>
            <w:div w:id="1121921240">
              <w:marLeft w:val="0"/>
              <w:marRight w:val="0"/>
              <w:marTop w:val="0"/>
              <w:marBottom w:val="0"/>
              <w:divBdr>
                <w:top w:val="none" w:sz="0" w:space="0" w:color="auto"/>
                <w:left w:val="none" w:sz="0" w:space="0" w:color="auto"/>
                <w:bottom w:val="none" w:sz="0" w:space="0" w:color="auto"/>
                <w:right w:val="none" w:sz="0" w:space="0" w:color="auto"/>
              </w:divBdr>
            </w:div>
            <w:div w:id="112679790">
              <w:marLeft w:val="0"/>
              <w:marRight w:val="0"/>
              <w:marTop w:val="0"/>
              <w:marBottom w:val="0"/>
              <w:divBdr>
                <w:top w:val="none" w:sz="0" w:space="0" w:color="auto"/>
                <w:left w:val="none" w:sz="0" w:space="0" w:color="auto"/>
                <w:bottom w:val="none" w:sz="0" w:space="0" w:color="auto"/>
                <w:right w:val="none" w:sz="0" w:space="0" w:color="auto"/>
              </w:divBdr>
            </w:div>
            <w:div w:id="1626156803">
              <w:marLeft w:val="0"/>
              <w:marRight w:val="0"/>
              <w:marTop w:val="0"/>
              <w:marBottom w:val="0"/>
              <w:divBdr>
                <w:top w:val="none" w:sz="0" w:space="0" w:color="auto"/>
                <w:left w:val="none" w:sz="0" w:space="0" w:color="auto"/>
                <w:bottom w:val="none" w:sz="0" w:space="0" w:color="auto"/>
                <w:right w:val="none" w:sz="0" w:space="0" w:color="auto"/>
              </w:divBdr>
            </w:div>
            <w:div w:id="2094860797">
              <w:marLeft w:val="0"/>
              <w:marRight w:val="0"/>
              <w:marTop w:val="0"/>
              <w:marBottom w:val="0"/>
              <w:divBdr>
                <w:top w:val="none" w:sz="0" w:space="0" w:color="auto"/>
                <w:left w:val="none" w:sz="0" w:space="0" w:color="auto"/>
                <w:bottom w:val="none" w:sz="0" w:space="0" w:color="auto"/>
                <w:right w:val="none" w:sz="0" w:space="0" w:color="auto"/>
              </w:divBdr>
            </w:div>
            <w:div w:id="1539319346">
              <w:marLeft w:val="0"/>
              <w:marRight w:val="0"/>
              <w:marTop w:val="0"/>
              <w:marBottom w:val="0"/>
              <w:divBdr>
                <w:top w:val="none" w:sz="0" w:space="0" w:color="auto"/>
                <w:left w:val="none" w:sz="0" w:space="0" w:color="auto"/>
                <w:bottom w:val="none" w:sz="0" w:space="0" w:color="auto"/>
                <w:right w:val="none" w:sz="0" w:space="0" w:color="auto"/>
              </w:divBdr>
            </w:div>
            <w:div w:id="1958365029">
              <w:marLeft w:val="0"/>
              <w:marRight w:val="0"/>
              <w:marTop w:val="0"/>
              <w:marBottom w:val="0"/>
              <w:divBdr>
                <w:top w:val="none" w:sz="0" w:space="0" w:color="auto"/>
                <w:left w:val="none" w:sz="0" w:space="0" w:color="auto"/>
                <w:bottom w:val="none" w:sz="0" w:space="0" w:color="auto"/>
                <w:right w:val="none" w:sz="0" w:space="0" w:color="auto"/>
              </w:divBdr>
            </w:div>
            <w:div w:id="299070750">
              <w:marLeft w:val="0"/>
              <w:marRight w:val="0"/>
              <w:marTop w:val="0"/>
              <w:marBottom w:val="0"/>
              <w:divBdr>
                <w:top w:val="none" w:sz="0" w:space="0" w:color="auto"/>
                <w:left w:val="none" w:sz="0" w:space="0" w:color="auto"/>
                <w:bottom w:val="none" w:sz="0" w:space="0" w:color="auto"/>
                <w:right w:val="none" w:sz="0" w:space="0" w:color="auto"/>
              </w:divBdr>
            </w:div>
            <w:div w:id="1460298571">
              <w:marLeft w:val="0"/>
              <w:marRight w:val="0"/>
              <w:marTop w:val="0"/>
              <w:marBottom w:val="0"/>
              <w:divBdr>
                <w:top w:val="none" w:sz="0" w:space="0" w:color="auto"/>
                <w:left w:val="none" w:sz="0" w:space="0" w:color="auto"/>
                <w:bottom w:val="none" w:sz="0" w:space="0" w:color="auto"/>
                <w:right w:val="none" w:sz="0" w:space="0" w:color="auto"/>
              </w:divBdr>
            </w:div>
            <w:div w:id="469130960">
              <w:marLeft w:val="0"/>
              <w:marRight w:val="0"/>
              <w:marTop w:val="0"/>
              <w:marBottom w:val="0"/>
              <w:divBdr>
                <w:top w:val="none" w:sz="0" w:space="0" w:color="auto"/>
                <w:left w:val="none" w:sz="0" w:space="0" w:color="auto"/>
                <w:bottom w:val="none" w:sz="0" w:space="0" w:color="auto"/>
                <w:right w:val="none" w:sz="0" w:space="0" w:color="auto"/>
              </w:divBdr>
            </w:div>
            <w:div w:id="53047291">
              <w:marLeft w:val="0"/>
              <w:marRight w:val="0"/>
              <w:marTop w:val="0"/>
              <w:marBottom w:val="0"/>
              <w:divBdr>
                <w:top w:val="none" w:sz="0" w:space="0" w:color="auto"/>
                <w:left w:val="none" w:sz="0" w:space="0" w:color="auto"/>
                <w:bottom w:val="none" w:sz="0" w:space="0" w:color="auto"/>
                <w:right w:val="none" w:sz="0" w:space="0" w:color="auto"/>
              </w:divBdr>
            </w:div>
            <w:div w:id="591397942">
              <w:marLeft w:val="0"/>
              <w:marRight w:val="0"/>
              <w:marTop w:val="0"/>
              <w:marBottom w:val="0"/>
              <w:divBdr>
                <w:top w:val="none" w:sz="0" w:space="0" w:color="auto"/>
                <w:left w:val="none" w:sz="0" w:space="0" w:color="auto"/>
                <w:bottom w:val="none" w:sz="0" w:space="0" w:color="auto"/>
                <w:right w:val="none" w:sz="0" w:space="0" w:color="auto"/>
              </w:divBdr>
            </w:div>
            <w:div w:id="921523943">
              <w:marLeft w:val="0"/>
              <w:marRight w:val="0"/>
              <w:marTop w:val="0"/>
              <w:marBottom w:val="0"/>
              <w:divBdr>
                <w:top w:val="none" w:sz="0" w:space="0" w:color="auto"/>
                <w:left w:val="none" w:sz="0" w:space="0" w:color="auto"/>
                <w:bottom w:val="none" w:sz="0" w:space="0" w:color="auto"/>
                <w:right w:val="none" w:sz="0" w:space="0" w:color="auto"/>
              </w:divBdr>
            </w:div>
            <w:div w:id="383455806">
              <w:marLeft w:val="0"/>
              <w:marRight w:val="0"/>
              <w:marTop w:val="0"/>
              <w:marBottom w:val="0"/>
              <w:divBdr>
                <w:top w:val="none" w:sz="0" w:space="0" w:color="auto"/>
                <w:left w:val="none" w:sz="0" w:space="0" w:color="auto"/>
                <w:bottom w:val="none" w:sz="0" w:space="0" w:color="auto"/>
                <w:right w:val="none" w:sz="0" w:space="0" w:color="auto"/>
              </w:divBdr>
            </w:div>
            <w:div w:id="603150231">
              <w:marLeft w:val="0"/>
              <w:marRight w:val="0"/>
              <w:marTop w:val="0"/>
              <w:marBottom w:val="0"/>
              <w:divBdr>
                <w:top w:val="none" w:sz="0" w:space="0" w:color="auto"/>
                <w:left w:val="none" w:sz="0" w:space="0" w:color="auto"/>
                <w:bottom w:val="none" w:sz="0" w:space="0" w:color="auto"/>
                <w:right w:val="none" w:sz="0" w:space="0" w:color="auto"/>
              </w:divBdr>
            </w:div>
            <w:div w:id="588587730">
              <w:marLeft w:val="0"/>
              <w:marRight w:val="0"/>
              <w:marTop w:val="0"/>
              <w:marBottom w:val="0"/>
              <w:divBdr>
                <w:top w:val="none" w:sz="0" w:space="0" w:color="auto"/>
                <w:left w:val="none" w:sz="0" w:space="0" w:color="auto"/>
                <w:bottom w:val="none" w:sz="0" w:space="0" w:color="auto"/>
                <w:right w:val="none" w:sz="0" w:space="0" w:color="auto"/>
              </w:divBdr>
            </w:div>
            <w:div w:id="346835174">
              <w:marLeft w:val="0"/>
              <w:marRight w:val="0"/>
              <w:marTop w:val="0"/>
              <w:marBottom w:val="0"/>
              <w:divBdr>
                <w:top w:val="none" w:sz="0" w:space="0" w:color="auto"/>
                <w:left w:val="none" w:sz="0" w:space="0" w:color="auto"/>
                <w:bottom w:val="none" w:sz="0" w:space="0" w:color="auto"/>
                <w:right w:val="none" w:sz="0" w:space="0" w:color="auto"/>
              </w:divBdr>
            </w:div>
            <w:div w:id="721707527">
              <w:marLeft w:val="0"/>
              <w:marRight w:val="0"/>
              <w:marTop w:val="0"/>
              <w:marBottom w:val="0"/>
              <w:divBdr>
                <w:top w:val="none" w:sz="0" w:space="0" w:color="auto"/>
                <w:left w:val="none" w:sz="0" w:space="0" w:color="auto"/>
                <w:bottom w:val="none" w:sz="0" w:space="0" w:color="auto"/>
                <w:right w:val="none" w:sz="0" w:space="0" w:color="auto"/>
              </w:divBdr>
            </w:div>
          </w:divsChild>
        </w:div>
        <w:div w:id="1990355498">
          <w:marLeft w:val="0"/>
          <w:marRight w:val="0"/>
          <w:marTop w:val="0"/>
          <w:marBottom w:val="0"/>
          <w:divBdr>
            <w:top w:val="none" w:sz="0" w:space="0" w:color="auto"/>
            <w:left w:val="none" w:sz="0" w:space="0" w:color="auto"/>
            <w:bottom w:val="none" w:sz="0" w:space="0" w:color="auto"/>
            <w:right w:val="none" w:sz="0" w:space="0" w:color="auto"/>
          </w:divBdr>
        </w:div>
        <w:div w:id="1948387976">
          <w:marLeft w:val="0"/>
          <w:marRight w:val="0"/>
          <w:marTop w:val="0"/>
          <w:marBottom w:val="0"/>
          <w:divBdr>
            <w:top w:val="none" w:sz="0" w:space="0" w:color="auto"/>
            <w:left w:val="none" w:sz="0" w:space="0" w:color="auto"/>
            <w:bottom w:val="none" w:sz="0" w:space="0" w:color="auto"/>
            <w:right w:val="none" w:sz="0" w:space="0" w:color="auto"/>
          </w:divBdr>
        </w:div>
      </w:divsChild>
    </w:div>
    <w:div w:id="622004396">
      <w:bodyDiv w:val="1"/>
      <w:marLeft w:val="0"/>
      <w:marRight w:val="0"/>
      <w:marTop w:val="0"/>
      <w:marBottom w:val="0"/>
      <w:divBdr>
        <w:top w:val="none" w:sz="0" w:space="0" w:color="auto"/>
        <w:left w:val="none" w:sz="0" w:space="0" w:color="auto"/>
        <w:bottom w:val="none" w:sz="0" w:space="0" w:color="auto"/>
        <w:right w:val="none" w:sz="0" w:space="0" w:color="auto"/>
      </w:divBdr>
    </w:div>
    <w:div w:id="742605027">
      <w:bodyDiv w:val="1"/>
      <w:marLeft w:val="0"/>
      <w:marRight w:val="0"/>
      <w:marTop w:val="0"/>
      <w:marBottom w:val="0"/>
      <w:divBdr>
        <w:top w:val="none" w:sz="0" w:space="0" w:color="auto"/>
        <w:left w:val="none" w:sz="0" w:space="0" w:color="auto"/>
        <w:bottom w:val="none" w:sz="0" w:space="0" w:color="auto"/>
        <w:right w:val="none" w:sz="0" w:space="0" w:color="auto"/>
      </w:divBdr>
    </w:div>
    <w:div w:id="1115758553">
      <w:bodyDiv w:val="1"/>
      <w:marLeft w:val="0"/>
      <w:marRight w:val="0"/>
      <w:marTop w:val="0"/>
      <w:marBottom w:val="0"/>
      <w:divBdr>
        <w:top w:val="none" w:sz="0" w:space="0" w:color="auto"/>
        <w:left w:val="none" w:sz="0" w:space="0" w:color="auto"/>
        <w:bottom w:val="none" w:sz="0" w:space="0" w:color="auto"/>
        <w:right w:val="none" w:sz="0" w:space="0" w:color="auto"/>
      </w:divBdr>
      <w:divsChild>
        <w:div w:id="2016951830">
          <w:marLeft w:val="0"/>
          <w:marRight w:val="0"/>
          <w:marTop w:val="0"/>
          <w:marBottom w:val="0"/>
          <w:divBdr>
            <w:top w:val="none" w:sz="0" w:space="0" w:color="auto"/>
            <w:left w:val="none" w:sz="0" w:space="0" w:color="auto"/>
            <w:bottom w:val="none" w:sz="0" w:space="0" w:color="auto"/>
            <w:right w:val="none" w:sz="0" w:space="0" w:color="auto"/>
          </w:divBdr>
        </w:div>
        <w:div w:id="1917087998">
          <w:marLeft w:val="0"/>
          <w:marRight w:val="0"/>
          <w:marTop w:val="0"/>
          <w:marBottom w:val="0"/>
          <w:divBdr>
            <w:top w:val="none" w:sz="0" w:space="0" w:color="auto"/>
            <w:left w:val="none" w:sz="0" w:space="0" w:color="auto"/>
            <w:bottom w:val="none" w:sz="0" w:space="0" w:color="auto"/>
            <w:right w:val="none" w:sz="0" w:space="0" w:color="auto"/>
          </w:divBdr>
        </w:div>
        <w:div w:id="2004235928">
          <w:marLeft w:val="0"/>
          <w:marRight w:val="0"/>
          <w:marTop w:val="0"/>
          <w:marBottom w:val="0"/>
          <w:divBdr>
            <w:top w:val="none" w:sz="0" w:space="0" w:color="auto"/>
            <w:left w:val="none" w:sz="0" w:space="0" w:color="auto"/>
            <w:bottom w:val="none" w:sz="0" w:space="0" w:color="auto"/>
            <w:right w:val="none" w:sz="0" w:space="0" w:color="auto"/>
          </w:divBdr>
        </w:div>
        <w:div w:id="1866207372">
          <w:marLeft w:val="0"/>
          <w:marRight w:val="0"/>
          <w:marTop w:val="0"/>
          <w:marBottom w:val="0"/>
          <w:divBdr>
            <w:top w:val="none" w:sz="0" w:space="0" w:color="auto"/>
            <w:left w:val="none" w:sz="0" w:space="0" w:color="auto"/>
            <w:bottom w:val="none" w:sz="0" w:space="0" w:color="auto"/>
            <w:right w:val="none" w:sz="0" w:space="0" w:color="auto"/>
          </w:divBdr>
        </w:div>
        <w:div w:id="57093401">
          <w:marLeft w:val="0"/>
          <w:marRight w:val="0"/>
          <w:marTop w:val="0"/>
          <w:marBottom w:val="0"/>
          <w:divBdr>
            <w:top w:val="none" w:sz="0" w:space="0" w:color="auto"/>
            <w:left w:val="none" w:sz="0" w:space="0" w:color="auto"/>
            <w:bottom w:val="none" w:sz="0" w:space="0" w:color="auto"/>
            <w:right w:val="none" w:sz="0" w:space="0" w:color="auto"/>
          </w:divBdr>
        </w:div>
        <w:div w:id="1064179612">
          <w:marLeft w:val="0"/>
          <w:marRight w:val="0"/>
          <w:marTop w:val="0"/>
          <w:marBottom w:val="0"/>
          <w:divBdr>
            <w:top w:val="none" w:sz="0" w:space="0" w:color="auto"/>
            <w:left w:val="none" w:sz="0" w:space="0" w:color="auto"/>
            <w:bottom w:val="none" w:sz="0" w:space="0" w:color="auto"/>
            <w:right w:val="none" w:sz="0" w:space="0" w:color="auto"/>
          </w:divBdr>
        </w:div>
      </w:divsChild>
    </w:div>
    <w:div w:id="1905799783">
      <w:bodyDiv w:val="1"/>
      <w:marLeft w:val="0"/>
      <w:marRight w:val="0"/>
      <w:marTop w:val="0"/>
      <w:marBottom w:val="0"/>
      <w:divBdr>
        <w:top w:val="none" w:sz="0" w:space="0" w:color="auto"/>
        <w:left w:val="none" w:sz="0" w:space="0" w:color="auto"/>
        <w:bottom w:val="none" w:sz="0" w:space="0" w:color="auto"/>
        <w:right w:val="none" w:sz="0" w:space="0" w:color="auto"/>
      </w:divBdr>
      <w:divsChild>
        <w:div w:id="371460638">
          <w:marLeft w:val="0"/>
          <w:marRight w:val="0"/>
          <w:marTop w:val="0"/>
          <w:marBottom w:val="0"/>
          <w:divBdr>
            <w:top w:val="none" w:sz="0" w:space="0" w:color="auto"/>
            <w:left w:val="none" w:sz="0" w:space="0" w:color="auto"/>
            <w:bottom w:val="none" w:sz="0" w:space="0" w:color="auto"/>
            <w:right w:val="none" w:sz="0" w:space="0" w:color="auto"/>
          </w:divBdr>
        </w:div>
        <w:div w:id="657921103">
          <w:marLeft w:val="0"/>
          <w:marRight w:val="0"/>
          <w:marTop w:val="0"/>
          <w:marBottom w:val="0"/>
          <w:divBdr>
            <w:top w:val="none" w:sz="0" w:space="0" w:color="auto"/>
            <w:left w:val="none" w:sz="0" w:space="0" w:color="auto"/>
            <w:bottom w:val="none" w:sz="0" w:space="0" w:color="auto"/>
            <w:right w:val="none" w:sz="0" w:space="0" w:color="auto"/>
          </w:divBdr>
        </w:div>
        <w:div w:id="975257657">
          <w:marLeft w:val="0"/>
          <w:marRight w:val="0"/>
          <w:marTop w:val="0"/>
          <w:marBottom w:val="0"/>
          <w:divBdr>
            <w:top w:val="none" w:sz="0" w:space="0" w:color="auto"/>
            <w:left w:val="none" w:sz="0" w:space="0" w:color="auto"/>
            <w:bottom w:val="none" w:sz="0" w:space="0" w:color="auto"/>
            <w:right w:val="none" w:sz="0" w:space="0" w:color="auto"/>
          </w:divBdr>
        </w:div>
        <w:div w:id="1239317690">
          <w:marLeft w:val="0"/>
          <w:marRight w:val="0"/>
          <w:marTop w:val="0"/>
          <w:marBottom w:val="0"/>
          <w:divBdr>
            <w:top w:val="none" w:sz="0" w:space="0" w:color="auto"/>
            <w:left w:val="none" w:sz="0" w:space="0" w:color="auto"/>
            <w:bottom w:val="none" w:sz="0" w:space="0" w:color="auto"/>
            <w:right w:val="none" w:sz="0" w:space="0" w:color="auto"/>
          </w:divBdr>
        </w:div>
      </w:divsChild>
    </w:div>
    <w:div w:id="2122724863">
      <w:bodyDiv w:val="1"/>
      <w:marLeft w:val="0"/>
      <w:marRight w:val="0"/>
      <w:marTop w:val="0"/>
      <w:marBottom w:val="0"/>
      <w:divBdr>
        <w:top w:val="none" w:sz="0" w:space="0" w:color="auto"/>
        <w:left w:val="none" w:sz="0" w:space="0" w:color="auto"/>
        <w:bottom w:val="none" w:sz="0" w:space="0" w:color="auto"/>
        <w:right w:val="none" w:sz="0" w:space="0" w:color="auto"/>
      </w:divBdr>
      <w:divsChild>
        <w:div w:id="849101464">
          <w:marLeft w:val="0"/>
          <w:marRight w:val="0"/>
          <w:marTop w:val="0"/>
          <w:marBottom w:val="0"/>
          <w:divBdr>
            <w:top w:val="none" w:sz="0" w:space="0" w:color="auto"/>
            <w:left w:val="none" w:sz="0" w:space="0" w:color="auto"/>
            <w:bottom w:val="none" w:sz="0" w:space="0" w:color="auto"/>
            <w:right w:val="none" w:sz="0" w:space="0" w:color="auto"/>
          </w:divBdr>
        </w:div>
        <w:div w:id="434255347">
          <w:marLeft w:val="0"/>
          <w:marRight w:val="0"/>
          <w:marTop w:val="0"/>
          <w:marBottom w:val="0"/>
          <w:divBdr>
            <w:top w:val="none" w:sz="0" w:space="0" w:color="auto"/>
            <w:left w:val="none" w:sz="0" w:space="0" w:color="auto"/>
            <w:bottom w:val="none" w:sz="0" w:space="0" w:color="auto"/>
            <w:right w:val="none" w:sz="0" w:space="0" w:color="auto"/>
          </w:divBdr>
        </w:div>
        <w:div w:id="165635811">
          <w:marLeft w:val="0"/>
          <w:marRight w:val="0"/>
          <w:marTop w:val="0"/>
          <w:marBottom w:val="0"/>
          <w:divBdr>
            <w:top w:val="none" w:sz="0" w:space="0" w:color="auto"/>
            <w:left w:val="none" w:sz="0" w:space="0" w:color="auto"/>
            <w:bottom w:val="none" w:sz="0" w:space="0" w:color="auto"/>
            <w:right w:val="none" w:sz="0" w:space="0" w:color="auto"/>
          </w:divBdr>
        </w:div>
        <w:div w:id="1234660281">
          <w:marLeft w:val="0"/>
          <w:marRight w:val="0"/>
          <w:marTop w:val="0"/>
          <w:marBottom w:val="0"/>
          <w:divBdr>
            <w:top w:val="none" w:sz="0" w:space="0" w:color="auto"/>
            <w:left w:val="none" w:sz="0" w:space="0" w:color="auto"/>
            <w:bottom w:val="none" w:sz="0" w:space="0" w:color="auto"/>
            <w:right w:val="none" w:sz="0" w:space="0" w:color="auto"/>
          </w:divBdr>
        </w:div>
        <w:div w:id="1981882600">
          <w:marLeft w:val="0"/>
          <w:marRight w:val="0"/>
          <w:marTop w:val="0"/>
          <w:marBottom w:val="0"/>
          <w:divBdr>
            <w:top w:val="none" w:sz="0" w:space="0" w:color="auto"/>
            <w:left w:val="none" w:sz="0" w:space="0" w:color="auto"/>
            <w:bottom w:val="none" w:sz="0" w:space="0" w:color="auto"/>
            <w:right w:val="none" w:sz="0" w:space="0" w:color="auto"/>
          </w:divBdr>
        </w:div>
        <w:div w:id="172772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vpd.eviesiejipirkimai.lt/espd-web/"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182515E3-503D-45F7-97CA-83C1A2E7F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A2E8F-92AD-47C2-BBCF-10F8C7326662}">
  <ds:schemaRefs>
    <ds:schemaRef ds:uri="http://schemas.openxmlformats.org/officeDocument/2006/bibliography"/>
  </ds:schemaRefs>
</ds:datastoreItem>
</file>

<file path=customXml/itemProps3.xml><?xml version="1.0" encoding="utf-8"?>
<ds:datastoreItem xmlns:ds="http://schemas.openxmlformats.org/officeDocument/2006/customXml" ds:itemID="{F349B325-E0D6-43B0-8951-C9D1A5E5D7BB}">
  <ds:schemaRefs>
    <ds:schemaRef ds:uri="http://schemas.microsoft.com/sharepoint/v3/contenttype/forms"/>
  </ds:schemaRefs>
</ds:datastoreItem>
</file>

<file path=customXml/itemProps4.xml><?xml version="1.0" encoding="utf-8"?>
<ds:datastoreItem xmlns:ds="http://schemas.openxmlformats.org/officeDocument/2006/customXml" ds:itemID="{7E42FA0C-B877-4FB9-B8C4-A1E07F6EA5D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14468</Words>
  <Characters>8247</Characters>
  <Application>Microsoft Office Word</Application>
  <DocSecurity>0</DocSecurity>
  <Lines>68</Lines>
  <Paragraphs>45</Paragraphs>
  <ScaleCrop>false</ScaleCrop>
  <Company>VU</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Daiva Raguotienė</cp:lastModifiedBy>
  <cp:revision>2</cp:revision>
  <dcterms:created xsi:type="dcterms:W3CDTF">2025-02-12T05:37:00Z</dcterms:created>
  <dcterms:modified xsi:type="dcterms:W3CDTF">2025-02-12T05:37:00Z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