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C9AF" w14:textId="396DDEEC" w:rsidR="003B2251" w:rsidRPr="00803BB3" w:rsidRDefault="003B2251" w:rsidP="003B2251">
      <w:pPr>
        <w:widowControl w:val="0"/>
        <w:tabs>
          <w:tab w:val="num" w:pos="0"/>
        </w:tabs>
        <w:suppressAutoHyphens/>
        <w:jc w:val="right"/>
        <w:rPr>
          <w:b/>
          <w:bCs/>
          <w:i/>
          <w:iCs/>
        </w:rPr>
      </w:pPr>
      <w:r w:rsidRPr="00803BB3">
        <w:rPr>
          <w:b/>
          <w:bCs/>
          <w:i/>
          <w:iCs/>
        </w:rPr>
        <w:t>Projektas</w:t>
      </w:r>
    </w:p>
    <w:p w14:paraId="58CABBD1" w14:textId="77777777" w:rsidR="003B2251" w:rsidRPr="00803BB3" w:rsidRDefault="003B2251" w:rsidP="00B56865">
      <w:pPr>
        <w:pStyle w:val="Antrat3"/>
        <w:widowControl w:val="0"/>
        <w:numPr>
          <w:ilvl w:val="2"/>
          <w:numId w:val="1"/>
        </w:numPr>
        <w:suppressAutoHyphens/>
        <w:spacing w:before="0" w:after="0"/>
        <w:ind w:left="0" w:firstLine="0"/>
        <w:jc w:val="center"/>
        <w:rPr>
          <w:rFonts w:ascii="Times New Roman" w:hAnsi="Times New Roman"/>
          <w:b w:val="0"/>
          <w:sz w:val="28"/>
          <w:szCs w:val="28"/>
        </w:rPr>
      </w:pPr>
    </w:p>
    <w:p w14:paraId="38809F96" w14:textId="4C2C411C" w:rsidR="00B56865" w:rsidRPr="00803BB3" w:rsidRDefault="003F45B4" w:rsidP="00B56865">
      <w:pPr>
        <w:pStyle w:val="Antrat3"/>
        <w:widowControl w:val="0"/>
        <w:numPr>
          <w:ilvl w:val="2"/>
          <w:numId w:val="1"/>
        </w:numPr>
        <w:suppressAutoHyphens/>
        <w:spacing w:before="0" w:after="0"/>
        <w:ind w:left="0" w:firstLine="0"/>
        <w:jc w:val="center"/>
        <w:rPr>
          <w:rFonts w:ascii="Times New Roman" w:hAnsi="Times New Roman"/>
          <w:b w:val="0"/>
          <w:sz w:val="24"/>
          <w:szCs w:val="24"/>
        </w:rPr>
      </w:pPr>
      <w:r w:rsidRPr="00803BB3">
        <w:rPr>
          <w:rFonts w:ascii="Times New Roman" w:hAnsi="Times New Roman"/>
          <w:sz w:val="24"/>
          <w:szCs w:val="24"/>
          <w:lang w:val="lt-LT"/>
        </w:rPr>
        <w:t xml:space="preserve">INFORMACIJOS VIEŠINIMO </w:t>
      </w:r>
      <w:r w:rsidR="00B56865" w:rsidRPr="00803BB3">
        <w:rPr>
          <w:rFonts w:ascii="Times New Roman" w:hAnsi="Times New Roman"/>
          <w:sz w:val="24"/>
          <w:szCs w:val="24"/>
          <w:lang w:val="lt-LT"/>
        </w:rPr>
        <w:t>PASLAUGOS TEIKIMO SUTARTIS</w:t>
      </w:r>
    </w:p>
    <w:p w14:paraId="397719F4" w14:textId="77777777" w:rsidR="00B56865" w:rsidRPr="00803BB3" w:rsidRDefault="00B56865" w:rsidP="00B56865">
      <w:pPr>
        <w:rPr>
          <w:sz w:val="24"/>
          <w:szCs w:val="24"/>
          <w:lang w:val="x-none"/>
        </w:rPr>
      </w:pPr>
    </w:p>
    <w:p w14:paraId="292B8507" w14:textId="28A061F0" w:rsidR="00B56865" w:rsidRPr="00803BB3" w:rsidRDefault="00B56865" w:rsidP="00B56865">
      <w:pPr>
        <w:jc w:val="center"/>
        <w:rPr>
          <w:sz w:val="24"/>
          <w:szCs w:val="24"/>
        </w:rPr>
      </w:pPr>
      <w:r w:rsidRPr="00803BB3">
        <w:rPr>
          <w:sz w:val="24"/>
          <w:szCs w:val="24"/>
        </w:rPr>
        <w:t>20</w:t>
      </w:r>
      <w:r w:rsidR="006765D0" w:rsidRPr="00803BB3">
        <w:rPr>
          <w:sz w:val="24"/>
          <w:szCs w:val="24"/>
        </w:rPr>
        <w:t>........</w:t>
      </w:r>
      <w:r w:rsidRPr="00803BB3">
        <w:rPr>
          <w:sz w:val="24"/>
          <w:szCs w:val="24"/>
        </w:rPr>
        <w:t>m.</w:t>
      </w:r>
      <w:r w:rsidR="009247E9" w:rsidRPr="00803BB3">
        <w:rPr>
          <w:sz w:val="24"/>
          <w:szCs w:val="24"/>
        </w:rPr>
        <w:t xml:space="preserve"> </w:t>
      </w:r>
      <w:r w:rsidR="006765D0" w:rsidRPr="00803BB3">
        <w:rPr>
          <w:sz w:val="24"/>
          <w:szCs w:val="24"/>
        </w:rPr>
        <w:t>............ .....</w:t>
      </w:r>
      <w:r w:rsidR="009247E9" w:rsidRPr="00803BB3">
        <w:rPr>
          <w:sz w:val="24"/>
          <w:szCs w:val="24"/>
        </w:rPr>
        <w:t xml:space="preserve"> d. </w:t>
      </w:r>
      <w:r w:rsidRPr="00803BB3">
        <w:rPr>
          <w:sz w:val="24"/>
          <w:szCs w:val="24"/>
        </w:rPr>
        <w:t xml:space="preserve"> Nr. </w:t>
      </w:r>
      <w:r w:rsidR="006369F1" w:rsidRPr="00803BB3">
        <w:rPr>
          <w:sz w:val="24"/>
          <w:szCs w:val="24"/>
        </w:rPr>
        <w:t>MS-</w:t>
      </w:r>
    </w:p>
    <w:p w14:paraId="059B19CA" w14:textId="77777777" w:rsidR="00B56865" w:rsidRPr="00803BB3" w:rsidRDefault="00B56865" w:rsidP="00B56865">
      <w:pPr>
        <w:jc w:val="center"/>
        <w:rPr>
          <w:sz w:val="24"/>
          <w:szCs w:val="24"/>
        </w:rPr>
      </w:pPr>
      <w:r w:rsidRPr="00803BB3">
        <w:rPr>
          <w:sz w:val="24"/>
          <w:szCs w:val="24"/>
        </w:rPr>
        <w:t>Mažeikiai</w:t>
      </w:r>
    </w:p>
    <w:p w14:paraId="2A390F5C" w14:textId="77777777" w:rsidR="00B56865" w:rsidRPr="00803BB3" w:rsidRDefault="00B56865" w:rsidP="00B56865">
      <w:pPr>
        <w:rPr>
          <w:sz w:val="24"/>
          <w:szCs w:val="24"/>
        </w:rPr>
      </w:pPr>
    </w:p>
    <w:p w14:paraId="4E8B153B" w14:textId="77777777" w:rsidR="006369F1" w:rsidRPr="00803BB3" w:rsidRDefault="006369F1" w:rsidP="00B56865">
      <w:pPr>
        <w:ind w:firstLine="851"/>
        <w:rPr>
          <w:sz w:val="24"/>
          <w:szCs w:val="24"/>
        </w:rPr>
      </w:pPr>
    </w:p>
    <w:p w14:paraId="576B84C7" w14:textId="4FEEE6BB" w:rsidR="006765D0" w:rsidRPr="00803BB3" w:rsidRDefault="006765D0" w:rsidP="006765D0">
      <w:pPr>
        <w:ind w:firstLine="851"/>
        <w:rPr>
          <w:sz w:val="24"/>
          <w:szCs w:val="24"/>
        </w:rPr>
      </w:pPr>
      <w:r w:rsidRPr="00803BB3">
        <w:rPr>
          <w:b/>
          <w:sz w:val="24"/>
          <w:szCs w:val="24"/>
        </w:rPr>
        <w:t>Mažeikių rajono savivaldybės administracija</w:t>
      </w:r>
      <w:r w:rsidRPr="00803BB3">
        <w:rPr>
          <w:sz w:val="24"/>
          <w:szCs w:val="24"/>
        </w:rPr>
        <w:t>, įstaigos kodas 167371234, registruota buveinė Laisvės g. 8, 892</w:t>
      </w:r>
      <w:r w:rsidR="00B60C6C" w:rsidRPr="00803BB3">
        <w:rPr>
          <w:sz w:val="24"/>
          <w:szCs w:val="24"/>
        </w:rPr>
        <w:t>2</w:t>
      </w:r>
      <w:r w:rsidRPr="00803BB3">
        <w:rPr>
          <w:sz w:val="24"/>
          <w:szCs w:val="24"/>
        </w:rPr>
        <w:t>3 Mažeikiai, duomenys apie įstaigą kaupiami ir saugomi Lietuvos Respublikos juridinių asmenų registre, atstovaujama Mažeikių rajono savivaldybės (toliau – Savivaldybė) administracijos</w:t>
      </w:r>
      <w:r w:rsidRPr="00803BB3">
        <w:rPr>
          <w:noProof/>
          <w:sz w:val="24"/>
          <w:szCs w:val="24"/>
        </w:rPr>
        <w:t xml:space="preserve"> direktorės Jolantos Kekytės,</w:t>
      </w:r>
      <w:r w:rsidRPr="00803BB3">
        <w:rPr>
          <w:sz w:val="24"/>
          <w:szCs w:val="24"/>
        </w:rPr>
        <w:t xml:space="preserve"> veikiančios pagal Savivaldybės administracijos nuostatus (toliau – Užsakovas), ir ....................., įmonės kodas ........................, registruota buveinė ...................., PVM mokėtojo kodas ................., duomenys apie įstaigą kaupiami ir saugomi Lietuvos Respublikos juridinių asmenų registre, atstovaujama ..........................., veikiančio pagal įstatus (toliau – </w:t>
      </w:r>
      <w:r w:rsidR="00851F9B" w:rsidRPr="00803BB3">
        <w:rPr>
          <w:sz w:val="24"/>
          <w:szCs w:val="24"/>
        </w:rPr>
        <w:t>Paslaugos t</w:t>
      </w:r>
      <w:r w:rsidRPr="00803BB3">
        <w:rPr>
          <w:sz w:val="24"/>
          <w:szCs w:val="24"/>
        </w:rPr>
        <w:t>eikėjas), toliau kartu vadinamos Šalimis, o bet kuri iš jų atskirai vadinama Šalimi, sudarė šią Informacijos viešinimo paslaugų teikimo sutartį (toliau – Sutartis) ir susitarė dėl toliau išvardintų sąlygų.</w:t>
      </w:r>
    </w:p>
    <w:p w14:paraId="3DBD043C" w14:textId="77777777" w:rsidR="00E54E18" w:rsidRPr="00803BB3" w:rsidRDefault="00E54E18" w:rsidP="006765D0">
      <w:pPr>
        <w:ind w:firstLine="851"/>
        <w:rPr>
          <w:sz w:val="24"/>
          <w:szCs w:val="24"/>
        </w:rPr>
      </w:pPr>
    </w:p>
    <w:p w14:paraId="48434DD3" w14:textId="77777777" w:rsidR="00E54E18" w:rsidRPr="00803BB3" w:rsidRDefault="00E54E18" w:rsidP="00E54E18">
      <w:pPr>
        <w:pStyle w:val="Sraopastraipa"/>
        <w:numPr>
          <w:ilvl w:val="0"/>
          <w:numId w:val="8"/>
        </w:numPr>
        <w:ind w:left="426"/>
        <w:jc w:val="center"/>
        <w:rPr>
          <w:b/>
        </w:rPr>
      </w:pPr>
      <w:r w:rsidRPr="00803BB3">
        <w:rPr>
          <w:b/>
        </w:rPr>
        <w:t>SUTARTIES SĄVOKOS</w:t>
      </w:r>
    </w:p>
    <w:p w14:paraId="3555AD9E" w14:textId="77777777" w:rsidR="0055074E" w:rsidRPr="00803BB3" w:rsidRDefault="00E54E18" w:rsidP="0055074E">
      <w:pPr>
        <w:pStyle w:val="Sraopastraipa"/>
        <w:numPr>
          <w:ilvl w:val="1"/>
          <w:numId w:val="8"/>
        </w:numPr>
        <w:tabs>
          <w:tab w:val="left" w:pos="426"/>
        </w:tabs>
        <w:ind w:left="0" w:firstLine="851"/>
        <w:rPr>
          <w:bCs/>
        </w:rPr>
      </w:pPr>
      <w:r w:rsidRPr="00803BB3">
        <w:rPr>
          <w:b/>
        </w:rPr>
        <w:t>Kainodara</w:t>
      </w:r>
      <w:r w:rsidRPr="00803BB3">
        <w:rPr>
          <w:bCs/>
        </w:rPr>
        <w:t xml:space="preserve"> – Sutartyje kainos apskaičiavimo taisyklės, taikant Kainodaros taisyklių nustatymo metodiką, patvirtintą Viešųjų pirkimų tarnybos direktoriaus 2017 m. birželio 28 d. įsakymu Nr. 1S-95 „Dėl Kainodaros taisyklių nustatymo metodikos patvirtinimo“ (su vėlesniais papildymais ir pakeitimais).</w:t>
      </w:r>
    </w:p>
    <w:p w14:paraId="02957914" w14:textId="77777777" w:rsidR="0055074E" w:rsidRPr="00803BB3" w:rsidRDefault="0055074E" w:rsidP="0055074E">
      <w:pPr>
        <w:pStyle w:val="Sraopastraipa"/>
        <w:numPr>
          <w:ilvl w:val="1"/>
          <w:numId w:val="8"/>
        </w:numPr>
        <w:tabs>
          <w:tab w:val="left" w:pos="426"/>
        </w:tabs>
        <w:ind w:left="0" w:firstLine="851"/>
        <w:rPr>
          <w:bCs/>
        </w:rPr>
      </w:pPr>
      <w:r w:rsidRPr="00803BB3">
        <w:rPr>
          <w:b/>
        </w:rPr>
        <w:t>Paslaugos perdavimo aktas</w:t>
      </w:r>
      <w:r w:rsidRPr="00803BB3">
        <w:t xml:space="preserve"> – dokumentas, kuriame nurodoma suteiktos ir perduotos paslaugos kiekis, kaina, suma, data. Šiuo dokumentu įforminamas tinkamas Paslaugos perdavimo faktas.</w:t>
      </w:r>
    </w:p>
    <w:p w14:paraId="64FF7535" w14:textId="71FEE421" w:rsidR="0055074E" w:rsidRPr="00803BB3" w:rsidRDefault="0055074E" w:rsidP="0055074E">
      <w:pPr>
        <w:pStyle w:val="Sraopastraipa"/>
        <w:numPr>
          <w:ilvl w:val="1"/>
          <w:numId w:val="8"/>
        </w:numPr>
        <w:tabs>
          <w:tab w:val="left" w:pos="426"/>
        </w:tabs>
        <w:ind w:left="0" w:firstLine="851"/>
        <w:rPr>
          <w:bCs/>
        </w:rPr>
      </w:pPr>
      <w:r w:rsidRPr="00803BB3">
        <w:rPr>
          <w:b/>
        </w:rPr>
        <w:t>Techninė specifikacija</w:t>
      </w:r>
      <w:r w:rsidRPr="00803BB3">
        <w:t xml:space="preserve"> – Sutarties sąlygose ir jų prieduose pateikiami Paslaugos kiekybiniai ir kokybiniai aprašymai, kurie yra šios Sutarties tarp Užsakovo ir </w:t>
      </w:r>
      <w:r w:rsidR="00851F9B" w:rsidRPr="00803BB3">
        <w:t>Paslaugos t</w:t>
      </w:r>
      <w:r w:rsidRPr="00803BB3">
        <w:t xml:space="preserve">eikėjo neatskiriama dalis ir yra privaloma </w:t>
      </w:r>
      <w:r w:rsidR="00851F9B" w:rsidRPr="00803BB3">
        <w:t>Paslaugos t</w:t>
      </w:r>
      <w:r w:rsidRPr="00803BB3">
        <w:t>eikėjui.</w:t>
      </w:r>
    </w:p>
    <w:p w14:paraId="301E75D4" w14:textId="77777777" w:rsidR="00E54E18" w:rsidRPr="00803BB3" w:rsidRDefault="00E54E18" w:rsidP="00E54E18">
      <w:pPr>
        <w:pStyle w:val="Sraopastraipa"/>
        <w:tabs>
          <w:tab w:val="left" w:pos="426"/>
        </w:tabs>
        <w:ind w:left="4046"/>
        <w:rPr>
          <w:bCs/>
        </w:rPr>
      </w:pPr>
    </w:p>
    <w:p w14:paraId="61B5B610" w14:textId="77777777" w:rsidR="00E54E18" w:rsidRPr="00803BB3" w:rsidRDefault="00E54E18" w:rsidP="00E54E18">
      <w:pPr>
        <w:pStyle w:val="Sraopastraipa"/>
        <w:numPr>
          <w:ilvl w:val="0"/>
          <w:numId w:val="8"/>
        </w:numPr>
        <w:ind w:left="284"/>
        <w:jc w:val="center"/>
        <w:rPr>
          <w:b/>
        </w:rPr>
      </w:pPr>
      <w:r w:rsidRPr="00803BB3">
        <w:rPr>
          <w:b/>
        </w:rPr>
        <w:t>SUTARTIES OBJEKTAS IR DALYKAS</w:t>
      </w:r>
    </w:p>
    <w:p w14:paraId="13167B1A" w14:textId="17B4DDA6" w:rsidR="00E54E18" w:rsidRPr="00803BB3" w:rsidRDefault="00E54E18" w:rsidP="00E54E18">
      <w:pPr>
        <w:pStyle w:val="Sraopastraipa"/>
        <w:numPr>
          <w:ilvl w:val="1"/>
          <w:numId w:val="8"/>
        </w:numPr>
        <w:tabs>
          <w:tab w:val="left" w:pos="426"/>
          <w:tab w:val="left" w:pos="567"/>
        </w:tabs>
        <w:ind w:left="0" w:firstLine="851"/>
        <w:rPr>
          <w:b/>
          <w:bCs/>
        </w:rPr>
      </w:pPr>
      <w:r w:rsidRPr="00803BB3">
        <w:rPr>
          <w:bCs/>
        </w:rPr>
        <w:t xml:space="preserve">Sutarties </w:t>
      </w:r>
      <w:r w:rsidRPr="00803BB3">
        <w:t>dalykas</w:t>
      </w:r>
      <w:r w:rsidRPr="00803BB3">
        <w:rPr>
          <w:bCs/>
        </w:rPr>
        <w:t xml:space="preserve"> – </w:t>
      </w:r>
      <w:bookmarkStart w:id="0" w:name="_Hlk156225139"/>
      <w:r w:rsidRPr="00803BB3">
        <w:t>Informacijos, straipsnių viešinimo rajoninėje spaudoje paslauga</w:t>
      </w:r>
      <w:bookmarkEnd w:id="0"/>
      <w:r w:rsidRPr="00803BB3">
        <w:t>.</w:t>
      </w:r>
    </w:p>
    <w:p w14:paraId="607D4E83" w14:textId="4FF7DED3" w:rsidR="00E54E18" w:rsidRPr="00803BB3" w:rsidRDefault="00E54E18" w:rsidP="003F45B4">
      <w:pPr>
        <w:pStyle w:val="Sraopastraipa"/>
        <w:numPr>
          <w:ilvl w:val="1"/>
          <w:numId w:val="8"/>
        </w:numPr>
        <w:tabs>
          <w:tab w:val="left" w:pos="-76"/>
          <w:tab w:val="left" w:pos="426"/>
        </w:tabs>
        <w:ind w:left="0" w:firstLine="851"/>
      </w:pPr>
      <w:r w:rsidRPr="00803BB3">
        <w:t xml:space="preserve">Sutarties </w:t>
      </w:r>
      <w:r w:rsidRPr="00803BB3">
        <w:rPr>
          <w:bCs/>
        </w:rPr>
        <w:t>objektas</w:t>
      </w:r>
      <w:r w:rsidRPr="00803BB3">
        <w:t xml:space="preserve"> – </w:t>
      </w:r>
      <w:r w:rsidR="00851F9B" w:rsidRPr="00803BB3">
        <w:t>Paslaugos t</w:t>
      </w:r>
      <w:r w:rsidRPr="00803BB3">
        <w:t xml:space="preserve">eikėjas įsipareigoja Užsakovui suteikti Savivaldybės skelbimų, sveikinimų, pranešimų spausdinimo, straipsnių parengimo ir spausdinimo Mažeikių rajone platinamame vietiniame (rajoniniame) laikraštyje, spausdintų straipsnių, pranešimu, skelbimų skelbimo rajoninio laikraščio oficialioje interneto svetainėje ir socialinio tinklo </w:t>
      </w:r>
      <w:r w:rsidRPr="00803BB3">
        <w:rPr>
          <w:i/>
          <w:iCs/>
        </w:rPr>
        <w:t xml:space="preserve">Facebook </w:t>
      </w:r>
      <w:r w:rsidRPr="00803BB3">
        <w:t>ar</w:t>
      </w:r>
      <w:r w:rsidRPr="00803BB3">
        <w:rPr>
          <w:noProof/>
        </w:rPr>
        <w:t xml:space="preserve"> jam lygiaverčių socialinių tinklalapių</w:t>
      </w:r>
      <w:r w:rsidRPr="00803BB3">
        <w:t xml:space="preserve"> paskyrose paslaugą, kurios </w:t>
      </w:r>
      <w:r w:rsidR="003B2251" w:rsidRPr="00803BB3">
        <w:t xml:space="preserve">tipai ir </w:t>
      </w:r>
      <w:r w:rsidR="003F45B4" w:rsidRPr="00803BB3">
        <w:t xml:space="preserve">savybės </w:t>
      </w:r>
      <w:r w:rsidRPr="00803BB3">
        <w:t>aprašytos</w:t>
      </w:r>
      <w:r w:rsidR="003B2251" w:rsidRPr="00803BB3">
        <w:t xml:space="preserve"> ir nustatytos</w:t>
      </w:r>
      <w:r w:rsidRPr="00803BB3">
        <w:t xml:space="preserve"> šios Sutarties 1 priede „Informacijos, straipsnių viešinimo rajoninėje spaudoje paslaugos techninė specifikacija</w:t>
      </w:r>
      <w:r w:rsidR="003F45B4" w:rsidRPr="00803BB3">
        <w:t>“</w:t>
      </w:r>
      <w:r w:rsidRPr="00803BB3">
        <w:t xml:space="preserve"> (toliau – Paslauga), o Užsakovas  įsipareigoja priimti kokybišką Paslaugą ir atsiskaityti už jas Sutartyje nustatyta tvarka bei sąlygomis. </w:t>
      </w:r>
    </w:p>
    <w:p w14:paraId="4A9EB9FE" w14:textId="77777777" w:rsidR="00A9207D" w:rsidRPr="00803BB3" w:rsidRDefault="00E54E18" w:rsidP="00A9207D">
      <w:pPr>
        <w:pStyle w:val="Sraopastraipa"/>
        <w:numPr>
          <w:ilvl w:val="1"/>
          <w:numId w:val="8"/>
        </w:numPr>
        <w:tabs>
          <w:tab w:val="left" w:pos="426"/>
        </w:tabs>
        <w:ind w:left="0" w:firstLine="851"/>
      </w:pPr>
      <w:r w:rsidRPr="00803BB3">
        <w:t>Paslaugos savybės, kiekiai ir kita informacija apie Paslaugą detalizuojama Sutarties 1 priede „</w:t>
      </w:r>
      <w:r w:rsidR="003F45B4" w:rsidRPr="00803BB3">
        <w:t>Informacijos, straipsnių viešinimo rajoninėje spaudoje paslaugos techninė specifikacija</w:t>
      </w:r>
      <w:r w:rsidRPr="00803BB3">
        <w:t xml:space="preserve">“. </w:t>
      </w:r>
    </w:p>
    <w:p w14:paraId="0ABB1961" w14:textId="5FE7D4C1" w:rsidR="00A9207D" w:rsidRPr="00803BB3" w:rsidRDefault="00A9207D" w:rsidP="00A9207D">
      <w:pPr>
        <w:pStyle w:val="Sraopastraipa"/>
        <w:numPr>
          <w:ilvl w:val="1"/>
          <w:numId w:val="8"/>
        </w:numPr>
        <w:tabs>
          <w:tab w:val="left" w:pos="426"/>
        </w:tabs>
        <w:ind w:left="0" w:firstLine="851"/>
      </w:pPr>
      <w:r w:rsidRPr="00803BB3">
        <w:t xml:space="preserve">Paslauga teikiama pagal Užsakovo </w:t>
      </w:r>
      <w:r w:rsidRPr="00803BB3">
        <w:rPr>
          <w:bCs/>
        </w:rPr>
        <w:t xml:space="preserve">už sutarties vykdymą </w:t>
      </w:r>
      <w:r w:rsidR="00851F9B" w:rsidRPr="00803BB3">
        <w:rPr>
          <w:bCs/>
        </w:rPr>
        <w:t xml:space="preserve">paskirto </w:t>
      </w:r>
      <w:r w:rsidRPr="00803BB3">
        <w:rPr>
          <w:bCs/>
        </w:rPr>
        <w:t>atsaking</w:t>
      </w:r>
      <w:r w:rsidR="00851F9B" w:rsidRPr="00803BB3">
        <w:rPr>
          <w:bCs/>
        </w:rPr>
        <w:t>o</w:t>
      </w:r>
      <w:r w:rsidRPr="00803BB3">
        <w:rPr>
          <w:bCs/>
        </w:rPr>
        <w:t xml:space="preserve"> asmen</w:t>
      </w:r>
      <w:r w:rsidR="00851F9B" w:rsidRPr="00803BB3">
        <w:rPr>
          <w:bCs/>
        </w:rPr>
        <w:t xml:space="preserve">s Kristinos </w:t>
      </w:r>
      <w:proofErr w:type="spellStart"/>
      <w:r w:rsidR="00851F9B" w:rsidRPr="00803BB3">
        <w:rPr>
          <w:bCs/>
        </w:rPr>
        <w:t>Galdikės</w:t>
      </w:r>
      <w:proofErr w:type="spellEnd"/>
      <w:r w:rsidR="00851F9B" w:rsidRPr="00803BB3">
        <w:rPr>
          <w:bCs/>
        </w:rPr>
        <w:t xml:space="preserve"> </w:t>
      </w:r>
      <w:r w:rsidRPr="00803BB3">
        <w:t>el. paštu</w:t>
      </w:r>
      <w:r w:rsidR="00851F9B" w:rsidRPr="00803BB3">
        <w:t xml:space="preserve"> </w:t>
      </w:r>
      <w:hyperlink r:id="rId7" w:history="1">
        <w:r w:rsidR="00851F9B" w:rsidRPr="00803BB3">
          <w:rPr>
            <w:rStyle w:val="Hipersaitas"/>
            <w:color w:val="auto"/>
            <w:u w:val="none"/>
          </w:rPr>
          <w:t>kristina.galdike@mazeikiai.lt</w:t>
        </w:r>
      </w:hyperlink>
      <w:r w:rsidR="00851F9B" w:rsidRPr="00803BB3">
        <w:t xml:space="preserve">, o jos nesant – kito Savivaldybės administracijos Komunikacijos skyriaus specialisto </w:t>
      </w:r>
      <w:r w:rsidRPr="00803BB3">
        <w:t xml:space="preserve">pateiktą užsakymą (Sutarties 4 priedas). </w:t>
      </w:r>
      <w:r w:rsidR="00851F9B" w:rsidRPr="00803BB3">
        <w:t>Paslaugos t</w:t>
      </w:r>
      <w:r w:rsidRPr="00803BB3">
        <w:t xml:space="preserve">eikėjas parengtos spausdinti ir skelbti internete informacinės medžiagos turinį, apimtį, spausdinimo ir skelbimo datą bei kitas charakteristikas suderina su Užsakovo </w:t>
      </w:r>
      <w:r w:rsidRPr="00803BB3">
        <w:rPr>
          <w:bCs/>
        </w:rPr>
        <w:t>už sutarties vykdymą atsaking</w:t>
      </w:r>
      <w:r w:rsidR="004946D9" w:rsidRPr="00803BB3">
        <w:rPr>
          <w:bCs/>
        </w:rPr>
        <w:t>u</w:t>
      </w:r>
      <w:r w:rsidRPr="00803BB3">
        <w:rPr>
          <w:bCs/>
        </w:rPr>
        <w:t xml:space="preserve"> asmen</w:t>
      </w:r>
      <w:r w:rsidR="004946D9" w:rsidRPr="00803BB3">
        <w:rPr>
          <w:bCs/>
        </w:rPr>
        <w:t>imi</w:t>
      </w:r>
      <w:r w:rsidRPr="00803BB3">
        <w:rPr>
          <w:bCs/>
        </w:rPr>
        <w:t xml:space="preserve"> Kristina </w:t>
      </w:r>
      <w:proofErr w:type="spellStart"/>
      <w:r w:rsidRPr="00803BB3">
        <w:rPr>
          <w:bCs/>
        </w:rPr>
        <w:t>Galdi</w:t>
      </w:r>
      <w:r w:rsidR="004946D9" w:rsidRPr="00803BB3">
        <w:rPr>
          <w:bCs/>
        </w:rPr>
        <w:t>kei</w:t>
      </w:r>
      <w:proofErr w:type="spellEnd"/>
      <w:r w:rsidRPr="00803BB3">
        <w:t xml:space="preserve"> raštu el. paštu </w:t>
      </w:r>
      <w:hyperlink r:id="rId8" w:history="1">
        <w:r w:rsidRPr="00803BB3">
          <w:rPr>
            <w:rStyle w:val="Hipersaitas"/>
            <w:rFonts w:eastAsia="Calibri"/>
            <w:color w:val="auto"/>
            <w:u w:val="none"/>
          </w:rPr>
          <w:t>kristina.galdike@mazeikiai.lt</w:t>
        </w:r>
      </w:hyperlink>
      <w:r w:rsidR="00851F9B" w:rsidRPr="00803BB3">
        <w:rPr>
          <w:rStyle w:val="Hipersaitas"/>
          <w:rFonts w:eastAsia="Calibri"/>
          <w:color w:val="auto"/>
          <w:u w:val="none"/>
        </w:rPr>
        <w:t>, o</w:t>
      </w:r>
      <w:r w:rsidR="00851F9B" w:rsidRPr="00803BB3">
        <w:t xml:space="preserve"> jos nesant – su kitu Savivaldybės administracijos Komunikacijos skyriaus specialistu.</w:t>
      </w:r>
    </w:p>
    <w:p w14:paraId="4F7A6411" w14:textId="77777777" w:rsidR="003B2251" w:rsidRPr="00803BB3" w:rsidRDefault="003B2251" w:rsidP="003B2251">
      <w:pPr>
        <w:tabs>
          <w:tab w:val="left" w:pos="426"/>
        </w:tabs>
        <w:rPr>
          <w:sz w:val="24"/>
          <w:szCs w:val="24"/>
        </w:rPr>
      </w:pPr>
    </w:p>
    <w:p w14:paraId="1BA86B5A" w14:textId="77777777" w:rsidR="003B2251" w:rsidRPr="00803BB3" w:rsidRDefault="003B2251" w:rsidP="003B2251">
      <w:pPr>
        <w:pStyle w:val="Sraopastraipa"/>
        <w:numPr>
          <w:ilvl w:val="0"/>
          <w:numId w:val="8"/>
        </w:numPr>
        <w:autoSpaceDE w:val="0"/>
        <w:autoSpaceDN w:val="0"/>
        <w:adjustRightInd w:val="0"/>
        <w:ind w:left="426"/>
        <w:jc w:val="center"/>
        <w:rPr>
          <w:b/>
        </w:rPr>
      </w:pPr>
      <w:r w:rsidRPr="00803BB3">
        <w:rPr>
          <w:b/>
        </w:rPr>
        <w:t>SUTARTIES KAINA IR ATSISKAITYMO SĄLYGOS</w:t>
      </w:r>
    </w:p>
    <w:p w14:paraId="272B0EB9" w14:textId="77777777" w:rsidR="003B2251" w:rsidRPr="00803BB3" w:rsidRDefault="003B2251" w:rsidP="003B2251">
      <w:pPr>
        <w:pStyle w:val="Sraopastraipa"/>
        <w:numPr>
          <w:ilvl w:val="1"/>
          <w:numId w:val="8"/>
        </w:numPr>
        <w:tabs>
          <w:tab w:val="left" w:pos="426"/>
        </w:tabs>
        <w:ind w:left="0" w:firstLine="851"/>
      </w:pPr>
      <w:r w:rsidRPr="00803BB3">
        <w:t xml:space="preserve">Šiai Sutarčiai taikoma </w:t>
      </w:r>
      <w:r w:rsidRPr="00803BB3">
        <w:rPr>
          <w:b/>
        </w:rPr>
        <w:t>fiksuoto įkainio kainodara.</w:t>
      </w:r>
    </w:p>
    <w:p w14:paraId="1DF464BC" w14:textId="5481D26C" w:rsidR="004946D9" w:rsidRPr="00803BB3" w:rsidRDefault="003B2251" w:rsidP="004946D9">
      <w:pPr>
        <w:pStyle w:val="Sraopastraipa"/>
        <w:numPr>
          <w:ilvl w:val="1"/>
          <w:numId w:val="8"/>
        </w:numPr>
        <w:tabs>
          <w:tab w:val="left" w:pos="426"/>
        </w:tabs>
        <w:ind w:left="0" w:firstLine="851"/>
      </w:pPr>
      <w:r w:rsidRPr="00803BB3">
        <w:lastRenderedPageBreak/>
        <w:t xml:space="preserve">Pradinė Sutarties vertė negali viršyti </w:t>
      </w:r>
      <w:r w:rsidRPr="00803BB3">
        <w:rPr>
          <w:b/>
          <w:bCs/>
        </w:rPr>
        <w:t xml:space="preserve">.......................... </w:t>
      </w:r>
      <w:r w:rsidRPr="00803BB3">
        <w:rPr>
          <w:b/>
        </w:rPr>
        <w:t>Eur (.........................eurų ....... ct) be PVM ir ..................... Eur (................... euro .....ct) su PVM</w:t>
      </w:r>
      <w:r w:rsidRPr="00803BB3">
        <w:t xml:space="preserve">. Tai yra maksimali lėšų suma, kurią planuojama skirti Sutarties </w:t>
      </w:r>
      <w:r w:rsidRPr="00803BB3">
        <w:rPr>
          <w:b/>
        </w:rPr>
        <w:t>2.2</w:t>
      </w:r>
      <w:r w:rsidRPr="00803BB3">
        <w:t xml:space="preserve"> </w:t>
      </w:r>
      <w:r w:rsidR="00E94B26" w:rsidRPr="00803BB3">
        <w:t>papunktyje</w:t>
      </w:r>
      <w:r w:rsidRPr="00803BB3">
        <w:t xml:space="preserve"> nurodyto Sutarties objekto įsigijimui. Sutarties kaina, kurią Užsakovas turės mokėti</w:t>
      </w:r>
      <w:r w:rsidR="00B47F4A" w:rsidRPr="00803BB3">
        <w:t xml:space="preserve"> Paslaugos t</w:t>
      </w:r>
      <w:r w:rsidRPr="00803BB3">
        <w:t>eikėjui  priklausys nuo vykdant Sutartį faktiškai Užsakovui suteiktos Paslaugos apimties</w:t>
      </w:r>
      <w:r w:rsidR="004946D9" w:rsidRPr="00803BB3">
        <w:t xml:space="preserve"> </w:t>
      </w:r>
      <w:r w:rsidR="004946D9" w:rsidRPr="00803BB3">
        <w:rPr>
          <w:lang w:eastAsia="lt-LT"/>
        </w:rPr>
        <w:t xml:space="preserve">(vykdant sutartį Užsakovo pateiktų užsakymų ir </w:t>
      </w:r>
      <w:r w:rsidR="00B47F4A" w:rsidRPr="00803BB3">
        <w:rPr>
          <w:lang w:eastAsia="lt-LT"/>
        </w:rPr>
        <w:t>Paslaugos t</w:t>
      </w:r>
      <w:r w:rsidR="004946D9" w:rsidRPr="00803BB3">
        <w:rPr>
          <w:lang w:eastAsia="lt-LT"/>
        </w:rPr>
        <w:t xml:space="preserve">eikėjo tinkamai įvykdytos </w:t>
      </w:r>
      <w:r w:rsidR="00B47F4A" w:rsidRPr="00803BB3">
        <w:rPr>
          <w:lang w:eastAsia="lt-LT"/>
        </w:rPr>
        <w:t>P</w:t>
      </w:r>
      <w:r w:rsidR="004946D9" w:rsidRPr="00803BB3">
        <w:rPr>
          <w:lang w:eastAsia="lt-LT"/>
        </w:rPr>
        <w:t>aslaugos apimties)</w:t>
      </w:r>
      <w:r w:rsidRPr="00803BB3">
        <w:t xml:space="preserve">, kuri apskaičiuojama pagal </w:t>
      </w:r>
      <w:r w:rsidR="00B47F4A" w:rsidRPr="00803BB3">
        <w:t>Paslaugos t</w:t>
      </w:r>
      <w:r w:rsidRPr="00803BB3">
        <w:t>eikėjo pasiūlyme nurodytus Paslaugos įkainius.</w:t>
      </w:r>
    </w:p>
    <w:p w14:paraId="79047713" w14:textId="7B1FECB4" w:rsidR="003B2251" w:rsidRPr="00803BB3" w:rsidRDefault="003B2251" w:rsidP="003B2251">
      <w:pPr>
        <w:pStyle w:val="Sraopastraipa"/>
        <w:numPr>
          <w:ilvl w:val="1"/>
          <w:numId w:val="8"/>
        </w:numPr>
        <w:tabs>
          <w:tab w:val="left" w:pos="426"/>
        </w:tabs>
        <w:ind w:left="0" w:firstLine="851"/>
      </w:pPr>
      <w:r w:rsidRPr="00803BB3">
        <w:t xml:space="preserve">Užsakovas neįsipareigoja užsakyti viso Paslaugos kiekio ir/ar išnaudoti visą sumą, numatytą šios Sutarties </w:t>
      </w:r>
      <w:r w:rsidRPr="00803BB3">
        <w:rPr>
          <w:b/>
        </w:rPr>
        <w:t>3.2</w:t>
      </w:r>
      <w:r w:rsidRPr="00803BB3">
        <w:t xml:space="preserve"> </w:t>
      </w:r>
      <w:r w:rsidR="00E94B26" w:rsidRPr="00803BB3">
        <w:t>papunktyje</w:t>
      </w:r>
      <w:r w:rsidRPr="00803BB3">
        <w:t xml:space="preserve"> ir </w:t>
      </w:r>
      <w:r w:rsidR="00B47F4A" w:rsidRPr="00803BB3">
        <w:t>Paslaugos t</w:t>
      </w:r>
      <w:r w:rsidRPr="00803BB3">
        <w:t>eikėjo pasiūlyme.</w:t>
      </w:r>
    </w:p>
    <w:p w14:paraId="5FEDB3A7" w14:textId="4189843A" w:rsidR="003B2251" w:rsidRPr="00803BB3" w:rsidRDefault="003B2251" w:rsidP="003B2251">
      <w:pPr>
        <w:pStyle w:val="Sraopastraipa"/>
        <w:numPr>
          <w:ilvl w:val="1"/>
          <w:numId w:val="8"/>
        </w:numPr>
        <w:tabs>
          <w:tab w:val="left" w:pos="426"/>
          <w:tab w:val="left" w:pos="1134"/>
        </w:tabs>
        <w:ind w:left="0" w:firstLine="851"/>
        <w:rPr>
          <w:b/>
          <w:bCs/>
        </w:rPr>
      </w:pPr>
      <w:r w:rsidRPr="00803BB3">
        <w:t xml:space="preserve">Preliminarūs Paslaugos kiekiai bei </w:t>
      </w:r>
      <w:r w:rsidR="00B47F4A" w:rsidRPr="00803BB3">
        <w:t>Paslaugos t</w:t>
      </w:r>
      <w:r w:rsidRPr="00803BB3">
        <w:t xml:space="preserve">eikėjo pasiūlymo įkainiai nurodyti Sutarties 2 priede Paslaugų teikimo įkainių apklausos forma </w:t>
      </w:r>
      <w:bookmarkStart w:id="1" w:name="_Hlk83111872"/>
      <w:r w:rsidRPr="00803BB3">
        <w:t>„</w:t>
      </w:r>
      <w:bookmarkStart w:id="2" w:name="_Hlk124513859"/>
      <w:bookmarkStart w:id="3" w:name="_Hlk96347539"/>
      <w:r w:rsidRPr="00803BB3">
        <w:t>Informacijos, straipsnių viešinimo rajoninėje spaudoje paslaugos pirkimo įkainiai</w:t>
      </w:r>
      <w:bookmarkEnd w:id="2"/>
      <w:r w:rsidRPr="00803BB3">
        <w:t xml:space="preserve">“.  </w:t>
      </w:r>
      <w:bookmarkEnd w:id="1"/>
      <w:bookmarkEnd w:id="3"/>
    </w:p>
    <w:p w14:paraId="6151598E" w14:textId="29C3F577" w:rsidR="003B2251" w:rsidRPr="00803BB3" w:rsidRDefault="003B2251" w:rsidP="003B2251">
      <w:pPr>
        <w:pStyle w:val="Sraopastraipa"/>
        <w:numPr>
          <w:ilvl w:val="1"/>
          <w:numId w:val="8"/>
        </w:numPr>
        <w:tabs>
          <w:tab w:val="left" w:pos="426"/>
          <w:tab w:val="left" w:pos="1134"/>
        </w:tabs>
        <w:ind w:left="0" w:firstLine="851"/>
        <w:rPr>
          <w:b/>
          <w:bCs/>
        </w:rPr>
      </w:pPr>
      <w:r w:rsidRPr="00803BB3">
        <w:t xml:space="preserve"> Nurodyti preliminarūs Paslaugos kiekiai bus naudojami tik pasiūlymų vertinimui  ir negali būti laikomi </w:t>
      </w:r>
      <w:r w:rsidR="00B47F4A" w:rsidRPr="00803BB3">
        <w:t xml:space="preserve">minimaliais ar </w:t>
      </w:r>
      <w:r w:rsidRPr="00803BB3">
        <w:t xml:space="preserve">maksimaliais. Paslaugos techninės savybės, pateiktos Sutarties 1 priede gali kisti ne daugiau nei 10 </w:t>
      </w:r>
      <w:r w:rsidR="0055074E" w:rsidRPr="00803BB3">
        <w:t>proc</w:t>
      </w:r>
      <w:r w:rsidRPr="00803BB3">
        <w:t>.</w:t>
      </w:r>
    </w:p>
    <w:p w14:paraId="08E57F0C" w14:textId="35870802" w:rsidR="003B2251" w:rsidRPr="00803BB3" w:rsidRDefault="003B2251" w:rsidP="003B2251">
      <w:pPr>
        <w:pStyle w:val="Sraopastraipa"/>
        <w:numPr>
          <w:ilvl w:val="1"/>
          <w:numId w:val="8"/>
        </w:numPr>
        <w:tabs>
          <w:tab w:val="left" w:pos="426"/>
        </w:tabs>
        <w:ind w:left="0" w:firstLine="851"/>
      </w:pPr>
      <w:r w:rsidRPr="00803BB3">
        <w:t xml:space="preserve">Užsakovas sumoka </w:t>
      </w:r>
      <w:r w:rsidR="00B47F4A" w:rsidRPr="00803BB3">
        <w:t>Paslaugos t</w:t>
      </w:r>
      <w:r w:rsidRPr="00803BB3">
        <w:t xml:space="preserve">eikėjui už faktiškai suteiktas Paslaugas pagal Sutarties 2 priede </w:t>
      </w:r>
      <w:r w:rsidR="00A9207D" w:rsidRPr="00803BB3">
        <w:t>Paslaug</w:t>
      </w:r>
      <w:r w:rsidR="0055074E" w:rsidRPr="00803BB3">
        <w:t>os</w:t>
      </w:r>
      <w:r w:rsidR="00A9207D" w:rsidRPr="00803BB3">
        <w:t xml:space="preserve"> teikimo įkainių apklausos forma „Informacijos, straipsnių viešinimo rajoninėje spaudoje paslaugos pirkimo įkainiai“ </w:t>
      </w:r>
      <w:r w:rsidRPr="00803BB3">
        <w:t>nurodytus Paslaugos įkainius po to, kai Paslauga priimama. Paslauga laikoma priimta, kai Šalys nustatyta tvarka pasirašo Paslaugos perdavimo aktą</w:t>
      </w:r>
      <w:r w:rsidR="00A9207D" w:rsidRPr="00803BB3">
        <w:t xml:space="preserve"> (Sutarties 3 priedas)</w:t>
      </w:r>
      <w:r w:rsidRPr="00803BB3">
        <w:t>.</w:t>
      </w:r>
    </w:p>
    <w:p w14:paraId="67479665" w14:textId="5E8A3853" w:rsidR="003B2251" w:rsidRPr="00803BB3" w:rsidRDefault="003B2251" w:rsidP="003B2251">
      <w:pPr>
        <w:pStyle w:val="Sraopastraipa"/>
        <w:widowControl w:val="0"/>
        <w:numPr>
          <w:ilvl w:val="1"/>
          <w:numId w:val="8"/>
        </w:numPr>
        <w:tabs>
          <w:tab w:val="left" w:pos="0"/>
        </w:tabs>
        <w:autoSpaceDE w:val="0"/>
        <w:autoSpaceDN w:val="0"/>
        <w:adjustRightInd w:val="0"/>
        <w:ind w:left="0" w:firstLine="851"/>
      </w:pPr>
      <w:r w:rsidRPr="00803BB3">
        <w:t xml:space="preserve"> Į Paslaugų įkainius yra įskaičiuotos visos Paslaugos įkainio sudedamosios dalys, visos </w:t>
      </w:r>
      <w:r w:rsidR="00B47F4A" w:rsidRPr="00803BB3">
        <w:t>Paslaugos t</w:t>
      </w:r>
      <w:r w:rsidRPr="00803BB3">
        <w:t>eikėjo patiriamos išlaidos ir mokesčiai</w:t>
      </w:r>
      <w:r w:rsidR="004946D9" w:rsidRPr="00803BB3">
        <w:t xml:space="preserve"> (informacijos spausdinimo laikraštyje, informacijos straipsniams rinkimo, straipsnių parengimo, redagavimo ir kalbos redagavimo, maketavimo, straipsnių skelbimo oficialioje </w:t>
      </w:r>
      <w:r w:rsidR="00B47F4A" w:rsidRPr="00803BB3">
        <w:t>Paslaugos t</w:t>
      </w:r>
      <w:r w:rsidR="004946D9" w:rsidRPr="00803BB3">
        <w:t xml:space="preserve">eikėjo interneto svetainėje ir socialinių tinklų paskyrose, technikos, kuria atliekami šie darbai, išlaikymo sąnaudos, transportavimo, darbuotojų atlyginimai, mokesčiai, draudimo ir visos kitos, </w:t>
      </w:r>
      <w:r w:rsidR="004F21BD" w:rsidRPr="00803BB3">
        <w:t xml:space="preserve">Paslaugos </w:t>
      </w:r>
      <w:r w:rsidR="004946D9" w:rsidRPr="00803BB3">
        <w:t>teikėjui priklausančios pagal Lietuvos Respublikos įstatymus ir kitus teisės aktus bei šią sutartį, išlaidos)</w:t>
      </w:r>
      <w:r w:rsidRPr="00803BB3">
        <w:t xml:space="preserve">. Jokios papildomos </w:t>
      </w:r>
      <w:r w:rsidR="00B47F4A" w:rsidRPr="00803BB3">
        <w:t>Paslaugos t</w:t>
      </w:r>
      <w:r w:rsidRPr="00803BB3">
        <w:t>eikėjo išlaidos nebus apmokamos ar kompensuojamos. Paslaugų įkainiai negali būti keičiami visą Sutarties galiojimo laikotarpį, išskyrus Sutarties 3.8. papunktyje nustatytus atvejus.</w:t>
      </w:r>
    </w:p>
    <w:p w14:paraId="406192E2" w14:textId="77777777" w:rsidR="003B2251" w:rsidRPr="00803BB3" w:rsidRDefault="003B2251" w:rsidP="003B2251">
      <w:pPr>
        <w:pStyle w:val="Sraopastraipa"/>
        <w:widowControl w:val="0"/>
        <w:numPr>
          <w:ilvl w:val="1"/>
          <w:numId w:val="8"/>
        </w:numPr>
        <w:tabs>
          <w:tab w:val="left" w:pos="0"/>
        </w:tabs>
        <w:autoSpaceDE w:val="0"/>
        <w:autoSpaceDN w:val="0"/>
        <w:adjustRightInd w:val="0"/>
        <w:ind w:left="0" w:firstLine="851"/>
      </w:pPr>
      <w:r w:rsidRPr="00803BB3">
        <w:rPr>
          <w:bCs/>
        </w:rPr>
        <w:t>Sutarties įkainių, nekeičiant pradinės Sutarties vertės, peržiūra:</w:t>
      </w:r>
    </w:p>
    <w:p w14:paraId="7A4CBB0B" w14:textId="77777777" w:rsidR="003B2251" w:rsidRPr="00803BB3" w:rsidRDefault="003B2251" w:rsidP="003B2251">
      <w:pPr>
        <w:widowControl w:val="0"/>
        <w:tabs>
          <w:tab w:val="left" w:pos="0"/>
        </w:tabs>
        <w:autoSpaceDE w:val="0"/>
        <w:autoSpaceDN w:val="0"/>
        <w:adjustRightInd w:val="0"/>
        <w:ind w:firstLine="851"/>
        <w:rPr>
          <w:sz w:val="24"/>
          <w:szCs w:val="24"/>
        </w:rPr>
      </w:pPr>
      <w:r w:rsidRPr="00803BB3">
        <w:rPr>
          <w:iCs/>
          <w:sz w:val="24"/>
          <w:szCs w:val="24"/>
        </w:rPr>
        <w:t>3.8.1. Sutarties</w:t>
      </w:r>
      <w:r w:rsidRPr="00803BB3">
        <w:rPr>
          <w:sz w:val="24"/>
          <w:szCs w:val="24"/>
        </w:rPr>
        <w:t xml:space="preserve"> įkainiai dėl pasikeitusių mokesčių perskaičiuojami tokia tvarka:</w:t>
      </w:r>
    </w:p>
    <w:p w14:paraId="6CB0981E" w14:textId="77777777" w:rsidR="003B2251" w:rsidRPr="00803BB3" w:rsidRDefault="003B2251" w:rsidP="003B2251">
      <w:pPr>
        <w:widowControl w:val="0"/>
        <w:tabs>
          <w:tab w:val="left" w:pos="0"/>
        </w:tabs>
        <w:autoSpaceDE w:val="0"/>
        <w:autoSpaceDN w:val="0"/>
        <w:adjustRightInd w:val="0"/>
        <w:ind w:firstLine="1276"/>
        <w:rPr>
          <w:sz w:val="24"/>
          <w:szCs w:val="24"/>
        </w:rPr>
      </w:pPr>
      <w:r w:rsidRPr="00803BB3">
        <w:rPr>
          <w:rFonts w:eastAsiaTheme="minorHAnsi"/>
          <w:sz w:val="24"/>
          <w:szCs w:val="24"/>
        </w:rPr>
        <w:t>3.8.1.1. mokestis, kuriam pasikeitus perskaičiuojamas Sutarties įkainiai – pridėtinės vertės mokestis (PVM). Pasikeitus kitiems mokesčiams, Sutarties įkainiai nebus perskaičiuojami;</w:t>
      </w:r>
    </w:p>
    <w:p w14:paraId="4DC8B24E" w14:textId="77777777" w:rsidR="003B2251" w:rsidRPr="00803BB3" w:rsidRDefault="003B2251" w:rsidP="003B2251">
      <w:pPr>
        <w:widowControl w:val="0"/>
        <w:tabs>
          <w:tab w:val="left" w:pos="0"/>
        </w:tabs>
        <w:autoSpaceDE w:val="0"/>
        <w:autoSpaceDN w:val="0"/>
        <w:adjustRightInd w:val="0"/>
        <w:ind w:firstLine="1276"/>
        <w:rPr>
          <w:sz w:val="24"/>
          <w:szCs w:val="24"/>
        </w:rPr>
      </w:pPr>
      <w:r w:rsidRPr="00803BB3">
        <w:rPr>
          <w:sz w:val="24"/>
          <w:szCs w:val="24"/>
        </w:rPr>
        <w:t xml:space="preserve">3.8.1.2. </w:t>
      </w:r>
      <w:r w:rsidRPr="00803BB3">
        <w:rPr>
          <w:rFonts w:eastAsiaTheme="minorHAnsi"/>
          <w:sz w:val="24"/>
          <w:szCs w:val="24"/>
        </w:rPr>
        <w:t>perskaičiavimas atliekamas įsigaliojus Lietuvos Respublikos pridėtinės vertės mokesčio įstatymo pakeitimo įstatymui, pagal kurį keičiasi PVM mokesčio tarifas;</w:t>
      </w:r>
    </w:p>
    <w:p w14:paraId="276D3A79" w14:textId="77777777" w:rsidR="003B2251" w:rsidRPr="00803BB3" w:rsidRDefault="003B2251" w:rsidP="003B2251">
      <w:pPr>
        <w:widowControl w:val="0"/>
        <w:tabs>
          <w:tab w:val="left" w:pos="0"/>
        </w:tabs>
        <w:autoSpaceDE w:val="0"/>
        <w:autoSpaceDN w:val="0"/>
        <w:adjustRightInd w:val="0"/>
        <w:ind w:firstLine="1276"/>
        <w:rPr>
          <w:sz w:val="24"/>
          <w:szCs w:val="24"/>
        </w:rPr>
      </w:pPr>
      <w:r w:rsidRPr="00803BB3">
        <w:rPr>
          <w:sz w:val="24"/>
          <w:szCs w:val="24"/>
        </w:rPr>
        <w:t xml:space="preserve">3.8.1.3. </w:t>
      </w:r>
      <w:r w:rsidRPr="00803BB3">
        <w:rPr>
          <w:rFonts w:eastAsiaTheme="minorHAnsi"/>
          <w:sz w:val="24"/>
          <w:szCs w:val="24"/>
        </w:rPr>
        <w:t>perskaičiavimo formulė: pasikeitus PVM tarifo dydžiui Sutarties įkainiuose esantis PVM tarifas nesuteiktoms paslaugoms keičiamas (mažinamas ar didinamas) pagal Lietuvos Respublikos teisės aktus;</w:t>
      </w:r>
    </w:p>
    <w:p w14:paraId="2468E928" w14:textId="77777777" w:rsidR="003B2251" w:rsidRPr="00803BB3" w:rsidRDefault="003B2251" w:rsidP="003B2251">
      <w:pPr>
        <w:widowControl w:val="0"/>
        <w:tabs>
          <w:tab w:val="left" w:pos="0"/>
        </w:tabs>
        <w:autoSpaceDE w:val="0"/>
        <w:autoSpaceDN w:val="0"/>
        <w:adjustRightInd w:val="0"/>
        <w:ind w:firstLine="1276"/>
        <w:rPr>
          <w:sz w:val="24"/>
          <w:szCs w:val="24"/>
        </w:rPr>
      </w:pPr>
      <w:r w:rsidRPr="00803BB3">
        <w:rPr>
          <w:sz w:val="24"/>
          <w:szCs w:val="24"/>
        </w:rPr>
        <w:t xml:space="preserve">3.8.1.4. </w:t>
      </w:r>
      <w:r w:rsidRPr="00803BB3">
        <w:rPr>
          <w:rFonts w:eastAsiaTheme="minorHAnsi"/>
          <w:sz w:val="24"/>
          <w:szCs w:val="24"/>
        </w:rPr>
        <w:t>Sutarties įkainių pakeitimas įforminamas papildomu Šalių susitarimu;</w:t>
      </w:r>
    </w:p>
    <w:p w14:paraId="67C57C05" w14:textId="77777777" w:rsidR="003B2251" w:rsidRPr="00803BB3" w:rsidRDefault="003B2251" w:rsidP="003B2251">
      <w:pPr>
        <w:widowControl w:val="0"/>
        <w:tabs>
          <w:tab w:val="left" w:pos="0"/>
        </w:tabs>
        <w:autoSpaceDE w:val="0"/>
        <w:autoSpaceDN w:val="0"/>
        <w:adjustRightInd w:val="0"/>
        <w:ind w:firstLine="1276"/>
        <w:rPr>
          <w:sz w:val="24"/>
          <w:szCs w:val="24"/>
        </w:rPr>
      </w:pPr>
      <w:r w:rsidRPr="00803BB3">
        <w:rPr>
          <w:sz w:val="24"/>
          <w:szCs w:val="24"/>
        </w:rPr>
        <w:t xml:space="preserve">3.8.1.5. </w:t>
      </w:r>
      <w:r w:rsidRPr="00803BB3">
        <w:rPr>
          <w:rFonts w:eastAsiaTheme="minorHAnsi"/>
          <w:sz w:val="24"/>
          <w:szCs w:val="24"/>
        </w:rPr>
        <w:t>perskaičiuoti Sutarties įkainiai pradedami taikyti nuo Lietuvos Respublikos pridėtinės vertės mokesčio įstatymo pakeitimo įstatymo, pagal kurį keičiasi šio mokesčio tarifas, nurodytos tarifo įsigaliojimo dienos.</w:t>
      </w:r>
    </w:p>
    <w:p w14:paraId="1E33B984" w14:textId="77777777" w:rsidR="003B2251" w:rsidRPr="00803BB3" w:rsidRDefault="003B2251" w:rsidP="003B2251">
      <w:pPr>
        <w:widowControl w:val="0"/>
        <w:tabs>
          <w:tab w:val="left" w:pos="0"/>
        </w:tabs>
        <w:autoSpaceDE w:val="0"/>
        <w:autoSpaceDN w:val="0"/>
        <w:adjustRightInd w:val="0"/>
        <w:ind w:firstLine="851"/>
        <w:rPr>
          <w:sz w:val="24"/>
          <w:szCs w:val="24"/>
        </w:rPr>
      </w:pPr>
      <w:r w:rsidRPr="00803BB3">
        <w:rPr>
          <w:sz w:val="24"/>
          <w:szCs w:val="24"/>
        </w:rPr>
        <w:t xml:space="preserve">3.8.2. </w:t>
      </w:r>
      <w:r w:rsidRPr="00803BB3">
        <w:rPr>
          <w:iCs/>
          <w:sz w:val="24"/>
          <w:szCs w:val="24"/>
          <w:u w:val="single"/>
        </w:rPr>
        <w:t>dėl bendro kainų lygio kitimo atliekama tokia tvarka ir sąlygomis</w:t>
      </w:r>
      <w:r w:rsidRPr="00803BB3">
        <w:rPr>
          <w:iCs/>
          <w:sz w:val="24"/>
          <w:szCs w:val="24"/>
        </w:rPr>
        <w:t>:</w:t>
      </w:r>
    </w:p>
    <w:p w14:paraId="4160AD6F" w14:textId="7B7C3DD2" w:rsidR="003B2251" w:rsidRPr="00803BB3" w:rsidRDefault="003B2251" w:rsidP="003B2251">
      <w:pPr>
        <w:widowControl w:val="0"/>
        <w:tabs>
          <w:tab w:val="left" w:pos="0"/>
        </w:tabs>
        <w:autoSpaceDE w:val="0"/>
        <w:autoSpaceDN w:val="0"/>
        <w:adjustRightInd w:val="0"/>
        <w:ind w:firstLine="1276"/>
        <w:rPr>
          <w:sz w:val="24"/>
          <w:szCs w:val="24"/>
        </w:rPr>
      </w:pPr>
      <w:r w:rsidRPr="00803BB3">
        <w:rPr>
          <w:sz w:val="24"/>
          <w:szCs w:val="24"/>
        </w:rPr>
        <w:t xml:space="preserve">3.8.2.1. Sutarties įkainiai dėl metinio infliacijos ar defliacijos pokyčio gali būti didinami arba mažinami. Sutarties įkainiai gali būti perskaičiuojami ne anksčiau kaip po šešių mėnesių skaičiuojant nuo Sutarties įsigaliojimo datos ir kai </w:t>
      </w:r>
      <w:r w:rsidR="00E94B26" w:rsidRPr="00803BB3">
        <w:rPr>
          <w:sz w:val="24"/>
          <w:szCs w:val="24"/>
        </w:rPr>
        <w:t xml:space="preserve">Valstybės duomenų agentūros </w:t>
      </w:r>
      <w:r w:rsidRPr="00803BB3">
        <w:rPr>
          <w:sz w:val="24"/>
          <w:szCs w:val="24"/>
        </w:rPr>
        <w:t xml:space="preserve">paskelbta vidutinė metinė infliacija/defliacija padidėja/sumažėja 5 proc. punktais, lyginant su Sutarties sudarymo metu buvusia vidutine metine infliacija/defliacija. Sutarties įkainis didinamas/mažinamas tiek procentų, kiek padidėja/sumažėja infliacija/defliacija. Tokiais atvejais suinteresuota Šalis kreipiasi į kitą Šalį dėl sutarties įkainio perskaičiavimo pateikdama </w:t>
      </w:r>
      <w:bookmarkStart w:id="4" w:name="_Hlk156925543"/>
      <w:r w:rsidR="00B60C6C" w:rsidRPr="00803BB3">
        <w:rPr>
          <w:sz w:val="24"/>
          <w:szCs w:val="24"/>
        </w:rPr>
        <w:t>Valstybės duomenų agentūros</w:t>
      </w:r>
      <w:r w:rsidRPr="00803BB3">
        <w:rPr>
          <w:sz w:val="24"/>
          <w:szCs w:val="24"/>
        </w:rPr>
        <w:t xml:space="preserve"> informaciją </w:t>
      </w:r>
      <w:bookmarkEnd w:id="4"/>
      <w:r w:rsidRPr="00803BB3">
        <w:rPr>
          <w:sz w:val="24"/>
          <w:szCs w:val="24"/>
        </w:rPr>
        <w:t>apie Vartojimo prekių ir paslaugų kainų pokytį (k).</w:t>
      </w:r>
    </w:p>
    <w:p w14:paraId="34EA42CF" w14:textId="77777777" w:rsidR="003B2251" w:rsidRPr="00803BB3" w:rsidRDefault="003B2251" w:rsidP="003B2251">
      <w:pPr>
        <w:widowControl w:val="0"/>
        <w:tabs>
          <w:tab w:val="left" w:pos="0"/>
        </w:tabs>
        <w:autoSpaceDE w:val="0"/>
        <w:autoSpaceDN w:val="0"/>
        <w:adjustRightInd w:val="0"/>
        <w:ind w:firstLine="1276"/>
        <w:rPr>
          <w:sz w:val="24"/>
          <w:szCs w:val="24"/>
        </w:rPr>
      </w:pPr>
      <w:r w:rsidRPr="00803BB3">
        <w:rPr>
          <w:sz w:val="24"/>
          <w:szCs w:val="24"/>
        </w:rPr>
        <w:t>3.8.2.2. Nauji įkainiai apskaičiuojami pagal formulę:</w:t>
      </w:r>
    </w:p>
    <w:p w14:paraId="1A11BD9E" w14:textId="77777777" w:rsidR="003B2251" w:rsidRPr="00803BB3" w:rsidRDefault="00000000" w:rsidP="003B2251">
      <w:pPr>
        <w:ind w:left="709" w:hanging="709"/>
        <w:jc w:val="center"/>
        <w:rPr>
          <w:i/>
          <w:sz w:val="24"/>
          <w:szCs w:val="24"/>
        </w:rPr>
      </w:pPr>
      <m:oMath>
        <m:sSub>
          <m:sSubPr>
            <m:ctrlPr>
              <w:ins w:id="5" w:author="Kristinaga" w:date="2025-01-29T14:41:00Z" w16du:dateUtc="2025-01-29T12:41:00Z">
                <w:rPr>
                  <w:rFonts w:ascii="Cambria Math" w:hAnsi="Cambria Math"/>
                  <w:i/>
                  <w:sz w:val="24"/>
                  <w:szCs w:val="24"/>
                </w:rPr>
              </w:ins>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ins w:id="6" w:author="Kristinaga" w:date="2025-01-29T14:41:00Z" w16du:dateUtc="2025-01-29T12:41:00Z">
                <w:rPr>
                  <w:rFonts w:ascii="Cambria Math" w:hAnsi="Cambria Math"/>
                  <w:i/>
                  <w:sz w:val="24"/>
                  <w:szCs w:val="24"/>
                  <w:lang w:val="en-US"/>
                </w:rPr>
              </w:ins>
            </m:ctrlPr>
          </m:dPr>
          <m:e>
            <m:f>
              <m:fPr>
                <m:ctrlPr>
                  <w:ins w:id="7" w:author="Kristinaga" w:date="2025-01-29T14:41:00Z" w16du:dateUtc="2025-01-29T12:41:00Z">
                    <w:rPr>
                      <w:rFonts w:ascii="Cambria Math" w:hAnsi="Cambria Math"/>
                      <w:i/>
                      <w:sz w:val="24"/>
                      <w:szCs w:val="24"/>
                      <w:lang w:val="en-US"/>
                    </w:rPr>
                  </w:ins>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3B2251" w:rsidRPr="00803BB3">
        <w:rPr>
          <w:i/>
          <w:sz w:val="24"/>
          <w:szCs w:val="24"/>
        </w:rPr>
        <w:t>, kur</w:t>
      </w:r>
    </w:p>
    <w:p w14:paraId="35A415A4" w14:textId="77777777" w:rsidR="003B2251" w:rsidRPr="00803BB3" w:rsidRDefault="003B2251" w:rsidP="003B2251">
      <w:pPr>
        <w:ind w:firstLine="709"/>
        <w:rPr>
          <w:sz w:val="24"/>
          <w:szCs w:val="24"/>
        </w:rPr>
      </w:pPr>
      <w:r w:rsidRPr="00803BB3">
        <w:rPr>
          <w:sz w:val="24"/>
          <w:szCs w:val="24"/>
        </w:rPr>
        <w:t>a – įkainis (Eur, be PVM),</w:t>
      </w:r>
    </w:p>
    <w:p w14:paraId="72DEF3BD" w14:textId="77777777" w:rsidR="003B2251" w:rsidRPr="00803BB3" w:rsidRDefault="003B2251" w:rsidP="003B2251">
      <w:pPr>
        <w:ind w:firstLine="709"/>
        <w:rPr>
          <w:sz w:val="24"/>
          <w:szCs w:val="24"/>
        </w:rPr>
      </w:pPr>
      <w:r w:rsidRPr="00803BB3">
        <w:rPr>
          <w:sz w:val="24"/>
          <w:szCs w:val="24"/>
        </w:rPr>
        <w:t>a</w:t>
      </w:r>
      <w:r w:rsidRPr="00803BB3">
        <w:rPr>
          <w:sz w:val="24"/>
          <w:szCs w:val="24"/>
          <w:vertAlign w:val="subscript"/>
        </w:rPr>
        <w:t>1</w:t>
      </w:r>
      <w:r w:rsidRPr="00803BB3">
        <w:rPr>
          <w:sz w:val="24"/>
          <w:szCs w:val="24"/>
        </w:rPr>
        <w:t xml:space="preserve"> – perskaičiuotas (pakeistas) įkainis (Eur, be PVM),</w:t>
      </w:r>
    </w:p>
    <w:p w14:paraId="6E399E95" w14:textId="77777777" w:rsidR="003B2251" w:rsidRPr="00803BB3" w:rsidRDefault="003B2251" w:rsidP="003B2251">
      <w:pPr>
        <w:ind w:firstLine="709"/>
        <w:rPr>
          <w:sz w:val="24"/>
          <w:szCs w:val="24"/>
        </w:rPr>
      </w:pPr>
      <w:r w:rsidRPr="00803BB3">
        <w:rPr>
          <w:sz w:val="24"/>
          <w:szCs w:val="24"/>
        </w:rPr>
        <w:t>k – pagal vartotojų kainų indeksą (</w:t>
      </w:r>
      <w:r w:rsidRPr="00803BB3">
        <w:rPr>
          <w:i/>
          <w:iCs/>
          <w:sz w:val="24"/>
          <w:szCs w:val="24"/>
        </w:rPr>
        <w:t xml:space="preserve">pasirenkamas bendras „Vartojimo prekės ir paslaugos“ </w:t>
      </w:r>
      <w:r w:rsidRPr="00803BB3">
        <w:rPr>
          <w:sz w:val="24"/>
          <w:szCs w:val="24"/>
        </w:rPr>
        <w:t>apskaičiuotas Vartojimo prekių ir paslaugų kainų pokytis (padidėjimas arba sumažėjimas) (%).</w:t>
      </w:r>
    </w:p>
    <w:p w14:paraId="33859CF6" w14:textId="77777777" w:rsidR="003B2251" w:rsidRPr="00803BB3" w:rsidRDefault="003B2251" w:rsidP="003B2251">
      <w:pPr>
        <w:ind w:firstLine="709"/>
        <w:rPr>
          <w:sz w:val="24"/>
          <w:szCs w:val="24"/>
        </w:rPr>
      </w:pPr>
      <w:r w:rsidRPr="00803BB3">
        <w:rPr>
          <w:sz w:val="24"/>
          <w:szCs w:val="24"/>
        </w:rPr>
        <w:t>„k“ reikšmė skaičiuojama pagal formulę:</w:t>
      </w:r>
    </w:p>
    <w:p w14:paraId="27E35353" w14:textId="77777777" w:rsidR="003B2251" w:rsidRPr="00803BB3" w:rsidRDefault="003B2251" w:rsidP="003B2251">
      <w:pPr>
        <w:ind w:firstLine="709"/>
        <w:jc w:val="center"/>
        <w:rPr>
          <w:sz w:val="24"/>
          <w:szCs w:val="24"/>
        </w:rPr>
      </w:pPr>
      <m:oMath>
        <m:r>
          <w:rPr>
            <w:rFonts w:ascii="Cambria Math" w:hAnsi="Cambria Math"/>
            <w:sz w:val="24"/>
            <w:szCs w:val="24"/>
          </w:rPr>
          <m:t>k =</m:t>
        </m:r>
        <m:f>
          <m:fPr>
            <m:ctrlPr>
              <w:ins w:id="8" w:author="Kristinaga" w:date="2025-01-29T14:41:00Z" w16du:dateUtc="2025-01-29T12:41:00Z">
                <w:rPr>
                  <w:rFonts w:ascii="Cambria Math" w:hAnsi="Cambria Math"/>
                  <w:i/>
                  <w:sz w:val="24"/>
                  <w:szCs w:val="24"/>
                </w:rPr>
              </w:ins>
            </m:ctrlPr>
          </m:fPr>
          <m:num>
            <m:sSub>
              <m:sSubPr>
                <m:ctrlPr>
                  <w:ins w:id="9" w:author="Kristinaga" w:date="2025-01-29T14:41:00Z" w16du:dateUtc="2025-01-29T12:41:00Z">
                    <w:rPr>
                      <w:rFonts w:ascii="Cambria Math" w:hAnsi="Cambria Math"/>
                      <w:i/>
                      <w:sz w:val="24"/>
                      <w:szCs w:val="24"/>
                    </w:rPr>
                  </w:ins>
                </m:ctrlPr>
              </m:sSubPr>
              <m:e>
                <m:r>
                  <w:rPr>
                    <w:rFonts w:ascii="Cambria Math" w:hAnsi="Cambria Math"/>
                    <w:sz w:val="24"/>
                    <w:szCs w:val="24"/>
                  </w:rPr>
                  <m:t>Ind</m:t>
                </m:r>
              </m:e>
              <m:sub>
                <m:r>
                  <w:rPr>
                    <w:rFonts w:ascii="Cambria Math" w:hAnsi="Cambria Math"/>
                    <w:sz w:val="24"/>
                    <w:szCs w:val="24"/>
                  </w:rPr>
                  <m:t>naujausias</m:t>
                </m:r>
              </m:sub>
            </m:sSub>
          </m:num>
          <m:den>
            <m:sSub>
              <m:sSubPr>
                <m:ctrlPr>
                  <w:ins w:id="10" w:author="Kristinaga" w:date="2025-01-29T14:41:00Z" w16du:dateUtc="2025-01-29T12:41:00Z">
                    <w:rPr>
                      <w:rFonts w:ascii="Cambria Math" w:hAnsi="Cambria Math"/>
                      <w:i/>
                      <w:sz w:val="24"/>
                      <w:szCs w:val="24"/>
                    </w:rPr>
                  </w:ins>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803BB3">
        <w:rPr>
          <w:sz w:val="24"/>
          <w:szCs w:val="24"/>
        </w:rPr>
        <w:t xml:space="preserve">, (proc.) </w:t>
      </w:r>
      <w:r w:rsidRPr="00803BB3">
        <w:rPr>
          <w:i/>
          <w:sz w:val="24"/>
          <w:szCs w:val="24"/>
        </w:rPr>
        <w:t>kur</w:t>
      </w:r>
    </w:p>
    <w:p w14:paraId="57005557" w14:textId="77777777" w:rsidR="003B2251" w:rsidRPr="00803BB3" w:rsidRDefault="003B2251" w:rsidP="003B2251">
      <w:pPr>
        <w:ind w:firstLine="709"/>
        <w:rPr>
          <w:sz w:val="24"/>
          <w:szCs w:val="24"/>
        </w:rPr>
      </w:pPr>
      <w:proofErr w:type="spellStart"/>
      <w:r w:rsidRPr="00803BB3">
        <w:rPr>
          <w:sz w:val="24"/>
          <w:szCs w:val="24"/>
        </w:rPr>
        <w:t>Ind</w:t>
      </w:r>
      <w:r w:rsidRPr="00803BB3">
        <w:rPr>
          <w:sz w:val="24"/>
          <w:szCs w:val="24"/>
          <w:vertAlign w:val="subscript"/>
        </w:rPr>
        <w:t>naujausias</w:t>
      </w:r>
      <w:proofErr w:type="spellEnd"/>
      <w:r w:rsidRPr="00803BB3">
        <w:rPr>
          <w:sz w:val="24"/>
          <w:szCs w:val="24"/>
        </w:rPr>
        <w:t xml:space="preserve"> – kreipimosi dėl kainos perskaičiavimo išsiuntimo kitai Šaliai datą naujausias paskelbtas vartojimo prekių ir paslaugų indeksas (</w:t>
      </w:r>
      <w:r w:rsidRPr="00803BB3">
        <w:rPr>
          <w:i/>
          <w:iCs/>
          <w:sz w:val="24"/>
          <w:szCs w:val="24"/>
        </w:rPr>
        <w:t>pasirenkamas bendras „Vartojimo prekės ir paslaugos“;</w:t>
      </w:r>
    </w:p>
    <w:p w14:paraId="42D6E1AB" w14:textId="77777777" w:rsidR="003B2251" w:rsidRPr="00803BB3" w:rsidRDefault="003B2251" w:rsidP="003B2251">
      <w:pPr>
        <w:ind w:firstLine="709"/>
        <w:rPr>
          <w:i/>
          <w:iCs/>
          <w:sz w:val="24"/>
          <w:szCs w:val="24"/>
        </w:rPr>
      </w:pPr>
      <w:proofErr w:type="spellStart"/>
      <w:r w:rsidRPr="00803BB3">
        <w:rPr>
          <w:sz w:val="24"/>
          <w:szCs w:val="24"/>
        </w:rPr>
        <w:t>Ind</w:t>
      </w:r>
      <w:r w:rsidRPr="00803BB3">
        <w:rPr>
          <w:sz w:val="24"/>
          <w:szCs w:val="24"/>
          <w:vertAlign w:val="subscript"/>
        </w:rPr>
        <w:t>pradžia</w:t>
      </w:r>
      <w:proofErr w:type="spellEnd"/>
      <w:r w:rsidRPr="00803BB3">
        <w:rPr>
          <w:sz w:val="24"/>
          <w:szCs w:val="24"/>
        </w:rPr>
        <w:t xml:space="preserve"> – laikotarpio pradžios datos (mėnesio) vartojimo prekių ir paslaugų indeksas (</w:t>
      </w:r>
      <w:r w:rsidRPr="00803BB3">
        <w:rPr>
          <w:i/>
          <w:iCs/>
          <w:sz w:val="24"/>
          <w:szCs w:val="24"/>
        </w:rPr>
        <w:t>pasirenkamas bendras „Vartojimo prekės ir paslaugos“);</w:t>
      </w:r>
    </w:p>
    <w:p w14:paraId="489C28A6" w14:textId="7975F1B0" w:rsidR="003B2251" w:rsidRPr="00803BB3" w:rsidRDefault="003B2251" w:rsidP="003B2251">
      <w:pPr>
        <w:widowControl w:val="0"/>
        <w:pBdr>
          <w:top w:val="nil"/>
          <w:left w:val="nil"/>
          <w:bottom w:val="nil"/>
          <w:right w:val="nil"/>
          <w:between w:val="nil"/>
        </w:pBdr>
        <w:tabs>
          <w:tab w:val="left" w:pos="851"/>
          <w:tab w:val="left" w:pos="992"/>
          <w:tab w:val="left" w:pos="1134"/>
          <w:tab w:val="left" w:pos="1418"/>
        </w:tabs>
        <w:ind w:firstLine="709"/>
        <w:rPr>
          <w:rFonts w:eastAsia="Arial"/>
          <w:i/>
          <w:sz w:val="24"/>
          <w:szCs w:val="24"/>
        </w:rPr>
      </w:pPr>
      <w:proofErr w:type="spellStart"/>
      <w:r w:rsidRPr="00803BB3">
        <w:rPr>
          <w:sz w:val="24"/>
          <w:szCs w:val="24"/>
        </w:rPr>
        <w:t>Ind</w:t>
      </w:r>
      <w:r w:rsidRPr="00803BB3">
        <w:rPr>
          <w:sz w:val="24"/>
          <w:szCs w:val="24"/>
          <w:vertAlign w:val="subscript"/>
        </w:rPr>
        <w:t>naujausias</w:t>
      </w:r>
      <w:proofErr w:type="spellEnd"/>
      <w:r w:rsidRPr="00803BB3">
        <w:rPr>
          <w:rFonts w:eastAsia="Arial"/>
          <w:sz w:val="24"/>
          <w:szCs w:val="24"/>
        </w:rPr>
        <w:t xml:space="preserve"> ir</w:t>
      </w:r>
      <w:r w:rsidRPr="00803BB3">
        <w:rPr>
          <w:sz w:val="24"/>
          <w:szCs w:val="24"/>
        </w:rPr>
        <w:t xml:space="preserve"> </w:t>
      </w:r>
      <w:proofErr w:type="spellStart"/>
      <w:r w:rsidRPr="00803BB3">
        <w:rPr>
          <w:sz w:val="24"/>
          <w:szCs w:val="24"/>
        </w:rPr>
        <w:t>Ind</w:t>
      </w:r>
      <w:r w:rsidRPr="00803BB3">
        <w:rPr>
          <w:sz w:val="24"/>
          <w:szCs w:val="24"/>
          <w:vertAlign w:val="subscript"/>
        </w:rPr>
        <w:t>pradžia</w:t>
      </w:r>
      <w:proofErr w:type="spellEnd"/>
      <w:r w:rsidRPr="00803BB3">
        <w:rPr>
          <w:rFonts w:eastAsia="Arial"/>
          <w:sz w:val="24"/>
          <w:szCs w:val="24"/>
        </w:rPr>
        <w:t xml:space="preserve"> šaltinis – </w:t>
      </w:r>
      <w:r w:rsidR="00B60C6C" w:rsidRPr="00803BB3">
        <w:rPr>
          <w:sz w:val="24"/>
          <w:szCs w:val="24"/>
        </w:rPr>
        <w:t xml:space="preserve">Valstybės duomenų agentūros </w:t>
      </w:r>
      <w:r w:rsidRPr="00803BB3">
        <w:rPr>
          <w:rFonts w:eastAsia="Arial"/>
          <w:sz w:val="24"/>
          <w:szCs w:val="24"/>
        </w:rPr>
        <w:t>duomenų bazės</w:t>
      </w:r>
      <w:r w:rsidR="00E94B26" w:rsidRPr="00803BB3">
        <w:rPr>
          <w:rFonts w:eastAsia="Arial"/>
          <w:sz w:val="24"/>
          <w:szCs w:val="24"/>
        </w:rPr>
        <w:t>.</w:t>
      </w:r>
    </w:p>
    <w:p w14:paraId="29D045BE" w14:textId="77777777" w:rsidR="003B2251" w:rsidRPr="00803BB3" w:rsidRDefault="003B2251" w:rsidP="003B2251">
      <w:pPr>
        <w:widowControl w:val="0"/>
        <w:pBdr>
          <w:top w:val="nil"/>
          <w:left w:val="nil"/>
          <w:bottom w:val="nil"/>
          <w:right w:val="nil"/>
          <w:between w:val="nil"/>
        </w:pBdr>
        <w:tabs>
          <w:tab w:val="left" w:pos="851"/>
          <w:tab w:val="left" w:pos="992"/>
          <w:tab w:val="left" w:pos="1134"/>
          <w:tab w:val="left" w:pos="1418"/>
        </w:tabs>
        <w:ind w:firstLine="567"/>
        <w:rPr>
          <w:rFonts w:eastAsia="Arial"/>
          <w:i/>
          <w:sz w:val="24"/>
          <w:szCs w:val="24"/>
        </w:rPr>
      </w:pPr>
      <w:r w:rsidRPr="00803BB3">
        <w:rPr>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361050E8" w14:textId="77777777" w:rsidR="003B2251" w:rsidRPr="00803BB3" w:rsidRDefault="003B2251" w:rsidP="003B2251">
      <w:pPr>
        <w:widowControl w:val="0"/>
        <w:pBdr>
          <w:top w:val="nil"/>
          <w:left w:val="nil"/>
          <w:bottom w:val="nil"/>
          <w:right w:val="nil"/>
          <w:between w:val="nil"/>
        </w:pBdr>
        <w:tabs>
          <w:tab w:val="left" w:pos="851"/>
          <w:tab w:val="left" w:pos="992"/>
          <w:tab w:val="left" w:pos="1134"/>
          <w:tab w:val="left" w:pos="1418"/>
        </w:tabs>
        <w:ind w:firstLine="1276"/>
        <w:rPr>
          <w:rFonts w:eastAsia="Arial"/>
          <w:i/>
          <w:sz w:val="24"/>
          <w:szCs w:val="24"/>
        </w:rPr>
      </w:pPr>
      <w:r w:rsidRPr="00803BB3">
        <w:rPr>
          <w:rFonts w:eastAsia="Arial"/>
          <w:iCs/>
          <w:sz w:val="24"/>
          <w:szCs w:val="24"/>
        </w:rPr>
        <w:t>3.8.2.3.</w:t>
      </w:r>
      <w:r w:rsidRPr="00803BB3">
        <w:rPr>
          <w:rFonts w:eastAsia="Arial"/>
          <w:i/>
          <w:sz w:val="24"/>
          <w:szCs w:val="24"/>
        </w:rPr>
        <w:t xml:space="preserve"> </w:t>
      </w:r>
      <w:r w:rsidRPr="00803BB3">
        <w:rPr>
          <w:sz w:val="24"/>
          <w:szCs w:val="24"/>
        </w:rPr>
        <w:t>Pirmojo perskaičiavimo atveju laikotarpio pradžia (mėnuo) yra Sutarties sudarymo mėnuo. Antrojo ir vėlesnių perskaičiavimų atveju laikotarpio pradžia (mėnuo) yra paskutinio perskaičiavimo metu naudotos paskelbto atitinkamo indekso reikšmės mėnuo;</w:t>
      </w:r>
    </w:p>
    <w:p w14:paraId="2AFCA7AE" w14:textId="77777777" w:rsidR="003B2251" w:rsidRPr="00803BB3" w:rsidRDefault="003B2251" w:rsidP="003B2251">
      <w:pPr>
        <w:widowControl w:val="0"/>
        <w:pBdr>
          <w:top w:val="nil"/>
          <w:left w:val="nil"/>
          <w:bottom w:val="nil"/>
          <w:right w:val="nil"/>
          <w:between w:val="nil"/>
        </w:pBdr>
        <w:tabs>
          <w:tab w:val="left" w:pos="851"/>
          <w:tab w:val="left" w:pos="992"/>
          <w:tab w:val="left" w:pos="1134"/>
          <w:tab w:val="left" w:pos="1418"/>
        </w:tabs>
        <w:ind w:firstLine="1276"/>
        <w:rPr>
          <w:rFonts w:eastAsia="Arial"/>
          <w:i/>
          <w:sz w:val="24"/>
          <w:szCs w:val="24"/>
        </w:rPr>
      </w:pPr>
      <w:r w:rsidRPr="00803BB3">
        <w:rPr>
          <w:rFonts w:eastAsia="Arial"/>
          <w:iCs/>
          <w:sz w:val="24"/>
          <w:szCs w:val="24"/>
        </w:rPr>
        <w:t>3.8.2.4</w:t>
      </w:r>
      <w:r w:rsidRPr="00803BB3">
        <w:rPr>
          <w:rFonts w:eastAsia="Arial"/>
          <w:i/>
          <w:sz w:val="24"/>
          <w:szCs w:val="24"/>
        </w:rPr>
        <w:t xml:space="preserve">. </w:t>
      </w:r>
      <w:r w:rsidRPr="00803BB3">
        <w:rPr>
          <w:rFonts w:eastAsia="Arial"/>
          <w:sz w:val="24"/>
          <w:szCs w:val="24"/>
        </w:rPr>
        <w:t>Šalys privalo sudaryti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bei kitą perskaičiavimui reikšmingą informaciją.</w:t>
      </w:r>
    </w:p>
    <w:p w14:paraId="39B9780E" w14:textId="77777777" w:rsidR="003B2251" w:rsidRPr="00803BB3" w:rsidRDefault="003B2251" w:rsidP="003B2251">
      <w:pPr>
        <w:widowControl w:val="0"/>
        <w:pBdr>
          <w:top w:val="nil"/>
          <w:left w:val="nil"/>
          <w:bottom w:val="nil"/>
          <w:right w:val="nil"/>
          <w:between w:val="nil"/>
        </w:pBdr>
        <w:tabs>
          <w:tab w:val="left" w:pos="851"/>
          <w:tab w:val="left" w:pos="992"/>
          <w:tab w:val="left" w:pos="1134"/>
          <w:tab w:val="left" w:pos="1418"/>
        </w:tabs>
        <w:ind w:firstLine="1276"/>
        <w:rPr>
          <w:rFonts w:eastAsia="Arial"/>
          <w:sz w:val="24"/>
          <w:szCs w:val="24"/>
        </w:rPr>
      </w:pPr>
      <w:r w:rsidRPr="00803BB3">
        <w:rPr>
          <w:rFonts w:eastAsia="Arial"/>
          <w:iCs/>
          <w:sz w:val="24"/>
          <w:szCs w:val="24"/>
        </w:rPr>
        <w:t>3.8.2.5.</w:t>
      </w:r>
      <w:r w:rsidRPr="00803BB3">
        <w:rPr>
          <w:rFonts w:eastAsia="Arial"/>
          <w:i/>
          <w:sz w:val="24"/>
          <w:szCs w:val="24"/>
        </w:rPr>
        <w:t xml:space="preserve"> </w:t>
      </w:r>
      <w:r w:rsidRPr="00803BB3">
        <w:rPr>
          <w:rFonts w:eastAsia="Arial"/>
          <w:sz w:val="24"/>
          <w:szCs w:val="24"/>
        </w:rPr>
        <w:t>Po to, kai Šalys sudaro Susitarimą dėl įkainių perskaičiavimo, perskaičiuotieji įkainiai taikomi Paslaugoms suteikiamoms po Susitarimo sudarymo.</w:t>
      </w:r>
    </w:p>
    <w:p w14:paraId="1B3F939F" w14:textId="77777777" w:rsidR="003B2251" w:rsidRPr="00803BB3" w:rsidRDefault="003B2251" w:rsidP="003B2251">
      <w:pPr>
        <w:widowControl w:val="0"/>
        <w:pBdr>
          <w:top w:val="nil"/>
          <w:left w:val="nil"/>
          <w:bottom w:val="nil"/>
          <w:right w:val="nil"/>
          <w:between w:val="nil"/>
        </w:pBdr>
        <w:tabs>
          <w:tab w:val="left" w:pos="851"/>
          <w:tab w:val="left" w:pos="992"/>
          <w:tab w:val="left" w:pos="1134"/>
          <w:tab w:val="left" w:pos="1418"/>
        </w:tabs>
        <w:ind w:firstLine="1276"/>
        <w:rPr>
          <w:rFonts w:eastAsia="Arial"/>
          <w:i/>
          <w:sz w:val="24"/>
          <w:szCs w:val="24"/>
        </w:rPr>
      </w:pPr>
      <w:r w:rsidRPr="00803BB3">
        <w:rPr>
          <w:rFonts w:eastAsia="Arial"/>
          <w:sz w:val="24"/>
          <w:szCs w:val="24"/>
        </w:rPr>
        <w:t xml:space="preserve">3.8.2.6. Vėlesnis Paslaugų įkainių perskaičiavimas negali apimti laikotarpio, už kurį jau buvo atliktas perskaičiavimas. </w:t>
      </w:r>
    </w:p>
    <w:p w14:paraId="710EE8C4" w14:textId="53E39A5E" w:rsidR="003B2251" w:rsidRPr="00803BB3" w:rsidRDefault="003B2251" w:rsidP="003B2251">
      <w:pPr>
        <w:numPr>
          <w:ilvl w:val="1"/>
          <w:numId w:val="8"/>
        </w:numPr>
        <w:tabs>
          <w:tab w:val="left" w:pos="567"/>
          <w:tab w:val="left" w:pos="1418"/>
        </w:tabs>
        <w:ind w:left="0" w:firstLine="851"/>
        <w:rPr>
          <w:sz w:val="24"/>
          <w:szCs w:val="24"/>
        </w:rPr>
      </w:pPr>
      <w:r w:rsidRPr="00803BB3">
        <w:rPr>
          <w:sz w:val="24"/>
          <w:szCs w:val="24"/>
        </w:rPr>
        <w:t xml:space="preserve">Sąskaita faktūra turi būti pateikiama </w:t>
      </w:r>
      <w:r w:rsidR="00B47F4A" w:rsidRPr="00803BB3">
        <w:t>Paslaugos</w:t>
      </w:r>
      <w:r w:rsidR="00B47F4A" w:rsidRPr="00803BB3">
        <w:rPr>
          <w:sz w:val="24"/>
          <w:szCs w:val="24"/>
        </w:rPr>
        <w:t xml:space="preserve"> T</w:t>
      </w:r>
      <w:r w:rsidRPr="00803BB3">
        <w:rPr>
          <w:sz w:val="24"/>
          <w:szCs w:val="24"/>
        </w:rPr>
        <w:t xml:space="preserve">eikėjui ne anksčiau nei abiejų šalių suderintas ir pasirašytas Paslaugos perdavimo aktas be trūkumų/pastabų (t. y. kai pašalinti visi trūkumai ar pastabos, nurodytos ankstesniuose Paslaugos perdavimo aktuose, jei tokių buvo).  </w:t>
      </w:r>
    </w:p>
    <w:p w14:paraId="64049545" w14:textId="046B9785" w:rsidR="003B2251" w:rsidRPr="00803BB3" w:rsidRDefault="003B2251" w:rsidP="003B2251">
      <w:pPr>
        <w:pStyle w:val="Sraopastraipa"/>
        <w:numPr>
          <w:ilvl w:val="1"/>
          <w:numId w:val="8"/>
        </w:numPr>
        <w:tabs>
          <w:tab w:val="left" w:pos="567"/>
          <w:tab w:val="left" w:pos="1418"/>
        </w:tabs>
        <w:ind w:left="0" w:firstLine="851"/>
      </w:pPr>
      <w:r w:rsidRPr="00803BB3">
        <w:t xml:space="preserve">Užsakovas už </w:t>
      </w:r>
      <w:r w:rsidR="00B47F4A" w:rsidRPr="00803BB3">
        <w:t>Paslaugas Paslaugos t</w:t>
      </w:r>
      <w:r w:rsidRPr="00803BB3">
        <w:t xml:space="preserve">eikėjui sumoka per </w:t>
      </w:r>
      <w:r w:rsidRPr="00803BB3">
        <w:rPr>
          <w:b/>
        </w:rPr>
        <w:t xml:space="preserve">30 (trisdešimt) </w:t>
      </w:r>
      <w:r w:rsidR="00B60C6C" w:rsidRPr="00803BB3">
        <w:rPr>
          <w:b/>
        </w:rPr>
        <w:t>kalendorinių</w:t>
      </w:r>
      <w:r w:rsidRPr="00803BB3">
        <w:rPr>
          <w:b/>
        </w:rPr>
        <w:t xml:space="preserve"> dienų</w:t>
      </w:r>
      <w:r w:rsidRPr="00803BB3">
        <w:t xml:space="preserve"> nuo PVM sąskaitos faktūros arba kitų atsiskaitymo dokumentų </w:t>
      </w:r>
      <w:r w:rsidR="00E94B26" w:rsidRPr="00803BB3">
        <w:t xml:space="preserve">pateikimo </w:t>
      </w:r>
      <w:r w:rsidR="00E94B26" w:rsidRPr="00803BB3">
        <w:rPr>
          <w:b/>
        </w:rPr>
        <w:t xml:space="preserve">per </w:t>
      </w:r>
      <w:r w:rsidR="00E94B26" w:rsidRPr="00803BB3">
        <w:t xml:space="preserve">platformą </w:t>
      </w:r>
      <w:r w:rsidR="00E94B26" w:rsidRPr="00803BB3">
        <w:rPr>
          <w:shd w:val="clear" w:color="auto" w:fill="FFFFFF"/>
        </w:rPr>
        <w:t>„Sąskaitų administravimo bendroji informacinė sistema“ (toliau – SABIS)</w:t>
      </w:r>
      <w:r w:rsidRPr="00803BB3">
        <w:t xml:space="preserve"> dienos. PVM sąskaitoje faktūroje arba kituose atsiskaitymo dokumentuose turi būti nurodyti Paslaugos pavadinimai, kiekiai ir kainos su PVM ir be PVM, taikoma nuolaida, Sutarties data, numeris ir pavadinimas.</w:t>
      </w:r>
    </w:p>
    <w:p w14:paraId="1EDF71D4" w14:textId="36A7AA2D" w:rsidR="003B2251" w:rsidRPr="00803BB3" w:rsidRDefault="003B2251" w:rsidP="003B2251">
      <w:pPr>
        <w:numPr>
          <w:ilvl w:val="1"/>
          <w:numId w:val="8"/>
        </w:numPr>
        <w:tabs>
          <w:tab w:val="left" w:pos="567"/>
          <w:tab w:val="left" w:pos="1418"/>
        </w:tabs>
        <w:ind w:left="0" w:firstLine="851"/>
        <w:rPr>
          <w:sz w:val="24"/>
          <w:szCs w:val="24"/>
        </w:rPr>
      </w:pPr>
      <w:r w:rsidRPr="00803BB3">
        <w:rPr>
          <w:sz w:val="24"/>
          <w:szCs w:val="24"/>
        </w:rPr>
        <w:t xml:space="preserve">Užsakovas už Paslaugą </w:t>
      </w:r>
      <w:r w:rsidR="00B47F4A" w:rsidRPr="00803BB3">
        <w:rPr>
          <w:sz w:val="24"/>
          <w:szCs w:val="24"/>
        </w:rPr>
        <w:t>Paslaugos t</w:t>
      </w:r>
      <w:r w:rsidRPr="00803BB3">
        <w:rPr>
          <w:sz w:val="24"/>
          <w:szCs w:val="24"/>
        </w:rPr>
        <w:t xml:space="preserve">eikėjui atsiskaito mokėjimo pavedimu į </w:t>
      </w:r>
      <w:r w:rsidR="00B47F4A" w:rsidRPr="00803BB3">
        <w:rPr>
          <w:sz w:val="24"/>
          <w:szCs w:val="24"/>
        </w:rPr>
        <w:t>Paslaugos t</w:t>
      </w:r>
      <w:r w:rsidRPr="00803BB3">
        <w:rPr>
          <w:sz w:val="24"/>
          <w:szCs w:val="24"/>
        </w:rPr>
        <w:t xml:space="preserve">eikėjo nurodytą sąskaitą. Apmokėjimas laikomas įvykdytu kai pinigai patenka į </w:t>
      </w:r>
      <w:r w:rsidR="00B47F4A" w:rsidRPr="00803BB3">
        <w:rPr>
          <w:sz w:val="24"/>
          <w:szCs w:val="24"/>
        </w:rPr>
        <w:t>Paslaugos t</w:t>
      </w:r>
      <w:r w:rsidRPr="00803BB3">
        <w:rPr>
          <w:sz w:val="24"/>
          <w:szCs w:val="24"/>
        </w:rPr>
        <w:t>eikėjo sąskaitą.</w:t>
      </w:r>
    </w:p>
    <w:p w14:paraId="7D1E8BDB" w14:textId="5F187E4A" w:rsidR="003B2251" w:rsidRPr="00803BB3" w:rsidRDefault="003B2251" w:rsidP="003B2251">
      <w:pPr>
        <w:pStyle w:val="Sraopastraipa"/>
        <w:numPr>
          <w:ilvl w:val="1"/>
          <w:numId w:val="8"/>
        </w:numPr>
        <w:tabs>
          <w:tab w:val="left" w:pos="567"/>
          <w:tab w:val="left" w:pos="1418"/>
        </w:tabs>
        <w:autoSpaceDE w:val="0"/>
        <w:autoSpaceDN w:val="0"/>
        <w:adjustRightInd w:val="0"/>
        <w:ind w:left="0" w:firstLine="851"/>
        <w:rPr>
          <w:bCs/>
        </w:rPr>
      </w:pPr>
      <w:r w:rsidRPr="00803BB3">
        <w:t xml:space="preserve">Esant poreikiui, Užsakovas galės įsigyti </w:t>
      </w:r>
      <w:r w:rsidR="007A4635" w:rsidRPr="00803BB3">
        <w:t xml:space="preserve">Sutarties </w:t>
      </w:r>
      <w:r w:rsidRPr="00803BB3">
        <w:t xml:space="preserve">1 </w:t>
      </w:r>
      <w:r w:rsidR="007A4635" w:rsidRPr="00803BB3">
        <w:t>p</w:t>
      </w:r>
      <w:r w:rsidRPr="00803BB3">
        <w:t>riede „</w:t>
      </w:r>
      <w:r w:rsidR="007A4635" w:rsidRPr="00803BB3">
        <w:t>Informacijos, straipsnių viešinimo rajoninėje spaudoje paslaugos techninė specifikacija</w:t>
      </w:r>
      <w:r w:rsidRPr="00803BB3">
        <w:t xml:space="preserve">“ nenurodytų, tačiau su pirkimo objektu susijusių, Paslaugų neviršijant 10 procentų pradinės Sutarties vertės. Už paslaugų sąraše nenurodytas, tačiau su pirkimo objektu susijusias, Paslaugą bus apmokėta ne didesnėmis nei užsakymo dieną </w:t>
      </w:r>
      <w:r w:rsidR="00B47F4A" w:rsidRPr="00803BB3">
        <w:t>Paslaugos t</w:t>
      </w:r>
      <w:r w:rsidRPr="00803BB3">
        <w:t xml:space="preserve">eikėjo nurodytomis galiojančiomis šių </w:t>
      </w:r>
      <w:r w:rsidR="007A4635" w:rsidRPr="00803BB3">
        <w:t>P</w:t>
      </w:r>
      <w:r w:rsidRPr="00803BB3">
        <w:t xml:space="preserve">aslaugų kainomis arba, jei tokios kainos neskelbiamos, </w:t>
      </w:r>
      <w:r w:rsidR="00B47F4A" w:rsidRPr="00803BB3">
        <w:t>Paslaugos t</w:t>
      </w:r>
      <w:r w:rsidRPr="00803BB3">
        <w:t>eikėjo pasiūlytomis konkurencingomis ir rinką atitinkančiomis kainomis.</w:t>
      </w:r>
    </w:p>
    <w:p w14:paraId="6D777AA1" w14:textId="77777777" w:rsidR="003B2251" w:rsidRPr="00803BB3" w:rsidRDefault="003B2251" w:rsidP="003B2251">
      <w:pPr>
        <w:tabs>
          <w:tab w:val="left" w:pos="426"/>
        </w:tabs>
        <w:rPr>
          <w:sz w:val="24"/>
          <w:szCs w:val="24"/>
        </w:rPr>
      </w:pPr>
    </w:p>
    <w:p w14:paraId="020308A1" w14:textId="77777777" w:rsidR="004946D9" w:rsidRPr="00803BB3" w:rsidRDefault="004946D9" w:rsidP="004946D9">
      <w:pPr>
        <w:pStyle w:val="Sraopastraipa"/>
        <w:numPr>
          <w:ilvl w:val="0"/>
          <w:numId w:val="8"/>
        </w:numPr>
        <w:ind w:left="426"/>
        <w:jc w:val="center"/>
        <w:rPr>
          <w:b/>
        </w:rPr>
      </w:pPr>
      <w:r w:rsidRPr="00803BB3">
        <w:rPr>
          <w:b/>
        </w:rPr>
        <w:t>PASLAUGOS TEIKIMO SĄLYGOS IR TVARKA</w:t>
      </w:r>
    </w:p>
    <w:p w14:paraId="496EB944" w14:textId="653F403C" w:rsidR="004946D9" w:rsidRPr="00803BB3" w:rsidRDefault="004946D9" w:rsidP="004946D9">
      <w:pPr>
        <w:pStyle w:val="Sraopastraipa"/>
        <w:numPr>
          <w:ilvl w:val="1"/>
          <w:numId w:val="8"/>
        </w:numPr>
        <w:tabs>
          <w:tab w:val="left" w:pos="426"/>
        </w:tabs>
        <w:ind w:left="0" w:firstLine="851"/>
        <w:rPr>
          <w:bCs/>
        </w:rPr>
      </w:pPr>
      <w:r w:rsidRPr="00803BB3">
        <w:rPr>
          <w:bCs/>
        </w:rPr>
        <w:t xml:space="preserve">Paslaugos teikimo terminas </w:t>
      </w:r>
      <w:r w:rsidR="00B47F4A" w:rsidRPr="00803BB3">
        <w:rPr>
          <w:b/>
        </w:rPr>
        <w:t>24</w:t>
      </w:r>
      <w:r w:rsidRPr="00803BB3">
        <w:rPr>
          <w:b/>
        </w:rPr>
        <w:t xml:space="preserve"> (</w:t>
      </w:r>
      <w:r w:rsidR="00B47F4A" w:rsidRPr="00803BB3">
        <w:rPr>
          <w:b/>
        </w:rPr>
        <w:t>dvidešimt keturi</w:t>
      </w:r>
      <w:r w:rsidRPr="00803BB3">
        <w:rPr>
          <w:b/>
        </w:rPr>
        <w:t>) mėnesi</w:t>
      </w:r>
      <w:r w:rsidR="00B47F4A" w:rsidRPr="00803BB3">
        <w:rPr>
          <w:b/>
        </w:rPr>
        <w:t>ai</w:t>
      </w:r>
      <w:r w:rsidRPr="00803BB3">
        <w:rPr>
          <w:bCs/>
        </w:rPr>
        <w:t xml:space="preserve"> nuo Sutarties pasirašymo dienos. Paslaugos teikimo terminas </w:t>
      </w:r>
      <w:r w:rsidRPr="00803BB3">
        <w:t xml:space="preserve">gali būti pratęstas abiejų Šalių susitarimu vieną kartą </w:t>
      </w:r>
      <w:r w:rsidR="00997C98">
        <w:t>5</w:t>
      </w:r>
      <w:r w:rsidRPr="00803BB3">
        <w:t xml:space="preserve"> (</w:t>
      </w:r>
      <w:r w:rsidR="00997C98">
        <w:t>penkių</w:t>
      </w:r>
      <w:r w:rsidRPr="00803BB3">
        <w:t>) mėnesių laikotarpiui.</w:t>
      </w:r>
    </w:p>
    <w:p w14:paraId="37C64910" w14:textId="1B14A201" w:rsidR="004946D9" w:rsidRPr="00803BB3" w:rsidRDefault="004946D9" w:rsidP="004946D9">
      <w:pPr>
        <w:pStyle w:val="Betarp"/>
        <w:numPr>
          <w:ilvl w:val="1"/>
          <w:numId w:val="8"/>
        </w:numPr>
        <w:tabs>
          <w:tab w:val="left" w:pos="426"/>
        </w:tabs>
        <w:ind w:left="0" w:firstLine="851"/>
        <w:jc w:val="both"/>
        <w:rPr>
          <w:szCs w:val="24"/>
        </w:rPr>
      </w:pPr>
      <w:r w:rsidRPr="00803BB3">
        <w:rPr>
          <w:szCs w:val="24"/>
        </w:rPr>
        <w:lastRenderedPageBreak/>
        <w:t>Šalys susitaria, kad Paslaugos laikomos suteiktomis, kai abi Šalys pasirašo atliktos Paslaugos perdavimo aktą</w:t>
      </w:r>
      <w:r w:rsidR="007A4635" w:rsidRPr="00803BB3">
        <w:rPr>
          <w:szCs w:val="24"/>
        </w:rPr>
        <w:t xml:space="preserve"> (Sutarties 3 priedas)</w:t>
      </w:r>
      <w:r w:rsidRPr="00803BB3">
        <w:rPr>
          <w:szCs w:val="24"/>
        </w:rPr>
        <w:t>.</w:t>
      </w:r>
    </w:p>
    <w:p w14:paraId="4CEDAFBF" w14:textId="38D100A7" w:rsidR="004946D9" w:rsidRPr="00803BB3" w:rsidRDefault="00B47F4A" w:rsidP="004946D9">
      <w:pPr>
        <w:pStyle w:val="Betarp"/>
        <w:numPr>
          <w:ilvl w:val="1"/>
          <w:numId w:val="8"/>
        </w:numPr>
        <w:tabs>
          <w:tab w:val="left" w:pos="426"/>
        </w:tabs>
        <w:ind w:left="0" w:firstLine="851"/>
        <w:jc w:val="both"/>
        <w:rPr>
          <w:szCs w:val="24"/>
        </w:rPr>
      </w:pPr>
      <w:r w:rsidRPr="00803BB3">
        <w:rPr>
          <w:szCs w:val="24"/>
        </w:rPr>
        <w:t>Paslaugos t</w:t>
      </w:r>
      <w:r w:rsidR="004946D9" w:rsidRPr="00803BB3">
        <w:rPr>
          <w:szCs w:val="24"/>
        </w:rPr>
        <w:t xml:space="preserve">eikėjas parengia bei pateikia Užsakovo atsakingam už sutarties vykdymą asmeniui suteiktų Paslaugos perdavimo aktą, kuriame pateikia informaciją apie suteiktas </w:t>
      </w:r>
      <w:r w:rsidR="007A4635" w:rsidRPr="00803BB3">
        <w:rPr>
          <w:szCs w:val="24"/>
        </w:rPr>
        <w:t>P</w:t>
      </w:r>
      <w:r w:rsidR="004946D9" w:rsidRPr="00803BB3">
        <w:rPr>
          <w:szCs w:val="24"/>
        </w:rPr>
        <w:t>aslaugas.</w:t>
      </w:r>
    </w:p>
    <w:p w14:paraId="557C106C" w14:textId="46A75D61" w:rsidR="004946D9" w:rsidRPr="00803BB3" w:rsidRDefault="004946D9" w:rsidP="004946D9">
      <w:pPr>
        <w:pStyle w:val="Betarp"/>
        <w:numPr>
          <w:ilvl w:val="1"/>
          <w:numId w:val="8"/>
        </w:numPr>
        <w:tabs>
          <w:tab w:val="left" w:pos="426"/>
        </w:tabs>
        <w:ind w:left="0" w:firstLine="851"/>
        <w:jc w:val="both"/>
        <w:rPr>
          <w:szCs w:val="24"/>
        </w:rPr>
      </w:pPr>
      <w:r w:rsidRPr="00803BB3">
        <w:rPr>
          <w:szCs w:val="24"/>
        </w:rPr>
        <w:t>Užsakovo atsakingas už Sutarties vykdymą asmuo,</w:t>
      </w:r>
      <w:r w:rsidR="00B47F4A" w:rsidRPr="00803BB3">
        <w:rPr>
          <w:szCs w:val="24"/>
        </w:rPr>
        <w:t xml:space="preserve"> Paslaugos t</w:t>
      </w:r>
      <w:r w:rsidRPr="00803BB3">
        <w:rPr>
          <w:szCs w:val="24"/>
        </w:rPr>
        <w:t xml:space="preserve">eikėjo pateiktą suteiktos Paslaugos perdavimo aktą pasirašo ne vėliau kaip per 10 (dešimt) darbo dienų arba per šį terminą raštu pateikia </w:t>
      </w:r>
      <w:r w:rsidR="00B47F4A" w:rsidRPr="00803BB3">
        <w:rPr>
          <w:szCs w:val="24"/>
        </w:rPr>
        <w:t>Paslaugos t</w:t>
      </w:r>
      <w:r w:rsidRPr="00803BB3">
        <w:rPr>
          <w:szCs w:val="24"/>
        </w:rPr>
        <w:t xml:space="preserve">eikėjui motyvuotą paaiškinimą, kuriame išvardijami nustatyti trūkumai ir nurodomi terminai trūkumams pašalinti. Pastabose nurodytus trūkumus </w:t>
      </w:r>
      <w:r w:rsidR="00B47F4A" w:rsidRPr="00803BB3">
        <w:rPr>
          <w:szCs w:val="24"/>
        </w:rPr>
        <w:t>Paslaugos t</w:t>
      </w:r>
      <w:r w:rsidRPr="00803BB3">
        <w:rPr>
          <w:szCs w:val="24"/>
        </w:rPr>
        <w:t>eikėjas pašalina savo sąskaita ir teikia naują suteiktos Paslaugos perdavimo aktą.</w:t>
      </w:r>
    </w:p>
    <w:p w14:paraId="138ED781" w14:textId="14312978" w:rsidR="004946D9" w:rsidRPr="00803BB3" w:rsidRDefault="004946D9" w:rsidP="004946D9">
      <w:pPr>
        <w:pStyle w:val="Betarp"/>
        <w:numPr>
          <w:ilvl w:val="1"/>
          <w:numId w:val="8"/>
        </w:numPr>
        <w:tabs>
          <w:tab w:val="left" w:pos="426"/>
        </w:tabs>
        <w:ind w:left="0" w:firstLine="851"/>
        <w:jc w:val="both"/>
        <w:rPr>
          <w:szCs w:val="24"/>
        </w:rPr>
      </w:pPr>
      <w:r w:rsidRPr="00803BB3">
        <w:rPr>
          <w:szCs w:val="24"/>
        </w:rPr>
        <w:t xml:space="preserve">Užsakovo atsakingam už Sutarties vykdymą asmeniui pasirašius suteiktos Paslaugos perdavimo aktą, </w:t>
      </w:r>
      <w:r w:rsidR="00B47F4A" w:rsidRPr="00803BB3">
        <w:rPr>
          <w:szCs w:val="24"/>
        </w:rPr>
        <w:t>Paslaugos t</w:t>
      </w:r>
      <w:r w:rsidRPr="00803BB3">
        <w:rPr>
          <w:szCs w:val="24"/>
        </w:rPr>
        <w:t xml:space="preserve">eikėjas ne vėliau kaip </w:t>
      </w:r>
      <w:r w:rsidR="007A4635" w:rsidRPr="00803BB3">
        <w:rPr>
          <w:szCs w:val="24"/>
        </w:rPr>
        <w:t xml:space="preserve">per 3 (tris) </w:t>
      </w:r>
      <w:r w:rsidRPr="00803BB3">
        <w:rPr>
          <w:szCs w:val="24"/>
        </w:rPr>
        <w:t>darbo dien</w:t>
      </w:r>
      <w:r w:rsidR="007A4635" w:rsidRPr="00803BB3">
        <w:rPr>
          <w:szCs w:val="24"/>
        </w:rPr>
        <w:t>as</w:t>
      </w:r>
      <w:r w:rsidRPr="00803BB3">
        <w:rPr>
          <w:szCs w:val="24"/>
        </w:rPr>
        <w:t xml:space="preserve"> Užsakovui pateikia sąskaitą faktūrą.</w:t>
      </w:r>
    </w:p>
    <w:p w14:paraId="73882F6D" w14:textId="77777777" w:rsidR="007A4635" w:rsidRPr="00803BB3" w:rsidRDefault="007A4635" w:rsidP="007A4635">
      <w:pPr>
        <w:pStyle w:val="Betarp"/>
        <w:tabs>
          <w:tab w:val="left" w:pos="426"/>
        </w:tabs>
        <w:jc w:val="both"/>
        <w:rPr>
          <w:szCs w:val="24"/>
        </w:rPr>
      </w:pPr>
    </w:p>
    <w:p w14:paraId="72CEA3D4" w14:textId="77777777" w:rsidR="007A4635" w:rsidRPr="00803BB3" w:rsidRDefault="007A4635" w:rsidP="007A4635">
      <w:pPr>
        <w:pStyle w:val="Sraopastraipa"/>
        <w:numPr>
          <w:ilvl w:val="0"/>
          <w:numId w:val="8"/>
        </w:numPr>
        <w:ind w:left="426"/>
        <w:jc w:val="center"/>
        <w:outlineLvl w:val="0"/>
        <w:rPr>
          <w:b/>
        </w:rPr>
      </w:pPr>
      <w:r w:rsidRPr="00803BB3">
        <w:rPr>
          <w:b/>
        </w:rPr>
        <w:t>SUTARTIES ŠALIŲ TEISĖS IR PAREIGOS</w:t>
      </w:r>
    </w:p>
    <w:p w14:paraId="7C6FED27" w14:textId="2D007C28" w:rsidR="007A4635" w:rsidRPr="00803BB3" w:rsidRDefault="00B47F4A" w:rsidP="007A4635">
      <w:pPr>
        <w:pStyle w:val="Sraopastraipa"/>
        <w:numPr>
          <w:ilvl w:val="1"/>
          <w:numId w:val="8"/>
        </w:numPr>
        <w:tabs>
          <w:tab w:val="left" w:pos="426"/>
          <w:tab w:val="left" w:pos="567"/>
        </w:tabs>
        <w:ind w:left="0" w:firstLine="851"/>
        <w:outlineLvl w:val="0"/>
        <w:rPr>
          <w:bCs/>
        </w:rPr>
      </w:pPr>
      <w:r w:rsidRPr="00803BB3">
        <w:t>Paslaugos</w:t>
      </w:r>
      <w:r w:rsidRPr="00803BB3">
        <w:rPr>
          <w:bCs/>
        </w:rPr>
        <w:t xml:space="preserve"> t</w:t>
      </w:r>
      <w:r w:rsidR="007A4635" w:rsidRPr="00803BB3">
        <w:rPr>
          <w:bCs/>
        </w:rPr>
        <w:t>eikėjas įsipareigoja:</w:t>
      </w:r>
    </w:p>
    <w:p w14:paraId="6CE9FC28" w14:textId="5CFBE6DB" w:rsidR="007A4635" w:rsidRPr="00803BB3" w:rsidRDefault="00B47F4A" w:rsidP="007A4635">
      <w:pPr>
        <w:pStyle w:val="Sraopastraipa"/>
        <w:numPr>
          <w:ilvl w:val="2"/>
          <w:numId w:val="8"/>
        </w:numPr>
        <w:tabs>
          <w:tab w:val="left" w:pos="426"/>
          <w:tab w:val="left" w:pos="567"/>
          <w:tab w:val="left" w:pos="1276"/>
          <w:tab w:val="left" w:pos="1843"/>
        </w:tabs>
        <w:ind w:left="0" w:firstLine="1276"/>
        <w:outlineLvl w:val="0"/>
        <w:rPr>
          <w:bCs/>
        </w:rPr>
      </w:pPr>
      <w:r w:rsidRPr="00803BB3">
        <w:rPr>
          <w:bCs/>
        </w:rPr>
        <w:t xml:space="preserve"> </w:t>
      </w:r>
      <w:r w:rsidR="007A4635" w:rsidRPr="00803BB3">
        <w:rPr>
          <w:bCs/>
        </w:rPr>
        <w:t>Paslaugą teikti (atlikti) profesionaliai, laikantis ir nepažeidžiant galiojančių Lietuvos Respublikos norminių aktų, kurie yra susiję su tokios rūšies Paslauga bei jų vykdymu;</w:t>
      </w:r>
    </w:p>
    <w:p w14:paraId="677B88A2" w14:textId="46D4545F" w:rsidR="007A4635" w:rsidRPr="00803BB3" w:rsidRDefault="00B47F4A" w:rsidP="007A4635">
      <w:pPr>
        <w:pStyle w:val="Sraopastraipa"/>
        <w:numPr>
          <w:ilvl w:val="2"/>
          <w:numId w:val="8"/>
        </w:numPr>
        <w:tabs>
          <w:tab w:val="left" w:pos="426"/>
          <w:tab w:val="left" w:pos="567"/>
          <w:tab w:val="left" w:pos="1276"/>
          <w:tab w:val="left" w:pos="1843"/>
        </w:tabs>
        <w:ind w:left="0" w:firstLine="1276"/>
        <w:outlineLvl w:val="0"/>
        <w:rPr>
          <w:bCs/>
        </w:rPr>
      </w:pPr>
      <w:r w:rsidRPr="00803BB3">
        <w:rPr>
          <w:bCs/>
        </w:rPr>
        <w:t xml:space="preserve"> </w:t>
      </w:r>
      <w:r w:rsidR="007A4635" w:rsidRPr="00803BB3">
        <w:rPr>
          <w:bCs/>
        </w:rPr>
        <w:t>Visas Šalių sutartas Paslaugas atlikti kokybiškai ir Sutartyje nustatytais terminais jas perduoti Užsakovui;</w:t>
      </w:r>
    </w:p>
    <w:p w14:paraId="0935A3AB" w14:textId="5AB5A12B" w:rsidR="007A4635" w:rsidRPr="00803BB3" w:rsidRDefault="00B47F4A" w:rsidP="007A4635">
      <w:pPr>
        <w:pStyle w:val="Sraopastraipa"/>
        <w:numPr>
          <w:ilvl w:val="2"/>
          <w:numId w:val="8"/>
        </w:numPr>
        <w:tabs>
          <w:tab w:val="left" w:pos="426"/>
          <w:tab w:val="left" w:pos="567"/>
          <w:tab w:val="left" w:pos="1276"/>
          <w:tab w:val="left" w:pos="1843"/>
        </w:tabs>
        <w:ind w:left="0" w:firstLine="1276"/>
        <w:outlineLvl w:val="0"/>
        <w:rPr>
          <w:bCs/>
        </w:rPr>
      </w:pPr>
      <w:r w:rsidRPr="00803BB3">
        <w:rPr>
          <w:bCs/>
        </w:rPr>
        <w:t xml:space="preserve"> </w:t>
      </w:r>
      <w:r w:rsidR="007A4635" w:rsidRPr="00803BB3">
        <w:rPr>
          <w:bCs/>
        </w:rPr>
        <w:t>Užtikrinti, kad atlikta Paslauga Paslaugos perdavimo metu atitiks šioje Sutartyje nustatytus reikalavimus</w:t>
      </w:r>
      <w:r w:rsidR="007A3282" w:rsidRPr="00803BB3">
        <w:rPr>
          <w:bCs/>
        </w:rPr>
        <w:t>,</w:t>
      </w:r>
      <w:r w:rsidR="007A4635" w:rsidRPr="00803BB3">
        <w:rPr>
          <w:bCs/>
        </w:rPr>
        <w:t xml:space="preserve"> konkretaus užsakymo reikalavimus</w:t>
      </w:r>
      <w:r w:rsidR="007A3282" w:rsidRPr="00803BB3">
        <w:rPr>
          <w:bCs/>
        </w:rPr>
        <w:t xml:space="preserve">, </w:t>
      </w:r>
      <w:r w:rsidR="007A3282" w:rsidRPr="00803BB3">
        <w:t>bei kitus reikalavimus, įprastai keliamus tokios rūšies Paslaugoms</w:t>
      </w:r>
      <w:r w:rsidR="007A4635" w:rsidRPr="00803BB3">
        <w:rPr>
          <w:bCs/>
        </w:rPr>
        <w:t>;</w:t>
      </w:r>
    </w:p>
    <w:p w14:paraId="69D4916A" w14:textId="04F4D49A" w:rsidR="007A4635" w:rsidRPr="00803BB3" w:rsidRDefault="00B47F4A" w:rsidP="007A4635">
      <w:pPr>
        <w:pStyle w:val="Sraopastraipa"/>
        <w:numPr>
          <w:ilvl w:val="2"/>
          <w:numId w:val="8"/>
        </w:numPr>
        <w:tabs>
          <w:tab w:val="left" w:pos="426"/>
          <w:tab w:val="left" w:pos="567"/>
          <w:tab w:val="left" w:pos="1843"/>
        </w:tabs>
        <w:ind w:left="0" w:firstLine="1276"/>
        <w:outlineLvl w:val="0"/>
        <w:rPr>
          <w:bCs/>
        </w:rPr>
      </w:pPr>
      <w:r w:rsidRPr="00803BB3">
        <w:rPr>
          <w:bCs/>
        </w:rPr>
        <w:t xml:space="preserve"> </w:t>
      </w:r>
      <w:r w:rsidR="007A4635" w:rsidRPr="00803BB3">
        <w:rPr>
          <w:bCs/>
        </w:rPr>
        <w:t>Užtikrinti, kad Paslaugą teiks kvalifikuotas personalas;</w:t>
      </w:r>
    </w:p>
    <w:p w14:paraId="1ADB757D" w14:textId="3F8CD397" w:rsidR="007A4635" w:rsidRPr="00803BB3" w:rsidRDefault="00B47F4A" w:rsidP="007A4635">
      <w:pPr>
        <w:pStyle w:val="Sraopastraipa"/>
        <w:numPr>
          <w:ilvl w:val="2"/>
          <w:numId w:val="8"/>
        </w:numPr>
        <w:tabs>
          <w:tab w:val="left" w:pos="426"/>
          <w:tab w:val="left" w:pos="567"/>
          <w:tab w:val="left" w:pos="1843"/>
        </w:tabs>
        <w:ind w:left="0" w:firstLine="1276"/>
        <w:outlineLvl w:val="0"/>
        <w:rPr>
          <w:bCs/>
        </w:rPr>
      </w:pPr>
      <w:r w:rsidRPr="00803BB3">
        <w:rPr>
          <w:bCs/>
        </w:rPr>
        <w:t xml:space="preserve"> </w:t>
      </w:r>
      <w:r w:rsidR="007A4635" w:rsidRPr="00803BB3">
        <w:rPr>
          <w:bCs/>
        </w:rPr>
        <w:t>Paslaugos teikimo eigą derinti su Užsakovo įgaliotu asmeniu;</w:t>
      </w:r>
    </w:p>
    <w:p w14:paraId="7036F80D" w14:textId="189E11D0" w:rsidR="007A4635" w:rsidRPr="00803BB3" w:rsidRDefault="00B47F4A" w:rsidP="007A4635">
      <w:pPr>
        <w:pStyle w:val="Sraopastraipa"/>
        <w:numPr>
          <w:ilvl w:val="2"/>
          <w:numId w:val="8"/>
        </w:numPr>
        <w:tabs>
          <w:tab w:val="left" w:pos="426"/>
          <w:tab w:val="left" w:pos="567"/>
          <w:tab w:val="left" w:pos="1843"/>
        </w:tabs>
        <w:ind w:left="0" w:firstLine="1276"/>
        <w:outlineLvl w:val="0"/>
        <w:rPr>
          <w:bCs/>
        </w:rPr>
      </w:pPr>
      <w:r w:rsidRPr="00803BB3">
        <w:rPr>
          <w:bCs/>
        </w:rPr>
        <w:t xml:space="preserve"> </w:t>
      </w:r>
      <w:r w:rsidR="007A4635" w:rsidRPr="00803BB3">
        <w:rPr>
          <w:bCs/>
        </w:rPr>
        <w:t>Paslaugos teikimo metu atsižvelgti į Užsakovo pastabas bei rekomendacijas;</w:t>
      </w:r>
    </w:p>
    <w:p w14:paraId="07D6FB0B" w14:textId="7D345DB5" w:rsidR="007A4635" w:rsidRPr="00803BB3" w:rsidRDefault="00B47F4A" w:rsidP="007A4635">
      <w:pPr>
        <w:pStyle w:val="Sraopastraipa"/>
        <w:numPr>
          <w:ilvl w:val="2"/>
          <w:numId w:val="8"/>
        </w:numPr>
        <w:tabs>
          <w:tab w:val="left" w:pos="426"/>
          <w:tab w:val="left" w:pos="567"/>
          <w:tab w:val="left" w:pos="1843"/>
        </w:tabs>
        <w:ind w:left="0" w:firstLine="1276"/>
        <w:outlineLvl w:val="0"/>
        <w:rPr>
          <w:bCs/>
        </w:rPr>
      </w:pPr>
      <w:r w:rsidRPr="00803BB3">
        <w:rPr>
          <w:bCs/>
        </w:rPr>
        <w:t xml:space="preserve"> </w:t>
      </w:r>
      <w:r w:rsidR="007A4635" w:rsidRPr="00803BB3">
        <w:rPr>
          <w:bCs/>
        </w:rPr>
        <w:t>Nekokybiškas Paslaugas suteikti pakartotinai savo sąskaita ir prisiimti visas išlaidas, susijusias su pakartotiniu veiksmų atlikimu, jei faktiškai tiektų Paslaugų rezultatai neatitinka Sutarties 1 priede nurodytų techninių reikalavimų;</w:t>
      </w:r>
    </w:p>
    <w:p w14:paraId="5D699343" w14:textId="2D9A545F" w:rsidR="007A4635" w:rsidRPr="00803BB3" w:rsidRDefault="00B47F4A" w:rsidP="007A4635">
      <w:pPr>
        <w:pStyle w:val="Sraopastraipa"/>
        <w:numPr>
          <w:ilvl w:val="2"/>
          <w:numId w:val="8"/>
        </w:numPr>
        <w:tabs>
          <w:tab w:val="left" w:pos="426"/>
          <w:tab w:val="left" w:pos="567"/>
          <w:tab w:val="left" w:pos="1276"/>
          <w:tab w:val="left" w:pos="1843"/>
        </w:tabs>
        <w:ind w:left="0" w:firstLine="1276"/>
        <w:outlineLvl w:val="0"/>
        <w:rPr>
          <w:bCs/>
        </w:rPr>
      </w:pPr>
      <w:r w:rsidRPr="00803BB3">
        <w:rPr>
          <w:bCs/>
        </w:rPr>
        <w:t xml:space="preserve"> </w:t>
      </w:r>
      <w:r w:rsidR="007A4635" w:rsidRPr="00803BB3">
        <w:rPr>
          <w:bCs/>
        </w:rPr>
        <w:t>Nedelsdamas informuoti Užsakovą apie aplinkybes, trukdančias laiku ir kokybiškai vykdyti prisiimtus įsipareigojimus;</w:t>
      </w:r>
    </w:p>
    <w:p w14:paraId="36434902" w14:textId="031E16C2" w:rsidR="007A4635" w:rsidRPr="00803BB3" w:rsidRDefault="00B47F4A" w:rsidP="007A4635">
      <w:pPr>
        <w:pStyle w:val="Sraopastraipa"/>
        <w:numPr>
          <w:ilvl w:val="2"/>
          <w:numId w:val="8"/>
        </w:numPr>
        <w:tabs>
          <w:tab w:val="left" w:pos="426"/>
          <w:tab w:val="left" w:pos="567"/>
          <w:tab w:val="left" w:pos="1134"/>
          <w:tab w:val="left" w:pos="1276"/>
          <w:tab w:val="left" w:pos="1843"/>
        </w:tabs>
        <w:ind w:left="0" w:firstLine="1276"/>
        <w:outlineLvl w:val="0"/>
        <w:rPr>
          <w:bCs/>
        </w:rPr>
      </w:pPr>
      <w:r w:rsidRPr="00803BB3">
        <w:rPr>
          <w:bCs/>
        </w:rPr>
        <w:t xml:space="preserve"> </w:t>
      </w:r>
      <w:r w:rsidR="007A4635" w:rsidRPr="00803BB3">
        <w:rPr>
          <w:bCs/>
        </w:rPr>
        <w:t>Vykdydamas sutartinius įsipareigojimus laikytis Užsakovo duomenų ir informacijos saugumo ir konfidencialumo reikalavimų;</w:t>
      </w:r>
    </w:p>
    <w:p w14:paraId="4E549922" w14:textId="5D199695" w:rsidR="007A4635" w:rsidRPr="00803BB3" w:rsidRDefault="007A4635" w:rsidP="007A4635">
      <w:pPr>
        <w:pStyle w:val="Sraopastraipa"/>
        <w:numPr>
          <w:ilvl w:val="2"/>
          <w:numId w:val="8"/>
        </w:numPr>
        <w:tabs>
          <w:tab w:val="left" w:pos="426"/>
          <w:tab w:val="left" w:pos="567"/>
          <w:tab w:val="left" w:pos="709"/>
          <w:tab w:val="left" w:pos="1134"/>
          <w:tab w:val="left" w:pos="1985"/>
        </w:tabs>
        <w:ind w:left="0" w:firstLine="1276"/>
        <w:outlineLvl w:val="0"/>
        <w:rPr>
          <w:bCs/>
        </w:rPr>
      </w:pPr>
      <w:r w:rsidRPr="00803BB3">
        <w:t xml:space="preserve">Prisiimti atsakomybę už subteikėjų neįvykdytas arba netinkamai įvykdytas prievoles, jeigu </w:t>
      </w:r>
      <w:r w:rsidR="00B47F4A" w:rsidRPr="00803BB3">
        <w:t>Paslaugos t</w:t>
      </w:r>
      <w:r w:rsidRPr="00803BB3">
        <w:t>eikėjas juos pasitelkė savo prievolėms pagal šią Sutartį įvykdyti.</w:t>
      </w:r>
    </w:p>
    <w:p w14:paraId="1E838B2A" w14:textId="78771454" w:rsidR="007A4635" w:rsidRPr="00803BB3" w:rsidRDefault="00B47F4A" w:rsidP="007A4635">
      <w:pPr>
        <w:pStyle w:val="Sraopastraipa"/>
        <w:numPr>
          <w:ilvl w:val="1"/>
          <w:numId w:val="8"/>
        </w:numPr>
        <w:tabs>
          <w:tab w:val="left" w:pos="0"/>
          <w:tab w:val="left" w:pos="426"/>
          <w:tab w:val="left" w:pos="567"/>
          <w:tab w:val="left" w:pos="1134"/>
        </w:tabs>
        <w:ind w:left="0" w:firstLine="851"/>
        <w:outlineLvl w:val="0"/>
        <w:rPr>
          <w:bCs/>
        </w:rPr>
      </w:pPr>
      <w:r w:rsidRPr="00803BB3">
        <w:t>Paslaugos</w:t>
      </w:r>
      <w:r w:rsidRPr="00803BB3">
        <w:rPr>
          <w:bCs/>
        </w:rPr>
        <w:t xml:space="preserve"> t</w:t>
      </w:r>
      <w:r w:rsidR="007A4635" w:rsidRPr="00803BB3">
        <w:rPr>
          <w:bCs/>
        </w:rPr>
        <w:t>eikėjas turi teisę:</w:t>
      </w:r>
    </w:p>
    <w:p w14:paraId="377E8D9F" w14:textId="77777777" w:rsidR="007A4635" w:rsidRPr="00803BB3" w:rsidRDefault="007A4635" w:rsidP="007A4635">
      <w:pPr>
        <w:pStyle w:val="Sraopastraipa"/>
        <w:numPr>
          <w:ilvl w:val="2"/>
          <w:numId w:val="8"/>
        </w:numPr>
        <w:tabs>
          <w:tab w:val="left" w:pos="426"/>
          <w:tab w:val="left" w:pos="567"/>
          <w:tab w:val="left" w:pos="1134"/>
          <w:tab w:val="left" w:pos="1843"/>
        </w:tabs>
        <w:ind w:left="0" w:firstLine="1276"/>
        <w:outlineLvl w:val="0"/>
        <w:rPr>
          <w:bCs/>
        </w:rPr>
      </w:pPr>
      <w:r w:rsidRPr="00803BB3">
        <w:rPr>
          <w:bCs/>
        </w:rPr>
        <w:t>Tinkamam Paslaugų teikimui laiku gauti iš Užsakovo visą reikalingą informaciją, susijusią su Paslaugų teikimu;</w:t>
      </w:r>
    </w:p>
    <w:p w14:paraId="0D0BCB8E" w14:textId="77777777" w:rsidR="007A4635" w:rsidRPr="00803BB3" w:rsidRDefault="007A4635" w:rsidP="007A4635">
      <w:pPr>
        <w:pStyle w:val="Sraopastraipa"/>
        <w:numPr>
          <w:ilvl w:val="2"/>
          <w:numId w:val="8"/>
        </w:numPr>
        <w:tabs>
          <w:tab w:val="left" w:pos="426"/>
          <w:tab w:val="left" w:pos="567"/>
          <w:tab w:val="left" w:pos="1134"/>
          <w:tab w:val="left" w:pos="1843"/>
        </w:tabs>
        <w:ind w:left="0" w:firstLine="1276"/>
        <w:outlineLvl w:val="0"/>
        <w:rPr>
          <w:bCs/>
        </w:rPr>
      </w:pPr>
      <w:r w:rsidRPr="00803BB3">
        <w:rPr>
          <w:bCs/>
        </w:rPr>
        <w:t>Gauti Paslaugų kainą su sąlyga, kad jis tinkamai vykdo šią Sutartį;</w:t>
      </w:r>
    </w:p>
    <w:p w14:paraId="188CC24E" w14:textId="3A86AF6B" w:rsidR="007A4635" w:rsidRPr="00803BB3" w:rsidRDefault="007A4635" w:rsidP="007A4635">
      <w:pPr>
        <w:pStyle w:val="Sraopastraipa"/>
        <w:numPr>
          <w:ilvl w:val="2"/>
          <w:numId w:val="8"/>
        </w:numPr>
        <w:tabs>
          <w:tab w:val="left" w:pos="0"/>
          <w:tab w:val="left" w:pos="567"/>
          <w:tab w:val="left" w:pos="1843"/>
        </w:tabs>
        <w:ind w:left="0" w:firstLine="1276"/>
        <w:outlineLvl w:val="0"/>
      </w:pPr>
      <w:bookmarkStart w:id="11" w:name="_Hlk116481633"/>
      <w:r w:rsidRPr="00803BB3">
        <w:rPr>
          <w:bCs/>
        </w:rPr>
        <w:t xml:space="preserve"> J</w:t>
      </w:r>
      <w:r w:rsidRPr="00803BB3">
        <w:t xml:space="preserve">ei Užsakovas naudojasi Sutarties 5.5.3. papunktyje įtvirtinta tiesioginio atsiskaitymo su subteikėjais galimybe, </w:t>
      </w:r>
      <w:r w:rsidR="00B47F4A" w:rsidRPr="00803BB3">
        <w:t>Paslaugos t</w:t>
      </w:r>
      <w:r w:rsidRPr="00803BB3">
        <w:t>eikėjas turi teisę prieštarauti nepagrįstiems mokėjimams subteikėjams.</w:t>
      </w:r>
    </w:p>
    <w:bookmarkEnd w:id="11"/>
    <w:p w14:paraId="6B06FB42" w14:textId="01791017" w:rsidR="007A4635" w:rsidRPr="00803BB3" w:rsidRDefault="00B47F4A" w:rsidP="007A4635">
      <w:pPr>
        <w:pStyle w:val="Sraopastraipa"/>
        <w:numPr>
          <w:ilvl w:val="1"/>
          <w:numId w:val="8"/>
        </w:numPr>
        <w:tabs>
          <w:tab w:val="left" w:pos="426"/>
          <w:tab w:val="left" w:pos="1134"/>
          <w:tab w:val="left" w:pos="1276"/>
        </w:tabs>
        <w:ind w:left="0" w:firstLine="851"/>
        <w:outlineLvl w:val="0"/>
        <w:rPr>
          <w:bCs/>
        </w:rPr>
      </w:pPr>
      <w:r w:rsidRPr="00803BB3">
        <w:t>Paslaugos</w:t>
      </w:r>
      <w:r w:rsidRPr="00803BB3">
        <w:rPr>
          <w:bCs/>
        </w:rPr>
        <w:t xml:space="preserve"> t</w:t>
      </w:r>
      <w:r w:rsidR="007A4635" w:rsidRPr="00803BB3">
        <w:rPr>
          <w:bCs/>
        </w:rPr>
        <w:t>eikėjas turi ir kitas šios Sutarties ir Lietuvos Respublikoje galiojančių teisės aktų numatytas teises bei pareigas.</w:t>
      </w:r>
    </w:p>
    <w:p w14:paraId="05E1F36A" w14:textId="77777777" w:rsidR="007A4635" w:rsidRPr="00803BB3" w:rsidRDefault="007A4635" w:rsidP="007A4635">
      <w:pPr>
        <w:pStyle w:val="Sraopastraipa"/>
        <w:numPr>
          <w:ilvl w:val="1"/>
          <w:numId w:val="8"/>
        </w:numPr>
        <w:tabs>
          <w:tab w:val="left" w:pos="426"/>
          <w:tab w:val="left" w:pos="1134"/>
          <w:tab w:val="left" w:pos="1276"/>
        </w:tabs>
        <w:ind w:left="0" w:firstLine="851"/>
        <w:outlineLvl w:val="0"/>
        <w:rPr>
          <w:bCs/>
        </w:rPr>
      </w:pPr>
      <w:r w:rsidRPr="00803BB3">
        <w:rPr>
          <w:bCs/>
        </w:rPr>
        <w:t>Užsakovas įsipareigoja:</w:t>
      </w:r>
    </w:p>
    <w:p w14:paraId="4843D44B" w14:textId="3E93C629" w:rsidR="007A4635" w:rsidRPr="00803BB3" w:rsidRDefault="007A4635" w:rsidP="007A4635">
      <w:pPr>
        <w:pStyle w:val="Sraopastraipa"/>
        <w:numPr>
          <w:ilvl w:val="2"/>
          <w:numId w:val="8"/>
        </w:numPr>
        <w:tabs>
          <w:tab w:val="left" w:pos="567"/>
          <w:tab w:val="left" w:pos="1134"/>
          <w:tab w:val="left" w:pos="1843"/>
        </w:tabs>
        <w:ind w:left="0" w:firstLine="1276"/>
        <w:outlineLvl w:val="0"/>
        <w:rPr>
          <w:bCs/>
        </w:rPr>
      </w:pPr>
      <w:r w:rsidRPr="00803BB3">
        <w:rPr>
          <w:bCs/>
        </w:rPr>
        <w:t xml:space="preserve">Laiku suteikti </w:t>
      </w:r>
      <w:r w:rsidR="00B47F4A" w:rsidRPr="00803BB3">
        <w:t>Paslaugos</w:t>
      </w:r>
      <w:r w:rsidR="00B47F4A" w:rsidRPr="00803BB3">
        <w:rPr>
          <w:bCs/>
        </w:rPr>
        <w:t xml:space="preserve"> t</w:t>
      </w:r>
      <w:r w:rsidRPr="00803BB3">
        <w:rPr>
          <w:bCs/>
        </w:rPr>
        <w:t>eikėjui Paslaugų teikimo procese reikiamą informaciją ir medžiagą, kurią privalo pateikti;</w:t>
      </w:r>
    </w:p>
    <w:p w14:paraId="6D341038" w14:textId="3DDA8D81" w:rsidR="007A4635" w:rsidRPr="00803BB3" w:rsidRDefault="007A4635" w:rsidP="007A4635">
      <w:pPr>
        <w:pStyle w:val="Sraopastraipa"/>
        <w:numPr>
          <w:ilvl w:val="2"/>
          <w:numId w:val="8"/>
        </w:numPr>
        <w:tabs>
          <w:tab w:val="left" w:pos="567"/>
          <w:tab w:val="left" w:pos="1134"/>
          <w:tab w:val="left" w:pos="1843"/>
        </w:tabs>
        <w:ind w:left="0" w:firstLine="1276"/>
        <w:outlineLvl w:val="0"/>
        <w:rPr>
          <w:bCs/>
        </w:rPr>
      </w:pPr>
      <w:r w:rsidRPr="00803BB3">
        <w:rPr>
          <w:bCs/>
        </w:rPr>
        <w:t xml:space="preserve">Garantuoti </w:t>
      </w:r>
      <w:r w:rsidR="00B47F4A" w:rsidRPr="00803BB3">
        <w:t>Paslaugos</w:t>
      </w:r>
      <w:r w:rsidR="00B47F4A" w:rsidRPr="00803BB3">
        <w:rPr>
          <w:bCs/>
        </w:rPr>
        <w:t xml:space="preserve"> t</w:t>
      </w:r>
      <w:r w:rsidRPr="00803BB3">
        <w:rPr>
          <w:bCs/>
        </w:rPr>
        <w:t>eikėjui su šios Sutarties objektu susijusias Lietuvos Respublikos autorių teisių ir gretutinių teisių įstatymo 14 straipsnio 1 dalyje nurodytas autoriaus asmenines neturtines teises;</w:t>
      </w:r>
    </w:p>
    <w:p w14:paraId="015F1F6C" w14:textId="77777777" w:rsidR="007A4635" w:rsidRPr="00803BB3" w:rsidRDefault="007A4635" w:rsidP="007A4635">
      <w:pPr>
        <w:pStyle w:val="Sraopastraipa"/>
        <w:numPr>
          <w:ilvl w:val="2"/>
          <w:numId w:val="8"/>
        </w:numPr>
        <w:tabs>
          <w:tab w:val="left" w:pos="567"/>
          <w:tab w:val="left" w:pos="1134"/>
          <w:tab w:val="left" w:pos="1843"/>
        </w:tabs>
        <w:ind w:left="0" w:firstLine="1276"/>
        <w:outlineLvl w:val="0"/>
        <w:rPr>
          <w:bCs/>
        </w:rPr>
      </w:pPr>
      <w:r w:rsidRPr="00803BB3">
        <w:rPr>
          <w:bCs/>
        </w:rPr>
        <w:t>Priimti kokybiškai ir laiku suteiktas Paslaugas;</w:t>
      </w:r>
    </w:p>
    <w:p w14:paraId="39451514" w14:textId="77777777" w:rsidR="007A4635" w:rsidRPr="00803BB3" w:rsidRDefault="007A4635" w:rsidP="007A4635">
      <w:pPr>
        <w:pStyle w:val="Sraopastraipa"/>
        <w:numPr>
          <w:ilvl w:val="2"/>
          <w:numId w:val="8"/>
        </w:numPr>
        <w:tabs>
          <w:tab w:val="left" w:pos="567"/>
          <w:tab w:val="left" w:pos="1134"/>
          <w:tab w:val="left" w:pos="1843"/>
        </w:tabs>
        <w:ind w:left="0" w:firstLine="1276"/>
        <w:outlineLvl w:val="0"/>
        <w:rPr>
          <w:bCs/>
        </w:rPr>
      </w:pPr>
      <w:r w:rsidRPr="00803BB3">
        <w:rPr>
          <w:bCs/>
        </w:rPr>
        <w:t>Už tinkamai suteiktas Paslaugas atsiskaityti pagal šios Sutarties sąlygas;</w:t>
      </w:r>
    </w:p>
    <w:p w14:paraId="2A466581" w14:textId="77777777" w:rsidR="007A4635" w:rsidRPr="00803BB3" w:rsidRDefault="007A4635" w:rsidP="007A4635">
      <w:pPr>
        <w:pStyle w:val="Sraopastraipa"/>
        <w:numPr>
          <w:ilvl w:val="1"/>
          <w:numId w:val="8"/>
        </w:numPr>
        <w:tabs>
          <w:tab w:val="left" w:pos="567"/>
          <w:tab w:val="left" w:pos="1134"/>
          <w:tab w:val="left" w:pos="1276"/>
        </w:tabs>
        <w:ind w:left="0" w:firstLine="851"/>
        <w:outlineLvl w:val="0"/>
        <w:rPr>
          <w:bCs/>
        </w:rPr>
      </w:pPr>
      <w:r w:rsidRPr="00803BB3">
        <w:rPr>
          <w:bCs/>
        </w:rPr>
        <w:t>Užsakovas turi teisę:</w:t>
      </w:r>
    </w:p>
    <w:p w14:paraId="69B0BE82" w14:textId="36C21F33" w:rsidR="007A4635" w:rsidRPr="00803BB3" w:rsidRDefault="007A4635" w:rsidP="007A4635">
      <w:pPr>
        <w:pStyle w:val="Sraopastraipa"/>
        <w:numPr>
          <w:ilvl w:val="2"/>
          <w:numId w:val="8"/>
        </w:numPr>
        <w:tabs>
          <w:tab w:val="left" w:pos="567"/>
          <w:tab w:val="left" w:pos="1134"/>
          <w:tab w:val="left" w:pos="1843"/>
        </w:tabs>
        <w:ind w:left="0" w:firstLine="1276"/>
        <w:outlineLvl w:val="0"/>
        <w:rPr>
          <w:bCs/>
        </w:rPr>
      </w:pPr>
      <w:r w:rsidRPr="00803BB3">
        <w:rPr>
          <w:bCs/>
        </w:rPr>
        <w:lastRenderedPageBreak/>
        <w:t xml:space="preserve">Laiku gauti kokybiškas Paslaugas ir reikalauti, kad </w:t>
      </w:r>
      <w:r w:rsidR="00B47F4A" w:rsidRPr="00803BB3">
        <w:t>Paslaugos</w:t>
      </w:r>
      <w:r w:rsidR="00B47F4A" w:rsidRPr="00803BB3">
        <w:rPr>
          <w:bCs/>
        </w:rPr>
        <w:t xml:space="preserve"> t</w:t>
      </w:r>
      <w:r w:rsidRPr="00803BB3">
        <w:rPr>
          <w:bCs/>
        </w:rPr>
        <w:t xml:space="preserve">eikėjas laiku ir tinkamai įvykdytų šia Sutartimi nustatytus </w:t>
      </w:r>
      <w:r w:rsidR="00B47F4A" w:rsidRPr="00803BB3">
        <w:t>Paslaugos</w:t>
      </w:r>
      <w:r w:rsidR="00B47F4A" w:rsidRPr="00803BB3">
        <w:rPr>
          <w:bCs/>
        </w:rPr>
        <w:t xml:space="preserve"> t</w:t>
      </w:r>
      <w:r w:rsidRPr="00803BB3">
        <w:rPr>
          <w:bCs/>
        </w:rPr>
        <w:t>eikėjo įsipareigojimus;</w:t>
      </w:r>
    </w:p>
    <w:p w14:paraId="3C89675B" w14:textId="70CD3D0E" w:rsidR="007A4635" w:rsidRPr="00803BB3" w:rsidRDefault="007A4635" w:rsidP="007A4635">
      <w:pPr>
        <w:pStyle w:val="Sraopastraipa"/>
        <w:numPr>
          <w:ilvl w:val="2"/>
          <w:numId w:val="8"/>
        </w:numPr>
        <w:tabs>
          <w:tab w:val="left" w:pos="567"/>
          <w:tab w:val="left" w:pos="1134"/>
          <w:tab w:val="left" w:pos="1843"/>
        </w:tabs>
        <w:ind w:left="0" w:firstLine="1276"/>
        <w:outlineLvl w:val="0"/>
        <w:rPr>
          <w:bCs/>
        </w:rPr>
      </w:pPr>
      <w:r w:rsidRPr="00803BB3">
        <w:rPr>
          <w:bCs/>
        </w:rPr>
        <w:t xml:space="preserve">Duoti </w:t>
      </w:r>
      <w:r w:rsidR="00B47F4A" w:rsidRPr="00803BB3">
        <w:t>Paslaugos</w:t>
      </w:r>
      <w:r w:rsidR="00B47F4A" w:rsidRPr="00803BB3">
        <w:rPr>
          <w:bCs/>
        </w:rPr>
        <w:t xml:space="preserve"> t</w:t>
      </w:r>
      <w:r w:rsidRPr="00803BB3">
        <w:rPr>
          <w:bCs/>
        </w:rPr>
        <w:t>eikėjui nurodymus dėl Sutarties vykdymo. Tokie nurodymai negali prieštarauti įstatymams, profesinės veiklos etikai ir Sutarties sąlygoms;</w:t>
      </w:r>
    </w:p>
    <w:p w14:paraId="7E4ED7A2" w14:textId="480D9AB2" w:rsidR="007A4635" w:rsidRPr="00803BB3" w:rsidRDefault="007A4635" w:rsidP="007A4635">
      <w:pPr>
        <w:pStyle w:val="Sraopastraipa"/>
        <w:numPr>
          <w:ilvl w:val="2"/>
          <w:numId w:val="8"/>
        </w:numPr>
        <w:tabs>
          <w:tab w:val="left" w:pos="567"/>
          <w:tab w:val="left" w:pos="1134"/>
          <w:tab w:val="left" w:pos="1843"/>
        </w:tabs>
        <w:ind w:left="0" w:firstLine="1276"/>
        <w:outlineLvl w:val="0"/>
      </w:pPr>
      <w:bookmarkStart w:id="12" w:name="_Hlk116481409"/>
      <w:r w:rsidRPr="00803BB3">
        <w:rPr>
          <w:bCs/>
        </w:rPr>
        <w:t xml:space="preserve"> T</w:t>
      </w:r>
      <w:r w:rsidRPr="00803BB3">
        <w:t xml:space="preserve">iesiogiai atsiskaityti su subteikėjais. Tokio atsiskaitymo tvarka nustatoma trišalėje sutartyje, kurią sudaro Užsakovas, </w:t>
      </w:r>
      <w:r w:rsidR="00B47F4A" w:rsidRPr="00803BB3">
        <w:t>Paslaugos t</w:t>
      </w:r>
      <w:r w:rsidRPr="00803BB3">
        <w:t>eikėjas ir jo subteikėjas (-ai) (LR Viešųjų pirkimų įstatymo 88 straipsnio 2 punktas).</w:t>
      </w:r>
    </w:p>
    <w:p w14:paraId="5DAA9D13" w14:textId="77777777" w:rsidR="007A4635" w:rsidRPr="00803BB3" w:rsidRDefault="007A4635" w:rsidP="007A4635">
      <w:pPr>
        <w:tabs>
          <w:tab w:val="left" w:pos="567"/>
          <w:tab w:val="left" w:pos="1134"/>
          <w:tab w:val="left" w:pos="1843"/>
        </w:tabs>
        <w:outlineLvl w:val="0"/>
        <w:rPr>
          <w:sz w:val="24"/>
          <w:szCs w:val="24"/>
        </w:rPr>
      </w:pPr>
    </w:p>
    <w:p w14:paraId="0015A6A0" w14:textId="77777777" w:rsidR="007A4635" w:rsidRPr="00803BB3" w:rsidRDefault="007A4635" w:rsidP="007A4635">
      <w:pPr>
        <w:pStyle w:val="Sraopastraipa"/>
        <w:numPr>
          <w:ilvl w:val="0"/>
          <w:numId w:val="8"/>
        </w:numPr>
        <w:tabs>
          <w:tab w:val="left" w:pos="0"/>
        </w:tabs>
        <w:ind w:left="426" w:right="-174"/>
        <w:jc w:val="center"/>
        <w:rPr>
          <w:b/>
        </w:rPr>
      </w:pPr>
      <w:r w:rsidRPr="00803BB3">
        <w:rPr>
          <w:b/>
        </w:rPr>
        <w:t>ŠALIŲ ATSAKOMYBĖ</w:t>
      </w:r>
    </w:p>
    <w:p w14:paraId="797E5463" w14:textId="77777777" w:rsidR="007A3282" w:rsidRPr="00803BB3" w:rsidRDefault="007A3282" w:rsidP="007A3282">
      <w:pPr>
        <w:pStyle w:val="Betarp"/>
        <w:numPr>
          <w:ilvl w:val="1"/>
          <w:numId w:val="8"/>
        </w:numPr>
        <w:tabs>
          <w:tab w:val="left" w:pos="567"/>
        </w:tabs>
        <w:ind w:left="0" w:firstLine="851"/>
        <w:jc w:val="both"/>
        <w:rPr>
          <w:szCs w:val="24"/>
        </w:rPr>
      </w:pPr>
      <w:r w:rsidRPr="00803BB3">
        <w:rPr>
          <w:szCs w:val="24"/>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59A5FE99" w14:textId="6AF926EE" w:rsidR="007A4635" w:rsidRPr="00803BB3" w:rsidRDefault="007A4635" w:rsidP="007A4635">
      <w:pPr>
        <w:pStyle w:val="Betarp"/>
        <w:numPr>
          <w:ilvl w:val="1"/>
          <w:numId w:val="8"/>
        </w:numPr>
        <w:tabs>
          <w:tab w:val="left" w:pos="567"/>
        </w:tabs>
        <w:ind w:left="0" w:firstLine="851"/>
        <w:jc w:val="both"/>
        <w:rPr>
          <w:szCs w:val="24"/>
        </w:rPr>
      </w:pPr>
      <w:r w:rsidRPr="00803BB3">
        <w:rPr>
          <w:szCs w:val="24"/>
        </w:rPr>
        <w:t>Šalims draudžiama vienašališkai atsisakyti įvykdyti Sutartį ir pakeisti jos sąlygas, išskyrus Sutartyje ir įstatymuose numatytus atvejus, nepaprastas aplinkybes.</w:t>
      </w:r>
    </w:p>
    <w:p w14:paraId="50250F72" w14:textId="77777777" w:rsidR="007A4635" w:rsidRPr="00803BB3" w:rsidRDefault="007A4635" w:rsidP="007A4635">
      <w:pPr>
        <w:pStyle w:val="Betarp"/>
        <w:numPr>
          <w:ilvl w:val="1"/>
          <w:numId w:val="8"/>
        </w:numPr>
        <w:ind w:left="0" w:firstLine="851"/>
        <w:jc w:val="both"/>
        <w:rPr>
          <w:szCs w:val="24"/>
        </w:rPr>
      </w:pPr>
      <w:r w:rsidRPr="00803BB3">
        <w:rPr>
          <w:szCs w:val="24"/>
        </w:rPr>
        <w:t>Sutarties Šalių įsipareigojimų pagal Sutartį perleidimas trečiosioms šalims draudžiamas.</w:t>
      </w:r>
    </w:p>
    <w:p w14:paraId="0B9465C4" w14:textId="4F26579E" w:rsidR="007A3282" w:rsidRPr="00803BB3" w:rsidRDefault="007A4635" w:rsidP="007A3282">
      <w:pPr>
        <w:pStyle w:val="Betarp"/>
        <w:numPr>
          <w:ilvl w:val="1"/>
          <w:numId w:val="8"/>
        </w:numPr>
        <w:tabs>
          <w:tab w:val="left" w:pos="426"/>
        </w:tabs>
        <w:ind w:left="0" w:firstLine="851"/>
        <w:jc w:val="both"/>
        <w:rPr>
          <w:szCs w:val="24"/>
        </w:rPr>
      </w:pPr>
      <w:r w:rsidRPr="00803BB3">
        <w:rPr>
          <w:szCs w:val="24"/>
        </w:rPr>
        <w:t xml:space="preserve"> Sutarties tinkamas įvykdymas iš </w:t>
      </w:r>
      <w:r w:rsidR="00B47F4A" w:rsidRPr="00803BB3">
        <w:rPr>
          <w:szCs w:val="24"/>
        </w:rPr>
        <w:t>Paslaugos t</w:t>
      </w:r>
      <w:r w:rsidRPr="00803BB3">
        <w:rPr>
          <w:szCs w:val="24"/>
        </w:rPr>
        <w:t xml:space="preserve">eikėjo pusės yra užtikrinamas </w:t>
      </w:r>
      <w:r w:rsidRPr="00803BB3">
        <w:rPr>
          <w:b/>
          <w:szCs w:val="24"/>
        </w:rPr>
        <w:t>netesybomis – 10 proc. bauda</w:t>
      </w:r>
      <w:r w:rsidRPr="00803BB3">
        <w:rPr>
          <w:szCs w:val="24"/>
        </w:rPr>
        <w:t xml:space="preserve"> nuo pradinės Sutarties vertės </w:t>
      </w:r>
      <w:r w:rsidR="007A3282" w:rsidRPr="00803BB3">
        <w:rPr>
          <w:szCs w:val="24"/>
        </w:rPr>
        <w:t>be</w:t>
      </w:r>
      <w:r w:rsidRPr="00803BB3">
        <w:rPr>
          <w:szCs w:val="24"/>
        </w:rPr>
        <w:t xml:space="preserve"> PVM (Sutarties </w:t>
      </w:r>
      <w:r w:rsidRPr="00803BB3">
        <w:rPr>
          <w:b/>
          <w:szCs w:val="24"/>
        </w:rPr>
        <w:t>3.2</w:t>
      </w:r>
      <w:r w:rsidRPr="00803BB3">
        <w:rPr>
          <w:szCs w:val="24"/>
        </w:rPr>
        <w:t xml:space="preserve"> p</w:t>
      </w:r>
      <w:r w:rsidR="00E94B26" w:rsidRPr="00803BB3">
        <w:rPr>
          <w:szCs w:val="24"/>
        </w:rPr>
        <w:t>apunktis</w:t>
      </w:r>
      <w:r w:rsidRPr="00803BB3">
        <w:rPr>
          <w:szCs w:val="24"/>
        </w:rPr>
        <w:t xml:space="preserve">). </w:t>
      </w:r>
      <w:r w:rsidR="007A3282" w:rsidRPr="00803BB3">
        <w:rPr>
          <w:szCs w:val="24"/>
        </w:rPr>
        <w:t xml:space="preserve">Sutarties įvykdymo užtikrinimo dalykas – </w:t>
      </w:r>
      <w:r w:rsidR="00B47F4A" w:rsidRPr="00803BB3">
        <w:rPr>
          <w:szCs w:val="24"/>
        </w:rPr>
        <w:t>Paslaugos t</w:t>
      </w:r>
      <w:r w:rsidR="004F21BD" w:rsidRPr="00803BB3">
        <w:rPr>
          <w:szCs w:val="24"/>
        </w:rPr>
        <w:t>ei</w:t>
      </w:r>
      <w:r w:rsidR="007A3282" w:rsidRPr="00803BB3">
        <w:rPr>
          <w:szCs w:val="24"/>
        </w:rPr>
        <w:t xml:space="preserve">kėjo įsipareigojimų pagal Sutartį ir jos priedus pažeidimas, dalinis ar visiškas jų nevykdymas ar netinkamas jų vykdymas. Sutarties įvykdymo užtikrinimu garantuojama, kad Užsakovui bus atlyginti nuostoliai, atsiradę Užsakovui dėl </w:t>
      </w:r>
      <w:r w:rsidR="00B47F4A" w:rsidRPr="00803BB3">
        <w:rPr>
          <w:szCs w:val="24"/>
        </w:rPr>
        <w:t>Paslaugos t</w:t>
      </w:r>
      <w:r w:rsidR="007A3282" w:rsidRPr="00803BB3">
        <w:rPr>
          <w:szCs w:val="24"/>
        </w:rPr>
        <w:t xml:space="preserve">eikėjo kaltės pažeidus Sutartį. </w:t>
      </w:r>
      <w:r w:rsidR="00B47F4A" w:rsidRPr="00803BB3">
        <w:rPr>
          <w:szCs w:val="24"/>
        </w:rPr>
        <w:t>Paslaugos t</w:t>
      </w:r>
      <w:r w:rsidR="007A3282" w:rsidRPr="00803BB3">
        <w:rPr>
          <w:szCs w:val="24"/>
        </w:rPr>
        <w:t xml:space="preserve">eikėjas, teikdamas pasiūlymą pirkimui ir vykdydamas Sutartį,  atsako ir už dėl Paslaugos </w:t>
      </w:r>
      <w:r w:rsidR="00B47F4A" w:rsidRPr="00803BB3">
        <w:rPr>
          <w:szCs w:val="24"/>
        </w:rPr>
        <w:t>t</w:t>
      </w:r>
      <w:r w:rsidR="007A3282" w:rsidRPr="00803BB3">
        <w:rPr>
          <w:szCs w:val="24"/>
        </w:rPr>
        <w:t xml:space="preserve">eikėjo kaltės atsiradusius šios Sutarties pažeidimus.  </w:t>
      </w:r>
    </w:p>
    <w:p w14:paraId="60E1262E" w14:textId="4B20116E" w:rsidR="007A4635" w:rsidRPr="00803BB3" w:rsidRDefault="007A4635" w:rsidP="007A4635">
      <w:pPr>
        <w:pStyle w:val="Betarp"/>
        <w:numPr>
          <w:ilvl w:val="1"/>
          <w:numId w:val="8"/>
        </w:numPr>
        <w:tabs>
          <w:tab w:val="left" w:pos="426"/>
        </w:tabs>
        <w:ind w:left="0" w:firstLine="851"/>
        <w:jc w:val="both"/>
        <w:rPr>
          <w:szCs w:val="24"/>
        </w:rPr>
      </w:pPr>
      <w:r w:rsidRPr="00803BB3">
        <w:rPr>
          <w:szCs w:val="24"/>
        </w:rPr>
        <w:t xml:space="preserve">Jei Sutartyje nustatytais terminais Užsakovas delsia atsiskaityti už Paslaugas, </w:t>
      </w:r>
      <w:r w:rsidR="00B47F4A" w:rsidRPr="00803BB3">
        <w:rPr>
          <w:szCs w:val="24"/>
        </w:rPr>
        <w:t>Paslaugos t</w:t>
      </w:r>
      <w:r w:rsidRPr="00803BB3">
        <w:rPr>
          <w:szCs w:val="24"/>
        </w:rPr>
        <w:t>eikėjas įgyja teisę reikalauti 0,02 % delspinigių nuo mokėtinos sumos už kiekvieną uždelstą atsiskaityti dieną.</w:t>
      </w:r>
    </w:p>
    <w:p w14:paraId="38829C49" w14:textId="3B3D0DBC" w:rsidR="007A4635" w:rsidRPr="00803BB3" w:rsidRDefault="007A4635" w:rsidP="007A4635">
      <w:pPr>
        <w:pStyle w:val="Betarp"/>
        <w:numPr>
          <w:ilvl w:val="1"/>
          <w:numId w:val="8"/>
        </w:numPr>
        <w:tabs>
          <w:tab w:val="left" w:pos="426"/>
        </w:tabs>
        <w:ind w:left="0" w:firstLine="851"/>
        <w:jc w:val="both"/>
        <w:rPr>
          <w:szCs w:val="24"/>
        </w:rPr>
      </w:pPr>
      <w:r w:rsidRPr="00803BB3">
        <w:rPr>
          <w:szCs w:val="24"/>
        </w:rPr>
        <w:t xml:space="preserve">Jei </w:t>
      </w:r>
      <w:r w:rsidR="00B47F4A" w:rsidRPr="00803BB3">
        <w:rPr>
          <w:szCs w:val="24"/>
        </w:rPr>
        <w:t>Paslaugos t</w:t>
      </w:r>
      <w:r w:rsidRPr="00803BB3">
        <w:rPr>
          <w:szCs w:val="24"/>
        </w:rPr>
        <w:t>eikėjas Sutartyje nustatytais terminais ir tvarka vėluoja, neatlieka ar netinkamai teikia Paslaugas, Užsakovas įgyja teisę reikalauti 0,02 % delspinigių nuo nesuteiktų Paslaugų kainos už kiekvieną uždelstą dieną.</w:t>
      </w:r>
    </w:p>
    <w:p w14:paraId="05B273BD" w14:textId="77777777" w:rsidR="007A4635" w:rsidRPr="00803BB3" w:rsidRDefault="007A4635" w:rsidP="007A4635">
      <w:pPr>
        <w:pStyle w:val="Betarp"/>
        <w:numPr>
          <w:ilvl w:val="1"/>
          <w:numId w:val="8"/>
        </w:numPr>
        <w:tabs>
          <w:tab w:val="left" w:pos="567"/>
        </w:tabs>
        <w:ind w:left="0" w:firstLine="851"/>
        <w:jc w:val="both"/>
        <w:rPr>
          <w:szCs w:val="24"/>
        </w:rPr>
      </w:pPr>
      <w:r w:rsidRPr="00803BB3">
        <w:rPr>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2A0EDD9F" w14:textId="5397917D" w:rsidR="007A4635" w:rsidRPr="00803BB3" w:rsidRDefault="007A4635" w:rsidP="007A4635">
      <w:pPr>
        <w:numPr>
          <w:ilvl w:val="1"/>
          <w:numId w:val="8"/>
        </w:numPr>
        <w:tabs>
          <w:tab w:val="left" w:pos="426"/>
          <w:tab w:val="left" w:pos="567"/>
        </w:tabs>
        <w:ind w:left="0" w:firstLine="851"/>
        <w:rPr>
          <w:sz w:val="24"/>
          <w:szCs w:val="24"/>
        </w:rPr>
      </w:pPr>
      <w:r w:rsidRPr="00803BB3">
        <w:rPr>
          <w:sz w:val="24"/>
          <w:szCs w:val="24"/>
        </w:rPr>
        <w:t xml:space="preserve">Užsakovas reikalavimą sumokėti netesybas (baudą arba delspinigius) pateikia </w:t>
      </w:r>
      <w:r w:rsidR="00B47F4A" w:rsidRPr="00803BB3">
        <w:rPr>
          <w:sz w:val="24"/>
          <w:szCs w:val="24"/>
        </w:rPr>
        <w:t>Paslaugos t</w:t>
      </w:r>
      <w:r w:rsidRPr="00803BB3">
        <w:rPr>
          <w:sz w:val="24"/>
          <w:szCs w:val="24"/>
        </w:rPr>
        <w:t xml:space="preserve">eikėjui raštu (elektroniniu paštu) Sutartyje nurodytu adresu. </w:t>
      </w:r>
      <w:r w:rsidR="00B47F4A" w:rsidRPr="00803BB3">
        <w:rPr>
          <w:sz w:val="24"/>
          <w:szCs w:val="24"/>
        </w:rPr>
        <w:t>Paslaugos t</w:t>
      </w:r>
      <w:r w:rsidRPr="00803BB3">
        <w:rPr>
          <w:sz w:val="24"/>
          <w:szCs w:val="24"/>
        </w:rPr>
        <w:t>eikėjas privalo netesybas (baudą arba delspinigius)  pagal šią Sutarties nuostatą sumokėti į šioje Sutartyje nurodytą Užsakovo sąskaitą ne vėliau kaip per 5 (penkias) kalendorines dienas nuo Užsakovo reikalavimo mokėti pateikimo dienos. Jeigu netesybos (bauda arba delspinigiai),  per nustatytą terminą nesumokami, Užsakovas išskaičiuoja netesybų (baudų arba delspinigių)  sumą iš</w:t>
      </w:r>
      <w:r w:rsidR="003E3365" w:rsidRPr="00803BB3">
        <w:rPr>
          <w:sz w:val="24"/>
          <w:szCs w:val="24"/>
        </w:rPr>
        <w:t xml:space="preserve"> Paslaugos t</w:t>
      </w:r>
      <w:r w:rsidRPr="00803BB3">
        <w:rPr>
          <w:sz w:val="24"/>
          <w:szCs w:val="24"/>
        </w:rPr>
        <w:t>eikėjui mokėtinų sumų.</w:t>
      </w:r>
    </w:p>
    <w:p w14:paraId="63C72ACE" w14:textId="77777777" w:rsidR="00D10376" w:rsidRPr="00803BB3" w:rsidRDefault="007A4635" w:rsidP="00D10376">
      <w:pPr>
        <w:pStyle w:val="Betarp"/>
        <w:numPr>
          <w:ilvl w:val="1"/>
          <w:numId w:val="8"/>
        </w:numPr>
        <w:tabs>
          <w:tab w:val="left" w:pos="284"/>
          <w:tab w:val="left" w:pos="567"/>
        </w:tabs>
        <w:ind w:left="0" w:firstLine="851"/>
        <w:jc w:val="both"/>
        <w:rPr>
          <w:szCs w:val="24"/>
        </w:rPr>
      </w:pPr>
      <w:r w:rsidRPr="00803BB3">
        <w:rPr>
          <w:szCs w:val="24"/>
        </w:rPr>
        <w:t>Delspinigių sumokėjimas neatleidžia Sutarties Šalių nuo prievolės tinkamai vykdyti šioje sutartyje prisiimtus įsipareigojimus.</w:t>
      </w:r>
    </w:p>
    <w:p w14:paraId="30D2B0B0" w14:textId="77777777" w:rsidR="004732C6" w:rsidRPr="00803BB3" w:rsidRDefault="004732C6" w:rsidP="004732C6">
      <w:pPr>
        <w:pStyle w:val="Betarp"/>
        <w:tabs>
          <w:tab w:val="left" w:pos="567"/>
          <w:tab w:val="left" w:pos="1418"/>
        </w:tabs>
        <w:jc w:val="both"/>
        <w:rPr>
          <w:szCs w:val="24"/>
        </w:rPr>
      </w:pPr>
    </w:p>
    <w:p w14:paraId="1F3C733F" w14:textId="77777777" w:rsidR="004732C6" w:rsidRPr="00803BB3" w:rsidRDefault="004732C6" w:rsidP="00803BB3">
      <w:pPr>
        <w:pStyle w:val="Sraopastraipa"/>
        <w:numPr>
          <w:ilvl w:val="0"/>
          <w:numId w:val="8"/>
        </w:numPr>
        <w:ind w:left="0" w:right="-174" w:firstLine="0"/>
        <w:jc w:val="center"/>
        <w:rPr>
          <w:b/>
        </w:rPr>
      </w:pPr>
      <w:r w:rsidRPr="00803BB3">
        <w:rPr>
          <w:b/>
        </w:rPr>
        <w:t>SUBTEIKĖJAI IR JŲ KEITIMO TVARKA</w:t>
      </w:r>
    </w:p>
    <w:p w14:paraId="6D1DFD58" w14:textId="6FBC1DFB" w:rsidR="004732C6" w:rsidRPr="00803BB3" w:rsidRDefault="004732C6" w:rsidP="004732C6">
      <w:pPr>
        <w:pStyle w:val="Sraopastraipa"/>
        <w:numPr>
          <w:ilvl w:val="1"/>
          <w:numId w:val="8"/>
        </w:numPr>
        <w:tabs>
          <w:tab w:val="left" w:pos="0"/>
          <w:tab w:val="left" w:pos="426"/>
        </w:tabs>
        <w:ind w:left="0" w:right="-1" w:firstLine="851"/>
        <w:rPr>
          <w:bCs/>
        </w:rPr>
      </w:pPr>
      <w:r w:rsidRPr="00803BB3">
        <w:rPr>
          <w:bCs/>
        </w:rPr>
        <w:t xml:space="preserve">Jei Sutarties sudarymo metu yra žinomi </w:t>
      </w:r>
      <w:r w:rsidR="003E3365" w:rsidRPr="00803BB3">
        <w:t>Paslaugos</w:t>
      </w:r>
      <w:r w:rsidR="003E3365" w:rsidRPr="00803BB3">
        <w:rPr>
          <w:bCs/>
        </w:rPr>
        <w:t xml:space="preserve"> t</w:t>
      </w:r>
      <w:r w:rsidRPr="00803BB3">
        <w:rPr>
          <w:bCs/>
        </w:rPr>
        <w:t xml:space="preserve">eikėjo pasitelkiami subteikėjai, nurodoma kokiai Sutarties įsipareigojimų daliai (nurodoma konkreti Sutarties įsipareigojimų dalis) </w:t>
      </w:r>
      <w:r w:rsidR="003E3365" w:rsidRPr="00803BB3">
        <w:t>Paslaugos</w:t>
      </w:r>
      <w:r w:rsidR="003E3365" w:rsidRPr="00803BB3">
        <w:rPr>
          <w:bCs/>
        </w:rPr>
        <w:t xml:space="preserve"> t</w:t>
      </w:r>
      <w:r w:rsidRPr="00803BB3">
        <w:rPr>
          <w:bCs/>
        </w:rPr>
        <w:t>eikėjas ketina pasitelkti subteikėją (įrašyti subteikėjo (-ų) pavadinimą, kodą, adresą).</w:t>
      </w:r>
    </w:p>
    <w:p w14:paraId="328D016C" w14:textId="7508A1D7" w:rsidR="004732C6" w:rsidRPr="00803BB3" w:rsidRDefault="004732C6" w:rsidP="004732C6">
      <w:pPr>
        <w:pStyle w:val="Sraopastraipa"/>
        <w:numPr>
          <w:ilvl w:val="1"/>
          <w:numId w:val="8"/>
        </w:numPr>
        <w:tabs>
          <w:tab w:val="left" w:pos="0"/>
          <w:tab w:val="left" w:pos="426"/>
        </w:tabs>
        <w:ind w:left="0" w:right="-1" w:firstLine="851"/>
        <w:rPr>
          <w:bCs/>
        </w:rPr>
      </w:pPr>
      <w:r w:rsidRPr="00803BB3">
        <w:rPr>
          <w:bCs/>
        </w:rPr>
        <w:t xml:space="preserve">Sudarius Sutartį, tačiau ne vėliau negu Sutartis pradedama vykdyti, </w:t>
      </w:r>
      <w:r w:rsidR="003E3365" w:rsidRPr="00803BB3">
        <w:t>Paslaugos</w:t>
      </w:r>
      <w:r w:rsidR="003E3365" w:rsidRPr="00803BB3">
        <w:rPr>
          <w:bCs/>
        </w:rPr>
        <w:t xml:space="preserve"> t</w:t>
      </w:r>
      <w:r w:rsidRPr="00803BB3">
        <w:rPr>
          <w:bCs/>
        </w:rPr>
        <w:t xml:space="preserve">eikėjas įsipareigoja Užsakovui pranešti tuo metu žinomų subteikėjų pavadinimus, kontaktinius duomenis ir </w:t>
      </w:r>
      <w:r w:rsidRPr="00803BB3">
        <w:rPr>
          <w:bCs/>
        </w:rPr>
        <w:lastRenderedPageBreak/>
        <w:t xml:space="preserve">jų atstovus. </w:t>
      </w:r>
      <w:r w:rsidR="003E3365" w:rsidRPr="00803BB3">
        <w:t>Paslaugos</w:t>
      </w:r>
      <w:r w:rsidR="003E3365" w:rsidRPr="00803BB3">
        <w:rPr>
          <w:bCs/>
        </w:rPr>
        <w:t xml:space="preserve"> t</w:t>
      </w:r>
      <w:r w:rsidRPr="00803BB3">
        <w:rPr>
          <w:bCs/>
        </w:rPr>
        <w:t>eikėjas taip pat privalo informuoti apie minėtos informacijos pasikeitimus visu Sutarties vykdymo metu, taip pat apie naujus subteikėjus, kuriuos jis ketina pasitelkti vėliau.</w:t>
      </w:r>
    </w:p>
    <w:p w14:paraId="667C47CD" w14:textId="17084A38" w:rsidR="004732C6" w:rsidRPr="00803BB3" w:rsidRDefault="004732C6" w:rsidP="004732C6">
      <w:pPr>
        <w:pStyle w:val="Sraopastraipa"/>
        <w:numPr>
          <w:ilvl w:val="1"/>
          <w:numId w:val="8"/>
        </w:numPr>
        <w:tabs>
          <w:tab w:val="left" w:pos="0"/>
          <w:tab w:val="left" w:pos="426"/>
        </w:tabs>
        <w:ind w:left="0" w:right="-1" w:firstLine="851"/>
        <w:rPr>
          <w:bCs/>
        </w:rPr>
      </w:pPr>
      <w:r w:rsidRPr="00803BB3">
        <w:rPr>
          <w:bCs/>
        </w:rPr>
        <w:t xml:space="preserve">Sutarties vykdymo metu </w:t>
      </w:r>
      <w:r w:rsidR="003E3365" w:rsidRPr="00803BB3">
        <w:t>Paslaugos</w:t>
      </w:r>
      <w:r w:rsidR="003E3365" w:rsidRPr="00803BB3">
        <w:rPr>
          <w:bCs/>
        </w:rPr>
        <w:t xml:space="preserve"> t</w:t>
      </w:r>
      <w:r w:rsidRPr="00803BB3">
        <w:rPr>
          <w:bCs/>
        </w:rPr>
        <w:t>eikėjas turi teisę pakeisti subteikėją (-</w:t>
      </w:r>
      <w:proofErr w:type="spellStart"/>
      <w:r w:rsidRPr="00803BB3">
        <w:rPr>
          <w:bCs/>
        </w:rPr>
        <w:t>us</w:t>
      </w:r>
      <w:proofErr w:type="spellEnd"/>
      <w:r w:rsidRPr="00803BB3">
        <w:rPr>
          <w:bCs/>
        </w:rPr>
        <w:t>), kurio (-</w:t>
      </w:r>
      <w:proofErr w:type="spellStart"/>
      <w:r w:rsidRPr="00803BB3">
        <w:rPr>
          <w:bCs/>
        </w:rPr>
        <w:t>ių</w:t>
      </w:r>
      <w:proofErr w:type="spellEnd"/>
      <w:r w:rsidRPr="00803BB3">
        <w:rPr>
          <w:bCs/>
        </w:rPr>
        <w:t xml:space="preserve">) pajėgumais remiasi, tik suderinęs jo (jų) keitimą su Užsakovu ir jei jo (jų) kvalifikacija atitinka (nurodomi konkretūs pirkimo dokumentai) nustatytus reikalavimus ir dokumentus, patvirtinančius </w:t>
      </w:r>
      <w:r w:rsidR="003E3365" w:rsidRPr="00803BB3">
        <w:t>Paslaugos</w:t>
      </w:r>
      <w:r w:rsidR="003E3365" w:rsidRPr="00803BB3">
        <w:rPr>
          <w:bCs/>
        </w:rPr>
        <w:t xml:space="preserve"> t</w:t>
      </w:r>
      <w:r w:rsidRPr="00803BB3">
        <w:rPr>
          <w:bCs/>
        </w:rPr>
        <w:t>eikėjo galimybes Sutarties vykdymo metu naudotis subteikėjo (-ų) pajėgumais. Apie ketinimą keisti subteikėją (-</w:t>
      </w:r>
      <w:proofErr w:type="spellStart"/>
      <w:r w:rsidRPr="00803BB3">
        <w:rPr>
          <w:bCs/>
        </w:rPr>
        <w:t>us</w:t>
      </w:r>
      <w:proofErr w:type="spellEnd"/>
      <w:r w:rsidRPr="00803BB3">
        <w:rPr>
          <w:bCs/>
        </w:rPr>
        <w:t xml:space="preserve">) </w:t>
      </w:r>
      <w:r w:rsidR="003E3365" w:rsidRPr="00803BB3">
        <w:t>Paslaugos</w:t>
      </w:r>
      <w:r w:rsidR="003E3365" w:rsidRPr="00803BB3">
        <w:rPr>
          <w:bCs/>
        </w:rPr>
        <w:t xml:space="preserve"> t</w:t>
      </w:r>
      <w:r w:rsidRPr="00803BB3">
        <w:rPr>
          <w:bCs/>
        </w:rPr>
        <w:t xml:space="preserve">eikėjas informuoja Užsakovą, nurodydamas subteikėjo (-ų) pakeitimo priežastis. Gavęs tokį pranešimą, Užsakovas su </w:t>
      </w:r>
      <w:r w:rsidR="003E3365" w:rsidRPr="00803BB3">
        <w:t>Paslaugos</w:t>
      </w:r>
      <w:r w:rsidR="003E3365" w:rsidRPr="00803BB3">
        <w:rPr>
          <w:bCs/>
        </w:rPr>
        <w:t xml:space="preserve"> t</w:t>
      </w:r>
      <w:r w:rsidRPr="00803BB3">
        <w:rPr>
          <w:bCs/>
        </w:rPr>
        <w:t>eikėju pasirašo papildomą susitarimą dėl subteikėjo (-ų) pakeitimo. Šis susitarimas tampa neatskiriama Sutarties dalimi.</w:t>
      </w:r>
    </w:p>
    <w:p w14:paraId="48DB6CD2" w14:textId="0C6E0167" w:rsidR="004732C6" w:rsidRPr="00803BB3" w:rsidRDefault="004732C6" w:rsidP="004732C6">
      <w:pPr>
        <w:pStyle w:val="Sraopastraipa"/>
        <w:numPr>
          <w:ilvl w:val="1"/>
          <w:numId w:val="8"/>
        </w:numPr>
        <w:tabs>
          <w:tab w:val="left" w:pos="0"/>
          <w:tab w:val="left" w:pos="426"/>
        </w:tabs>
        <w:ind w:left="0" w:right="-1" w:firstLine="851"/>
        <w:rPr>
          <w:bCs/>
        </w:rPr>
      </w:pPr>
      <w:r w:rsidRPr="00803BB3">
        <w:rPr>
          <w:bCs/>
        </w:rPr>
        <w:t>Subteikėjo (-ų), kurio (-</w:t>
      </w:r>
      <w:proofErr w:type="spellStart"/>
      <w:r w:rsidRPr="00803BB3">
        <w:rPr>
          <w:bCs/>
        </w:rPr>
        <w:t>ių</w:t>
      </w:r>
      <w:proofErr w:type="spellEnd"/>
      <w:r w:rsidRPr="00803BB3">
        <w:rPr>
          <w:bCs/>
        </w:rPr>
        <w:t xml:space="preserve">) pajėgumais remiasi </w:t>
      </w:r>
      <w:r w:rsidR="003E3365" w:rsidRPr="00803BB3">
        <w:t>Paslaugos</w:t>
      </w:r>
      <w:r w:rsidR="003E3365" w:rsidRPr="00803BB3">
        <w:rPr>
          <w:bCs/>
        </w:rPr>
        <w:t xml:space="preserve"> t</w:t>
      </w:r>
      <w:r w:rsidRPr="00803BB3">
        <w:rPr>
          <w:bCs/>
        </w:rPr>
        <w:t xml:space="preserve">eikėjas, keitimo tvarkos pažeidimas laikomas esminiu Sutarties pažeidimu, dėl kurio Užsakovas įgyja teisę vienašališkai nutraukti Sutartį su </w:t>
      </w:r>
      <w:r w:rsidR="003E3365" w:rsidRPr="00803BB3">
        <w:t>Paslaugos</w:t>
      </w:r>
      <w:r w:rsidR="003E3365" w:rsidRPr="00803BB3">
        <w:rPr>
          <w:bCs/>
        </w:rPr>
        <w:t xml:space="preserve"> t</w:t>
      </w:r>
      <w:r w:rsidRPr="00803BB3">
        <w:rPr>
          <w:bCs/>
        </w:rPr>
        <w:t>eikėju.</w:t>
      </w:r>
    </w:p>
    <w:p w14:paraId="24EA9CF7" w14:textId="3D5B21E1" w:rsidR="004732C6" w:rsidRPr="00803BB3" w:rsidRDefault="004732C6" w:rsidP="004732C6">
      <w:pPr>
        <w:pStyle w:val="Sraopastraipa"/>
        <w:numPr>
          <w:ilvl w:val="1"/>
          <w:numId w:val="8"/>
        </w:numPr>
        <w:tabs>
          <w:tab w:val="left" w:pos="0"/>
          <w:tab w:val="left" w:pos="426"/>
        </w:tabs>
        <w:ind w:left="0" w:right="-1" w:firstLine="851"/>
        <w:rPr>
          <w:bCs/>
        </w:rPr>
      </w:pPr>
      <w:r w:rsidRPr="00803BB3">
        <w:rPr>
          <w:bCs/>
        </w:rPr>
        <w:t xml:space="preserve">Jei </w:t>
      </w:r>
      <w:r w:rsidR="003E3365" w:rsidRPr="00803BB3">
        <w:t>Paslaugos</w:t>
      </w:r>
      <w:r w:rsidR="003E3365" w:rsidRPr="00803BB3">
        <w:rPr>
          <w:bCs/>
        </w:rPr>
        <w:t xml:space="preserve"> t</w:t>
      </w:r>
      <w:r w:rsidRPr="00803BB3">
        <w:rPr>
          <w:bCs/>
        </w:rPr>
        <w:t xml:space="preserve">eikėjas neketina pasitelkti subteikėjų, nurodoma, kad </w:t>
      </w:r>
      <w:r w:rsidR="003E3365" w:rsidRPr="00803BB3">
        <w:t>Paslaugos</w:t>
      </w:r>
      <w:r w:rsidR="003E3365" w:rsidRPr="00803BB3">
        <w:rPr>
          <w:bCs/>
        </w:rPr>
        <w:t xml:space="preserve"> t</w:t>
      </w:r>
      <w:r w:rsidRPr="00803BB3">
        <w:rPr>
          <w:bCs/>
        </w:rPr>
        <w:t>eikėjas šios sutarties vykdymui neketina pasitelkti subteikėjų.</w:t>
      </w:r>
    </w:p>
    <w:p w14:paraId="4F8FE426" w14:textId="77777777" w:rsidR="000C5875" w:rsidRPr="00803BB3" w:rsidRDefault="000C5875" w:rsidP="000C5875">
      <w:pPr>
        <w:tabs>
          <w:tab w:val="left" w:pos="0"/>
          <w:tab w:val="left" w:pos="426"/>
        </w:tabs>
        <w:ind w:right="-1"/>
        <w:rPr>
          <w:bCs/>
          <w:sz w:val="24"/>
          <w:szCs w:val="24"/>
        </w:rPr>
      </w:pPr>
    </w:p>
    <w:p w14:paraId="78976620" w14:textId="77777777" w:rsidR="000C5875" w:rsidRPr="00803BB3" w:rsidRDefault="000C5875" w:rsidP="000C5875">
      <w:pPr>
        <w:pStyle w:val="Sraopastraipa"/>
        <w:numPr>
          <w:ilvl w:val="0"/>
          <w:numId w:val="8"/>
        </w:numPr>
        <w:tabs>
          <w:tab w:val="left" w:pos="284"/>
        </w:tabs>
        <w:ind w:left="0" w:right="-174" w:firstLine="0"/>
        <w:jc w:val="center"/>
        <w:rPr>
          <w:b/>
        </w:rPr>
      </w:pPr>
      <w:r w:rsidRPr="00803BB3">
        <w:rPr>
          <w:b/>
        </w:rPr>
        <w:t>KONFIDENCIALUMO ĮSIPAREIGOJIMAI</w:t>
      </w:r>
    </w:p>
    <w:p w14:paraId="6335CAB1" w14:textId="77777777" w:rsidR="000C5875" w:rsidRPr="00803BB3" w:rsidRDefault="000C5875" w:rsidP="000C5875">
      <w:pPr>
        <w:pStyle w:val="Sraopastraipa"/>
        <w:numPr>
          <w:ilvl w:val="1"/>
          <w:numId w:val="8"/>
        </w:numPr>
        <w:tabs>
          <w:tab w:val="left" w:pos="0"/>
          <w:tab w:val="left" w:pos="426"/>
        </w:tabs>
        <w:ind w:left="0" w:right="-1" w:firstLine="851"/>
        <w:rPr>
          <w:bCs/>
        </w:rPr>
      </w:pPr>
      <w:r w:rsidRPr="00803BB3">
        <w:rPr>
          <w:bCs/>
        </w:rPr>
        <w:t>Konfidencialią informaciją gavusi Šalis privalo ją naudoti tik vykdydama Sutartį ir užtikrinti, kad gauta konfidenciali informacija nebus naudojama tokiu būdu, kuri pakenktų informaciją perdavusiai Šaliai.</w:t>
      </w:r>
    </w:p>
    <w:p w14:paraId="21ADC5E3" w14:textId="77777777" w:rsidR="000C5875" w:rsidRPr="00803BB3" w:rsidRDefault="000C5875" w:rsidP="000C5875">
      <w:pPr>
        <w:pStyle w:val="Sraopastraipa"/>
        <w:numPr>
          <w:ilvl w:val="1"/>
          <w:numId w:val="8"/>
        </w:numPr>
        <w:tabs>
          <w:tab w:val="left" w:pos="0"/>
          <w:tab w:val="left" w:pos="426"/>
        </w:tabs>
        <w:ind w:left="0" w:right="-1" w:firstLine="851"/>
        <w:rPr>
          <w:bCs/>
        </w:rPr>
      </w:pPr>
      <w:r w:rsidRPr="00803BB3">
        <w:rPr>
          <w:bCs/>
        </w:rPr>
        <w:t>Vienai Šaliai pageidaujant, Šalys pasirašo atskirą rašytinį susitarimą dėl konfidencialios informacijos saugojimo.</w:t>
      </w:r>
    </w:p>
    <w:p w14:paraId="228D6A49" w14:textId="77777777" w:rsidR="000C5875" w:rsidRPr="00803BB3" w:rsidRDefault="000C5875" w:rsidP="000C5875">
      <w:pPr>
        <w:pStyle w:val="Sraopastraipa"/>
        <w:numPr>
          <w:ilvl w:val="1"/>
          <w:numId w:val="8"/>
        </w:numPr>
        <w:tabs>
          <w:tab w:val="left" w:pos="0"/>
          <w:tab w:val="left" w:pos="426"/>
        </w:tabs>
        <w:ind w:left="0" w:right="-1" w:firstLine="851"/>
        <w:rPr>
          <w:b/>
        </w:rPr>
      </w:pPr>
      <w:r w:rsidRPr="00803BB3">
        <w:rPr>
          <w:bCs/>
        </w:rPr>
        <w:t>Konfidenciali informacija negali būti atskleista tretiesiems asmenims be išankstinio rašytinio tą informaciją perdavusios Šalies sutikimo, išskyrus tuos atvejus, kai informacija turi būti perduodama teismui ginčo tarp Šalių, susijusio su sutartimi, valstybės ir/ar savivaldos organams (teisės aktų nurodytais atvejais</w:t>
      </w:r>
      <w:r w:rsidRPr="00803BB3">
        <w:rPr>
          <w:b/>
        </w:rPr>
        <w:t>).</w:t>
      </w:r>
    </w:p>
    <w:p w14:paraId="39AB47E4" w14:textId="77777777" w:rsidR="00D10376" w:rsidRPr="00803BB3" w:rsidRDefault="00D10376" w:rsidP="00D10376">
      <w:pPr>
        <w:pStyle w:val="Sraopastraipa"/>
        <w:tabs>
          <w:tab w:val="left" w:pos="0"/>
          <w:tab w:val="left" w:pos="426"/>
        </w:tabs>
        <w:ind w:left="851" w:right="-1"/>
        <w:rPr>
          <w:b/>
        </w:rPr>
      </w:pPr>
    </w:p>
    <w:p w14:paraId="51DCE442" w14:textId="4DBD521C" w:rsidR="00D10376" w:rsidRPr="00803BB3" w:rsidRDefault="00D10376" w:rsidP="00D10376">
      <w:pPr>
        <w:pStyle w:val="Sraopastraipa"/>
        <w:numPr>
          <w:ilvl w:val="0"/>
          <w:numId w:val="8"/>
        </w:numPr>
        <w:tabs>
          <w:tab w:val="left" w:pos="0"/>
          <w:tab w:val="left" w:pos="426"/>
        </w:tabs>
        <w:ind w:left="0" w:right="-1" w:firstLine="0"/>
        <w:jc w:val="center"/>
        <w:rPr>
          <w:b/>
        </w:rPr>
      </w:pPr>
      <w:r w:rsidRPr="00803BB3">
        <w:rPr>
          <w:b/>
          <w:caps/>
        </w:rPr>
        <w:t>Nenugalimos jėgos aplinkybės</w:t>
      </w:r>
    </w:p>
    <w:p w14:paraId="7DC753D8" w14:textId="2E9FE183" w:rsidR="00D10376" w:rsidRPr="00803BB3" w:rsidRDefault="00D10376" w:rsidP="00D10376">
      <w:pPr>
        <w:pStyle w:val="Sraopastraipa"/>
        <w:numPr>
          <w:ilvl w:val="1"/>
          <w:numId w:val="8"/>
        </w:numPr>
        <w:ind w:left="0" w:firstLine="851"/>
      </w:pPr>
      <w:r w:rsidRPr="00803BB3">
        <w:t xml:space="preserve"> Nė viena iš Šalių neatsako už prisiimtų įsipareigojimų visišką ar dalinį neįvykdymą, </w:t>
      </w:r>
    </w:p>
    <w:p w14:paraId="483AD785" w14:textId="77777777" w:rsidR="00D10376" w:rsidRPr="00803BB3" w:rsidRDefault="00D10376" w:rsidP="00D10376">
      <w:pPr>
        <w:pStyle w:val="Sraopastraipa"/>
        <w:numPr>
          <w:ilvl w:val="1"/>
          <w:numId w:val="8"/>
        </w:numPr>
        <w:ind w:left="0" w:firstLine="851"/>
      </w:pPr>
      <w:r w:rsidRPr="00803BB3">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14:paraId="188D6669" w14:textId="378A1B01" w:rsidR="00D10376" w:rsidRPr="00803BB3" w:rsidRDefault="00D10376" w:rsidP="00D10376">
      <w:pPr>
        <w:pStyle w:val="Sraopastraipa"/>
        <w:numPr>
          <w:ilvl w:val="1"/>
          <w:numId w:val="8"/>
        </w:numPr>
        <w:ind w:left="0" w:firstLine="851"/>
      </w:pPr>
      <w:r w:rsidRPr="00803BB3">
        <w:t>Nenugalimos jėgos aplinkybės (</w:t>
      </w:r>
      <w:r w:rsidRPr="00803BB3">
        <w:rPr>
          <w:i/>
        </w:rPr>
        <w:t>force majeure</w:t>
      </w:r>
      <w:r w:rsidRPr="00803BB3">
        <w:t>) suprantamos taip, kaip jos apibrėžtos Lietuvos Respublikos Vyriausybės 1996 m. liepos 15 d. nutarimu Nr. 840.</w:t>
      </w:r>
    </w:p>
    <w:p w14:paraId="1AB6C8EE" w14:textId="77777777" w:rsidR="00D10376" w:rsidRPr="00803BB3" w:rsidRDefault="00D10376" w:rsidP="00D10376">
      <w:pPr>
        <w:tabs>
          <w:tab w:val="left" w:pos="0"/>
          <w:tab w:val="left" w:pos="426"/>
        </w:tabs>
        <w:ind w:right="-1"/>
        <w:jc w:val="center"/>
        <w:rPr>
          <w:b/>
          <w:sz w:val="24"/>
          <w:szCs w:val="24"/>
        </w:rPr>
      </w:pPr>
    </w:p>
    <w:p w14:paraId="38B19392" w14:textId="103D245F" w:rsidR="000C5875" w:rsidRPr="00803BB3" w:rsidRDefault="000C5875" w:rsidP="000C5875">
      <w:pPr>
        <w:pStyle w:val="Sraopastraipa"/>
        <w:numPr>
          <w:ilvl w:val="0"/>
          <w:numId w:val="8"/>
        </w:numPr>
        <w:tabs>
          <w:tab w:val="left" w:pos="0"/>
        </w:tabs>
        <w:ind w:left="426" w:right="-174"/>
        <w:jc w:val="center"/>
        <w:rPr>
          <w:b/>
        </w:rPr>
      </w:pPr>
      <w:r w:rsidRPr="00803BB3">
        <w:rPr>
          <w:b/>
        </w:rPr>
        <w:t>SUTARTIES GALIOJIMAS</w:t>
      </w:r>
      <w:r w:rsidR="00D10376" w:rsidRPr="00803BB3">
        <w:rPr>
          <w:b/>
        </w:rPr>
        <w:t xml:space="preserve"> IR PA</w:t>
      </w:r>
      <w:r w:rsidRPr="00803BB3">
        <w:rPr>
          <w:b/>
        </w:rPr>
        <w:t>KEITIMA</w:t>
      </w:r>
      <w:r w:rsidR="00D10376" w:rsidRPr="00803BB3">
        <w:rPr>
          <w:b/>
        </w:rPr>
        <w:t>I</w:t>
      </w:r>
      <w:r w:rsidRPr="00803BB3">
        <w:rPr>
          <w:b/>
        </w:rPr>
        <w:t xml:space="preserve"> </w:t>
      </w:r>
    </w:p>
    <w:p w14:paraId="384FF9A1" w14:textId="22B9CD7B" w:rsidR="00D10376" w:rsidRPr="00803BB3" w:rsidRDefault="00D10376" w:rsidP="00D10376">
      <w:pPr>
        <w:pStyle w:val="Sraopastraipa"/>
        <w:numPr>
          <w:ilvl w:val="1"/>
          <w:numId w:val="8"/>
        </w:numPr>
        <w:tabs>
          <w:tab w:val="left" w:pos="0"/>
          <w:tab w:val="left" w:pos="1418"/>
        </w:tabs>
        <w:ind w:left="0" w:right="-1" w:firstLine="851"/>
        <w:rPr>
          <w:bCs/>
        </w:rPr>
      </w:pPr>
      <w:r w:rsidRPr="00803BB3">
        <w:t xml:space="preserve">Sutartis sudaroma </w:t>
      </w:r>
      <w:r w:rsidR="003E3365" w:rsidRPr="00803BB3">
        <w:rPr>
          <w:b/>
        </w:rPr>
        <w:t>25</w:t>
      </w:r>
      <w:r w:rsidRPr="00803BB3">
        <w:rPr>
          <w:b/>
        </w:rPr>
        <w:t xml:space="preserve"> (</w:t>
      </w:r>
      <w:r w:rsidR="003E3365" w:rsidRPr="00803BB3">
        <w:rPr>
          <w:b/>
        </w:rPr>
        <w:t>dvidešimt penkių)</w:t>
      </w:r>
      <w:r w:rsidRPr="00803BB3">
        <w:rPr>
          <w:b/>
        </w:rPr>
        <w:t xml:space="preserve"> </w:t>
      </w:r>
      <w:r w:rsidRPr="00803BB3">
        <w:t xml:space="preserve">mėnesių laikotarpiui, skaičiuojant nuo jos įsigaliojimo dienos.  </w:t>
      </w:r>
    </w:p>
    <w:p w14:paraId="39BBDA9E" w14:textId="09E4BDFB" w:rsidR="00D10376" w:rsidRPr="00803BB3" w:rsidRDefault="00D10376" w:rsidP="00D10376">
      <w:pPr>
        <w:pStyle w:val="Sraopastraipa"/>
        <w:numPr>
          <w:ilvl w:val="1"/>
          <w:numId w:val="8"/>
        </w:numPr>
        <w:tabs>
          <w:tab w:val="left" w:pos="0"/>
          <w:tab w:val="left" w:pos="1418"/>
        </w:tabs>
        <w:ind w:left="0" w:right="-1" w:firstLine="851"/>
        <w:rPr>
          <w:bCs/>
        </w:rPr>
      </w:pPr>
      <w:r w:rsidRPr="00803BB3">
        <w:t xml:space="preserve">Sutartis gali būti pratęsta abiejų šalių susitarimu vieną kartą </w:t>
      </w:r>
      <w:r w:rsidR="00997C98">
        <w:t>5</w:t>
      </w:r>
      <w:r w:rsidRPr="00803BB3">
        <w:t xml:space="preserve"> (</w:t>
      </w:r>
      <w:r w:rsidR="00997C98">
        <w:t>penkių</w:t>
      </w:r>
      <w:r w:rsidRPr="00803BB3">
        <w:t>) mėnesių laikotarpiui.</w:t>
      </w:r>
    </w:p>
    <w:p w14:paraId="753EBF5D" w14:textId="66FACCF4" w:rsidR="00D10376" w:rsidRPr="00803BB3" w:rsidRDefault="00D10376" w:rsidP="00D10376">
      <w:pPr>
        <w:pStyle w:val="Sraopastraipa"/>
        <w:numPr>
          <w:ilvl w:val="1"/>
          <w:numId w:val="8"/>
        </w:numPr>
        <w:tabs>
          <w:tab w:val="left" w:pos="0"/>
          <w:tab w:val="left" w:pos="1418"/>
        </w:tabs>
        <w:ind w:left="0" w:right="-1" w:firstLine="851"/>
        <w:rPr>
          <w:bCs/>
        </w:rPr>
      </w:pPr>
      <w:r w:rsidRPr="00803BB3">
        <w:t xml:space="preserve">Sutartis įsigalioja nuo Šalių pasirašymo ir užregistravimo </w:t>
      </w:r>
      <w:r w:rsidR="003E3365" w:rsidRPr="00803BB3">
        <w:t xml:space="preserve">Užsakovo </w:t>
      </w:r>
      <w:r w:rsidRPr="00803BB3">
        <w:t xml:space="preserve">dokumentų valdymo sistemoje dienos ir galioja iki Sutarties galiojimo termino pabaigos, arba Sutarties nutraukimo dienos, arba iki faktinių aplinkybių, nurodytų Sutarties </w:t>
      </w:r>
      <w:r w:rsidR="00997D5E" w:rsidRPr="00803BB3">
        <w:rPr>
          <w:b/>
        </w:rPr>
        <w:t>10.5</w:t>
      </w:r>
      <w:r w:rsidRPr="00803BB3">
        <w:t xml:space="preserve"> </w:t>
      </w:r>
      <w:r w:rsidR="00E94B26" w:rsidRPr="00803BB3">
        <w:t>papunktyje</w:t>
      </w:r>
      <w:r w:rsidRPr="00803BB3">
        <w:t xml:space="preserve"> atsiradimo dienos (priklausomai nuo to koks juridinis faktas įvyksta anksčiau).  </w:t>
      </w:r>
    </w:p>
    <w:p w14:paraId="2709A7C8" w14:textId="77777777" w:rsidR="00D10376" w:rsidRPr="00803BB3" w:rsidRDefault="00D10376" w:rsidP="00D10376">
      <w:pPr>
        <w:pStyle w:val="Sraopastraipa"/>
        <w:numPr>
          <w:ilvl w:val="1"/>
          <w:numId w:val="8"/>
        </w:numPr>
        <w:tabs>
          <w:tab w:val="left" w:pos="0"/>
          <w:tab w:val="left" w:pos="1418"/>
        </w:tabs>
        <w:ind w:left="0" w:right="-1" w:firstLine="851"/>
        <w:rPr>
          <w:bCs/>
        </w:rPr>
      </w:pPr>
      <w:r w:rsidRPr="00803BB3">
        <w:t xml:space="preserve">Sutarčiai pasibaigus lieka galioti Paslaugos kokybės garantijos, atsiskaitymo, netesybų, nuostolių atlyginimo bei ginčų, kylančių iš šios Sutarties, sprendimo tvarka, taip pat visos kitos šios Sutarties nuostatos, kurios, kaip aiškiai nurodyta, išlieka galioti po Sutarties nutraukimo arba turi išlikti galioti, kad būtų visiškai įvykdyta ši Sutartis. </w:t>
      </w:r>
    </w:p>
    <w:p w14:paraId="0D1061CC" w14:textId="4094ED64" w:rsidR="00997D5E" w:rsidRPr="00803BB3" w:rsidRDefault="00D10376" w:rsidP="00997D5E">
      <w:pPr>
        <w:pStyle w:val="Sraopastraipa"/>
        <w:numPr>
          <w:ilvl w:val="1"/>
          <w:numId w:val="8"/>
        </w:numPr>
        <w:tabs>
          <w:tab w:val="left" w:pos="0"/>
          <w:tab w:val="left" w:pos="1418"/>
        </w:tabs>
        <w:ind w:left="0" w:right="-1" w:firstLine="851"/>
        <w:rPr>
          <w:bCs/>
        </w:rPr>
      </w:pPr>
      <w:r w:rsidRPr="00803BB3">
        <w:t xml:space="preserve">Sutartis pasibaigia bet kuriuo sutarties galiojimo laikotarpiu, jeigu </w:t>
      </w:r>
      <w:r w:rsidR="00997D5E" w:rsidRPr="00803BB3">
        <w:t>Užsakovas</w:t>
      </w:r>
      <w:r w:rsidRPr="00803BB3">
        <w:t xml:space="preserve"> išnaudoja maksimalią pirkimui skirtą lėšų sumą, nurodytą Sutarties </w:t>
      </w:r>
      <w:r w:rsidR="00997D5E" w:rsidRPr="00803BB3">
        <w:rPr>
          <w:b/>
        </w:rPr>
        <w:t>3.2</w:t>
      </w:r>
      <w:r w:rsidRPr="00803BB3">
        <w:t xml:space="preserve"> </w:t>
      </w:r>
      <w:r w:rsidR="00E94B26" w:rsidRPr="00803BB3">
        <w:t>papunktyje</w:t>
      </w:r>
      <w:r w:rsidRPr="00803BB3">
        <w:t xml:space="preserve">. </w:t>
      </w:r>
    </w:p>
    <w:p w14:paraId="1A667093" w14:textId="77777777" w:rsidR="00997D5E" w:rsidRPr="00803BB3" w:rsidRDefault="00D10376" w:rsidP="00997D5E">
      <w:pPr>
        <w:pStyle w:val="Sraopastraipa"/>
        <w:numPr>
          <w:ilvl w:val="1"/>
          <w:numId w:val="8"/>
        </w:numPr>
        <w:tabs>
          <w:tab w:val="left" w:pos="0"/>
          <w:tab w:val="left" w:pos="1418"/>
        </w:tabs>
        <w:ind w:left="0" w:right="-1" w:firstLine="851"/>
        <w:rPr>
          <w:bCs/>
        </w:rPr>
      </w:pPr>
      <w:r w:rsidRPr="00803BB3">
        <w:t xml:space="preserve">Sutarties sąlygos gali būti keičiamos vadovaujantis Lietuvos Respublikos viešųjų pirkimų įstatymo 89 straipsnio nuostatomis.  </w:t>
      </w:r>
    </w:p>
    <w:p w14:paraId="0CE9EA40" w14:textId="77777777" w:rsidR="00997D5E" w:rsidRPr="00803BB3" w:rsidRDefault="00D10376" w:rsidP="00997D5E">
      <w:pPr>
        <w:pStyle w:val="Sraopastraipa"/>
        <w:numPr>
          <w:ilvl w:val="1"/>
          <w:numId w:val="8"/>
        </w:numPr>
        <w:tabs>
          <w:tab w:val="left" w:pos="0"/>
          <w:tab w:val="left" w:pos="1418"/>
        </w:tabs>
        <w:ind w:left="0" w:right="-1" w:firstLine="851"/>
        <w:rPr>
          <w:bCs/>
        </w:rPr>
      </w:pPr>
      <w:r w:rsidRPr="00803BB3">
        <w:lastRenderedPageBreak/>
        <w:t xml:space="preserve">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w:t>
      </w:r>
      <w:r w:rsidR="00997D5E" w:rsidRPr="00803BB3">
        <w:t>Užsakovui.</w:t>
      </w:r>
    </w:p>
    <w:p w14:paraId="2A093990" w14:textId="1FE0C4C8" w:rsidR="00D10376" w:rsidRPr="00803BB3" w:rsidRDefault="00D10376" w:rsidP="00997D5E">
      <w:pPr>
        <w:pStyle w:val="Sraopastraipa"/>
        <w:numPr>
          <w:ilvl w:val="1"/>
          <w:numId w:val="8"/>
        </w:numPr>
        <w:tabs>
          <w:tab w:val="left" w:pos="0"/>
          <w:tab w:val="left" w:pos="1418"/>
        </w:tabs>
        <w:ind w:left="0" w:right="-1" w:firstLine="851"/>
        <w:rPr>
          <w:bCs/>
        </w:rPr>
      </w:pPr>
      <w:r w:rsidRPr="00803BB3">
        <w:t xml:space="preserve">Sutarties sąlygų pakeitimas turi būti įformintas papildomu susitarimu ir pasirašytas abiejų Šalių. </w:t>
      </w:r>
    </w:p>
    <w:p w14:paraId="41CBF303" w14:textId="77777777" w:rsidR="00803BB3" w:rsidRPr="00803BB3" w:rsidRDefault="00803BB3" w:rsidP="00803BB3">
      <w:pPr>
        <w:pStyle w:val="Sraopastraipa"/>
        <w:tabs>
          <w:tab w:val="left" w:pos="0"/>
          <w:tab w:val="left" w:pos="1418"/>
        </w:tabs>
        <w:ind w:left="851" w:right="-1"/>
        <w:rPr>
          <w:bCs/>
        </w:rPr>
      </w:pPr>
    </w:p>
    <w:p w14:paraId="165B0A3B" w14:textId="3C3A9599" w:rsidR="00997D5E" w:rsidRPr="00803BB3" w:rsidRDefault="00997D5E" w:rsidP="00997D5E">
      <w:pPr>
        <w:pStyle w:val="Sraopastraipa"/>
        <w:numPr>
          <w:ilvl w:val="0"/>
          <w:numId w:val="8"/>
        </w:numPr>
        <w:tabs>
          <w:tab w:val="left" w:pos="0"/>
          <w:tab w:val="left" w:pos="1418"/>
        </w:tabs>
        <w:ind w:left="0" w:right="-1" w:firstLine="993"/>
        <w:jc w:val="center"/>
        <w:rPr>
          <w:b/>
          <w:bCs/>
        </w:rPr>
      </w:pPr>
      <w:r w:rsidRPr="00803BB3">
        <w:rPr>
          <w:b/>
          <w:bCs/>
        </w:rPr>
        <w:t>SUTARTIES VYKDYMO STABDYMAS</w:t>
      </w:r>
    </w:p>
    <w:p w14:paraId="631B2EF4" w14:textId="77777777" w:rsidR="00997D5E" w:rsidRPr="00803BB3" w:rsidRDefault="00997D5E" w:rsidP="00997D5E">
      <w:pPr>
        <w:pStyle w:val="Sraopastraipa"/>
        <w:numPr>
          <w:ilvl w:val="1"/>
          <w:numId w:val="8"/>
        </w:numPr>
        <w:ind w:left="0" w:firstLine="709"/>
      </w:pPr>
      <w:r w:rsidRPr="00803BB3">
        <w:t xml:space="preserve">Sutarties vykdymas ar jos dalis gali būti sustabdomas atsiradus aplinkybėms, kurios nebuvo žinomos iki Sutarties sudarymo arba esant kitoms svarbioms priežastims. Įvykus šioms aplinkybėms, Sutartis gali būti stabdoma iki atsiradusių aplinkybių pasibaigimo. </w:t>
      </w:r>
    </w:p>
    <w:p w14:paraId="7AFC3C22" w14:textId="77777777" w:rsidR="00997D5E" w:rsidRPr="00803BB3" w:rsidRDefault="00997D5E" w:rsidP="00997D5E">
      <w:pPr>
        <w:pStyle w:val="Sraopastraipa"/>
        <w:numPr>
          <w:ilvl w:val="1"/>
          <w:numId w:val="8"/>
        </w:numPr>
        <w:ind w:left="0" w:firstLine="709"/>
      </w:pPr>
      <w:r w:rsidRPr="00803BB3">
        <w:t>Sutarties vykdymas taip pat gali būti stabdomas, kad būtų galima patikrinti, ar iš tikrųjų buvo padarytos esminės klaidos ar pažeidimai, taip pat tais atvejais, kai nustatomi netikslumai techninėje dokumentacijoje. Esminė klaida ar pažeidimas – tai bet koks Sutarties, galiojančio teisės akto pažeidimas ar teismo sprendimo nevykdymas, atsiradęs dėl veikimo ar neveikimo.</w:t>
      </w:r>
    </w:p>
    <w:p w14:paraId="4EE9FB74" w14:textId="756E5A89" w:rsidR="00997D5E" w:rsidRPr="00803BB3" w:rsidRDefault="00997D5E" w:rsidP="00997D5E">
      <w:pPr>
        <w:pStyle w:val="Sraopastraipa"/>
        <w:numPr>
          <w:ilvl w:val="1"/>
          <w:numId w:val="8"/>
        </w:numPr>
        <w:ind w:left="0" w:firstLine="709"/>
      </w:pPr>
      <w:r w:rsidRPr="00803BB3">
        <w:t xml:space="preserve">Sutarties </w:t>
      </w:r>
      <w:r w:rsidRPr="00803BB3">
        <w:rPr>
          <w:b/>
        </w:rPr>
        <w:t>11.1</w:t>
      </w:r>
      <w:r w:rsidRPr="00803BB3">
        <w:t xml:space="preserve"> ir </w:t>
      </w:r>
      <w:r w:rsidRPr="00803BB3">
        <w:rPr>
          <w:b/>
          <w:bCs/>
        </w:rPr>
        <w:t xml:space="preserve">11.2 </w:t>
      </w:r>
      <w:r w:rsidR="00E94B26" w:rsidRPr="00803BB3">
        <w:t>papunkčiuose</w:t>
      </w:r>
      <w:r w:rsidRPr="00803BB3">
        <w:t xml:space="preserve"> nurodytais atvejais sustabdžius Sutarties vykdymą, Užsakovui nebus taikomos kokios nors sankcijos ar reikalavimai atlyginti kokius nors nuostolius (pvz.: negautos pajamos, pelnas, pravaikštos ir kt.), numatytus Sutarties ar teisės aktais dėl Sutarties sustabdymo, o</w:t>
      </w:r>
      <w:r w:rsidR="003E3365" w:rsidRPr="00803BB3">
        <w:t xml:space="preserve"> Paslaugos t</w:t>
      </w:r>
      <w:r w:rsidRPr="00803BB3">
        <w:t xml:space="preserve">eikėjui – už prievolių atlikimo terminų nesilaikymą, jei nustatoma, kad Sutartis sustabdoma įvykus sutarties 11.1 </w:t>
      </w:r>
      <w:r w:rsidR="00E94B26" w:rsidRPr="00803BB3">
        <w:t xml:space="preserve">papunktyje </w:t>
      </w:r>
      <w:r w:rsidRPr="00803BB3">
        <w:t xml:space="preserve">nurodytoms aplinkybėms ar kad minėta esminė klaida ar pažeidimas padaryti ne dėl </w:t>
      </w:r>
      <w:r w:rsidR="003E3365" w:rsidRPr="00803BB3">
        <w:t>Paslaugos t</w:t>
      </w:r>
      <w:r w:rsidRPr="00803BB3">
        <w:t>eikėjo kaltės.</w:t>
      </w:r>
    </w:p>
    <w:p w14:paraId="7F4A6C9A" w14:textId="030B4FC9" w:rsidR="00997D5E" w:rsidRPr="00803BB3" w:rsidRDefault="00997D5E" w:rsidP="00997D5E">
      <w:pPr>
        <w:pStyle w:val="Sraopastraipa"/>
        <w:numPr>
          <w:ilvl w:val="1"/>
          <w:numId w:val="8"/>
        </w:numPr>
        <w:ind w:left="0" w:firstLine="709"/>
      </w:pPr>
      <w:r w:rsidRPr="00803BB3">
        <w:t xml:space="preserve">Jei Sutarties vykdymas stabdomas daugiau nei 60 (šešiasdešimt) kalendorinių dienų, ir stabdoma ne dėl </w:t>
      </w:r>
      <w:r w:rsidR="003E3365" w:rsidRPr="00803BB3">
        <w:t>Paslaugos t</w:t>
      </w:r>
      <w:r w:rsidRPr="00803BB3">
        <w:t xml:space="preserve">eikėjo kaltės, </w:t>
      </w:r>
      <w:r w:rsidR="003E3365" w:rsidRPr="00803BB3">
        <w:t>Paslaugos t</w:t>
      </w:r>
      <w:r w:rsidRPr="00803BB3">
        <w:t>eikėjas gali rašytiniu pranešimu Užsakovo pareikalauti atnaujinti Sutarties vykdymą per 30 (trisdešimt) kalendorinių dienų nuo pranešimo gavimo dienos arba nutraukti šią Sutartį.</w:t>
      </w:r>
    </w:p>
    <w:p w14:paraId="432C5448" w14:textId="529E32E5" w:rsidR="00997D5E" w:rsidRPr="00803BB3" w:rsidRDefault="00997D5E" w:rsidP="00997D5E">
      <w:pPr>
        <w:pStyle w:val="Sraopastraipa"/>
        <w:numPr>
          <w:ilvl w:val="1"/>
          <w:numId w:val="8"/>
        </w:numPr>
        <w:ind w:left="0" w:firstLine="709"/>
      </w:pPr>
      <w:r w:rsidRPr="00803BB3">
        <w:t xml:space="preserve">Kai dėl esminių klaidų, pažeidimų ar dėl sukčiavimo ši Sutartis tampa negaliojančia, Užsakovas stabdo šios Sutarties vykdymą. Jei minėtos klaidos, pažeidimai ar sukčiavimai vyksta dėl </w:t>
      </w:r>
      <w:r w:rsidR="003E3365" w:rsidRPr="00803BB3">
        <w:t>Paslaugos t</w:t>
      </w:r>
      <w:r w:rsidRPr="00803BB3">
        <w:t xml:space="preserve">eikėjo kaltės, Užsakovas, atsižvelgdamas į klaidos, pažeidimo ar sukčiavimo mastą, gali nevykdyti savo įsipareigojimo mokėti </w:t>
      </w:r>
      <w:r w:rsidR="003E3365" w:rsidRPr="00803BB3">
        <w:t>Paslaugos t</w:t>
      </w:r>
      <w:r w:rsidRPr="00803BB3">
        <w:t>eikėjui arba gali pareikalauti grąžinti jau sumokėtas sumas.</w:t>
      </w:r>
    </w:p>
    <w:p w14:paraId="41C76A28" w14:textId="77777777" w:rsidR="005C1DD5" w:rsidRPr="00803BB3" w:rsidRDefault="005C1DD5" w:rsidP="005C1DD5">
      <w:pPr>
        <w:pStyle w:val="Sraopastraipa"/>
        <w:ind w:left="709"/>
      </w:pPr>
    </w:p>
    <w:p w14:paraId="4471179D" w14:textId="77777777" w:rsidR="005C1DD5" w:rsidRPr="00803BB3" w:rsidRDefault="005C1DD5" w:rsidP="005C1DD5">
      <w:pPr>
        <w:pStyle w:val="Sraopastraipa"/>
        <w:numPr>
          <w:ilvl w:val="0"/>
          <w:numId w:val="8"/>
        </w:numPr>
        <w:ind w:left="851" w:firstLine="0"/>
        <w:jc w:val="center"/>
        <w:rPr>
          <w:b/>
        </w:rPr>
      </w:pPr>
      <w:r w:rsidRPr="00803BB3">
        <w:rPr>
          <w:b/>
        </w:rPr>
        <w:t>SUTARTIES PAŽEIDIMAS IR NUTRAUKIMO PAGRINDAI</w:t>
      </w:r>
    </w:p>
    <w:p w14:paraId="390A8EC8" w14:textId="77777777" w:rsidR="005C1DD5" w:rsidRPr="00803BB3" w:rsidRDefault="005C1DD5" w:rsidP="005C1DD5">
      <w:pPr>
        <w:pStyle w:val="Sraopastraipa"/>
        <w:numPr>
          <w:ilvl w:val="1"/>
          <w:numId w:val="8"/>
        </w:numPr>
        <w:ind w:left="0" w:firstLine="709"/>
      </w:pPr>
      <w:r w:rsidRPr="00803BB3">
        <w:t>Sutartis gali būti nutraukta raštišku abiejų šalių susitarimu.</w:t>
      </w:r>
    </w:p>
    <w:p w14:paraId="54DDF19C" w14:textId="77777777" w:rsidR="005C1DD5" w:rsidRPr="00803BB3" w:rsidRDefault="005C1DD5" w:rsidP="005C1DD5">
      <w:pPr>
        <w:pStyle w:val="Sraopastraipa"/>
        <w:numPr>
          <w:ilvl w:val="1"/>
          <w:numId w:val="8"/>
        </w:numPr>
        <w:ind w:left="0" w:firstLine="709"/>
      </w:pPr>
      <w:r w:rsidRPr="00803BB3">
        <w:t>Sutartis gali būti nutraukiama Lietuvos Respublikos viešųjų pirkimų įstatymo 90 straipsnyje ir Lietuvos Respublikos civiliniame kodekse numatytais atvejais.</w:t>
      </w:r>
    </w:p>
    <w:p w14:paraId="3CD7717A" w14:textId="10B8CCC5" w:rsidR="00007D7D" w:rsidRPr="00803BB3" w:rsidRDefault="005C1DD5" w:rsidP="00007D7D">
      <w:pPr>
        <w:pStyle w:val="Sraopastraipa"/>
        <w:numPr>
          <w:ilvl w:val="1"/>
          <w:numId w:val="8"/>
        </w:numPr>
        <w:ind w:left="0" w:firstLine="709"/>
      </w:pPr>
      <w:r w:rsidRPr="00803BB3">
        <w:t xml:space="preserve">Užsakovas turi teisę vienašališkai neteismine tvarka nutraukti Sutartį, prieš 14 (keturiolika) kalendorinių dienų raštu įspėjęs </w:t>
      </w:r>
      <w:r w:rsidR="003E3365" w:rsidRPr="00803BB3">
        <w:t>Paslaugos t</w:t>
      </w:r>
      <w:r w:rsidRPr="00803BB3">
        <w:t>eikėją, šiais atvejais:</w:t>
      </w:r>
    </w:p>
    <w:p w14:paraId="738287C7" w14:textId="53584D7A" w:rsidR="00007D7D" w:rsidRPr="00803BB3" w:rsidRDefault="005C1DD5" w:rsidP="00007D7D">
      <w:pPr>
        <w:pStyle w:val="Sraopastraipa"/>
        <w:ind w:left="709" w:firstLine="567"/>
      </w:pPr>
      <w:r w:rsidRPr="00803BB3">
        <w:t xml:space="preserve">12.3.1. Kai </w:t>
      </w:r>
      <w:r w:rsidR="003E3365" w:rsidRPr="00803BB3">
        <w:t>Paslaugos t</w:t>
      </w:r>
      <w:r w:rsidRPr="00803BB3">
        <w:t xml:space="preserve">eikėjas nevykdo savo sutartinių įsipareigojimų; </w:t>
      </w:r>
    </w:p>
    <w:p w14:paraId="37E82F16" w14:textId="5E8273D9" w:rsidR="00007D7D" w:rsidRPr="00803BB3" w:rsidRDefault="005C1DD5" w:rsidP="00007D7D">
      <w:pPr>
        <w:pStyle w:val="Sraopastraipa"/>
        <w:ind w:left="0" w:firstLine="1276"/>
      </w:pPr>
      <w:r w:rsidRPr="00803BB3">
        <w:t xml:space="preserve">12.3.2. Kai </w:t>
      </w:r>
      <w:r w:rsidR="003E3365" w:rsidRPr="00803BB3">
        <w:t>Paslaugos t</w:t>
      </w:r>
      <w:r w:rsidRPr="00803BB3">
        <w:t>eikėjas padaro esminį Sutarties pažeidimą;</w:t>
      </w:r>
    </w:p>
    <w:p w14:paraId="045F6F24" w14:textId="190AF191" w:rsidR="00007D7D" w:rsidRPr="00803BB3" w:rsidRDefault="005C1DD5" w:rsidP="00007D7D">
      <w:pPr>
        <w:pStyle w:val="Sraopastraipa"/>
        <w:ind w:left="0" w:firstLine="1276"/>
      </w:pPr>
      <w:r w:rsidRPr="00803BB3">
        <w:t xml:space="preserve">12.3.3. Kai </w:t>
      </w:r>
      <w:r w:rsidR="003E3365" w:rsidRPr="00803BB3">
        <w:t>Paslaugos t</w:t>
      </w:r>
      <w:r w:rsidRPr="00803BB3">
        <w:t>eikėjas suteikia netinkamos kokybės Paslaugą ir per pagrįstai nustatytą laikotarpį neįvykdo Užsakovo nurodymo ištaisyti netinkamai įvykdytus arba neįvykdytus sutartiniu įsipareigojimus;</w:t>
      </w:r>
    </w:p>
    <w:p w14:paraId="7D42CB23" w14:textId="7543A57D" w:rsidR="00007D7D" w:rsidRPr="00803BB3" w:rsidRDefault="005C1DD5" w:rsidP="00007D7D">
      <w:pPr>
        <w:pStyle w:val="Sraopastraipa"/>
        <w:ind w:left="0" w:firstLine="1276"/>
      </w:pPr>
      <w:r w:rsidRPr="00803BB3">
        <w:t xml:space="preserve">12.3.4. Kai </w:t>
      </w:r>
      <w:r w:rsidR="003E3365" w:rsidRPr="00803BB3">
        <w:t>Paslaugos t</w:t>
      </w:r>
      <w:r w:rsidRPr="00803BB3">
        <w:t xml:space="preserve">eikėjas ne dėl Užsakovo kaltės netinkamai ar ne laiku įvykdo 2 (du) atskirus užsakymus arba </w:t>
      </w:r>
      <w:r w:rsidR="003E3365" w:rsidRPr="00803BB3">
        <w:t>Paslaugos t</w:t>
      </w:r>
      <w:r w:rsidRPr="00803BB3">
        <w:t xml:space="preserve">eikėjas daugiau nei 15 (penkiolika) darbo dienų nevykdo (ar vėluoja įvykdyti) sutartinių įsipareigojimų; </w:t>
      </w:r>
    </w:p>
    <w:p w14:paraId="76BE8B4C" w14:textId="6724AD62" w:rsidR="006D5084" w:rsidRPr="00803BB3" w:rsidRDefault="006D5084" w:rsidP="00007D7D">
      <w:pPr>
        <w:pStyle w:val="Sraopastraipa"/>
        <w:ind w:left="0" w:firstLine="1276"/>
      </w:pPr>
      <w:r w:rsidRPr="00803BB3">
        <w:t xml:space="preserve">12.3.5. Kai Sutarties vykdymo laikotarpiu Užsakovas </w:t>
      </w:r>
      <w:r w:rsidR="003E3365" w:rsidRPr="00803BB3">
        <w:t>Paslaugos t</w:t>
      </w:r>
      <w:r w:rsidRPr="00803BB3">
        <w:t xml:space="preserve">eikėjui surašo 2 (du) Sutarties pažeidimo (defektinius) aktus, t. y. konstatuojamas esminis Sutarties pažeidimas. Nutraukus Sutartį šiuo pagrindu </w:t>
      </w:r>
      <w:r w:rsidR="003E3365" w:rsidRPr="00803BB3">
        <w:t>Paslaugos t</w:t>
      </w:r>
      <w:r w:rsidRPr="00803BB3">
        <w:t xml:space="preserve">eikėjas įrašomas į Nepatikimų </w:t>
      </w:r>
      <w:proofErr w:type="spellStart"/>
      <w:r w:rsidR="004F21BD" w:rsidRPr="00803BB3">
        <w:t>te</w:t>
      </w:r>
      <w:r w:rsidRPr="00803BB3">
        <w:t>jų</w:t>
      </w:r>
      <w:proofErr w:type="spellEnd"/>
      <w:r w:rsidRPr="00803BB3">
        <w:t xml:space="preserve"> sąrašą;</w:t>
      </w:r>
    </w:p>
    <w:p w14:paraId="54B6D166" w14:textId="3E239A2A" w:rsidR="00007D7D" w:rsidRPr="00803BB3" w:rsidRDefault="005C1DD5" w:rsidP="00007D7D">
      <w:pPr>
        <w:pStyle w:val="Sraopastraipa"/>
        <w:ind w:left="0" w:firstLine="1276"/>
      </w:pPr>
      <w:r w:rsidRPr="00803BB3">
        <w:t xml:space="preserve">12.3.5. Kai </w:t>
      </w:r>
      <w:r w:rsidR="003E3365" w:rsidRPr="00803BB3">
        <w:t>Paslaugos t</w:t>
      </w:r>
      <w:r w:rsidRPr="00803BB3">
        <w:t xml:space="preserve">eikėjas perleidžia Sutarties reikalavimus be Užsakovo žinios; </w:t>
      </w:r>
    </w:p>
    <w:p w14:paraId="199D1F0F" w14:textId="1664BEFD" w:rsidR="00007D7D" w:rsidRPr="00803BB3" w:rsidRDefault="005C1DD5" w:rsidP="00007D7D">
      <w:pPr>
        <w:pStyle w:val="Sraopastraipa"/>
        <w:ind w:left="0" w:firstLine="1276"/>
      </w:pPr>
      <w:r w:rsidRPr="00803BB3">
        <w:t xml:space="preserve">12.3.6. Kai </w:t>
      </w:r>
      <w:r w:rsidR="003E3365" w:rsidRPr="00803BB3">
        <w:t>Paslaugos t</w:t>
      </w:r>
      <w:r w:rsidRPr="00803BB3">
        <w:t>eikėjas bankrutuoja arba yra likviduojamas, kai sustabdo ūkinę veiklą, arba kai įstatymuose ir kituose teisės aktuose numatyta tvarka susidaro analogiška situacija</w:t>
      </w:r>
      <w:r w:rsidR="00007D7D" w:rsidRPr="00803BB3">
        <w:t>.</w:t>
      </w:r>
    </w:p>
    <w:p w14:paraId="3E889723" w14:textId="08C5C8F5" w:rsidR="00007D7D" w:rsidRPr="00803BB3" w:rsidRDefault="003E3365" w:rsidP="00007D7D">
      <w:pPr>
        <w:pStyle w:val="Sraopastraipa"/>
        <w:numPr>
          <w:ilvl w:val="1"/>
          <w:numId w:val="8"/>
        </w:numPr>
        <w:ind w:left="0" w:firstLine="709"/>
      </w:pPr>
      <w:r w:rsidRPr="00803BB3">
        <w:t>Paslaugos t</w:t>
      </w:r>
      <w:r w:rsidR="00007D7D" w:rsidRPr="00803BB3">
        <w:t>eikėjas</w:t>
      </w:r>
      <w:r w:rsidR="005C1DD5" w:rsidRPr="00803BB3">
        <w:t xml:space="preserve">, prieš 14 (keturiolika) kalendorinių dienų raštu pranešęs apie tai </w:t>
      </w:r>
      <w:r w:rsidR="00007D7D" w:rsidRPr="00803BB3">
        <w:t>Užsakovui</w:t>
      </w:r>
      <w:r w:rsidR="005C1DD5" w:rsidRPr="00803BB3">
        <w:t xml:space="preserve">, turi teisę vienašališkai neteismine tvarka nutraukti Sutartį, jeigu </w:t>
      </w:r>
      <w:r w:rsidR="00007D7D" w:rsidRPr="00803BB3">
        <w:t>Užsakovas</w:t>
      </w:r>
      <w:r w:rsidR="005C1DD5" w:rsidRPr="00803BB3">
        <w:t xml:space="preserve"> nevykdo savo </w:t>
      </w:r>
      <w:r w:rsidR="005C1DD5" w:rsidRPr="00803BB3">
        <w:lastRenderedPageBreak/>
        <w:t xml:space="preserve">įsipareigojimų arba vykdo juos kitomis sąlygomis, negu numatyta Sutartyje ir jeigu per </w:t>
      </w:r>
      <w:r w:rsidRPr="00803BB3">
        <w:t>Paslaugos t</w:t>
      </w:r>
      <w:r w:rsidR="00007D7D" w:rsidRPr="00803BB3">
        <w:t>eikėjo</w:t>
      </w:r>
      <w:r w:rsidR="005C1DD5" w:rsidRPr="00803BB3">
        <w:t xml:space="preserve"> nustatytą protingą terminą neištaiso pranešime nurodytų Sutarties nevykdymo / netinkamo vykdymo trūkumų.</w:t>
      </w:r>
    </w:p>
    <w:p w14:paraId="33C0BB40" w14:textId="79682CC3" w:rsidR="00007D7D" w:rsidRPr="00803BB3" w:rsidRDefault="00007D7D" w:rsidP="00007D7D">
      <w:pPr>
        <w:pStyle w:val="Sraopastraipa"/>
        <w:numPr>
          <w:ilvl w:val="1"/>
          <w:numId w:val="8"/>
        </w:numPr>
        <w:ind w:left="0" w:firstLine="709"/>
      </w:pPr>
      <w:r w:rsidRPr="00803BB3">
        <w:rPr>
          <w:bCs/>
        </w:rPr>
        <w:t>Užsakovas</w:t>
      </w:r>
      <w:r w:rsidR="005C1DD5" w:rsidRPr="00803BB3">
        <w:t xml:space="preserve"> turi teisę vienašališkai neteismine tvarka nutraukti sutartį, prieš 14 (keturiolika) kalendorinių dienų raštu pranešęs apie tai </w:t>
      </w:r>
      <w:r w:rsidR="003E3365" w:rsidRPr="00803BB3">
        <w:t>Paslaugos t</w:t>
      </w:r>
      <w:r w:rsidRPr="00803BB3">
        <w:t>eikėjui</w:t>
      </w:r>
      <w:r w:rsidR="005C1DD5" w:rsidRPr="00803BB3">
        <w:t xml:space="preserve">, nepaisydamas to, kad </w:t>
      </w:r>
      <w:r w:rsidR="003E3365" w:rsidRPr="00803BB3">
        <w:t>Paslaugos t</w:t>
      </w:r>
      <w:r w:rsidRPr="00803BB3">
        <w:t>eikėjas</w:t>
      </w:r>
      <w:r w:rsidR="005C1DD5" w:rsidRPr="00803BB3">
        <w:t xml:space="preserve"> jau pradėjo ją vykdyti. Šiuo atveju </w:t>
      </w:r>
      <w:r w:rsidRPr="00803BB3">
        <w:t>Užsakovas</w:t>
      </w:r>
      <w:r w:rsidR="005C1DD5" w:rsidRPr="00803BB3">
        <w:t xml:space="preserve"> privalo sumokėti </w:t>
      </w:r>
      <w:r w:rsidR="003E3365" w:rsidRPr="00803BB3">
        <w:t>Paslaugos t</w:t>
      </w:r>
      <w:r w:rsidRPr="00803BB3">
        <w:t>eikėjui</w:t>
      </w:r>
      <w:r w:rsidR="005C1DD5" w:rsidRPr="00803BB3">
        <w:t xml:space="preserve"> už iki Sutarties nutraukimo </w:t>
      </w:r>
      <w:r w:rsidRPr="00803BB3">
        <w:t>suteiktas Paslaugas</w:t>
      </w:r>
      <w:r w:rsidR="005C1DD5" w:rsidRPr="00803BB3">
        <w:t xml:space="preserve">, ir </w:t>
      </w:r>
      <w:r w:rsidR="003E3365" w:rsidRPr="00803BB3">
        <w:t>Paslaugos t</w:t>
      </w:r>
      <w:r w:rsidRPr="00803BB3">
        <w:t>eikėjas</w:t>
      </w:r>
      <w:r w:rsidR="005C1DD5" w:rsidRPr="00803BB3">
        <w:t xml:space="preserve"> neturi teisės gauti jokių kitokių kompensacijų.</w:t>
      </w:r>
    </w:p>
    <w:p w14:paraId="1AA3D2FC" w14:textId="4C27BF38" w:rsidR="00007D7D" w:rsidRPr="00803BB3" w:rsidRDefault="005C1DD5" w:rsidP="00007D7D">
      <w:pPr>
        <w:pStyle w:val="Sraopastraipa"/>
        <w:numPr>
          <w:ilvl w:val="1"/>
          <w:numId w:val="8"/>
        </w:numPr>
        <w:ind w:left="0" w:firstLine="709"/>
      </w:pPr>
      <w:r w:rsidRPr="00803BB3">
        <w:t xml:space="preserve">Jei Sutartis nutraukiama </w:t>
      </w:r>
      <w:r w:rsidR="00007D7D" w:rsidRPr="00803BB3">
        <w:t>Užsakovo</w:t>
      </w:r>
      <w:r w:rsidRPr="00803BB3">
        <w:t xml:space="preserve"> iniciatyva dėl </w:t>
      </w:r>
      <w:r w:rsidR="003E3365" w:rsidRPr="00803BB3">
        <w:t>Paslaugos t</w:t>
      </w:r>
      <w:r w:rsidR="00007D7D" w:rsidRPr="00803BB3">
        <w:t>eikėjo</w:t>
      </w:r>
      <w:r w:rsidRPr="00803BB3">
        <w:t xml:space="preserve"> kaltės arba dėl esminio Sutarties pažeidimo, </w:t>
      </w:r>
      <w:r w:rsidR="003E3365" w:rsidRPr="00803BB3">
        <w:t>Paslaugos t</w:t>
      </w:r>
      <w:r w:rsidR="00007D7D" w:rsidRPr="00803BB3">
        <w:t>eikėjas</w:t>
      </w:r>
      <w:r w:rsidRPr="00803BB3">
        <w:t xml:space="preserve"> įsipareigoja atlyginti </w:t>
      </w:r>
      <w:r w:rsidR="00007D7D" w:rsidRPr="00803BB3">
        <w:t>Užsakovo</w:t>
      </w:r>
      <w:r w:rsidRPr="00803BB3">
        <w:t xml:space="preserve"> dėl sutarties nutraukimo patirtus nuostolius bei </w:t>
      </w:r>
      <w:r w:rsidR="00007D7D" w:rsidRPr="00803BB3">
        <w:t>Užsakovas</w:t>
      </w:r>
      <w:r w:rsidRPr="00803BB3">
        <w:t xml:space="preserve"> įgyja teisę pasinaudoti Sutarties </w:t>
      </w:r>
      <w:r w:rsidR="00007D7D" w:rsidRPr="00803BB3">
        <w:rPr>
          <w:b/>
        </w:rPr>
        <w:t>6.4</w:t>
      </w:r>
      <w:r w:rsidRPr="00803BB3">
        <w:t xml:space="preserve"> </w:t>
      </w:r>
      <w:r w:rsidR="00E94B26" w:rsidRPr="00803BB3">
        <w:t xml:space="preserve">papunktyje </w:t>
      </w:r>
      <w:r w:rsidRPr="00803BB3">
        <w:t xml:space="preserve">nustatytomis netesybomis. </w:t>
      </w:r>
      <w:r w:rsidR="00007D7D" w:rsidRPr="00803BB3">
        <w:t>Užsakovo</w:t>
      </w:r>
      <w:r w:rsidRPr="00803BB3">
        <w:t xml:space="preserve"> patirti nuostoliai ir netesybos išieškomi išskaičiuojant juos iš </w:t>
      </w:r>
      <w:r w:rsidR="00007D7D" w:rsidRPr="00803BB3">
        <w:t>Užsakovo</w:t>
      </w:r>
      <w:r w:rsidRPr="00803BB3">
        <w:t xml:space="preserve"> </w:t>
      </w:r>
      <w:r w:rsidR="003E3365" w:rsidRPr="00803BB3">
        <w:t>Paslaugos t</w:t>
      </w:r>
      <w:r w:rsidR="00007D7D" w:rsidRPr="00803BB3">
        <w:t>eikėjui</w:t>
      </w:r>
      <w:r w:rsidRPr="00803BB3">
        <w:t xml:space="preserve"> mokėtinų sumų.</w:t>
      </w:r>
    </w:p>
    <w:p w14:paraId="72F28553" w14:textId="77777777" w:rsidR="00007D7D" w:rsidRPr="00803BB3" w:rsidRDefault="005C1DD5" w:rsidP="00007D7D">
      <w:pPr>
        <w:pStyle w:val="Sraopastraipa"/>
        <w:numPr>
          <w:ilvl w:val="1"/>
          <w:numId w:val="8"/>
        </w:numPr>
        <w:ind w:left="0" w:firstLine="709"/>
      </w:pPr>
      <w:r w:rsidRPr="00803BB3">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29C4DD19" w14:textId="1F7D652B" w:rsidR="00007D7D" w:rsidRPr="00803BB3" w:rsidRDefault="005C1DD5" w:rsidP="00007D7D">
      <w:pPr>
        <w:pStyle w:val="Sraopastraipa"/>
        <w:numPr>
          <w:ilvl w:val="1"/>
          <w:numId w:val="8"/>
        </w:numPr>
        <w:ind w:left="0" w:firstLine="709"/>
      </w:pPr>
      <w:r w:rsidRPr="00803BB3">
        <w:t xml:space="preserve">Sutartis laikoma galutinai įvykdyta, kai </w:t>
      </w:r>
      <w:r w:rsidR="003E3365" w:rsidRPr="00803BB3">
        <w:t>Paslaugos t</w:t>
      </w:r>
      <w:r w:rsidR="00007D7D" w:rsidRPr="00803BB3">
        <w:t xml:space="preserve">eikėjas </w:t>
      </w:r>
      <w:r w:rsidRPr="00803BB3">
        <w:t xml:space="preserve">tinkamai ir laiku </w:t>
      </w:r>
      <w:r w:rsidR="00007D7D" w:rsidRPr="00803BB3">
        <w:t xml:space="preserve">suteikia ir </w:t>
      </w:r>
      <w:r w:rsidRPr="00803BB3">
        <w:t xml:space="preserve">perduoda </w:t>
      </w:r>
      <w:r w:rsidR="00007D7D" w:rsidRPr="00803BB3">
        <w:t>Užsakovo</w:t>
      </w:r>
      <w:r w:rsidRPr="00803BB3">
        <w:t xml:space="preserve"> atstovui visas  užsakytas P</w:t>
      </w:r>
      <w:r w:rsidR="00007D7D" w:rsidRPr="00803BB3">
        <w:t>aslaugas</w:t>
      </w:r>
      <w:r w:rsidRPr="00803BB3">
        <w:t xml:space="preserve"> bei visus su </w:t>
      </w:r>
      <w:r w:rsidR="00007D7D" w:rsidRPr="00803BB3">
        <w:t>Paslaugomis</w:t>
      </w:r>
      <w:r w:rsidRPr="00803BB3">
        <w:t xml:space="preserve"> susijusius dokumentus, o </w:t>
      </w:r>
      <w:r w:rsidR="00007D7D" w:rsidRPr="00803BB3">
        <w:t>Užsakovo</w:t>
      </w:r>
      <w:r w:rsidRPr="00803BB3">
        <w:t xml:space="preserve"> atstovas jas priima ir pasirašo </w:t>
      </w:r>
      <w:r w:rsidR="00007D7D" w:rsidRPr="00803BB3">
        <w:t>P</w:t>
      </w:r>
      <w:r w:rsidRPr="00803BB3">
        <w:t>erdavimo aktą bei tinkamai apmoka už P</w:t>
      </w:r>
      <w:r w:rsidR="00007D7D" w:rsidRPr="00803BB3">
        <w:t>aslaugas</w:t>
      </w:r>
      <w:r w:rsidRPr="00803BB3">
        <w:t>.</w:t>
      </w:r>
    </w:p>
    <w:p w14:paraId="366BA9DB" w14:textId="77B39887" w:rsidR="005C1DD5" w:rsidRPr="00803BB3" w:rsidRDefault="005C1DD5" w:rsidP="00007D7D">
      <w:pPr>
        <w:pStyle w:val="Sraopastraipa"/>
        <w:numPr>
          <w:ilvl w:val="1"/>
          <w:numId w:val="8"/>
        </w:numPr>
        <w:ind w:left="0" w:firstLine="709"/>
      </w:pPr>
      <w:r w:rsidRPr="00803BB3">
        <w:rPr>
          <w:rFonts w:eastAsia="Calibri"/>
        </w:rPr>
        <w:t xml:space="preserve">Visi Sutartyje, jos prieduose ir iš Sutarties esmės kylantys Šalių įsipareigojimai – dėl Sutarties objekto / dalyko, Sutarties kainos ir kainodaros taisyklių, apmokėjimo sąlygos ir tvarkos, </w:t>
      </w:r>
      <w:r w:rsidR="00007D7D" w:rsidRPr="00803BB3">
        <w:rPr>
          <w:rFonts w:eastAsia="Calibri"/>
        </w:rPr>
        <w:t>Paslaugos</w:t>
      </w:r>
      <w:r w:rsidRPr="00803BB3">
        <w:rPr>
          <w:rFonts w:eastAsia="Calibri"/>
        </w:rPr>
        <w:t xml:space="preserve"> kokybės ir garantijų, </w:t>
      </w:r>
      <w:r w:rsidR="00007D7D" w:rsidRPr="00803BB3">
        <w:rPr>
          <w:rFonts w:eastAsia="Calibri"/>
        </w:rPr>
        <w:t>Paslaugos suteikimo</w:t>
      </w:r>
      <w:r w:rsidRPr="00803BB3">
        <w:rPr>
          <w:rFonts w:eastAsia="Calibri"/>
        </w:rPr>
        <w:t xml:space="preserve"> terminų, Subt</w:t>
      </w:r>
      <w:r w:rsidR="004F21BD" w:rsidRPr="00803BB3">
        <w:rPr>
          <w:rFonts w:eastAsia="Calibri"/>
        </w:rPr>
        <w:t>ei</w:t>
      </w:r>
      <w:r w:rsidRPr="00803BB3">
        <w:rPr>
          <w:rFonts w:eastAsia="Calibri"/>
        </w:rPr>
        <w:t>kėjo keitimo tvarkos laikomi esminiais ir jų pažeidimas laikomas esminiu Sutarties pažeidimu. Ši nuostata neapriboja galimybės kitų Sutartyje (jos prieduose ir iš Sutarties esmės kylantys) nurodytų įsipareigojimų pažeidimus kvalifikuoti esminiais vadovaujantis Lietuvos Respublikos civilinio kodekso 6.217 straipsnio 2 dalimi.</w:t>
      </w:r>
    </w:p>
    <w:p w14:paraId="5F6B9F69" w14:textId="77777777" w:rsidR="00D10376" w:rsidRPr="00803BB3" w:rsidRDefault="00D10376" w:rsidP="00D10376">
      <w:pPr>
        <w:tabs>
          <w:tab w:val="left" w:pos="0"/>
          <w:tab w:val="left" w:pos="709"/>
          <w:tab w:val="left" w:pos="1843"/>
        </w:tabs>
        <w:ind w:right="-174"/>
        <w:jc w:val="left"/>
        <w:rPr>
          <w:bCs/>
          <w:sz w:val="24"/>
          <w:szCs w:val="24"/>
        </w:rPr>
      </w:pPr>
    </w:p>
    <w:p w14:paraId="2EE3A349" w14:textId="299857E3" w:rsidR="000C5875" w:rsidRPr="00803BB3" w:rsidRDefault="000C5875" w:rsidP="000C5875">
      <w:pPr>
        <w:pStyle w:val="Sraopastraipa"/>
        <w:numPr>
          <w:ilvl w:val="0"/>
          <w:numId w:val="8"/>
        </w:numPr>
        <w:tabs>
          <w:tab w:val="left" w:pos="0"/>
          <w:tab w:val="left" w:pos="851"/>
          <w:tab w:val="left" w:pos="1418"/>
        </w:tabs>
        <w:ind w:left="0" w:right="-1" w:firstLine="0"/>
        <w:jc w:val="center"/>
        <w:rPr>
          <w:b/>
          <w:caps/>
        </w:rPr>
      </w:pPr>
      <w:r w:rsidRPr="00803BB3">
        <w:rPr>
          <w:b/>
          <w:caps/>
        </w:rPr>
        <w:t>Intelektinės nuosavybės teisės</w:t>
      </w:r>
    </w:p>
    <w:bookmarkEnd w:id="12"/>
    <w:p w14:paraId="5BCCC80D" w14:textId="59196770" w:rsidR="002F0820" w:rsidRPr="00803BB3" w:rsidRDefault="00B56865" w:rsidP="002F0820">
      <w:pPr>
        <w:pStyle w:val="Sraopastraipa"/>
        <w:numPr>
          <w:ilvl w:val="1"/>
          <w:numId w:val="8"/>
        </w:numPr>
        <w:tabs>
          <w:tab w:val="left" w:pos="567"/>
          <w:tab w:val="left" w:pos="1418"/>
        </w:tabs>
        <w:spacing w:after="200"/>
        <w:ind w:left="0" w:firstLine="851"/>
      </w:pPr>
      <w:r w:rsidRPr="00803BB3">
        <w:t xml:space="preserve">Visi paslaugų rezultatai, gauti </w:t>
      </w:r>
      <w:r w:rsidR="003E3365" w:rsidRPr="00803BB3">
        <w:t>Paslaugos t</w:t>
      </w:r>
      <w:r w:rsidRPr="00803BB3">
        <w:t xml:space="preserve">eikėjui vykdant </w:t>
      </w:r>
      <w:r w:rsidR="000C5875" w:rsidRPr="00803BB3">
        <w:t>S</w:t>
      </w:r>
      <w:r w:rsidRPr="00803BB3">
        <w:t xml:space="preserve">utartį, ir su jais susijusios teisės, įgytos vykdant </w:t>
      </w:r>
      <w:r w:rsidR="000C5875" w:rsidRPr="00803BB3">
        <w:t>S</w:t>
      </w:r>
      <w:r w:rsidRPr="00803BB3">
        <w:t xml:space="preserve">utartį, įskaitant autorių turtines (nurodytas Lietuvos Respublikos autorių ir gretutinių teisių įstatymo 15 str.) ir pramoninės nuosavybės teises ar kitas intelektinės nuosavybės teises, išskyrus asmenines neturtines teises į intelektinės veiklos rezultatus, yra </w:t>
      </w:r>
      <w:r w:rsidR="000C5875" w:rsidRPr="00803BB3">
        <w:t>Užsakovo</w:t>
      </w:r>
      <w:r w:rsidRPr="00803BB3">
        <w:t xml:space="preserve"> nuosavybė.</w:t>
      </w:r>
    </w:p>
    <w:p w14:paraId="57FEE5F6" w14:textId="25DB537E" w:rsidR="002F0820" w:rsidRPr="00803BB3" w:rsidRDefault="003E3365" w:rsidP="002F0820">
      <w:pPr>
        <w:pStyle w:val="Sraopastraipa"/>
        <w:numPr>
          <w:ilvl w:val="1"/>
          <w:numId w:val="8"/>
        </w:numPr>
        <w:tabs>
          <w:tab w:val="left" w:pos="567"/>
          <w:tab w:val="left" w:pos="1418"/>
        </w:tabs>
        <w:spacing w:after="200"/>
        <w:ind w:left="0" w:firstLine="851"/>
      </w:pPr>
      <w:r w:rsidRPr="00803BB3">
        <w:t>Paslaugos t</w:t>
      </w:r>
      <w:r w:rsidR="00B56865" w:rsidRPr="00803BB3">
        <w:t xml:space="preserve">eikėjas užtikrina, kad jokios trečiųjų asmenų teisės nėra pažeidžiamos </w:t>
      </w:r>
      <w:r w:rsidR="000C5875" w:rsidRPr="00803BB3">
        <w:t>S</w:t>
      </w:r>
      <w:r w:rsidR="00B56865" w:rsidRPr="00803BB3">
        <w:t xml:space="preserve">utarties vykdymo metu ir sutarčiai vykdyti nėra naudojami intelektinės nuosavybės teisės saugomi objektai, į kuriuos </w:t>
      </w:r>
      <w:r w:rsidRPr="00803BB3">
        <w:t>Paslaugos t</w:t>
      </w:r>
      <w:r w:rsidR="00B56865" w:rsidRPr="00803BB3">
        <w:t>eikėjas neturi intelektinės nuosavybės teisių.</w:t>
      </w:r>
    </w:p>
    <w:p w14:paraId="4DE420B1" w14:textId="77777777" w:rsidR="002F0820" w:rsidRPr="00803BB3" w:rsidRDefault="00B56865" w:rsidP="002F0820">
      <w:pPr>
        <w:pStyle w:val="Sraopastraipa"/>
        <w:numPr>
          <w:ilvl w:val="1"/>
          <w:numId w:val="8"/>
        </w:numPr>
        <w:tabs>
          <w:tab w:val="left" w:pos="567"/>
          <w:tab w:val="left" w:pos="1418"/>
        </w:tabs>
        <w:spacing w:after="200"/>
        <w:ind w:left="0" w:firstLine="851"/>
      </w:pPr>
      <w:r w:rsidRPr="00803BB3">
        <w:t xml:space="preserve">Autorių turtinės teisės į visus </w:t>
      </w:r>
      <w:r w:rsidR="000C5875" w:rsidRPr="00803BB3">
        <w:t>P</w:t>
      </w:r>
      <w:r w:rsidRPr="00803BB3">
        <w:t>aslaug</w:t>
      </w:r>
      <w:r w:rsidR="000C5875" w:rsidRPr="00803BB3">
        <w:t>os</w:t>
      </w:r>
      <w:r w:rsidRPr="00803BB3">
        <w:t xml:space="preserve"> rezultatus </w:t>
      </w:r>
      <w:r w:rsidR="000C5875" w:rsidRPr="00803BB3">
        <w:t>Užsakovui</w:t>
      </w:r>
      <w:r w:rsidRPr="00803BB3">
        <w:t xml:space="preserve"> pereina nuo galutinio </w:t>
      </w:r>
      <w:r w:rsidR="000C5875" w:rsidRPr="00803BB3">
        <w:t>P</w:t>
      </w:r>
      <w:r w:rsidRPr="00803BB3">
        <w:t>aslaug</w:t>
      </w:r>
      <w:r w:rsidR="000C5875" w:rsidRPr="00803BB3">
        <w:t xml:space="preserve">os </w:t>
      </w:r>
      <w:r w:rsidRPr="00803BB3">
        <w:t>perdavimo akto pasirašymo be trūkumų momento.</w:t>
      </w:r>
      <w:r w:rsidRPr="00803BB3">
        <w:tab/>
      </w:r>
    </w:p>
    <w:p w14:paraId="4E390DE4" w14:textId="48E6A2C7" w:rsidR="002F0820" w:rsidRPr="00803BB3" w:rsidRDefault="003E3365" w:rsidP="002F0820">
      <w:pPr>
        <w:pStyle w:val="Sraopastraipa"/>
        <w:widowControl w:val="0"/>
        <w:numPr>
          <w:ilvl w:val="1"/>
          <w:numId w:val="8"/>
        </w:numPr>
        <w:tabs>
          <w:tab w:val="left" w:pos="0"/>
          <w:tab w:val="left" w:pos="567"/>
          <w:tab w:val="left" w:pos="1418"/>
        </w:tabs>
        <w:suppressAutoHyphens/>
        <w:spacing w:after="200"/>
        <w:ind w:left="0" w:firstLine="851"/>
      </w:pPr>
      <w:r w:rsidRPr="00803BB3">
        <w:t>Paslaugos t</w:t>
      </w:r>
      <w:r w:rsidR="00B56865" w:rsidRPr="00803BB3">
        <w:t xml:space="preserve">eikėjas įsipareigoja atlyginti </w:t>
      </w:r>
      <w:r w:rsidR="000C5875" w:rsidRPr="00803BB3">
        <w:t>P</w:t>
      </w:r>
      <w:r w:rsidR="00B56865" w:rsidRPr="00803BB3">
        <w:t>irkėjui nuostolius, patirtus dėl trečiųjų šalių ieškinių dėl patentinių, prekių ženklų, autorių ir gretutinių teisių pažeidimų, kylančių dėl sutarties vykdymo ir / ar paslaugų rezultato.</w:t>
      </w:r>
    </w:p>
    <w:p w14:paraId="7A00F25B" w14:textId="2095DA73" w:rsidR="00B56865" w:rsidRPr="00803BB3" w:rsidRDefault="003E3365" w:rsidP="002F0820">
      <w:pPr>
        <w:pStyle w:val="Sraopastraipa"/>
        <w:widowControl w:val="0"/>
        <w:numPr>
          <w:ilvl w:val="1"/>
          <w:numId w:val="8"/>
        </w:numPr>
        <w:tabs>
          <w:tab w:val="left" w:pos="0"/>
          <w:tab w:val="left" w:pos="567"/>
          <w:tab w:val="left" w:pos="1418"/>
        </w:tabs>
        <w:suppressAutoHyphens/>
        <w:spacing w:after="200"/>
        <w:ind w:left="0" w:firstLine="851"/>
      </w:pPr>
      <w:r w:rsidRPr="00803BB3">
        <w:t>Paslaugos t</w:t>
      </w:r>
      <w:r w:rsidR="00B56865" w:rsidRPr="00803BB3">
        <w:t xml:space="preserve">eikėjas nedelsdamas praneša </w:t>
      </w:r>
      <w:r w:rsidR="000C5875" w:rsidRPr="00803BB3">
        <w:t>Užsakovui</w:t>
      </w:r>
      <w:r w:rsidR="00B56865" w:rsidRPr="00803BB3">
        <w:t xml:space="preserve"> apie tai, kad jam yra pateiktas ieškinys ar bet koks kitas reikalavimas dėl bet kokių su </w:t>
      </w:r>
      <w:r w:rsidR="000C5875" w:rsidRPr="00803BB3">
        <w:t>S</w:t>
      </w:r>
      <w:r w:rsidR="00B56865" w:rsidRPr="00803BB3">
        <w:t>utartimi susijusių autorių teisių ir intelektinės nuosavybės teisės pažeidimo ar įtariamo pažeidimo.</w:t>
      </w:r>
    </w:p>
    <w:p w14:paraId="3053D578" w14:textId="77777777" w:rsidR="002F0820" w:rsidRPr="00803BB3" w:rsidRDefault="002F0820" w:rsidP="002F0820">
      <w:pPr>
        <w:pStyle w:val="Sraopastraipa"/>
        <w:widowControl w:val="0"/>
        <w:tabs>
          <w:tab w:val="left" w:pos="0"/>
          <w:tab w:val="left" w:pos="567"/>
          <w:tab w:val="left" w:pos="1418"/>
        </w:tabs>
        <w:suppressAutoHyphens/>
        <w:spacing w:after="200"/>
        <w:ind w:left="851"/>
      </w:pPr>
    </w:p>
    <w:p w14:paraId="60C3F6A4" w14:textId="77777777" w:rsidR="002F0820" w:rsidRPr="00803BB3" w:rsidRDefault="002F0820" w:rsidP="002F0820">
      <w:pPr>
        <w:pStyle w:val="Sraopastraipa"/>
        <w:numPr>
          <w:ilvl w:val="0"/>
          <w:numId w:val="8"/>
        </w:numPr>
        <w:tabs>
          <w:tab w:val="left" w:pos="0"/>
          <w:tab w:val="left" w:pos="709"/>
          <w:tab w:val="left" w:pos="4111"/>
        </w:tabs>
        <w:ind w:left="0" w:firstLine="0"/>
        <w:jc w:val="center"/>
        <w:rPr>
          <w:b/>
        </w:rPr>
      </w:pPr>
      <w:r w:rsidRPr="00803BB3">
        <w:rPr>
          <w:b/>
        </w:rPr>
        <w:t>KITOS SĄLYGOS</w:t>
      </w:r>
    </w:p>
    <w:p w14:paraId="58D9DC6D" w14:textId="77777777" w:rsidR="002F0820" w:rsidRPr="00803BB3" w:rsidRDefault="002F0820" w:rsidP="002F0820">
      <w:pPr>
        <w:numPr>
          <w:ilvl w:val="1"/>
          <w:numId w:val="8"/>
        </w:numPr>
        <w:tabs>
          <w:tab w:val="left" w:pos="1418"/>
        </w:tabs>
        <w:ind w:left="0" w:firstLine="851"/>
        <w:rPr>
          <w:sz w:val="24"/>
          <w:szCs w:val="24"/>
        </w:rPr>
      </w:pPr>
      <w:r w:rsidRPr="00803BB3">
        <w:rPr>
          <w:sz w:val="24"/>
          <w:szCs w:val="24"/>
        </w:rPr>
        <w:t xml:space="preserve">Vykdydamos šios Sutarties sąlygas, Šalys vadovaujasi Lietuvos Respublikos įstatymais ir kitais norminiais teisės aktais. </w:t>
      </w:r>
    </w:p>
    <w:p w14:paraId="38EA1C30" w14:textId="77777777" w:rsidR="002F0820" w:rsidRPr="00803BB3" w:rsidRDefault="002F0820" w:rsidP="002F0820">
      <w:pPr>
        <w:pStyle w:val="Pagrindiniotekstotrauka2"/>
        <w:numPr>
          <w:ilvl w:val="1"/>
          <w:numId w:val="8"/>
        </w:numPr>
        <w:tabs>
          <w:tab w:val="left" w:pos="0"/>
          <w:tab w:val="left" w:pos="1418"/>
        </w:tabs>
        <w:spacing w:after="0" w:line="240" w:lineRule="auto"/>
        <w:ind w:left="0" w:firstLine="851"/>
        <w:rPr>
          <w:sz w:val="24"/>
          <w:szCs w:val="24"/>
        </w:rPr>
      </w:pPr>
      <w:r w:rsidRPr="00803BB3">
        <w:rPr>
          <w:sz w:val="24"/>
          <w:szCs w:val="24"/>
        </w:rPr>
        <w:t>Nei viena iš Šalių neturi teisės perduoti savo teisių ar įsipareigojimų trečiajam asmeniui be raštiško kitos Šalies sutikimo.</w:t>
      </w:r>
    </w:p>
    <w:p w14:paraId="08482812" w14:textId="77777777" w:rsidR="002F0820" w:rsidRPr="00803BB3" w:rsidRDefault="002F0820" w:rsidP="002F0820">
      <w:pPr>
        <w:numPr>
          <w:ilvl w:val="1"/>
          <w:numId w:val="8"/>
        </w:numPr>
        <w:tabs>
          <w:tab w:val="left" w:pos="0"/>
          <w:tab w:val="left" w:pos="1418"/>
        </w:tabs>
        <w:ind w:left="0" w:firstLine="851"/>
        <w:rPr>
          <w:sz w:val="24"/>
          <w:szCs w:val="24"/>
        </w:rPr>
      </w:pPr>
      <w:r w:rsidRPr="00803BB3">
        <w:rPr>
          <w:sz w:val="24"/>
          <w:szCs w:val="24"/>
        </w:rPr>
        <w:t xml:space="preserve">Bet kokie nesutarimai ar ginčai, kylantys tarp Šalių dėl šios Sutarties, sprendžiami abipusiu susitarimu. Šalims nepavykus susitarti, bet kokie ginčai, nesutarimai ar reikalavimai, </w:t>
      </w:r>
      <w:r w:rsidRPr="00803BB3">
        <w:rPr>
          <w:sz w:val="24"/>
          <w:szCs w:val="24"/>
        </w:rPr>
        <w:lastRenderedPageBreak/>
        <w:t>kylantys iš šios Sutarties ar susiję su ja, jos pažeidimu, nutraukimu ar galiojimu, neišspręsti Šalių susitarimu, sprendžiami teisme pagal Pirkėjo buveinės vietą, nurodytą juridinių asmenų registre.</w:t>
      </w:r>
    </w:p>
    <w:p w14:paraId="0DCFD556" w14:textId="77777777" w:rsidR="006D5084" w:rsidRPr="00803BB3" w:rsidRDefault="002F0820" w:rsidP="006D5084">
      <w:pPr>
        <w:numPr>
          <w:ilvl w:val="1"/>
          <w:numId w:val="8"/>
        </w:numPr>
        <w:tabs>
          <w:tab w:val="left" w:pos="0"/>
          <w:tab w:val="left" w:pos="851"/>
          <w:tab w:val="left" w:pos="1418"/>
        </w:tabs>
        <w:ind w:left="0" w:firstLine="851"/>
        <w:rPr>
          <w:sz w:val="24"/>
          <w:szCs w:val="24"/>
        </w:rPr>
      </w:pPr>
      <w:r w:rsidRPr="00803BB3">
        <w:rPr>
          <w:sz w:val="24"/>
          <w:szCs w:val="24"/>
        </w:rPr>
        <w:t xml:space="preserve">Visi su Sutartimi susiję, nurodymai, prašymai, kiti dokumentai ar susirašinėjimas turi būti siunčiami raštu (faksu, elektroninėmis priemonėmis, paštu). Sutarties Šalys įsipareigoja nedelsdamos raštu pranešti viena kitai kontaktinės informacijos ir rekvizitų pasikeitimą. </w:t>
      </w:r>
    </w:p>
    <w:p w14:paraId="0AF1D19C" w14:textId="206EDDA9" w:rsidR="006D5084" w:rsidRPr="00803BB3" w:rsidRDefault="006D5084" w:rsidP="006D5084">
      <w:pPr>
        <w:numPr>
          <w:ilvl w:val="1"/>
          <w:numId w:val="8"/>
        </w:numPr>
        <w:tabs>
          <w:tab w:val="left" w:pos="0"/>
          <w:tab w:val="left" w:pos="851"/>
          <w:tab w:val="left" w:pos="1418"/>
        </w:tabs>
        <w:ind w:left="0" w:firstLine="851"/>
        <w:rPr>
          <w:sz w:val="24"/>
          <w:szCs w:val="24"/>
        </w:rPr>
      </w:pPr>
      <w:r w:rsidRPr="00803BB3">
        <w:rPr>
          <w:sz w:val="24"/>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567A66D0" w14:textId="77777777" w:rsidR="002F0820" w:rsidRPr="00803BB3" w:rsidRDefault="002F0820" w:rsidP="002F0820">
      <w:pPr>
        <w:numPr>
          <w:ilvl w:val="1"/>
          <w:numId w:val="8"/>
        </w:numPr>
        <w:tabs>
          <w:tab w:val="left" w:pos="0"/>
          <w:tab w:val="left" w:pos="851"/>
          <w:tab w:val="left" w:pos="1418"/>
        </w:tabs>
        <w:ind w:left="0" w:firstLine="851"/>
        <w:rPr>
          <w:sz w:val="24"/>
          <w:szCs w:val="24"/>
        </w:rPr>
      </w:pPr>
      <w:r w:rsidRPr="00803BB3">
        <w:rPr>
          <w:sz w:val="24"/>
          <w:szCs w:val="24"/>
        </w:rPr>
        <w:t>Jei bet kuri šios Sutarties nuostata teisės aktų nustatyta tvarka tampa ar pripažįstama visiškai ar iš dalies negaliojančia, tai neturi įtakos kitų Sutarties nuostatų galiojimui.</w:t>
      </w:r>
    </w:p>
    <w:p w14:paraId="30C72ED4" w14:textId="77777777" w:rsidR="002F0820" w:rsidRPr="00803BB3" w:rsidRDefault="002F0820" w:rsidP="002F0820">
      <w:pPr>
        <w:numPr>
          <w:ilvl w:val="1"/>
          <w:numId w:val="8"/>
        </w:numPr>
        <w:tabs>
          <w:tab w:val="left" w:pos="1418"/>
        </w:tabs>
        <w:ind w:left="0" w:firstLine="851"/>
        <w:rPr>
          <w:sz w:val="24"/>
          <w:szCs w:val="24"/>
        </w:rPr>
      </w:pPr>
      <w:r w:rsidRPr="00803BB3">
        <w:rPr>
          <w:sz w:val="24"/>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3"/>
        <w:gridCol w:w="3738"/>
        <w:gridCol w:w="3707"/>
      </w:tblGrid>
      <w:tr w:rsidR="00803BB3" w:rsidRPr="00803BB3" w14:paraId="4DFD7FD7" w14:textId="77777777" w:rsidTr="000452F4">
        <w:tc>
          <w:tcPr>
            <w:tcW w:w="1134" w:type="pct"/>
          </w:tcPr>
          <w:p w14:paraId="645C38C1" w14:textId="77777777" w:rsidR="002F0820" w:rsidRPr="00803BB3" w:rsidRDefault="002F0820" w:rsidP="000452F4">
            <w:pPr>
              <w:pStyle w:val="Sraopastraipa"/>
              <w:ind w:left="540"/>
              <w:rPr>
                <w:b/>
              </w:rPr>
            </w:pPr>
          </w:p>
        </w:tc>
        <w:tc>
          <w:tcPr>
            <w:tcW w:w="1941" w:type="pct"/>
          </w:tcPr>
          <w:p w14:paraId="40FA37BA" w14:textId="77777777" w:rsidR="002F0820" w:rsidRPr="00803BB3" w:rsidRDefault="002F0820" w:rsidP="000452F4">
            <w:pPr>
              <w:rPr>
                <w:b/>
                <w:sz w:val="24"/>
                <w:szCs w:val="24"/>
              </w:rPr>
            </w:pPr>
            <w:r w:rsidRPr="00803BB3">
              <w:rPr>
                <w:b/>
                <w:sz w:val="24"/>
                <w:szCs w:val="24"/>
              </w:rPr>
              <w:t>Užsakovo atstovas</w:t>
            </w:r>
          </w:p>
        </w:tc>
        <w:tc>
          <w:tcPr>
            <w:tcW w:w="1925" w:type="pct"/>
            <w:shd w:val="clear" w:color="auto" w:fill="auto"/>
          </w:tcPr>
          <w:p w14:paraId="5A38BED3" w14:textId="25CDACC8" w:rsidR="002F0820" w:rsidRPr="00803BB3" w:rsidRDefault="004F21BD" w:rsidP="000452F4">
            <w:pPr>
              <w:rPr>
                <w:b/>
                <w:sz w:val="24"/>
                <w:szCs w:val="24"/>
              </w:rPr>
            </w:pPr>
            <w:r w:rsidRPr="00803BB3">
              <w:rPr>
                <w:b/>
                <w:sz w:val="24"/>
                <w:szCs w:val="24"/>
              </w:rPr>
              <w:t>Paslaugos t</w:t>
            </w:r>
            <w:r w:rsidR="002F0820" w:rsidRPr="00803BB3">
              <w:rPr>
                <w:b/>
                <w:sz w:val="24"/>
                <w:szCs w:val="24"/>
              </w:rPr>
              <w:t>eikėjo atstovas</w:t>
            </w:r>
          </w:p>
        </w:tc>
      </w:tr>
      <w:tr w:rsidR="00803BB3" w:rsidRPr="00803BB3" w14:paraId="2DDE985C" w14:textId="77777777" w:rsidTr="000452F4">
        <w:trPr>
          <w:trHeight w:val="244"/>
        </w:trPr>
        <w:tc>
          <w:tcPr>
            <w:tcW w:w="1134" w:type="pct"/>
            <w:shd w:val="clear" w:color="auto" w:fill="auto"/>
          </w:tcPr>
          <w:p w14:paraId="111E371F" w14:textId="77777777" w:rsidR="002F0820" w:rsidRPr="00803BB3" w:rsidRDefault="002F0820" w:rsidP="000452F4">
            <w:pPr>
              <w:rPr>
                <w:sz w:val="24"/>
                <w:szCs w:val="24"/>
              </w:rPr>
            </w:pPr>
            <w:r w:rsidRPr="00803BB3">
              <w:rPr>
                <w:sz w:val="24"/>
                <w:szCs w:val="24"/>
              </w:rPr>
              <w:t>Pareigos</w:t>
            </w:r>
          </w:p>
          <w:p w14:paraId="4F3555D6" w14:textId="77777777" w:rsidR="002F0820" w:rsidRPr="00803BB3" w:rsidRDefault="002F0820" w:rsidP="000452F4">
            <w:pPr>
              <w:rPr>
                <w:sz w:val="24"/>
                <w:szCs w:val="24"/>
              </w:rPr>
            </w:pPr>
            <w:r w:rsidRPr="00803BB3">
              <w:rPr>
                <w:sz w:val="24"/>
                <w:szCs w:val="24"/>
              </w:rPr>
              <w:t>Vardas, pavardė</w:t>
            </w:r>
          </w:p>
        </w:tc>
        <w:tc>
          <w:tcPr>
            <w:tcW w:w="1941" w:type="pct"/>
            <w:shd w:val="clear" w:color="auto" w:fill="auto"/>
          </w:tcPr>
          <w:p w14:paraId="4C2AC7B6" w14:textId="77777777" w:rsidR="002F0820" w:rsidRPr="00803BB3" w:rsidRDefault="002F0820" w:rsidP="000452F4">
            <w:pPr>
              <w:rPr>
                <w:sz w:val="24"/>
                <w:szCs w:val="24"/>
              </w:rPr>
            </w:pPr>
            <w:r w:rsidRPr="00803BB3">
              <w:rPr>
                <w:sz w:val="24"/>
                <w:szCs w:val="24"/>
              </w:rPr>
              <w:t>Vyriausioji specialistė</w:t>
            </w:r>
          </w:p>
          <w:p w14:paraId="203C6A36" w14:textId="77777777" w:rsidR="002F0820" w:rsidRPr="00803BB3" w:rsidRDefault="002F0820" w:rsidP="000452F4">
            <w:pPr>
              <w:rPr>
                <w:sz w:val="24"/>
                <w:szCs w:val="24"/>
              </w:rPr>
            </w:pPr>
            <w:r w:rsidRPr="00803BB3">
              <w:rPr>
                <w:sz w:val="24"/>
                <w:szCs w:val="24"/>
              </w:rPr>
              <w:t>Kristina Galdikė</w:t>
            </w:r>
          </w:p>
        </w:tc>
        <w:tc>
          <w:tcPr>
            <w:tcW w:w="1925" w:type="pct"/>
            <w:shd w:val="clear" w:color="auto" w:fill="auto"/>
          </w:tcPr>
          <w:p w14:paraId="07464556" w14:textId="583A62AD" w:rsidR="002F0820" w:rsidRPr="00803BB3" w:rsidRDefault="002F0820" w:rsidP="000452F4">
            <w:pPr>
              <w:rPr>
                <w:sz w:val="24"/>
                <w:szCs w:val="24"/>
              </w:rPr>
            </w:pPr>
          </w:p>
        </w:tc>
      </w:tr>
      <w:tr w:rsidR="00803BB3" w:rsidRPr="00803BB3" w14:paraId="6CC9CD45" w14:textId="77777777" w:rsidTr="000452F4">
        <w:trPr>
          <w:trHeight w:val="402"/>
        </w:trPr>
        <w:tc>
          <w:tcPr>
            <w:tcW w:w="1134" w:type="pct"/>
            <w:shd w:val="clear" w:color="auto" w:fill="auto"/>
          </w:tcPr>
          <w:p w14:paraId="4F87CA07" w14:textId="77777777" w:rsidR="002F0820" w:rsidRPr="00803BB3" w:rsidRDefault="002F0820" w:rsidP="000452F4">
            <w:pPr>
              <w:rPr>
                <w:sz w:val="24"/>
                <w:szCs w:val="24"/>
              </w:rPr>
            </w:pPr>
            <w:r w:rsidRPr="00803BB3">
              <w:rPr>
                <w:sz w:val="24"/>
                <w:szCs w:val="24"/>
              </w:rPr>
              <w:t>Adresas</w:t>
            </w:r>
          </w:p>
        </w:tc>
        <w:tc>
          <w:tcPr>
            <w:tcW w:w="1941" w:type="pct"/>
            <w:shd w:val="clear" w:color="auto" w:fill="auto"/>
          </w:tcPr>
          <w:p w14:paraId="275E48C2" w14:textId="77777777" w:rsidR="002F0820" w:rsidRPr="00803BB3" w:rsidRDefault="002F0820" w:rsidP="000452F4">
            <w:pPr>
              <w:rPr>
                <w:sz w:val="24"/>
                <w:szCs w:val="24"/>
              </w:rPr>
            </w:pPr>
            <w:r w:rsidRPr="00803BB3">
              <w:rPr>
                <w:sz w:val="24"/>
                <w:szCs w:val="24"/>
              </w:rPr>
              <w:t>Laisvės g. 8, Mažeikiai</w:t>
            </w:r>
          </w:p>
        </w:tc>
        <w:tc>
          <w:tcPr>
            <w:tcW w:w="1925" w:type="pct"/>
            <w:shd w:val="clear" w:color="auto" w:fill="auto"/>
          </w:tcPr>
          <w:p w14:paraId="671A08A0" w14:textId="52E86F39" w:rsidR="002F0820" w:rsidRPr="00803BB3" w:rsidRDefault="002F0820" w:rsidP="000452F4">
            <w:pPr>
              <w:rPr>
                <w:iCs/>
                <w:sz w:val="24"/>
                <w:szCs w:val="24"/>
              </w:rPr>
            </w:pPr>
          </w:p>
        </w:tc>
      </w:tr>
      <w:tr w:rsidR="00803BB3" w:rsidRPr="00803BB3" w14:paraId="276FE47B" w14:textId="77777777" w:rsidTr="000452F4">
        <w:tc>
          <w:tcPr>
            <w:tcW w:w="1134" w:type="pct"/>
            <w:shd w:val="clear" w:color="auto" w:fill="auto"/>
          </w:tcPr>
          <w:p w14:paraId="14D4C688" w14:textId="77777777" w:rsidR="002F0820" w:rsidRPr="00803BB3" w:rsidRDefault="002F0820" w:rsidP="000452F4">
            <w:pPr>
              <w:rPr>
                <w:sz w:val="24"/>
                <w:szCs w:val="24"/>
              </w:rPr>
            </w:pPr>
            <w:r w:rsidRPr="00803BB3">
              <w:rPr>
                <w:sz w:val="24"/>
                <w:szCs w:val="24"/>
              </w:rPr>
              <w:t xml:space="preserve">Telefonas </w:t>
            </w:r>
          </w:p>
        </w:tc>
        <w:tc>
          <w:tcPr>
            <w:tcW w:w="1941" w:type="pct"/>
            <w:shd w:val="clear" w:color="auto" w:fill="auto"/>
          </w:tcPr>
          <w:p w14:paraId="41D109A0" w14:textId="4036D737" w:rsidR="002F0820" w:rsidRPr="00803BB3" w:rsidRDefault="00E94B26" w:rsidP="000452F4">
            <w:pPr>
              <w:rPr>
                <w:sz w:val="24"/>
                <w:szCs w:val="24"/>
              </w:rPr>
            </w:pPr>
            <w:r w:rsidRPr="00803BB3">
              <w:rPr>
                <w:sz w:val="24"/>
                <w:szCs w:val="24"/>
              </w:rPr>
              <w:t>0</w:t>
            </w:r>
            <w:r w:rsidR="002F0820" w:rsidRPr="00803BB3">
              <w:rPr>
                <w:sz w:val="24"/>
                <w:szCs w:val="24"/>
              </w:rPr>
              <w:t> 615 61 500</w:t>
            </w:r>
          </w:p>
        </w:tc>
        <w:tc>
          <w:tcPr>
            <w:tcW w:w="1925" w:type="pct"/>
            <w:shd w:val="clear" w:color="auto" w:fill="auto"/>
          </w:tcPr>
          <w:p w14:paraId="0B6B1E23" w14:textId="39FFB885" w:rsidR="002F0820" w:rsidRPr="00803BB3" w:rsidRDefault="002F0820" w:rsidP="000452F4">
            <w:pPr>
              <w:pStyle w:val="Pagrindinistekstas"/>
              <w:spacing w:after="0"/>
              <w:rPr>
                <w:sz w:val="24"/>
                <w:szCs w:val="24"/>
              </w:rPr>
            </w:pPr>
          </w:p>
        </w:tc>
      </w:tr>
      <w:tr w:rsidR="00803BB3" w:rsidRPr="00803BB3" w14:paraId="48497E38" w14:textId="77777777" w:rsidTr="000452F4">
        <w:tc>
          <w:tcPr>
            <w:tcW w:w="1134" w:type="pct"/>
            <w:shd w:val="clear" w:color="auto" w:fill="auto"/>
          </w:tcPr>
          <w:p w14:paraId="0A9D0C44" w14:textId="77777777" w:rsidR="002F0820" w:rsidRPr="00803BB3" w:rsidRDefault="002F0820" w:rsidP="000452F4">
            <w:pPr>
              <w:rPr>
                <w:sz w:val="24"/>
                <w:szCs w:val="24"/>
              </w:rPr>
            </w:pPr>
            <w:r w:rsidRPr="00803BB3">
              <w:rPr>
                <w:sz w:val="24"/>
                <w:szCs w:val="24"/>
              </w:rPr>
              <w:t>El. paštas</w:t>
            </w:r>
          </w:p>
        </w:tc>
        <w:tc>
          <w:tcPr>
            <w:tcW w:w="1941" w:type="pct"/>
            <w:shd w:val="clear" w:color="auto" w:fill="auto"/>
          </w:tcPr>
          <w:p w14:paraId="45EC4E6A" w14:textId="77777777" w:rsidR="002F0820" w:rsidRPr="00803BB3" w:rsidRDefault="002F0820" w:rsidP="000452F4">
            <w:pPr>
              <w:rPr>
                <w:sz w:val="24"/>
                <w:szCs w:val="24"/>
              </w:rPr>
            </w:pPr>
            <w:r w:rsidRPr="00803BB3">
              <w:rPr>
                <w:sz w:val="24"/>
                <w:szCs w:val="24"/>
                <w:lang w:val="en-US"/>
              </w:rPr>
              <w:t>kristina.galdike@mazeikiai.lt</w:t>
            </w:r>
          </w:p>
        </w:tc>
        <w:tc>
          <w:tcPr>
            <w:tcW w:w="1925" w:type="pct"/>
            <w:shd w:val="clear" w:color="auto" w:fill="auto"/>
          </w:tcPr>
          <w:p w14:paraId="15891DD0" w14:textId="2256A5DA" w:rsidR="002F0820" w:rsidRPr="00803BB3" w:rsidRDefault="002F0820" w:rsidP="000452F4">
            <w:pPr>
              <w:pStyle w:val="Pagrindinistekstas"/>
              <w:spacing w:after="0"/>
              <w:rPr>
                <w:sz w:val="24"/>
                <w:szCs w:val="24"/>
                <w:lang w:val="en-US"/>
              </w:rPr>
            </w:pPr>
          </w:p>
        </w:tc>
      </w:tr>
    </w:tbl>
    <w:p w14:paraId="701E3553" w14:textId="77777777" w:rsidR="006D5084" w:rsidRPr="00803BB3" w:rsidRDefault="006D5084" w:rsidP="006D5084">
      <w:pPr>
        <w:numPr>
          <w:ilvl w:val="1"/>
          <w:numId w:val="8"/>
        </w:numPr>
        <w:tabs>
          <w:tab w:val="left" w:pos="1418"/>
        </w:tabs>
        <w:ind w:left="0" w:firstLine="851"/>
        <w:rPr>
          <w:sz w:val="24"/>
          <w:szCs w:val="24"/>
        </w:rPr>
      </w:pPr>
      <w:r w:rsidRPr="00803BB3">
        <w:rPr>
          <w:sz w:val="24"/>
          <w:szCs w:val="24"/>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65046642" w14:textId="08418786" w:rsidR="006D5084" w:rsidRPr="00803BB3" w:rsidRDefault="006D5084" w:rsidP="006D5084">
      <w:pPr>
        <w:numPr>
          <w:ilvl w:val="1"/>
          <w:numId w:val="8"/>
        </w:numPr>
        <w:tabs>
          <w:tab w:val="left" w:pos="1418"/>
        </w:tabs>
        <w:ind w:left="0" w:firstLine="851"/>
        <w:rPr>
          <w:sz w:val="24"/>
          <w:szCs w:val="24"/>
        </w:rPr>
      </w:pPr>
      <w:r w:rsidRPr="00803BB3">
        <w:rPr>
          <w:sz w:val="24"/>
          <w:szCs w:val="24"/>
        </w:rPr>
        <w:t xml:space="preserve">Už Sutarties ir jos pakeitimų paskelbimą atsakingas </w:t>
      </w:r>
      <w:r w:rsidR="00E94B26" w:rsidRPr="00803BB3">
        <w:rPr>
          <w:sz w:val="24"/>
          <w:szCs w:val="24"/>
        </w:rPr>
        <w:t>Užsakovo</w:t>
      </w:r>
      <w:r w:rsidRPr="00803BB3">
        <w:rPr>
          <w:sz w:val="24"/>
          <w:szCs w:val="24"/>
        </w:rPr>
        <w:t xml:space="preserve"> paskirtas Viešųjų pirkimų skyriaus paskirtas specialistas.</w:t>
      </w:r>
    </w:p>
    <w:p w14:paraId="4F11251B" w14:textId="77777777" w:rsidR="006D5084" w:rsidRPr="00803BB3" w:rsidRDefault="006D5084" w:rsidP="006D5084">
      <w:pPr>
        <w:numPr>
          <w:ilvl w:val="1"/>
          <w:numId w:val="8"/>
        </w:numPr>
        <w:tabs>
          <w:tab w:val="left" w:pos="1418"/>
        </w:tabs>
        <w:ind w:left="0" w:firstLine="709"/>
        <w:rPr>
          <w:sz w:val="24"/>
          <w:szCs w:val="24"/>
        </w:rPr>
      </w:pPr>
      <w:r w:rsidRPr="00803BB3">
        <w:rPr>
          <w:bCs/>
          <w:sz w:val="24"/>
          <w:szCs w:val="24"/>
        </w:rPr>
        <w:t>Ši Sutartis sudaryta 2 (dviem) egzemplioriais lietuvių kalba, turinčiais vienodą juridinę galią, po vieną egzempliorių kiekvienai Šaliai.</w:t>
      </w:r>
      <w:r w:rsidRPr="00803BB3">
        <w:rPr>
          <w:sz w:val="24"/>
          <w:szCs w:val="24"/>
        </w:rPr>
        <w:t xml:space="preserve"> Sutartis gali būti sudaroma ir pasirašant elektronine forma (kvalifikuotu elektroniniu parašu). Sutartis sudaryta elektronine forma prilyginama rašytinei formai.</w:t>
      </w:r>
      <w:r w:rsidRPr="00803BB3">
        <w:rPr>
          <w:bCs/>
          <w:sz w:val="24"/>
          <w:szCs w:val="24"/>
        </w:rPr>
        <w:t xml:space="preserve"> </w:t>
      </w:r>
    </w:p>
    <w:p w14:paraId="3728920D" w14:textId="74D29E55" w:rsidR="006D5084" w:rsidRPr="00803BB3" w:rsidRDefault="006D5084" w:rsidP="006D5084">
      <w:pPr>
        <w:numPr>
          <w:ilvl w:val="1"/>
          <w:numId w:val="8"/>
        </w:numPr>
        <w:tabs>
          <w:tab w:val="left" w:pos="1418"/>
        </w:tabs>
        <w:ind w:left="0" w:firstLine="709"/>
        <w:rPr>
          <w:sz w:val="24"/>
          <w:szCs w:val="24"/>
        </w:rPr>
      </w:pPr>
      <w:r w:rsidRPr="00803BB3">
        <w:rPr>
          <w:sz w:val="24"/>
          <w:szCs w:val="24"/>
        </w:rPr>
        <w:t>Sutartis yra Sutarties Šalių perskaityta, jų suprasta ir jos autentiškumas patvirtintas Šalių tinkamus įgaliojimus turinčių asmenų parašais.</w:t>
      </w:r>
    </w:p>
    <w:p w14:paraId="38368A57" w14:textId="77777777" w:rsidR="006D5084" w:rsidRPr="00803BB3" w:rsidRDefault="006D5084" w:rsidP="006D5084">
      <w:pPr>
        <w:tabs>
          <w:tab w:val="left" w:pos="1418"/>
        </w:tabs>
        <w:rPr>
          <w:rFonts w:eastAsiaTheme="minorHAnsi"/>
          <w:sz w:val="24"/>
          <w:szCs w:val="24"/>
        </w:rPr>
      </w:pPr>
    </w:p>
    <w:p w14:paraId="5B2FCBC9" w14:textId="77777777" w:rsidR="002F0820" w:rsidRPr="00803BB3" w:rsidRDefault="002F0820" w:rsidP="002F0820">
      <w:pPr>
        <w:pStyle w:val="Sraopastraipa"/>
        <w:numPr>
          <w:ilvl w:val="0"/>
          <w:numId w:val="8"/>
        </w:numPr>
        <w:tabs>
          <w:tab w:val="left" w:pos="426"/>
        </w:tabs>
        <w:ind w:left="0" w:firstLine="27"/>
        <w:jc w:val="center"/>
        <w:rPr>
          <w:b/>
        </w:rPr>
      </w:pPr>
      <w:r w:rsidRPr="00803BB3">
        <w:rPr>
          <w:b/>
        </w:rPr>
        <w:t>SUTARTIES PRIEDAI</w:t>
      </w:r>
    </w:p>
    <w:p w14:paraId="53A9C319" w14:textId="77777777" w:rsidR="002F0820" w:rsidRPr="00803BB3" w:rsidRDefault="002F0820" w:rsidP="002F0820">
      <w:pPr>
        <w:pStyle w:val="Sraopastraipa"/>
        <w:numPr>
          <w:ilvl w:val="1"/>
          <w:numId w:val="8"/>
        </w:numPr>
        <w:tabs>
          <w:tab w:val="left" w:pos="0"/>
          <w:tab w:val="left" w:pos="1418"/>
        </w:tabs>
        <w:ind w:left="0" w:right="-1" w:firstLine="851"/>
        <w:rPr>
          <w:bCs/>
        </w:rPr>
      </w:pPr>
      <w:r w:rsidRPr="00803BB3">
        <w:t xml:space="preserve">Pirkimo dokumentai bei šios Sutarties priedai yra neatsiejama Sutarties dalis. Sutarties priedai: </w:t>
      </w:r>
    </w:p>
    <w:p w14:paraId="32AE7132" w14:textId="55BB19A7" w:rsidR="002F0820" w:rsidRPr="00803BB3" w:rsidRDefault="002F0820" w:rsidP="002F0820">
      <w:pPr>
        <w:pStyle w:val="Sraopastraipa"/>
        <w:numPr>
          <w:ilvl w:val="2"/>
          <w:numId w:val="8"/>
        </w:numPr>
        <w:tabs>
          <w:tab w:val="left" w:pos="0"/>
          <w:tab w:val="left" w:pos="709"/>
          <w:tab w:val="left" w:pos="1985"/>
        </w:tabs>
        <w:ind w:left="0" w:right="-1" w:firstLine="1276"/>
        <w:rPr>
          <w:b/>
        </w:rPr>
      </w:pPr>
      <w:r w:rsidRPr="00803BB3">
        <w:rPr>
          <w:bCs/>
        </w:rPr>
        <w:t xml:space="preserve">1 priedas – </w:t>
      </w:r>
      <w:r w:rsidR="006D5084" w:rsidRPr="00803BB3">
        <w:t>Informacijos, straipsnių viešinimo rajoninėje spaudoje paslaugos techninė specifikacija</w:t>
      </w:r>
    </w:p>
    <w:p w14:paraId="69396035" w14:textId="3C386EE7" w:rsidR="002F0820" w:rsidRPr="00803BB3" w:rsidRDefault="002F0820" w:rsidP="002F0820">
      <w:pPr>
        <w:pStyle w:val="Sraopastraipa"/>
        <w:numPr>
          <w:ilvl w:val="2"/>
          <w:numId w:val="8"/>
        </w:numPr>
        <w:tabs>
          <w:tab w:val="left" w:pos="0"/>
          <w:tab w:val="left" w:pos="709"/>
          <w:tab w:val="left" w:pos="1985"/>
        </w:tabs>
        <w:ind w:left="0" w:right="-1" w:firstLine="1276"/>
        <w:rPr>
          <w:bCs/>
        </w:rPr>
      </w:pPr>
      <w:r w:rsidRPr="00803BB3">
        <w:rPr>
          <w:bCs/>
        </w:rPr>
        <w:t xml:space="preserve">2 priedas – </w:t>
      </w:r>
      <w:r w:rsidR="006D5084" w:rsidRPr="00803BB3">
        <w:t>Paslaugų teikimo įkainių apklausos forma „Informacijos, straipsnių viešinimo rajoninėje spaudoje paslaugos pirkimo įkainiai“</w:t>
      </w:r>
    </w:p>
    <w:p w14:paraId="592CB150" w14:textId="77777777" w:rsidR="002F0820" w:rsidRPr="00803BB3" w:rsidRDefault="002F0820" w:rsidP="002F0820">
      <w:pPr>
        <w:pStyle w:val="Sraopastraipa"/>
        <w:numPr>
          <w:ilvl w:val="2"/>
          <w:numId w:val="8"/>
        </w:numPr>
        <w:tabs>
          <w:tab w:val="left" w:pos="0"/>
          <w:tab w:val="left" w:pos="709"/>
          <w:tab w:val="left" w:pos="1985"/>
        </w:tabs>
        <w:ind w:left="0" w:right="-1" w:firstLine="1276"/>
        <w:rPr>
          <w:bCs/>
        </w:rPr>
      </w:pPr>
      <w:r w:rsidRPr="00803BB3">
        <w:t>3 priedas – Paslaugos perdavimo aktas (forma)</w:t>
      </w:r>
    </w:p>
    <w:p w14:paraId="229B1EA9" w14:textId="03708A0E" w:rsidR="002F0820" w:rsidRPr="00803BB3" w:rsidRDefault="002F0820" w:rsidP="002F0820">
      <w:pPr>
        <w:pStyle w:val="Sraopastraipa"/>
        <w:numPr>
          <w:ilvl w:val="2"/>
          <w:numId w:val="8"/>
        </w:numPr>
        <w:tabs>
          <w:tab w:val="left" w:pos="0"/>
          <w:tab w:val="left" w:pos="709"/>
          <w:tab w:val="left" w:pos="1985"/>
        </w:tabs>
        <w:ind w:left="0" w:right="-1" w:firstLine="1276"/>
        <w:rPr>
          <w:bCs/>
        </w:rPr>
      </w:pPr>
      <w:r w:rsidRPr="00803BB3">
        <w:t>4 priedas – Užsakym</w:t>
      </w:r>
      <w:r w:rsidR="006D5084" w:rsidRPr="00803BB3">
        <w:t>as</w:t>
      </w:r>
      <w:r w:rsidRPr="00803BB3">
        <w:t xml:space="preserve"> (form</w:t>
      </w:r>
      <w:r w:rsidR="006D5084" w:rsidRPr="00803BB3">
        <w:t>os</w:t>
      </w:r>
      <w:r w:rsidRPr="00803BB3">
        <w:t>)</w:t>
      </w:r>
    </w:p>
    <w:p w14:paraId="3B703862" w14:textId="77777777" w:rsidR="002F0820" w:rsidRDefault="002F0820" w:rsidP="002F0820">
      <w:pPr>
        <w:tabs>
          <w:tab w:val="left" w:pos="709"/>
          <w:tab w:val="left" w:pos="1560"/>
        </w:tabs>
        <w:rPr>
          <w:sz w:val="24"/>
          <w:szCs w:val="24"/>
        </w:rPr>
      </w:pPr>
    </w:p>
    <w:p w14:paraId="4262A1F6" w14:textId="77777777" w:rsidR="00AA753C" w:rsidRDefault="00AA753C" w:rsidP="002F0820">
      <w:pPr>
        <w:tabs>
          <w:tab w:val="left" w:pos="709"/>
          <w:tab w:val="left" w:pos="1560"/>
        </w:tabs>
        <w:rPr>
          <w:sz w:val="24"/>
          <w:szCs w:val="24"/>
        </w:rPr>
      </w:pPr>
    </w:p>
    <w:p w14:paraId="6B1D5820" w14:textId="77777777" w:rsidR="00AA753C" w:rsidRDefault="00AA753C" w:rsidP="002F0820">
      <w:pPr>
        <w:tabs>
          <w:tab w:val="left" w:pos="709"/>
          <w:tab w:val="left" w:pos="1560"/>
        </w:tabs>
        <w:rPr>
          <w:sz w:val="24"/>
          <w:szCs w:val="24"/>
        </w:rPr>
      </w:pPr>
    </w:p>
    <w:p w14:paraId="7C9CFDAA" w14:textId="77777777" w:rsidR="00AA753C" w:rsidRDefault="00AA753C" w:rsidP="002F0820">
      <w:pPr>
        <w:tabs>
          <w:tab w:val="left" w:pos="709"/>
          <w:tab w:val="left" w:pos="1560"/>
        </w:tabs>
        <w:rPr>
          <w:sz w:val="24"/>
          <w:szCs w:val="24"/>
        </w:rPr>
      </w:pPr>
    </w:p>
    <w:p w14:paraId="2E4473AA" w14:textId="77777777" w:rsidR="00AA753C" w:rsidRDefault="00AA753C" w:rsidP="002F0820">
      <w:pPr>
        <w:tabs>
          <w:tab w:val="left" w:pos="709"/>
          <w:tab w:val="left" w:pos="1560"/>
        </w:tabs>
        <w:rPr>
          <w:sz w:val="24"/>
          <w:szCs w:val="24"/>
        </w:rPr>
      </w:pPr>
    </w:p>
    <w:p w14:paraId="5254CDC3" w14:textId="77777777" w:rsidR="00AA753C" w:rsidRDefault="00AA753C" w:rsidP="002F0820">
      <w:pPr>
        <w:tabs>
          <w:tab w:val="left" w:pos="709"/>
          <w:tab w:val="left" w:pos="1560"/>
        </w:tabs>
        <w:rPr>
          <w:sz w:val="24"/>
          <w:szCs w:val="24"/>
        </w:rPr>
      </w:pPr>
    </w:p>
    <w:p w14:paraId="6B8ABE10" w14:textId="77777777" w:rsidR="00AA753C" w:rsidRDefault="00AA753C" w:rsidP="002F0820">
      <w:pPr>
        <w:tabs>
          <w:tab w:val="left" w:pos="709"/>
          <w:tab w:val="left" w:pos="1560"/>
        </w:tabs>
        <w:rPr>
          <w:sz w:val="24"/>
          <w:szCs w:val="24"/>
        </w:rPr>
      </w:pPr>
    </w:p>
    <w:p w14:paraId="5421FF46" w14:textId="77777777" w:rsidR="00AA753C" w:rsidRPr="00803BB3" w:rsidRDefault="00AA753C" w:rsidP="002F0820">
      <w:pPr>
        <w:tabs>
          <w:tab w:val="left" w:pos="709"/>
          <w:tab w:val="left" w:pos="1560"/>
        </w:tabs>
        <w:rPr>
          <w:sz w:val="24"/>
          <w:szCs w:val="24"/>
        </w:rPr>
      </w:pPr>
    </w:p>
    <w:p w14:paraId="672D84C7" w14:textId="77777777" w:rsidR="006D5084" w:rsidRPr="00803BB3" w:rsidRDefault="006D5084" w:rsidP="006D5084">
      <w:pPr>
        <w:pStyle w:val="NormalBold"/>
        <w:tabs>
          <w:tab w:val="left" w:pos="750"/>
          <w:tab w:val="center" w:pos="4860"/>
        </w:tabs>
        <w:spacing w:before="240" w:after="240"/>
        <w:ind w:left="660"/>
        <w:jc w:val="center"/>
        <w:rPr>
          <w:b/>
          <w:szCs w:val="24"/>
        </w:rPr>
      </w:pPr>
      <w:r w:rsidRPr="00803BB3">
        <w:rPr>
          <w:b/>
          <w:szCs w:val="24"/>
        </w:rPr>
        <w:t>ŠALIŲ REKVIZITAI IR PARAŠAI</w:t>
      </w:r>
    </w:p>
    <w:p w14:paraId="3B48DF7B" w14:textId="77777777" w:rsidR="00B56865" w:rsidRPr="00803BB3" w:rsidRDefault="00B56865" w:rsidP="00B56865">
      <w:pPr>
        <w:jc w:val="center"/>
        <w:rPr>
          <w:b/>
          <w:sz w:val="24"/>
          <w:szCs w:val="24"/>
        </w:rPr>
      </w:pPr>
    </w:p>
    <w:tbl>
      <w:tblPr>
        <w:tblW w:w="0" w:type="auto"/>
        <w:tblLook w:val="01E0" w:firstRow="1" w:lastRow="1" w:firstColumn="1" w:lastColumn="1" w:noHBand="0" w:noVBand="0"/>
      </w:tblPr>
      <w:tblGrid>
        <w:gridCol w:w="4841"/>
        <w:gridCol w:w="4797"/>
      </w:tblGrid>
      <w:tr w:rsidR="006D5084" w:rsidRPr="00803BB3" w14:paraId="0D219AD6" w14:textId="77777777" w:rsidTr="006D5084">
        <w:trPr>
          <w:trHeight w:val="1345"/>
        </w:trPr>
        <w:tc>
          <w:tcPr>
            <w:tcW w:w="4841" w:type="dxa"/>
          </w:tcPr>
          <w:p w14:paraId="62C7AE96" w14:textId="163F96BA" w:rsidR="006D5084" w:rsidRPr="00803BB3" w:rsidRDefault="006D5084" w:rsidP="006D5084">
            <w:pPr>
              <w:pStyle w:val="NormalBold"/>
              <w:tabs>
                <w:tab w:val="left" w:pos="750"/>
                <w:tab w:val="center" w:pos="4860"/>
              </w:tabs>
              <w:spacing w:before="240" w:after="240"/>
              <w:rPr>
                <w:b/>
                <w:bCs/>
                <w:szCs w:val="24"/>
                <w:lang w:eastAsia="en-US"/>
              </w:rPr>
            </w:pPr>
            <w:r w:rsidRPr="00803BB3">
              <w:rPr>
                <w:b/>
                <w:bCs/>
                <w:szCs w:val="24"/>
                <w:lang w:eastAsia="en-US"/>
              </w:rPr>
              <w:t>UŽSAKOVAS</w:t>
            </w:r>
          </w:p>
          <w:p w14:paraId="21819413" w14:textId="77777777" w:rsidR="006D5084" w:rsidRPr="00803BB3" w:rsidRDefault="006D5084" w:rsidP="006D5084">
            <w:pPr>
              <w:pStyle w:val="NormalBold"/>
              <w:tabs>
                <w:tab w:val="left" w:pos="750"/>
                <w:tab w:val="center" w:pos="4860"/>
              </w:tabs>
              <w:rPr>
                <w:szCs w:val="24"/>
                <w:lang w:eastAsia="en-US"/>
              </w:rPr>
            </w:pPr>
            <w:r w:rsidRPr="00803BB3">
              <w:rPr>
                <w:b/>
                <w:szCs w:val="24"/>
                <w:lang w:eastAsia="en-US"/>
              </w:rPr>
              <w:t>Mažeikių rajono savivaldybės administracija</w:t>
            </w:r>
            <w:r w:rsidRPr="00803BB3">
              <w:rPr>
                <w:szCs w:val="24"/>
                <w:lang w:eastAsia="en-US"/>
              </w:rPr>
              <w:t xml:space="preserve">                                            Laisvės g. 8, 89223 Mažeikiai </w:t>
            </w:r>
          </w:p>
          <w:p w14:paraId="031A5FBE" w14:textId="77777777" w:rsidR="006D5084" w:rsidRPr="00803BB3" w:rsidRDefault="006D5084" w:rsidP="006D5084">
            <w:pPr>
              <w:pStyle w:val="NormalBold"/>
              <w:tabs>
                <w:tab w:val="left" w:pos="750"/>
                <w:tab w:val="center" w:pos="4860"/>
              </w:tabs>
              <w:rPr>
                <w:szCs w:val="24"/>
                <w:lang w:eastAsia="en-US"/>
              </w:rPr>
            </w:pPr>
            <w:r w:rsidRPr="00803BB3">
              <w:rPr>
                <w:szCs w:val="24"/>
                <w:lang w:eastAsia="en-US"/>
              </w:rPr>
              <w:t xml:space="preserve">Įmonės kodas 167371234 </w:t>
            </w:r>
          </w:p>
          <w:p w14:paraId="25D7B066" w14:textId="77777777" w:rsidR="006D5084" w:rsidRPr="00803BB3" w:rsidRDefault="006D5084" w:rsidP="006D5084">
            <w:pPr>
              <w:pStyle w:val="NormalBold"/>
              <w:tabs>
                <w:tab w:val="left" w:pos="750"/>
                <w:tab w:val="center" w:pos="4860"/>
              </w:tabs>
              <w:rPr>
                <w:szCs w:val="24"/>
                <w:lang w:eastAsia="en-US"/>
              </w:rPr>
            </w:pPr>
            <w:r w:rsidRPr="00803BB3">
              <w:rPr>
                <w:szCs w:val="24"/>
                <w:lang w:eastAsia="en-US"/>
              </w:rPr>
              <w:t xml:space="preserve">A. s. LT834010040700010058, </w:t>
            </w:r>
          </w:p>
          <w:p w14:paraId="5E97119F" w14:textId="77777777" w:rsidR="006D5084" w:rsidRPr="00803BB3" w:rsidRDefault="006D5084" w:rsidP="006D5084">
            <w:pPr>
              <w:pStyle w:val="NormalBold"/>
              <w:tabs>
                <w:tab w:val="left" w:pos="750"/>
                <w:tab w:val="center" w:pos="4860"/>
              </w:tabs>
              <w:rPr>
                <w:szCs w:val="24"/>
                <w:lang w:eastAsia="en-US"/>
              </w:rPr>
            </w:pPr>
            <w:proofErr w:type="spellStart"/>
            <w:r w:rsidRPr="00803BB3">
              <w:rPr>
                <w:szCs w:val="24"/>
                <w:lang w:eastAsia="en-US"/>
              </w:rPr>
              <w:t>Luminor</w:t>
            </w:r>
            <w:proofErr w:type="spellEnd"/>
            <w:r w:rsidRPr="00803BB3">
              <w:rPr>
                <w:szCs w:val="24"/>
                <w:lang w:eastAsia="en-US"/>
              </w:rPr>
              <w:t xml:space="preserve"> Bank AS Lietuvos skyrius</w:t>
            </w:r>
          </w:p>
          <w:p w14:paraId="648BE610" w14:textId="77777777" w:rsidR="006D5084" w:rsidRPr="00803BB3" w:rsidRDefault="006D5084" w:rsidP="006D5084">
            <w:pPr>
              <w:pStyle w:val="NormalBold"/>
              <w:tabs>
                <w:tab w:val="left" w:pos="750"/>
                <w:tab w:val="center" w:pos="4860"/>
              </w:tabs>
              <w:rPr>
                <w:szCs w:val="24"/>
                <w:lang w:eastAsia="en-US"/>
              </w:rPr>
            </w:pPr>
            <w:r w:rsidRPr="00803BB3">
              <w:rPr>
                <w:szCs w:val="24"/>
                <w:lang w:eastAsia="en-US"/>
              </w:rPr>
              <w:t xml:space="preserve">Banko kodas 40100 </w:t>
            </w:r>
          </w:p>
          <w:p w14:paraId="6605E3D4" w14:textId="3776D36B" w:rsidR="006D5084" w:rsidRPr="00803BB3" w:rsidRDefault="006D5084" w:rsidP="006D5084">
            <w:pPr>
              <w:pStyle w:val="NormalBold"/>
              <w:tabs>
                <w:tab w:val="left" w:pos="750"/>
                <w:tab w:val="center" w:pos="4860"/>
              </w:tabs>
              <w:rPr>
                <w:szCs w:val="24"/>
                <w:lang w:eastAsia="en-US"/>
              </w:rPr>
            </w:pPr>
            <w:r w:rsidRPr="00803BB3">
              <w:rPr>
                <w:szCs w:val="24"/>
                <w:lang w:eastAsia="en-US"/>
              </w:rPr>
              <w:t xml:space="preserve">Tel. </w:t>
            </w:r>
            <w:r w:rsidR="00E94B26" w:rsidRPr="00803BB3">
              <w:rPr>
                <w:szCs w:val="24"/>
                <w:lang w:eastAsia="en-US"/>
              </w:rPr>
              <w:t xml:space="preserve">0 </w:t>
            </w:r>
            <w:r w:rsidRPr="00803BB3">
              <w:rPr>
                <w:szCs w:val="24"/>
                <w:lang w:eastAsia="en-US"/>
              </w:rPr>
              <w:t xml:space="preserve">443 98 204 </w:t>
            </w:r>
          </w:p>
          <w:p w14:paraId="0B022B10" w14:textId="71D8AF81" w:rsidR="006D5084" w:rsidRPr="00803BB3" w:rsidRDefault="006D5084" w:rsidP="006D5084">
            <w:pPr>
              <w:rPr>
                <w:sz w:val="24"/>
                <w:szCs w:val="24"/>
              </w:rPr>
            </w:pPr>
            <w:r w:rsidRPr="00803BB3">
              <w:rPr>
                <w:sz w:val="24"/>
                <w:szCs w:val="24"/>
              </w:rPr>
              <w:t xml:space="preserve">El. paštas: </w:t>
            </w:r>
            <w:hyperlink r:id="rId9" w:history="1">
              <w:r w:rsidRPr="00803BB3">
                <w:rPr>
                  <w:rStyle w:val="Hipersaitas"/>
                  <w:color w:val="auto"/>
                  <w:sz w:val="24"/>
                  <w:szCs w:val="24"/>
                </w:rPr>
                <w:t>administracija@mazeikiai.lt</w:t>
              </w:r>
            </w:hyperlink>
          </w:p>
          <w:p w14:paraId="5F2605C2" w14:textId="77777777" w:rsidR="006D5084" w:rsidRPr="00803BB3" w:rsidRDefault="006D5084" w:rsidP="006D5084">
            <w:pPr>
              <w:rPr>
                <w:sz w:val="24"/>
                <w:szCs w:val="24"/>
              </w:rPr>
            </w:pPr>
          </w:p>
          <w:p w14:paraId="0E7EA800" w14:textId="77777777" w:rsidR="006D5084" w:rsidRPr="00803BB3" w:rsidRDefault="006D5084" w:rsidP="006D5084">
            <w:pPr>
              <w:rPr>
                <w:sz w:val="24"/>
                <w:szCs w:val="24"/>
              </w:rPr>
            </w:pPr>
          </w:p>
          <w:p w14:paraId="37BBB51E" w14:textId="77777777" w:rsidR="006D5084" w:rsidRPr="00803BB3" w:rsidRDefault="006D5084" w:rsidP="006D5084">
            <w:pPr>
              <w:rPr>
                <w:sz w:val="24"/>
                <w:szCs w:val="24"/>
              </w:rPr>
            </w:pPr>
          </w:p>
          <w:p w14:paraId="63BF2DE5" w14:textId="77777777" w:rsidR="006D5084" w:rsidRPr="00803BB3" w:rsidRDefault="006D5084" w:rsidP="006D5084">
            <w:pPr>
              <w:rPr>
                <w:sz w:val="24"/>
                <w:szCs w:val="24"/>
              </w:rPr>
            </w:pPr>
          </w:p>
          <w:p w14:paraId="3C1E9954" w14:textId="77777777" w:rsidR="006D5084" w:rsidRPr="00803BB3" w:rsidRDefault="006D5084" w:rsidP="006D5084">
            <w:pPr>
              <w:pStyle w:val="NormalBold"/>
              <w:tabs>
                <w:tab w:val="left" w:pos="750"/>
                <w:tab w:val="center" w:pos="4860"/>
              </w:tabs>
              <w:rPr>
                <w:szCs w:val="24"/>
                <w:lang w:eastAsia="en-US"/>
              </w:rPr>
            </w:pPr>
            <w:r w:rsidRPr="00803BB3">
              <w:rPr>
                <w:szCs w:val="24"/>
                <w:lang w:eastAsia="en-US"/>
              </w:rPr>
              <w:t xml:space="preserve">Administracijos direktorė   </w:t>
            </w:r>
          </w:p>
          <w:p w14:paraId="7CED06DA" w14:textId="77777777" w:rsidR="006D5084" w:rsidRPr="00803BB3" w:rsidRDefault="006D5084" w:rsidP="006D5084">
            <w:pPr>
              <w:pStyle w:val="NormalBold"/>
              <w:tabs>
                <w:tab w:val="left" w:pos="750"/>
                <w:tab w:val="center" w:pos="4860"/>
              </w:tabs>
              <w:rPr>
                <w:szCs w:val="24"/>
                <w:lang w:eastAsia="en-US"/>
              </w:rPr>
            </w:pPr>
            <w:r w:rsidRPr="00803BB3">
              <w:rPr>
                <w:szCs w:val="24"/>
                <w:lang w:eastAsia="en-US"/>
              </w:rPr>
              <w:t>Jolanta Kekytė</w:t>
            </w:r>
          </w:p>
          <w:p w14:paraId="2C2CC325" w14:textId="77777777" w:rsidR="006D5084" w:rsidRPr="00803BB3" w:rsidRDefault="006D5084" w:rsidP="006D5084">
            <w:pPr>
              <w:pStyle w:val="NormalBold"/>
              <w:tabs>
                <w:tab w:val="left" w:pos="750"/>
                <w:tab w:val="center" w:pos="4860"/>
              </w:tabs>
              <w:rPr>
                <w:szCs w:val="24"/>
                <w:lang w:eastAsia="en-US"/>
              </w:rPr>
            </w:pPr>
          </w:p>
          <w:p w14:paraId="4C473649" w14:textId="77777777" w:rsidR="006D5084" w:rsidRPr="00803BB3" w:rsidRDefault="006D5084" w:rsidP="006D5084">
            <w:pPr>
              <w:pStyle w:val="NormalBold"/>
              <w:tabs>
                <w:tab w:val="left" w:pos="750"/>
                <w:tab w:val="center" w:pos="4860"/>
              </w:tabs>
              <w:rPr>
                <w:szCs w:val="24"/>
                <w:lang w:eastAsia="en-US"/>
              </w:rPr>
            </w:pPr>
            <w:r w:rsidRPr="00803BB3">
              <w:rPr>
                <w:szCs w:val="24"/>
                <w:lang w:eastAsia="en-US"/>
              </w:rPr>
              <w:t xml:space="preserve">                                                                                       </w:t>
            </w:r>
          </w:p>
          <w:p w14:paraId="044A940E" w14:textId="62FA722C" w:rsidR="006D5084" w:rsidRPr="00803BB3" w:rsidRDefault="006D5084" w:rsidP="006D5084">
            <w:pPr>
              <w:rPr>
                <w:sz w:val="24"/>
                <w:szCs w:val="24"/>
              </w:rPr>
            </w:pPr>
            <w:r w:rsidRPr="00803BB3">
              <w:rPr>
                <w:sz w:val="24"/>
                <w:szCs w:val="24"/>
              </w:rPr>
              <w:t>A.V.</w:t>
            </w:r>
          </w:p>
          <w:p w14:paraId="6D3ABFA1" w14:textId="77777777" w:rsidR="006D5084" w:rsidRPr="00803BB3" w:rsidRDefault="006D5084" w:rsidP="006D5084">
            <w:pPr>
              <w:pStyle w:val="NormalBold"/>
              <w:tabs>
                <w:tab w:val="left" w:pos="750"/>
                <w:tab w:val="center" w:pos="4860"/>
              </w:tabs>
              <w:rPr>
                <w:szCs w:val="24"/>
                <w:lang w:eastAsia="en-US"/>
              </w:rPr>
            </w:pPr>
            <w:r w:rsidRPr="00803BB3">
              <w:rPr>
                <w:szCs w:val="24"/>
                <w:lang w:eastAsia="en-US"/>
              </w:rPr>
              <w:t xml:space="preserve">  </w:t>
            </w:r>
          </w:p>
          <w:p w14:paraId="305AFF8E" w14:textId="01D673E3" w:rsidR="006D5084" w:rsidRPr="00803BB3" w:rsidRDefault="006D5084" w:rsidP="006D5084">
            <w:pPr>
              <w:rPr>
                <w:sz w:val="24"/>
                <w:szCs w:val="24"/>
              </w:rPr>
            </w:pPr>
            <w:r w:rsidRPr="00803BB3">
              <w:rPr>
                <w:sz w:val="24"/>
                <w:szCs w:val="24"/>
              </w:rPr>
              <w:t xml:space="preserve">                             </w:t>
            </w:r>
          </w:p>
        </w:tc>
        <w:tc>
          <w:tcPr>
            <w:tcW w:w="4797" w:type="dxa"/>
          </w:tcPr>
          <w:p w14:paraId="788158EA" w14:textId="68B62A60" w:rsidR="006D5084" w:rsidRPr="00803BB3" w:rsidRDefault="004F21BD" w:rsidP="006D5084">
            <w:pPr>
              <w:pStyle w:val="NormalBold"/>
              <w:tabs>
                <w:tab w:val="left" w:pos="750"/>
                <w:tab w:val="center" w:pos="4860"/>
              </w:tabs>
              <w:spacing w:before="240" w:after="240"/>
              <w:rPr>
                <w:b/>
                <w:bCs/>
                <w:szCs w:val="24"/>
                <w:lang w:eastAsia="en-US"/>
              </w:rPr>
            </w:pPr>
            <w:r w:rsidRPr="00803BB3">
              <w:rPr>
                <w:b/>
                <w:bCs/>
                <w:szCs w:val="24"/>
                <w:lang w:eastAsia="en-US"/>
              </w:rPr>
              <w:t>PASLAUGOS T</w:t>
            </w:r>
            <w:r w:rsidR="006D5084" w:rsidRPr="00803BB3">
              <w:rPr>
                <w:b/>
                <w:bCs/>
                <w:szCs w:val="24"/>
                <w:lang w:eastAsia="en-US"/>
              </w:rPr>
              <w:t>EIKĖJAS</w:t>
            </w:r>
          </w:p>
          <w:p w14:paraId="53B2CAF9" w14:textId="792826CF" w:rsidR="006D5084" w:rsidRPr="00803BB3" w:rsidRDefault="006D5084" w:rsidP="006D5084">
            <w:pPr>
              <w:rPr>
                <w:sz w:val="24"/>
                <w:szCs w:val="24"/>
              </w:rPr>
            </w:pPr>
            <w:r w:rsidRPr="00803BB3">
              <w:rPr>
                <w:sz w:val="24"/>
                <w:szCs w:val="24"/>
              </w:rPr>
              <w:t xml:space="preserve">                             </w:t>
            </w:r>
          </w:p>
        </w:tc>
      </w:tr>
    </w:tbl>
    <w:p w14:paraId="5D3DB831" w14:textId="77777777" w:rsidR="00B56865" w:rsidRPr="00803BB3" w:rsidRDefault="00B56865" w:rsidP="00B56865">
      <w:pPr>
        <w:tabs>
          <w:tab w:val="left" w:pos="7545"/>
        </w:tabs>
        <w:rPr>
          <w:sz w:val="24"/>
          <w:szCs w:val="24"/>
        </w:rPr>
      </w:pPr>
    </w:p>
    <w:p w14:paraId="23D00F56" w14:textId="77777777" w:rsidR="00B56865" w:rsidRPr="00803BB3" w:rsidRDefault="00B56865" w:rsidP="00B56865">
      <w:pPr>
        <w:rPr>
          <w:sz w:val="24"/>
          <w:szCs w:val="24"/>
        </w:rPr>
      </w:pPr>
    </w:p>
    <w:p w14:paraId="7FE9206B" w14:textId="65818406" w:rsidR="00B56865" w:rsidRPr="00803BB3" w:rsidRDefault="00B56865" w:rsidP="00B56865">
      <w:pPr>
        <w:spacing w:after="160" w:line="259" w:lineRule="auto"/>
        <w:jc w:val="left"/>
        <w:rPr>
          <w:b/>
          <w:bCs/>
          <w:sz w:val="24"/>
          <w:szCs w:val="24"/>
        </w:rPr>
      </w:pPr>
      <w:r w:rsidRPr="00803BB3">
        <w:rPr>
          <w:b/>
          <w:bCs/>
          <w:sz w:val="24"/>
          <w:szCs w:val="24"/>
        </w:rPr>
        <w:br w:type="page"/>
      </w:r>
    </w:p>
    <w:p w14:paraId="34B2B7D7" w14:textId="338608FE" w:rsidR="00D57859" w:rsidRPr="00803BB3" w:rsidRDefault="00D57859" w:rsidP="00B56865">
      <w:pPr>
        <w:spacing w:after="160" w:line="259" w:lineRule="auto"/>
        <w:jc w:val="left"/>
        <w:rPr>
          <w:b/>
          <w:bCs/>
          <w:sz w:val="24"/>
          <w:szCs w:val="24"/>
        </w:rPr>
      </w:pPr>
      <w:r w:rsidRPr="00803BB3">
        <w:rPr>
          <w:noProof/>
          <w:lang w:eastAsia="lt-LT"/>
        </w:rPr>
        <w:lastRenderedPageBreak/>
        <mc:AlternateContent>
          <mc:Choice Requires="wps">
            <w:drawing>
              <wp:anchor distT="0" distB="0" distL="114300" distR="114300" simplePos="0" relativeHeight="251663360" behindDoc="0" locked="0" layoutInCell="1" allowOverlap="1" wp14:anchorId="71A9CA93" wp14:editId="621DC14E">
                <wp:simplePos x="0" y="0"/>
                <wp:positionH relativeFrom="column">
                  <wp:posOffset>3348990</wp:posOffset>
                </wp:positionH>
                <wp:positionV relativeFrom="paragraph">
                  <wp:posOffset>-244474</wp:posOffset>
                </wp:positionV>
                <wp:extent cx="2825115" cy="47625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11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03EF5E" w14:textId="221017C6" w:rsidR="00D57859" w:rsidRPr="00AC37D6" w:rsidRDefault="00871BEB" w:rsidP="00AC37D6">
                            <w:pPr>
                              <w:tabs>
                                <w:tab w:val="left" w:pos="6900"/>
                              </w:tabs>
                              <w:ind w:right="266"/>
                              <w:jc w:val="right"/>
                              <w:rPr>
                                <w:b/>
                                <w:bCs/>
                                <w:color w:val="595959" w:themeColor="text1" w:themeTint="A6"/>
                                <w:sz w:val="24"/>
                                <w:szCs w:val="24"/>
                              </w:rPr>
                            </w:pPr>
                            <w:r w:rsidRPr="00AC37D6">
                              <w:rPr>
                                <w:b/>
                                <w:bCs/>
                                <w:color w:val="595959" w:themeColor="text1" w:themeTint="A6"/>
                                <w:sz w:val="24"/>
                                <w:szCs w:val="24"/>
                              </w:rPr>
                              <w:t xml:space="preserve">           </w:t>
                            </w:r>
                            <w:r w:rsidR="00AC37D6" w:rsidRPr="00AC37D6">
                              <w:rPr>
                                <w:b/>
                                <w:bCs/>
                                <w:color w:val="595959" w:themeColor="text1" w:themeTint="A6"/>
                                <w:sz w:val="24"/>
                                <w:szCs w:val="24"/>
                              </w:rPr>
                              <w:t>Informacijos viešinimo paslaugos teikimo s</w:t>
                            </w:r>
                            <w:r w:rsidR="008F015E" w:rsidRPr="00AC37D6">
                              <w:rPr>
                                <w:b/>
                                <w:bCs/>
                                <w:color w:val="595959" w:themeColor="text1" w:themeTint="A6"/>
                                <w:sz w:val="24"/>
                                <w:szCs w:val="24"/>
                              </w:rPr>
                              <w:t xml:space="preserve">utarties </w:t>
                            </w:r>
                            <w:r w:rsidR="00D57859" w:rsidRPr="00AC37D6">
                              <w:rPr>
                                <w:b/>
                                <w:bCs/>
                                <w:color w:val="595959" w:themeColor="text1" w:themeTint="A6"/>
                                <w:sz w:val="24"/>
                                <w:szCs w:val="24"/>
                              </w:rPr>
                              <w:t>1</w:t>
                            </w:r>
                            <w:r w:rsidR="006D5084" w:rsidRPr="00AC37D6">
                              <w:rPr>
                                <w:b/>
                                <w:bCs/>
                                <w:color w:val="595959" w:themeColor="text1" w:themeTint="A6"/>
                                <w:sz w:val="24"/>
                                <w:szCs w:val="24"/>
                              </w:rPr>
                              <w:t xml:space="preserve"> priedas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9CA93" id="_x0000_t202" coordsize="21600,21600" o:spt="202" path="m,l,21600r21600,l21600,xe">
                <v:stroke joinstyle="miter"/>
                <v:path gradientshapeok="t" o:connecttype="rect"/>
              </v:shapetype>
              <v:shape id="Teksto laukas 2" o:spid="_x0000_s1026" type="#_x0000_t202" style="position:absolute;margin-left:263.7pt;margin-top:-19.25pt;width:222.4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" stroked="f">
                <v:textbox>
                  <w:txbxContent>
                    <w:p w14:paraId="0603EF5E" w14:textId="221017C6" w:rsidR="00D57859" w:rsidRPr="00AC37D6" w:rsidRDefault="00871BEB" w:rsidP="00AC37D6">
                      <w:pPr>
                        <w:tabs>
                          <w:tab w:val="left" w:pos="6900"/>
                        </w:tabs>
                        <w:ind w:right="266"/>
                        <w:jc w:val="right"/>
                        <w:rPr>
                          <w:b/>
                          <w:bCs/>
                          <w:color w:val="595959" w:themeColor="text1" w:themeTint="A6"/>
                          <w:sz w:val="24"/>
                          <w:szCs w:val="24"/>
                        </w:rPr>
                      </w:pPr>
                      <w:r w:rsidRPr="00AC37D6">
                        <w:rPr>
                          <w:b/>
                          <w:bCs/>
                          <w:color w:val="595959" w:themeColor="text1" w:themeTint="A6"/>
                          <w:sz w:val="24"/>
                          <w:szCs w:val="24"/>
                        </w:rPr>
                        <w:t xml:space="preserve">           </w:t>
                      </w:r>
                      <w:r w:rsidR="00AC37D6" w:rsidRPr="00AC37D6">
                        <w:rPr>
                          <w:b/>
                          <w:bCs/>
                          <w:color w:val="595959" w:themeColor="text1" w:themeTint="A6"/>
                          <w:sz w:val="24"/>
                          <w:szCs w:val="24"/>
                        </w:rPr>
                        <w:t>Informacijos viešinimo paslaugos teikimo s</w:t>
                      </w:r>
                      <w:r w:rsidR="008F015E" w:rsidRPr="00AC37D6">
                        <w:rPr>
                          <w:b/>
                          <w:bCs/>
                          <w:color w:val="595959" w:themeColor="text1" w:themeTint="A6"/>
                          <w:sz w:val="24"/>
                          <w:szCs w:val="24"/>
                        </w:rPr>
                        <w:t xml:space="preserve">utarties </w:t>
                      </w:r>
                      <w:r w:rsidR="00D57859" w:rsidRPr="00AC37D6">
                        <w:rPr>
                          <w:b/>
                          <w:bCs/>
                          <w:color w:val="595959" w:themeColor="text1" w:themeTint="A6"/>
                          <w:sz w:val="24"/>
                          <w:szCs w:val="24"/>
                        </w:rPr>
                        <w:t>1</w:t>
                      </w:r>
                      <w:r w:rsidR="006D5084" w:rsidRPr="00AC37D6">
                        <w:rPr>
                          <w:b/>
                          <w:bCs/>
                          <w:color w:val="595959" w:themeColor="text1" w:themeTint="A6"/>
                          <w:sz w:val="24"/>
                          <w:szCs w:val="24"/>
                        </w:rPr>
                        <w:t xml:space="preserve"> priedas</w:t>
                      </w:r>
                    </w:p>
                  </w:txbxContent>
                </v:textbox>
              </v:shape>
            </w:pict>
          </mc:Fallback>
        </mc:AlternateContent>
      </w:r>
    </w:p>
    <w:p w14:paraId="15F653A5" w14:textId="77777777" w:rsidR="009C23EA" w:rsidRPr="009C23EA" w:rsidRDefault="009C23EA" w:rsidP="009C23EA">
      <w:pPr>
        <w:jc w:val="center"/>
        <w:rPr>
          <w:b/>
          <w:bCs/>
          <w:sz w:val="24"/>
          <w:szCs w:val="24"/>
        </w:rPr>
      </w:pPr>
      <w:bookmarkStart w:id="13" w:name="_Hlk26531749"/>
      <w:bookmarkStart w:id="14" w:name="_Hlk92873989"/>
      <w:r w:rsidRPr="009C23EA">
        <w:rPr>
          <w:b/>
          <w:bCs/>
          <w:sz w:val="24"/>
          <w:szCs w:val="24"/>
        </w:rPr>
        <w:t xml:space="preserve">INFORMACIJOS, STRAIPSNIŲ VIEŠINIMO </w:t>
      </w:r>
    </w:p>
    <w:p w14:paraId="25F39000" w14:textId="77777777" w:rsidR="009C23EA" w:rsidRPr="009C23EA" w:rsidRDefault="009C23EA" w:rsidP="009C23EA">
      <w:pPr>
        <w:jc w:val="center"/>
        <w:rPr>
          <w:b/>
          <w:bCs/>
          <w:sz w:val="24"/>
          <w:szCs w:val="24"/>
        </w:rPr>
      </w:pPr>
      <w:r w:rsidRPr="009C23EA">
        <w:rPr>
          <w:b/>
          <w:bCs/>
          <w:sz w:val="24"/>
          <w:szCs w:val="24"/>
        </w:rPr>
        <w:t>RAJONINĖJE SPAUDOJE PASLAUGOS</w:t>
      </w:r>
    </w:p>
    <w:p w14:paraId="0BE8062D" w14:textId="77777777" w:rsidR="009C23EA" w:rsidRPr="009C23EA" w:rsidRDefault="009C23EA" w:rsidP="009C23EA">
      <w:pPr>
        <w:jc w:val="center"/>
        <w:rPr>
          <w:b/>
          <w:sz w:val="24"/>
          <w:szCs w:val="24"/>
        </w:rPr>
      </w:pPr>
      <w:r w:rsidRPr="009C23EA">
        <w:rPr>
          <w:b/>
          <w:bCs/>
          <w:sz w:val="24"/>
          <w:szCs w:val="24"/>
        </w:rPr>
        <w:t xml:space="preserve"> </w:t>
      </w:r>
      <w:r w:rsidRPr="009C23EA">
        <w:rPr>
          <w:b/>
          <w:sz w:val="24"/>
          <w:szCs w:val="24"/>
        </w:rPr>
        <w:t>TECHNINĖ SPECIFIKACIJA</w:t>
      </w:r>
    </w:p>
    <w:p w14:paraId="5F41AC56" w14:textId="77777777" w:rsidR="009C23EA" w:rsidRPr="009C23EA" w:rsidRDefault="009C23EA" w:rsidP="009C23EA">
      <w:pPr>
        <w:pStyle w:val="Betarp"/>
        <w:jc w:val="center"/>
        <w:rPr>
          <w:b/>
          <w:szCs w:val="24"/>
        </w:rPr>
      </w:pPr>
    </w:p>
    <w:p w14:paraId="757D3DB9" w14:textId="77777777" w:rsidR="009C23EA" w:rsidRPr="009C23EA" w:rsidRDefault="009C23EA" w:rsidP="009C23EA">
      <w:pPr>
        <w:jc w:val="center"/>
        <w:rPr>
          <w:b/>
          <w:bCs/>
          <w:sz w:val="24"/>
          <w:szCs w:val="24"/>
        </w:rPr>
      </w:pPr>
      <w:r w:rsidRPr="009C23EA">
        <w:rPr>
          <w:b/>
          <w:bCs/>
          <w:sz w:val="24"/>
          <w:szCs w:val="24"/>
        </w:rPr>
        <w:t>I SKYRIUS</w:t>
      </w:r>
    </w:p>
    <w:p w14:paraId="60B5E448" w14:textId="77777777" w:rsidR="009C23EA" w:rsidRPr="009C23EA" w:rsidRDefault="009C23EA" w:rsidP="009C23EA">
      <w:pPr>
        <w:jc w:val="center"/>
        <w:rPr>
          <w:b/>
          <w:sz w:val="24"/>
          <w:szCs w:val="24"/>
        </w:rPr>
      </w:pPr>
      <w:r w:rsidRPr="009C23EA">
        <w:rPr>
          <w:b/>
          <w:bCs/>
          <w:sz w:val="24"/>
          <w:szCs w:val="24"/>
        </w:rPr>
        <w:t>BENDROSIOS NUOSTATOS</w:t>
      </w:r>
      <w:bookmarkEnd w:id="13"/>
    </w:p>
    <w:p w14:paraId="3D038495" w14:textId="77777777" w:rsidR="009C23EA" w:rsidRPr="009C23EA" w:rsidRDefault="009C23EA" w:rsidP="009C23EA">
      <w:pPr>
        <w:pStyle w:val="Sraopastraipa"/>
        <w:numPr>
          <w:ilvl w:val="0"/>
          <w:numId w:val="10"/>
        </w:numPr>
        <w:ind w:left="0" w:firstLine="851"/>
      </w:pPr>
      <w:r w:rsidRPr="009C23EA">
        <w:t xml:space="preserve">Mažeikių rajono savivaldybė (toliau – Savivaldybė), vykdydama savo veiklą ir įgyvendindama Lietuvos Respublikos teisės aktus, numato įsigyti „Informacijos, straipsnių </w:t>
      </w:r>
      <w:bookmarkStart w:id="15" w:name="_Hlk5277062"/>
      <w:r w:rsidRPr="009C23EA">
        <w:t xml:space="preserve">viešinimo rajoninėje spaudoje“ paslaugą. </w:t>
      </w:r>
      <w:bookmarkEnd w:id="15"/>
    </w:p>
    <w:p w14:paraId="4B022D95" w14:textId="77777777" w:rsidR="009C23EA" w:rsidRPr="009C23EA" w:rsidRDefault="009C23EA" w:rsidP="009C23EA">
      <w:pPr>
        <w:pStyle w:val="Sraopastraipa"/>
        <w:numPr>
          <w:ilvl w:val="0"/>
          <w:numId w:val="10"/>
        </w:numPr>
        <w:tabs>
          <w:tab w:val="left" w:pos="851"/>
        </w:tabs>
        <w:ind w:left="0" w:firstLine="851"/>
      </w:pPr>
      <w:bookmarkStart w:id="16" w:name="_Hlk156295138"/>
      <w:r w:rsidRPr="009C23EA">
        <w:rPr>
          <w:b/>
          <w:bCs/>
        </w:rPr>
        <w:t>Pirkimo objektas</w:t>
      </w:r>
      <w:r w:rsidRPr="009C23EA">
        <w:t xml:space="preserve"> – Savivaldybės skelbimų, sveikinimų, pranešimų (toliau – informacija) spausdinimas, straipsnių parengimas ir spausdinimas Mažeikių rajone platinamame vietiniame Mažeikių rajono laikraštyje, spausdintų straipsnių, pranešimu, skelbimų skelbimas rajoninio laikraščio oficialioje interneto svetainėje ir socialinio tinklo </w:t>
      </w:r>
      <w:r w:rsidRPr="009C23EA">
        <w:rPr>
          <w:i/>
          <w:iCs/>
        </w:rPr>
        <w:t xml:space="preserve">Facebook </w:t>
      </w:r>
      <w:r w:rsidRPr="009C23EA">
        <w:t>ar</w:t>
      </w:r>
      <w:r w:rsidRPr="009C23EA">
        <w:rPr>
          <w:noProof/>
        </w:rPr>
        <w:t xml:space="preserve"> jam lygiaverčių socialinių tinklalapių</w:t>
      </w:r>
      <w:r w:rsidRPr="009C23EA">
        <w:t xml:space="preserve"> paskyrose (toliau – socialinių tinklų paskyros) (toliau – Paslauga). </w:t>
      </w:r>
      <w:bookmarkEnd w:id="16"/>
    </w:p>
    <w:p w14:paraId="2D9B84B9" w14:textId="77777777" w:rsidR="009C23EA" w:rsidRPr="009C23EA" w:rsidRDefault="009C23EA" w:rsidP="009C23EA">
      <w:pPr>
        <w:pStyle w:val="Sraopastraipa"/>
        <w:numPr>
          <w:ilvl w:val="0"/>
          <w:numId w:val="10"/>
        </w:numPr>
        <w:tabs>
          <w:tab w:val="left" w:pos="851"/>
        </w:tabs>
        <w:ind w:left="0" w:firstLine="851"/>
      </w:pPr>
      <w:r w:rsidRPr="009C23EA">
        <w:rPr>
          <w:b/>
          <w:bCs/>
        </w:rPr>
        <w:t>Paslaugos pirkimo tikslas</w:t>
      </w:r>
      <w:r w:rsidRPr="009C23EA">
        <w:t xml:space="preserve"> – kūrybiškai, aiškiai ir įdomiai parengti straipsnius, kurie skatintų Mažeikių rajono gyventojus domėtis savivaldos naujovėmis, vykstančiais ar planuojamais vykdyti projektais, stebėti ir sekti Savivaldybės vadovų bei specialistų darbą, išspausdinti informaciją, straipsnius. Spausdintus straipsnius būtina atkartoti laikraščio oficialioje interneto svetainėje ir socialinių tinklų paskyrose. </w:t>
      </w:r>
    </w:p>
    <w:p w14:paraId="423F6DA5" w14:textId="77777777" w:rsidR="009C23EA" w:rsidRPr="009C23EA" w:rsidRDefault="009C23EA" w:rsidP="009C23EA">
      <w:pPr>
        <w:pStyle w:val="Sraopastraipa"/>
        <w:numPr>
          <w:ilvl w:val="0"/>
          <w:numId w:val="10"/>
        </w:numPr>
        <w:ind w:left="0" w:firstLine="851"/>
      </w:pPr>
      <w:r w:rsidRPr="009C23EA">
        <w:rPr>
          <w:b/>
          <w:bCs/>
        </w:rPr>
        <w:t>Tikslinė auditorija</w:t>
      </w:r>
      <w:r w:rsidRPr="009C23EA">
        <w:t xml:space="preserve"> – Mažeikių rajono gyventojai ir svečiai, prenumeruojantys ar kitaip įsigyjantys spausdintas rajonines žiniasklaidos priemones, sekantys jų interneto svetaines ir socialinių tinklų paskyras. Šiuo pirkimu siekiama įtraukti kuo daugiau įvairaus amžiaus asmenų į savivaldos veiklą, paskleisti žinią apie aktualias Mažeikių rajono naujoves, problemas ar pasiekimus.</w:t>
      </w:r>
    </w:p>
    <w:p w14:paraId="165E34E0" w14:textId="77777777" w:rsidR="009C23EA" w:rsidRPr="009C23EA" w:rsidRDefault="009C23EA" w:rsidP="009C23EA">
      <w:pPr>
        <w:pStyle w:val="Sraopastraipa"/>
        <w:numPr>
          <w:ilvl w:val="0"/>
          <w:numId w:val="10"/>
        </w:numPr>
        <w:autoSpaceDE w:val="0"/>
        <w:autoSpaceDN w:val="0"/>
        <w:adjustRightInd w:val="0"/>
        <w:ind w:left="0" w:firstLine="851"/>
      </w:pPr>
      <w:r w:rsidRPr="009C23EA">
        <w:rPr>
          <w:bCs/>
          <w:lang w:eastAsia="ru-RU"/>
        </w:rPr>
        <w:t>Konkurse dalyvavęs ir jį laimėjęs paslaugos teikėjas (toliau – Paslaugos teikėjas), vykdydamas sutartį ir teikdamas Mažeikių rajono savivaldybei (toliau – Perkančioji organizacija) „</w:t>
      </w:r>
      <w:r w:rsidRPr="009C23EA">
        <w:t>Informacijos, straipsnių viešinimo rajoninėje spaudoje“ Paslaugą</w:t>
      </w:r>
      <w:r w:rsidRPr="009C23EA">
        <w:rPr>
          <w:bCs/>
          <w:lang w:eastAsia="ru-RU"/>
        </w:rPr>
        <w:t xml:space="preserve">, įsipareigoja ją teikti </w:t>
      </w:r>
      <w:r w:rsidRPr="009C23EA">
        <w:t xml:space="preserve">tik aukštos kokybės, atitinkančią visus šioje techninėje specifikacijoje numatytus reikalavimus. </w:t>
      </w:r>
    </w:p>
    <w:p w14:paraId="371F385D" w14:textId="77777777" w:rsidR="009C23EA" w:rsidRPr="009C23EA" w:rsidRDefault="009C23EA" w:rsidP="009C23EA">
      <w:pPr>
        <w:pStyle w:val="Sraopastraipa"/>
        <w:numPr>
          <w:ilvl w:val="0"/>
          <w:numId w:val="10"/>
        </w:numPr>
        <w:autoSpaceDE w:val="0"/>
        <w:autoSpaceDN w:val="0"/>
        <w:adjustRightInd w:val="0"/>
        <w:ind w:left="0" w:firstLine="851"/>
      </w:pPr>
      <w:r w:rsidRPr="009C23EA">
        <w:t>Įgyvendindamas sutartį Paslaugos teikėjas turi užtikrinti, kad reikiamą paslaugą atliks kvalifikuoti ir darbo patirtį turintys darbuotojai.</w:t>
      </w:r>
    </w:p>
    <w:p w14:paraId="43C20A19" w14:textId="77777777" w:rsidR="009C23EA" w:rsidRPr="009C23EA" w:rsidRDefault="009C23EA" w:rsidP="009C23EA">
      <w:pPr>
        <w:pStyle w:val="Sraopastraipa"/>
        <w:numPr>
          <w:ilvl w:val="0"/>
          <w:numId w:val="10"/>
        </w:numPr>
        <w:tabs>
          <w:tab w:val="left" w:pos="851"/>
        </w:tabs>
        <w:ind w:left="0" w:firstLine="851"/>
      </w:pPr>
      <w:r w:rsidRPr="009C23EA">
        <w:t>Pagrindinės šios techninės specifikacijos sąvokos:</w:t>
      </w:r>
    </w:p>
    <w:p w14:paraId="060A3169" w14:textId="77777777" w:rsidR="009C23EA" w:rsidRPr="009C23EA" w:rsidRDefault="009C23EA" w:rsidP="009C23EA">
      <w:pPr>
        <w:pStyle w:val="Sraopastraipa"/>
        <w:numPr>
          <w:ilvl w:val="1"/>
          <w:numId w:val="10"/>
        </w:numPr>
        <w:tabs>
          <w:tab w:val="left" w:pos="851"/>
        </w:tabs>
        <w:ind w:left="0" w:firstLine="851"/>
      </w:pPr>
      <w:r w:rsidRPr="009C23EA">
        <w:t>Informacijos ir straipsnių spausdinimas (kv. cm) – Perkančiosios organizacijos pateiktos informacijos, Paslaugos teikėjo parengtų straipsnių spausdinimas Paslaugos teikėjo laikraštyje skaičiuojamas kv. cm, spausdinamas įvairiuose puslapiuose (pirmame, nespalvotuose ar spalvotuose vidiniuose, skelbimų ir reklamų puslapiuose) pagal Perkančiosios organizacijos pateiktą poreikį atkartojamas Paslaugos teikėjo oficialioje interneto svetainėje ir socialinių tinklų paskyrose.</w:t>
      </w:r>
    </w:p>
    <w:p w14:paraId="501631D4" w14:textId="77777777" w:rsidR="009C23EA" w:rsidRPr="009C23EA" w:rsidRDefault="009C23EA" w:rsidP="009C23EA">
      <w:pPr>
        <w:pStyle w:val="Sraopastraipa"/>
        <w:numPr>
          <w:ilvl w:val="1"/>
          <w:numId w:val="10"/>
        </w:numPr>
        <w:tabs>
          <w:tab w:val="left" w:pos="851"/>
        </w:tabs>
        <w:ind w:left="0" w:firstLine="851"/>
      </w:pPr>
      <w:r w:rsidRPr="009C23EA">
        <w:t xml:space="preserve">Straipsnis – </w:t>
      </w:r>
      <w:r w:rsidRPr="009C23EA">
        <w:rPr>
          <w:rFonts w:eastAsia="Lucida Sans Unicode"/>
          <w:kern w:val="1"/>
          <w:lang w:eastAsia="hi-IN" w:bidi="hi-IN"/>
        </w:rPr>
        <w:t>o</w:t>
      </w:r>
      <w:r w:rsidRPr="009C23EA">
        <w:t xml:space="preserve">riginalus, niekur anksčiau nespausdintas Paslaugos teikėjo parengtas ir su Perkančiąja organizacija suderintas straipsnis, spausdinamas Paslaugos teikėjo laikraštyje, atkartojamas Paslaugos teikėjo oficialioje interneto svetainėje ir socialinių tinklų paskyrose. </w:t>
      </w:r>
    </w:p>
    <w:p w14:paraId="7E82840E"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bCs/>
          <w:szCs w:val="24"/>
        </w:rPr>
        <w:t xml:space="preserve">Perkančioji organizacija pateikia arba anuliuoja užsakymus Paslaugos teikėjui el. paštu </w:t>
      </w:r>
      <w:hyperlink r:id="rId10" w:history="1">
        <w:r w:rsidRPr="009C23EA">
          <w:rPr>
            <w:rStyle w:val="Hipersaitas"/>
            <w:bCs/>
            <w:color w:val="auto"/>
            <w:szCs w:val="24"/>
          </w:rPr>
          <w:t>siųsdama</w:t>
        </w:r>
      </w:hyperlink>
      <w:r w:rsidRPr="009C23EA">
        <w:rPr>
          <w:rStyle w:val="Hipersaitas"/>
          <w:bCs/>
          <w:color w:val="auto"/>
          <w:szCs w:val="24"/>
        </w:rPr>
        <w:t xml:space="preserve"> </w:t>
      </w:r>
      <w:r w:rsidRPr="009C23EA">
        <w:rPr>
          <w:bCs/>
          <w:szCs w:val="24"/>
        </w:rPr>
        <w:t>rašytinį laisvos formos užsakymą arba žodžiu tel. +370 443 98 246.</w:t>
      </w:r>
    </w:p>
    <w:p w14:paraId="7010F875"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bCs/>
          <w:szCs w:val="24"/>
        </w:rPr>
        <w:t>Užsakyme nurodomi šie duomenys:</w:t>
      </w:r>
    </w:p>
    <w:p w14:paraId="56188595" w14:textId="77777777" w:rsidR="009C23EA" w:rsidRPr="009C23EA" w:rsidRDefault="009C23EA" w:rsidP="009C23EA">
      <w:pPr>
        <w:pStyle w:val="Betarp"/>
        <w:numPr>
          <w:ilvl w:val="1"/>
          <w:numId w:val="10"/>
        </w:numPr>
        <w:tabs>
          <w:tab w:val="left" w:pos="851"/>
        </w:tabs>
        <w:ind w:left="0" w:firstLine="851"/>
        <w:jc w:val="both"/>
        <w:rPr>
          <w:bCs/>
          <w:szCs w:val="24"/>
        </w:rPr>
      </w:pPr>
      <w:r w:rsidRPr="009C23EA">
        <w:rPr>
          <w:bCs/>
          <w:szCs w:val="24"/>
        </w:rPr>
        <w:t>pateikiamos informacijos pavadinimas ar numatomo straipsnio tema;</w:t>
      </w:r>
    </w:p>
    <w:p w14:paraId="05C98052" w14:textId="77777777" w:rsidR="009C23EA" w:rsidRPr="009C23EA" w:rsidRDefault="009C23EA" w:rsidP="009C23EA">
      <w:pPr>
        <w:pStyle w:val="Betarp"/>
        <w:numPr>
          <w:ilvl w:val="1"/>
          <w:numId w:val="10"/>
        </w:numPr>
        <w:tabs>
          <w:tab w:val="left" w:pos="851"/>
        </w:tabs>
        <w:ind w:left="0" w:firstLine="851"/>
        <w:jc w:val="both"/>
        <w:rPr>
          <w:bCs/>
          <w:szCs w:val="24"/>
        </w:rPr>
      </w:pPr>
      <w:r w:rsidRPr="009C23EA">
        <w:rPr>
          <w:bCs/>
          <w:szCs w:val="24"/>
        </w:rPr>
        <w:t>numatomas plotas;</w:t>
      </w:r>
    </w:p>
    <w:p w14:paraId="1E4C7F71" w14:textId="77777777" w:rsidR="009C23EA" w:rsidRPr="009C23EA" w:rsidRDefault="009C23EA" w:rsidP="009C23EA">
      <w:pPr>
        <w:pStyle w:val="Betarp"/>
        <w:numPr>
          <w:ilvl w:val="1"/>
          <w:numId w:val="10"/>
        </w:numPr>
        <w:tabs>
          <w:tab w:val="left" w:pos="851"/>
        </w:tabs>
        <w:ind w:left="0" w:firstLine="851"/>
        <w:jc w:val="both"/>
        <w:rPr>
          <w:bCs/>
          <w:szCs w:val="24"/>
        </w:rPr>
      </w:pPr>
      <w:r w:rsidRPr="009C23EA">
        <w:rPr>
          <w:bCs/>
          <w:szCs w:val="24"/>
        </w:rPr>
        <w:t>numatoma informacijos ar straipsnio skelbimo vieta laikraštyje (puslapis);</w:t>
      </w:r>
    </w:p>
    <w:p w14:paraId="77C1C79F" w14:textId="77777777" w:rsidR="009C23EA" w:rsidRPr="009C23EA" w:rsidRDefault="009C23EA" w:rsidP="009C23EA">
      <w:pPr>
        <w:pStyle w:val="Betarp"/>
        <w:numPr>
          <w:ilvl w:val="1"/>
          <w:numId w:val="10"/>
        </w:numPr>
        <w:tabs>
          <w:tab w:val="left" w:pos="851"/>
        </w:tabs>
        <w:ind w:left="0" w:firstLine="851"/>
        <w:jc w:val="both"/>
        <w:rPr>
          <w:bCs/>
          <w:szCs w:val="24"/>
        </w:rPr>
      </w:pPr>
      <w:r w:rsidRPr="009C23EA">
        <w:rPr>
          <w:bCs/>
          <w:szCs w:val="24"/>
        </w:rPr>
        <w:t>data, kada informacija ar straipsnis turi būti išspausdintas;</w:t>
      </w:r>
    </w:p>
    <w:p w14:paraId="60141A18" w14:textId="77777777" w:rsidR="009C23EA" w:rsidRPr="009C23EA" w:rsidRDefault="009C23EA" w:rsidP="009C23EA">
      <w:pPr>
        <w:pStyle w:val="Betarp"/>
        <w:numPr>
          <w:ilvl w:val="1"/>
          <w:numId w:val="10"/>
        </w:numPr>
        <w:tabs>
          <w:tab w:val="left" w:pos="851"/>
        </w:tabs>
        <w:ind w:left="0" w:firstLine="851"/>
        <w:jc w:val="both"/>
        <w:rPr>
          <w:bCs/>
          <w:szCs w:val="24"/>
        </w:rPr>
      </w:pPr>
      <w:r w:rsidRPr="009C23EA">
        <w:rPr>
          <w:bCs/>
          <w:szCs w:val="24"/>
        </w:rPr>
        <w:t>asmenys, kuriuos privalu pakalbinti rengiant straipsnį;</w:t>
      </w:r>
    </w:p>
    <w:p w14:paraId="7E39E3F4" w14:textId="77777777" w:rsidR="009C23EA" w:rsidRPr="009C23EA" w:rsidRDefault="009C23EA" w:rsidP="009C23EA">
      <w:pPr>
        <w:pStyle w:val="Betarp"/>
        <w:numPr>
          <w:ilvl w:val="1"/>
          <w:numId w:val="10"/>
        </w:numPr>
        <w:tabs>
          <w:tab w:val="left" w:pos="851"/>
        </w:tabs>
        <w:ind w:left="0" w:firstLine="851"/>
        <w:jc w:val="both"/>
        <w:rPr>
          <w:bCs/>
          <w:szCs w:val="24"/>
        </w:rPr>
      </w:pPr>
      <w:r w:rsidRPr="009C23EA">
        <w:rPr>
          <w:bCs/>
          <w:szCs w:val="24"/>
        </w:rPr>
        <w:t>papildoma informacija (atsiskaitymo būdas, papildomos sąlygos ir panašiai).</w:t>
      </w:r>
    </w:p>
    <w:p w14:paraId="0DEB14A9"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rFonts w:eastAsia="Times New Roman"/>
          <w:szCs w:val="24"/>
        </w:rPr>
        <w:t>Perkančioji organizacija turi turėti galimybę nemokamai atšaukti užsakymą likus 24 val. iki laikraščio išėjimo dienos.</w:t>
      </w:r>
    </w:p>
    <w:p w14:paraId="0E84452E" w14:textId="77777777" w:rsidR="009C23EA" w:rsidRPr="009C23EA" w:rsidRDefault="009C23EA" w:rsidP="009C23EA">
      <w:pPr>
        <w:pStyle w:val="Betarp"/>
        <w:tabs>
          <w:tab w:val="left" w:pos="851"/>
        </w:tabs>
        <w:jc w:val="both"/>
        <w:rPr>
          <w:rFonts w:eastAsia="Times New Roman"/>
          <w:szCs w:val="24"/>
        </w:rPr>
      </w:pPr>
    </w:p>
    <w:p w14:paraId="035EA884" w14:textId="77777777" w:rsidR="009C23EA" w:rsidRPr="009C23EA" w:rsidRDefault="009C23EA" w:rsidP="009C23EA">
      <w:pPr>
        <w:pStyle w:val="Betarp"/>
        <w:tabs>
          <w:tab w:val="left" w:pos="851"/>
        </w:tabs>
        <w:jc w:val="both"/>
        <w:rPr>
          <w:bCs/>
          <w:szCs w:val="24"/>
        </w:rPr>
      </w:pPr>
    </w:p>
    <w:p w14:paraId="61738946" w14:textId="77777777" w:rsidR="009C23EA" w:rsidRPr="009C23EA" w:rsidRDefault="009C23EA" w:rsidP="009C23EA">
      <w:pPr>
        <w:pStyle w:val="Betarp"/>
        <w:tabs>
          <w:tab w:val="left" w:pos="851"/>
        </w:tabs>
        <w:ind w:left="851"/>
        <w:jc w:val="both"/>
        <w:rPr>
          <w:bCs/>
          <w:szCs w:val="24"/>
        </w:rPr>
      </w:pPr>
    </w:p>
    <w:p w14:paraId="28661A8C" w14:textId="77777777" w:rsidR="009C23EA" w:rsidRPr="009C23EA" w:rsidRDefault="009C23EA" w:rsidP="009C23EA">
      <w:pPr>
        <w:pStyle w:val="Betarp"/>
        <w:tabs>
          <w:tab w:val="left" w:pos="142"/>
        </w:tabs>
        <w:jc w:val="center"/>
        <w:rPr>
          <w:bCs/>
          <w:szCs w:val="24"/>
        </w:rPr>
      </w:pPr>
      <w:r w:rsidRPr="009C23EA">
        <w:rPr>
          <w:rFonts w:eastAsia="Times New Roman"/>
          <w:b/>
          <w:bCs/>
          <w:szCs w:val="24"/>
        </w:rPr>
        <w:t>II SKYRIUS</w:t>
      </w:r>
      <w:bookmarkStart w:id="17" w:name="_Hlk57201319"/>
    </w:p>
    <w:p w14:paraId="701537B6" w14:textId="77777777" w:rsidR="009C23EA" w:rsidRPr="009C23EA" w:rsidRDefault="009C23EA" w:rsidP="009C23EA">
      <w:pPr>
        <w:pStyle w:val="Betarp"/>
        <w:tabs>
          <w:tab w:val="left" w:pos="142"/>
        </w:tabs>
        <w:jc w:val="center"/>
        <w:rPr>
          <w:bCs/>
          <w:szCs w:val="24"/>
        </w:rPr>
      </w:pPr>
      <w:r w:rsidRPr="009C23EA">
        <w:rPr>
          <w:rFonts w:eastAsia="Times New Roman"/>
          <w:b/>
          <w:bCs/>
          <w:szCs w:val="24"/>
        </w:rPr>
        <w:t>PRELIMINARIAI REIKALINGI PASLAUGOS TIPAI IR JŲ KIEKIAI</w:t>
      </w:r>
      <w:bookmarkEnd w:id="17"/>
    </w:p>
    <w:p w14:paraId="79072C90"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 xml:space="preserve">Numatomi preliminarūs reikalingi paslaugos kiekiai: </w:t>
      </w:r>
    </w:p>
    <w:tbl>
      <w:tblPr>
        <w:tblStyle w:val="Lentelstinklelis"/>
        <w:tblW w:w="9634" w:type="dxa"/>
        <w:tblLook w:val="04A0" w:firstRow="1" w:lastRow="0" w:firstColumn="1" w:lastColumn="0" w:noHBand="0" w:noVBand="1"/>
      </w:tblPr>
      <w:tblGrid>
        <w:gridCol w:w="694"/>
        <w:gridCol w:w="6378"/>
        <w:gridCol w:w="1106"/>
        <w:gridCol w:w="1456"/>
      </w:tblGrid>
      <w:tr w:rsidR="009C23EA" w:rsidRPr="009C23EA" w14:paraId="2EAF3FC7" w14:textId="77777777" w:rsidTr="009C23EA">
        <w:tc>
          <w:tcPr>
            <w:tcW w:w="694" w:type="dxa"/>
          </w:tcPr>
          <w:p w14:paraId="23457C70" w14:textId="77777777" w:rsidR="009C23EA" w:rsidRPr="009C23EA" w:rsidRDefault="009C23EA" w:rsidP="00D83E94">
            <w:pPr>
              <w:rPr>
                <w:b/>
                <w:bCs/>
                <w:sz w:val="24"/>
                <w:szCs w:val="24"/>
              </w:rPr>
            </w:pPr>
            <w:bookmarkStart w:id="18" w:name="_Hlk57201296"/>
            <w:r w:rsidRPr="009C23EA">
              <w:rPr>
                <w:b/>
                <w:bCs/>
                <w:sz w:val="24"/>
                <w:szCs w:val="24"/>
              </w:rPr>
              <w:t>Eil. Nr.</w:t>
            </w:r>
          </w:p>
        </w:tc>
        <w:tc>
          <w:tcPr>
            <w:tcW w:w="6389" w:type="dxa"/>
          </w:tcPr>
          <w:p w14:paraId="3BC38C5C" w14:textId="77777777" w:rsidR="009C23EA" w:rsidRPr="009C23EA" w:rsidRDefault="009C23EA" w:rsidP="00D83E94">
            <w:pPr>
              <w:rPr>
                <w:b/>
                <w:bCs/>
                <w:sz w:val="24"/>
                <w:szCs w:val="24"/>
              </w:rPr>
            </w:pPr>
            <w:r w:rsidRPr="009C23EA">
              <w:rPr>
                <w:b/>
                <w:bCs/>
                <w:sz w:val="24"/>
                <w:szCs w:val="24"/>
              </w:rPr>
              <w:t xml:space="preserve">Paslaugos </w:t>
            </w:r>
            <w:proofErr w:type="spellStart"/>
            <w:r w:rsidRPr="009C23EA">
              <w:rPr>
                <w:b/>
                <w:bCs/>
                <w:sz w:val="24"/>
                <w:szCs w:val="24"/>
              </w:rPr>
              <w:t>pavadinimas</w:t>
            </w:r>
            <w:proofErr w:type="spellEnd"/>
          </w:p>
        </w:tc>
        <w:tc>
          <w:tcPr>
            <w:tcW w:w="1107" w:type="dxa"/>
          </w:tcPr>
          <w:p w14:paraId="57EC7DB0" w14:textId="77777777" w:rsidR="009C23EA" w:rsidRPr="009C23EA" w:rsidRDefault="009C23EA" w:rsidP="00D83E94">
            <w:pPr>
              <w:rPr>
                <w:b/>
                <w:bCs/>
                <w:sz w:val="24"/>
                <w:szCs w:val="24"/>
              </w:rPr>
            </w:pPr>
            <w:r w:rsidRPr="009C23EA">
              <w:rPr>
                <w:b/>
                <w:bCs/>
                <w:sz w:val="24"/>
                <w:szCs w:val="24"/>
              </w:rPr>
              <w:t xml:space="preserve">Mato </w:t>
            </w:r>
            <w:proofErr w:type="spellStart"/>
            <w:r w:rsidRPr="009C23EA">
              <w:rPr>
                <w:b/>
                <w:bCs/>
                <w:sz w:val="24"/>
                <w:szCs w:val="24"/>
              </w:rPr>
              <w:t>vnt</w:t>
            </w:r>
            <w:proofErr w:type="spellEnd"/>
            <w:r w:rsidRPr="009C23EA">
              <w:rPr>
                <w:b/>
                <w:bCs/>
                <w:sz w:val="24"/>
                <w:szCs w:val="24"/>
              </w:rPr>
              <w:t xml:space="preserve">. </w:t>
            </w:r>
          </w:p>
        </w:tc>
        <w:tc>
          <w:tcPr>
            <w:tcW w:w="1444" w:type="dxa"/>
          </w:tcPr>
          <w:p w14:paraId="269EA1BB" w14:textId="77777777" w:rsidR="009C23EA" w:rsidRPr="009C23EA" w:rsidRDefault="009C23EA" w:rsidP="00D83E94">
            <w:pPr>
              <w:rPr>
                <w:b/>
                <w:bCs/>
                <w:sz w:val="24"/>
                <w:szCs w:val="24"/>
              </w:rPr>
            </w:pPr>
            <w:proofErr w:type="spellStart"/>
            <w:r w:rsidRPr="009C23EA">
              <w:rPr>
                <w:b/>
                <w:bCs/>
                <w:sz w:val="24"/>
                <w:szCs w:val="24"/>
              </w:rPr>
              <w:t>Numatomas</w:t>
            </w:r>
            <w:proofErr w:type="spellEnd"/>
            <w:r w:rsidRPr="009C23EA">
              <w:rPr>
                <w:b/>
                <w:bCs/>
                <w:sz w:val="24"/>
                <w:szCs w:val="24"/>
              </w:rPr>
              <w:t xml:space="preserve"> </w:t>
            </w:r>
            <w:proofErr w:type="spellStart"/>
            <w:r w:rsidRPr="009C23EA">
              <w:rPr>
                <w:b/>
                <w:bCs/>
                <w:sz w:val="24"/>
                <w:szCs w:val="24"/>
              </w:rPr>
              <w:t>kiekis</w:t>
            </w:r>
            <w:proofErr w:type="spellEnd"/>
          </w:p>
        </w:tc>
      </w:tr>
      <w:tr w:rsidR="009C23EA" w:rsidRPr="009C23EA" w14:paraId="3FD31B85" w14:textId="77777777" w:rsidTr="009C23EA">
        <w:tc>
          <w:tcPr>
            <w:tcW w:w="694" w:type="dxa"/>
          </w:tcPr>
          <w:p w14:paraId="142E7BA7" w14:textId="77777777" w:rsidR="009C23EA" w:rsidRPr="009C23EA" w:rsidRDefault="009C23EA" w:rsidP="00D83E94">
            <w:pPr>
              <w:rPr>
                <w:sz w:val="24"/>
                <w:szCs w:val="24"/>
              </w:rPr>
            </w:pPr>
            <w:r w:rsidRPr="009C23EA">
              <w:rPr>
                <w:sz w:val="24"/>
                <w:szCs w:val="24"/>
              </w:rPr>
              <w:t xml:space="preserve">1. </w:t>
            </w:r>
          </w:p>
        </w:tc>
        <w:tc>
          <w:tcPr>
            <w:tcW w:w="6389" w:type="dxa"/>
          </w:tcPr>
          <w:p w14:paraId="564A7EA6" w14:textId="77777777" w:rsidR="009C23EA" w:rsidRPr="009C23EA" w:rsidRDefault="009C23EA" w:rsidP="00D83E94">
            <w:pPr>
              <w:rPr>
                <w:b/>
                <w:bCs/>
                <w:sz w:val="24"/>
                <w:szCs w:val="24"/>
              </w:rPr>
            </w:pPr>
            <w:proofErr w:type="spellStart"/>
            <w:r w:rsidRPr="009C23EA">
              <w:rPr>
                <w:sz w:val="24"/>
                <w:szCs w:val="24"/>
              </w:rPr>
              <w:t>Informacijos</w:t>
            </w:r>
            <w:proofErr w:type="spellEnd"/>
            <w:r w:rsidRPr="009C23EA">
              <w:rPr>
                <w:sz w:val="24"/>
                <w:szCs w:val="24"/>
              </w:rPr>
              <w:t xml:space="preserve"> ir </w:t>
            </w:r>
            <w:proofErr w:type="spellStart"/>
            <w:r w:rsidRPr="009C23EA">
              <w:rPr>
                <w:sz w:val="24"/>
                <w:szCs w:val="24"/>
              </w:rPr>
              <w:t>straipsnių</w:t>
            </w:r>
            <w:proofErr w:type="spellEnd"/>
            <w:r w:rsidRPr="009C23EA">
              <w:rPr>
                <w:sz w:val="24"/>
                <w:szCs w:val="24"/>
              </w:rPr>
              <w:t xml:space="preserve"> </w:t>
            </w:r>
            <w:proofErr w:type="spellStart"/>
            <w:r w:rsidRPr="009C23EA">
              <w:rPr>
                <w:sz w:val="24"/>
                <w:szCs w:val="24"/>
              </w:rPr>
              <w:t>spausdinimas</w:t>
            </w:r>
            <w:proofErr w:type="spellEnd"/>
            <w:r w:rsidRPr="009C23EA">
              <w:rPr>
                <w:sz w:val="24"/>
                <w:szCs w:val="24"/>
              </w:rPr>
              <w:t xml:space="preserve"> </w:t>
            </w:r>
            <w:proofErr w:type="spellStart"/>
            <w:r w:rsidRPr="009C23EA">
              <w:rPr>
                <w:sz w:val="24"/>
                <w:szCs w:val="24"/>
              </w:rPr>
              <w:t>pirmame</w:t>
            </w:r>
            <w:proofErr w:type="spellEnd"/>
            <w:r w:rsidRPr="009C23EA">
              <w:rPr>
                <w:sz w:val="24"/>
                <w:szCs w:val="24"/>
              </w:rPr>
              <w:t xml:space="preserve"> </w:t>
            </w:r>
            <w:proofErr w:type="spellStart"/>
            <w:r w:rsidRPr="009C23EA">
              <w:rPr>
                <w:sz w:val="24"/>
                <w:szCs w:val="24"/>
              </w:rPr>
              <w:t>laikraščio</w:t>
            </w:r>
            <w:proofErr w:type="spellEnd"/>
            <w:r w:rsidRPr="009C23EA">
              <w:rPr>
                <w:sz w:val="24"/>
                <w:szCs w:val="24"/>
              </w:rPr>
              <w:t xml:space="preserve"> </w:t>
            </w:r>
            <w:proofErr w:type="spellStart"/>
            <w:r w:rsidRPr="009C23EA">
              <w:rPr>
                <w:sz w:val="24"/>
                <w:szCs w:val="24"/>
              </w:rPr>
              <w:t>puslapyje</w:t>
            </w:r>
            <w:proofErr w:type="spellEnd"/>
            <w:r w:rsidRPr="009C23EA">
              <w:rPr>
                <w:sz w:val="24"/>
                <w:szCs w:val="24"/>
              </w:rPr>
              <w:t xml:space="preserve">. </w:t>
            </w:r>
            <w:proofErr w:type="spellStart"/>
            <w:r w:rsidRPr="009C23EA">
              <w:rPr>
                <w:i/>
                <w:iCs/>
                <w:sz w:val="24"/>
                <w:szCs w:val="24"/>
              </w:rPr>
              <w:t>Reikalavimai</w:t>
            </w:r>
            <w:proofErr w:type="spellEnd"/>
            <w:r w:rsidRPr="009C23EA">
              <w:rPr>
                <w:i/>
                <w:iCs/>
                <w:sz w:val="24"/>
                <w:szCs w:val="24"/>
              </w:rPr>
              <w:t xml:space="preserve"> </w:t>
            </w:r>
            <w:proofErr w:type="spellStart"/>
            <w:r w:rsidRPr="009C23EA">
              <w:rPr>
                <w:i/>
                <w:iCs/>
                <w:sz w:val="24"/>
                <w:szCs w:val="24"/>
              </w:rPr>
              <w:t>aprašomi</w:t>
            </w:r>
            <w:proofErr w:type="spellEnd"/>
            <w:r w:rsidRPr="009C23EA">
              <w:rPr>
                <w:i/>
                <w:iCs/>
                <w:sz w:val="24"/>
                <w:szCs w:val="24"/>
              </w:rPr>
              <w:t xml:space="preserve"> paslaugos </w:t>
            </w:r>
            <w:proofErr w:type="spellStart"/>
            <w:r w:rsidRPr="009C23EA">
              <w:rPr>
                <w:i/>
                <w:iCs/>
                <w:sz w:val="24"/>
                <w:szCs w:val="24"/>
              </w:rPr>
              <w:t>techninės</w:t>
            </w:r>
            <w:proofErr w:type="spellEnd"/>
            <w:r w:rsidRPr="009C23EA">
              <w:rPr>
                <w:i/>
                <w:iCs/>
                <w:sz w:val="24"/>
                <w:szCs w:val="24"/>
              </w:rPr>
              <w:t xml:space="preserve"> </w:t>
            </w:r>
            <w:proofErr w:type="spellStart"/>
            <w:r w:rsidRPr="009C23EA">
              <w:rPr>
                <w:i/>
                <w:iCs/>
                <w:sz w:val="24"/>
                <w:szCs w:val="24"/>
              </w:rPr>
              <w:t>specifikacijos</w:t>
            </w:r>
            <w:proofErr w:type="spellEnd"/>
            <w:r w:rsidRPr="009C23EA">
              <w:rPr>
                <w:i/>
                <w:iCs/>
                <w:sz w:val="24"/>
                <w:szCs w:val="24"/>
              </w:rPr>
              <w:t xml:space="preserve"> III </w:t>
            </w:r>
            <w:proofErr w:type="spellStart"/>
            <w:r w:rsidRPr="009C23EA">
              <w:rPr>
                <w:i/>
                <w:iCs/>
                <w:sz w:val="24"/>
                <w:szCs w:val="24"/>
              </w:rPr>
              <w:t>skyriaus</w:t>
            </w:r>
            <w:proofErr w:type="spellEnd"/>
            <w:r w:rsidRPr="009C23EA">
              <w:rPr>
                <w:i/>
                <w:iCs/>
                <w:sz w:val="24"/>
                <w:szCs w:val="24"/>
              </w:rPr>
              <w:t xml:space="preserve"> </w:t>
            </w:r>
            <w:proofErr w:type="spellStart"/>
            <w:r w:rsidRPr="009C23EA">
              <w:rPr>
                <w:i/>
                <w:iCs/>
                <w:sz w:val="24"/>
                <w:szCs w:val="24"/>
              </w:rPr>
              <w:t>punktuose</w:t>
            </w:r>
            <w:proofErr w:type="spellEnd"/>
          </w:p>
        </w:tc>
        <w:tc>
          <w:tcPr>
            <w:tcW w:w="1107" w:type="dxa"/>
          </w:tcPr>
          <w:p w14:paraId="02E97D00" w14:textId="77777777" w:rsidR="009C23EA" w:rsidRPr="009C23EA" w:rsidRDefault="009C23EA" w:rsidP="00D83E94">
            <w:pPr>
              <w:rPr>
                <w:sz w:val="24"/>
                <w:szCs w:val="24"/>
              </w:rPr>
            </w:pPr>
            <w:proofErr w:type="spellStart"/>
            <w:r w:rsidRPr="009C23EA">
              <w:rPr>
                <w:sz w:val="24"/>
                <w:szCs w:val="24"/>
              </w:rPr>
              <w:t>kv</w:t>
            </w:r>
            <w:proofErr w:type="spellEnd"/>
            <w:r w:rsidRPr="009C23EA">
              <w:rPr>
                <w:sz w:val="24"/>
                <w:szCs w:val="24"/>
              </w:rPr>
              <w:t>. cm</w:t>
            </w:r>
          </w:p>
        </w:tc>
        <w:tc>
          <w:tcPr>
            <w:tcW w:w="1444" w:type="dxa"/>
          </w:tcPr>
          <w:p w14:paraId="526D228B" w14:textId="77777777" w:rsidR="009C23EA" w:rsidRPr="009C23EA" w:rsidRDefault="009C23EA" w:rsidP="00D83E94">
            <w:pPr>
              <w:rPr>
                <w:sz w:val="24"/>
                <w:szCs w:val="24"/>
                <w:lang w:val="en-US"/>
              </w:rPr>
            </w:pPr>
            <w:r w:rsidRPr="009C23EA">
              <w:rPr>
                <w:sz w:val="24"/>
                <w:szCs w:val="24"/>
                <w:lang w:val="en-US"/>
              </w:rPr>
              <w:t>6 000</w:t>
            </w:r>
          </w:p>
        </w:tc>
      </w:tr>
      <w:tr w:rsidR="009C23EA" w:rsidRPr="009C23EA" w14:paraId="4775E2D3" w14:textId="77777777" w:rsidTr="009C23EA">
        <w:tc>
          <w:tcPr>
            <w:tcW w:w="694" w:type="dxa"/>
          </w:tcPr>
          <w:p w14:paraId="20D392D0" w14:textId="77777777" w:rsidR="009C23EA" w:rsidRPr="009C23EA" w:rsidRDefault="009C23EA" w:rsidP="00D83E94">
            <w:pPr>
              <w:rPr>
                <w:sz w:val="24"/>
                <w:szCs w:val="24"/>
              </w:rPr>
            </w:pPr>
            <w:r w:rsidRPr="009C23EA">
              <w:rPr>
                <w:sz w:val="24"/>
                <w:szCs w:val="24"/>
              </w:rPr>
              <w:t>2.</w:t>
            </w:r>
          </w:p>
        </w:tc>
        <w:tc>
          <w:tcPr>
            <w:tcW w:w="6389" w:type="dxa"/>
          </w:tcPr>
          <w:p w14:paraId="6FB3F2B4" w14:textId="77777777" w:rsidR="009C23EA" w:rsidRPr="009C23EA" w:rsidRDefault="009C23EA" w:rsidP="00D83E94">
            <w:pPr>
              <w:rPr>
                <w:sz w:val="24"/>
                <w:szCs w:val="24"/>
              </w:rPr>
            </w:pPr>
            <w:proofErr w:type="spellStart"/>
            <w:r w:rsidRPr="009C23EA">
              <w:rPr>
                <w:sz w:val="24"/>
                <w:szCs w:val="24"/>
              </w:rPr>
              <w:t>Informacijos</w:t>
            </w:r>
            <w:proofErr w:type="spellEnd"/>
            <w:r w:rsidRPr="009C23EA">
              <w:rPr>
                <w:sz w:val="24"/>
                <w:szCs w:val="24"/>
              </w:rPr>
              <w:t xml:space="preserve"> ir </w:t>
            </w:r>
            <w:proofErr w:type="spellStart"/>
            <w:r w:rsidRPr="009C23EA">
              <w:rPr>
                <w:sz w:val="24"/>
                <w:szCs w:val="24"/>
              </w:rPr>
              <w:t>straipsnių</w:t>
            </w:r>
            <w:proofErr w:type="spellEnd"/>
            <w:r w:rsidRPr="009C23EA">
              <w:rPr>
                <w:sz w:val="24"/>
                <w:szCs w:val="24"/>
              </w:rPr>
              <w:t xml:space="preserve"> </w:t>
            </w:r>
            <w:proofErr w:type="spellStart"/>
            <w:r w:rsidRPr="009C23EA">
              <w:rPr>
                <w:sz w:val="24"/>
                <w:szCs w:val="24"/>
              </w:rPr>
              <w:t>spausdinimas</w:t>
            </w:r>
            <w:proofErr w:type="spellEnd"/>
            <w:r w:rsidRPr="009C23EA">
              <w:rPr>
                <w:sz w:val="24"/>
                <w:szCs w:val="24"/>
              </w:rPr>
              <w:t xml:space="preserve"> </w:t>
            </w:r>
            <w:proofErr w:type="spellStart"/>
            <w:r w:rsidRPr="009C23EA">
              <w:rPr>
                <w:sz w:val="24"/>
                <w:szCs w:val="24"/>
              </w:rPr>
              <w:t>tekstiniuose</w:t>
            </w:r>
            <w:proofErr w:type="spellEnd"/>
            <w:r w:rsidRPr="009C23EA">
              <w:rPr>
                <w:sz w:val="24"/>
                <w:szCs w:val="24"/>
              </w:rPr>
              <w:t xml:space="preserve"> </w:t>
            </w:r>
            <w:proofErr w:type="spellStart"/>
            <w:r w:rsidRPr="009C23EA">
              <w:rPr>
                <w:sz w:val="24"/>
                <w:szCs w:val="24"/>
              </w:rPr>
              <w:t>nespalvotuose</w:t>
            </w:r>
            <w:proofErr w:type="spellEnd"/>
            <w:r w:rsidRPr="009C23EA">
              <w:rPr>
                <w:sz w:val="24"/>
                <w:szCs w:val="24"/>
              </w:rPr>
              <w:t xml:space="preserve"> </w:t>
            </w:r>
            <w:proofErr w:type="spellStart"/>
            <w:r w:rsidRPr="009C23EA">
              <w:rPr>
                <w:sz w:val="24"/>
                <w:szCs w:val="24"/>
              </w:rPr>
              <w:t>puslapiuose</w:t>
            </w:r>
            <w:proofErr w:type="spellEnd"/>
            <w:r w:rsidRPr="009C23EA">
              <w:rPr>
                <w:sz w:val="24"/>
                <w:szCs w:val="24"/>
              </w:rPr>
              <w:t xml:space="preserve">. </w:t>
            </w:r>
            <w:proofErr w:type="spellStart"/>
            <w:r w:rsidRPr="009C23EA">
              <w:rPr>
                <w:i/>
                <w:iCs/>
                <w:sz w:val="24"/>
                <w:szCs w:val="24"/>
              </w:rPr>
              <w:t>Reikalavimai</w:t>
            </w:r>
            <w:proofErr w:type="spellEnd"/>
            <w:r w:rsidRPr="009C23EA">
              <w:rPr>
                <w:i/>
                <w:iCs/>
                <w:sz w:val="24"/>
                <w:szCs w:val="24"/>
              </w:rPr>
              <w:t xml:space="preserve"> </w:t>
            </w:r>
            <w:proofErr w:type="spellStart"/>
            <w:r w:rsidRPr="009C23EA">
              <w:rPr>
                <w:i/>
                <w:iCs/>
                <w:sz w:val="24"/>
                <w:szCs w:val="24"/>
              </w:rPr>
              <w:t>aprašomi</w:t>
            </w:r>
            <w:proofErr w:type="spellEnd"/>
            <w:r w:rsidRPr="009C23EA">
              <w:rPr>
                <w:i/>
                <w:iCs/>
                <w:sz w:val="24"/>
                <w:szCs w:val="24"/>
              </w:rPr>
              <w:t xml:space="preserve"> paslaugos </w:t>
            </w:r>
            <w:proofErr w:type="spellStart"/>
            <w:r w:rsidRPr="009C23EA">
              <w:rPr>
                <w:i/>
                <w:iCs/>
                <w:sz w:val="24"/>
                <w:szCs w:val="24"/>
              </w:rPr>
              <w:t>techninės</w:t>
            </w:r>
            <w:proofErr w:type="spellEnd"/>
            <w:r w:rsidRPr="009C23EA">
              <w:rPr>
                <w:i/>
                <w:iCs/>
                <w:sz w:val="24"/>
                <w:szCs w:val="24"/>
              </w:rPr>
              <w:t xml:space="preserve"> </w:t>
            </w:r>
            <w:proofErr w:type="spellStart"/>
            <w:r w:rsidRPr="009C23EA">
              <w:rPr>
                <w:i/>
                <w:iCs/>
                <w:sz w:val="24"/>
                <w:szCs w:val="24"/>
              </w:rPr>
              <w:t>specifikacijos</w:t>
            </w:r>
            <w:proofErr w:type="spellEnd"/>
            <w:r w:rsidRPr="009C23EA">
              <w:rPr>
                <w:i/>
                <w:iCs/>
                <w:sz w:val="24"/>
                <w:szCs w:val="24"/>
              </w:rPr>
              <w:t xml:space="preserve"> III </w:t>
            </w:r>
            <w:proofErr w:type="spellStart"/>
            <w:r w:rsidRPr="009C23EA">
              <w:rPr>
                <w:i/>
                <w:iCs/>
                <w:sz w:val="24"/>
                <w:szCs w:val="24"/>
              </w:rPr>
              <w:t>skyriaus</w:t>
            </w:r>
            <w:proofErr w:type="spellEnd"/>
            <w:r w:rsidRPr="009C23EA">
              <w:rPr>
                <w:i/>
                <w:iCs/>
                <w:sz w:val="24"/>
                <w:szCs w:val="24"/>
              </w:rPr>
              <w:t xml:space="preserve"> </w:t>
            </w:r>
            <w:proofErr w:type="spellStart"/>
            <w:r w:rsidRPr="009C23EA">
              <w:rPr>
                <w:i/>
                <w:iCs/>
                <w:sz w:val="24"/>
                <w:szCs w:val="24"/>
              </w:rPr>
              <w:t>punktuose</w:t>
            </w:r>
            <w:proofErr w:type="spellEnd"/>
          </w:p>
        </w:tc>
        <w:tc>
          <w:tcPr>
            <w:tcW w:w="1107" w:type="dxa"/>
          </w:tcPr>
          <w:p w14:paraId="6572C59F" w14:textId="77777777" w:rsidR="009C23EA" w:rsidRPr="009C23EA" w:rsidRDefault="009C23EA" w:rsidP="00D83E94">
            <w:pPr>
              <w:rPr>
                <w:b/>
                <w:bCs/>
                <w:sz w:val="24"/>
                <w:szCs w:val="24"/>
              </w:rPr>
            </w:pPr>
            <w:proofErr w:type="spellStart"/>
            <w:r w:rsidRPr="009C23EA">
              <w:rPr>
                <w:sz w:val="24"/>
                <w:szCs w:val="24"/>
              </w:rPr>
              <w:t>kv</w:t>
            </w:r>
            <w:proofErr w:type="spellEnd"/>
            <w:r w:rsidRPr="009C23EA">
              <w:rPr>
                <w:sz w:val="24"/>
                <w:szCs w:val="24"/>
              </w:rPr>
              <w:t>. cm</w:t>
            </w:r>
          </w:p>
        </w:tc>
        <w:tc>
          <w:tcPr>
            <w:tcW w:w="1444" w:type="dxa"/>
          </w:tcPr>
          <w:p w14:paraId="7F1443B1" w14:textId="77777777" w:rsidR="009C23EA" w:rsidRPr="009C23EA" w:rsidRDefault="009C23EA" w:rsidP="00D83E94">
            <w:pPr>
              <w:rPr>
                <w:sz w:val="24"/>
                <w:szCs w:val="24"/>
              </w:rPr>
            </w:pPr>
            <w:r w:rsidRPr="009C23EA">
              <w:rPr>
                <w:sz w:val="24"/>
                <w:szCs w:val="24"/>
              </w:rPr>
              <w:t>63 000</w:t>
            </w:r>
          </w:p>
        </w:tc>
      </w:tr>
      <w:tr w:rsidR="009C23EA" w:rsidRPr="009C23EA" w14:paraId="0470FE88" w14:textId="77777777" w:rsidTr="009C23EA">
        <w:tc>
          <w:tcPr>
            <w:tcW w:w="694" w:type="dxa"/>
          </w:tcPr>
          <w:p w14:paraId="108B8682" w14:textId="77777777" w:rsidR="009C23EA" w:rsidRPr="009C23EA" w:rsidRDefault="009C23EA" w:rsidP="00D83E94">
            <w:pPr>
              <w:rPr>
                <w:sz w:val="24"/>
                <w:szCs w:val="24"/>
              </w:rPr>
            </w:pPr>
            <w:r w:rsidRPr="009C23EA">
              <w:rPr>
                <w:sz w:val="24"/>
                <w:szCs w:val="24"/>
              </w:rPr>
              <w:t>3.</w:t>
            </w:r>
          </w:p>
        </w:tc>
        <w:tc>
          <w:tcPr>
            <w:tcW w:w="6389" w:type="dxa"/>
          </w:tcPr>
          <w:p w14:paraId="53B3D223" w14:textId="77777777" w:rsidR="009C23EA" w:rsidRPr="009C23EA" w:rsidRDefault="009C23EA" w:rsidP="00D83E94">
            <w:pPr>
              <w:rPr>
                <w:sz w:val="24"/>
                <w:szCs w:val="24"/>
              </w:rPr>
            </w:pPr>
            <w:proofErr w:type="spellStart"/>
            <w:r w:rsidRPr="009C23EA">
              <w:rPr>
                <w:sz w:val="24"/>
                <w:szCs w:val="24"/>
              </w:rPr>
              <w:t>Informacijos</w:t>
            </w:r>
            <w:proofErr w:type="spellEnd"/>
            <w:r w:rsidRPr="009C23EA">
              <w:rPr>
                <w:sz w:val="24"/>
                <w:szCs w:val="24"/>
              </w:rPr>
              <w:t xml:space="preserve"> ir </w:t>
            </w:r>
            <w:proofErr w:type="spellStart"/>
            <w:r w:rsidRPr="009C23EA">
              <w:rPr>
                <w:sz w:val="24"/>
                <w:szCs w:val="24"/>
              </w:rPr>
              <w:t>straipsnių</w:t>
            </w:r>
            <w:proofErr w:type="spellEnd"/>
            <w:r w:rsidRPr="009C23EA">
              <w:rPr>
                <w:sz w:val="24"/>
                <w:szCs w:val="24"/>
              </w:rPr>
              <w:t xml:space="preserve"> </w:t>
            </w:r>
            <w:proofErr w:type="spellStart"/>
            <w:r w:rsidRPr="009C23EA">
              <w:rPr>
                <w:sz w:val="24"/>
                <w:szCs w:val="24"/>
              </w:rPr>
              <w:t>spausdinimas</w:t>
            </w:r>
            <w:proofErr w:type="spellEnd"/>
            <w:r w:rsidRPr="009C23EA">
              <w:rPr>
                <w:sz w:val="24"/>
                <w:szCs w:val="24"/>
              </w:rPr>
              <w:t xml:space="preserve"> </w:t>
            </w:r>
            <w:proofErr w:type="spellStart"/>
            <w:r w:rsidRPr="009C23EA">
              <w:rPr>
                <w:sz w:val="24"/>
                <w:szCs w:val="24"/>
              </w:rPr>
              <w:t>tekstiniuose</w:t>
            </w:r>
            <w:proofErr w:type="spellEnd"/>
            <w:r w:rsidRPr="009C23EA">
              <w:rPr>
                <w:sz w:val="24"/>
                <w:szCs w:val="24"/>
              </w:rPr>
              <w:t xml:space="preserve"> </w:t>
            </w:r>
            <w:proofErr w:type="spellStart"/>
            <w:r w:rsidRPr="009C23EA">
              <w:rPr>
                <w:sz w:val="24"/>
                <w:szCs w:val="24"/>
              </w:rPr>
              <w:t>spalvotuose</w:t>
            </w:r>
            <w:proofErr w:type="spellEnd"/>
            <w:r w:rsidRPr="009C23EA">
              <w:rPr>
                <w:sz w:val="24"/>
                <w:szCs w:val="24"/>
              </w:rPr>
              <w:t xml:space="preserve"> </w:t>
            </w:r>
            <w:proofErr w:type="spellStart"/>
            <w:r w:rsidRPr="009C23EA">
              <w:rPr>
                <w:sz w:val="24"/>
                <w:szCs w:val="24"/>
              </w:rPr>
              <w:t>puslapiuose</w:t>
            </w:r>
            <w:proofErr w:type="spellEnd"/>
            <w:r w:rsidRPr="009C23EA">
              <w:rPr>
                <w:sz w:val="24"/>
                <w:szCs w:val="24"/>
              </w:rPr>
              <w:t xml:space="preserve">. </w:t>
            </w:r>
            <w:proofErr w:type="spellStart"/>
            <w:r w:rsidRPr="009C23EA">
              <w:rPr>
                <w:i/>
                <w:iCs/>
                <w:sz w:val="24"/>
                <w:szCs w:val="24"/>
              </w:rPr>
              <w:t>Reikalavimai</w:t>
            </w:r>
            <w:proofErr w:type="spellEnd"/>
            <w:r w:rsidRPr="009C23EA">
              <w:rPr>
                <w:i/>
                <w:iCs/>
                <w:sz w:val="24"/>
                <w:szCs w:val="24"/>
              </w:rPr>
              <w:t xml:space="preserve"> </w:t>
            </w:r>
            <w:proofErr w:type="spellStart"/>
            <w:r w:rsidRPr="009C23EA">
              <w:rPr>
                <w:i/>
                <w:iCs/>
                <w:sz w:val="24"/>
                <w:szCs w:val="24"/>
              </w:rPr>
              <w:t>aprašomi</w:t>
            </w:r>
            <w:proofErr w:type="spellEnd"/>
            <w:r w:rsidRPr="009C23EA">
              <w:rPr>
                <w:i/>
                <w:iCs/>
                <w:sz w:val="24"/>
                <w:szCs w:val="24"/>
              </w:rPr>
              <w:t xml:space="preserve"> paslaugos </w:t>
            </w:r>
            <w:proofErr w:type="spellStart"/>
            <w:r w:rsidRPr="009C23EA">
              <w:rPr>
                <w:i/>
                <w:iCs/>
                <w:sz w:val="24"/>
                <w:szCs w:val="24"/>
              </w:rPr>
              <w:t>techninės</w:t>
            </w:r>
            <w:proofErr w:type="spellEnd"/>
            <w:r w:rsidRPr="009C23EA">
              <w:rPr>
                <w:i/>
                <w:iCs/>
                <w:sz w:val="24"/>
                <w:szCs w:val="24"/>
              </w:rPr>
              <w:t xml:space="preserve"> </w:t>
            </w:r>
            <w:proofErr w:type="spellStart"/>
            <w:r w:rsidRPr="009C23EA">
              <w:rPr>
                <w:i/>
                <w:iCs/>
                <w:sz w:val="24"/>
                <w:szCs w:val="24"/>
              </w:rPr>
              <w:t>specifikacijos</w:t>
            </w:r>
            <w:proofErr w:type="spellEnd"/>
            <w:r w:rsidRPr="009C23EA">
              <w:rPr>
                <w:i/>
                <w:iCs/>
                <w:sz w:val="24"/>
                <w:szCs w:val="24"/>
              </w:rPr>
              <w:t xml:space="preserve"> III </w:t>
            </w:r>
            <w:proofErr w:type="spellStart"/>
            <w:r w:rsidRPr="009C23EA">
              <w:rPr>
                <w:i/>
                <w:iCs/>
                <w:sz w:val="24"/>
                <w:szCs w:val="24"/>
              </w:rPr>
              <w:t>skyriaus</w:t>
            </w:r>
            <w:proofErr w:type="spellEnd"/>
            <w:r w:rsidRPr="009C23EA">
              <w:rPr>
                <w:i/>
                <w:iCs/>
                <w:sz w:val="24"/>
                <w:szCs w:val="24"/>
              </w:rPr>
              <w:t xml:space="preserve"> </w:t>
            </w:r>
            <w:proofErr w:type="spellStart"/>
            <w:r w:rsidRPr="009C23EA">
              <w:rPr>
                <w:i/>
                <w:iCs/>
                <w:sz w:val="24"/>
                <w:szCs w:val="24"/>
              </w:rPr>
              <w:t>punktuose</w:t>
            </w:r>
            <w:proofErr w:type="spellEnd"/>
          </w:p>
        </w:tc>
        <w:tc>
          <w:tcPr>
            <w:tcW w:w="1107" w:type="dxa"/>
          </w:tcPr>
          <w:p w14:paraId="3491694C" w14:textId="77777777" w:rsidR="009C23EA" w:rsidRPr="009C23EA" w:rsidRDefault="009C23EA" w:rsidP="00D83E94">
            <w:pPr>
              <w:rPr>
                <w:b/>
                <w:bCs/>
                <w:sz w:val="24"/>
                <w:szCs w:val="24"/>
              </w:rPr>
            </w:pPr>
            <w:proofErr w:type="spellStart"/>
            <w:r w:rsidRPr="009C23EA">
              <w:rPr>
                <w:sz w:val="24"/>
                <w:szCs w:val="24"/>
              </w:rPr>
              <w:t>kv</w:t>
            </w:r>
            <w:proofErr w:type="spellEnd"/>
            <w:r w:rsidRPr="009C23EA">
              <w:rPr>
                <w:sz w:val="24"/>
                <w:szCs w:val="24"/>
              </w:rPr>
              <w:t>. cm</w:t>
            </w:r>
          </w:p>
        </w:tc>
        <w:tc>
          <w:tcPr>
            <w:tcW w:w="1444" w:type="dxa"/>
          </w:tcPr>
          <w:p w14:paraId="4981679E" w14:textId="77777777" w:rsidR="009C23EA" w:rsidRPr="009C23EA" w:rsidRDefault="009C23EA" w:rsidP="00D83E94">
            <w:pPr>
              <w:rPr>
                <w:sz w:val="24"/>
                <w:szCs w:val="24"/>
              </w:rPr>
            </w:pPr>
            <w:r w:rsidRPr="009C23EA">
              <w:rPr>
                <w:sz w:val="24"/>
                <w:szCs w:val="24"/>
              </w:rPr>
              <w:t>6 000</w:t>
            </w:r>
          </w:p>
        </w:tc>
      </w:tr>
      <w:tr w:rsidR="009C23EA" w:rsidRPr="009C23EA" w14:paraId="5E104A06" w14:textId="77777777" w:rsidTr="009C23EA">
        <w:tc>
          <w:tcPr>
            <w:tcW w:w="694" w:type="dxa"/>
          </w:tcPr>
          <w:p w14:paraId="7DE14A9E" w14:textId="77777777" w:rsidR="009C23EA" w:rsidRPr="009C23EA" w:rsidRDefault="009C23EA" w:rsidP="00D83E94">
            <w:pPr>
              <w:rPr>
                <w:sz w:val="24"/>
                <w:szCs w:val="24"/>
              </w:rPr>
            </w:pPr>
            <w:r w:rsidRPr="009C23EA">
              <w:rPr>
                <w:sz w:val="24"/>
                <w:szCs w:val="24"/>
              </w:rPr>
              <w:t>4.</w:t>
            </w:r>
          </w:p>
        </w:tc>
        <w:tc>
          <w:tcPr>
            <w:tcW w:w="6389" w:type="dxa"/>
          </w:tcPr>
          <w:p w14:paraId="46F89DD6" w14:textId="77777777" w:rsidR="009C23EA" w:rsidRPr="009C23EA" w:rsidRDefault="009C23EA" w:rsidP="00D83E94">
            <w:pPr>
              <w:rPr>
                <w:sz w:val="24"/>
                <w:szCs w:val="24"/>
              </w:rPr>
            </w:pPr>
            <w:proofErr w:type="spellStart"/>
            <w:r w:rsidRPr="009C23EA">
              <w:rPr>
                <w:sz w:val="24"/>
                <w:szCs w:val="24"/>
              </w:rPr>
              <w:t>Informacijos</w:t>
            </w:r>
            <w:proofErr w:type="spellEnd"/>
            <w:r w:rsidRPr="009C23EA">
              <w:rPr>
                <w:sz w:val="24"/>
                <w:szCs w:val="24"/>
              </w:rPr>
              <w:t xml:space="preserve"> ir </w:t>
            </w:r>
            <w:proofErr w:type="spellStart"/>
            <w:r w:rsidRPr="009C23EA">
              <w:rPr>
                <w:sz w:val="24"/>
                <w:szCs w:val="24"/>
              </w:rPr>
              <w:t>straipsnių</w:t>
            </w:r>
            <w:proofErr w:type="spellEnd"/>
            <w:r w:rsidRPr="009C23EA">
              <w:rPr>
                <w:sz w:val="24"/>
                <w:szCs w:val="24"/>
              </w:rPr>
              <w:t xml:space="preserve"> </w:t>
            </w:r>
            <w:proofErr w:type="spellStart"/>
            <w:r w:rsidRPr="009C23EA">
              <w:rPr>
                <w:sz w:val="24"/>
                <w:szCs w:val="24"/>
              </w:rPr>
              <w:t>spausdinimas</w:t>
            </w:r>
            <w:proofErr w:type="spellEnd"/>
            <w:r w:rsidRPr="009C23EA">
              <w:rPr>
                <w:sz w:val="24"/>
                <w:szCs w:val="24"/>
              </w:rPr>
              <w:t xml:space="preserve"> </w:t>
            </w:r>
            <w:proofErr w:type="spellStart"/>
            <w:r w:rsidRPr="009C23EA">
              <w:rPr>
                <w:sz w:val="24"/>
                <w:szCs w:val="24"/>
              </w:rPr>
              <w:t>skelbimų</w:t>
            </w:r>
            <w:proofErr w:type="spellEnd"/>
            <w:r w:rsidRPr="009C23EA">
              <w:rPr>
                <w:sz w:val="24"/>
                <w:szCs w:val="24"/>
              </w:rPr>
              <w:t xml:space="preserve"> </w:t>
            </w:r>
            <w:proofErr w:type="spellStart"/>
            <w:r w:rsidRPr="009C23EA">
              <w:rPr>
                <w:sz w:val="24"/>
                <w:szCs w:val="24"/>
              </w:rPr>
              <w:t>puslapiuose</w:t>
            </w:r>
            <w:proofErr w:type="spellEnd"/>
            <w:r w:rsidRPr="009C23EA">
              <w:rPr>
                <w:sz w:val="24"/>
                <w:szCs w:val="24"/>
              </w:rPr>
              <w:t xml:space="preserve">. </w:t>
            </w:r>
            <w:proofErr w:type="spellStart"/>
            <w:r w:rsidRPr="009C23EA">
              <w:rPr>
                <w:i/>
                <w:iCs/>
                <w:sz w:val="24"/>
                <w:szCs w:val="24"/>
              </w:rPr>
              <w:t>Reikalavimai</w:t>
            </w:r>
            <w:proofErr w:type="spellEnd"/>
            <w:r w:rsidRPr="009C23EA">
              <w:rPr>
                <w:i/>
                <w:iCs/>
                <w:sz w:val="24"/>
                <w:szCs w:val="24"/>
              </w:rPr>
              <w:t xml:space="preserve"> </w:t>
            </w:r>
            <w:proofErr w:type="spellStart"/>
            <w:r w:rsidRPr="009C23EA">
              <w:rPr>
                <w:i/>
                <w:iCs/>
                <w:sz w:val="24"/>
                <w:szCs w:val="24"/>
              </w:rPr>
              <w:t>aprašomi</w:t>
            </w:r>
            <w:proofErr w:type="spellEnd"/>
            <w:r w:rsidRPr="009C23EA">
              <w:rPr>
                <w:i/>
                <w:iCs/>
                <w:sz w:val="24"/>
                <w:szCs w:val="24"/>
              </w:rPr>
              <w:t xml:space="preserve"> paslaugos </w:t>
            </w:r>
            <w:proofErr w:type="spellStart"/>
            <w:r w:rsidRPr="009C23EA">
              <w:rPr>
                <w:i/>
                <w:iCs/>
                <w:sz w:val="24"/>
                <w:szCs w:val="24"/>
              </w:rPr>
              <w:t>techninės</w:t>
            </w:r>
            <w:proofErr w:type="spellEnd"/>
            <w:r w:rsidRPr="009C23EA">
              <w:rPr>
                <w:i/>
                <w:iCs/>
                <w:sz w:val="24"/>
                <w:szCs w:val="24"/>
              </w:rPr>
              <w:t xml:space="preserve"> </w:t>
            </w:r>
            <w:proofErr w:type="spellStart"/>
            <w:r w:rsidRPr="009C23EA">
              <w:rPr>
                <w:i/>
                <w:iCs/>
                <w:sz w:val="24"/>
                <w:szCs w:val="24"/>
              </w:rPr>
              <w:t>specifikacijos</w:t>
            </w:r>
            <w:proofErr w:type="spellEnd"/>
            <w:r w:rsidRPr="009C23EA">
              <w:rPr>
                <w:i/>
                <w:iCs/>
                <w:sz w:val="24"/>
                <w:szCs w:val="24"/>
              </w:rPr>
              <w:t xml:space="preserve"> III </w:t>
            </w:r>
            <w:proofErr w:type="spellStart"/>
            <w:r w:rsidRPr="009C23EA">
              <w:rPr>
                <w:i/>
                <w:iCs/>
                <w:sz w:val="24"/>
                <w:szCs w:val="24"/>
              </w:rPr>
              <w:t>skyriaus</w:t>
            </w:r>
            <w:proofErr w:type="spellEnd"/>
            <w:r w:rsidRPr="009C23EA">
              <w:rPr>
                <w:i/>
                <w:iCs/>
                <w:sz w:val="24"/>
                <w:szCs w:val="24"/>
              </w:rPr>
              <w:t xml:space="preserve"> </w:t>
            </w:r>
            <w:proofErr w:type="spellStart"/>
            <w:r w:rsidRPr="009C23EA">
              <w:rPr>
                <w:i/>
                <w:iCs/>
                <w:sz w:val="24"/>
                <w:szCs w:val="24"/>
              </w:rPr>
              <w:t>punktuose</w:t>
            </w:r>
            <w:proofErr w:type="spellEnd"/>
          </w:p>
        </w:tc>
        <w:tc>
          <w:tcPr>
            <w:tcW w:w="1107" w:type="dxa"/>
          </w:tcPr>
          <w:p w14:paraId="4ACC001F" w14:textId="77777777" w:rsidR="009C23EA" w:rsidRPr="009C23EA" w:rsidRDefault="009C23EA" w:rsidP="00D83E94">
            <w:pPr>
              <w:rPr>
                <w:b/>
                <w:bCs/>
                <w:sz w:val="24"/>
                <w:szCs w:val="24"/>
              </w:rPr>
            </w:pPr>
            <w:proofErr w:type="spellStart"/>
            <w:r w:rsidRPr="009C23EA">
              <w:rPr>
                <w:sz w:val="24"/>
                <w:szCs w:val="24"/>
              </w:rPr>
              <w:t>kv</w:t>
            </w:r>
            <w:proofErr w:type="spellEnd"/>
            <w:r w:rsidRPr="009C23EA">
              <w:rPr>
                <w:sz w:val="24"/>
                <w:szCs w:val="24"/>
              </w:rPr>
              <w:t>. cm</w:t>
            </w:r>
          </w:p>
        </w:tc>
        <w:tc>
          <w:tcPr>
            <w:tcW w:w="1444" w:type="dxa"/>
          </w:tcPr>
          <w:p w14:paraId="0F2D75E3" w14:textId="77777777" w:rsidR="009C23EA" w:rsidRPr="009C23EA" w:rsidRDefault="009C23EA" w:rsidP="00D83E94">
            <w:pPr>
              <w:rPr>
                <w:sz w:val="24"/>
                <w:szCs w:val="24"/>
              </w:rPr>
            </w:pPr>
            <w:r w:rsidRPr="009C23EA">
              <w:rPr>
                <w:sz w:val="24"/>
                <w:szCs w:val="24"/>
              </w:rPr>
              <w:t>16 500</w:t>
            </w:r>
          </w:p>
        </w:tc>
      </w:tr>
      <w:tr w:rsidR="009C23EA" w:rsidRPr="009C23EA" w14:paraId="3C133EC9" w14:textId="77777777" w:rsidTr="009C23EA">
        <w:tc>
          <w:tcPr>
            <w:tcW w:w="694" w:type="dxa"/>
          </w:tcPr>
          <w:p w14:paraId="31F4A9BD" w14:textId="77777777" w:rsidR="009C23EA" w:rsidRPr="009C23EA" w:rsidRDefault="009C23EA" w:rsidP="00D83E94">
            <w:pPr>
              <w:rPr>
                <w:sz w:val="24"/>
                <w:szCs w:val="24"/>
              </w:rPr>
            </w:pPr>
            <w:r w:rsidRPr="009C23EA">
              <w:rPr>
                <w:sz w:val="24"/>
                <w:szCs w:val="24"/>
              </w:rPr>
              <w:t xml:space="preserve">5. </w:t>
            </w:r>
          </w:p>
        </w:tc>
        <w:tc>
          <w:tcPr>
            <w:tcW w:w="6389" w:type="dxa"/>
          </w:tcPr>
          <w:p w14:paraId="12207E2C" w14:textId="77777777" w:rsidR="009C23EA" w:rsidRPr="009C23EA" w:rsidRDefault="009C23EA" w:rsidP="00D83E94">
            <w:pPr>
              <w:rPr>
                <w:sz w:val="24"/>
                <w:szCs w:val="24"/>
              </w:rPr>
            </w:pPr>
            <w:proofErr w:type="spellStart"/>
            <w:r w:rsidRPr="009C23EA">
              <w:rPr>
                <w:sz w:val="24"/>
                <w:szCs w:val="24"/>
              </w:rPr>
              <w:t>Straipsnio</w:t>
            </w:r>
            <w:proofErr w:type="spellEnd"/>
            <w:r w:rsidRPr="009C23EA">
              <w:rPr>
                <w:sz w:val="24"/>
                <w:szCs w:val="24"/>
              </w:rPr>
              <w:t xml:space="preserve"> (ne </w:t>
            </w:r>
            <w:proofErr w:type="spellStart"/>
            <w:r w:rsidRPr="009C23EA">
              <w:rPr>
                <w:sz w:val="24"/>
                <w:szCs w:val="24"/>
              </w:rPr>
              <w:t>didesnio</w:t>
            </w:r>
            <w:proofErr w:type="spellEnd"/>
            <w:r w:rsidRPr="009C23EA">
              <w:rPr>
                <w:sz w:val="24"/>
                <w:szCs w:val="24"/>
              </w:rPr>
              <w:t xml:space="preserve"> </w:t>
            </w:r>
            <w:proofErr w:type="spellStart"/>
            <w:r w:rsidRPr="009C23EA">
              <w:rPr>
                <w:sz w:val="24"/>
                <w:szCs w:val="24"/>
              </w:rPr>
              <w:t>kaip</w:t>
            </w:r>
            <w:proofErr w:type="spellEnd"/>
            <w:r w:rsidRPr="009C23EA">
              <w:rPr>
                <w:sz w:val="24"/>
                <w:szCs w:val="24"/>
              </w:rPr>
              <w:t xml:space="preserve"> 1 000 </w:t>
            </w:r>
            <w:proofErr w:type="spellStart"/>
            <w:r w:rsidRPr="009C23EA">
              <w:rPr>
                <w:sz w:val="24"/>
                <w:szCs w:val="24"/>
              </w:rPr>
              <w:t>spaudos</w:t>
            </w:r>
            <w:proofErr w:type="spellEnd"/>
            <w:r w:rsidRPr="009C23EA">
              <w:rPr>
                <w:sz w:val="24"/>
                <w:szCs w:val="24"/>
              </w:rPr>
              <w:t xml:space="preserve"> </w:t>
            </w:r>
            <w:proofErr w:type="spellStart"/>
            <w:r w:rsidRPr="009C23EA">
              <w:rPr>
                <w:sz w:val="24"/>
                <w:szCs w:val="24"/>
              </w:rPr>
              <w:t>ženklų</w:t>
            </w:r>
            <w:proofErr w:type="spellEnd"/>
            <w:r w:rsidRPr="009C23EA">
              <w:rPr>
                <w:sz w:val="24"/>
                <w:szCs w:val="24"/>
              </w:rPr>
              <w:t xml:space="preserve">) </w:t>
            </w:r>
            <w:proofErr w:type="spellStart"/>
            <w:r w:rsidRPr="009C23EA">
              <w:rPr>
                <w:sz w:val="24"/>
                <w:szCs w:val="24"/>
              </w:rPr>
              <w:t>parengimas</w:t>
            </w:r>
            <w:proofErr w:type="spellEnd"/>
            <w:r w:rsidRPr="009C23EA">
              <w:rPr>
                <w:sz w:val="24"/>
                <w:szCs w:val="24"/>
              </w:rPr>
              <w:t xml:space="preserve">. </w:t>
            </w:r>
            <w:proofErr w:type="spellStart"/>
            <w:r w:rsidRPr="009C23EA">
              <w:rPr>
                <w:i/>
                <w:iCs/>
                <w:sz w:val="24"/>
                <w:szCs w:val="24"/>
              </w:rPr>
              <w:t>Reikalavimai</w:t>
            </w:r>
            <w:proofErr w:type="spellEnd"/>
            <w:r w:rsidRPr="009C23EA">
              <w:rPr>
                <w:i/>
                <w:iCs/>
                <w:sz w:val="24"/>
                <w:szCs w:val="24"/>
              </w:rPr>
              <w:t xml:space="preserve"> </w:t>
            </w:r>
            <w:proofErr w:type="spellStart"/>
            <w:r w:rsidRPr="009C23EA">
              <w:rPr>
                <w:i/>
                <w:iCs/>
                <w:sz w:val="24"/>
                <w:szCs w:val="24"/>
              </w:rPr>
              <w:t>aprašomi</w:t>
            </w:r>
            <w:proofErr w:type="spellEnd"/>
            <w:r w:rsidRPr="009C23EA">
              <w:rPr>
                <w:i/>
                <w:iCs/>
                <w:sz w:val="24"/>
                <w:szCs w:val="24"/>
              </w:rPr>
              <w:t xml:space="preserve"> paslaugos </w:t>
            </w:r>
            <w:proofErr w:type="spellStart"/>
            <w:r w:rsidRPr="009C23EA">
              <w:rPr>
                <w:i/>
                <w:iCs/>
                <w:sz w:val="24"/>
                <w:szCs w:val="24"/>
              </w:rPr>
              <w:t>techninės</w:t>
            </w:r>
            <w:proofErr w:type="spellEnd"/>
            <w:r w:rsidRPr="009C23EA">
              <w:rPr>
                <w:i/>
                <w:iCs/>
                <w:sz w:val="24"/>
                <w:szCs w:val="24"/>
              </w:rPr>
              <w:t xml:space="preserve"> </w:t>
            </w:r>
            <w:proofErr w:type="spellStart"/>
            <w:r w:rsidRPr="009C23EA">
              <w:rPr>
                <w:i/>
                <w:iCs/>
                <w:sz w:val="24"/>
                <w:szCs w:val="24"/>
              </w:rPr>
              <w:t>specifikacijos</w:t>
            </w:r>
            <w:proofErr w:type="spellEnd"/>
            <w:r w:rsidRPr="009C23EA">
              <w:rPr>
                <w:i/>
                <w:iCs/>
                <w:sz w:val="24"/>
                <w:szCs w:val="24"/>
              </w:rPr>
              <w:t xml:space="preserve"> IV </w:t>
            </w:r>
            <w:proofErr w:type="spellStart"/>
            <w:r w:rsidRPr="009C23EA">
              <w:rPr>
                <w:i/>
                <w:iCs/>
                <w:sz w:val="24"/>
                <w:szCs w:val="24"/>
              </w:rPr>
              <w:t>skyriaus</w:t>
            </w:r>
            <w:proofErr w:type="spellEnd"/>
            <w:r w:rsidRPr="009C23EA">
              <w:rPr>
                <w:i/>
                <w:iCs/>
                <w:sz w:val="24"/>
                <w:szCs w:val="24"/>
              </w:rPr>
              <w:t xml:space="preserve"> </w:t>
            </w:r>
            <w:proofErr w:type="spellStart"/>
            <w:r w:rsidRPr="009C23EA">
              <w:rPr>
                <w:i/>
                <w:iCs/>
                <w:sz w:val="24"/>
                <w:szCs w:val="24"/>
              </w:rPr>
              <w:t>punktuose</w:t>
            </w:r>
            <w:proofErr w:type="spellEnd"/>
          </w:p>
        </w:tc>
        <w:tc>
          <w:tcPr>
            <w:tcW w:w="1107" w:type="dxa"/>
          </w:tcPr>
          <w:p w14:paraId="03950E8B" w14:textId="77777777" w:rsidR="009C23EA" w:rsidRPr="009C23EA" w:rsidRDefault="009C23EA" w:rsidP="00D83E94">
            <w:pPr>
              <w:rPr>
                <w:sz w:val="24"/>
                <w:szCs w:val="24"/>
              </w:rPr>
            </w:pPr>
            <w:proofErr w:type="spellStart"/>
            <w:r w:rsidRPr="009C23EA">
              <w:rPr>
                <w:sz w:val="24"/>
                <w:szCs w:val="24"/>
              </w:rPr>
              <w:t>vnt</w:t>
            </w:r>
            <w:proofErr w:type="spellEnd"/>
            <w:r w:rsidRPr="009C23EA">
              <w:rPr>
                <w:sz w:val="24"/>
                <w:szCs w:val="24"/>
              </w:rPr>
              <w:t>.</w:t>
            </w:r>
          </w:p>
        </w:tc>
        <w:tc>
          <w:tcPr>
            <w:tcW w:w="1444" w:type="dxa"/>
          </w:tcPr>
          <w:p w14:paraId="085B9296" w14:textId="1B6C98E1" w:rsidR="009C23EA" w:rsidRPr="009C23EA" w:rsidRDefault="009C23EA" w:rsidP="00D83E94">
            <w:pPr>
              <w:rPr>
                <w:sz w:val="24"/>
                <w:szCs w:val="24"/>
              </w:rPr>
            </w:pPr>
            <w:r w:rsidRPr="009C23EA">
              <w:rPr>
                <w:sz w:val="24"/>
                <w:szCs w:val="24"/>
              </w:rPr>
              <w:t>1</w:t>
            </w:r>
            <w:r>
              <w:rPr>
                <w:sz w:val="24"/>
                <w:szCs w:val="24"/>
              </w:rPr>
              <w:t>1</w:t>
            </w:r>
          </w:p>
        </w:tc>
      </w:tr>
      <w:tr w:rsidR="009C23EA" w:rsidRPr="009C23EA" w14:paraId="572D8E07" w14:textId="77777777" w:rsidTr="009C23EA">
        <w:tc>
          <w:tcPr>
            <w:tcW w:w="694" w:type="dxa"/>
          </w:tcPr>
          <w:p w14:paraId="495C8AFF" w14:textId="77777777" w:rsidR="009C23EA" w:rsidRPr="009C23EA" w:rsidRDefault="009C23EA" w:rsidP="00D83E94">
            <w:pPr>
              <w:rPr>
                <w:sz w:val="24"/>
                <w:szCs w:val="24"/>
              </w:rPr>
            </w:pPr>
            <w:r w:rsidRPr="009C23EA">
              <w:rPr>
                <w:sz w:val="24"/>
                <w:szCs w:val="24"/>
              </w:rPr>
              <w:t>6.</w:t>
            </w:r>
          </w:p>
        </w:tc>
        <w:tc>
          <w:tcPr>
            <w:tcW w:w="6389" w:type="dxa"/>
          </w:tcPr>
          <w:p w14:paraId="7E4D3AA4" w14:textId="77777777" w:rsidR="009C23EA" w:rsidRPr="009C23EA" w:rsidRDefault="009C23EA" w:rsidP="00D83E94">
            <w:pPr>
              <w:rPr>
                <w:sz w:val="24"/>
                <w:szCs w:val="24"/>
              </w:rPr>
            </w:pPr>
            <w:proofErr w:type="spellStart"/>
            <w:r w:rsidRPr="009C23EA">
              <w:rPr>
                <w:sz w:val="24"/>
                <w:szCs w:val="24"/>
              </w:rPr>
              <w:t>Straipsnio</w:t>
            </w:r>
            <w:proofErr w:type="spellEnd"/>
            <w:r w:rsidRPr="009C23EA">
              <w:rPr>
                <w:sz w:val="24"/>
                <w:szCs w:val="24"/>
              </w:rPr>
              <w:t xml:space="preserve"> (</w:t>
            </w:r>
            <w:proofErr w:type="spellStart"/>
            <w:r w:rsidRPr="009C23EA">
              <w:rPr>
                <w:sz w:val="24"/>
                <w:szCs w:val="24"/>
              </w:rPr>
              <w:t>didesnio</w:t>
            </w:r>
            <w:proofErr w:type="spellEnd"/>
            <w:r w:rsidRPr="009C23EA">
              <w:rPr>
                <w:sz w:val="24"/>
                <w:szCs w:val="24"/>
              </w:rPr>
              <w:t xml:space="preserve"> </w:t>
            </w:r>
            <w:proofErr w:type="spellStart"/>
            <w:r w:rsidRPr="009C23EA">
              <w:rPr>
                <w:sz w:val="24"/>
                <w:szCs w:val="24"/>
              </w:rPr>
              <w:t>kaip</w:t>
            </w:r>
            <w:proofErr w:type="spellEnd"/>
            <w:r w:rsidRPr="009C23EA">
              <w:rPr>
                <w:sz w:val="24"/>
                <w:szCs w:val="24"/>
              </w:rPr>
              <w:t xml:space="preserve"> 1 001 </w:t>
            </w:r>
            <w:proofErr w:type="spellStart"/>
            <w:r w:rsidRPr="009C23EA">
              <w:rPr>
                <w:sz w:val="24"/>
                <w:szCs w:val="24"/>
              </w:rPr>
              <w:t>spaudos</w:t>
            </w:r>
            <w:proofErr w:type="spellEnd"/>
            <w:r w:rsidRPr="009C23EA">
              <w:rPr>
                <w:sz w:val="24"/>
                <w:szCs w:val="24"/>
              </w:rPr>
              <w:t xml:space="preserve"> </w:t>
            </w:r>
            <w:proofErr w:type="spellStart"/>
            <w:r w:rsidRPr="009C23EA">
              <w:rPr>
                <w:sz w:val="24"/>
                <w:szCs w:val="24"/>
              </w:rPr>
              <w:t>ženklo</w:t>
            </w:r>
            <w:proofErr w:type="spellEnd"/>
            <w:r w:rsidRPr="009C23EA">
              <w:rPr>
                <w:sz w:val="24"/>
                <w:szCs w:val="24"/>
              </w:rPr>
              <w:t xml:space="preserve">) </w:t>
            </w:r>
            <w:proofErr w:type="spellStart"/>
            <w:r w:rsidRPr="009C23EA">
              <w:rPr>
                <w:sz w:val="24"/>
                <w:szCs w:val="24"/>
              </w:rPr>
              <w:t>parengimas</w:t>
            </w:r>
            <w:proofErr w:type="spellEnd"/>
            <w:r w:rsidRPr="009C23EA">
              <w:rPr>
                <w:sz w:val="24"/>
                <w:szCs w:val="24"/>
              </w:rPr>
              <w:t xml:space="preserve">. </w:t>
            </w:r>
            <w:proofErr w:type="spellStart"/>
            <w:r w:rsidRPr="009C23EA">
              <w:rPr>
                <w:i/>
                <w:iCs/>
                <w:sz w:val="24"/>
                <w:szCs w:val="24"/>
              </w:rPr>
              <w:t>Reikalavimai</w:t>
            </w:r>
            <w:proofErr w:type="spellEnd"/>
            <w:r w:rsidRPr="009C23EA">
              <w:rPr>
                <w:i/>
                <w:iCs/>
                <w:sz w:val="24"/>
                <w:szCs w:val="24"/>
              </w:rPr>
              <w:t xml:space="preserve"> </w:t>
            </w:r>
            <w:proofErr w:type="spellStart"/>
            <w:r w:rsidRPr="009C23EA">
              <w:rPr>
                <w:i/>
                <w:iCs/>
                <w:sz w:val="24"/>
                <w:szCs w:val="24"/>
              </w:rPr>
              <w:t>aprašomi</w:t>
            </w:r>
            <w:proofErr w:type="spellEnd"/>
            <w:r w:rsidRPr="009C23EA">
              <w:rPr>
                <w:i/>
                <w:iCs/>
                <w:sz w:val="24"/>
                <w:szCs w:val="24"/>
              </w:rPr>
              <w:t xml:space="preserve"> paslaugos </w:t>
            </w:r>
            <w:proofErr w:type="spellStart"/>
            <w:r w:rsidRPr="009C23EA">
              <w:rPr>
                <w:i/>
                <w:iCs/>
                <w:sz w:val="24"/>
                <w:szCs w:val="24"/>
              </w:rPr>
              <w:t>techninės</w:t>
            </w:r>
            <w:proofErr w:type="spellEnd"/>
            <w:r w:rsidRPr="009C23EA">
              <w:rPr>
                <w:i/>
                <w:iCs/>
                <w:sz w:val="24"/>
                <w:szCs w:val="24"/>
              </w:rPr>
              <w:t xml:space="preserve"> </w:t>
            </w:r>
            <w:proofErr w:type="spellStart"/>
            <w:r w:rsidRPr="009C23EA">
              <w:rPr>
                <w:i/>
                <w:iCs/>
                <w:sz w:val="24"/>
                <w:szCs w:val="24"/>
              </w:rPr>
              <w:t>specifikacijos</w:t>
            </w:r>
            <w:proofErr w:type="spellEnd"/>
            <w:r w:rsidRPr="009C23EA">
              <w:rPr>
                <w:i/>
                <w:iCs/>
                <w:sz w:val="24"/>
                <w:szCs w:val="24"/>
              </w:rPr>
              <w:t xml:space="preserve"> IV </w:t>
            </w:r>
            <w:proofErr w:type="spellStart"/>
            <w:r w:rsidRPr="009C23EA">
              <w:rPr>
                <w:i/>
                <w:iCs/>
                <w:sz w:val="24"/>
                <w:szCs w:val="24"/>
              </w:rPr>
              <w:t>skyriaus</w:t>
            </w:r>
            <w:proofErr w:type="spellEnd"/>
            <w:r w:rsidRPr="009C23EA">
              <w:rPr>
                <w:i/>
                <w:iCs/>
                <w:sz w:val="24"/>
                <w:szCs w:val="24"/>
              </w:rPr>
              <w:t xml:space="preserve"> </w:t>
            </w:r>
            <w:proofErr w:type="spellStart"/>
            <w:r w:rsidRPr="009C23EA">
              <w:rPr>
                <w:i/>
                <w:iCs/>
                <w:sz w:val="24"/>
                <w:szCs w:val="24"/>
              </w:rPr>
              <w:t>punktuose</w:t>
            </w:r>
            <w:proofErr w:type="spellEnd"/>
          </w:p>
        </w:tc>
        <w:tc>
          <w:tcPr>
            <w:tcW w:w="1107" w:type="dxa"/>
          </w:tcPr>
          <w:p w14:paraId="73CF95E5" w14:textId="77777777" w:rsidR="009C23EA" w:rsidRPr="009C23EA" w:rsidRDefault="009C23EA" w:rsidP="00D83E94">
            <w:pPr>
              <w:rPr>
                <w:sz w:val="24"/>
                <w:szCs w:val="24"/>
              </w:rPr>
            </w:pPr>
            <w:proofErr w:type="spellStart"/>
            <w:r w:rsidRPr="009C23EA">
              <w:rPr>
                <w:sz w:val="24"/>
                <w:szCs w:val="24"/>
              </w:rPr>
              <w:t>vnt</w:t>
            </w:r>
            <w:proofErr w:type="spellEnd"/>
            <w:r w:rsidRPr="009C23EA">
              <w:rPr>
                <w:sz w:val="24"/>
                <w:szCs w:val="24"/>
              </w:rPr>
              <w:t>.</w:t>
            </w:r>
          </w:p>
        </w:tc>
        <w:tc>
          <w:tcPr>
            <w:tcW w:w="1444" w:type="dxa"/>
          </w:tcPr>
          <w:p w14:paraId="7DB656D1" w14:textId="7AE4EB6F" w:rsidR="009C23EA" w:rsidRPr="009C23EA" w:rsidRDefault="009C23EA" w:rsidP="00D83E94">
            <w:pPr>
              <w:rPr>
                <w:sz w:val="24"/>
                <w:szCs w:val="24"/>
              </w:rPr>
            </w:pPr>
            <w:r w:rsidRPr="009C23EA">
              <w:rPr>
                <w:sz w:val="24"/>
                <w:szCs w:val="24"/>
              </w:rPr>
              <w:t>1</w:t>
            </w:r>
            <w:r>
              <w:rPr>
                <w:sz w:val="24"/>
                <w:szCs w:val="24"/>
              </w:rPr>
              <w:t>6</w:t>
            </w:r>
          </w:p>
        </w:tc>
      </w:tr>
      <w:bookmarkEnd w:id="18"/>
    </w:tbl>
    <w:p w14:paraId="09AE975C" w14:textId="77777777" w:rsidR="009C23EA" w:rsidRPr="009C23EA" w:rsidRDefault="009C23EA" w:rsidP="009C23EA">
      <w:pPr>
        <w:pStyle w:val="Betarp"/>
        <w:tabs>
          <w:tab w:val="left" w:pos="851"/>
        </w:tabs>
        <w:jc w:val="both"/>
        <w:rPr>
          <w:bCs/>
          <w:szCs w:val="24"/>
        </w:rPr>
      </w:pPr>
    </w:p>
    <w:p w14:paraId="09F15EB8" w14:textId="77777777" w:rsidR="009C23EA" w:rsidRPr="009C23EA" w:rsidRDefault="009C23EA" w:rsidP="009C23EA">
      <w:pPr>
        <w:pStyle w:val="Betarp"/>
        <w:tabs>
          <w:tab w:val="left" w:pos="284"/>
        </w:tabs>
        <w:jc w:val="center"/>
        <w:rPr>
          <w:bCs/>
          <w:szCs w:val="24"/>
        </w:rPr>
      </w:pPr>
      <w:r w:rsidRPr="009C23EA">
        <w:rPr>
          <w:rFonts w:eastAsia="Times New Roman"/>
          <w:b/>
          <w:bCs/>
          <w:szCs w:val="24"/>
        </w:rPr>
        <w:t>III SKYRIUS</w:t>
      </w:r>
    </w:p>
    <w:p w14:paraId="0BCB7876" w14:textId="77777777" w:rsidR="009C23EA" w:rsidRPr="009C23EA" w:rsidRDefault="009C23EA" w:rsidP="009C23EA">
      <w:pPr>
        <w:pStyle w:val="Betarp"/>
        <w:tabs>
          <w:tab w:val="left" w:pos="284"/>
        </w:tabs>
        <w:jc w:val="center"/>
        <w:rPr>
          <w:bCs/>
          <w:szCs w:val="24"/>
        </w:rPr>
      </w:pPr>
      <w:r w:rsidRPr="009C23EA">
        <w:rPr>
          <w:b/>
          <w:bCs/>
          <w:szCs w:val="24"/>
        </w:rPr>
        <w:t>INFORMACIJOS IR STRAIPSNIŲ SPAUSDINIMO LAIKRAŠTYJE REIKALAVIMAI</w:t>
      </w:r>
    </w:p>
    <w:p w14:paraId="17D90283"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rFonts w:eastAsia="Times New Roman"/>
          <w:szCs w:val="24"/>
        </w:rPr>
        <w:t xml:space="preserve">Paslaugos teikėjas laikraštyje spausdina Perkančiosios organizacijos </w:t>
      </w:r>
      <w:r w:rsidRPr="009C23EA">
        <w:rPr>
          <w:szCs w:val="24"/>
        </w:rPr>
        <w:t xml:space="preserve">užsakymu </w:t>
      </w:r>
      <w:r w:rsidRPr="009C23EA">
        <w:rPr>
          <w:rFonts w:eastAsia="Times New Roman"/>
          <w:szCs w:val="24"/>
        </w:rPr>
        <w:t xml:space="preserve">pateiktą </w:t>
      </w:r>
      <w:r w:rsidRPr="009C23EA">
        <w:rPr>
          <w:szCs w:val="24"/>
        </w:rPr>
        <w:t>informaciją,</w:t>
      </w:r>
      <w:r w:rsidRPr="009C23EA">
        <w:rPr>
          <w:rFonts w:eastAsia="Times New Roman"/>
          <w:szCs w:val="24"/>
        </w:rPr>
        <w:t xml:space="preserve"> Paslaugos teikėjo parengtus ir su Perkančiąja organizacija suderintus straipsnius. Esant poreikiui, Perkančiosios organizacijos </w:t>
      </w:r>
      <w:r w:rsidRPr="009C23EA">
        <w:rPr>
          <w:szCs w:val="24"/>
        </w:rPr>
        <w:t>prašymu (nurodytu užsakymo formoje) informacija atkartojama Paslaugos teikėjo oficialioje interneto svetainėje ir socialinių tinklų paskyrose.</w:t>
      </w:r>
    </w:p>
    <w:p w14:paraId="7B42258A"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rFonts w:eastAsia="Times New Roman"/>
          <w:szCs w:val="24"/>
        </w:rPr>
        <w:t>Spausdinimo mato vienetas – 1 kv. cm.</w:t>
      </w:r>
    </w:p>
    <w:p w14:paraId="33A72A0D"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Informacija</w:t>
      </w:r>
      <w:r w:rsidRPr="009C23EA">
        <w:rPr>
          <w:rFonts w:eastAsia="Times New Roman"/>
          <w:szCs w:val="24"/>
        </w:rPr>
        <w:t xml:space="preserve"> ir straipsniai, pagal Perkančiosios organizacijos poreikį, gali būti spausdinami įvairiuose laikraščio puslapiuose – pirmame, spalvotuose, nespalvotuose, skelbimų.</w:t>
      </w:r>
    </w:p>
    <w:p w14:paraId="2F050592"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bCs/>
          <w:szCs w:val="24"/>
        </w:rPr>
        <w:t>Paslaugos teikėjas paslaugą privalo suteikti Perkančiosios organizacijos nurodytu laiku, bet ne vėliau kaip per 4 (keturias) darbo dienas nuo Perkančiosios organizacijos užsakymo pateikimo datos.</w:t>
      </w:r>
    </w:p>
    <w:p w14:paraId="6EB38B80"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bCs/>
          <w:szCs w:val="24"/>
        </w:rPr>
        <w:t>Paslaugos teikėjas įsipareigoja nekeisti Perkančiosios organizacijos pateiktos informacijos turinio, apimties, formato ar kitų sutartų publikavimo sąlygų be Perkančiosios organizacijos sutikimo.</w:t>
      </w:r>
    </w:p>
    <w:p w14:paraId="78FBA90E"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rFonts w:eastAsia="Times New Roman"/>
          <w:szCs w:val="24"/>
        </w:rPr>
        <w:t>Paslaugos tei</w:t>
      </w:r>
      <w:r w:rsidRPr="009C23EA">
        <w:rPr>
          <w:szCs w:val="24"/>
        </w:rPr>
        <w:t xml:space="preserve">kėjas, gavęs Perkančiosios organizacijos informaciją kokybiškai sumaketuoja, apipavidalina vaizdine medžiaga (tuo atveju, jei Perkančioji organizacija nepateikia Paslaugos teikėjui jokios vaizdinės medžiagos, skirtos informacijos iliustravimui, Paslaugos teikėjas gali savo nuožiūra Perkančiajai organizacijai pasiūlyti tokią medžiagą). </w:t>
      </w:r>
    </w:p>
    <w:p w14:paraId="69916C27"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noProof/>
          <w:szCs w:val="24"/>
        </w:rPr>
        <w:t>Perkančioji organizacija, pateikdama spausdinimui skirtą informaciją, nurodo laikraščio puslapį, kuriame nori, kad būtų išspausdinta. Tuo atveju, kai Perkančioji organizacija spausdinimo vietos laikraštyje nenurodo, Paslaugos teikėjas turi pats parinkti ir nurodyti laikraščio vietą, kurioje siūlo spausdinti pateiktą informaciją.</w:t>
      </w:r>
    </w:p>
    <w:p w14:paraId="0AEF0DEE" w14:textId="77777777" w:rsidR="009C23EA" w:rsidRPr="009C23EA" w:rsidRDefault="009C23EA" w:rsidP="009C23EA">
      <w:pPr>
        <w:pStyle w:val="Betarp"/>
        <w:tabs>
          <w:tab w:val="left" w:pos="851"/>
        </w:tabs>
        <w:ind w:left="851"/>
        <w:jc w:val="both"/>
        <w:rPr>
          <w:bCs/>
          <w:szCs w:val="24"/>
        </w:rPr>
      </w:pPr>
    </w:p>
    <w:p w14:paraId="0FF61D4F" w14:textId="77777777" w:rsidR="009C23EA" w:rsidRPr="009C23EA" w:rsidRDefault="009C23EA" w:rsidP="009C23EA">
      <w:pPr>
        <w:pStyle w:val="Betarp"/>
        <w:tabs>
          <w:tab w:val="left" w:pos="851"/>
        </w:tabs>
        <w:ind w:left="851" w:hanging="851"/>
        <w:jc w:val="center"/>
        <w:rPr>
          <w:rFonts w:eastAsia="Times New Roman"/>
          <w:b/>
          <w:bCs/>
          <w:szCs w:val="24"/>
        </w:rPr>
      </w:pPr>
    </w:p>
    <w:p w14:paraId="6FCF1BDD" w14:textId="77777777" w:rsidR="009C23EA" w:rsidRPr="009C23EA" w:rsidRDefault="009C23EA" w:rsidP="009C23EA">
      <w:pPr>
        <w:pStyle w:val="Betarp"/>
        <w:tabs>
          <w:tab w:val="left" w:pos="851"/>
        </w:tabs>
        <w:ind w:left="851" w:hanging="851"/>
        <w:jc w:val="center"/>
        <w:rPr>
          <w:bCs/>
          <w:szCs w:val="24"/>
        </w:rPr>
      </w:pPr>
      <w:r w:rsidRPr="009C23EA">
        <w:rPr>
          <w:rFonts w:eastAsia="Times New Roman"/>
          <w:b/>
          <w:bCs/>
          <w:szCs w:val="24"/>
        </w:rPr>
        <w:t>IV SKYRIUS</w:t>
      </w:r>
    </w:p>
    <w:p w14:paraId="776CE804" w14:textId="77777777" w:rsidR="009C23EA" w:rsidRPr="009C23EA" w:rsidRDefault="009C23EA" w:rsidP="009C23EA">
      <w:pPr>
        <w:pStyle w:val="Betarp"/>
        <w:tabs>
          <w:tab w:val="left" w:pos="851"/>
        </w:tabs>
        <w:ind w:left="851" w:hanging="851"/>
        <w:jc w:val="center"/>
        <w:rPr>
          <w:bCs/>
          <w:szCs w:val="24"/>
        </w:rPr>
      </w:pPr>
      <w:r w:rsidRPr="009C23EA">
        <w:rPr>
          <w:b/>
          <w:bCs/>
          <w:szCs w:val="24"/>
        </w:rPr>
        <w:lastRenderedPageBreak/>
        <w:t xml:space="preserve">STRAIPSNIŲ PARENGIMO, JŲ SKELBIMO INTERNETO SVETAINĖJE IR </w:t>
      </w:r>
      <w:r w:rsidRPr="009C23EA">
        <w:rPr>
          <w:bCs/>
          <w:szCs w:val="24"/>
        </w:rPr>
        <w:t xml:space="preserve"> </w:t>
      </w:r>
      <w:r w:rsidRPr="009C23EA">
        <w:rPr>
          <w:bCs/>
          <w:szCs w:val="24"/>
        </w:rPr>
        <w:br/>
      </w:r>
      <w:r w:rsidRPr="009C23EA">
        <w:rPr>
          <w:b/>
          <w:bCs/>
          <w:szCs w:val="24"/>
        </w:rPr>
        <w:t>SOCIALINIŲ TINKLŲ PASKYROSE REIKALAVIMAI</w:t>
      </w:r>
    </w:p>
    <w:p w14:paraId="280DCFAD"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Sutarties vykdymo laikotarpiu gali būti parengti ir Paslaugos teikėjo laikraštyje, interneto svetainėje ir socialinių tinklų paskyrose paskelbti straipsniai apie Savivaldybės veiklą, Savivaldybės vadovų dalyvavimą įvairiuose renginiuose, pasitarimuose, konferencijose, Savivaldybės iniciatyvas, vykdomus projektus ir pan.</w:t>
      </w:r>
      <w:bookmarkStart w:id="19" w:name="_Hlk29811999"/>
    </w:p>
    <w:p w14:paraId="34E4DAD1"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 xml:space="preserve">Perkančioji organizacija, užsakydama straipsnio parengimo ir paskelbimo paslaugą, Paslaugos teikėjui el. paštu siunčia užsakymo formą (pridedama), kurioje nurodo straipsnio temą, jo idėją, būtinus akcentuoti faktus, asmenis, kuriuos būtina pakalbinti. Taip pat nurodo paskelbimo datą, iliustracijų skaičių, jei jų yra, pateikia aktyvias nuorodas į Perkančiosios organizacijos ar kitą interneto svetainę (jei reikalinga). </w:t>
      </w:r>
      <w:bookmarkEnd w:id="19"/>
    </w:p>
    <w:p w14:paraId="4AAB5BE4"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Paslaugos teikėjas gali inicijuoti ir su Perkančiąja organizacija suderinti straipsnių idėjas, temas, planuojamus kalbinti pašnekovus, iliustracijas. Paslaugos teikėjui pasiūlius straipsnio temą, Perkančioji organizacija gali nesutikti su siūloma tema. Tokiu atveju laikoma, kad Paslauga nebuvo užsakyta.</w:t>
      </w:r>
    </w:p>
    <w:p w14:paraId="2AF11D1C"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Straipsniai pagal dydį skirstomi į dvi dalis – ne daugiau kaip 1 000 spaudos ženklų ir ne mažiau kaip 1 001 spaudos ženklas.</w:t>
      </w:r>
    </w:p>
    <w:p w14:paraId="7EF6887F"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bCs/>
          <w:szCs w:val="24"/>
        </w:rPr>
        <w:t>Straipsnio parengimas: informacijos rinkimas, pašnekovų kalbinimas, straipsnio rašymas, redagavimas, kalbos ir stiliaus redagavimas.</w:t>
      </w:r>
    </w:p>
    <w:p w14:paraId="52DF5B5C"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Kuriant straipsnio turinį privalu laikytis vieningos stilistikos.</w:t>
      </w:r>
    </w:p>
    <w:p w14:paraId="5DC0AF90"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Straipsniuose turi būti naudojami tik tikri ir teisingi faktai (už faktų iškraipymą atsakingas Paslaugos teikėjas). Kalbinami Perkančiosios organizacijos nurodyti ar Paslaugos teikėjo Perkančiajai organizacijai pasiūlyti pašnekovai</w:t>
      </w:r>
      <w:r w:rsidRPr="009C23EA">
        <w:rPr>
          <w:rFonts w:eastAsia="Times New Roman"/>
          <w:szCs w:val="24"/>
        </w:rPr>
        <w:t>.</w:t>
      </w:r>
    </w:p>
    <w:p w14:paraId="441C0AAB"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Paslaugos teikėjas privalo straipsnių „neapkrauti“ specifiniais terminais, jų turinys turi būti lengvai skaitomas ir aiškiai suprantamas, naudojamas turtingas žodynas.</w:t>
      </w:r>
    </w:p>
    <w:p w14:paraId="02D2166B"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Paslaugos teikėjas turi užtikrinti, kad, Perkančiajai organizacijai pateikus užsakymą, Paslaugą teikiančios įmonės korespondentas dalyvaus Mažeikių rajone vyksiančiuose renginiuose, pasitarimuose, konferencijose, o esant būtinybei su Perkančiąja organizacija susisieks ir atvyks ne vėliau nei per 1 val.</w:t>
      </w:r>
    </w:p>
    <w:p w14:paraId="50B2C79C"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 xml:space="preserve">Siunčiamo derinti straipsnio tekstas turi būti rišlus, redaktoriaus peržiūrėtas ir redaguotas, atitinkantis kalbos kultūros reikalavimus, patikrintas kalbos redaktoriaus. </w:t>
      </w:r>
    </w:p>
    <w:p w14:paraId="75A0831D"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Atsiųstas netaisytas (neperžiūrėtas kalbos redaktoriaus) ir neredaguotas straipsnis gražinamas Paslaugos teikėjui iki visiško sutvarkymo, kaip nurodyta techninėje specifikacijoje.</w:t>
      </w:r>
    </w:p>
    <w:p w14:paraId="29D2DF68"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 xml:space="preserve">Straipsniai turi būti iliustruojami originaliomis, aukštos kokybės, kūrybinę </w:t>
      </w:r>
      <w:r w:rsidRPr="009C23EA">
        <w:rPr>
          <w:rFonts w:eastAsia="Times New Roman"/>
          <w:szCs w:val="24"/>
          <w:lang w:eastAsia="lt-LT"/>
        </w:rPr>
        <w:t>koncepciją ir komunikacijos toną atitinkančiomis nuotraukomis</w:t>
      </w:r>
      <w:r w:rsidRPr="009C23EA">
        <w:rPr>
          <w:szCs w:val="24"/>
        </w:rPr>
        <w:t xml:space="preserve">. Būtina nurodyti nuotraukų autorystę arba šaltinį. </w:t>
      </w:r>
    </w:p>
    <w:p w14:paraId="19D1539A"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 xml:space="preserve">Parengtus straipsnius, numatomas aukštos kokybės iliustracijas, straipsnio maketą laikraštyje Paslaugos teikėjas privalo pateikti derinti Perkančiosios organizacijos atstovui – Savivaldybės administracijos Komunikacijos skyriaus vedėjai Almai </w:t>
      </w:r>
      <w:proofErr w:type="spellStart"/>
      <w:r w:rsidRPr="009C23EA">
        <w:rPr>
          <w:szCs w:val="24"/>
        </w:rPr>
        <w:t>Tupikienei</w:t>
      </w:r>
      <w:proofErr w:type="spellEnd"/>
      <w:r w:rsidRPr="009C23EA">
        <w:rPr>
          <w:szCs w:val="24"/>
        </w:rPr>
        <w:t xml:space="preserve"> el. paštu </w:t>
      </w:r>
      <w:hyperlink r:id="rId11" w:history="1">
        <w:r w:rsidRPr="009C23EA">
          <w:rPr>
            <w:rStyle w:val="Hipersaitas"/>
            <w:color w:val="auto"/>
            <w:szCs w:val="24"/>
          </w:rPr>
          <w:t>alma.tupikiene@</w:t>
        </w:r>
      </w:hyperlink>
      <w:r w:rsidRPr="009C23EA">
        <w:rPr>
          <w:rStyle w:val="Hipersaitas"/>
          <w:color w:val="auto"/>
          <w:szCs w:val="24"/>
        </w:rPr>
        <w:t>mazeikiai.lt</w:t>
      </w:r>
      <w:r w:rsidRPr="009C23EA">
        <w:rPr>
          <w:szCs w:val="24"/>
        </w:rPr>
        <w:t>, o jai nesant – kitam Savivaldybės administracijos Komunikacijos skyriaus specialistui. Perkančioji organizacija ne vėliau kaip per 1 (vieną) darbo dieną pritaria Paslaugos teikėjo pateiktam straipsniui arba pateikia pastabas ir įpareigoja tinkamai parengti būsimą straipsnį. Paslaugos teikėjas, atsižvelgdamas į Perkančiosios organizacijos pastabas, turi pakoreguoti sukurtą straipsnį. Straipsniai koreguojami ar perdaromi pagal Perkančiosios organizacijos pateiktas pastabas tiek kartų, kiek prireiks.</w:t>
      </w:r>
    </w:p>
    <w:p w14:paraId="0E8104FA"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Perkančioji organizacija turi teisę atsisakyti pateikto užsakymo, jei parengtas straipsnis neatitinka šioje techninėje specifikacijoje aprašytų reikalavimų arba Paslaugos teikėjo atstovas tinkamai nepakoreguoja straipsnio pagal pateiktas Perkančiosios organizacijos pastabas arba derinti (koreguoti) straipsnį reikia daugiau nei 3 kartus.</w:t>
      </w:r>
    </w:p>
    <w:p w14:paraId="06A8AFFC"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 xml:space="preserve">Straipsniai spausdinami ir skelbiami tik suderinus galutinį straipsnio ir jo maketo variantą su Perkančiąja organizacija ir gavus pritarimą. </w:t>
      </w:r>
    </w:p>
    <w:p w14:paraId="1073FCC3"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 xml:space="preserve">Straipsniai, parengti ir spausdinti laikraštyje, ne vėliau kaip dieną po laikraščio išleidimo skelbiami oficialioje laikraščio interneto svetainėje, o nuoroda į juos – socialinių tinklų </w:t>
      </w:r>
      <w:r w:rsidRPr="009C23EA">
        <w:rPr>
          <w:szCs w:val="24"/>
        </w:rPr>
        <w:lastRenderedPageBreak/>
        <w:t>paskyrose. Interneto svetainėje straipsnis turi būti paskelbtas tokio pat turinio, apimties, kaip ir buvo išspausdintas (jeigu konkrečiu atveju nebus susitarta kitaip). Socialinių tinklų paskyrose skelbiamas sutrumpintas, iš anksto su Perkančiąja organizacija suderintas straipsnis. Straipsnio paskelbimo interneto svetainėje ir socialinių tinklų paskyrose kaina įskaičiuota į straipsnio parengimo įkainį. Tuo atveju, jei pasiūlymų pateikimo metu Paslaugos teikėjas neturi susikūręs nė vienos socialinių tinklų paskyros, jis turės tą padaryti iki pirkimo sutarties pasirašymo momento.</w:t>
      </w:r>
    </w:p>
    <w:p w14:paraId="4CB490BE"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Perkančioji organizacija gali paprašyti pateikti kitą su straipsnių viešinimu susijusią informaciją.</w:t>
      </w:r>
    </w:p>
    <w:p w14:paraId="4621A2F0"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Už paskelbtų straipsnių turinį atsako Paslaugos teikėjas.</w:t>
      </w:r>
    </w:p>
    <w:p w14:paraId="1374A9D5" w14:textId="77777777" w:rsidR="009C23EA" w:rsidRPr="009C23EA" w:rsidRDefault="009C23EA" w:rsidP="009C23EA">
      <w:pPr>
        <w:pStyle w:val="Betarp"/>
        <w:tabs>
          <w:tab w:val="left" w:pos="851"/>
        </w:tabs>
        <w:ind w:left="851"/>
        <w:jc w:val="both"/>
        <w:rPr>
          <w:bCs/>
          <w:szCs w:val="24"/>
        </w:rPr>
      </w:pPr>
    </w:p>
    <w:p w14:paraId="7DA3FF48" w14:textId="77777777" w:rsidR="009C23EA" w:rsidRPr="009C23EA" w:rsidRDefault="009C23EA" w:rsidP="009C23EA">
      <w:pPr>
        <w:pStyle w:val="Betarp"/>
        <w:tabs>
          <w:tab w:val="left" w:pos="851"/>
        </w:tabs>
        <w:ind w:left="851"/>
        <w:jc w:val="center"/>
        <w:rPr>
          <w:bCs/>
          <w:szCs w:val="24"/>
        </w:rPr>
      </w:pPr>
      <w:r w:rsidRPr="009C23EA">
        <w:rPr>
          <w:b/>
          <w:bCs/>
          <w:szCs w:val="24"/>
        </w:rPr>
        <w:t>V SKYRIUS</w:t>
      </w:r>
    </w:p>
    <w:p w14:paraId="1785621F" w14:textId="77777777" w:rsidR="009C23EA" w:rsidRPr="009C23EA" w:rsidRDefault="009C23EA" w:rsidP="009C23EA">
      <w:pPr>
        <w:pStyle w:val="Betarp"/>
        <w:tabs>
          <w:tab w:val="left" w:pos="851"/>
        </w:tabs>
        <w:ind w:left="851"/>
        <w:jc w:val="center"/>
        <w:rPr>
          <w:bCs/>
          <w:szCs w:val="24"/>
        </w:rPr>
      </w:pPr>
      <w:r w:rsidRPr="009C23EA">
        <w:rPr>
          <w:b/>
          <w:bCs/>
          <w:szCs w:val="24"/>
        </w:rPr>
        <w:t>BAIGIAMOSIOS NUOSTATOS</w:t>
      </w:r>
    </w:p>
    <w:p w14:paraId="73120791"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rFonts w:eastAsia="Times New Roman"/>
          <w:szCs w:val="24"/>
        </w:rPr>
        <w:t>Numatomai sutarčiai</w:t>
      </w:r>
      <w:r w:rsidRPr="009C23EA">
        <w:rPr>
          <w:szCs w:val="24"/>
        </w:rPr>
        <w:t xml:space="preserve"> taikomas fiksuoto įkainio nustatymo apskaičiavimo būdas. </w:t>
      </w:r>
    </w:p>
    <w:p w14:paraId="15B92A62"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Paslaugos įkainį sudaro informacijos spausdinimo laikraštyje, informacijos straipsniams rinkimo, straipsnių parengimo, redagavimo ir kalbos redagavimo, maketavimo, straipsnių skelbimo oficialioje Paslaugos teikėjo interneto svetainėje ir socialinių tinklų paskyrose, technikos, kuria atliekami šie darbai, išlaikymo sąnaudos, transportavimo, darbuotojų atlyginimai, mokesčiai, draudimo ir visos kitos, teikėjui priklausančios pagal Lietuvos Respublikos įstatymus ir kitus teisės aktus bei šią sutartį, išlaidos. Įgyvendinant sutartį Paslaugos teikėjas neturės teisės reikalauti padengti jokių išlaidų, viršijančių Paslaugos įkainių, nurodytų Paslaugos teikimo įkainių apklausos formoje.</w:t>
      </w:r>
    </w:p>
    <w:p w14:paraId="7B9BA9DF"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bCs/>
          <w:szCs w:val="24"/>
        </w:rPr>
        <w:t>Techninėje specifikacijoje n</w:t>
      </w:r>
      <w:r w:rsidRPr="009C23EA">
        <w:rPr>
          <w:szCs w:val="24"/>
        </w:rPr>
        <w:t xml:space="preserve">umatomi preliminariai reikalingos Paslaugos tipai ir jų kiekiai, </w:t>
      </w:r>
      <w:r w:rsidRPr="009C23EA">
        <w:rPr>
          <w:bCs/>
          <w:szCs w:val="24"/>
          <w:lang w:eastAsia="ru-RU"/>
        </w:rPr>
        <w:t>jie gali kisti pagal Perkančiosios</w:t>
      </w:r>
      <w:r w:rsidRPr="009C23EA">
        <w:rPr>
          <w:szCs w:val="24"/>
          <w:lang w:eastAsia="ru-RU"/>
        </w:rPr>
        <w:t xml:space="preserve"> organizacijos poreikius.</w:t>
      </w:r>
      <w:r w:rsidRPr="009C23EA">
        <w:rPr>
          <w:szCs w:val="24"/>
        </w:rPr>
        <w:t xml:space="preserve"> Paslauga bus užsakoma tik esant poreikiui, pateikiant atskirus užsakymus kiekvienam kiekiui. Perkančioji organizacija sutarties galiojimo laikotarpiu gali užsakyti ir didesnį nei nurodyta preliminarų Paslaugos kiekį, neviršydama maksimalios sutarties vertės. </w:t>
      </w:r>
      <w:r w:rsidRPr="009C23EA">
        <w:rPr>
          <w:bCs/>
          <w:szCs w:val="24"/>
        </w:rPr>
        <w:t xml:space="preserve">Perkančioji organizacija neįsipareigoja nupirkti viso pirkimo dokumentuose nurodyto preliminaraus Paslaugos kiekio. Perkančiosios organizacijos nurodyti kiekiai yra orientaciniai ir nelaikomi faktiniais, jie skirti pasiūlymams parengti ir laimėtojui nustatyti. </w:t>
      </w:r>
    </w:p>
    <w:p w14:paraId="1DD0B9AA"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 xml:space="preserve">Už Paslaugos teikėjų sukurtų ir spausdintų straipsnių, pranešimų, sveikinimų ir skelbimų turinį atsako Paslaugos teikėjas. Paslaugos teikėjas atsakingas už spausdinamos informacijos atitikimą Lietuvos Respublikos teisės aktams. </w:t>
      </w:r>
    </w:p>
    <w:p w14:paraId="6B6F66BA"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 xml:space="preserve">Paslaugos teikėjas turi užtikrinti, kad teikiant paslaugą bus laikomasi Lietuvos Respublikos nepilnamečių apsaugos nuo neigiamo viešosios informacijos poveikio įstatymo, Lietuvos Respublikos visuomenės informavimo įstatymo, Lietuvos žurnalistų ir leidėjų etikos kodekso ir kitų teisės aktų, susijusių su visuomenės informavimu ir viešosios informacijos skleidimu, reikalavimų. Paslaugos teikėjas atsakingas už informacijos atitikimą Lietuvos Respublikos teisės aktams. </w:t>
      </w:r>
    </w:p>
    <w:p w14:paraId="2BC4E1B6"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iCs/>
          <w:szCs w:val="24"/>
        </w:rPr>
        <w:t xml:space="preserve">Paslaugos teikėjas </w:t>
      </w:r>
      <w:r w:rsidRPr="009C23EA">
        <w:rPr>
          <w:szCs w:val="24"/>
        </w:rPr>
        <w:t>teikdamas Paslaugą turi užtikrinti, kad nebūtų pažeistos trečiųjų asmenų autoriaus teisės. Paslaugos teikėjas įsipareigoja atlyginti visus nuostolius savo lėšomis, atsiradusius dėl trečiųjų asmenų autorių teisių pažeidimo.</w:t>
      </w:r>
    </w:p>
    <w:p w14:paraId="3B13CB93"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Visi rezultatai (sukurti ir spausdinti straipsniai, pranešimai, skelbimai, sveikinimai) ir su jais susijusios teisės, įgytos kuriant Paslaugą, įskaitant autorines turtines ir kitas intelektinės ar pramoninės nuosavybės teises, yra Perkančiosios organizacijos nuosavybė, kurią ji gali naudoti, publikuoti, perleisti ar perduoti kaip mano esant tinkama.</w:t>
      </w:r>
    </w:p>
    <w:p w14:paraId="017592AF"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Sutarties vykdymo laikotarpiu Paslaugos teikėjas kas 6 mėn. turi perkančiajai organizacijai pateikti visus pagal sutartį sukurtus straipsnius (skaitmeninėje laikmenoje arba kitu perkančiajai organizacijai priimtinu būdu).</w:t>
      </w:r>
    </w:p>
    <w:p w14:paraId="1688F39B"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iCs/>
          <w:szCs w:val="24"/>
        </w:rPr>
        <w:t>Paslaugos teikėjas atsako, kad jo sukurti ir spausdinti straipsniai nepažeis trečiųjų šalių interesų ir teisių.</w:t>
      </w:r>
    </w:p>
    <w:p w14:paraId="1EF64559"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 xml:space="preserve">Pirkimas laikomas žaliuoju. Jam taikomas Aplinkos apsaugos kriterijų taikymo, vykdant žaliuosius pirkimus, tvarkos aprašo, patvirtinto 2011 m. birželio 28 d. Lietuvos Respublikos aplinkos ministro įsakymus Nr. D1-508 „Dėl aplinkos apsaugos kriterijų taikymo, vykdant žaliuosius pirkimus, tvarkos aprašo patvirtinimo“, 4.4.4.3. punktas – prekei pagaminti, Paslaugai teikti ar </w:t>
      </w:r>
      <w:r w:rsidRPr="009C23EA">
        <w:rPr>
          <w:szCs w:val="24"/>
        </w:rPr>
        <w:lastRenderedPageBreak/>
        <w:t>darbams atlikti naudojama mažiau ar nenaudojama pavojingųjų cheminių medžiagų, neteršiama aplinka ir nekeliamas pavojus sveikatai.</w:t>
      </w:r>
    </w:p>
    <w:p w14:paraId="68CF239C"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Paslaugos teikėjui keliami techninio profesinio pajėgumo reikalavimai, kurie privalės būti patvirtinti pateikus dokumentus:</w:t>
      </w:r>
    </w:p>
    <w:p w14:paraId="6D9609AC" w14:textId="77777777" w:rsidR="009C23EA" w:rsidRPr="009C23EA" w:rsidRDefault="009C23EA" w:rsidP="009C23EA">
      <w:pPr>
        <w:pStyle w:val="Betarp"/>
        <w:numPr>
          <w:ilvl w:val="1"/>
          <w:numId w:val="10"/>
        </w:numPr>
        <w:tabs>
          <w:tab w:val="left" w:pos="426"/>
          <w:tab w:val="left" w:pos="1418"/>
        </w:tabs>
        <w:ind w:left="0" w:firstLine="851"/>
        <w:jc w:val="both"/>
        <w:rPr>
          <w:bCs/>
          <w:szCs w:val="24"/>
        </w:rPr>
      </w:pPr>
      <w:r w:rsidRPr="009C23EA">
        <w:rPr>
          <w:szCs w:val="24"/>
        </w:rPr>
        <w:t xml:space="preserve"> V</w:t>
      </w:r>
      <w:r w:rsidRPr="009C23EA">
        <w:rPr>
          <w:szCs w:val="24"/>
          <w:lang w:eastAsia="ar-SA"/>
        </w:rPr>
        <w:t>ieno leidinio tiražas ne mažesnis kaip 2 000 egz. (</w:t>
      </w:r>
      <w:r w:rsidRPr="009C23EA">
        <w:rPr>
          <w:szCs w:val="24"/>
        </w:rPr>
        <w:t>vidutinis 2024 m. pirmo ar antro pusmečio tiražas). Pateikiamas l</w:t>
      </w:r>
      <w:r w:rsidRPr="009C23EA">
        <w:rPr>
          <w:spacing w:val="-1"/>
          <w:szCs w:val="24"/>
        </w:rPr>
        <w:t xml:space="preserve">aisvos formos dokumentas, kuriame nurodomas Paslaugos teikėjo leidžiamo laikraščio tiražas; </w:t>
      </w:r>
    </w:p>
    <w:p w14:paraId="2FFE0685" w14:textId="77777777" w:rsidR="009C23EA" w:rsidRPr="009C23EA" w:rsidRDefault="009C23EA" w:rsidP="009C23EA">
      <w:pPr>
        <w:pStyle w:val="Betarp"/>
        <w:numPr>
          <w:ilvl w:val="1"/>
          <w:numId w:val="10"/>
        </w:numPr>
        <w:tabs>
          <w:tab w:val="left" w:pos="426"/>
          <w:tab w:val="left" w:pos="1418"/>
        </w:tabs>
        <w:ind w:left="0" w:firstLine="851"/>
        <w:jc w:val="both"/>
        <w:rPr>
          <w:bCs/>
          <w:szCs w:val="24"/>
        </w:rPr>
      </w:pPr>
      <w:r w:rsidRPr="009C23EA">
        <w:rPr>
          <w:bCs/>
          <w:szCs w:val="24"/>
        </w:rPr>
        <w:t xml:space="preserve"> </w:t>
      </w:r>
      <w:r w:rsidRPr="009C23EA">
        <w:rPr>
          <w:spacing w:val="-1"/>
          <w:szCs w:val="24"/>
        </w:rPr>
        <w:t xml:space="preserve">Leidinio išleidimo dažnis – ne rečiau kaip 1 kartas per savaitę. Pateikiamas laisvos formos dokumentas </w:t>
      </w:r>
      <w:r w:rsidRPr="009C23EA">
        <w:rPr>
          <w:color w:val="000000"/>
          <w:spacing w:val="-1"/>
          <w:szCs w:val="24"/>
        </w:rPr>
        <w:t>įrodantis</w:t>
      </w:r>
      <w:r w:rsidRPr="009C23EA">
        <w:rPr>
          <w:spacing w:val="-1"/>
          <w:szCs w:val="24"/>
        </w:rPr>
        <w:t xml:space="preserve">  Paslaugos tei</w:t>
      </w:r>
      <w:r w:rsidRPr="009C23EA">
        <w:rPr>
          <w:color w:val="000000"/>
          <w:spacing w:val="-1"/>
          <w:szCs w:val="24"/>
        </w:rPr>
        <w:t>kėjo leidžiamo laikraščio išleidimo dažnį;</w:t>
      </w:r>
    </w:p>
    <w:p w14:paraId="3F4CD9AF" w14:textId="77777777" w:rsidR="009C23EA" w:rsidRPr="009C23EA" w:rsidRDefault="009C23EA" w:rsidP="009C23EA">
      <w:pPr>
        <w:pStyle w:val="Betarp"/>
        <w:numPr>
          <w:ilvl w:val="1"/>
          <w:numId w:val="10"/>
        </w:numPr>
        <w:tabs>
          <w:tab w:val="left" w:pos="426"/>
          <w:tab w:val="left" w:pos="1418"/>
        </w:tabs>
        <w:ind w:left="0" w:firstLine="851"/>
        <w:jc w:val="both"/>
        <w:rPr>
          <w:bCs/>
          <w:szCs w:val="24"/>
        </w:rPr>
      </w:pPr>
      <w:r w:rsidRPr="009C23EA">
        <w:rPr>
          <w:spacing w:val="-1"/>
          <w:szCs w:val="24"/>
        </w:rPr>
        <w:t xml:space="preserve"> Leidinys platinamas Mažeikių rajono savivaldybės teritorijoje (90 proc. viso leidinio tiražo platinama Mažeikių rajone). Laisvos formos dokumentas, kuriame nurodomas </w:t>
      </w:r>
      <w:r w:rsidRPr="009C23EA">
        <w:rPr>
          <w:color w:val="000000"/>
          <w:spacing w:val="-1"/>
          <w:szCs w:val="24"/>
        </w:rPr>
        <w:t xml:space="preserve">teikėjo leidžiamo laikraščio platinimo būdas ir teritorija, </w:t>
      </w:r>
      <w:r w:rsidRPr="009C23EA">
        <w:rPr>
          <w:szCs w:val="24"/>
        </w:rPr>
        <w:t>leidinio tiražas (vienetais)</w:t>
      </w:r>
      <w:r w:rsidRPr="009C23EA">
        <w:rPr>
          <w:color w:val="000000"/>
          <w:spacing w:val="-1"/>
          <w:szCs w:val="24"/>
        </w:rPr>
        <w:t xml:space="preserve"> platinamas Mažeikių rajone;</w:t>
      </w:r>
    </w:p>
    <w:p w14:paraId="0247DF5A" w14:textId="77777777" w:rsidR="009C23EA" w:rsidRPr="009C23EA" w:rsidRDefault="009C23EA" w:rsidP="009C23EA">
      <w:pPr>
        <w:pStyle w:val="Betarp"/>
        <w:numPr>
          <w:ilvl w:val="1"/>
          <w:numId w:val="10"/>
        </w:numPr>
        <w:tabs>
          <w:tab w:val="left" w:pos="426"/>
          <w:tab w:val="left" w:pos="1418"/>
        </w:tabs>
        <w:ind w:left="0" w:firstLine="851"/>
        <w:jc w:val="both"/>
        <w:rPr>
          <w:bCs/>
          <w:szCs w:val="24"/>
        </w:rPr>
      </w:pPr>
      <w:r w:rsidRPr="009C23EA">
        <w:rPr>
          <w:spacing w:val="-1"/>
          <w:szCs w:val="24"/>
        </w:rPr>
        <w:t xml:space="preserve"> Leidinys prenumeruojamas (</w:t>
      </w:r>
      <w:r w:rsidRPr="009C23EA">
        <w:rPr>
          <w:szCs w:val="24"/>
        </w:rPr>
        <w:t xml:space="preserve">prenumerata viso tiražo turi sudaryti ne mažiau kaip 60 proc. nuo 2024 m. deklaruoto pirmo ar antro pusmečio tiražo). </w:t>
      </w:r>
      <w:r w:rsidRPr="009C23EA">
        <w:rPr>
          <w:szCs w:val="24"/>
          <w:lang w:val="pt-BR"/>
        </w:rPr>
        <w:t>Pateikiamas AB Lietuvos paštas arba kitų spaudos platinimo tarnybų pažyma apie vidutinę 2024 m. pirmo ar antro pusmečio pristatytą prenumeratą.</w:t>
      </w:r>
    </w:p>
    <w:p w14:paraId="1A502BD5"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pacing w:val="-1"/>
          <w:szCs w:val="24"/>
        </w:rPr>
        <w:t xml:space="preserve">Leidinys turi oficialią interneto svetainę, </w:t>
      </w:r>
      <w:r w:rsidRPr="009C23EA">
        <w:rPr>
          <w:szCs w:val="24"/>
          <w:lang w:val="pt-BR"/>
        </w:rPr>
        <w:t xml:space="preserve">socialinio tinklo paskyrą, kuriose atkartojama rajono gyventojams aktuali, leidinyje skelbta, informacija. Pateikiamas </w:t>
      </w:r>
      <w:r w:rsidRPr="009C23EA">
        <w:rPr>
          <w:spacing w:val="-1"/>
          <w:szCs w:val="24"/>
        </w:rPr>
        <w:t>laisvos formos dokumentas, kuriame p</w:t>
      </w:r>
      <w:r w:rsidRPr="009C23EA">
        <w:rPr>
          <w:color w:val="000000"/>
          <w:spacing w:val="-1"/>
          <w:szCs w:val="24"/>
        </w:rPr>
        <w:t>ateikiami tiekėjo leidžiamo laikraščio interneto svetainės ir socialinio tinklo paskyros pavadinimai, sekėjų skaičius.</w:t>
      </w:r>
    </w:p>
    <w:p w14:paraId="10AE3D56" w14:textId="3F9A89AF"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 xml:space="preserve">Paslaugos teikimo terminas: 24 mėn. nuo sutarties įsigaliojimo. Sutartis gali būti pratęsta abiejų šalių susitarimu vieną kartą </w:t>
      </w:r>
      <w:r w:rsidR="00977467">
        <w:rPr>
          <w:szCs w:val="24"/>
        </w:rPr>
        <w:t>5</w:t>
      </w:r>
      <w:r w:rsidRPr="009C23EA">
        <w:rPr>
          <w:szCs w:val="24"/>
        </w:rPr>
        <w:t xml:space="preserve"> (</w:t>
      </w:r>
      <w:r w:rsidR="00977467">
        <w:rPr>
          <w:szCs w:val="24"/>
        </w:rPr>
        <w:t>penkių</w:t>
      </w:r>
      <w:r w:rsidRPr="009C23EA">
        <w:rPr>
          <w:szCs w:val="24"/>
        </w:rPr>
        <w:t xml:space="preserve">) mėnesių laikotarpiui. </w:t>
      </w:r>
    </w:p>
    <w:p w14:paraId="0773C424"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Pirkimo objektas į dalis neskaidomas. Paslaugos teikėjai privalo siūlyti visą paslaugos apimtį.</w:t>
      </w:r>
    </w:p>
    <w:p w14:paraId="7F385FE2" w14:textId="77777777" w:rsidR="009C23EA" w:rsidRPr="009C23EA" w:rsidRDefault="009C23EA" w:rsidP="009C23EA">
      <w:pPr>
        <w:pStyle w:val="Betarp"/>
        <w:numPr>
          <w:ilvl w:val="0"/>
          <w:numId w:val="10"/>
        </w:numPr>
        <w:tabs>
          <w:tab w:val="left" w:pos="851"/>
        </w:tabs>
        <w:ind w:left="0" w:firstLine="851"/>
        <w:jc w:val="both"/>
        <w:rPr>
          <w:bCs/>
          <w:szCs w:val="24"/>
        </w:rPr>
      </w:pPr>
      <w:r w:rsidRPr="009C23EA">
        <w:rPr>
          <w:szCs w:val="24"/>
        </w:rPr>
        <w:t xml:space="preserve">Pirkimo objekto neskaidymo į dalis argumentai: </w:t>
      </w:r>
    </w:p>
    <w:p w14:paraId="30C353E5" w14:textId="77777777" w:rsidR="009C23EA" w:rsidRPr="009C23EA" w:rsidRDefault="009C23EA" w:rsidP="009C23EA">
      <w:pPr>
        <w:pStyle w:val="Betarp"/>
        <w:numPr>
          <w:ilvl w:val="1"/>
          <w:numId w:val="10"/>
        </w:numPr>
        <w:tabs>
          <w:tab w:val="left" w:pos="851"/>
          <w:tab w:val="left" w:pos="1418"/>
        </w:tabs>
        <w:ind w:left="0" w:firstLine="851"/>
        <w:jc w:val="both"/>
        <w:rPr>
          <w:bCs/>
          <w:szCs w:val="24"/>
        </w:rPr>
      </w:pPr>
      <w:r w:rsidRPr="009C23EA">
        <w:rPr>
          <w:szCs w:val="24"/>
        </w:rPr>
        <w:t xml:space="preserve"> įgyvendinant sutartį planuojama, kad paslaugos teikėjas sukurs straipsnius ir spausdins juos rajoniniame laikraštyje. Šią veiklą išskirstyti skirtingiems paslaugos teikėjams būtų neefektyvu, be to, nebūtų išlaikytas paslaugos vientisumas; </w:t>
      </w:r>
    </w:p>
    <w:p w14:paraId="50763628" w14:textId="77777777" w:rsidR="009C23EA" w:rsidRPr="009C23EA" w:rsidRDefault="009C23EA" w:rsidP="009C23EA">
      <w:pPr>
        <w:pStyle w:val="Betarp"/>
        <w:numPr>
          <w:ilvl w:val="1"/>
          <w:numId w:val="10"/>
        </w:numPr>
        <w:tabs>
          <w:tab w:val="left" w:pos="851"/>
          <w:tab w:val="left" w:pos="1418"/>
        </w:tabs>
        <w:ind w:left="0" w:firstLine="851"/>
        <w:jc w:val="both"/>
        <w:rPr>
          <w:bCs/>
          <w:szCs w:val="24"/>
        </w:rPr>
      </w:pPr>
      <w:r w:rsidRPr="009C23EA">
        <w:rPr>
          <w:szCs w:val="24"/>
        </w:rPr>
        <w:t xml:space="preserve"> išskaidžius pirkimą padidėtų administracinė našta, atsirastų papildomi kaštai skirtingų paslaugos teikėjų koordinavimui užtikrinti, be to, pabrangtų perkama Paslauga (paslaugos teikėjams reikėtų atskirai mokėti už sutarčių koordinavimą). Dėl skaidymo į dalis pirkimo sutarties vykdymas taptų per daug brangus ir sudėtingas techniniu požiūriu, skirtingų pirkimo objekto dalių įgyvendinimas yra glaudžiai susijęs, tad pirkimo skaidymas į dalis padidintų riziką, kad Paslaugos teikimas nebūtų įgyvendintas. Atskirai perkant straipsnių sukūrimo bei spausdinimo Paslaugas ir neįvykus vienos iš dalių (sukūrimo ar spausdinimo) pirkimui, kita pirkimo dalis nepateisintų numatytų lūkesčių, nes abi numatytos veiklos (straipsnių sukūrimas ir spausdinimas) yra neatsiejamai tarpusavyje susiję. </w:t>
      </w:r>
    </w:p>
    <w:p w14:paraId="62087EB0" w14:textId="77777777" w:rsidR="009C23EA" w:rsidRPr="009C23EA" w:rsidRDefault="009C23EA" w:rsidP="009C23EA">
      <w:pPr>
        <w:tabs>
          <w:tab w:val="left" w:pos="993"/>
        </w:tabs>
        <w:ind w:firstLine="851"/>
        <w:rPr>
          <w:sz w:val="24"/>
          <w:szCs w:val="24"/>
        </w:rPr>
      </w:pPr>
    </w:p>
    <w:p w14:paraId="7AF0FDD3" w14:textId="77777777" w:rsidR="009C23EA" w:rsidRDefault="009C23EA" w:rsidP="009C23EA">
      <w:pPr>
        <w:tabs>
          <w:tab w:val="left" w:pos="993"/>
        </w:tabs>
        <w:ind w:firstLine="851"/>
        <w:rPr>
          <w:szCs w:val="24"/>
        </w:rPr>
      </w:pPr>
    </w:p>
    <w:p w14:paraId="0A468A55" w14:textId="77777777" w:rsidR="009C23EA" w:rsidRPr="00FA22CB" w:rsidRDefault="009C23EA" w:rsidP="009C23EA">
      <w:pPr>
        <w:tabs>
          <w:tab w:val="left" w:pos="993"/>
        </w:tabs>
        <w:ind w:firstLine="851"/>
        <w:rPr>
          <w:szCs w:val="24"/>
        </w:rPr>
      </w:pPr>
    </w:p>
    <w:bookmarkEnd w:id="14"/>
    <w:p w14:paraId="4F3589F6" w14:textId="77777777" w:rsidR="009C23EA" w:rsidRPr="00FA22CB" w:rsidRDefault="009C23EA" w:rsidP="009C23EA">
      <w:pPr>
        <w:tabs>
          <w:tab w:val="left" w:pos="993"/>
        </w:tabs>
        <w:jc w:val="center"/>
        <w:rPr>
          <w:szCs w:val="24"/>
          <w:lang w:eastAsia="ru-RU"/>
        </w:rPr>
      </w:pPr>
      <w:r w:rsidRPr="00FA22CB">
        <w:rPr>
          <w:szCs w:val="24"/>
        </w:rPr>
        <w:t>________________________</w:t>
      </w:r>
    </w:p>
    <w:p w14:paraId="0FF65C2B" w14:textId="793A92F8" w:rsidR="00713EF3" w:rsidRPr="00803BB3" w:rsidRDefault="00713EF3" w:rsidP="00B56865">
      <w:pPr>
        <w:spacing w:after="160" w:line="259" w:lineRule="auto"/>
        <w:jc w:val="left"/>
        <w:rPr>
          <w:b/>
          <w:bCs/>
          <w:sz w:val="24"/>
          <w:szCs w:val="24"/>
        </w:rPr>
      </w:pPr>
    </w:p>
    <w:p w14:paraId="785F3247" w14:textId="77777777" w:rsidR="00803BB3" w:rsidRPr="00803BB3" w:rsidRDefault="00803BB3" w:rsidP="00B56865">
      <w:pPr>
        <w:spacing w:after="160" w:line="259" w:lineRule="auto"/>
        <w:jc w:val="left"/>
        <w:rPr>
          <w:b/>
          <w:bCs/>
          <w:sz w:val="24"/>
          <w:szCs w:val="24"/>
        </w:rPr>
      </w:pPr>
    </w:p>
    <w:p w14:paraId="0A424864" w14:textId="77777777" w:rsidR="00803BB3" w:rsidRPr="00803BB3" w:rsidRDefault="00803BB3" w:rsidP="00B56865">
      <w:pPr>
        <w:spacing w:after="160" w:line="259" w:lineRule="auto"/>
        <w:jc w:val="left"/>
        <w:rPr>
          <w:b/>
          <w:bCs/>
          <w:sz w:val="24"/>
          <w:szCs w:val="24"/>
        </w:rPr>
      </w:pPr>
    </w:p>
    <w:p w14:paraId="439AE033" w14:textId="77777777" w:rsidR="00803BB3" w:rsidRPr="00803BB3" w:rsidRDefault="00803BB3" w:rsidP="00B56865">
      <w:pPr>
        <w:spacing w:after="160" w:line="259" w:lineRule="auto"/>
        <w:jc w:val="left"/>
        <w:rPr>
          <w:b/>
          <w:bCs/>
          <w:sz w:val="24"/>
          <w:szCs w:val="24"/>
        </w:rPr>
      </w:pPr>
    </w:p>
    <w:p w14:paraId="093D422F" w14:textId="77777777" w:rsidR="00803BB3" w:rsidRPr="00803BB3" w:rsidRDefault="00803BB3" w:rsidP="00B56865">
      <w:pPr>
        <w:spacing w:after="160" w:line="259" w:lineRule="auto"/>
        <w:jc w:val="left"/>
        <w:rPr>
          <w:b/>
          <w:bCs/>
          <w:sz w:val="24"/>
          <w:szCs w:val="24"/>
        </w:rPr>
      </w:pPr>
    </w:p>
    <w:p w14:paraId="1A2C35B0" w14:textId="77777777" w:rsidR="00803BB3" w:rsidRPr="00803BB3" w:rsidRDefault="00803BB3" w:rsidP="00B56865">
      <w:pPr>
        <w:spacing w:after="160" w:line="259" w:lineRule="auto"/>
        <w:jc w:val="left"/>
        <w:rPr>
          <w:b/>
          <w:bCs/>
          <w:sz w:val="24"/>
          <w:szCs w:val="24"/>
        </w:rPr>
      </w:pPr>
    </w:p>
    <w:p w14:paraId="02195F9D" w14:textId="77777777" w:rsidR="00803BB3" w:rsidRPr="00803BB3" w:rsidRDefault="00803BB3" w:rsidP="00B56865">
      <w:pPr>
        <w:spacing w:after="160" w:line="259" w:lineRule="auto"/>
        <w:jc w:val="left"/>
        <w:rPr>
          <w:b/>
          <w:bCs/>
          <w:sz w:val="24"/>
          <w:szCs w:val="24"/>
        </w:rPr>
      </w:pPr>
    </w:p>
    <w:p w14:paraId="2AC8906F" w14:textId="77777777" w:rsidR="006D5084" w:rsidRPr="00803BB3" w:rsidRDefault="006D5084" w:rsidP="00B56865">
      <w:pPr>
        <w:spacing w:after="160" w:line="259" w:lineRule="auto"/>
        <w:jc w:val="left"/>
        <w:rPr>
          <w:b/>
          <w:bCs/>
          <w:sz w:val="24"/>
          <w:szCs w:val="24"/>
        </w:rPr>
      </w:pPr>
    </w:p>
    <w:p w14:paraId="7DE4A6B6" w14:textId="1E466603" w:rsidR="009C23EA" w:rsidRDefault="00AC37D6" w:rsidP="00306B52">
      <w:pPr>
        <w:jc w:val="center"/>
        <w:rPr>
          <w:b/>
          <w:bCs/>
          <w:sz w:val="28"/>
          <w:szCs w:val="28"/>
        </w:rPr>
      </w:pPr>
      <w:r w:rsidRPr="00803BB3">
        <w:rPr>
          <w:noProof/>
          <w:lang w:eastAsia="lt-LT"/>
        </w:rPr>
        <mc:AlternateContent>
          <mc:Choice Requires="wps">
            <w:drawing>
              <wp:anchor distT="0" distB="0" distL="114300" distR="114300" simplePos="0" relativeHeight="251665408" behindDoc="0" locked="0" layoutInCell="1" allowOverlap="1" wp14:anchorId="0BFB8B15" wp14:editId="4C135B67">
                <wp:simplePos x="0" y="0"/>
                <wp:positionH relativeFrom="column">
                  <wp:posOffset>3568065</wp:posOffset>
                </wp:positionH>
                <wp:positionV relativeFrom="paragraph">
                  <wp:posOffset>-263525</wp:posOffset>
                </wp:positionV>
                <wp:extent cx="2825115" cy="695325"/>
                <wp:effectExtent l="0" t="0" r="0" b="9525"/>
                <wp:wrapNone/>
                <wp:docPr id="1591579489" name="Teksto laukas 1591579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11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D6D9DF" w14:textId="1C8EC5BF" w:rsidR="00AC37D6" w:rsidRPr="00AC37D6" w:rsidRDefault="00AC37D6" w:rsidP="00AC37D6">
                            <w:pPr>
                              <w:tabs>
                                <w:tab w:val="left" w:pos="6900"/>
                              </w:tabs>
                              <w:ind w:right="266"/>
                              <w:jc w:val="right"/>
                              <w:rPr>
                                <w:b/>
                                <w:bCs/>
                                <w:color w:val="595959" w:themeColor="text1" w:themeTint="A6"/>
                                <w:sz w:val="24"/>
                                <w:szCs w:val="24"/>
                              </w:rPr>
                            </w:pPr>
                            <w:r w:rsidRPr="00AC37D6">
                              <w:rPr>
                                <w:b/>
                                <w:bCs/>
                                <w:color w:val="595959" w:themeColor="text1" w:themeTint="A6"/>
                                <w:sz w:val="24"/>
                                <w:szCs w:val="24"/>
                              </w:rPr>
                              <w:t xml:space="preserve">           Informacijos viešinimo paslaugos teikimo sutarties </w:t>
                            </w:r>
                            <w:r>
                              <w:rPr>
                                <w:b/>
                                <w:bCs/>
                                <w:color w:val="595959" w:themeColor="text1" w:themeTint="A6"/>
                                <w:sz w:val="24"/>
                                <w:szCs w:val="24"/>
                              </w:rPr>
                              <w:t>2</w:t>
                            </w:r>
                            <w:r w:rsidRPr="00AC37D6">
                              <w:rPr>
                                <w:b/>
                                <w:bCs/>
                                <w:color w:val="595959" w:themeColor="text1" w:themeTint="A6"/>
                                <w:sz w:val="24"/>
                                <w:szCs w:val="24"/>
                              </w:rPr>
                              <w:t xml:space="preserve"> priedas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B8B15" id="Teksto laukas 1591579489" o:spid="_x0000_s1027" type="#_x0000_t202" style="position:absolute;left:0;text-align:left;margin-left:280.95pt;margin-top:-20.75pt;width:222.45pt;height:5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" stroked="f">
                <v:textbox>
                  <w:txbxContent>
                    <w:p w14:paraId="30D6D9DF" w14:textId="1C8EC5BF" w:rsidR="00AC37D6" w:rsidRPr="00AC37D6" w:rsidRDefault="00AC37D6" w:rsidP="00AC37D6">
                      <w:pPr>
                        <w:tabs>
                          <w:tab w:val="left" w:pos="6900"/>
                        </w:tabs>
                        <w:ind w:right="266"/>
                        <w:jc w:val="right"/>
                        <w:rPr>
                          <w:b/>
                          <w:bCs/>
                          <w:color w:val="595959" w:themeColor="text1" w:themeTint="A6"/>
                          <w:sz w:val="24"/>
                          <w:szCs w:val="24"/>
                        </w:rPr>
                      </w:pPr>
                      <w:r w:rsidRPr="00AC37D6">
                        <w:rPr>
                          <w:b/>
                          <w:bCs/>
                          <w:color w:val="595959" w:themeColor="text1" w:themeTint="A6"/>
                          <w:sz w:val="24"/>
                          <w:szCs w:val="24"/>
                        </w:rPr>
                        <w:t xml:space="preserve">           Informacijos viešinimo paslaugos teikimo sutarties </w:t>
                      </w:r>
                      <w:r>
                        <w:rPr>
                          <w:b/>
                          <w:bCs/>
                          <w:color w:val="595959" w:themeColor="text1" w:themeTint="A6"/>
                          <w:sz w:val="24"/>
                          <w:szCs w:val="24"/>
                        </w:rPr>
                        <w:t>2</w:t>
                      </w:r>
                      <w:r w:rsidRPr="00AC37D6">
                        <w:rPr>
                          <w:b/>
                          <w:bCs/>
                          <w:color w:val="595959" w:themeColor="text1" w:themeTint="A6"/>
                          <w:sz w:val="24"/>
                          <w:szCs w:val="24"/>
                        </w:rPr>
                        <w:t xml:space="preserve"> priedas</w:t>
                      </w:r>
                    </w:p>
                  </w:txbxContent>
                </v:textbox>
              </v:shape>
            </w:pict>
          </mc:Fallback>
        </mc:AlternateContent>
      </w:r>
      <w:r w:rsidR="00D57859" w:rsidRPr="00803BB3">
        <w:rPr>
          <w:noProof/>
          <w:lang w:eastAsia="lt-LT"/>
        </w:rPr>
        <mc:AlternateContent>
          <mc:Choice Requires="wps">
            <w:drawing>
              <wp:anchor distT="0" distB="0" distL="114300" distR="114300" simplePos="0" relativeHeight="251660288" behindDoc="0" locked="0" layoutInCell="1" allowOverlap="1" wp14:anchorId="1B9C060A" wp14:editId="636D9770">
                <wp:simplePos x="0" y="0"/>
                <wp:positionH relativeFrom="column">
                  <wp:posOffset>3566160</wp:posOffset>
                </wp:positionH>
                <wp:positionV relativeFrom="paragraph">
                  <wp:posOffset>-262255</wp:posOffset>
                </wp:positionV>
                <wp:extent cx="2606040" cy="695325"/>
                <wp:effectExtent l="0" t="0" r="3810" b="9525"/>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AF794" w14:textId="24F347BC" w:rsidR="008F015E" w:rsidRPr="00AA48C2" w:rsidRDefault="00713EF3" w:rsidP="00713EF3">
                            <w:pPr>
                              <w:tabs>
                                <w:tab w:val="left" w:pos="6900"/>
                              </w:tabs>
                              <w:ind w:right="266"/>
                              <w:jc w:val="center"/>
                              <w:rPr>
                                <w:sz w:val="24"/>
                                <w:szCs w:val="24"/>
                              </w:rPr>
                            </w:pPr>
                            <w:r>
                              <w:rPr>
                                <w:sz w:val="24"/>
                                <w:szCs w:val="24"/>
                              </w:rPr>
                              <w:t xml:space="preserve">             </w:t>
                            </w:r>
                            <w:r w:rsidR="008F015E" w:rsidRPr="00AA48C2">
                              <w:rPr>
                                <w:sz w:val="24"/>
                                <w:szCs w:val="24"/>
                              </w:rPr>
                              <w:t>Sutarties Nr. MS</w:t>
                            </w:r>
                            <w:r w:rsidR="008F015E">
                              <w:rPr>
                                <w:sz w:val="24"/>
                                <w:szCs w:val="24"/>
                              </w:rPr>
                              <w:t>-</w:t>
                            </w:r>
                            <w:r w:rsidR="008F015E" w:rsidRPr="00AA48C2">
                              <w:rPr>
                                <w:sz w:val="24"/>
                                <w:szCs w:val="24"/>
                              </w:rPr>
                              <w:t>,</w:t>
                            </w:r>
                          </w:p>
                          <w:p w14:paraId="63D8DCFA" w14:textId="5F447DB8" w:rsidR="008F015E" w:rsidRPr="00AA48C2" w:rsidRDefault="008F015E" w:rsidP="008F015E">
                            <w:pPr>
                              <w:tabs>
                                <w:tab w:val="left" w:pos="6900"/>
                              </w:tabs>
                              <w:ind w:right="266"/>
                              <w:jc w:val="right"/>
                              <w:rPr>
                                <w:sz w:val="24"/>
                                <w:szCs w:val="24"/>
                              </w:rPr>
                            </w:pPr>
                            <w:r w:rsidRPr="00AA48C2">
                              <w:rPr>
                                <w:sz w:val="24"/>
                                <w:szCs w:val="24"/>
                              </w:rPr>
                              <w:t>sudarytos 20</w:t>
                            </w:r>
                            <w:r w:rsidR="006D5084">
                              <w:rPr>
                                <w:sz w:val="24"/>
                                <w:szCs w:val="24"/>
                              </w:rPr>
                              <w:t>.....</w:t>
                            </w:r>
                            <w:r w:rsidRPr="00AA48C2">
                              <w:rPr>
                                <w:sz w:val="24"/>
                                <w:szCs w:val="24"/>
                              </w:rPr>
                              <w:t xml:space="preserve"> m. </w:t>
                            </w:r>
                            <w:r w:rsidR="006D5084">
                              <w:rPr>
                                <w:sz w:val="24"/>
                                <w:szCs w:val="24"/>
                              </w:rPr>
                              <w:t>............</w:t>
                            </w:r>
                            <w:r w:rsidR="00713EF3">
                              <w:rPr>
                                <w:sz w:val="24"/>
                                <w:szCs w:val="24"/>
                              </w:rPr>
                              <w:t xml:space="preserve">    </w:t>
                            </w:r>
                            <w:r w:rsidRPr="00AA48C2">
                              <w:rPr>
                                <w:sz w:val="24"/>
                                <w:szCs w:val="24"/>
                              </w:rPr>
                              <w:t xml:space="preserve"> d.,</w:t>
                            </w:r>
                          </w:p>
                          <w:p w14:paraId="759A5B02" w14:textId="49BFEE67" w:rsidR="00B56865" w:rsidRPr="00AA48C2" w:rsidRDefault="006D5084" w:rsidP="00B56865">
                            <w:pPr>
                              <w:tabs>
                                <w:tab w:val="left" w:pos="6900"/>
                              </w:tabs>
                              <w:ind w:right="195"/>
                              <w:jc w:val="right"/>
                              <w:rPr>
                                <w:b/>
                                <w:sz w:val="24"/>
                                <w:szCs w:val="24"/>
                              </w:rPr>
                            </w:pPr>
                            <w:r>
                              <w:rPr>
                                <w:sz w:val="24"/>
                                <w:szCs w:val="24"/>
                              </w:rPr>
                              <w:t>2 priedas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C060A" id="Teksto laukas 1" o:spid="_x0000_s1028" type="#_x0000_t202" style="position:absolute;left:0;text-align:left;margin-left:280.8pt;margin-top:-20.65pt;width:205.2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" stroked="f">
                <v:textbox>
                  <w:txbxContent>
                    <w:p w14:paraId="535AF794" w14:textId="24F347BC" w:rsidR="008F015E" w:rsidRPr="00AA48C2" w:rsidRDefault="00713EF3" w:rsidP="00713EF3">
                      <w:pPr>
                        <w:tabs>
                          <w:tab w:val="left" w:pos="6900"/>
                        </w:tabs>
                        <w:ind w:right="266"/>
                        <w:jc w:val="center"/>
                        <w:rPr>
                          <w:sz w:val="24"/>
                          <w:szCs w:val="24"/>
                        </w:rPr>
                      </w:pPr>
                      <w:r>
                        <w:rPr>
                          <w:sz w:val="24"/>
                          <w:szCs w:val="24"/>
                        </w:rPr>
                        <w:t xml:space="preserve">             </w:t>
                      </w:r>
                      <w:r w:rsidR="008F015E" w:rsidRPr="00AA48C2">
                        <w:rPr>
                          <w:sz w:val="24"/>
                          <w:szCs w:val="24"/>
                        </w:rPr>
                        <w:t>Sutarties Nr. MS</w:t>
                      </w:r>
                      <w:r w:rsidR="008F015E">
                        <w:rPr>
                          <w:sz w:val="24"/>
                          <w:szCs w:val="24"/>
                        </w:rPr>
                        <w:t>-</w:t>
                      </w:r>
                      <w:r w:rsidR="008F015E" w:rsidRPr="00AA48C2">
                        <w:rPr>
                          <w:sz w:val="24"/>
                          <w:szCs w:val="24"/>
                        </w:rPr>
                        <w:t>,</w:t>
                      </w:r>
                    </w:p>
                    <w:p w14:paraId="63D8DCFA" w14:textId="5F447DB8" w:rsidR="008F015E" w:rsidRPr="00AA48C2" w:rsidRDefault="008F015E" w:rsidP="008F015E">
                      <w:pPr>
                        <w:tabs>
                          <w:tab w:val="left" w:pos="6900"/>
                        </w:tabs>
                        <w:ind w:right="266"/>
                        <w:jc w:val="right"/>
                        <w:rPr>
                          <w:sz w:val="24"/>
                          <w:szCs w:val="24"/>
                        </w:rPr>
                      </w:pPr>
                      <w:r w:rsidRPr="00AA48C2">
                        <w:rPr>
                          <w:sz w:val="24"/>
                          <w:szCs w:val="24"/>
                        </w:rPr>
                        <w:t>sudarytos 20</w:t>
                      </w:r>
                      <w:r w:rsidR="006D5084">
                        <w:rPr>
                          <w:sz w:val="24"/>
                          <w:szCs w:val="24"/>
                        </w:rPr>
                        <w:t>.....</w:t>
                      </w:r>
                      <w:r w:rsidRPr="00AA48C2">
                        <w:rPr>
                          <w:sz w:val="24"/>
                          <w:szCs w:val="24"/>
                        </w:rPr>
                        <w:t xml:space="preserve"> m. </w:t>
                      </w:r>
                      <w:r w:rsidR="006D5084">
                        <w:rPr>
                          <w:sz w:val="24"/>
                          <w:szCs w:val="24"/>
                        </w:rPr>
                        <w:t>............</w:t>
                      </w:r>
                      <w:r w:rsidR="00713EF3">
                        <w:rPr>
                          <w:sz w:val="24"/>
                          <w:szCs w:val="24"/>
                        </w:rPr>
                        <w:t xml:space="preserve">    </w:t>
                      </w:r>
                      <w:r w:rsidRPr="00AA48C2">
                        <w:rPr>
                          <w:sz w:val="24"/>
                          <w:szCs w:val="24"/>
                        </w:rPr>
                        <w:t xml:space="preserve"> d.,</w:t>
                      </w:r>
                    </w:p>
                    <w:p w14:paraId="759A5B02" w14:textId="49BFEE67" w:rsidR="00B56865" w:rsidRPr="00AA48C2" w:rsidRDefault="006D5084" w:rsidP="00B56865">
                      <w:pPr>
                        <w:tabs>
                          <w:tab w:val="left" w:pos="6900"/>
                        </w:tabs>
                        <w:ind w:right="195"/>
                        <w:jc w:val="right"/>
                        <w:rPr>
                          <w:b/>
                          <w:sz w:val="24"/>
                          <w:szCs w:val="24"/>
                        </w:rPr>
                      </w:pPr>
                      <w:r>
                        <w:rPr>
                          <w:sz w:val="24"/>
                          <w:szCs w:val="24"/>
                        </w:rPr>
                        <w:t>2 priedas</w:t>
                      </w:r>
                    </w:p>
                  </w:txbxContent>
                </v:textbox>
              </v:shape>
            </w:pict>
          </mc:Fallback>
        </mc:AlternateContent>
      </w:r>
    </w:p>
    <w:p w14:paraId="3F713EB0" w14:textId="77777777" w:rsidR="00306B52" w:rsidRPr="00306B52" w:rsidRDefault="00306B52" w:rsidP="00306B52">
      <w:pPr>
        <w:jc w:val="center"/>
        <w:rPr>
          <w:b/>
          <w:bCs/>
          <w:sz w:val="28"/>
          <w:szCs w:val="28"/>
        </w:rPr>
      </w:pPr>
    </w:p>
    <w:p w14:paraId="2389E0AC" w14:textId="17FA7199" w:rsidR="00AA753C" w:rsidRPr="009C23EA" w:rsidRDefault="00AA753C" w:rsidP="00AA753C">
      <w:pPr>
        <w:tabs>
          <w:tab w:val="left" w:pos="7545"/>
        </w:tabs>
        <w:jc w:val="center"/>
        <w:rPr>
          <w:b/>
          <w:bCs/>
          <w:sz w:val="24"/>
          <w:szCs w:val="24"/>
        </w:rPr>
      </w:pPr>
      <w:r w:rsidRPr="009C23EA">
        <w:rPr>
          <w:b/>
          <w:bCs/>
          <w:sz w:val="24"/>
          <w:szCs w:val="24"/>
        </w:rPr>
        <w:t>PASLAUGŲ TEIKIMO ĮKAINIŲ APKLAUSOS FORMA</w:t>
      </w:r>
    </w:p>
    <w:p w14:paraId="0F727FDA" w14:textId="77777777" w:rsidR="00306B52" w:rsidRPr="006773D3" w:rsidRDefault="00306B52" w:rsidP="00306B52">
      <w:pPr>
        <w:suppressAutoHyphens/>
        <w:snapToGrid w:val="0"/>
        <w:ind w:right="-178"/>
        <w:jc w:val="center"/>
        <w:rPr>
          <w:sz w:val="14"/>
          <w:szCs w:val="14"/>
          <w:lang w:eastAsia="ar-SA"/>
        </w:rPr>
      </w:pPr>
      <w:r w:rsidRPr="006773D3">
        <w:rPr>
          <w:sz w:val="14"/>
          <w:szCs w:val="14"/>
          <w:lang w:eastAsia="ar-SA"/>
        </w:rPr>
        <w:t>Herbas arba prekių ženklas</w:t>
      </w:r>
    </w:p>
    <w:p w14:paraId="369F7861" w14:textId="77777777" w:rsidR="00306B52" w:rsidRPr="006773D3" w:rsidRDefault="00306B52" w:rsidP="00306B52">
      <w:pPr>
        <w:suppressAutoHyphens/>
        <w:ind w:right="-178"/>
        <w:jc w:val="center"/>
        <w:rPr>
          <w:sz w:val="14"/>
          <w:szCs w:val="14"/>
          <w:lang w:eastAsia="ar-SA"/>
        </w:rPr>
      </w:pPr>
      <w:r w:rsidRPr="006773D3">
        <w:rPr>
          <w:sz w:val="14"/>
          <w:szCs w:val="14"/>
          <w:lang w:eastAsia="ar-SA"/>
        </w:rPr>
        <w:t>(Tiekėjo pavadinimas)</w:t>
      </w:r>
    </w:p>
    <w:p w14:paraId="1EDA0532" w14:textId="77777777" w:rsidR="00306B52" w:rsidRPr="006773D3" w:rsidRDefault="00306B52" w:rsidP="00306B52">
      <w:pPr>
        <w:pStyle w:val="Paantrat"/>
        <w:spacing w:after="0" w:line="240" w:lineRule="auto"/>
        <w:jc w:val="center"/>
        <w:rPr>
          <w:rFonts w:ascii="Times New Roman" w:hAnsi="Times New Roman" w:cs="Times New Roman"/>
          <w:b/>
          <w:bCs/>
          <w:sz w:val="14"/>
          <w:szCs w:val="14"/>
        </w:rPr>
      </w:pPr>
      <w:r w:rsidRPr="006773D3">
        <w:rPr>
          <w:rFonts w:ascii="Times New Roman" w:hAnsi="Times New Roman" w:cs="Times New Roman"/>
          <w:sz w:val="14"/>
          <w:szCs w:val="1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060E7B" w14:textId="77777777" w:rsidR="00306B52" w:rsidRPr="00306B52" w:rsidRDefault="00306B52" w:rsidP="00306B52">
      <w:pPr>
        <w:pStyle w:val="Paantrat"/>
        <w:spacing w:after="0" w:line="240" w:lineRule="auto"/>
        <w:jc w:val="center"/>
        <w:rPr>
          <w:rFonts w:cstheme="minorHAnsi"/>
          <w:b/>
          <w:bCs/>
          <w:sz w:val="16"/>
          <w:szCs w:val="16"/>
        </w:rPr>
      </w:pPr>
    </w:p>
    <w:p w14:paraId="5C664AD1" w14:textId="77777777" w:rsidR="00306B52" w:rsidRPr="006773D3" w:rsidRDefault="00306B52" w:rsidP="00306B52">
      <w:pPr>
        <w:pStyle w:val="Paantrat"/>
        <w:spacing w:after="0" w:line="240" w:lineRule="auto"/>
        <w:jc w:val="center"/>
        <w:rPr>
          <w:rFonts w:ascii="Times New Roman" w:hAnsi="Times New Roman" w:cs="Times New Roman"/>
          <w:color w:val="auto"/>
          <w:sz w:val="24"/>
          <w:szCs w:val="24"/>
        </w:rPr>
      </w:pPr>
      <w:r w:rsidRPr="006773D3">
        <w:rPr>
          <w:rFonts w:ascii="Times New Roman" w:hAnsi="Times New Roman" w:cs="Times New Roman"/>
          <w:color w:val="auto"/>
          <w:sz w:val="24"/>
          <w:szCs w:val="24"/>
        </w:rPr>
        <w:t>PASIŪLYMAS</w:t>
      </w:r>
    </w:p>
    <w:p w14:paraId="5B510E5D" w14:textId="77777777" w:rsidR="00306B52" w:rsidRPr="006773D3" w:rsidRDefault="00306B52" w:rsidP="00306B52">
      <w:pPr>
        <w:jc w:val="center"/>
        <w:rPr>
          <w:sz w:val="24"/>
          <w:szCs w:val="24"/>
        </w:rPr>
      </w:pPr>
      <w:r w:rsidRPr="006773D3">
        <w:rPr>
          <w:sz w:val="24"/>
          <w:szCs w:val="24"/>
        </w:rPr>
        <w:t>DĖL INFORMACIJOS, STRAIPSNIŲ VIEŠINIMO RAJONINĖJE SPAUDOJE PASLAUGOS</w:t>
      </w:r>
    </w:p>
    <w:p w14:paraId="4FA0E8D7" w14:textId="77777777" w:rsidR="00306B52" w:rsidRPr="006773D3" w:rsidRDefault="00306B52" w:rsidP="00306B52">
      <w:pPr>
        <w:ind w:right="-1"/>
        <w:jc w:val="center"/>
        <w:rPr>
          <w:i/>
          <w:iCs/>
          <w:caps/>
          <w:color w:val="7030A0"/>
          <w:sz w:val="24"/>
          <w:szCs w:val="24"/>
        </w:rPr>
      </w:pPr>
      <w:r w:rsidRPr="006773D3">
        <w:rPr>
          <w:sz w:val="24"/>
          <w:szCs w:val="24"/>
        </w:rPr>
        <w:t>PIRKIMO</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gridCol w:w="1843"/>
        <w:gridCol w:w="992"/>
      </w:tblGrid>
      <w:tr w:rsidR="00306B52" w:rsidRPr="006773D3" w14:paraId="1472220E" w14:textId="6E777F58" w:rsidTr="002B675C">
        <w:trPr>
          <w:gridBefore w:val="1"/>
          <w:wBefore w:w="3681" w:type="dxa"/>
        </w:trPr>
        <w:tc>
          <w:tcPr>
            <w:tcW w:w="2835" w:type="dxa"/>
            <w:gridSpan w:val="2"/>
            <w:tcBorders>
              <w:bottom w:val="single" w:sz="4" w:space="0" w:color="auto"/>
            </w:tcBorders>
          </w:tcPr>
          <w:p w14:paraId="6B115EE3" w14:textId="77777777" w:rsidR="00306B52" w:rsidRPr="006773D3" w:rsidRDefault="00306B52" w:rsidP="00F56C42">
            <w:pPr>
              <w:jc w:val="center"/>
              <w:rPr>
                <w:i/>
                <w:iCs/>
                <w:color w:val="7030A0"/>
                <w:sz w:val="21"/>
                <w:szCs w:val="21"/>
              </w:rPr>
            </w:pPr>
          </w:p>
        </w:tc>
        <w:tc>
          <w:tcPr>
            <w:tcW w:w="2835" w:type="dxa"/>
            <w:gridSpan w:val="2"/>
            <w:tcBorders>
              <w:bottom w:val="single" w:sz="4" w:space="0" w:color="auto"/>
            </w:tcBorders>
          </w:tcPr>
          <w:p w14:paraId="795D351F" w14:textId="77777777" w:rsidR="00306B52" w:rsidRPr="006773D3" w:rsidRDefault="00306B52" w:rsidP="00F56C42">
            <w:pPr>
              <w:jc w:val="center"/>
              <w:rPr>
                <w:i/>
                <w:iCs/>
                <w:color w:val="7030A0"/>
                <w:sz w:val="21"/>
                <w:szCs w:val="21"/>
              </w:rPr>
            </w:pPr>
          </w:p>
        </w:tc>
      </w:tr>
      <w:tr w:rsidR="00306B52" w:rsidRPr="006773D3" w14:paraId="4FEBBAB5" w14:textId="07CBE4AB" w:rsidTr="002B675C">
        <w:trPr>
          <w:gridBefore w:val="1"/>
          <w:wBefore w:w="3681" w:type="dxa"/>
          <w:trHeight w:val="116"/>
        </w:trPr>
        <w:tc>
          <w:tcPr>
            <w:tcW w:w="2835" w:type="dxa"/>
            <w:gridSpan w:val="2"/>
            <w:tcBorders>
              <w:top w:val="single" w:sz="4" w:space="0" w:color="auto"/>
            </w:tcBorders>
          </w:tcPr>
          <w:p w14:paraId="799122AA" w14:textId="77777777" w:rsidR="00306B52" w:rsidRPr="006773D3" w:rsidRDefault="00306B52" w:rsidP="00F56C42">
            <w:pPr>
              <w:jc w:val="center"/>
              <w:rPr>
                <w:i/>
                <w:iCs/>
                <w:color w:val="7030A0"/>
                <w:sz w:val="21"/>
                <w:szCs w:val="21"/>
                <w:vertAlign w:val="superscript"/>
              </w:rPr>
            </w:pPr>
            <w:r w:rsidRPr="006773D3">
              <w:rPr>
                <w:i/>
                <w:iCs/>
                <w:color w:val="7030A0"/>
                <w:sz w:val="21"/>
                <w:szCs w:val="21"/>
                <w:vertAlign w:val="superscript"/>
              </w:rPr>
              <w:t>(data)</w:t>
            </w:r>
          </w:p>
        </w:tc>
        <w:tc>
          <w:tcPr>
            <w:tcW w:w="2835" w:type="dxa"/>
            <w:gridSpan w:val="2"/>
            <w:tcBorders>
              <w:top w:val="single" w:sz="4" w:space="0" w:color="auto"/>
            </w:tcBorders>
          </w:tcPr>
          <w:p w14:paraId="34103815" w14:textId="77777777" w:rsidR="00306B52" w:rsidRPr="006773D3" w:rsidRDefault="00306B52" w:rsidP="00F56C42">
            <w:pPr>
              <w:jc w:val="center"/>
              <w:rPr>
                <w:i/>
                <w:iCs/>
                <w:color w:val="7030A0"/>
                <w:sz w:val="21"/>
                <w:szCs w:val="21"/>
                <w:vertAlign w:val="superscript"/>
              </w:rPr>
            </w:pPr>
          </w:p>
        </w:tc>
      </w:tr>
      <w:tr w:rsidR="00306B52" w:rsidRPr="006773D3" w14:paraId="7958F19B" w14:textId="6D444DCD" w:rsidTr="002B675C">
        <w:trPr>
          <w:gridBefore w:val="1"/>
          <w:wBefore w:w="3681" w:type="dxa"/>
        </w:trPr>
        <w:tc>
          <w:tcPr>
            <w:tcW w:w="2835" w:type="dxa"/>
            <w:gridSpan w:val="2"/>
            <w:tcBorders>
              <w:bottom w:val="single" w:sz="4" w:space="0" w:color="auto"/>
            </w:tcBorders>
          </w:tcPr>
          <w:p w14:paraId="2166A1C6" w14:textId="77777777" w:rsidR="00306B52" w:rsidRPr="006773D3" w:rsidRDefault="00306B52" w:rsidP="00F56C42">
            <w:pPr>
              <w:rPr>
                <w:i/>
                <w:iCs/>
                <w:color w:val="7030A0"/>
                <w:sz w:val="21"/>
                <w:szCs w:val="21"/>
              </w:rPr>
            </w:pPr>
          </w:p>
        </w:tc>
        <w:tc>
          <w:tcPr>
            <w:tcW w:w="2835" w:type="dxa"/>
            <w:gridSpan w:val="2"/>
            <w:tcBorders>
              <w:bottom w:val="single" w:sz="4" w:space="0" w:color="auto"/>
            </w:tcBorders>
          </w:tcPr>
          <w:p w14:paraId="706998F2" w14:textId="77777777" w:rsidR="00306B52" w:rsidRPr="006773D3" w:rsidRDefault="00306B52" w:rsidP="00F56C42">
            <w:pPr>
              <w:rPr>
                <w:i/>
                <w:iCs/>
                <w:color w:val="7030A0"/>
                <w:sz w:val="21"/>
                <w:szCs w:val="21"/>
              </w:rPr>
            </w:pPr>
          </w:p>
        </w:tc>
      </w:tr>
      <w:tr w:rsidR="00306B52" w:rsidRPr="006773D3" w14:paraId="18C171AA" w14:textId="1E1D7646" w:rsidTr="002B675C">
        <w:trPr>
          <w:gridBefore w:val="1"/>
          <w:wBefore w:w="3681" w:type="dxa"/>
        </w:trPr>
        <w:tc>
          <w:tcPr>
            <w:tcW w:w="2835" w:type="dxa"/>
            <w:gridSpan w:val="2"/>
            <w:tcBorders>
              <w:top w:val="single" w:sz="4" w:space="0" w:color="auto"/>
            </w:tcBorders>
          </w:tcPr>
          <w:p w14:paraId="6439CEDA" w14:textId="77777777" w:rsidR="00306B52" w:rsidRPr="006773D3" w:rsidRDefault="00306B52" w:rsidP="00F56C42">
            <w:pPr>
              <w:jc w:val="center"/>
              <w:rPr>
                <w:i/>
                <w:iCs/>
                <w:color w:val="7030A0"/>
                <w:sz w:val="21"/>
                <w:szCs w:val="21"/>
                <w:vertAlign w:val="superscript"/>
              </w:rPr>
            </w:pPr>
            <w:r w:rsidRPr="006773D3">
              <w:rPr>
                <w:i/>
                <w:iCs/>
                <w:color w:val="7030A0"/>
                <w:sz w:val="21"/>
                <w:szCs w:val="21"/>
                <w:vertAlign w:val="superscript"/>
              </w:rPr>
              <w:t>(</w:t>
            </w:r>
            <w:proofErr w:type="spellStart"/>
            <w:r w:rsidRPr="006773D3">
              <w:rPr>
                <w:i/>
                <w:iCs/>
                <w:color w:val="7030A0"/>
                <w:sz w:val="21"/>
                <w:szCs w:val="21"/>
                <w:vertAlign w:val="superscript"/>
              </w:rPr>
              <w:t>vieta</w:t>
            </w:r>
            <w:proofErr w:type="spellEnd"/>
            <w:r w:rsidRPr="006773D3">
              <w:rPr>
                <w:i/>
                <w:iCs/>
                <w:color w:val="7030A0"/>
                <w:sz w:val="21"/>
                <w:szCs w:val="21"/>
                <w:vertAlign w:val="superscript"/>
              </w:rPr>
              <w:t>)</w:t>
            </w:r>
          </w:p>
        </w:tc>
        <w:tc>
          <w:tcPr>
            <w:tcW w:w="2835" w:type="dxa"/>
            <w:gridSpan w:val="2"/>
            <w:tcBorders>
              <w:top w:val="single" w:sz="4" w:space="0" w:color="auto"/>
            </w:tcBorders>
          </w:tcPr>
          <w:p w14:paraId="6B4F26BB" w14:textId="77777777" w:rsidR="00306B52" w:rsidRPr="006773D3" w:rsidRDefault="00306B52" w:rsidP="00F56C42">
            <w:pPr>
              <w:jc w:val="center"/>
              <w:rPr>
                <w:i/>
                <w:iCs/>
                <w:color w:val="7030A0"/>
                <w:sz w:val="21"/>
                <w:szCs w:val="21"/>
                <w:vertAlign w:val="superscript"/>
              </w:rPr>
            </w:pPr>
          </w:p>
        </w:tc>
      </w:tr>
      <w:tr w:rsidR="00306B52" w:rsidRPr="006773D3" w14:paraId="35A296EC" w14:textId="568DC2D4" w:rsidTr="002B675C">
        <w:trPr>
          <w:gridAfter w:val="1"/>
          <w:wAfter w:w="992" w:type="dxa"/>
          <w:trHeight w:val="317"/>
        </w:trPr>
        <w:tc>
          <w:tcPr>
            <w:tcW w:w="5524" w:type="dxa"/>
            <w:gridSpan w:val="2"/>
            <w:tcBorders>
              <w:bottom w:val="single" w:sz="4" w:space="0" w:color="auto"/>
            </w:tcBorders>
            <w:vAlign w:val="center"/>
          </w:tcPr>
          <w:p w14:paraId="503252E2" w14:textId="77777777" w:rsidR="00306B52" w:rsidRPr="006773D3" w:rsidRDefault="00306B52" w:rsidP="00F56C42">
            <w:pPr>
              <w:rPr>
                <w:sz w:val="21"/>
                <w:szCs w:val="21"/>
              </w:rPr>
            </w:pPr>
            <w:r w:rsidRPr="006773D3">
              <w:rPr>
                <w:sz w:val="21"/>
                <w:szCs w:val="21"/>
              </w:rPr>
              <w:t xml:space="preserve">Mažeikių rajono </w:t>
            </w:r>
            <w:proofErr w:type="spellStart"/>
            <w:r w:rsidRPr="006773D3">
              <w:rPr>
                <w:sz w:val="21"/>
                <w:szCs w:val="21"/>
              </w:rPr>
              <w:t>savivaldybės</w:t>
            </w:r>
            <w:proofErr w:type="spellEnd"/>
            <w:r w:rsidRPr="006773D3">
              <w:rPr>
                <w:sz w:val="21"/>
                <w:szCs w:val="21"/>
              </w:rPr>
              <w:t xml:space="preserve"> </w:t>
            </w:r>
            <w:proofErr w:type="spellStart"/>
            <w:r w:rsidRPr="006773D3">
              <w:rPr>
                <w:sz w:val="21"/>
                <w:szCs w:val="21"/>
              </w:rPr>
              <w:t>administracija</w:t>
            </w:r>
            <w:proofErr w:type="spellEnd"/>
          </w:p>
        </w:tc>
        <w:tc>
          <w:tcPr>
            <w:tcW w:w="2835" w:type="dxa"/>
            <w:gridSpan w:val="2"/>
            <w:tcBorders>
              <w:bottom w:val="single" w:sz="4" w:space="0" w:color="auto"/>
            </w:tcBorders>
          </w:tcPr>
          <w:p w14:paraId="17781244" w14:textId="77777777" w:rsidR="00306B52" w:rsidRPr="006773D3" w:rsidRDefault="00306B52" w:rsidP="00F56C42">
            <w:pPr>
              <w:rPr>
                <w:sz w:val="21"/>
                <w:szCs w:val="21"/>
              </w:rPr>
            </w:pPr>
          </w:p>
        </w:tc>
      </w:tr>
      <w:tr w:rsidR="00306B52" w:rsidRPr="006773D3" w14:paraId="312E517C" w14:textId="7461669C" w:rsidTr="002B675C">
        <w:trPr>
          <w:gridAfter w:val="1"/>
          <w:wAfter w:w="992" w:type="dxa"/>
        </w:trPr>
        <w:tc>
          <w:tcPr>
            <w:tcW w:w="5524" w:type="dxa"/>
            <w:gridSpan w:val="2"/>
            <w:tcBorders>
              <w:top w:val="single" w:sz="4" w:space="0" w:color="auto"/>
            </w:tcBorders>
          </w:tcPr>
          <w:p w14:paraId="3984A803" w14:textId="77777777" w:rsidR="00306B52" w:rsidRPr="006773D3" w:rsidRDefault="00306B52" w:rsidP="00F56C42">
            <w:pPr>
              <w:rPr>
                <w:sz w:val="21"/>
                <w:szCs w:val="21"/>
              </w:rPr>
            </w:pPr>
          </w:p>
        </w:tc>
        <w:tc>
          <w:tcPr>
            <w:tcW w:w="2835" w:type="dxa"/>
            <w:gridSpan w:val="2"/>
            <w:tcBorders>
              <w:top w:val="single" w:sz="4" w:space="0" w:color="auto"/>
            </w:tcBorders>
          </w:tcPr>
          <w:p w14:paraId="57AA5972" w14:textId="77777777" w:rsidR="00306B52" w:rsidRPr="006773D3" w:rsidRDefault="00306B52" w:rsidP="00F56C42">
            <w:pPr>
              <w:rPr>
                <w:sz w:val="21"/>
                <w:szCs w:val="21"/>
              </w:rPr>
            </w:pPr>
          </w:p>
        </w:tc>
      </w:tr>
    </w:tbl>
    <w:p w14:paraId="58F8C615" w14:textId="77777777" w:rsidR="00306B52" w:rsidRPr="006773D3" w:rsidRDefault="00306B52" w:rsidP="00306B52">
      <w:pPr>
        <w:pStyle w:val="Sraopastraipa"/>
        <w:numPr>
          <w:ilvl w:val="0"/>
          <w:numId w:val="12"/>
        </w:numPr>
        <w:tabs>
          <w:tab w:val="left" w:pos="567"/>
        </w:tabs>
        <w:ind w:left="0" w:firstLine="0"/>
        <w:jc w:val="center"/>
        <w:rPr>
          <w:b/>
          <w:bCs/>
          <w:sz w:val="21"/>
          <w:szCs w:val="21"/>
        </w:rPr>
      </w:pPr>
      <w:bookmarkStart w:id="20" w:name="_Toc329443224"/>
      <w:r w:rsidRPr="006773D3">
        <w:rPr>
          <w:b/>
          <w:bCs/>
          <w:sz w:val="21"/>
          <w:szCs w:val="21"/>
        </w:rPr>
        <w:t>INFORMACIJA APIE TIEKĖJĄ</w:t>
      </w:r>
      <w:bookmarkEnd w:id="20"/>
      <w:r w:rsidRPr="006773D3">
        <w:rPr>
          <w:b/>
          <w:bCs/>
          <w:sz w:val="21"/>
          <w:szCs w:val="21"/>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306B52" w:rsidRPr="006773D3" w14:paraId="1F2CB408" w14:textId="77777777" w:rsidTr="00F56C42">
        <w:tc>
          <w:tcPr>
            <w:tcW w:w="5485" w:type="dxa"/>
            <w:tcBorders>
              <w:top w:val="single" w:sz="4" w:space="0" w:color="auto"/>
              <w:left w:val="single" w:sz="4" w:space="0" w:color="auto"/>
              <w:bottom w:val="single" w:sz="4" w:space="0" w:color="auto"/>
              <w:right w:val="single" w:sz="4" w:space="0" w:color="auto"/>
            </w:tcBorders>
            <w:hideMark/>
          </w:tcPr>
          <w:p w14:paraId="5AD3EAC5" w14:textId="77777777" w:rsidR="00306B52" w:rsidRPr="006773D3" w:rsidRDefault="00306B52" w:rsidP="00F56C42">
            <w:pPr>
              <w:rPr>
                <w:sz w:val="21"/>
                <w:szCs w:val="21"/>
              </w:rPr>
            </w:pPr>
            <w:r w:rsidRPr="006773D3">
              <w:rPr>
                <w:sz w:val="21"/>
                <w:szCs w:val="21"/>
              </w:rPr>
              <w:t xml:space="preserve">Tiekėjo arba ūkio subjektų grupės dalyvių pavadinimas (-ai), juridinio asmens kodas (-ai) </w:t>
            </w:r>
            <w:r w:rsidRPr="006773D3">
              <w:rPr>
                <w:i/>
                <w:sz w:val="21"/>
                <w:szCs w:val="21"/>
              </w:rPr>
              <w:t>(jeigu pasiūlymą teikia fizinis asmuo – verslo ar individualios veiklos pažymėjimo Nr. ar pan.)</w:t>
            </w:r>
            <w:r w:rsidRPr="006773D3">
              <w:rPr>
                <w:iCs/>
                <w:sz w:val="21"/>
                <w:szCs w:val="21"/>
              </w:rPr>
              <w:t>, adresas (-ai)</w:t>
            </w:r>
          </w:p>
        </w:tc>
        <w:tc>
          <w:tcPr>
            <w:tcW w:w="4433" w:type="dxa"/>
            <w:tcBorders>
              <w:top w:val="single" w:sz="4" w:space="0" w:color="auto"/>
              <w:left w:val="single" w:sz="4" w:space="0" w:color="auto"/>
              <w:bottom w:val="single" w:sz="4" w:space="0" w:color="auto"/>
              <w:right w:val="single" w:sz="4" w:space="0" w:color="auto"/>
            </w:tcBorders>
          </w:tcPr>
          <w:p w14:paraId="0EE26AED" w14:textId="77777777" w:rsidR="00306B52" w:rsidRPr="006773D3" w:rsidRDefault="00306B52" w:rsidP="00F56C42">
            <w:pPr>
              <w:rPr>
                <w:sz w:val="21"/>
                <w:szCs w:val="21"/>
              </w:rPr>
            </w:pPr>
          </w:p>
        </w:tc>
      </w:tr>
      <w:tr w:rsidR="00306B52" w:rsidRPr="006773D3" w14:paraId="47218477" w14:textId="77777777" w:rsidTr="00F56C42">
        <w:tc>
          <w:tcPr>
            <w:tcW w:w="5485" w:type="dxa"/>
            <w:tcBorders>
              <w:top w:val="single" w:sz="4" w:space="0" w:color="auto"/>
              <w:left w:val="single" w:sz="4" w:space="0" w:color="auto"/>
              <w:bottom w:val="single" w:sz="4" w:space="0" w:color="auto"/>
              <w:right w:val="single" w:sz="4" w:space="0" w:color="auto"/>
            </w:tcBorders>
          </w:tcPr>
          <w:p w14:paraId="110357A6" w14:textId="77777777" w:rsidR="00306B52" w:rsidRPr="006773D3" w:rsidRDefault="00306B52" w:rsidP="00F56C42">
            <w:pPr>
              <w:rPr>
                <w:sz w:val="21"/>
                <w:szCs w:val="21"/>
              </w:rPr>
            </w:pPr>
            <w:r w:rsidRPr="006773D3">
              <w:rPr>
                <w:sz w:val="21"/>
                <w:szCs w:val="21"/>
              </w:rPr>
              <w:t xml:space="preserve">Ūkio subjektų grupės dalyvis, atstovaujantis arba vadovaujantis ūkio subjektų grupei </w:t>
            </w:r>
            <w:r w:rsidRPr="006773D3">
              <w:rPr>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8462C62" w14:textId="77777777" w:rsidR="00306B52" w:rsidRPr="006773D3" w:rsidRDefault="00306B52" w:rsidP="00F56C42">
            <w:pPr>
              <w:rPr>
                <w:sz w:val="21"/>
                <w:szCs w:val="21"/>
              </w:rPr>
            </w:pPr>
          </w:p>
        </w:tc>
      </w:tr>
      <w:tr w:rsidR="00306B52" w:rsidRPr="006773D3" w14:paraId="07580C2D" w14:textId="77777777" w:rsidTr="00F56C42">
        <w:tc>
          <w:tcPr>
            <w:tcW w:w="5485" w:type="dxa"/>
            <w:tcBorders>
              <w:top w:val="single" w:sz="4" w:space="0" w:color="auto"/>
              <w:left w:val="single" w:sz="4" w:space="0" w:color="auto"/>
              <w:bottom w:val="single" w:sz="4" w:space="0" w:color="auto"/>
              <w:right w:val="single" w:sz="4" w:space="0" w:color="auto"/>
            </w:tcBorders>
          </w:tcPr>
          <w:p w14:paraId="6BE3B367" w14:textId="77777777" w:rsidR="00306B52" w:rsidRPr="006773D3" w:rsidRDefault="00306B52" w:rsidP="00F56C42">
            <w:pPr>
              <w:rPr>
                <w:sz w:val="21"/>
                <w:szCs w:val="21"/>
              </w:rPr>
            </w:pPr>
            <w:r w:rsidRPr="006773D3">
              <w:rPr>
                <w:sz w:val="21"/>
                <w:szCs w:val="21"/>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19665F05" w14:textId="77777777" w:rsidR="00306B52" w:rsidRPr="006773D3" w:rsidRDefault="00306B52" w:rsidP="00F56C42">
            <w:pPr>
              <w:rPr>
                <w:sz w:val="21"/>
                <w:szCs w:val="21"/>
              </w:rPr>
            </w:pPr>
          </w:p>
        </w:tc>
      </w:tr>
    </w:tbl>
    <w:p w14:paraId="57D7C727" w14:textId="77777777" w:rsidR="00306B52" w:rsidRPr="00306B52" w:rsidRDefault="00306B52" w:rsidP="00306B52">
      <w:pPr>
        <w:rPr>
          <w:rFonts w:ascii="Calibri" w:hAnsi="Calibri" w:cs="Calibri"/>
          <w:iCs/>
          <w:sz w:val="21"/>
          <w:szCs w:val="21"/>
        </w:rPr>
      </w:pPr>
    </w:p>
    <w:p w14:paraId="0C0014D6" w14:textId="77777777" w:rsidR="00306B52" w:rsidRPr="006773D3" w:rsidRDefault="00306B52" w:rsidP="00306B52">
      <w:pPr>
        <w:pStyle w:val="Sraopastraipa"/>
        <w:numPr>
          <w:ilvl w:val="0"/>
          <w:numId w:val="12"/>
        </w:numPr>
        <w:tabs>
          <w:tab w:val="left" w:pos="567"/>
        </w:tabs>
        <w:ind w:left="0" w:firstLine="0"/>
        <w:jc w:val="center"/>
        <w:rPr>
          <w:b/>
          <w:bCs/>
          <w:sz w:val="21"/>
          <w:szCs w:val="21"/>
        </w:rPr>
      </w:pPr>
      <w:bookmarkStart w:id="21" w:name="_Toc329443227"/>
      <w:r w:rsidRPr="006773D3">
        <w:rPr>
          <w:b/>
          <w:bCs/>
          <w:sz w:val="21"/>
          <w:szCs w:val="21"/>
        </w:rPr>
        <w:t>INFORMACIJA APIE ŪKIO SUBJEKTUS</w:t>
      </w:r>
      <w:bookmarkEnd w:id="21"/>
      <w:r w:rsidRPr="006773D3">
        <w:rPr>
          <w:b/>
          <w:bCs/>
          <w:sz w:val="21"/>
          <w:szCs w:val="21"/>
        </w:rPr>
        <w:t>, KURIŲ PAJĖGUMAIS TIEKĖJAS REMIASI, KAD ATITIKTŲ PERKANČIOSIOS ORGANIZACIJOS KELIAMUS KVALIFIKACIJOS REIKALAVIMUS (JEIGU TOKIE REIKALAVIMAI KELIAMI) (</w:t>
      </w:r>
      <w:r w:rsidRPr="006773D3">
        <w:rPr>
          <w:b/>
          <w:bCs/>
          <w:i/>
          <w:iCs/>
          <w:sz w:val="21"/>
          <w:szCs w:val="21"/>
        </w:rPr>
        <w:t xml:space="preserve">nurodomi ir </w:t>
      </w:r>
      <w:proofErr w:type="spellStart"/>
      <w:r w:rsidRPr="006773D3">
        <w:rPr>
          <w:b/>
          <w:bCs/>
          <w:i/>
          <w:iCs/>
          <w:sz w:val="21"/>
          <w:szCs w:val="21"/>
        </w:rPr>
        <w:t>kvazisubtiekėjai</w:t>
      </w:r>
      <w:proofErr w:type="spellEnd"/>
      <w:r w:rsidRPr="006773D3">
        <w:rPr>
          <w:b/>
          <w:bCs/>
          <w:i/>
          <w:iCs/>
          <w:sz w:val="21"/>
          <w:szCs w:val="21"/>
        </w:rPr>
        <w:t xml:space="preserve"> – fiziniai asmenys, kuriuos ketinama įdarbinti pirkimo laimėjimo atveju)</w:t>
      </w:r>
    </w:p>
    <w:p w14:paraId="7A2C1E45" w14:textId="77777777" w:rsidR="00306B52" w:rsidRDefault="00306B52" w:rsidP="00306B52">
      <w:pPr>
        <w:pStyle w:val="Sraopastraipa"/>
        <w:ind w:left="0"/>
        <w:jc w:val="center"/>
        <w:rPr>
          <w:i/>
          <w:iCs/>
          <w:sz w:val="21"/>
          <w:szCs w:val="21"/>
        </w:rPr>
      </w:pPr>
      <w:r w:rsidRPr="006773D3">
        <w:rPr>
          <w:i/>
          <w:iCs/>
          <w:sz w:val="21"/>
          <w:szCs w:val="21"/>
        </w:rPr>
        <w:t>(pildoma, jei tiekėjas pasitelkia kitų ūkio subjektų pajėgumais pagal VPĮ 49 str.)</w:t>
      </w:r>
    </w:p>
    <w:p w14:paraId="3F11F60B" w14:textId="77777777" w:rsidR="006773D3" w:rsidRPr="006773D3" w:rsidRDefault="006773D3" w:rsidP="00306B52">
      <w:pPr>
        <w:pStyle w:val="Sraopastraipa"/>
        <w:ind w:left="0"/>
        <w:jc w:val="center"/>
        <w:rPr>
          <w:i/>
          <w:iCs/>
          <w:sz w:val="21"/>
          <w:szCs w:val="21"/>
        </w:rPr>
      </w:pPr>
    </w:p>
    <w:tbl>
      <w:tblPr>
        <w:tblStyle w:val="Lentelstinklelis"/>
        <w:tblW w:w="9918" w:type="dxa"/>
        <w:tblLook w:val="04A0" w:firstRow="1" w:lastRow="0" w:firstColumn="1" w:lastColumn="0" w:noHBand="0" w:noVBand="1"/>
      </w:tblPr>
      <w:tblGrid>
        <w:gridCol w:w="526"/>
        <w:gridCol w:w="3463"/>
        <w:gridCol w:w="2260"/>
        <w:gridCol w:w="3669"/>
      </w:tblGrid>
      <w:tr w:rsidR="00306B52" w:rsidRPr="006773D3" w14:paraId="46815ED6" w14:textId="77777777" w:rsidTr="00F56C42">
        <w:tc>
          <w:tcPr>
            <w:tcW w:w="486" w:type="dxa"/>
            <w:shd w:val="clear" w:color="auto" w:fill="DEEAF6" w:themeFill="accent5" w:themeFillTint="33"/>
          </w:tcPr>
          <w:p w14:paraId="099236AE" w14:textId="77777777" w:rsidR="00306B52" w:rsidRPr="006773D3" w:rsidRDefault="00306B52" w:rsidP="00F56C42">
            <w:pPr>
              <w:rPr>
                <w:b/>
                <w:sz w:val="21"/>
                <w:szCs w:val="21"/>
              </w:rPr>
            </w:pPr>
            <w:r w:rsidRPr="006773D3">
              <w:rPr>
                <w:b/>
                <w:sz w:val="21"/>
                <w:szCs w:val="21"/>
              </w:rPr>
              <w:t>Eil. Nr.</w:t>
            </w:r>
          </w:p>
        </w:tc>
        <w:tc>
          <w:tcPr>
            <w:tcW w:w="3478" w:type="dxa"/>
            <w:shd w:val="clear" w:color="auto" w:fill="DEEAF6" w:themeFill="accent5" w:themeFillTint="33"/>
          </w:tcPr>
          <w:p w14:paraId="49485D32" w14:textId="77777777" w:rsidR="00306B52" w:rsidRPr="006773D3" w:rsidRDefault="00306B52" w:rsidP="00F56C42">
            <w:pPr>
              <w:rPr>
                <w:b/>
                <w:sz w:val="21"/>
                <w:szCs w:val="21"/>
              </w:rPr>
            </w:pPr>
            <w:proofErr w:type="spellStart"/>
            <w:r w:rsidRPr="006773D3">
              <w:rPr>
                <w:b/>
                <w:sz w:val="21"/>
                <w:szCs w:val="21"/>
              </w:rPr>
              <w:t>Ūkio</w:t>
            </w:r>
            <w:proofErr w:type="spellEnd"/>
            <w:r w:rsidRPr="006773D3">
              <w:rPr>
                <w:b/>
                <w:sz w:val="21"/>
                <w:szCs w:val="21"/>
              </w:rPr>
              <w:t xml:space="preserve"> </w:t>
            </w:r>
            <w:proofErr w:type="spellStart"/>
            <w:r w:rsidRPr="006773D3">
              <w:rPr>
                <w:b/>
                <w:sz w:val="21"/>
                <w:szCs w:val="21"/>
              </w:rPr>
              <w:t>subjekto</w:t>
            </w:r>
            <w:proofErr w:type="spellEnd"/>
            <w:r w:rsidRPr="006773D3">
              <w:rPr>
                <w:b/>
                <w:sz w:val="21"/>
                <w:szCs w:val="21"/>
              </w:rPr>
              <w:t xml:space="preserve"> </w:t>
            </w:r>
            <w:proofErr w:type="spellStart"/>
            <w:r w:rsidRPr="006773D3">
              <w:rPr>
                <w:b/>
                <w:sz w:val="21"/>
                <w:szCs w:val="21"/>
              </w:rPr>
              <w:t>pavadinimas</w:t>
            </w:r>
            <w:proofErr w:type="spellEnd"/>
            <w:r w:rsidRPr="006773D3">
              <w:rPr>
                <w:b/>
                <w:sz w:val="21"/>
                <w:szCs w:val="21"/>
              </w:rPr>
              <w:t xml:space="preserve">, </w:t>
            </w:r>
            <w:proofErr w:type="spellStart"/>
            <w:r w:rsidRPr="006773D3">
              <w:rPr>
                <w:b/>
                <w:sz w:val="21"/>
                <w:szCs w:val="21"/>
              </w:rPr>
              <w:t>juridinio</w:t>
            </w:r>
            <w:proofErr w:type="spellEnd"/>
            <w:r w:rsidRPr="006773D3">
              <w:rPr>
                <w:b/>
                <w:sz w:val="21"/>
                <w:szCs w:val="21"/>
              </w:rPr>
              <w:t xml:space="preserve"> </w:t>
            </w:r>
            <w:proofErr w:type="spellStart"/>
            <w:r w:rsidRPr="006773D3">
              <w:rPr>
                <w:b/>
                <w:sz w:val="21"/>
                <w:szCs w:val="21"/>
              </w:rPr>
              <w:t>asmens</w:t>
            </w:r>
            <w:proofErr w:type="spellEnd"/>
            <w:r w:rsidRPr="006773D3">
              <w:rPr>
                <w:b/>
                <w:sz w:val="21"/>
                <w:szCs w:val="21"/>
              </w:rPr>
              <w:t xml:space="preserve"> </w:t>
            </w:r>
            <w:proofErr w:type="spellStart"/>
            <w:r w:rsidRPr="006773D3">
              <w:rPr>
                <w:b/>
                <w:sz w:val="21"/>
                <w:szCs w:val="21"/>
              </w:rPr>
              <w:t>kodas</w:t>
            </w:r>
            <w:proofErr w:type="spellEnd"/>
            <w:r w:rsidRPr="006773D3">
              <w:rPr>
                <w:b/>
                <w:sz w:val="21"/>
                <w:szCs w:val="21"/>
              </w:rPr>
              <w:t xml:space="preserve">, </w:t>
            </w:r>
            <w:proofErr w:type="spellStart"/>
            <w:r w:rsidRPr="006773D3">
              <w:rPr>
                <w:b/>
                <w:sz w:val="21"/>
                <w:szCs w:val="21"/>
              </w:rPr>
              <w:t>adresas</w:t>
            </w:r>
            <w:proofErr w:type="spellEnd"/>
          </w:p>
        </w:tc>
        <w:tc>
          <w:tcPr>
            <w:tcW w:w="2268" w:type="dxa"/>
            <w:shd w:val="clear" w:color="auto" w:fill="DEEAF6" w:themeFill="accent5" w:themeFillTint="33"/>
          </w:tcPr>
          <w:p w14:paraId="782C128A" w14:textId="77777777" w:rsidR="00306B52" w:rsidRPr="006773D3" w:rsidRDefault="00306B52" w:rsidP="00F56C42">
            <w:pPr>
              <w:rPr>
                <w:b/>
                <w:sz w:val="21"/>
                <w:szCs w:val="21"/>
              </w:rPr>
            </w:pPr>
            <w:proofErr w:type="spellStart"/>
            <w:r w:rsidRPr="006773D3">
              <w:rPr>
                <w:b/>
                <w:sz w:val="21"/>
                <w:szCs w:val="21"/>
              </w:rPr>
              <w:t>Nuoroda</w:t>
            </w:r>
            <w:proofErr w:type="spellEnd"/>
            <w:r w:rsidRPr="006773D3">
              <w:rPr>
                <w:b/>
                <w:sz w:val="21"/>
                <w:szCs w:val="21"/>
              </w:rPr>
              <w:t xml:space="preserve"> į </w:t>
            </w:r>
            <w:proofErr w:type="spellStart"/>
            <w:r w:rsidRPr="006773D3">
              <w:rPr>
                <w:b/>
                <w:sz w:val="21"/>
                <w:szCs w:val="21"/>
              </w:rPr>
              <w:t>skelbimo</w:t>
            </w:r>
            <w:proofErr w:type="spellEnd"/>
            <w:r w:rsidRPr="006773D3">
              <w:rPr>
                <w:b/>
                <w:sz w:val="21"/>
                <w:szCs w:val="21"/>
              </w:rPr>
              <w:t xml:space="preserve"> </w:t>
            </w:r>
            <w:proofErr w:type="spellStart"/>
            <w:r w:rsidRPr="006773D3">
              <w:rPr>
                <w:b/>
                <w:sz w:val="21"/>
                <w:szCs w:val="21"/>
              </w:rPr>
              <w:t>apie</w:t>
            </w:r>
            <w:proofErr w:type="spellEnd"/>
            <w:r w:rsidRPr="006773D3">
              <w:rPr>
                <w:b/>
                <w:sz w:val="21"/>
                <w:szCs w:val="21"/>
              </w:rPr>
              <w:t xml:space="preserve"> </w:t>
            </w:r>
            <w:proofErr w:type="spellStart"/>
            <w:r w:rsidRPr="006773D3">
              <w:rPr>
                <w:b/>
                <w:sz w:val="21"/>
                <w:szCs w:val="21"/>
              </w:rPr>
              <w:t>pirkimą</w:t>
            </w:r>
            <w:proofErr w:type="spellEnd"/>
            <w:r w:rsidRPr="006773D3">
              <w:rPr>
                <w:b/>
                <w:sz w:val="21"/>
                <w:szCs w:val="21"/>
              </w:rPr>
              <w:t xml:space="preserve"> </w:t>
            </w:r>
            <w:proofErr w:type="spellStart"/>
            <w:r w:rsidRPr="006773D3">
              <w:rPr>
                <w:b/>
                <w:sz w:val="21"/>
                <w:szCs w:val="21"/>
              </w:rPr>
              <w:t>punkto</w:t>
            </w:r>
            <w:proofErr w:type="spellEnd"/>
            <w:r w:rsidRPr="006773D3">
              <w:rPr>
                <w:b/>
                <w:sz w:val="21"/>
                <w:szCs w:val="21"/>
              </w:rPr>
              <w:t xml:space="preserve"> </w:t>
            </w:r>
            <w:proofErr w:type="spellStart"/>
            <w:r w:rsidRPr="006773D3">
              <w:rPr>
                <w:b/>
                <w:sz w:val="21"/>
                <w:szCs w:val="21"/>
              </w:rPr>
              <w:t>sąlygą</w:t>
            </w:r>
            <w:proofErr w:type="spellEnd"/>
            <w:r w:rsidRPr="006773D3">
              <w:rPr>
                <w:b/>
                <w:sz w:val="21"/>
                <w:szCs w:val="21"/>
              </w:rPr>
              <w:t xml:space="preserve">, </w:t>
            </w:r>
            <w:proofErr w:type="spellStart"/>
            <w:r w:rsidRPr="006773D3">
              <w:rPr>
                <w:b/>
                <w:sz w:val="21"/>
                <w:szCs w:val="21"/>
              </w:rPr>
              <w:t>kuriai</w:t>
            </w:r>
            <w:proofErr w:type="spellEnd"/>
            <w:r w:rsidRPr="006773D3">
              <w:rPr>
                <w:b/>
                <w:sz w:val="21"/>
                <w:szCs w:val="21"/>
              </w:rPr>
              <w:t xml:space="preserve"> </w:t>
            </w:r>
            <w:proofErr w:type="spellStart"/>
            <w:r w:rsidRPr="006773D3">
              <w:rPr>
                <w:b/>
                <w:sz w:val="21"/>
                <w:szCs w:val="21"/>
              </w:rPr>
              <w:t>atitikti</w:t>
            </w:r>
            <w:proofErr w:type="spellEnd"/>
            <w:r w:rsidRPr="006773D3">
              <w:rPr>
                <w:b/>
                <w:sz w:val="21"/>
                <w:szCs w:val="21"/>
              </w:rPr>
              <w:t xml:space="preserve"> </w:t>
            </w:r>
            <w:proofErr w:type="spellStart"/>
            <w:r w:rsidRPr="006773D3">
              <w:rPr>
                <w:b/>
                <w:sz w:val="21"/>
                <w:szCs w:val="21"/>
              </w:rPr>
              <w:t>remiamasi</w:t>
            </w:r>
            <w:proofErr w:type="spellEnd"/>
            <w:r w:rsidRPr="006773D3">
              <w:rPr>
                <w:b/>
                <w:sz w:val="21"/>
                <w:szCs w:val="21"/>
              </w:rPr>
              <w:t xml:space="preserve"> </w:t>
            </w:r>
            <w:proofErr w:type="spellStart"/>
            <w:r w:rsidRPr="006773D3">
              <w:rPr>
                <w:b/>
                <w:sz w:val="21"/>
                <w:szCs w:val="21"/>
              </w:rPr>
              <w:t>ūkio</w:t>
            </w:r>
            <w:proofErr w:type="spellEnd"/>
            <w:r w:rsidRPr="006773D3">
              <w:rPr>
                <w:b/>
                <w:sz w:val="21"/>
                <w:szCs w:val="21"/>
              </w:rPr>
              <w:t xml:space="preserve"> </w:t>
            </w:r>
            <w:proofErr w:type="spellStart"/>
            <w:r w:rsidRPr="006773D3">
              <w:rPr>
                <w:b/>
                <w:sz w:val="21"/>
                <w:szCs w:val="21"/>
              </w:rPr>
              <w:t>subjekto</w:t>
            </w:r>
            <w:proofErr w:type="spellEnd"/>
            <w:r w:rsidRPr="006773D3">
              <w:rPr>
                <w:b/>
                <w:sz w:val="21"/>
                <w:szCs w:val="21"/>
              </w:rPr>
              <w:t xml:space="preserve"> </w:t>
            </w:r>
            <w:proofErr w:type="spellStart"/>
            <w:r w:rsidRPr="006773D3">
              <w:rPr>
                <w:b/>
                <w:sz w:val="21"/>
                <w:szCs w:val="21"/>
              </w:rPr>
              <w:t>pajėgumais</w:t>
            </w:r>
            <w:proofErr w:type="spellEnd"/>
          </w:p>
        </w:tc>
        <w:tc>
          <w:tcPr>
            <w:tcW w:w="3686" w:type="dxa"/>
            <w:shd w:val="clear" w:color="auto" w:fill="DEEAF6" w:themeFill="accent5" w:themeFillTint="33"/>
          </w:tcPr>
          <w:p w14:paraId="4DD02DFF" w14:textId="77777777" w:rsidR="00306B52" w:rsidRPr="006773D3" w:rsidRDefault="00306B52" w:rsidP="00F56C42">
            <w:pPr>
              <w:rPr>
                <w:b/>
                <w:sz w:val="21"/>
                <w:szCs w:val="21"/>
              </w:rPr>
            </w:pPr>
            <w:proofErr w:type="spellStart"/>
            <w:r w:rsidRPr="006773D3">
              <w:rPr>
                <w:b/>
                <w:sz w:val="21"/>
                <w:szCs w:val="21"/>
              </w:rPr>
              <w:t>Sutarties</w:t>
            </w:r>
            <w:proofErr w:type="spellEnd"/>
            <w:r w:rsidRPr="006773D3">
              <w:rPr>
                <w:b/>
                <w:sz w:val="21"/>
                <w:szCs w:val="21"/>
              </w:rPr>
              <w:t xml:space="preserve"> </w:t>
            </w:r>
            <w:proofErr w:type="spellStart"/>
            <w:r w:rsidRPr="006773D3">
              <w:rPr>
                <w:b/>
                <w:sz w:val="21"/>
                <w:szCs w:val="21"/>
              </w:rPr>
              <w:t>objekto</w:t>
            </w:r>
            <w:proofErr w:type="spellEnd"/>
            <w:r w:rsidRPr="006773D3">
              <w:rPr>
                <w:b/>
                <w:sz w:val="21"/>
                <w:szCs w:val="21"/>
              </w:rPr>
              <w:t xml:space="preserve"> </w:t>
            </w:r>
            <w:proofErr w:type="spellStart"/>
            <w:r w:rsidRPr="006773D3">
              <w:rPr>
                <w:b/>
                <w:sz w:val="21"/>
                <w:szCs w:val="21"/>
              </w:rPr>
              <w:t>dalies</w:t>
            </w:r>
            <w:proofErr w:type="spellEnd"/>
            <w:r w:rsidRPr="006773D3">
              <w:rPr>
                <w:b/>
                <w:sz w:val="21"/>
                <w:szCs w:val="21"/>
              </w:rPr>
              <w:t xml:space="preserve">, </w:t>
            </w:r>
            <w:proofErr w:type="spellStart"/>
            <w:r w:rsidRPr="006773D3">
              <w:rPr>
                <w:b/>
                <w:sz w:val="21"/>
                <w:szCs w:val="21"/>
              </w:rPr>
              <w:t>perduodamos</w:t>
            </w:r>
            <w:proofErr w:type="spellEnd"/>
            <w:r w:rsidRPr="006773D3">
              <w:rPr>
                <w:b/>
                <w:sz w:val="21"/>
                <w:szCs w:val="21"/>
              </w:rPr>
              <w:t xml:space="preserve"> </w:t>
            </w:r>
            <w:proofErr w:type="spellStart"/>
            <w:r w:rsidRPr="006773D3">
              <w:rPr>
                <w:b/>
                <w:sz w:val="21"/>
                <w:szCs w:val="21"/>
              </w:rPr>
              <w:t>vykdyti</w:t>
            </w:r>
            <w:proofErr w:type="spellEnd"/>
            <w:r w:rsidRPr="006773D3">
              <w:rPr>
                <w:b/>
                <w:sz w:val="21"/>
                <w:szCs w:val="21"/>
              </w:rPr>
              <w:t xml:space="preserve"> </w:t>
            </w:r>
            <w:proofErr w:type="spellStart"/>
            <w:r w:rsidRPr="006773D3">
              <w:rPr>
                <w:b/>
                <w:sz w:val="21"/>
                <w:szCs w:val="21"/>
              </w:rPr>
              <w:t>subtiekėjui</w:t>
            </w:r>
            <w:proofErr w:type="spellEnd"/>
            <w:r w:rsidRPr="006773D3">
              <w:rPr>
                <w:b/>
                <w:sz w:val="21"/>
                <w:szCs w:val="21"/>
              </w:rPr>
              <w:t xml:space="preserve">, </w:t>
            </w:r>
            <w:proofErr w:type="spellStart"/>
            <w:r w:rsidRPr="006773D3">
              <w:rPr>
                <w:b/>
                <w:sz w:val="21"/>
                <w:szCs w:val="21"/>
              </w:rPr>
              <w:t>aprašymas</w:t>
            </w:r>
            <w:proofErr w:type="spellEnd"/>
          </w:p>
        </w:tc>
      </w:tr>
      <w:tr w:rsidR="00306B52" w:rsidRPr="006773D3" w14:paraId="1D198021" w14:textId="77777777" w:rsidTr="00F56C42">
        <w:tc>
          <w:tcPr>
            <w:tcW w:w="486" w:type="dxa"/>
          </w:tcPr>
          <w:p w14:paraId="6C20115B" w14:textId="77777777" w:rsidR="00306B52" w:rsidRPr="006773D3" w:rsidRDefault="00306B52" w:rsidP="00F56C42">
            <w:pPr>
              <w:rPr>
                <w:bCs/>
                <w:sz w:val="21"/>
                <w:szCs w:val="21"/>
              </w:rPr>
            </w:pPr>
            <w:r w:rsidRPr="006773D3">
              <w:rPr>
                <w:bCs/>
                <w:sz w:val="21"/>
                <w:szCs w:val="21"/>
              </w:rPr>
              <w:t>1.</w:t>
            </w:r>
          </w:p>
        </w:tc>
        <w:tc>
          <w:tcPr>
            <w:tcW w:w="3478" w:type="dxa"/>
          </w:tcPr>
          <w:p w14:paraId="2546B331" w14:textId="77777777" w:rsidR="00306B52" w:rsidRPr="006773D3" w:rsidRDefault="00306B52" w:rsidP="00F56C42">
            <w:pPr>
              <w:rPr>
                <w:bCs/>
                <w:sz w:val="21"/>
                <w:szCs w:val="21"/>
              </w:rPr>
            </w:pPr>
          </w:p>
        </w:tc>
        <w:tc>
          <w:tcPr>
            <w:tcW w:w="2268" w:type="dxa"/>
          </w:tcPr>
          <w:p w14:paraId="24551E44" w14:textId="77777777" w:rsidR="00306B52" w:rsidRPr="006773D3" w:rsidRDefault="00306B52" w:rsidP="00F56C42">
            <w:pPr>
              <w:rPr>
                <w:bCs/>
                <w:sz w:val="21"/>
                <w:szCs w:val="21"/>
              </w:rPr>
            </w:pPr>
          </w:p>
        </w:tc>
        <w:tc>
          <w:tcPr>
            <w:tcW w:w="3686" w:type="dxa"/>
          </w:tcPr>
          <w:p w14:paraId="7076EAC5" w14:textId="77777777" w:rsidR="00306B52" w:rsidRPr="006773D3" w:rsidRDefault="00306B52" w:rsidP="00F56C42">
            <w:pPr>
              <w:rPr>
                <w:bCs/>
                <w:sz w:val="21"/>
                <w:szCs w:val="21"/>
              </w:rPr>
            </w:pPr>
          </w:p>
        </w:tc>
      </w:tr>
      <w:tr w:rsidR="00306B52" w:rsidRPr="006773D3" w14:paraId="087B814D" w14:textId="77777777" w:rsidTr="00F56C42">
        <w:tc>
          <w:tcPr>
            <w:tcW w:w="486" w:type="dxa"/>
          </w:tcPr>
          <w:p w14:paraId="76552F80" w14:textId="77777777" w:rsidR="00306B52" w:rsidRPr="006773D3" w:rsidRDefault="00306B52" w:rsidP="00F56C42">
            <w:pPr>
              <w:rPr>
                <w:bCs/>
                <w:sz w:val="21"/>
                <w:szCs w:val="21"/>
              </w:rPr>
            </w:pPr>
            <w:r w:rsidRPr="006773D3">
              <w:rPr>
                <w:bCs/>
                <w:sz w:val="21"/>
                <w:szCs w:val="21"/>
              </w:rPr>
              <w:t>2.</w:t>
            </w:r>
          </w:p>
        </w:tc>
        <w:tc>
          <w:tcPr>
            <w:tcW w:w="3478" w:type="dxa"/>
          </w:tcPr>
          <w:p w14:paraId="3D0C4693" w14:textId="77777777" w:rsidR="00306B52" w:rsidRPr="006773D3" w:rsidRDefault="00306B52" w:rsidP="00F56C42">
            <w:pPr>
              <w:rPr>
                <w:bCs/>
                <w:sz w:val="21"/>
                <w:szCs w:val="21"/>
              </w:rPr>
            </w:pPr>
          </w:p>
        </w:tc>
        <w:tc>
          <w:tcPr>
            <w:tcW w:w="2268" w:type="dxa"/>
          </w:tcPr>
          <w:p w14:paraId="1AFC3FA9" w14:textId="77777777" w:rsidR="00306B52" w:rsidRPr="006773D3" w:rsidRDefault="00306B52" w:rsidP="00F56C42">
            <w:pPr>
              <w:rPr>
                <w:bCs/>
                <w:sz w:val="21"/>
                <w:szCs w:val="21"/>
              </w:rPr>
            </w:pPr>
          </w:p>
        </w:tc>
        <w:tc>
          <w:tcPr>
            <w:tcW w:w="3686" w:type="dxa"/>
          </w:tcPr>
          <w:p w14:paraId="5A22EA18" w14:textId="77777777" w:rsidR="00306B52" w:rsidRPr="006773D3" w:rsidRDefault="00306B52" w:rsidP="00F56C42">
            <w:pPr>
              <w:rPr>
                <w:bCs/>
                <w:sz w:val="21"/>
                <w:szCs w:val="21"/>
              </w:rPr>
            </w:pPr>
          </w:p>
        </w:tc>
      </w:tr>
    </w:tbl>
    <w:p w14:paraId="051C0DA4" w14:textId="77777777" w:rsidR="00306B52" w:rsidRPr="006773D3" w:rsidRDefault="00306B52" w:rsidP="00306B52">
      <w:pPr>
        <w:rPr>
          <w:color w:val="000000" w:themeColor="text1"/>
          <w:sz w:val="21"/>
          <w:szCs w:val="21"/>
        </w:rPr>
      </w:pPr>
    </w:p>
    <w:p w14:paraId="2043F591" w14:textId="77777777" w:rsidR="00306B52" w:rsidRPr="006773D3" w:rsidRDefault="00306B52" w:rsidP="00306B52">
      <w:pPr>
        <w:pStyle w:val="Sraopastraipa"/>
        <w:numPr>
          <w:ilvl w:val="0"/>
          <w:numId w:val="12"/>
        </w:numPr>
        <w:tabs>
          <w:tab w:val="left" w:pos="567"/>
        </w:tabs>
        <w:ind w:left="0" w:firstLine="0"/>
        <w:jc w:val="center"/>
        <w:rPr>
          <w:rFonts w:eastAsia="Calibri"/>
          <w:b/>
          <w:bCs/>
          <w:color w:val="000000" w:themeColor="text1"/>
          <w:sz w:val="21"/>
          <w:szCs w:val="21"/>
        </w:rPr>
      </w:pPr>
      <w:r w:rsidRPr="006773D3">
        <w:rPr>
          <w:b/>
          <w:bCs/>
          <w:sz w:val="21"/>
          <w:szCs w:val="21"/>
        </w:rPr>
        <w:t>INFORMACIJA APIE ŽINOMUS SUBTIEKĖJUS IR JIEMS PERDUODAMA VYKDYTI SUTARTIES DALIS</w:t>
      </w:r>
    </w:p>
    <w:p w14:paraId="6A307CDC" w14:textId="77777777" w:rsidR="00306B52" w:rsidRDefault="00306B52" w:rsidP="00306B52">
      <w:pPr>
        <w:pStyle w:val="Sraopastraipa"/>
        <w:ind w:left="567"/>
        <w:jc w:val="center"/>
        <w:rPr>
          <w:rFonts w:eastAsia="Calibri"/>
          <w:i/>
          <w:iCs/>
          <w:color w:val="000000" w:themeColor="text1"/>
          <w:sz w:val="21"/>
          <w:szCs w:val="21"/>
        </w:rPr>
      </w:pPr>
      <w:r w:rsidRPr="006773D3">
        <w:rPr>
          <w:rFonts w:eastAsia="Calibri"/>
          <w:i/>
          <w:iCs/>
          <w:color w:val="000000" w:themeColor="text1"/>
          <w:sz w:val="21"/>
          <w:szCs w:val="21"/>
        </w:rPr>
        <w:t>(pildoma, jei tiekėjas pasitelkia subtiekėjus)</w:t>
      </w:r>
    </w:p>
    <w:p w14:paraId="64EF8FD9" w14:textId="77777777" w:rsidR="006773D3" w:rsidRPr="006773D3" w:rsidRDefault="006773D3" w:rsidP="00306B52">
      <w:pPr>
        <w:pStyle w:val="Sraopastraipa"/>
        <w:ind w:left="567"/>
        <w:jc w:val="center"/>
        <w:rPr>
          <w:rFonts w:eastAsia="Calibri"/>
          <w:i/>
          <w:iCs/>
          <w:color w:val="000000" w:themeColor="text1"/>
          <w:sz w:val="21"/>
          <w:szCs w:val="21"/>
        </w:rPr>
      </w:pPr>
    </w:p>
    <w:tbl>
      <w:tblPr>
        <w:tblStyle w:val="Lentelstinklelis"/>
        <w:tblW w:w="0" w:type="auto"/>
        <w:tblLook w:val="04A0" w:firstRow="1" w:lastRow="0" w:firstColumn="1" w:lastColumn="0" w:noHBand="0" w:noVBand="1"/>
      </w:tblPr>
      <w:tblGrid>
        <w:gridCol w:w="669"/>
        <w:gridCol w:w="2367"/>
        <w:gridCol w:w="3175"/>
        <w:gridCol w:w="2065"/>
        <w:gridCol w:w="1352"/>
      </w:tblGrid>
      <w:tr w:rsidR="00306B52" w:rsidRPr="006773D3" w14:paraId="727233DB" w14:textId="77777777" w:rsidTr="00F56C42">
        <w:tc>
          <w:tcPr>
            <w:tcW w:w="675" w:type="dxa"/>
            <w:vMerge w:val="restart"/>
            <w:shd w:val="clear" w:color="auto" w:fill="DFEAF6"/>
            <w:vAlign w:val="center"/>
          </w:tcPr>
          <w:p w14:paraId="6133052C" w14:textId="77777777" w:rsidR="00306B52" w:rsidRPr="006773D3" w:rsidRDefault="00306B52" w:rsidP="00F56C42">
            <w:pPr>
              <w:jc w:val="center"/>
              <w:rPr>
                <w:b/>
                <w:sz w:val="21"/>
                <w:szCs w:val="21"/>
              </w:rPr>
            </w:pPr>
            <w:r w:rsidRPr="006773D3">
              <w:rPr>
                <w:b/>
                <w:sz w:val="21"/>
                <w:szCs w:val="21"/>
              </w:rPr>
              <w:t>Eil. Nr.</w:t>
            </w:r>
          </w:p>
        </w:tc>
        <w:tc>
          <w:tcPr>
            <w:tcW w:w="2410" w:type="dxa"/>
            <w:vMerge w:val="restart"/>
            <w:shd w:val="clear" w:color="auto" w:fill="DFEAF6"/>
            <w:vAlign w:val="center"/>
          </w:tcPr>
          <w:p w14:paraId="7D5A4F7C" w14:textId="77777777" w:rsidR="00306B52" w:rsidRPr="006773D3" w:rsidRDefault="00306B52" w:rsidP="00F56C42">
            <w:pPr>
              <w:jc w:val="center"/>
              <w:rPr>
                <w:b/>
                <w:sz w:val="21"/>
                <w:szCs w:val="21"/>
              </w:rPr>
            </w:pPr>
            <w:proofErr w:type="spellStart"/>
            <w:r w:rsidRPr="006773D3">
              <w:rPr>
                <w:b/>
                <w:sz w:val="21"/>
                <w:szCs w:val="21"/>
              </w:rPr>
              <w:t>Pavadinimas</w:t>
            </w:r>
            <w:proofErr w:type="spellEnd"/>
            <w:r w:rsidRPr="006773D3">
              <w:rPr>
                <w:b/>
                <w:sz w:val="21"/>
                <w:szCs w:val="21"/>
              </w:rPr>
              <w:t xml:space="preserve">, </w:t>
            </w:r>
            <w:proofErr w:type="spellStart"/>
            <w:r w:rsidRPr="006773D3">
              <w:rPr>
                <w:b/>
                <w:sz w:val="21"/>
                <w:szCs w:val="21"/>
              </w:rPr>
              <w:t>kodas</w:t>
            </w:r>
            <w:proofErr w:type="spellEnd"/>
            <w:r w:rsidRPr="006773D3">
              <w:rPr>
                <w:b/>
                <w:sz w:val="21"/>
                <w:szCs w:val="21"/>
              </w:rPr>
              <w:t xml:space="preserve"> ir </w:t>
            </w:r>
            <w:proofErr w:type="spellStart"/>
            <w:r w:rsidRPr="006773D3">
              <w:rPr>
                <w:b/>
                <w:sz w:val="21"/>
                <w:szCs w:val="21"/>
              </w:rPr>
              <w:t>adresas</w:t>
            </w:r>
            <w:proofErr w:type="spellEnd"/>
          </w:p>
        </w:tc>
        <w:tc>
          <w:tcPr>
            <w:tcW w:w="3260" w:type="dxa"/>
            <w:vMerge w:val="restart"/>
            <w:shd w:val="clear" w:color="auto" w:fill="DFEAF6"/>
            <w:vAlign w:val="center"/>
          </w:tcPr>
          <w:p w14:paraId="0CA83479" w14:textId="77777777" w:rsidR="00306B52" w:rsidRPr="006773D3" w:rsidRDefault="00306B52" w:rsidP="00F56C42">
            <w:pPr>
              <w:jc w:val="center"/>
              <w:rPr>
                <w:b/>
                <w:sz w:val="21"/>
                <w:szCs w:val="21"/>
              </w:rPr>
            </w:pPr>
            <w:proofErr w:type="spellStart"/>
            <w:r w:rsidRPr="006773D3">
              <w:rPr>
                <w:b/>
                <w:sz w:val="21"/>
                <w:szCs w:val="21"/>
              </w:rPr>
              <w:t>Numatomos</w:t>
            </w:r>
            <w:proofErr w:type="spellEnd"/>
            <w:r w:rsidRPr="006773D3">
              <w:rPr>
                <w:b/>
                <w:sz w:val="21"/>
                <w:szCs w:val="21"/>
              </w:rPr>
              <w:t xml:space="preserve"> </w:t>
            </w:r>
            <w:proofErr w:type="spellStart"/>
            <w:r w:rsidRPr="006773D3">
              <w:rPr>
                <w:b/>
                <w:sz w:val="21"/>
                <w:szCs w:val="21"/>
              </w:rPr>
              <w:t>suteikti</w:t>
            </w:r>
            <w:proofErr w:type="spellEnd"/>
            <w:r w:rsidRPr="006773D3">
              <w:rPr>
                <w:b/>
                <w:sz w:val="21"/>
                <w:szCs w:val="21"/>
              </w:rPr>
              <w:t xml:space="preserve"> paslaugos</w:t>
            </w:r>
          </w:p>
        </w:tc>
        <w:tc>
          <w:tcPr>
            <w:tcW w:w="3509" w:type="dxa"/>
            <w:gridSpan w:val="2"/>
            <w:shd w:val="clear" w:color="auto" w:fill="DFEAF6"/>
            <w:vAlign w:val="center"/>
          </w:tcPr>
          <w:p w14:paraId="2BF1B324" w14:textId="77777777" w:rsidR="00306B52" w:rsidRPr="006773D3" w:rsidRDefault="00306B52" w:rsidP="00F56C42">
            <w:pPr>
              <w:jc w:val="center"/>
              <w:rPr>
                <w:b/>
                <w:sz w:val="21"/>
                <w:szCs w:val="21"/>
              </w:rPr>
            </w:pPr>
            <w:proofErr w:type="spellStart"/>
            <w:r w:rsidRPr="006773D3">
              <w:rPr>
                <w:b/>
                <w:sz w:val="21"/>
                <w:szCs w:val="21"/>
              </w:rPr>
              <w:t>Pirkimo</w:t>
            </w:r>
            <w:proofErr w:type="spellEnd"/>
            <w:r w:rsidRPr="006773D3">
              <w:rPr>
                <w:b/>
                <w:sz w:val="21"/>
                <w:szCs w:val="21"/>
              </w:rPr>
              <w:t xml:space="preserve"> </w:t>
            </w:r>
            <w:proofErr w:type="spellStart"/>
            <w:r w:rsidRPr="006773D3">
              <w:rPr>
                <w:b/>
                <w:sz w:val="21"/>
                <w:szCs w:val="21"/>
              </w:rPr>
              <w:t>sutarties</w:t>
            </w:r>
            <w:proofErr w:type="spellEnd"/>
            <w:r w:rsidRPr="006773D3">
              <w:rPr>
                <w:b/>
                <w:sz w:val="21"/>
                <w:szCs w:val="21"/>
              </w:rPr>
              <w:t xml:space="preserve"> </w:t>
            </w:r>
            <w:proofErr w:type="spellStart"/>
            <w:r w:rsidRPr="006773D3">
              <w:rPr>
                <w:b/>
                <w:sz w:val="21"/>
                <w:szCs w:val="21"/>
              </w:rPr>
              <w:t>dalis</w:t>
            </w:r>
            <w:proofErr w:type="spellEnd"/>
            <w:r w:rsidRPr="006773D3">
              <w:rPr>
                <w:b/>
                <w:sz w:val="21"/>
                <w:szCs w:val="21"/>
              </w:rPr>
              <w:t xml:space="preserve"> </w:t>
            </w:r>
            <w:proofErr w:type="spellStart"/>
            <w:r w:rsidRPr="006773D3">
              <w:rPr>
                <w:b/>
                <w:sz w:val="21"/>
                <w:szCs w:val="21"/>
              </w:rPr>
              <w:t>pasiūlymo</w:t>
            </w:r>
            <w:proofErr w:type="spellEnd"/>
            <w:r w:rsidRPr="006773D3">
              <w:rPr>
                <w:b/>
                <w:sz w:val="21"/>
                <w:szCs w:val="21"/>
              </w:rPr>
              <w:t xml:space="preserve"> </w:t>
            </w:r>
            <w:proofErr w:type="spellStart"/>
            <w:r w:rsidRPr="006773D3">
              <w:rPr>
                <w:b/>
                <w:sz w:val="21"/>
                <w:szCs w:val="21"/>
              </w:rPr>
              <w:t>kainoje</w:t>
            </w:r>
            <w:proofErr w:type="spellEnd"/>
            <w:r w:rsidRPr="006773D3">
              <w:rPr>
                <w:b/>
                <w:sz w:val="21"/>
                <w:szCs w:val="21"/>
              </w:rPr>
              <w:t xml:space="preserve">, </w:t>
            </w:r>
            <w:proofErr w:type="spellStart"/>
            <w:r w:rsidRPr="006773D3">
              <w:rPr>
                <w:b/>
                <w:sz w:val="21"/>
                <w:szCs w:val="21"/>
              </w:rPr>
              <w:t>kuriai</w:t>
            </w:r>
            <w:proofErr w:type="spellEnd"/>
            <w:r w:rsidRPr="006773D3">
              <w:rPr>
                <w:b/>
                <w:sz w:val="21"/>
                <w:szCs w:val="21"/>
              </w:rPr>
              <w:t xml:space="preserve"> </w:t>
            </w:r>
            <w:proofErr w:type="spellStart"/>
            <w:r w:rsidRPr="006773D3">
              <w:rPr>
                <w:b/>
                <w:sz w:val="21"/>
                <w:szCs w:val="21"/>
              </w:rPr>
              <w:t>ketinama</w:t>
            </w:r>
            <w:proofErr w:type="spellEnd"/>
            <w:r w:rsidRPr="006773D3">
              <w:rPr>
                <w:b/>
                <w:sz w:val="21"/>
                <w:szCs w:val="21"/>
              </w:rPr>
              <w:t xml:space="preserve"> </w:t>
            </w:r>
            <w:proofErr w:type="spellStart"/>
            <w:r w:rsidRPr="006773D3">
              <w:rPr>
                <w:b/>
                <w:sz w:val="21"/>
                <w:szCs w:val="21"/>
              </w:rPr>
              <w:t>pasitelkti</w:t>
            </w:r>
            <w:proofErr w:type="spellEnd"/>
            <w:r w:rsidRPr="006773D3">
              <w:rPr>
                <w:b/>
                <w:sz w:val="21"/>
                <w:szCs w:val="21"/>
              </w:rPr>
              <w:t xml:space="preserve"> </w:t>
            </w:r>
            <w:proofErr w:type="spellStart"/>
            <w:r w:rsidRPr="006773D3">
              <w:rPr>
                <w:b/>
                <w:sz w:val="21"/>
                <w:szCs w:val="21"/>
              </w:rPr>
              <w:t>subtiekėjus</w:t>
            </w:r>
            <w:proofErr w:type="spellEnd"/>
          </w:p>
        </w:tc>
      </w:tr>
      <w:tr w:rsidR="00306B52" w:rsidRPr="006773D3" w14:paraId="7321A5A8" w14:textId="77777777" w:rsidTr="00F56C42">
        <w:tc>
          <w:tcPr>
            <w:tcW w:w="675" w:type="dxa"/>
            <w:vMerge/>
            <w:vAlign w:val="center"/>
          </w:tcPr>
          <w:p w14:paraId="223C5936" w14:textId="77777777" w:rsidR="00306B52" w:rsidRPr="006773D3" w:rsidRDefault="00306B52" w:rsidP="00F56C42">
            <w:pPr>
              <w:jc w:val="center"/>
              <w:rPr>
                <w:b/>
                <w:sz w:val="21"/>
                <w:szCs w:val="21"/>
              </w:rPr>
            </w:pPr>
          </w:p>
        </w:tc>
        <w:tc>
          <w:tcPr>
            <w:tcW w:w="2410" w:type="dxa"/>
            <w:vMerge/>
            <w:vAlign w:val="center"/>
          </w:tcPr>
          <w:p w14:paraId="003741D1" w14:textId="77777777" w:rsidR="00306B52" w:rsidRPr="006773D3" w:rsidRDefault="00306B52" w:rsidP="00F56C42">
            <w:pPr>
              <w:jc w:val="center"/>
              <w:rPr>
                <w:b/>
                <w:sz w:val="21"/>
                <w:szCs w:val="21"/>
              </w:rPr>
            </w:pPr>
          </w:p>
        </w:tc>
        <w:tc>
          <w:tcPr>
            <w:tcW w:w="3260" w:type="dxa"/>
            <w:vMerge/>
            <w:vAlign w:val="center"/>
          </w:tcPr>
          <w:p w14:paraId="62E49031" w14:textId="77777777" w:rsidR="00306B52" w:rsidRPr="006773D3" w:rsidRDefault="00306B52" w:rsidP="00F56C42">
            <w:pPr>
              <w:jc w:val="center"/>
              <w:rPr>
                <w:b/>
                <w:sz w:val="21"/>
                <w:szCs w:val="21"/>
              </w:rPr>
            </w:pPr>
          </w:p>
        </w:tc>
        <w:tc>
          <w:tcPr>
            <w:tcW w:w="2127" w:type="dxa"/>
            <w:shd w:val="clear" w:color="auto" w:fill="DFEAF6"/>
            <w:vAlign w:val="center"/>
          </w:tcPr>
          <w:p w14:paraId="757C9A84" w14:textId="77777777" w:rsidR="00306B52" w:rsidRPr="006773D3" w:rsidRDefault="00306B52" w:rsidP="00F56C42">
            <w:pPr>
              <w:jc w:val="center"/>
              <w:rPr>
                <w:b/>
                <w:sz w:val="21"/>
                <w:szCs w:val="21"/>
              </w:rPr>
            </w:pPr>
            <w:proofErr w:type="spellStart"/>
            <w:r w:rsidRPr="006773D3">
              <w:rPr>
                <w:b/>
                <w:sz w:val="21"/>
                <w:szCs w:val="21"/>
              </w:rPr>
              <w:t>Eur</w:t>
            </w:r>
            <w:proofErr w:type="spellEnd"/>
            <w:r w:rsidRPr="006773D3">
              <w:rPr>
                <w:b/>
                <w:sz w:val="21"/>
                <w:szCs w:val="21"/>
              </w:rPr>
              <w:t xml:space="preserve"> </w:t>
            </w:r>
            <w:proofErr w:type="spellStart"/>
            <w:r w:rsidRPr="006773D3">
              <w:rPr>
                <w:b/>
                <w:sz w:val="21"/>
                <w:szCs w:val="21"/>
              </w:rPr>
              <w:t>su</w:t>
            </w:r>
            <w:proofErr w:type="spellEnd"/>
            <w:r w:rsidRPr="006773D3">
              <w:rPr>
                <w:b/>
                <w:sz w:val="21"/>
                <w:szCs w:val="21"/>
              </w:rPr>
              <w:t xml:space="preserve"> PVM</w:t>
            </w:r>
          </w:p>
        </w:tc>
        <w:tc>
          <w:tcPr>
            <w:tcW w:w="1382" w:type="dxa"/>
            <w:shd w:val="clear" w:color="auto" w:fill="DFEAF6"/>
            <w:vAlign w:val="center"/>
          </w:tcPr>
          <w:p w14:paraId="4840A5B3" w14:textId="77777777" w:rsidR="00306B52" w:rsidRPr="006773D3" w:rsidRDefault="00306B52" w:rsidP="00F56C42">
            <w:pPr>
              <w:jc w:val="center"/>
              <w:rPr>
                <w:b/>
                <w:sz w:val="21"/>
                <w:szCs w:val="21"/>
              </w:rPr>
            </w:pPr>
            <w:r w:rsidRPr="006773D3">
              <w:rPr>
                <w:b/>
                <w:sz w:val="21"/>
                <w:szCs w:val="21"/>
              </w:rPr>
              <w:t>Proc.</w:t>
            </w:r>
          </w:p>
        </w:tc>
      </w:tr>
      <w:tr w:rsidR="00306B52" w:rsidRPr="006773D3" w14:paraId="78036AF4" w14:textId="77777777" w:rsidTr="00F56C42">
        <w:tc>
          <w:tcPr>
            <w:tcW w:w="9854" w:type="dxa"/>
            <w:gridSpan w:val="5"/>
            <w:shd w:val="clear" w:color="auto" w:fill="DFEAF6"/>
          </w:tcPr>
          <w:p w14:paraId="6CDD11DE" w14:textId="77777777" w:rsidR="00306B52" w:rsidRPr="006773D3" w:rsidRDefault="00306B52" w:rsidP="00F56C42">
            <w:pPr>
              <w:jc w:val="center"/>
              <w:rPr>
                <w:b/>
                <w:sz w:val="21"/>
                <w:szCs w:val="21"/>
                <w:lang w:val="lt-LT"/>
              </w:rPr>
            </w:pPr>
            <w:r w:rsidRPr="006773D3">
              <w:rPr>
                <w:b/>
                <w:sz w:val="21"/>
                <w:szCs w:val="21"/>
                <w:lang w:val="lt-LT"/>
              </w:rPr>
              <w:t>Subtiekėjai ir tretieji asmenys, kurie bus pasitelkti vykdant pirkimo sutartį ir kurių pajėgumais nesiremiama įrodinėjant kvalifikacijos atitiktį</w:t>
            </w:r>
          </w:p>
        </w:tc>
      </w:tr>
      <w:tr w:rsidR="00306B52" w:rsidRPr="006773D3" w14:paraId="227E529A" w14:textId="77777777" w:rsidTr="00F56C42">
        <w:tc>
          <w:tcPr>
            <w:tcW w:w="675" w:type="dxa"/>
          </w:tcPr>
          <w:p w14:paraId="362B15D7" w14:textId="77777777" w:rsidR="00306B52" w:rsidRPr="006773D3" w:rsidRDefault="00306B52" w:rsidP="00F56C42">
            <w:pPr>
              <w:rPr>
                <w:sz w:val="21"/>
                <w:szCs w:val="21"/>
              </w:rPr>
            </w:pPr>
            <w:r w:rsidRPr="006773D3">
              <w:rPr>
                <w:sz w:val="21"/>
                <w:szCs w:val="21"/>
              </w:rPr>
              <w:t>1.</w:t>
            </w:r>
          </w:p>
        </w:tc>
        <w:tc>
          <w:tcPr>
            <w:tcW w:w="2410" w:type="dxa"/>
          </w:tcPr>
          <w:p w14:paraId="2DF1B50B" w14:textId="77777777" w:rsidR="00306B52" w:rsidRPr="006773D3" w:rsidRDefault="00306B52" w:rsidP="00F56C42">
            <w:pPr>
              <w:rPr>
                <w:sz w:val="21"/>
                <w:szCs w:val="21"/>
              </w:rPr>
            </w:pPr>
          </w:p>
        </w:tc>
        <w:tc>
          <w:tcPr>
            <w:tcW w:w="3260" w:type="dxa"/>
          </w:tcPr>
          <w:p w14:paraId="2CBB3BF7" w14:textId="77777777" w:rsidR="00306B52" w:rsidRPr="006773D3" w:rsidRDefault="00306B52" w:rsidP="00F56C42">
            <w:pPr>
              <w:rPr>
                <w:sz w:val="21"/>
                <w:szCs w:val="21"/>
              </w:rPr>
            </w:pPr>
          </w:p>
        </w:tc>
        <w:tc>
          <w:tcPr>
            <w:tcW w:w="2127" w:type="dxa"/>
          </w:tcPr>
          <w:p w14:paraId="25F84BD2" w14:textId="77777777" w:rsidR="00306B52" w:rsidRPr="006773D3" w:rsidRDefault="00306B52" w:rsidP="00F56C42">
            <w:pPr>
              <w:rPr>
                <w:sz w:val="21"/>
                <w:szCs w:val="21"/>
              </w:rPr>
            </w:pPr>
          </w:p>
        </w:tc>
        <w:tc>
          <w:tcPr>
            <w:tcW w:w="1382" w:type="dxa"/>
          </w:tcPr>
          <w:p w14:paraId="41819001" w14:textId="77777777" w:rsidR="00306B52" w:rsidRPr="006773D3" w:rsidRDefault="00306B52" w:rsidP="00F56C42">
            <w:pPr>
              <w:rPr>
                <w:sz w:val="21"/>
                <w:szCs w:val="21"/>
              </w:rPr>
            </w:pPr>
          </w:p>
        </w:tc>
      </w:tr>
      <w:tr w:rsidR="00306B52" w:rsidRPr="006773D3" w14:paraId="28EF226B" w14:textId="77777777" w:rsidTr="00F56C42">
        <w:tc>
          <w:tcPr>
            <w:tcW w:w="675" w:type="dxa"/>
          </w:tcPr>
          <w:p w14:paraId="6333A86C" w14:textId="77777777" w:rsidR="00306B52" w:rsidRPr="006773D3" w:rsidRDefault="00306B52" w:rsidP="00F56C42">
            <w:pPr>
              <w:rPr>
                <w:sz w:val="21"/>
                <w:szCs w:val="21"/>
              </w:rPr>
            </w:pPr>
            <w:r w:rsidRPr="006773D3">
              <w:rPr>
                <w:sz w:val="21"/>
                <w:szCs w:val="21"/>
              </w:rPr>
              <w:t>2.</w:t>
            </w:r>
          </w:p>
        </w:tc>
        <w:tc>
          <w:tcPr>
            <w:tcW w:w="2410" w:type="dxa"/>
          </w:tcPr>
          <w:p w14:paraId="4FD12634" w14:textId="77777777" w:rsidR="00306B52" w:rsidRPr="006773D3" w:rsidRDefault="00306B52" w:rsidP="00F56C42">
            <w:pPr>
              <w:rPr>
                <w:sz w:val="21"/>
                <w:szCs w:val="21"/>
              </w:rPr>
            </w:pPr>
          </w:p>
        </w:tc>
        <w:tc>
          <w:tcPr>
            <w:tcW w:w="3260" w:type="dxa"/>
          </w:tcPr>
          <w:p w14:paraId="25B3731B" w14:textId="77777777" w:rsidR="00306B52" w:rsidRPr="006773D3" w:rsidRDefault="00306B52" w:rsidP="00F56C42">
            <w:pPr>
              <w:rPr>
                <w:sz w:val="21"/>
                <w:szCs w:val="21"/>
              </w:rPr>
            </w:pPr>
          </w:p>
        </w:tc>
        <w:tc>
          <w:tcPr>
            <w:tcW w:w="2127" w:type="dxa"/>
          </w:tcPr>
          <w:p w14:paraId="7053A0F5" w14:textId="77777777" w:rsidR="00306B52" w:rsidRPr="006773D3" w:rsidRDefault="00306B52" w:rsidP="00F56C42">
            <w:pPr>
              <w:rPr>
                <w:sz w:val="21"/>
                <w:szCs w:val="21"/>
              </w:rPr>
            </w:pPr>
          </w:p>
        </w:tc>
        <w:tc>
          <w:tcPr>
            <w:tcW w:w="1382" w:type="dxa"/>
          </w:tcPr>
          <w:p w14:paraId="5352C227" w14:textId="77777777" w:rsidR="00306B52" w:rsidRPr="006773D3" w:rsidRDefault="00306B52" w:rsidP="00F56C42">
            <w:pPr>
              <w:rPr>
                <w:sz w:val="21"/>
                <w:szCs w:val="21"/>
              </w:rPr>
            </w:pPr>
          </w:p>
        </w:tc>
      </w:tr>
      <w:tr w:rsidR="00306B52" w:rsidRPr="006773D3" w14:paraId="27233AF9" w14:textId="77777777" w:rsidTr="00F56C42">
        <w:tc>
          <w:tcPr>
            <w:tcW w:w="6345" w:type="dxa"/>
            <w:gridSpan w:val="3"/>
          </w:tcPr>
          <w:p w14:paraId="79082AF3" w14:textId="77777777" w:rsidR="00306B52" w:rsidRPr="006773D3" w:rsidRDefault="00306B52" w:rsidP="00F56C42">
            <w:pPr>
              <w:jc w:val="right"/>
              <w:rPr>
                <w:sz w:val="21"/>
                <w:szCs w:val="21"/>
              </w:rPr>
            </w:pPr>
            <w:r w:rsidRPr="006773D3">
              <w:rPr>
                <w:b/>
                <w:sz w:val="21"/>
                <w:szCs w:val="21"/>
              </w:rPr>
              <w:t>Viso:</w:t>
            </w:r>
          </w:p>
        </w:tc>
        <w:tc>
          <w:tcPr>
            <w:tcW w:w="2127" w:type="dxa"/>
          </w:tcPr>
          <w:p w14:paraId="4964A270" w14:textId="77777777" w:rsidR="00306B52" w:rsidRPr="006773D3" w:rsidRDefault="00306B52" w:rsidP="00F56C42">
            <w:pPr>
              <w:rPr>
                <w:sz w:val="21"/>
                <w:szCs w:val="21"/>
              </w:rPr>
            </w:pPr>
          </w:p>
        </w:tc>
        <w:tc>
          <w:tcPr>
            <w:tcW w:w="1382" w:type="dxa"/>
          </w:tcPr>
          <w:p w14:paraId="34B88DC3" w14:textId="77777777" w:rsidR="00306B52" w:rsidRPr="006773D3" w:rsidRDefault="00306B52" w:rsidP="00F56C42">
            <w:pPr>
              <w:rPr>
                <w:sz w:val="21"/>
                <w:szCs w:val="21"/>
              </w:rPr>
            </w:pPr>
          </w:p>
        </w:tc>
      </w:tr>
    </w:tbl>
    <w:p w14:paraId="0D9A20BA" w14:textId="77777777" w:rsidR="00306B52" w:rsidRPr="006773D3" w:rsidRDefault="00306B52" w:rsidP="00306B52">
      <w:pPr>
        <w:rPr>
          <w:sz w:val="21"/>
          <w:szCs w:val="21"/>
        </w:rPr>
      </w:pPr>
    </w:p>
    <w:p w14:paraId="6CE630DF" w14:textId="77777777" w:rsidR="00306B52" w:rsidRPr="006773D3" w:rsidRDefault="00306B52" w:rsidP="00306B52">
      <w:pPr>
        <w:pStyle w:val="Sraopastraipa"/>
        <w:numPr>
          <w:ilvl w:val="0"/>
          <w:numId w:val="12"/>
        </w:numPr>
        <w:ind w:left="0" w:firstLine="567"/>
        <w:jc w:val="center"/>
        <w:rPr>
          <w:b/>
          <w:bCs/>
          <w:sz w:val="21"/>
          <w:szCs w:val="21"/>
        </w:rPr>
      </w:pPr>
      <w:r w:rsidRPr="006773D3">
        <w:rPr>
          <w:b/>
          <w:bCs/>
          <w:sz w:val="21"/>
          <w:szCs w:val="21"/>
        </w:rPr>
        <w:lastRenderedPageBreak/>
        <w:t xml:space="preserve">PASIŪLYMO KAINA </w:t>
      </w:r>
    </w:p>
    <w:p w14:paraId="55EDC8C8" w14:textId="77777777" w:rsidR="00306B52" w:rsidRPr="006773D3" w:rsidRDefault="00306B52" w:rsidP="00306B52">
      <w:pPr>
        <w:pStyle w:val="Sraopastraipa"/>
        <w:numPr>
          <w:ilvl w:val="1"/>
          <w:numId w:val="12"/>
        </w:numPr>
        <w:spacing w:after="160" w:line="20" w:lineRule="atLeast"/>
        <w:ind w:left="0" w:firstLine="567"/>
        <w:rPr>
          <w:bCs/>
          <w:iCs/>
          <w:sz w:val="21"/>
          <w:szCs w:val="21"/>
        </w:rPr>
      </w:pPr>
      <w:r w:rsidRPr="006773D3">
        <w:rPr>
          <w:bCs/>
          <w:iCs/>
          <w:sz w:val="21"/>
          <w:szCs w:val="21"/>
        </w:rPr>
        <w:t>Pasiūlyme kaina nurodomos eurais</w:t>
      </w:r>
      <w:r w:rsidRPr="006773D3">
        <w:rPr>
          <w:rFonts w:eastAsia="Calibri"/>
          <w:sz w:val="21"/>
          <w:szCs w:val="21"/>
        </w:rPr>
        <w:t>.</w:t>
      </w:r>
      <w:r w:rsidRPr="006773D3">
        <w:rPr>
          <w:bCs/>
          <w:iCs/>
          <w:sz w:val="21"/>
          <w:szCs w:val="21"/>
        </w:rPr>
        <w:t xml:space="preserve"> Jeigu pasiūlymuose kainos nurodytos užsienio valiuta, jos turės būti perskaičiuojamos į eurus </w:t>
      </w:r>
      <w:r w:rsidRPr="006773D3">
        <w:rPr>
          <w:sz w:val="21"/>
          <w:szCs w:val="21"/>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773D3">
        <w:rPr>
          <w:bCs/>
          <w:iCs/>
          <w:sz w:val="21"/>
          <w:szCs w:val="21"/>
        </w:rPr>
        <w:t>.</w:t>
      </w:r>
    </w:p>
    <w:p w14:paraId="1E3C7E8B" w14:textId="77777777" w:rsidR="00306B52" w:rsidRPr="006773D3" w:rsidRDefault="00306B52" w:rsidP="00306B52">
      <w:pPr>
        <w:pStyle w:val="Sraopastraipa"/>
        <w:widowControl w:val="0"/>
        <w:numPr>
          <w:ilvl w:val="1"/>
          <w:numId w:val="12"/>
        </w:numPr>
        <w:shd w:val="clear" w:color="auto" w:fill="FFFFFF"/>
        <w:ind w:left="0" w:firstLine="567"/>
        <w:rPr>
          <w:color w:val="000000"/>
          <w:sz w:val="21"/>
          <w:szCs w:val="21"/>
        </w:rPr>
      </w:pPr>
      <w:r w:rsidRPr="006773D3">
        <w:rPr>
          <w:bCs/>
          <w:iCs/>
          <w:sz w:val="21"/>
          <w:szCs w:val="21"/>
        </w:rPr>
        <w:t xml:space="preserve">Apskaičiuojant kainą, turi būti atsižvelgta į visą pirkimo dokumentuose nurodytą pirkimo objekto apimtį ir reikalavimus, kainos sudėtines dalis ir pan. PVM nurodomas atskirai. </w:t>
      </w:r>
      <w:r w:rsidRPr="006773D3">
        <w:rPr>
          <w:bCs/>
          <w:sz w:val="21"/>
          <w:szCs w:val="21"/>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773D3">
        <w:rPr>
          <w:bCs/>
          <w:iCs/>
          <w:sz w:val="21"/>
          <w:szCs w:val="21"/>
        </w:rPr>
        <w:t xml:space="preserve">kainos </w:t>
      </w:r>
      <w:r w:rsidRPr="006773D3">
        <w:rPr>
          <w:bCs/>
          <w:sz w:val="21"/>
          <w:szCs w:val="21"/>
        </w:rPr>
        <w:t xml:space="preserve">bus vertinamos ir lyginamos su visais mokesčiais, įskaitant PVM. </w:t>
      </w:r>
      <w:r w:rsidRPr="006773D3">
        <w:rPr>
          <w:rFonts w:eastAsia="Calibri"/>
          <w:sz w:val="21"/>
          <w:szCs w:val="21"/>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773D3">
        <w:rPr>
          <w:iCs/>
          <w:sz w:val="21"/>
          <w:szCs w:val="21"/>
        </w:rPr>
        <w:t>kainą (jeigu tiekėjas jo neįskaičiavo pateikiant pasiūlymą, palyginimo tikslais įskaičiuoja pati perkančioji organizacija)</w:t>
      </w:r>
      <w:r w:rsidRPr="006773D3">
        <w:rPr>
          <w:rFonts w:eastAsia="Calibri"/>
          <w:sz w:val="21"/>
          <w:szCs w:val="21"/>
        </w:rPr>
        <w:t xml:space="preserve">. Į pasiūlymo </w:t>
      </w:r>
      <w:r w:rsidRPr="006773D3">
        <w:rPr>
          <w:bCs/>
          <w:iCs/>
          <w:sz w:val="21"/>
          <w:szCs w:val="21"/>
        </w:rPr>
        <w:t xml:space="preserve">kainą privalo būti </w:t>
      </w:r>
      <w:r w:rsidRPr="006773D3">
        <w:rPr>
          <w:rFonts w:eastAsia="Arial Unicode MS"/>
          <w:sz w:val="21"/>
          <w:szCs w:val="21"/>
        </w:rPr>
        <w:t>įskaičiuoti visi mokesčiai bei visos</w:t>
      </w:r>
      <w:r w:rsidRPr="006773D3">
        <w:rPr>
          <w:b/>
          <w:sz w:val="21"/>
          <w:szCs w:val="21"/>
        </w:rPr>
        <w:t xml:space="preserve"> </w:t>
      </w:r>
      <w:r w:rsidRPr="006773D3">
        <w:rPr>
          <w:sz w:val="21"/>
          <w:szCs w:val="21"/>
        </w:rPr>
        <w:t>kitos Tiekėjo patirtos ir (ar) galimos patirti tiesioginės ir netiesioginės išlaidos ir mokesčiai</w:t>
      </w:r>
      <w:r w:rsidRPr="006773D3">
        <w:rPr>
          <w:rFonts w:eastAsia="Arial Unicode MS"/>
          <w:sz w:val="21"/>
          <w:szCs w:val="21"/>
        </w:rPr>
        <w:t>, susiję su pirkimo objekto tiekimu,</w:t>
      </w:r>
      <w:r w:rsidRPr="006773D3">
        <w:rPr>
          <w:color w:val="000000"/>
          <w:sz w:val="21"/>
          <w:szCs w:val="21"/>
        </w:rPr>
        <w:t xml:space="preserve"> įskaitant, bet neapsiribojant (išskyrus tuos atvejus, kai pirkimo dokumentuose aiškiai nurodyta, kad tam tikros konkrečios išlaidos neturi būti įskaičiuotos į Sutarties kainą): </w:t>
      </w:r>
    </w:p>
    <w:p w14:paraId="11CF64D4" w14:textId="77777777" w:rsidR="00306B52" w:rsidRPr="006773D3" w:rsidRDefault="00306B52" w:rsidP="00306B52">
      <w:pPr>
        <w:pStyle w:val="Sraopastraipa"/>
        <w:widowControl w:val="0"/>
        <w:numPr>
          <w:ilvl w:val="2"/>
          <w:numId w:val="12"/>
        </w:numPr>
        <w:shd w:val="clear" w:color="auto" w:fill="FFFFFF"/>
        <w:ind w:left="0" w:firstLine="567"/>
        <w:rPr>
          <w:sz w:val="21"/>
          <w:szCs w:val="21"/>
        </w:rPr>
      </w:pPr>
      <w:r w:rsidRPr="006773D3">
        <w:rPr>
          <w:sz w:val="21"/>
          <w:szCs w:val="21"/>
        </w:rPr>
        <w:t>transportavimo išlaidas;</w:t>
      </w:r>
    </w:p>
    <w:p w14:paraId="5C5BD3AF" w14:textId="77777777" w:rsidR="00306B52" w:rsidRPr="006773D3" w:rsidRDefault="00306B52" w:rsidP="00306B52">
      <w:pPr>
        <w:pStyle w:val="Sraopastraipa"/>
        <w:widowControl w:val="0"/>
        <w:numPr>
          <w:ilvl w:val="2"/>
          <w:numId w:val="12"/>
        </w:numPr>
        <w:shd w:val="clear" w:color="auto" w:fill="FFFFFF"/>
        <w:ind w:left="0" w:firstLine="567"/>
        <w:rPr>
          <w:sz w:val="21"/>
          <w:szCs w:val="21"/>
        </w:rPr>
      </w:pPr>
      <w:r w:rsidRPr="006773D3">
        <w:rPr>
          <w:sz w:val="21"/>
          <w:szCs w:val="21"/>
        </w:rPr>
        <w:t>pakavimo, pakrovimo, tranzito, iškrovimo, išpakavimo, tikrinimo, draudimo ir kitas su pirkimo objekto tiekimu susijusias išlaidas;</w:t>
      </w:r>
    </w:p>
    <w:p w14:paraId="49D4C308" w14:textId="77777777" w:rsidR="00306B52" w:rsidRPr="006773D3" w:rsidRDefault="00306B52" w:rsidP="00306B52">
      <w:pPr>
        <w:pStyle w:val="Sraopastraipa"/>
        <w:widowControl w:val="0"/>
        <w:numPr>
          <w:ilvl w:val="2"/>
          <w:numId w:val="12"/>
        </w:numPr>
        <w:shd w:val="clear" w:color="auto" w:fill="FFFFFF"/>
        <w:ind w:left="0" w:firstLine="567"/>
        <w:rPr>
          <w:sz w:val="21"/>
          <w:szCs w:val="21"/>
        </w:rPr>
      </w:pPr>
      <w:r w:rsidRPr="006773D3">
        <w:rPr>
          <w:sz w:val="21"/>
          <w:szCs w:val="21"/>
        </w:rPr>
        <w:t>visas su dokumentų, kurių reikalauja Pirkėjas, rengimu ir pateikimu susijusias išlaidas;</w:t>
      </w:r>
    </w:p>
    <w:p w14:paraId="024AD750" w14:textId="77777777" w:rsidR="00306B52" w:rsidRPr="006773D3" w:rsidRDefault="00306B52" w:rsidP="00306B52">
      <w:pPr>
        <w:pStyle w:val="Sraopastraipa"/>
        <w:widowControl w:val="0"/>
        <w:numPr>
          <w:ilvl w:val="2"/>
          <w:numId w:val="12"/>
        </w:numPr>
        <w:shd w:val="clear" w:color="auto" w:fill="FFFFFF"/>
        <w:ind w:left="0" w:firstLine="567"/>
        <w:rPr>
          <w:sz w:val="21"/>
          <w:szCs w:val="21"/>
        </w:rPr>
      </w:pPr>
      <w:r w:rsidRPr="006773D3">
        <w:rPr>
          <w:rFonts w:eastAsia="Arial Unicode MS"/>
          <w:sz w:val="21"/>
          <w:szCs w:val="21"/>
        </w:rPr>
        <w:t>išlaidos licencijoms, patentams, leidimams ir pan.</w:t>
      </w:r>
    </w:p>
    <w:p w14:paraId="0C32BD88" w14:textId="77777777" w:rsidR="00306B52" w:rsidRPr="006773D3" w:rsidRDefault="00306B52" w:rsidP="00306B52">
      <w:pPr>
        <w:pStyle w:val="Sraopastraipa"/>
        <w:widowControl w:val="0"/>
        <w:numPr>
          <w:ilvl w:val="2"/>
          <w:numId w:val="12"/>
        </w:numPr>
        <w:shd w:val="clear" w:color="auto" w:fill="FFFFFF"/>
        <w:ind w:left="0" w:firstLine="567"/>
        <w:rPr>
          <w:sz w:val="21"/>
          <w:szCs w:val="21"/>
        </w:rPr>
      </w:pPr>
      <w:r w:rsidRPr="006773D3">
        <w:rPr>
          <w:sz w:val="21"/>
          <w:szCs w:val="21"/>
        </w:rPr>
        <w:t>elektroninių sąskaitų teikimo išlaidos;</w:t>
      </w:r>
    </w:p>
    <w:p w14:paraId="119DB6FE" w14:textId="77777777" w:rsidR="00306B52" w:rsidRPr="006773D3" w:rsidRDefault="00306B52" w:rsidP="00306B52">
      <w:pPr>
        <w:pStyle w:val="Sraopastraipa"/>
        <w:widowControl w:val="0"/>
        <w:numPr>
          <w:ilvl w:val="2"/>
          <w:numId w:val="12"/>
        </w:numPr>
        <w:shd w:val="clear" w:color="auto" w:fill="FFFFFF"/>
        <w:ind w:left="0" w:firstLine="567"/>
        <w:rPr>
          <w:sz w:val="21"/>
          <w:szCs w:val="21"/>
        </w:rPr>
      </w:pPr>
      <w:r w:rsidRPr="006773D3">
        <w:rPr>
          <w:sz w:val="21"/>
          <w:szCs w:val="21"/>
        </w:rPr>
        <w:t>garantinės priežiūros išlaidos;</w:t>
      </w:r>
    </w:p>
    <w:p w14:paraId="6A81FBAA" w14:textId="77777777" w:rsidR="00306B52" w:rsidRPr="006773D3" w:rsidRDefault="00306B52" w:rsidP="00306B52">
      <w:pPr>
        <w:pStyle w:val="Sraopastraipa"/>
        <w:widowControl w:val="0"/>
        <w:numPr>
          <w:ilvl w:val="2"/>
          <w:numId w:val="12"/>
        </w:numPr>
        <w:shd w:val="clear" w:color="auto" w:fill="FFFFFF"/>
        <w:ind w:left="0" w:firstLine="567"/>
        <w:rPr>
          <w:sz w:val="21"/>
          <w:szCs w:val="21"/>
        </w:rPr>
      </w:pPr>
      <w:r w:rsidRPr="006773D3">
        <w:rPr>
          <w:i/>
          <w:iCs/>
          <w:sz w:val="21"/>
          <w:szCs w:val="21"/>
        </w:rPr>
        <w:t>kita</w:t>
      </w:r>
      <w:r w:rsidRPr="006773D3">
        <w:rPr>
          <w:sz w:val="21"/>
          <w:szCs w:val="21"/>
        </w:rPr>
        <w:t>.</w:t>
      </w:r>
    </w:p>
    <w:p w14:paraId="17A08BB4" w14:textId="77777777" w:rsidR="00306B52" w:rsidRPr="006773D3" w:rsidRDefault="00306B52" w:rsidP="00306B52">
      <w:pPr>
        <w:pStyle w:val="Sraopastraipa"/>
        <w:numPr>
          <w:ilvl w:val="1"/>
          <w:numId w:val="12"/>
        </w:numPr>
        <w:ind w:left="0" w:firstLine="567"/>
        <w:rPr>
          <w:iCs/>
          <w:sz w:val="21"/>
          <w:szCs w:val="21"/>
        </w:rPr>
      </w:pPr>
      <w:r w:rsidRPr="006773D3">
        <w:rPr>
          <w:sz w:val="21"/>
          <w:szCs w:val="21"/>
        </w:rPr>
        <w:t>V</w:t>
      </w:r>
      <w:r w:rsidRPr="006773D3">
        <w:rPr>
          <w:bCs/>
          <w:iCs/>
          <w:sz w:val="21"/>
          <w:szCs w:val="21"/>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D86DC0A" w14:textId="77777777" w:rsidR="00306B52" w:rsidRPr="006773D3" w:rsidRDefault="00306B52" w:rsidP="00306B52">
      <w:pPr>
        <w:pStyle w:val="Sraopastraipa"/>
        <w:ind w:left="567"/>
        <w:rPr>
          <w:iCs/>
          <w:sz w:val="21"/>
          <w:szCs w:val="21"/>
        </w:rPr>
      </w:pPr>
    </w:p>
    <w:p w14:paraId="19B46578" w14:textId="77777777" w:rsidR="00306B52" w:rsidRPr="006773D3" w:rsidRDefault="00306B52" w:rsidP="00306B52">
      <w:pPr>
        <w:pStyle w:val="Sraopastraipa"/>
        <w:ind w:left="1134"/>
        <w:jc w:val="center"/>
        <w:rPr>
          <w:sz w:val="21"/>
          <w:szCs w:val="21"/>
        </w:rPr>
      </w:pPr>
      <w:r w:rsidRPr="006773D3">
        <w:rPr>
          <w:b/>
          <w:bCs/>
          <w:sz w:val="21"/>
          <w:szCs w:val="21"/>
        </w:rPr>
        <w:t xml:space="preserve">5. INFORMACIJA APIE TECHNINĮ PROFESINĮ PAJĖGUMĄ IR LEIDINIO TECHNINIUS PARAMETRUS </w:t>
      </w:r>
      <w:r w:rsidRPr="006773D3">
        <w:rPr>
          <w:sz w:val="21"/>
          <w:szCs w:val="21"/>
        </w:rPr>
        <w:t>(pildo 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1"/>
      </w:tblGrid>
      <w:tr w:rsidR="00306B52" w:rsidRPr="006773D3" w14:paraId="1BFDE58C" w14:textId="77777777" w:rsidTr="00F56C42">
        <w:tc>
          <w:tcPr>
            <w:tcW w:w="4957" w:type="dxa"/>
            <w:shd w:val="clear" w:color="auto" w:fill="auto"/>
          </w:tcPr>
          <w:p w14:paraId="38A56D68" w14:textId="77777777" w:rsidR="00306B52" w:rsidRPr="006773D3" w:rsidRDefault="00306B52" w:rsidP="00F56C42">
            <w:pPr>
              <w:pStyle w:val="Pagrindiniotekstotrauka"/>
              <w:ind w:firstLine="22"/>
              <w:rPr>
                <w:sz w:val="21"/>
                <w:szCs w:val="21"/>
              </w:rPr>
            </w:pPr>
            <w:r w:rsidRPr="006773D3">
              <w:rPr>
                <w:sz w:val="21"/>
                <w:szCs w:val="21"/>
              </w:rPr>
              <w:t>V</w:t>
            </w:r>
            <w:r w:rsidRPr="006773D3">
              <w:rPr>
                <w:sz w:val="21"/>
                <w:szCs w:val="21"/>
                <w:lang w:eastAsia="ar-SA"/>
              </w:rPr>
              <w:t>ieno leidinio tiražas (</w:t>
            </w:r>
            <w:r w:rsidRPr="006773D3">
              <w:rPr>
                <w:sz w:val="21"/>
                <w:szCs w:val="21"/>
              </w:rPr>
              <w:t>vidutinis 2024 m. pirmo ar antro pusmečio tiražas)</w:t>
            </w:r>
            <w:r w:rsidRPr="006773D3">
              <w:rPr>
                <w:sz w:val="21"/>
                <w:szCs w:val="21"/>
                <w:lang w:eastAsia="ar-SA"/>
              </w:rPr>
              <w:t xml:space="preserve"> </w:t>
            </w:r>
          </w:p>
        </w:tc>
        <w:tc>
          <w:tcPr>
            <w:tcW w:w="4671" w:type="dxa"/>
            <w:shd w:val="clear" w:color="auto" w:fill="auto"/>
          </w:tcPr>
          <w:p w14:paraId="3D630D31" w14:textId="77777777" w:rsidR="00306B52" w:rsidRPr="006773D3" w:rsidRDefault="00306B52" w:rsidP="00F56C42">
            <w:pPr>
              <w:pStyle w:val="Pagrindiniotekstotrauka"/>
              <w:rPr>
                <w:sz w:val="21"/>
                <w:szCs w:val="21"/>
                <w:vertAlign w:val="superscript"/>
              </w:rPr>
            </w:pPr>
          </w:p>
        </w:tc>
      </w:tr>
      <w:tr w:rsidR="00306B52" w:rsidRPr="006773D3" w14:paraId="7659A316" w14:textId="77777777" w:rsidTr="00F56C42">
        <w:tc>
          <w:tcPr>
            <w:tcW w:w="4957" w:type="dxa"/>
            <w:shd w:val="clear" w:color="auto" w:fill="auto"/>
          </w:tcPr>
          <w:p w14:paraId="765BF00B" w14:textId="77777777" w:rsidR="00306B52" w:rsidRPr="006773D3" w:rsidRDefault="00306B52" w:rsidP="00F56C42">
            <w:pPr>
              <w:pStyle w:val="Pagrindiniotekstotrauka"/>
              <w:ind w:firstLine="22"/>
              <w:rPr>
                <w:sz w:val="21"/>
                <w:szCs w:val="21"/>
              </w:rPr>
            </w:pPr>
            <w:r w:rsidRPr="006773D3">
              <w:rPr>
                <w:spacing w:val="-1"/>
                <w:sz w:val="21"/>
                <w:szCs w:val="21"/>
              </w:rPr>
              <w:t>Leidinio išleidimo dažnis per savaitę</w:t>
            </w:r>
          </w:p>
        </w:tc>
        <w:tc>
          <w:tcPr>
            <w:tcW w:w="4671" w:type="dxa"/>
            <w:shd w:val="clear" w:color="auto" w:fill="auto"/>
          </w:tcPr>
          <w:p w14:paraId="4014BB13" w14:textId="77777777" w:rsidR="00306B52" w:rsidRPr="006773D3" w:rsidRDefault="00306B52" w:rsidP="00F56C42">
            <w:pPr>
              <w:pStyle w:val="Pagrindiniotekstotrauka"/>
              <w:rPr>
                <w:sz w:val="21"/>
                <w:szCs w:val="21"/>
                <w:vertAlign w:val="superscript"/>
              </w:rPr>
            </w:pPr>
          </w:p>
        </w:tc>
      </w:tr>
      <w:tr w:rsidR="00306B52" w:rsidRPr="006773D3" w14:paraId="1F4177F7" w14:textId="77777777" w:rsidTr="00F56C42">
        <w:tc>
          <w:tcPr>
            <w:tcW w:w="4957" w:type="dxa"/>
            <w:shd w:val="clear" w:color="auto" w:fill="auto"/>
          </w:tcPr>
          <w:p w14:paraId="67D2855E" w14:textId="77777777" w:rsidR="00306B52" w:rsidRPr="006773D3" w:rsidRDefault="00306B52" w:rsidP="00F56C42">
            <w:pPr>
              <w:pStyle w:val="Pagrindiniotekstotrauka"/>
              <w:ind w:firstLine="22"/>
              <w:rPr>
                <w:spacing w:val="-1"/>
                <w:sz w:val="21"/>
                <w:szCs w:val="21"/>
              </w:rPr>
            </w:pPr>
            <w:r w:rsidRPr="006773D3">
              <w:rPr>
                <w:spacing w:val="-1"/>
                <w:sz w:val="21"/>
                <w:szCs w:val="21"/>
              </w:rPr>
              <w:t xml:space="preserve">Leidinio tiražas (procentais nuo viso leidinio tiražo) </w:t>
            </w:r>
            <w:r w:rsidRPr="006773D3">
              <w:rPr>
                <w:sz w:val="21"/>
                <w:szCs w:val="21"/>
              </w:rPr>
              <w:t>platinamas M</w:t>
            </w:r>
            <w:r w:rsidRPr="006773D3">
              <w:rPr>
                <w:sz w:val="21"/>
                <w:szCs w:val="21"/>
                <w:lang w:val="it-IT"/>
              </w:rPr>
              <w:t>a</w:t>
            </w:r>
            <w:proofErr w:type="spellStart"/>
            <w:r w:rsidRPr="006773D3">
              <w:rPr>
                <w:sz w:val="21"/>
                <w:szCs w:val="21"/>
              </w:rPr>
              <w:t>žeikių</w:t>
            </w:r>
            <w:proofErr w:type="spellEnd"/>
            <w:r w:rsidRPr="006773D3">
              <w:rPr>
                <w:sz w:val="21"/>
                <w:szCs w:val="21"/>
              </w:rPr>
              <w:t xml:space="preserve"> rajone </w:t>
            </w:r>
            <w:r w:rsidRPr="006773D3">
              <w:rPr>
                <w:sz w:val="21"/>
                <w:szCs w:val="21"/>
                <w:lang w:eastAsia="ar-SA"/>
              </w:rPr>
              <w:t>(</w:t>
            </w:r>
            <w:r w:rsidRPr="006773D3">
              <w:rPr>
                <w:sz w:val="21"/>
                <w:szCs w:val="21"/>
              </w:rPr>
              <w:t>vidutinis 2024 m. pirmo ar antro pusmečio)</w:t>
            </w:r>
          </w:p>
        </w:tc>
        <w:tc>
          <w:tcPr>
            <w:tcW w:w="4671" w:type="dxa"/>
            <w:shd w:val="clear" w:color="auto" w:fill="auto"/>
          </w:tcPr>
          <w:p w14:paraId="12534317" w14:textId="77777777" w:rsidR="00306B52" w:rsidRPr="006773D3" w:rsidRDefault="00306B52" w:rsidP="00F56C42">
            <w:pPr>
              <w:pStyle w:val="Pagrindiniotekstotrauka"/>
              <w:rPr>
                <w:sz w:val="21"/>
                <w:szCs w:val="21"/>
                <w:vertAlign w:val="superscript"/>
              </w:rPr>
            </w:pPr>
          </w:p>
        </w:tc>
      </w:tr>
      <w:tr w:rsidR="00306B52" w:rsidRPr="006773D3" w14:paraId="2529B695" w14:textId="77777777" w:rsidTr="00F56C42">
        <w:tc>
          <w:tcPr>
            <w:tcW w:w="4957" w:type="dxa"/>
            <w:shd w:val="clear" w:color="auto" w:fill="auto"/>
          </w:tcPr>
          <w:p w14:paraId="2DA3F175" w14:textId="77777777" w:rsidR="00306B52" w:rsidRPr="006773D3" w:rsidRDefault="00306B52" w:rsidP="00F56C42">
            <w:pPr>
              <w:pStyle w:val="Pagrindiniotekstotrauka"/>
              <w:ind w:firstLine="22"/>
              <w:rPr>
                <w:spacing w:val="-1"/>
                <w:sz w:val="21"/>
                <w:szCs w:val="21"/>
              </w:rPr>
            </w:pPr>
            <w:bookmarkStart w:id="22" w:name="_Hlk157600915"/>
            <w:r w:rsidRPr="006773D3">
              <w:rPr>
                <w:sz w:val="21"/>
                <w:szCs w:val="21"/>
              </w:rPr>
              <w:t xml:space="preserve">Leidinio tiražas (vienetais) platinamas Mažeikių rajone </w:t>
            </w:r>
            <w:bookmarkEnd w:id="22"/>
            <w:r w:rsidRPr="006773D3">
              <w:rPr>
                <w:sz w:val="21"/>
                <w:szCs w:val="21"/>
              </w:rPr>
              <w:t xml:space="preserve">(pasiūlymo vertinimo K1 kriterijus) </w:t>
            </w:r>
            <w:r w:rsidRPr="006773D3">
              <w:rPr>
                <w:sz w:val="21"/>
                <w:szCs w:val="21"/>
                <w:lang w:eastAsia="ar-SA"/>
              </w:rPr>
              <w:t>(</w:t>
            </w:r>
            <w:r w:rsidRPr="006773D3">
              <w:rPr>
                <w:sz w:val="21"/>
                <w:szCs w:val="21"/>
              </w:rPr>
              <w:t>vidutinis 2024 m. pirmo ar antro pusmečio)</w:t>
            </w:r>
          </w:p>
        </w:tc>
        <w:tc>
          <w:tcPr>
            <w:tcW w:w="4671" w:type="dxa"/>
            <w:shd w:val="clear" w:color="auto" w:fill="auto"/>
          </w:tcPr>
          <w:p w14:paraId="0572EE39" w14:textId="77777777" w:rsidR="00306B52" w:rsidRPr="006773D3" w:rsidRDefault="00306B52" w:rsidP="00F56C42">
            <w:pPr>
              <w:pStyle w:val="Pagrindiniotekstotrauka"/>
              <w:rPr>
                <w:sz w:val="21"/>
                <w:szCs w:val="21"/>
                <w:vertAlign w:val="superscript"/>
              </w:rPr>
            </w:pPr>
          </w:p>
        </w:tc>
      </w:tr>
      <w:tr w:rsidR="00306B52" w:rsidRPr="006773D3" w14:paraId="45097F02" w14:textId="77777777" w:rsidTr="00F56C42">
        <w:tc>
          <w:tcPr>
            <w:tcW w:w="4957" w:type="dxa"/>
            <w:shd w:val="clear" w:color="auto" w:fill="auto"/>
          </w:tcPr>
          <w:p w14:paraId="4C4E3C9B" w14:textId="77777777" w:rsidR="00306B52" w:rsidRPr="006773D3" w:rsidRDefault="00306B52" w:rsidP="00F56C42">
            <w:pPr>
              <w:pStyle w:val="Pagrindiniotekstotrauka"/>
              <w:ind w:firstLine="22"/>
              <w:rPr>
                <w:sz w:val="21"/>
                <w:szCs w:val="21"/>
              </w:rPr>
            </w:pPr>
            <w:r w:rsidRPr="006773D3">
              <w:rPr>
                <w:sz w:val="21"/>
                <w:szCs w:val="21"/>
              </w:rPr>
              <w:t xml:space="preserve">Prenumeratorių skaičius </w:t>
            </w:r>
            <w:r w:rsidRPr="006773D3">
              <w:rPr>
                <w:spacing w:val="-1"/>
                <w:sz w:val="21"/>
                <w:szCs w:val="21"/>
              </w:rPr>
              <w:t>(procentais nuo viso leidinio tiražo)</w:t>
            </w:r>
          </w:p>
        </w:tc>
        <w:tc>
          <w:tcPr>
            <w:tcW w:w="4671" w:type="dxa"/>
            <w:shd w:val="clear" w:color="auto" w:fill="auto"/>
          </w:tcPr>
          <w:p w14:paraId="7077F546" w14:textId="77777777" w:rsidR="00306B52" w:rsidRPr="006773D3" w:rsidRDefault="00306B52" w:rsidP="00F56C42">
            <w:pPr>
              <w:pStyle w:val="Pagrindiniotekstotrauka"/>
              <w:rPr>
                <w:sz w:val="21"/>
                <w:szCs w:val="21"/>
                <w:vertAlign w:val="superscript"/>
              </w:rPr>
            </w:pPr>
          </w:p>
        </w:tc>
      </w:tr>
      <w:tr w:rsidR="00306B52" w:rsidRPr="006773D3" w14:paraId="224ED5C8" w14:textId="77777777" w:rsidTr="00F56C42">
        <w:tc>
          <w:tcPr>
            <w:tcW w:w="4957" w:type="dxa"/>
            <w:shd w:val="clear" w:color="auto" w:fill="auto"/>
          </w:tcPr>
          <w:p w14:paraId="185A3DE1" w14:textId="77777777" w:rsidR="00306B52" w:rsidRPr="006773D3" w:rsidRDefault="00306B52" w:rsidP="00F56C42">
            <w:pPr>
              <w:pStyle w:val="Pagrindiniotekstotrauka"/>
              <w:ind w:firstLine="22"/>
              <w:rPr>
                <w:sz w:val="21"/>
                <w:szCs w:val="21"/>
              </w:rPr>
            </w:pPr>
            <w:bookmarkStart w:id="23" w:name="_Hlk157600945"/>
            <w:r w:rsidRPr="006773D3">
              <w:rPr>
                <w:sz w:val="21"/>
                <w:szCs w:val="21"/>
              </w:rPr>
              <w:t xml:space="preserve">Prenumeratorių Mažeikių rajone skaičius vienetais </w:t>
            </w:r>
            <w:bookmarkEnd w:id="23"/>
            <w:r w:rsidRPr="006773D3">
              <w:rPr>
                <w:sz w:val="21"/>
                <w:szCs w:val="21"/>
              </w:rPr>
              <w:t>(pasiūlymo vertinimo K2 kriterijus)</w:t>
            </w:r>
          </w:p>
        </w:tc>
        <w:tc>
          <w:tcPr>
            <w:tcW w:w="4671" w:type="dxa"/>
            <w:shd w:val="clear" w:color="auto" w:fill="auto"/>
          </w:tcPr>
          <w:p w14:paraId="5904A585" w14:textId="77777777" w:rsidR="00306B52" w:rsidRPr="006773D3" w:rsidRDefault="00306B52" w:rsidP="00F56C42">
            <w:pPr>
              <w:pStyle w:val="Pagrindiniotekstotrauka"/>
              <w:rPr>
                <w:sz w:val="21"/>
                <w:szCs w:val="21"/>
                <w:vertAlign w:val="superscript"/>
              </w:rPr>
            </w:pPr>
          </w:p>
        </w:tc>
      </w:tr>
      <w:tr w:rsidR="00306B52" w:rsidRPr="006773D3" w14:paraId="6A35C6D6" w14:textId="77777777" w:rsidTr="00F56C42">
        <w:tc>
          <w:tcPr>
            <w:tcW w:w="4957" w:type="dxa"/>
            <w:shd w:val="clear" w:color="auto" w:fill="auto"/>
          </w:tcPr>
          <w:p w14:paraId="456C13CD" w14:textId="77777777" w:rsidR="00306B52" w:rsidRPr="006773D3" w:rsidRDefault="00306B52" w:rsidP="00F56C42">
            <w:pPr>
              <w:pStyle w:val="Pagrindiniotekstotrauka"/>
              <w:ind w:firstLine="22"/>
              <w:rPr>
                <w:sz w:val="21"/>
                <w:szCs w:val="21"/>
              </w:rPr>
            </w:pPr>
            <w:r w:rsidRPr="006773D3">
              <w:rPr>
                <w:sz w:val="21"/>
                <w:szCs w:val="21"/>
              </w:rPr>
              <w:t>Oficialios interneto svetainės pavadinimas ir socialinių (-o) tinklų (-o) oficialių (-</w:t>
            </w:r>
            <w:proofErr w:type="spellStart"/>
            <w:r w:rsidRPr="006773D3">
              <w:rPr>
                <w:sz w:val="21"/>
                <w:szCs w:val="21"/>
              </w:rPr>
              <w:t>os</w:t>
            </w:r>
            <w:proofErr w:type="spellEnd"/>
            <w:r w:rsidRPr="006773D3">
              <w:rPr>
                <w:sz w:val="21"/>
                <w:szCs w:val="21"/>
              </w:rPr>
              <w:t>) paskyrų (-</w:t>
            </w:r>
            <w:proofErr w:type="spellStart"/>
            <w:r w:rsidRPr="006773D3">
              <w:rPr>
                <w:sz w:val="21"/>
                <w:szCs w:val="21"/>
              </w:rPr>
              <w:t>os</w:t>
            </w:r>
            <w:proofErr w:type="spellEnd"/>
            <w:r w:rsidRPr="006773D3">
              <w:rPr>
                <w:sz w:val="21"/>
                <w:szCs w:val="21"/>
              </w:rPr>
              <w:t>) pavadinimai (-</w:t>
            </w:r>
            <w:proofErr w:type="spellStart"/>
            <w:r w:rsidRPr="006773D3">
              <w:rPr>
                <w:sz w:val="21"/>
                <w:szCs w:val="21"/>
              </w:rPr>
              <w:t>as</w:t>
            </w:r>
            <w:proofErr w:type="spellEnd"/>
            <w:r w:rsidRPr="006773D3">
              <w:rPr>
                <w:sz w:val="21"/>
                <w:szCs w:val="21"/>
              </w:rPr>
              <w:t>)</w:t>
            </w:r>
          </w:p>
        </w:tc>
        <w:tc>
          <w:tcPr>
            <w:tcW w:w="4671" w:type="dxa"/>
            <w:shd w:val="clear" w:color="auto" w:fill="auto"/>
          </w:tcPr>
          <w:p w14:paraId="5E407783" w14:textId="77777777" w:rsidR="00306B52" w:rsidRPr="006773D3" w:rsidRDefault="00306B52" w:rsidP="00F56C42">
            <w:pPr>
              <w:tabs>
                <w:tab w:val="left" w:pos="993"/>
              </w:tabs>
              <w:ind w:firstLine="851"/>
              <w:rPr>
                <w:sz w:val="21"/>
                <w:szCs w:val="21"/>
                <w:vertAlign w:val="superscript"/>
                <w:lang w:val="pt-BR"/>
              </w:rPr>
            </w:pPr>
          </w:p>
        </w:tc>
      </w:tr>
      <w:tr w:rsidR="00306B52" w:rsidRPr="006773D3" w14:paraId="36B25828" w14:textId="77777777" w:rsidTr="00F56C42">
        <w:tc>
          <w:tcPr>
            <w:tcW w:w="4957" w:type="dxa"/>
            <w:shd w:val="clear" w:color="auto" w:fill="auto"/>
          </w:tcPr>
          <w:p w14:paraId="2C19EF50" w14:textId="77777777" w:rsidR="00306B52" w:rsidRPr="006773D3" w:rsidRDefault="00306B52" w:rsidP="00F56C42">
            <w:pPr>
              <w:pStyle w:val="Pagrindiniotekstotrauka"/>
              <w:ind w:firstLine="22"/>
              <w:rPr>
                <w:sz w:val="21"/>
                <w:szCs w:val="21"/>
              </w:rPr>
            </w:pPr>
            <w:r w:rsidRPr="006773D3">
              <w:rPr>
                <w:sz w:val="21"/>
                <w:szCs w:val="21"/>
              </w:rPr>
              <w:t>Skilčių plotis (pagal skiltis)</w:t>
            </w:r>
          </w:p>
        </w:tc>
        <w:tc>
          <w:tcPr>
            <w:tcW w:w="4671" w:type="dxa"/>
            <w:shd w:val="clear" w:color="auto" w:fill="auto"/>
          </w:tcPr>
          <w:p w14:paraId="79FE954B" w14:textId="77777777" w:rsidR="00306B52" w:rsidRPr="006773D3" w:rsidRDefault="00306B52" w:rsidP="00F56C42">
            <w:pPr>
              <w:pStyle w:val="Pagrindiniotekstotrauka"/>
              <w:rPr>
                <w:sz w:val="21"/>
                <w:szCs w:val="21"/>
              </w:rPr>
            </w:pPr>
            <w:r w:rsidRPr="006773D3">
              <w:rPr>
                <w:sz w:val="21"/>
                <w:szCs w:val="21"/>
              </w:rPr>
              <w:t xml:space="preserve">1 skiltis – ..... cm, 2 skiltys– ...... cm, 3 skiltys –  ...... cm,  4 skiltys –  ...... cm,  5 skiltys –  ...... cm. </w:t>
            </w:r>
          </w:p>
        </w:tc>
      </w:tr>
      <w:tr w:rsidR="00306B52" w:rsidRPr="006773D3" w14:paraId="577804DA" w14:textId="77777777" w:rsidTr="00F56C42">
        <w:tc>
          <w:tcPr>
            <w:tcW w:w="4957" w:type="dxa"/>
            <w:shd w:val="clear" w:color="auto" w:fill="auto"/>
          </w:tcPr>
          <w:p w14:paraId="72ECBE62" w14:textId="77777777" w:rsidR="00306B52" w:rsidRPr="006773D3" w:rsidRDefault="00306B52" w:rsidP="00F56C42">
            <w:pPr>
              <w:pStyle w:val="Pagrindiniotekstotrauka"/>
              <w:ind w:firstLine="22"/>
              <w:rPr>
                <w:sz w:val="21"/>
                <w:szCs w:val="21"/>
              </w:rPr>
            </w:pPr>
            <w:r w:rsidRPr="006773D3">
              <w:rPr>
                <w:sz w:val="21"/>
                <w:szCs w:val="21"/>
              </w:rPr>
              <w:t xml:space="preserve">Didžiausias puslapio (spausdinimo ploto) aukštis </w:t>
            </w:r>
          </w:p>
        </w:tc>
        <w:tc>
          <w:tcPr>
            <w:tcW w:w="4671" w:type="dxa"/>
            <w:shd w:val="clear" w:color="auto" w:fill="auto"/>
          </w:tcPr>
          <w:p w14:paraId="7F50BD38" w14:textId="77777777" w:rsidR="00306B52" w:rsidRPr="006773D3" w:rsidRDefault="00306B52" w:rsidP="00F56C42">
            <w:pPr>
              <w:pStyle w:val="Pagrindiniotekstotrauka"/>
              <w:rPr>
                <w:sz w:val="21"/>
                <w:szCs w:val="21"/>
              </w:rPr>
            </w:pPr>
            <w:r w:rsidRPr="006773D3">
              <w:rPr>
                <w:sz w:val="21"/>
                <w:szCs w:val="21"/>
              </w:rPr>
              <w:t>......... cm</w:t>
            </w:r>
          </w:p>
        </w:tc>
      </w:tr>
    </w:tbl>
    <w:p w14:paraId="325F149C" w14:textId="77777777" w:rsidR="00306B52" w:rsidRPr="006773D3" w:rsidRDefault="00306B52" w:rsidP="00306B52">
      <w:pPr>
        <w:pStyle w:val="Pagrindiniotekstotrauka"/>
        <w:rPr>
          <w:sz w:val="21"/>
          <w:szCs w:val="21"/>
        </w:rPr>
      </w:pPr>
    </w:p>
    <w:p w14:paraId="04A6705A" w14:textId="77777777" w:rsidR="00306B52" w:rsidRPr="006773D3" w:rsidRDefault="00306B52" w:rsidP="00306B52">
      <w:pPr>
        <w:pStyle w:val="Betarp"/>
        <w:tabs>
          <w:tab w:val="left" w:pos="851"/>
        </w:tabs>
        <w:ind w:left="1080"/>
        <w:jc w:val="center"/>
        <w:rPr>
          <w:rFonts w:eastAsia="Times New Roman"/>
          <w:b/>
          <w:bCs/>
          <w:sz w:val="21"/>
          <w:szCs w:val="21"/>
        </w:rPr>
      </w:pPr>
      <w:r w:rsidRPr="006773D3">
        <w:rPr>
          <w:rFonts w:eastAsia="Times New Roman"/>
          <w:b/>
          <w:bCs/>
          <w:sz w:val="21"/>
          <w:szCs w:val="21"/>
        </w:rPr>
        <w:t>6. PRELIMINARIAI REIKALINGI PASLAUGOS TIPAI IR JŲ KIEKIAI</w:t>
      </w:r>
    </w:p>
    <w:tbl>
      <w:tblPr>
        <w:tblStyle w:val="Lentelstinklelis"/>
        <w:tblW w:w="9634" w:type="dxa"/>
        <w:tblLook w:val="04A0" w:firstRow="1" w:lastRow="0" w:firstColumn="1" w:lastColumn="0" w:noHBand="0" w:noVBand="1"/>
      </w:tblPr>
      <w:tblGrid>
        <w:gridCol w:w="694"/>
        <w:gridCol w:w="6531"/>
        <w:gridCol w:w="953"/>
        <w:gridCol w:w="1456"/>
      </w:tblGrid>
      <w:tr w:rsidR="00306B52" w:rsidRPr="006773D3" w14:paraId="49B5AA9D" w14:textId="77777777" w:rsidTr="00F56C42">
        <w:tc>
          <w:tcPr>
            <w:tcW w:w="694" w:type="dxa"/>
          </w:tcPr>
          <w:p w14:paraId="70B56B64" w14:textId="77777777" w:rsidR="00306B52" w:rsidRPr="006773D3" w:rsidRDefault="00306B52" w:rsidP="00F56C42">
            <w:pPr>
              <w:rPr>
                <w:b/>
                <w:bCs/>
                <w:sz w:val="21"/>
                <w:szCs w:val="21"/>
              </w:rPr>
            </w:pPr>
            <w:r w:rsidRPr="006773D3">
              <w:rPr>
                <w:b/>
                <w:bCs/>
                <w:sz w:val="21"/>
                <w:szCs w:val="21"/>
              </w:rPr>
              <w:t>Eil. Nr.</w:t>
            </w:r>
          </w:p>
        </w:tc>
        <w:tc>
          <w:tcPr>
            <w:tcW w:w="6531" w:type="dxa"/>
          </w:tcPr>
          <w:p w14:paraId="7AE5D5D6" w14:textId="77777777" w:rsidR="00306B52" w:rsidRPr="006773D3" w:rsidRDefault="00306B52" w:rsidP="00F56C42">
            <w:pPr>
              <w:rPr>
                <w:b/>
                <w:bCs/>
                <w:sz w:val="21"/>
                <w:szCs w:val="21"/>
              </w:rPr>
            </w:pPr>
            <w:proofErr w:type="spellStart"/>
            <w:r w:rsidRPr="006773D3">
              <w:rPr>
                <w:b/>
                <w:bCs/>
                <w:sz w:val="21"/>
                <w:szCs w:val="21"/>
              </w:rPr>
              <w:t>Paslaugų</w:t>
            </w:r>
            <w:proofErr w:type="spellEnd"/>
            <w:r w:rsidRPr="006773D3">
              <w:rPr>
                <w:b/>
                <w:bCs/>
                <w:sz w:val="21"/>
                <w:szCs w:val="21"/>
              </w:rPr>
              <w:t xml:space="preserve"> </w:t>
            </w:r>
            <w:proofErr w:type="spellStart"/>
            <w:r w:rsidRPr="006773D3">
              <w:rPr>
                <w:b/>
                <w:bCs/>
                <w:sz w:val="21"/>
                <w:szCs w:val="21"/>
              </w:rPr>
              <w:t>pavadinimas</w:t>
            </w:r>
            <w:proofErr w:type="spellEnd"/>
          </w:p>
        </w:tc>
        <w:tc>
          <w:tcPr>
            <w:tcW w:w="953" w:type="dxa"/>
          </w:tcPr>
          <w:p w14:paraId="5E495A5E" w14:textId="77777777" w:rsidR="00306B52" w:rsidRPr="006773D3" w:rsidRDefault="00306B52" w:rsidP="00F56C42">
            <w:pPr>
              <w:rPr>
                <w:b/>
                <w:bCs/>
                <w:sz w:val="21"/>
                <w:szCs w:val="21"/>
              </w:rPr>
            </w:pPr>
            <w:r w:rsidRPr="006773D3">
              <w:rPr>
                <w:b/>
                <w:bCs/>
                <w:sz w:val="21"/>
                <w:szCs w:val="21"/>
              </w:rPr>
              <w:t xml:space="preserve">Mato </w:t>
            </w:r>
            <w:proofErr w:type="spellStart"/>
            <w:r w:rsidRPr="006773D3">
              <w:rPr>
                <w:b/>
                <w:bCs/>
                <w:sz w:val="21"/>
                <w:szCs w:val="21"/>
              </w:rPr>
              <w:t>vnt</w:t>
            </w:r>
            <w:proofErr w:type="spellEnd"/>
            <w:r w:rsidRPr="006773D3">
              <w:rPr>
                <w:b/>
                <w:bCs/>
                <w:sz w:val="21"/>
                <w:szCs w:val="21"/>
              </w:rPr>
              <w:t xml:space="preserve">. </w:t>
            </w:r>
          </w:p>
        </w:tc>
        <w:tc>
          <w:tcPr>
            <w:tcW w:w="1456" w:type="dxa"/>
          </w:tcPr>
          <w:p w14:paraId="3F1CAA15" w14:textId="77777777" w:rsidR="00306B52" w:rsidRPr="006773D3" w:rsidRDefault="00306B52" w:rsidP="00F56C42">
            <w:pPr>
              <w:rPr>
                <w:b/>
                <w:bCs/>
                <w:sz w:val="21"/>
                <w:szCs w:val="21"/>
              </w:rPr>
            </w:pPr>
            <w:proofErr w:type="spellStart"/>
            <w:r w:rsidRPr="006773D3">
              <w:rPr>
                <w:b/>
                <w:bCs/>
                <w:sz w:val="21"/>
                <w:szCs w:val="21"/>
              </w:rPr>
              <w:t>Numatomas</w:t>
            </w:r>
            <w:proofErr w:type="spellEnd"/>
            <w:r w:rsidRPr="006773D3">
              <w:rPr>
                <w:b/>
                <w:bCs/>
                <w:sz w:val="21"/>
                <w:szCs w:val="21"/>
              </w:rPr>
              <w:t xml:space="preserve"> </w:t>
            </w:r>
            <w:proofErr w:type="spellStart"/>
            <w:r w:rsidRPr="006773D3">
              <w:rPr>
                <w:b/>
                <w:bCs/>
                <w:sz w:val="21"/>
                <w:szCs w:val="21"/>
              </w:rPr>
              <w:t>kiekis</w:t>
            </w:r>
            <w:proofErr w:type="spellEnd"/>
          </w:p>
        </w:tc>
      </w:tr>
      <w:tr w:rsidR="00306B52" w:rsidRPr="006773D3" w14:paraId="4A6E7AC9" w14:textId="77777777" w:rsidTr="00F56C42">
        <w:tc>
          <w:tcPr>
            <w:tcW w:w="694" w:type="dxa"/>
          </w:tcPr>
          <w:p w14:paraId="595F31B5" w14:textId="77777777" w:rsidR="00306B52" w:rsidRPr="006773D3" w:rsidRDefault="00306B52" w:rsidP="00F56C42">
            <w:pPr>
              <w:rPr>
                <w:sz w:val="21"/>
                <w:szCs w:val="21"/>
              </w:rPr>
            </w:pPr>
            <w:r w:rsidRPr="006773D3">
              <w:rPr>
                <w:sz w:val="21"/>
                <w:szCs w:val="21"/>
              </w:rPr>
              <w:lastRenderedPageBreak/>
              <w:t xml:space="preserve">1. </w:t>
            </w:r>
          </w:p>
        </w:tc>
        <w:tc>
          <w:tcPr>
            <w:tcW w:w="6531" w:type="dxa"/>
          </w:tcPr>
          <w:p w14:paraId="3402E371" w14:textId="77777777" w:rsidR="00306B52" w:rsidRPr="006773D3" w:rsidRDefault="00306B52" w:rsidP="00F56C42">
            <w:pPr>
              <w:rPr>
                <w:b/>
                <w:bCs/>
                <w:sz w:val="21"/>
                <w:szCs w:val="21"/>
              </w:rPr>
            </w:pPr>
            <w:proofErr w:type="spellStart"/>
            <w:r w:rsidRPr="006773D3">
              <w:rPr>
                <w:sz w:val="21"/>
                <w:szCs w:val="21"/>
              </w:rPr>
              <w:t>Informacijos</w:t>
            </w:r>
            <w:proofErr w:type="spellEnd"/>
            <w:r w:rsidRPr="006773D3">
              <w:rPr>
                <w:sz w:val="21"/>
                <w:szCs w:val="21"/>
              </w:rPr>
              <w:t xml:space="preserve"> ir </w:t>
            </w:r>
            <w:proofErr w:type="spellStart"/>
            <w:r w:rsidRPr="006773D3">
              <w:rPr>
                <w:sz w:val="21"/>
                <w:szCs w:val="21"/>
              </w:rPr>
              <w:t>straipsnių</w:t>
            </w:r>
            <w:proofErr w:type="spellEnd"/>
            <w:r w:rsidRPr="006773D3">
              <w:rPr>
                <w:sz w:val="21"/>
                <w:szCs w:val="21"/>
              </w:rPr>
              <w:t xml:space="preserve"> </w:t>
            </w:r>
            <w:proofErr w:type="spellStart"/>
            <w:r w:rsidRPr="006773D3">
              <w:rPr>
                <w:sz w:val="21"/>
                <w:szCs w:val="21"/>
              </w:rPr>
              <w:t>spausdinimas</w:t>
            </w:r>
            <w:proofErr w:type="spellEnd"/>
            <w:r w:rsidRPr="006773D3">
              <w:rPr>
                <w:sz w:val="21"/>
                <w:szCs w:val="21"/>
              </w:rPr>
              <w:t xml:space="preserve"> </w:t>
            </w:r>
            <w:proofErr w:type="spellStart"/>
            <w:r w:rsidRPr="006773D3">
              <w:rPr>
                <w:sz w:val="21"/>
                <w:szCs w:val="21"/>
              </w:rPr>
              <w:t>pirmame</w:t>
            </w:r>
            <w:proofErr w:type="spellEnd"/>
            <w:r w:rsidRPr="006773D3">
              <w:rPr>
                <w:sz w:val="21"/>
                <w:szCs w:val="21"/>
              </w:rPr>
              <w:t xml:space="preserve"> </w:t>
            </w:r>
            <w:proofErr w:type="spellStart"/>
            <w:r w:rsidRPr="006773D3">
              <w:rPr>
                <w:sz w:val="21"/>
                <w:szCs w:val="21"/>
              </w:rPr>
              <w:t>laikraščio</w:t>
            </w:r>
            <w:proofErr w:type="spellEnd"/>
            <w:r w:rsidRPr="006773D3">
              <w:rPr>
                <w:sz w:val="21"/>
                <w:szCs w:val="21"/>
              </w:rPr>
              <w:t xml:space="preserve"> </w:t>
            </w:r>
            <w:proofErr w:type="spellStart"/>
            <w:r w:rsidRPr="006773D3">
              <w:rPr>
                <w:sz w:val="21"/>
                <w:szCs w:val="21"/>
              </w:rPr>
              <w:t>puslapyje</w:t>
            </w:r>
            <w:proofErr w:type="spellEnd"/>
            <w:r w:rsidRPr="006773D3">
              <w:rPr>
                <w:sz w:val="21"/>
                <w:szCs w:val="21"/>
              </w:rPr>
              <w:t xml:space="preserve">. </w:t>
            </w:r>
            <w:proofErr w:type="spellStart"/>
            <w:r w:rsidRPr="006773D3">
              <w:rPr>
                <w:i/>
                <w:iCs/>
                <w:sz w:val="21"/>
                <w:szCs w:val="21"/>
              </w:rPr>
              <w:t>Reikalavimai</w:t>
            </w:r>
            <w:proofErr w:type="spellEnd"/>
            <w:r w:rsidRPr="006773D3">
              <w:rPr>
                <w:i/>
                <w:iCs/>
                <w:sz w:val="21"/>
                <w:szCs w:val="21"/>
              </w:rPr>
              <w:t xml:space="preserve"> </w:t>
            </w:r>
            <w:proofErr w:type="spellStart"/>
            <w:r w:rsidRPr="006773D3">
              <w:rPr>
                <w:i/>
                <w:iCs/>
                <w:sz w:val="21"/>
                <w:szCs w:val="21"/>
              </w:rPr>
              <w:t>aprašomi</w:t>
            </w:r>
            <w:proofErr w:type="spellEnd"/>
            <w:r w:rsidRPr="006773D3">
              <w:rPr>
                <w:i/>
                <w:iCs/>
                <w:sz w:val="21"/>
                <w:szCs w:val="21"/>
              </w:rPr>
              <w:t xml:space="preserve"> paslaugos </w:t>
            </w:r>
            <w:proofErr w:type="spellStart"/>
            <w:r w:rsidRPr="006773D3">
              <w:rPr>
                <w:i/>
                <w:iCs/>
                <w:sz w:val="21"/>
                <w:szCs w:val="21"/>
              </w:rPr>
              <w:t>techninės</w:t>
            </w:r>
            <w:proofErr w:type="spellEnd"/>
            <w:r w:rsidRPr="006773D3">
              <w:rPr>
                <w:i/>
                <w:iCs/>
                <w:sz w:val="21"/>
                <w:szCs w:val="21"/>
              </w:rPr>
              <w:t xml:space="preserve"> </w:t>
            </w:r>
            <w:proofErr w:type="spellStart"/>
            <w:r w:rsidRPr="006773D3">
              <w:rPr>
                <w:i/>
                <w:iCs/>
                <w:sz w:val="21"/>
                <w:szCs w:val="21"/>
              </w:rPr>
              <w:t>specifikacijos</w:t>
            </w:r>
            <w:proofErr w:type="spellEnd"/>
            <w:r w:rsidRPr="006773D3">
              <w:rPr>
                <w:i/>
                <w:iCs/>
                <w:sz w:val="21"/>
                <w:szCs w:val="21"/>
              </w:rPr>
              <w:t xml:space="preserve"> III </w:t>
            </w:r>
            <w:proofErr w:type="spellStart"/>
            <w:r w:rsidRPr="006773D3">
              <w:rPr>
                <w:i/>
                <w:iCs/>
                <w:sz w:val="21"/>
                <w:szCs w:val="21"/>
              </w:rPr>
              <w:t>skyriaus</w:t>
            </w:r>
            <w:proofErr w:type="spellEnd"/>
            <w:r w:rsidRPr="006773D3">
              <w:rPr>
                <w:i/>
                <w:iCs/>
                <w:sz w:val="21"/>
                <w:szCs w:val="21"/>
              </w:rPr>
              <w:t xml:space="preserve"> </w:t>
            </w:r>
            <w:proofErr w:type="spellStart"/>
            <w:r w:rsidRPr="006773D3">
              <w:rPr>
                <w:i/>
                <w:iCs/>
                <w:sz w:val="21"/>
                <w:szCs w:val="21"/>
              </w:rPr>
              <w:t>punktuose</w:t>
            </w:r>
            <w:proofErr w:type="spellEnd"/>
          </w:p>
        </w:tc>
        <w:tc>
          <w:tcPr>
            <w:tcW w:w="953" w:type="dxa"/>
          </w:tcPr>
          <w:p w14:paraId="6DDC3519" w14:textId="77777777" w:rsidR="00306B52" w:rsidRPr="006773D3" w:rsidRDefault="00306B52" w:rsidP="00F56C42">
            <w:pPr>
              <w:rPr>
                <w:sz w:val="21"/>
                <w:szCs w:val="21"/>
              </w:rPr>
            </w:pPr>
            <w:proofErr w:type="spellStart"/>
            <w:r w:rsidRPr="006773D3">
              <w:rPr>
                <w:sz w:val="21"/>
                <w:szCs w:val="21"/>
              </w:rPr>
              <w:t>kv</w:t>
            </w:r>
            <w:proofErr w:type="spellEnd"/>
            <w:r w:rsidRPr="006773D3">
              <w:rPr>
                <w:sz w:val="21"/>
                <w:szCs w:val="21"/>
              </w:rPr>
              <w:t>. cm</w:t>
            </w:r>
          </w:p>
        </w:tc>
        <w:tc>
          <w:tcPr>
            <w:tcW w:w="1456" w:type="dxa"/>
          </w:tcPr>
          <w:p w14:paraId="33EDF220" w14:textId="77777777" w:rsidR="00306B52" w:rsidRPr="006773D3" w:rsidRDefault="00306B52" w:rsidP="00F56C42">
            <w:pPr>
              <w:rPr>
                <w:sz w:val="21"/>
                <w:szCs w:val="21"/>
              </w:rPr>
            </w:pPr>
            <w:r w:rsidRPr="006773D3">
              <w:rPr>
                <w:sz w:val="21"/>
                <w:szCs w:val="21"/>
                <w:lang w:val="en-US"/>
              </w:rPr>
              <w:t>6 000</w:t>
            </w:r>
          </w:p>
        </w:tc>
      </w:tr>
      <w:tr w:rsidR="00306B52" w:rsidRPr="006773D3" w14:paraId="22B40812" w14:textId="77777777" w:rsidTr="00F56C42">
        <w:tc>
          <w:tcPr>
            <w:tcW w:w="694" w:type="dxa"/>
          </w:tcPr>
          <w:p w14:paraId="0B693D9A" w14:textId="77777777" w:rsidR="00306B52" w:rsidRPr="006773D3" w:rsidRDefault="00306B52" w:rsidP="00F56C42">
            <w:pPr>
              <w:rPr>
                <w:sz w:val="21"/>
                <w:szCs w:val="21"/>
              </w:rPr>
            </w:pPr>
            <w:r w:rsidRPr="006773D3">
              <w:rPr>
                <w:sz w:val="21"/>
                <w:szCs w:val="21"/>
              </w:rPr>
              <w:t>2.</w:t>
            </w:r>
          </w:p>
        </w:tc>
        <w:tc>
          <w:tcPr>
            <w:tcW w:w="6531" w:type="dxa"/>
          </w:tcPr>
          <w:p w14:paraId="5F6CE27C" w14:textId="77777777" w:rsidR="00306B52" w:rsidRPr="006773D3" w:rsidRDefault="00306B52" w:rsidP="00F56C42">
            <w:pPr>
              <w:rPr>
                <w:sz w:val="21"/>
                <w:szCs w:val="21"/>
              </w:rPr>
            </w:pPr>
            <w:proofErr w:type="spellStart"/>
            <w:r w:rsidRPr="006773D3">
              <w:rPr>
                <w:sz w:val="21"/>
                <w:szCs w:val="21"/>
              </w:rPr>
              <w:t>Informacijos</w:t>
            </w:r>
            <w:proofErr w:type="spellEnd"/>
            <w:r w:rsidRPr="006773D3">
              <w:rPr>
                <w:sz w:val="21"/>
                <w:szCs w:val="21"/>
              </w:rPr>
              <w:t xml:space="preserve"> ir </w:t>
            </w:r>
            <w:proofErr w:type="spellStart"/>
            <w:r w:rsidRPr="006773D3">
              <w:rPr>
                <w:sz w:val="21"/>
                <w:szCs w:val="21"/>
              </w:rPr>
              <w:t>straipsnių</w:t>
            </w:r>
            <w:proofErr w:type="spellEnd"/>
            <w:r w:rsidRPr="006773D3">
              <w:rPr>
                <w:sz w:val="21"/>
                <w:szCs w:val="21"/>
              </w:rPr>
              <w:t xml:space="preserve"> </w:t>
            </w:r>
            <w:proofErr w:type="spellStart"/>
            <w:r w:rsidRPr="006773D3">
              <w:rPr>
                <w:sz w:val="21"/>
                <w:szCs w:val="21"/>
              </w:rPr>
              <w:t>spausdinimas</w:t>
            </w:r>
            <w:proofErr w:type="spellEnd"/>
            <w:r w:rsidRPr="006773D3">
              <w:rPr>
                <w:sz w:val="21"/>
                <w:szCs w:val="21"/>
              </w:rPr>
              <w:t xml:space="preserve"> </w:t>
            </w:r>
            <w:proofErr w:type="spellStart"/>
            <w:r w:rsidRPr="006773D3">
              <w:rPr>
                <w:sz w:val="21"/>
                <w:szCs w:val="21"/>
              </w:rPr>
              <w:t>tekstiniuose</w:t>
            </w:r>
            <w:proofErr w:type="spellEnd"/>
            <w:r w:rsidRPr="006773D3">
              <w:rPr>
                <w:sz w:val="21"/>
                <w:szCs w:val="21"/>
              </w:rPr>
              <w:t xml:space="preserve"> </w:t>
            </w:r>
            <w:proofErr w:type="spellStart"/>
            <w:r w:rsidRPr="006773D3">
              <w:rPr>
                <w:sz w:val="21"/>
                <w:szCs w:val="21"/>
              </w:rPr>
              <w:t>nespalvotuose</w:t>
            </w:r>
            <w:proofErr w:type="spellEnd"/>
            <w:r w:rsidRPr="006773D3">
              <w:rPr>
                <w:sz w:val="21"/>
                <w:szCs w:val="21"/>
              </w:rPr>
              <w:t xml:space="preserve"> </w:t>
            </w:r>
            <w:proofErr w:type="spellStart"/>
            <w:r w:rsidRPr="006773D3">
              <w:rPr>
                <w:sz w:val="21"/>
                <w:szCs w:val="21"/>
              </w:rPr>
              <w:t>puslapiuose</w:t>
            </w:r>
            <w:proofErr w:type="spellEnd"/>
            <w:r w:rsidRPr="006773D3">
              <w:rPr>
                <w:sz w:val="21"/>
                <w:szCs w:val="21"/>
              </w:rPr>
              <w:t xml:space="preserve">. </w:t>
            </w:r>
            <w:proofErr w:type="spellStart"/>
            <w:r w:rsidRPr="006773D3">
              <w:rPr>
                <w:i/>
                <w:iCs/>
                <w:sz w:val="21"/>
                <w:szCs w:val="21"/>
              </w:rPr>
              <w:t>Reikalavimai</w:t>
            </w:r>
            <w:proofErr w:type="spellEnd"/>
            <w:r w:rsidRPr="006773D3">
              <w:rPr>
                <w:i/>
                <w:iCs/>
                <w:sz w:val="21"/>
                <w:szCs w:val="21"/>
              </w:rPr>
              <w:t xml:space="preserve"> </w:t>
            </w:r>
            <w:proofErr w:type="spellStart"/>
            <w:r w:rsidRPr="006773D3">
              <w:rPr>
                <w:i/>
                <w:iCs/>
                <w:sz w:val="21"/>
                <w:szCs w:val="21"/>
              </w:rPr>
              <w:t>aprašomi</w:t>
            </w:r>
            <w:proofErr w:type="spellEnd"/>
            <w:r w:rsidRPr="006773D3">
              <w:rPr>
                <w:i/>
                <w:iCs/>
                <w:sz w:val="21"/>
                <w:szCs w:val="21"/>
              </w:rPr>
              <w:t xml:space="preserve"> paslaugos </w:t>
            </w:r>
            <w:proofErr w:type="spellStart"/>
            <w:r w:rsidRPr="006773D3">
              <w:rPr>
                <w:i/>
                <w:iCs/>
                <w:sz w:val="21"/>
                <w:szCs w:val="21"/>
              </w:rPr>
              <w:t>techninės</w:t>
            </w:r>
            <w:proofErr w:type="spellEnd"/>
            <w:r w:rsidRPr="006773D3">
              <w:rPr>
                <w:i/>
                <w:iCs/>
                <w:sz w:val="21"/>
                <w:szCs w:val="21"/>
              </w:rPr>
              <w:t xml:space="preserve"> </w:t>
            </w:r>
            <w:proofErr w:type="spellStart"/>
            <w:r w:rsidRPr="006773D3">
              <w:rPr>
                <w:i/>
                <w:iCs/>
                <w:sz w:val="21"/>
                <w:szCs w:val="21"/>
              </w:rPr>
              <w:t>specifikacijos</w:t>
            </w:r>
            <w:proofErr w:type="spellEnd"/>
            <w:r w:rsidRPr="006773D3">
              <w:rPr>
                <w:i/>
                <w:iCs/>
                <w:sz w:val="21"/>
                <w:szCs w:val="21"/>
              </w:rPr>
              <w:t xml:space="preserve"> III </w:t>
            </w:r>
            <w:proofErr w:type="spellStart"/>
            <w:r w:rsidRPr="006773D3">
              <w:rPr>
                <w:i/>
                <w:iCs/>
                <w:sz w:val="21"/>
                <w:szCs w:val="21"/>
              </w:rPr>
              <w:t>skyriaus</w:t>
            </w:r>
            <w:proofErr w:type="spellEnd"/>
            <w:r w:rsidRPr="006773D3">
              <w:rPr>
                <w:i/>
                <w:iCs/>
                <w:sz w:val="21"/>
                <w:szCs w:val="21"/>
              </w:rPr>
              <w:t xml:space="preserve"> </w:t>
            </w:r>
            <w:proofErr w:type="spellStart"/>
            <w:r w:rsidRPr="006773D3">
              <w:rPr>
                <w:i/>
                <w:iCs/>
                <w:sz w:val="21"/>
                <w:szCs w:val="21"/>
              </w:rPr>
              <w:t>punktuose</w:t>
            </w:r>
            <w:proofErr w:type="spellEnd"/>
          </w:p>
        </w:tc>
        <w:tc>
          <w:tcPr>
            <w:tcW w:w="953" w:type="dxa"/>
          </w:tcPr>
          <w:p w14:paraId="6F3988F5" w14:textId="77777777" w:rsidR="00306B52" w:rsidRPr="006773D3" w:rsidRDefault="00306B52" w:rsidP="00F56C42">
            <w:pPr>
              <w:rPr>
                <w:b/>
                <w:bCs/>
                <w:sz w:val="21"/>
                <w:szCs w:val="21"/>
              </w:rPr>
            </w:pPr>
            <w:proofErr w:type="spellStart"/>
            <w:r w:rsidRPr="006773D3">
              <w:rPr>
                <w:sz w:val="21"/>
                <w:szCs w:val="21"/>
              </w:rPr>
              <w:t>kv</w:t>
            </w:r>
            <w:proofErr w:type="spellEnd"/>
            <w:r w:rsidRPr="006773D3">
              <w:rPr>
                <w:sz w:val="21"/>
                <w:szCs w:val="21"/>
              </w:rPr>
              <w:t>. cm</w:t>
            </w:r>
          </w:p>
        </w:tc>
        <w:tc>
          <w:tcPr>
            <w:tcW w:w="1456" w:type="dxa"/>
          </w:tcPr>
          <w:p w14:paraId="0D481E03" w14:textId="77777777" w:rsidR="00306B52" w:rsidRPr="006773D3" w:rsidRDefault="00306B52" w:rsidP="00F56C42">
            <w:pPr>
              <w:rPr>
                <w:sz w:val="21"/>
                <w:szCs w:val="21"/>
              </w:rPr>
            </w:pPr>
            <w:r w:rsidRPr="006773D3">
              <w:rPr>
                <w:sz w:val="21"/>
                <w:szCs w:val="21"/>
              </w:rPr>
              <w:t>63 000</w:t>
            </w:r>
          </w:p>
        </w:tc>
      </w:tr>
      <w:tr w:rsidR="00306B52" w:rsidRPr="006773D3" w14:paraId="0922CEC0" w14:textId="77777777" w:rsidTr="00F56C42">
        <w:tc>
          <w:tcPr>
            <w:tcW w:w="694" w:type="dxa"/>
          </w:tcPr>
          <w:p w14:paraId="6FA6701B" w14:textId="77777777" w:rsidR="00306B52" w:rsidRPr="006773D3" w:rsidRDefault="00306B52" w:rsidP="00F56C42">
            <w:pPr>
              <w:rPr>
                <w:sz w:val="21"/>
                <w:szCs w:val="21"/>
              </w:rPr>
            </w:pPr>
            <w:r w:rsidRPr="006773D3">
              <w:rPr>
                <w:sz w:val="21"/>
                <w:szCs w:val="21"/>
              </w:rPr>
              <w:t>3.</w:t>
            </w:r>
          </w:p>
        </w:tc>
        <w:tc>
          <w:tcPr>
            <w:tcW w:w="6531" w:type="dxa"/>
          </w:tcPr>
          <w:p w14:paraId="5F27A648" w14:textId="77777777" w:rsidR="00306B52" w:rsidRPr="006773D3" w:rsidRDefault="00306B52" w:rsidP="00F56C42">
            <w:pPr>
              <w:rPr>
                <w:sz w:val="21"/>
                <w:szCs w:val="21"/>
              </w:rPr>
            </w:pPr>
            <w:proofErr w:type="spellStart"/>
            <w:r w:rsidRPr="006773D3">
              <w:rPr>
                <w:sz w:val="21"/>
                <w:szCs w:val="21"/>
              </w:rPr>
              <w:t>Informacijos</w:t>
            </w:r>
            <w:proofErr w:type="spellEnd"/>
            <w:r w:rsidRPr="006773D3">
              <w:rPr>
                <w:sz w:val="21"/>
                <w:szCs w:val="21"/>
              </w:rPr>
              <w:t xml:space="preserve"> ir </w:t>
            </w:r>
            <w:proofErr w:type="spellStart"/>
            <w:r w:rsidRPr="006773D3">
              <w:rPr>
                <w:sz w:val="21"/>
                <w:szCs w:val="21"/>
              </w:rPr>
              <w:t>straipsnių</w:t>
            </w:r>
            <w:proofErr w:type="spellEnd"/>
            <w:r w:rsidRPr="006773D3">
              <w:rPr>
                <w:sz w:val="21"/>
                <w:szCs w:val="21"/>
              </w:rPr>
              <w:t xml:space="preserve"> </w:t>
            </w:r>
            <w:proofErr w:type="spellStart"/>
            <w:r w:rsidRPr="006773D3">
              <w:rPr>
                <w:sz w:val="21"/>
                <w:szCs w:val="21"/>
              </w:rPr>
              <w:t>spausdinimas</w:t>
            </w:r>
            <w:proofErr w:type="spellEnd"/>
            <w:r w:rsidRPr="006773D3">
              <w:rPr>
                <w:sz w:val="21"/>
                <w:szCs w:val="21"/>
              </w:rPr>
              <w:t xml:space="preserve"> </w:t>
            </w:r>
            <w:proofErr w:type="spellStart"/>
            <w:r w:rsidRPr="006773D3">
              <w:rPr>
                <w:sz w:val="21"/>
                <w:szCs w:val="21"/>
              </w:rPr>
              <w:t>tekstiniuose</w:t>
            </w:r>
            <w:proofErr w:type="spellEnd"/>
            <w:r w:rsidRPr="006773D3">
              <w:rPr>
                <w:sz w:val="21"/>
                <w:szCs w:val="21"/>
              </w:rPr>
              <w:t xml:space="preserve"> </w:t>
            </w:r>
            <w:proofErr w:type="spellStart"/>
            <w:r w:rsidRPr="006773D3">
              <w:rPr>
                <w:sz w:val="21"/>
                <w:szCs w:val="21"/>
              </w:rPr>
              <w:t>spalvotuose</w:t>
            </w:r>
            <w:proofErr w:type="spellEnd"/>
            <w:r w:rsidRPr="006773D3">
              <w:rPr>
                <w:sz w:val="21"/>
                <w:szCs w:val="21"/>
              </w:rPr>
              <w:t xml:space="preserve"> </w:t>
            </w:r>
            <w:proofErr w:type="spellStart"/>
            <w:r w:rsidRPr="006773D3">
              <w:rPr>
                <w:sz w:val="21"/>
                <w:szCs w:val="21"/>
              </w:rPr>
              <w:t>puslapiuose</w:t>
            </w:r>
            <w:proofErr w:type="spellEnd"/>
            <w:r w:rsidRPr="006773D3">
              <w:rPr>
                <w:sz w:val="21"/>
                <w:szCs w:val="21"/>
              </w:rPr>
              <w:t xml:space="preserve">. </w:t>
            </w:r>
            <w:proofErr w:type="spellStart"/>
            <w:r w:rsidRPr="006773D3">
              <w:rPr>
                <w:i/>
                <w:iCs/>
                <w:sz w:val="21"/>
                <w:szCs w:val="21"/>
              </w:rPr>
              <w:t>Reikalavimai</w:t>
            </w:r>
            <w:proofErr w:type="spellEnd"/>
            <w:r w:rsidRPr="006773D3">
              <w:rPr>
                <w:i/>
                <w:iCs/>
                <w:sz w:val="21"/>
                <w:szCs w:val="21"/>
              </w:rPr>
              <w:t xml:space="preserve"> </w:t>
            </w:r>
            <w:proofErr w:type="spellStart"/>
            <w:r w:rsidRPr="006773D3">
              <w:rPr>
                <w:i/>
                <w:iCs/>
                <w:sz w:val="21"/>
                <w:szCs w:val="21"/>
              </w:rPr>
              <w:t>aprašomi</w:t>
            </w:r>
            <w:proofErr w:type="spellEnd"/>
            <w:r w:rsidRPr="006773D3">
              <w:rPr>
                <w:i/>
                <w:iCs/>
                <w:sz w:val="21"/>
                <w:szCs w:val="21"/>
              </w:rPr>
              <w:t xml:space="preserve"> paslaugos </w:t>
            </w:r>
            <w:proofErr w:type="spellStart"/>
            <w:r w:rsidRPr="006773D3">
              <w:rPr>
                <w:i/>
                <w:iCs/>
                <w:sz w:val="21"/>
                <w:szCs w:val="21"/>
              </w:rPr>
              <w:t>techninės</w:t>
            </w:r>
            <w:proofErr w:type="spellEnd"/>
            <w:r w:rsidRPr="006773D3">
              <w:rPr>
                <w:i/>
                <w:iCs/>
                <w:sz w:val="21"/>
                <w:szCs w:val="21"/>
              </w:rPr>
              <w:t xml:space="preserve"> </w:t>
            </w:r>
            <w:proofErr w:type="spellStart"/>
            <w:r w:rsidRPr="006773D3">
              <w:rPr>
                <w:i/>
                <w:iCs/>
                <w:sz w:val="21"/>
                <w:szCs w:val="21"/>
              </w:rPr>
              <w:t>specifikacijos</w:t>
            </w:r>
            <w:proofErr w:type="spellEnd"/>
            <w:r w:rsidRPr="006773D3">
              <w:rPr>
                <w:i/>
                <w:iCs/>
                <w:sz w:val="21"/>
                <w:szCs w:val="21"/>
              </w:rPr>
              <w:t xml:space="preserve"> III </w:t>
            </w:r>
            <w:proofErr w:type="spellStart"/>
            <w:r w:rsidRPr="006773D3">
              <w:rPr>
                <w:i/>
                <w:iCs/>
                <w:sz w:val="21"/>
                <w:szCs w:val="21"/>
              </w:rPr>
              <w:t>skyriaus</w:t>
            </w:r>
            <w:proofErr w:type="spellEnd"/>
            <w:r w:rsidRPr="006773D3">
              <w:rPr>
                <w:i/>
                <w:iCs/>
                <w:sz w:val="21"/>
                <w:szCs w:val="21"/>
              </w:rPr>
              <w:t xml:space="preserve"> </w:t>
            </w:r>
            <w:proofErr w:type="spellStart"/>
            <w:r w:rsidRPr="006773D3">
              <w:rPr>
                <w:i/>
                <w:iCs/>
                <w:sz w:val="21"/>
                <w:szCs w:val="21"/>
              </w:rPr>
              <w:t>punktuose</w:t>
            </w:r>
            <w:proofErr w:type="spellEnd"/>
          </w:p>
        </w:tc>
        <w:tc>
          <w:tcPr>
            <w:tcW w:w="953" w:type="dxa"/>
          </w:tcPr>
          <w:p w14:paraId="0F22F658" w14:textId="77777777" w:rsidR="00306B52" w:rsidRPr="006773D3" w:rsidRDefault="00306B52" w:rsidP="00F56C42">
            <w:pPr>
              <w:rPr>
                <w:b/>
                <w:bCs/>
                <w:sz w:val="21"/>
                <w:szCs w:val="21"/>
              </w:rPr>
            </w:pPr>
            <w:proofErr w:type="spellStart"/>
            <w:r w:rsidRPr="006773D3">
              <w:rPr>
                <w:sz w:val="21"/>
                <w:szCs w:val="21"/>
              </w:rPr>
              <w:t>kv</w:t>
            </w:r>
            <w:proofErr w:type="spellEnd"/>
            <w:r w:rsidRPr="006773D3">
              <w:rPr>
                <w:sz w:val="21"/>
                <w:szCs w:val="21"/>
              </w:rPr>
              <w:t>. cm</w:t>
            </w:r>
          </w:p>
        </w:tc>
        <w:tc>
          <w:tcPr>
            <w:tcW w:w="1456" w:type="dxa"/>
          </w:tcPr>
          <w:p w14:paraId="4B514DCF" w14:textId="77777777" w:rsidR="00306B52" w:rsidRPr="006773D3" w:rsidRDefault="00306B52" w:rsidP="00F56C42">
            <w:pPr>
              <w:rPr>
                <w:sz w:val="21"/>
                <w:szCs w:val="21"/>
              </w:rPr>
            </w:pPr>
            <w:r w:rsidRPr="006773D3">
              <w:rPr>
                <w:sz w:val="21"/>
                <w:szCs w:val="21"/>
              </w:rPr>
              <w:t>6 000</w:t>
            </w:r>
          </w:p>
        </w:tc>
      </w:tr>
      <w:tr w:rsidR="00306B52" w:rsidRPr="006773D3" w14:paraId="3888E5DD" w14:textId="77777777" w:rsidTr="00F56C42">
        <w:tc>
          <w:tcPr>
            <w:tcW w:w="694" w:type="dxa"/>
          </w:tcPr>
          <w:p w14:paraId="17625958" w14:textId="77777777" w:rsidR="00306B52" w:rsidRPr="006773D3" w:rsidRDefault="00306B52" w:rsidP="00F56C42">
            <w:pPr>
              <w:rPr>
                <w:sz w:val="21"/>
                <w:szCs w:val="21"/>
              </w:rPr>
            </w:pPr>
            <w:r w:rsidRPr="006773D3">
              <w:rPr>
                <w:sz w:val="21"/>
                <w:szCs w:val="21"/>
              </w:rPr>
              <w:t>4.</w:t>
            </w:r>
          </w:p>
        </w:tc>
        <w:tc>
          <w:tcPr>
            <w:tcW w:w="6531" w:type="dxa"/>
          </w:tcPr>
          <w:p w14:paraId="330A4449" w14:textId="77777777" w:rsidR="00306B52" w:rsidRPr="006773D3" w:rsidRDefault="00306B52" w:rsidP="00F56C42">
            <w:pPr>
              <w:rPr>
                <w:sz w:val="21"/>
                <w:szCs w:val="21"/>
              </w:rPr>
            </w:pPr>
            <w:proofErr w:type="spellStart"/>
            <w:r w:rsidRPr="006773D3">
              <w:rPr>
                <w:sz w:val="21"/>
                <w:szCs w:val="21"/>
              </w:rPr>
              <w:t>Informacijos</w:t>
            </w:r>
            <w:proofErr w:type="spellEnd"/>
            <w:r w:rsidRPr="006773D3">
              <w:rPr>
                <w:sz w:val="21"/>
                <w:szCs w:val="21"/>
              </w:rPr>
              <w:t xml:space="preserve"> ir </w:t>
            </w:r>
            <w:proofErr w:type="spellStart"/>
            <w:r w:rsidRPr="006773D3">
              <w:rPr>
                <w:sz w:val="21"/>
                <w:szCs w:val="21"/>
              </w:rPr>
              <w:t>straipsnių</w:t>
            </w:r>
            <w:proofErr w:type="spellEnd"/>
            <w:r w:rsidRPr="006773D3">
              <w:rPr>
                <w:sz w:val="21"/>
                <w:szCs w:val="21"/>
              </w:rPr>
              <w:t xml:space="preserve"> </w:t>
            </w:r>
            <w:proofErr w:type="spellStart"/>
            <w:r w:rsidRPr="006773D3">
              <w:rPr>
                <w:sz w:val="21"/>
                <w:szCs w:val="21"/>
              </w:rPr>
              <w:t>spausdinimas</w:t>
            </w:r>
            <w:proofErr w:type="spellEnd"/>
            <w:r w:rsidRPr="006773D3">
              <w:rPr>
                <w:sz w:val="21"/>
                <w:szCs w:val="21"/>
              </w:rPr>
              <w:t xml:space="preserve"> </w:t>
            </w:r>
            <w:proofErr w:type="spellStart"/>
            <w:r w:rsidRPr="006773D3">
              <w:rPr>
                <w:sz w:val="21"/>
                <w:szCs w:val="21"/>
              </w:rPr>
              <w:t>skelbimų</w:t>
            </w:r>
            <w:proofErr w:type="spellEnd"/>
            <w:r w:rsidRPr="006773D3">
              <w:rPr>
                <w:sz w:val="21"/>
                <w:szCs w:val="21"/>
              </w:rPr>
              <w:t xml:space="preserve"> </w:t>
            </w:r>
            <w:proofErr w:type="spellStart"/>
            <w:r w:rsidRPr="006773D3">
              <w:rPr>
                <w:sz w:val="21"/>
                <w:szCs w:val="21"/>
              </w:rPr>
              <w:t>puslapiuose</w:t>
            </w:r>
            <w:proofErr w:type="spellEnd"/>
            <w:r w:rsidRPr="006773D3">
              <w:rPr>
                <w:sz w:val="21"/>
                <w:szCs w:val="21"/>
              </w:rPr>
              <w:t xml:space="preserve">. </w:t>
            </w:r>
            <w:proofErr w:type="spellStart"/>
            <w:r w:rsidRPr="006773D3">
              <w:rPr>
                <w:i/>
                <w:iCs/>
                <w:sz w:val="21"/>
                <w:szCs w:val="21"/>
              </w:rPr>
              <w:t>Reikalavimai</w:t>
            </w:r>
            <w:proofErr w:type="spellEnd"/>
            <w:r w:rsidRPr="006773D3">
              <w:rPr>
                <w:i/>
                <w:iCs/>
                <w:sz w:val="21"/>
                <w:szCs w:val="21"/>
              </w:rPr>
              <w:t xml:space="preserve"> </w:t>
            </w:r>
            <w:proofErr w:type="spellStart"/>
            <w:r w:rsidRPr="006773D3">
              <w:rPr>
                <w:i/>
                <w:iCs/>
                <w:sz w:val="21"/>
                <w:szCs w:val="21"/>
              </w:rPr>
              <w:t>aprašomi</w:t>
            </w:r>
            <w:proofErr w:type="spellEnd"/>
            <w:r w:rsidRPr="006773D3">
              <w:rPr>
                <w:i/>
                <w:iCs/>
                <w:sz w:val="21"/>
                <w:szCs w:val="21"/>
              </w:rPr>
              <w:t xml:space="preserve"> paslaugos </w:t>
            </w:r>
            <w:proofErr w:type="spellStart"/>
            <w:r w:rsidRPr="006773D3">
              <w:rPr>
                <w:i/>
                <w:iCs/>
                <w:sz w:val="21"/>
                <w:szCs w:val="21"/>
              </w:rPr>
              <w:t>techninės</w:t>
            </w:r>
            <w:proofErr w:type="spellEnd"/>
            <w:r w:rsidRPr="006773D3">
              <w:rPr>
                <w:i/>
                <w:iCs/>
                <w:sz w:val="21"/>
                <w:szCs w:val="21"/>
              </w:rPr>
              <w:t xml:space="preserve"> </w:t>
            </w:r>
            <w:proofErr w:type="spellStart"/>
            <w:r w:rsidRPr="006773D3">
              <w:rPr>
                <w:i/>
                <w:iCs/>
                <w:sz w:val="21"/>
                <w:szCs w:val="21"/>
              </w:rPr>
              <w:t>specifikacijos</w:t>
            </w:r>
            <w:proofErr w:type="spellEnd"/>
            <w:r w:rsidRPr="006773D3">
              <w:rPr>
                <w:i/>
                <w:iCs/>
                <w:sz w:val="21"/>
                <w:szCs w:val="21"/>
              </w:rPr>
              <w:t xml:space="preserve"> III </w:t>
            </w:r>
            <w:proofErr w:type="spellStart"/>
            <w:r w:rsidRPr="006773D3">
              <w:rPr>
                <w:i/>
                <w:iCs/>
                <w:sz w:val="21"/>
                <w:szCs w:val="21"/>
              </w:rPr>
              <w:t>skyriaus</w:t>
            </w:r>
            <w:proofErr w:type="spellEnd"/>
            <w:r w:rsidRPr="006773D3">
              <w:rPr>
                <w:i/>
                <w:iCs/>
                <w:sz w:val="21"/>
                <w:szCs w:val="21"/>
              </w:rPr>
              <w:t xml:space="preserve"> </w:t>
            </w:r>
            <w:proofErr w:type="spellStart"/>
            <w:r w:rsidRPr="006773D3">
              <w:rPr>
                <w:i/>
                <w:iCs/>
                <w:sz w:val="21"/>
                <w:szCs w:val="21"/>
              </w:rPr>
              <w:t>punktuose</w:t>
            </w:r>
            <w:proofErr w:type="spellEnd"/>
          </w:p>
        </w:tc>
        <w:tc>
          <w:tcPr>
            <w:tcW w:w="953" w:type="dxa"/>
          </w:tcPr>
          <w:p w14:paraId="2BEA6AA7" w14:textId="77777777" w:rsidR="00306B52" w:rsidRPr="006773D3" w:rsidRDefault="00306B52" w:rsidP="00F56C42">
            <w:pPr>
              <w:rPr>
                <w:b/>
                <w:bCs/>
                <w:sz w:val="21"/>
                <w:szCs w:val="21"/>
              </w:rPr>
            </w:pPr>
            <w:proofErr w:type="spellStart"/>
            <w:r w:rsidRPr="006773D3">
              <w:rPr>
                <w:sz w:val="21"/>
                <w:szCs w:val="21"/>
              </w:rPr>
              <w:t>kv</w:t>
            </w:r>
            <w:proofErr w:type="spellEnd"/>
            <w:r w:rsidRPr="006773D3">
              <w:rPr>
                <w:sz w:val="21"/>
                <w:szCs w:val="21"/>
              </w:rPr>
              <w:t>. cm</w:t>
            </w:r>
          </w:p>
        </w:tc>
        <w:tc>
          <w:tcPr>
            <w:tcW w:w="1456" w:type="dxa"/>
          </w:tcPr>
          <w:p w14:paraId="5B0A631B" w14:textId="77777777" w:rsidR="00306B52" w:rsidRPr="006773D3" w:rsidRDefault="00306B52" w:rsidP="00F56C42">
            <w:pPr>
              <w:rPr>
                <w:sz w:val="21"/>
                <w:szCs w:val="21"/>
              </w:rPr>
            </w:pPr>
            <w:r w:rsidRPr="006773D3">
              <w:rPr>
                <w:sz w:val="21"/>
                <w:szCs w:val="21"/>
              </w:rPr>
              <w:t>16 500</w:t>
            </w:r>
          </w:p>
        </w:tc>
      </w:tr>
      <w:tr w:rsidR="00306B52" w:rsidRPr="006773D3" w14:paraId="1E10482E" w14:textId="77777777" w:rsidTr="00F56C42">
        <w:tc>
          <w:tcPr>
            <w:tcW w:w="694" w:type="dxa"/>
          </w:tcPr>
          <w:p w14:paraId="76E72E11" w14:textId="77777777" w:rsidR="00306B52" w:rsidRPr="006773D3" w:rsidRDefault="00306B52" w:rsidP="00F56C42">
            <w:pPr>
              <w:rPr>
                <w:sz w:val="21"/>
                <w:szCs w:val="21"/>
              </w:rPr>
            </w:pPr>
            <w:r w:rsidRPr="006773D3">
              <w:rPr>
                <w:sz w:val="21"/>
                <w:szCs w:val="21"/>
              </w:rPr>
              <w:t xml:space="preserve">5. </w:t>
            </w:r>
          </w:p>
        </w:tc>
        <w:tc>
          <w:tcPr>
            <w:tcW w:w="6531" w:type="dxa"/>
          </w:tcPr>
          <w:p w14:paraId="1DDF39C4" w14:textId="77777777" w:rsidR="00306B52" w:rsidRPr="006773D3" w:rsidRDefault="00306B52" w:rsidP="00F56C42">
            <w:pPr>
              <w:rPr>
                <w:sz w:val="21"/>
                <w:szCs w:val="21"/>
              </w:rPr>
            </w:pPr>
            <w:proofErr w:type="spellStart"/>
            <w:r w:rsidRPr="006773D3">
              <w:rPr>
                <w:sz w:val="21"/>
                <w:szCs w:val="21"/>
              </w:rPr>
              <w:t>Straipsnio</w:t>
            </w:r>
            <w:proofErr w:type="spellEnd"/>
            <w:r w:rsidRPr="006773D3">
              <w:rPr>
                <w:sz w:val="21"/>
                <w:szCs w:val="21"/>
              </w:rPr>
              <w:t xml:space="preserve"> (ne </w:t>
            </w:r>
            <w:proofErr w:type="spellStart"/>
            <w:r w:rsidRPr="006773D3">
              <w:rPr>
                <w:sz w:val="21"/>
                <w:szCs w:val="21"/>
              </w:rPr>
              <w:t>didesnio</w:t>
            </w:r>
            <w:proofErr w:type="spellEnd"/>
            <w:r w:rsidRPr="006773D3">
              <w:rPr>
                <w:sz w:val="21"/>
                <w:szCs w:val="21"/>
              </w:rPr>
              <w:t xml:space="preserve"> </w:t>
            </w:r>
            <w:proofErr w:type="spellStart"/>
            <w:r w:rsidRPr="006773D3">
              <w:rPr>
                <w:sz w:val="21"/>
                <w:szCs w:val="21"/>
              </w:rPr>
              <w:t>kaip</w:t>
            </w:r>
            <w:proofErr w:type="spellEnd"/>
            <w:r w:rsidRPr="006773D3">
              <w:rPr>
                <w:sz w:val="21"/>
                <w:szCs w:val="21"/>
              </w:rPr>
              <w:t xml:space="preserve"> 1 000 </w:t>
            </w:r>
            <w:proofErr w:type="spellStart"/>
            <w:r w:rsidRPr="006773D3">
              <w:rPr>
                <w:sz w:val="21"/>
                <w:szCs w:val="21"/>
              </w:rPr>
              <w:t>spaudos</w:t>
            </w:r>
            <w:proofErr w:type="spellEnd"/>
            <w:r w:rsidRPr="006773D3">
              <w:rPr>
                <w:sz w:val="21"/>
                <w:szCs w:val="21"/>
              </w:rPr>
              <w:t xml:space="preserve"> </w:t>
            </w:r>
            <w:proofErr w:type="spellStart"/>
            <w:r w:rsidRPr="006773D3">
              <w:rPr>
                <w:sz w:val="21"/>
                <w:szCs w:val="21"/>
              </w:rPr>
              <w:t>ženklų</w:t>
            </w:r>
            <w:proofErr w:type="spellEnd"/>
            <w:r w:rsidRPr="006773D3">
              <w:rPr>
                <w:sz w:val="21"/>
                <w:szCs w:val="21"/>
              </w:rPr>
              <w:t xml:space="preserve">) </w:t>
            </w:r>
            <w:proofErr w:type="spellStart"/>
            <w:r w:rsidRPr="006773D3">
              <w:rPr>
                <w:sz w:val="21"/>
                <w:szCs w:val="21"/>
              </w:rPr>
              <w:t>parengimas</w:t>
            </w:r>
            <w:proofErr w:type="spellEnd"/>
            <w:r w:rsidRPr="006773D3">
              <w:rPr>
                <w:sz w:val="21"/>
                <w:szCs w:val="21"/>
              </w:rPr>
              <w:t xml:space="preserve">. </w:t>
            </w:r>
            <w:proofErr w:type="spellStart"/>
            <w:r w:rsidRPr="006773D3">
              <w:rPr>
                <w:i/>
                <w:iCs/>
                <w:sz w:val="21"/>
                <w:szCs w:val="21"/>
              </w:rPr>
              <w:t>Reikalavimai</w:t>
            </w:r>
            <w:proofErr w:type="spellEnd"/>
            <w:r w:rsidRPr="006773D3">
              <w:rPr>
                <w:i/>
                <w:iCs/>
                <w:sz w:val="21"/>
                <w:szCs w:val="21"/>
              </w:rPr>
              <w:t xml:space="preserve"> </w:t>
            </w:r>
            <w:proofErr w:type="spellStart"/>
            <w:r w:rsidRPr="006773D3">
              <w:rPr>
                <w:i/>
                <w:iCs/>
                <w:sz w:val="21"/>
                <w:szCs w:val="21"/>
              </w:rPr>
              <w:t>aprašomi</w:t>
            </w:r>
            <w:proofErr w:type="spellEnd"/>
            <w:r w:rsidRPr="006773D3">
              <w:rPr>
                <w:i/>
                <w:iCs/>
                <w:sz w:val="21"/>
                <w:szCs w:val="21"/>
              </w:rPr>
              <w:t xml:space="preserve"> paslaugos </w:t>
            </w:r>
            <w:proofErr w:type="spellStart"/>
            <w:r w:rsidRPr="006773D3">
              <w:rPr>
                <w:i/>
                <w:iCs/>
                <w:sz w:val="21"/>
                <w:szCs w:val="21"/>
              </w:rPr>
              <w:t>techninės</w:t>
            </w:r>
            <w:proofErr w:type="spellEnd"/>
            <w:r w:rsidRPr="006773D3">
              <w:rPr>
                <w:i/>
                <w:iCs/>
                <w:sz w:val="21"/>
                <w:szCs w:val="21"/>
              </w:rPr>
              <w:t xml:space="preserve"> </w:t>
            </w:r>
            <w:proofErr w:type="spellStart"/>
            <w:r w:rsidRPr="006773D3">
              <w:rPr>
                <w:i/>
                <w:iCs/>
                <w:sz w:val="21"/>
                <w:szCs w:val="21"/>
              </w:rPr>
              <w:t>specifikacijos</w:t>
            </w:r>
            <w:proofErr w:type="spellEnd"/>
            <w:r w:rsidRPr="006773D3">
              <w:rPr>
                <w:i/>
                <w:iCs/>
                <w:sz w:val="21"/>
                <w:szCs w:val="21"/>
              </w:rPr>
              <w:t xml:space="preserve"> IV </w:t>
            </w:r>
            <w:proofErr w:type="spellStart"/>
            <w:r w:rsidRPr="006773D3">
              <w:rPr>
                <w:i/>
                <w:iCs/>
                <w:sz w:val="21"/>
                <w:szCs w:val="21"/>
              </w:rPr>
              <w:t>skyriaus</w:t>
            </w:r>
            <w:proofErr w:type="spellEnd"/>
            <w:r w:rsidRPr="006773D3">
              <w:rPr>
                <w:i/>
                <w:iCs/>
                <w:sz w:val="21"/>
                <w:szCs w:val="21"/>
              </w:rPr>
              <w:t xml:space="preserve"> </w:t>
            </w:r>
            <w:proofErr w:type="spellStart"/>
            <w:r w:rsidRPr="006773D3">
              <w:rPr>
                <w:i/>
                <w:iCs/>
                <w:sz w:val="21"/>
                <w:szCs w:val="21"/>
              </w:rPr>
              <w:t>punktuose</w:t>
            </w:r>
            <w:proofErr w:type="spellEnd"/>
          </w:p>
        </w:tc>
        <w:tc>
          <w:tcPr>
            <w:tcW w:w="953" w:type="dxa"/>
          </w:tcPr>
          <w:p w14:paraId="17B7C3C9" w14:textId="77777777" w:rsidR="00306B52" w:rsidRPr="006773D3" w:rsidRDefault="00306B52" w:rsidP="00F56C42">
            <w:pPr>
              <w:rPr>
                <w:sz w:val="21"/>
                <w:szCs w:val="21"/>
              </w:rPr>
            </w:pPr>
            <w:proofErr w:type="spellStart"/>
            <w:r w:rsidRPr="006773D3">
              <w:rPr>
                <w:sz w:val="21"/>
                <w:szCs w:val="21"/>
              </w:rPr>
              <w:t>vnt</w:t>
            </w:r>
            <w:proofErr w:type="spellEnd"/>
            <w:r w:rsidRPr="006773D3">
              <w:rPr>
                <w:sz w:val="21"/>
                <w:szCs w:val="21"/>
              </w:rPr>
              <w:t>.</w:t>
            </w:r>
          </w:p>
        </w:tc>
        <w:tc>
          <w:tcPr>
            <w:tcW w:w="1456" w:type="dxa"/>
          </w:tcPr>
          <w:p w14:paraId="7FDEB69B" w14:textId="77777777" w:rsidR="00306B52" w:rsidRPr="006773D3" w:rsidRDefault="00306B52" w:rsidP="00F56C42">
            <w:pPr>
              <w:rPr>
                <w:sz w:val="21"/>
                <w:szCs w:val="21"/>
              </w:rPr>
            </w:pPr>
            <w:r w:rsidRPr="006773D3">
              <w:rPr>
                <w:sz w:val="21"/>
                <w:szCs w:val="21"/>
              </w:rPr>
              <w:t>11</w:t>
            </w:r>
          </w:p>
        </w:tc>
      </w:tr>
      <w:tr w:rsidR="00306B52" w:rsidRPr="006773D3" w14:paraId="7F13F80B" w14:textId="77777777" w:rsidTr="00F56C42">
        <w:tc>
          <w:tcPr>
            <w:tcW w:w="694" w:type="dxa"/>
          </w:tcPr>
          <w:p w14:paraId="71ADC787" w14:textId="77777777" w:rsidR="00306B52" w:rsidRPr="006773D3" w:rsidRDefault="00306B52" w:rsidP="00F56C42">
            <w:pPr>
              <w:rPr>
                <w:sz w:val="21"/>
                <w:szCs w:val="21"/>
              </w:rPr>
            </w:pPr>
            <w:r w:rsidRPr="006773D3">
              <w:rPr>
                <w:sz w:val="21"/>
                <w:szCs w:val="21"/>
              </w:rPr>
              <w:t>6.</w:t>
            </w:r>
          </w:p>
        </w:tc>
        <w:tc>
          <w:tcPr>
            <w:tcW w:w="6531" w:type="dxa"/>
          </w:tcPr>
          <w:p w14:paraId="32CC7670" w14:textId="77777777" w:rsidR="00306B52" w:rsidRPr="006773D3" w:rsidRDefault="00306B52" w:rsidP="00F56C42">
            <w:pPr>
              <w:rPr>
                <w:sz w:val="21"/>
                <w:szCs w:val="21"/>
              </w:rPr>
            </w:pPr>
            <w:proofErr w:type="spellStart"/>
            <w:r w:rsidRPr="006773D3">
              <w:rPr>
                <w:sz w:val="21"/>
                <w:szCs w:val="21"/>
              </w:rPr>
              <w:t>Straipsnio</w:t>
            </w:r>
            <w:proofErr w:type="spellEnd"/>
            <w:r w:rsidRPr="006773D3">
              <w:rPr>
                <w:sz w:val="21"/>
                <w:szCs w:val="21"/>
              </w:rPr>
              <w:t xml:space="preserve"> (</w:t>
            </w:r>
            <w:proofErr w:type="spellStart"/>
            <w:r w:rsidRPr="006773D3">
              <w:rPr>
                <w:sz w:val="21"/>
                <w:szCs w:val="21"/>
              </w:rPr>
              <w:t>didesnio</w:t>
            </w:r>
            <w:proofErr w:type="spellEnd"/>
            <w:r w:rsidRPr="006773D3">
              <w:rPr>
                <w:sz w:val="21"/>
                <w:szCs w:val="21"/>
              </w:rPr>
              <w:t xml:space="preserve"> </w:t>
            </w:r>
            <w:proofErr w:type="spellStart"/>
            <w:r w:rsidRPr="006773D3">
              <w:rPr>
                <w:sz w:val="21"/>
                <w:szCs w:val="21"/>
              </w:rPr>
              <w:t>kaip</w:t>
            </w:r>
            <w:proofErr w:type="spellEnd"/>
            <w:r w:rsidRPr="006773D3">
              <w:rPr>
                <w:sz w:val="21"/>
                <w:szCs w:val="21"/>
              </w:rPr>
              <w:t xml:space="preserve"> 1 001 </w:t>
            </w:r>
            <w:proofErr w:type="spellStart"/>
            <w:r w:rsidRPr="006773D3">
              <w:rPr>
                <w:sz w:val="21"/>
                <w:szCs w:val="21"/>
              </w:rPr>
              <w:t>spaudos</w:t>
            </w:r>
            <w:proofErr w:type="spellEnd"/>
            <w:r w:rsidRPr="006773D3">
              <w:rPr>
                <w:sz w:val="21"/>
                <w:szCs w:val="21"/>
              </w:rPr>
              <w:t xml:space="preserve"> </w:t>
            </w:r>
            <w:proofErr w:type="spellStart"/>
            <w:r w:rsidRPr="006773D3">
              <w:rPr>
                <w:sz w:val="21"/>
                <w:szCs w:val="21"/>
              </w:rPr>
              <w:t>ženklo</w:t>
            </w:r>
            <w:proofErr w:type="spellEnd"/>
            <w:r w:rsidRPr="006773D3">
              <w:rPr>
                <w:sz w:val="21"/>
                <w:szCs w:val="21"/>
              </w:rPr>
              <w:t xml:space="preserve">) </w:t>
            </w:r>
            <w:proofErr w:type="spellStart"/>
            <w:r w:rsidRPr="006773D3">
              <w:rPr>
                <w:sz w:val="21"/>
                <w:szCs w:val="21"/>
              </w:rPr>
              <w:t>parengimas</w:t>
            </w:r>
            <w:proofErr w:type="spellEnd"/>
            <w:r w:rsidRPr="006773D3">
              <w:rPr>
                <w:sz w:val="21"/>
                <w:szCs w:val="21"/>
              </w:rPr>
              <w:t xml:space="preserve">. </w:t>
            </w:r>
            <w:proofErr w:type="spellStart"/>
            <w:r w:rsidRPr="006773D3">
              <w:rPr>
                <w:i/>
                <w:iCs/>
                <w:sz w:val="21"/>
                <w:szCs w:val="21"/>
              </w:rPr>
              <w:t>Reikalavimai</w:t>
            </w:r>
            <w:proofErr w:type="spellEnd"/>
            <w:r w:rsidRPr="006773D3">
              <w:rPr>
                <w:i/>
                <w:iCs/>
                <w:sz w:val="21"/>
                <w:szCs w:val="21"/>
              </w:rPr>
              <w:t xml:space="preserve"> </w:t>
            </w:r>
            <w:proofErr w:type="spellStart"/>
            <w:r w:rsidRPr="006773D3">
              <w:rPr>
                <w:i/>
                <w:iCs/>
                <w:sz w:val="21"/>
                <w:szCs w:val="21"/>
              </w:rPr>
              <w:t>aprašomi</w:t>
            </w:r>
            <w:proofErr w:type="spellEnd"/>
            <w:r w:rsidRPr="006773D3">
              <w:rPr>
                <w:i/>
                <w:iCs/>
                <w:sz w:val="21"/>
                <w:szCs w:val="21"/>
              </w:rPr>
              <w:t xml:space="preserve"> paslaugos </w:t>
            </w:r>
            <w:proofErr w:type="spellStart"/>
            <w:r w:rsidRPr="006773D3">
              <w:rPr>
                <w:i/>
                <w:iCs/>
                <w:sz w:val="21"/>
                <w:szCs w:val="21"/>
              </w:rPr>
              <w:t>techninės</w:t>
            </w:r>
            <w:proofErr w:type="spellEnd"/>
            <w:r w:rsidRPr="006773D3">
              <w:rPr>
                <w:i/>
                <w:iCs/>
                <w:sz w:val="21"/>
                <w:szCs w:val="21"/>
              </w:rPr>
              <w:t xml:space="preserve"> </w:t>
            </w:r>
            <w:proofErr w:type="spellStart"/>
            <w:r w:rsidRPr="006773D3">
              <w:rPr>
                <w:i/>
                <w:iCs/>
                <w:sz w:val="21"/>
                <w:szCs w:val="21"/>
              </w:rPr>
              <w:t>specifikacijos</w:t>
            </w:r>
            <w:proofErr w:type="spellEnd"/>
            <w:r w:rsidRPr="006773D3">
              <w:rPr>
                <w:i/>
                <w:iCs/>
                <w:sz w:val="21"/>
                <w:szCs w:val="21"/>
              </w:rPr>
              <w:t xml:space="preserve"> IV </w:t>
            </w:r>
            <w:proofErr w:type="spellStart"/>
            <w:r w:rsidRPr="006773D3">
              <w:rPr>
                <w:i/>
                <w:iCs/>
                <w:sz w:val="21"/>
                <w:szCs w:val="21"/>
              </w:rPr>
              <w:t>skyriaus</w:t>
            </w:r>
            <w:proofErr w:type="spellEnd"/>
            <w:r w:rsidRPr="006773D3">
              <w:rPr>
                <w:i/>
                <w:iCs/>
                <w:sz w:val="21"/>
                <w:szCs w:val="21"/>
              </w:rPr>
              <w:t xml:space="preserve"> </w:t>
            </w:r>
            <w:proofErr w:type="spellStart"/>
            <w:r w:rsidRPr="006773D3">
              <w:rPr>
                <w:i/>
                <w:iCs/>
                <w:sz w:val="21"/>
                <w:szCs w:val="21"/>
              </w:rPr>
              <w:t>punktuose</w:t>
            </w:r>
            <w:proofErr w:type="spellEnd"/>
          </w:p>
        </w:tc>
        <w:tc>
          <w:tcPr>
            <w:tcW w:w="953" w:type="dxa"/>
          </w:tcPr>
          <w:p w14:paraId="68E86BD8" w14:textId="77777777" w:rsidR="00306B52" w:rsidRPr="006773D3" w:rsidRDefault="00306B52" w:rsidP="00F56C42">
            <w:pPr>
              <w:rPr>
                <w:sz w:val="21"/>
                <w:szCs w:val="21"/>
              </w:rPr>
            </w:pPr>
            <w:proofErr w:type="spellStart"/>
            <w:r w:rsidRPr="006773D3">
              <w:rPr>
                <w:sz w:val="21"/>
                <w:szCs w:val="21"/>
              </w:rPr>
              <w:t>vnt</w:t>
            </w:r>
            <w:proofErr w:type="spellEnd"/>
            <w:r w:rsidRPr="006773D3">
              <w:rPr>
                <w:sz w:val="21"/>
                <w:szCs w:val="21"/>
              </w:rPr>
              <w:t>.</w:t>
            </w:r>
          </w:p>
        </w:tc>
        <w:tc>
          <w:tcPr>
            <w:tcW w:w="1456" w:type="dxa"/>
          </w:tcPr>
          <w:p w14:paraId="377E3069" w14:textId="77777777" w:rsidR="00306B52" w:rsidRPr="006773D3" w:rsidRDefault="00306B52" w:rsidP="00F56C42">
            <w:pPr>
              <w:rPr>
                <w:sz w:val="21"/>
                <w:szCs w:val="21"/>
              </w:rPr>
            </w:pPr>
            <w:r w:rsidRPr="006773D3">
              <w:rPr>
                <w:sz w:val="21"/>
                <w:szCs w:val="21"/>
              </w:rPr>
              <w:t>16</w:t>
            </w:r>
          </w:p>
        </w:tc>
      </w:tr>
    </w:tbl>
    <w:p w14:paraId="3C1FBE46" w14:textId="77777777" w:rsidR="00306B52" w:rsidRPr="006773D3" w:rsidRDefault="00306B52" w:rsidP="00306B52">
      <w:pPr>
        <w:pStyle w:val="Sraopastraipa"/>
        <w:numPr>
          <w:ilvl w:val="0"/>
          <w:numId w:val="11"/>
        </w:numPr>
        <w:spacing w:after="160"/>
        <w:ind w:right="-178"/>
        <w:jc w:val="center"/>
        <w:rPr>
          <w:b/>
          <w:sz w:val="21"/>
          <w:szCs w:val="21"/>
        </w:rPr>
      </w:pPr>
      <w:bookmarkStart w:id="24" w:name="_Hlk63943201"/>
      <w:r w:rsidRPr="006773D3">
        <w:rPr>
          <w:b/>
          <w:sz w:val="21"/>
          <w:szCs w:val="21"/>
        </w:rPr>
        <w:t>PASLAUGOS TEIKĖJO ĮKAINIO PASIŪLYMAS</w:t>
      </w:r>
    </w:p>
    <w:p w14:paraId="28D35C12" w14:textId="77777777" w:rsidR="00306B52" w:rsidRPr="006773D3" w:rsidRDefault="00306B52" w:rsidP="00306B52">
      <w:pPr>
        <w:pStyle w:val="Sraopastraipa"/>
        <w:ind w:right="-176"/>
        <w:jc w:val="center"/>
        <w:rPr>
          <w:b/>
          <w:sz w:val="21"/>
          <w:szCs w:val="21"/>
        </w:rPr>
      </w:pPr>
      <w:r w:rsidRPr="006773D3">
        <w:rPr>
          <w:sz w:val="21"/>
          <w:szCs w:val="21"/>
        </w:rPr>
        <w:t>(pildo tiekėjas):</w:t>
      </w:r>
    </w:p>
    <w:tbl>
      <w:tblPr>
        <w:tblStyle w:val="Lentelstinklelis"/>
        <w:tblW w:w="9628" w:type="dxa"/>
        <w:tblLook w:val="04A0" w:firstRow="1" w:lastRow="0" w:firstColumn="1" w:lastColumn="0" w:noHBand="0" w:noVBand="1"/>
      </w:tblPr>
      <w:tblGrid>
        <w:gridCol w:w="571"/>
        <w:gridCol w:w="3074"/>
        <w:gridCol w:w="985"/>
        <w:gridCol w:w="1986"/>
        <w:gridCol w:w="1459"/>
        <w:gridCol w:w="1553"/>
      </w:tblGrid>
      <w:tr w:rsidR="00306B52" w:rsidRPr="006773D3" w14:paraId="33D9480E" w14:textId="77777777" w:rsidTr="00F56C42">
        <w:tc>
          <w:tcPr>
            <w:tcW w:w="571" w:type="dxa"/>
          </w:tcPr>
          <w:p w14:paraId="4F7FF3CF" w14:textId="77777777" w:rsidR="00306B52" w:rsidRPr="006773D3" w:rsidRDefault="00306B52" w:rsidP="00F56C42">
            <w:pPr>
              <w:rPr>
                <w:b/>
                <w:bCs/>
                <w:sz w:val="21"/>
                <w:szCs w:val="21"/>
              </w:rPr>
            </w:pPr>
            <w:r w:rsidRPr="006773D3">
              <w:rPr>
                <w:b/>
                <w:bCs/>
                <w:sz w:val="21"/>
                <w:szCs w:val="21"/>
              </w:rPr>
              <w:t>Eil. Nr.</w:t>
            </w:r>
          </w:p>
        </w:tc>
        <w:tc>
          <w:tcPr>
            <w:tcW w:w="3074" w:type="dxa"/>
          </w:tcPr>
          <w:p w14:paraId="7AB91ACC" w14:textId="77777777" w:rsidR="00306B52" w:rsidRPr="006773D3" w:rsidRDefault="00306B52" w:rsidP="00F56C42">
            <w:pPr>
              <w:rPr>
                <w:b/>
                <w:bCs/>
                <w:sz w:val="21"/>
                <w:szCs w:val="21"/>
              </w:rPr>
            </w:pPr>
            <w:proofErr w:type="spellStart"/>
            <w:r w:rsidRPr="006773D3">
              <w:rPr>
                <w:b/>
                <w:bCs/>
                <w:sz w:val="21"/>
                <w:szCs w:val="21"/>
              </w:rPr>
              <w:t>Paslaugų</w:t>
            </w:r>
            <w:proofErr w:type="spellEnd"/>
            <w:r w:rsidRPr="006773D3">
              <w:rPr>
                <w:b/>
                <w:bCs/>
                <w:sz w:val="21"/>
                <w:szCs w:val="21"/>
              </w:rPr>
              <w:t xml:space="preserve"> </w:t>
            </w:r>
            <w:proofErr w:type="spellStart"/>
            <w:r w:rsidRPr="006773D3">
              <w:rPr>
                <w:b/>
                <w:bCs/>
                <w:sz w:val="21"/>
                <w:szCs w:val="21"/>
              </w:rPr>
              <w:t>pavadinimas</w:t>
            </w:r>
            <w:proofErr w:type="spellEnd"/>
          </w:p>
        </w:tc>
        <w:tc>
          <w:tcPr>
            <w:tcW w:w="985" w:type="dxa"/>
          </w:tcPr>
          <w:p w14:paraId="2A45F2B5" w14:textId="77777777" w:rsidR="00306B52" w:rsidRPr="006773D3" w:rsidRDefault="00306B52" w:rsidP="00F56C42">
            <w:pPr>
              <w:rPr>
                <w:b/>
                <w:bCs/>
                <w:sz w:val="21"/>
                <w:szCs w:val="21"/>
              </w:rPr>
            </w:pPr>
            <w:r w:rsidRPr="006773D3">
              <w:rPr>
                <w:b/>
                <w:bCs/>
                <w:sz w:val="21"/>
                <w:szCs w:val="21"/>
              </w:rPr>
              <w:t xml:space="preserve">Mato </w:t>
            </w:r>
            <w:proofErr w:type="spellStart"/>
            <w:r w:rsidRPr="006773D3">
              <w:rPr>
                <w:b/>
                <w:bCs/>
                <w:sz w:val="21"/>
                <w:szCs w:val="21"/>
              </w:rPr>
              <w:t>vnt</w:t>
            </w:r>
            <w:proofErr w:type="spellEnd"/>
            <w:r w:rsidRPr="006773D3">
              <w:rPr>
                <w:b/>
                <w:bCs/>
                <w:sz w:val="21"/>
                <w:szCs w:val="21"/>
              </w:rPr>
              <w:t xml:space="preserve">. </w:t>
            </w:r>
          </w:p>
        </w:tc>
        <w:tc>
          <w:tcPr>
            <w:tcW w:w="1986" w:type="dxa"/>
          </w:tcPr>
          <w:p w14:paraId="587CC120" w14:textId="77777777" w:rsidR="00306B52" w:rsidRPr="006773D3" w:rsidRDefault="00306B52" w:rsidP="00F56C42">
            <w:pPr>
              <w:rPr>
                <w:b/>
                <w:bCs/>
                <w:sz w:val="21"/>
                <w:szCs w:val="21"/>
              </w:rPr>
            </w:pPr>
            <w:r w:rsidRPr="006773D3">
              <w:rPr>
                <w:b/>
                <w:bCs/>
                <w:sz w:val="21"/>
                <w:szCs w:val="21"/>
              </w:rPr>
              <w:t xml:space="preserve">Kaina </w:t>
            </w:r>
            <w:proofErr w:type="spellStart"/>
            <w:r w:rsidRPr="006773D3">
              <w:rPr>
                <w:b/>
                <w:bCs/>
                <w:sz w:val="21"/>
                <w:szCs w:val="21"/>
              </w:rPr>
              <w:t>eurais</w:t>
            </w:r>
            <w:proofErr w:type="spellEnd"/>
            <w:r w:rsidRPr="006773D3">
              <w:rPr>
                <w:b/>
                <w:bCs/>
                <w:sz w:val="21"/>
                <w:szCs w:val="21"/>
              </w:rPr>
              <w:t xml:space="preserve"> be PVM</w:t>
            </w:r>
          </w:p>
        </w:tc>
        <w:tc>
          <w:tcPr>
            <w:tcW w:w="1459" w:type="dxa"/>
          </w:tcPr>
          <w:p w14:paraId="4509CB61" w14:textId="77777777" w:rsidR="00306B52" w:rsidRPr="006773D3" w:rsidRDefault="00306B52" w:rsidP="00F56C42">
            <w:pPr>
              <w:rPr>
                <w:b/>
                <w:bCs/>
                <w:sz w:val="21"/>
                <w:szCs w:val="21"/>
              </w:rPr>
            </w:pPr>
            <w:proofErr w:type="spellStart"/>
            <w:r w:rsidRPr="006773D3">
              <w:rPr>
                <w:b/>
                <w:bCs/>
                <w:sz w:val="21"/>
                <w:szCs w:val="21"/>
              </w:rPr>
              <w:t>Numatomas</w:t>
            </w:r>
            <w:proofErr w:type="spellEnd"/>
            <w:r w:rsidRPr="006773D3">
              <w:rPr>
                <w:b/>
                <w:bCs/>
                <w:sz w:val="21"/>
                <w:szCs w:val="21"/>
              </w:rPr>
              <w:t xml:space="preserve"> </w:t>
            </w:r>
            <w:proofErr w:type="spellStart"/>
            <w:r w:rsidRPr="006773D3">
              <w:rPr>
                <w:b/>
                <w:bCs/>
                <w:sz w:val="21"/>
                <w:szCs w:val="21"/>
              </w:rPr>
              <w:t>kiekis</w:t>
            </w:r>
            <w:proofErr w:type="spellEnd"/>
            <w:r w:rsidRPr="006773D3">
              <w:rPr>
                <w:b/>
                <w:bCs/>
                <w:sz w:val="21"/>
                <w:szCs w:val="21"/>
              </w:rPr>
              <w:t xml:space="preserve"> *</w:t>
            </w:r>
          </w:p>
        </w:tc>
        <w:tc>
          <w:tcPr>
            <w:tcW w:w="1553" w:type="dxa"/>
          </w:tcPr>
          <w:p w14:paraId="23CC3184" w14:textId="77777777" w:rsidR="00306B52" w:rsidRPr="006773D3" w:rsidRDefault="00306B52" w:rsidP="00F56C42">
            <w:pPr>
              <w:rPr>
                <w:b/>
                <w:bCs/>
                <w:sz w:val="21"/>
                <w:szCs w:val="21"/>
              </w:rPr>
            </w:pPr>
            <w:proofErr w:type="spellStart"/>
            <w:r w:rsidRPr="006773D3">
              <w:rPr>
                <w:b/>
                <w:bCs/>
                <w:sz w:val="21"/>
                <w:szCs w:val="21"/>
              </w:rPr>
              <w:t>Iš</w:t>
            </w:r>
            <w:proofErr w:type="spellEnd"/>
            <w:r w:rsidRPr="006773D3">
              <w:rPr>
                <w:b/>
                <w:bCs/>
                <w:sz w:val="21"/>
                <w:szCs w:val="21"/>
              </w:rPr>
              <w:t xml:space="preserve"> </w:t>
            </w:r>
            <w:proofErr w:type="spellStart"/>
            <w:r w:rsidRPr="006773D3">
              <w:rPr>
                <w:b/>
                <w:bCs/>
                <w:sz w:val="21"/>
                <w:szCs w:val="21"/>
              </w:rPr>
              <w:t>viso</w:t>
            </w:r>
            <w:proofErr w:type="spellEnd"/>
            <w:r w:rsidRPr="006773D3">
              <w:rPr>
                <w:b/>
                <w:bCs/>
                <w:sz w:val="21"/>
                <w:szCs w:val="21"/>
              </w:rPr>
              <w:t xml:space="preserve"> </w:t>
            </w:r>
          </w:p>
          <w:p w14:paraId="6B94504B" w14:textId="77777777" w:rsidR="00306B52" w:rsidRPr="006773D3" w:rsidRDefault="00306B52" w:rsidP="00F56C42">
            <w:pPr>
              <w:rPr>
                <w:b/>
                <w:bCs/>
                <w:sz w:val="21"/>
                <w:szCs w:val="21"/>
              </w:rPr>
            </w:pPr>
            <w:r w:rsidRPr="006773D3">
              <w:rPr>
                <w:b/>
                <w:bCs/>
                <w:sz w:val="21"/>
                <w:szCs w:val="21"/>
              </w:rPr>
              <w:t>(4x5)</w:t>
            </w:r>
          </w:p>
        </w:tc>
      </w:tr>
      <w:tr w:rsidR="00306B52" w:rsidRPr="006773D3" w14:paraId="302272CF" w14:textId="77777777" w:rsidTr="00F56C42">
        <w:tc>
          <w:tcPr>
            <w:tcW w:w="571" w:type="dxa"/>
          </w:tcPr>
          <w:p w14:paraId="31AE0FD6" w14:textId="77777777" w:rsidR="00306B52" w:rsidRPr="006773D3" w:rsidRDefault="00306B52" w:rsidP="00F56C42">
            <w:pPr>
              <w:jc w:val="center"/>
              <w:rPr>
                <w:b/>
                <w:bCs/>
                <w:sz w:val="21"/>
                <w:szCs w:val="21"/>
              </w:rPr>
            </w:pPr>
            <w:r w:rsidRPr="006773D3">
              <w:rPr>
                <w:b/>
                <w:bCs/>
                <w:sz w:val="21"/>
                <w:szCs w:val="21"/>
              </w:rPr>
              <w:t>1</w:t>
            </w:r>
          </w:p>
        </w:tc>
        <w:tc>
          <w:tcPr>
            <w:tcW w:w="3074" w:type="dxa"/>
          </w:tcPr>
          <w:p w14:paraId="7DA25AE8" w14:textId="77777777" w:rsidR="00306B52" w:rsidRPr="006773D3" w:rsidRDefault="00306B52" w:rsidP="00F56C42">
            <w:pPr>
              <w:jc w:val="center"/>
              <w:rPr>
                <w:b/>
                <w:bCs/>
                <w:sz w:val="21"/>
                <w:szCs w:val="21"/>
              </w:rPr>
            </w:pPr>
            <w:r w:rsidRPr="006773D3">
              <w:rPr>
                <w:b/>
                <w:bCs/>
                <w:sz w:val="21"/>
                <w:szCs w:val="21"/>
              </w:rPr>
              <w:t>2</w:t>
            </w:r>
          </w:p>
        </w:tc>
        <w:tc>
          <w:tcPr>
            <w:tcW w:w="985" w:type="dxa"/>
          </w:tcPr>
          <w:p w14:paraId="58867223" w14:textId="77777777" w:rsidR="00306B52" w:rsidRPr="006773D3" w:rsidRDefault="00306B52" w:rsidP="00F56C42">
            <w:pPr>
              <w:jc w:val="center"/>
              <w:rPr>
                <w:b/>
                <w:bCs/>
                <w:sz w:val="21"/>
                <w:szCs w:val="21"/>
              </w:rPr>
            </w:pPr>
            <w:r w:rsidRPr="006773D3">
              <w:rPr>
                <w:b/>
                <w:bCs/>
                <w:sz w:val="21"/>
                <w:szCs w:val="21"/>
              </w:rPr>
              <w:t>3</w:t>
            </w:r>
          </w:p>
        </w:tc>
        <w:tc>
          <w:tcPr>
            <w:tcW w:w="1986" w:type="dxa"/>
          </w:tcPr>
          <w:p w14:paraId="38D58C4C" w14:textId="77777777" w:rsidR="00306B52" w:rsidRPr="006773D3" w:rsidRDefault="00306B52" w:rsidP="00F56C42">
            <w:pPr>
              <w:jc w:val="center"/>
              <w:rPr>
                <w:b/>
                <w:bCs/>
                <w:sz w:val="21"/>
                <w:szCs w:val="21"/>
              </w:rPr>
            </w:pPr>
            <w:r w:rsidRPr="006773D3">
              <w:rPr>
                <w:b/>
                <w:bCs/>
                <w:sz w:val="21"/>
                <w:szCs w:val="21"/>
              </w:rPr>
              <w:t>4</w:t>
            </w:r>
          </w:p>
        </w:tc>
        <w:tc>
          <w:tcPr>
            <w:tcW w:w="1459" w:type="dxa"/>
          </w:tcPr>
          <w:p w14:paraId="73740271" w14:textId="77777777" w:rsidR="00306B52" w:rsidRPr="006773D3" w:rsidRDefault="00306B52" w:rsidP="00F56C42">
            <w:pPr>
              <w:jc w:val="center"/>
              <w:rPr>
                <w:b/>
                <w:bCs/>
                <w:sz w:val="21"/>
                <w:szCs w:val="21"/>
              </w:rPr>
            </w:pPr>
            <w:r w:rsidRPr="006773D3">
              <w:rPr>
                <w:b/>
                <w:bCs/>
                <w:sz w:val="21"/>
                <w:szCs w:val="21"/>
              </w:rPr>
              <w:t>5</w:t>
            </w:r>
          </w:p>
        </w:tc>
        <w:tc>
          <w:tcPr>
            <w:tcW w:w="1553" w:type="dxa"/>
          </w:tcPr>
          <w:p w14:paraId="448EAA27" w14:textId="77777777" w:rsidR="00306B52" w:rsidRPr="006773D3" w:rsidRDefault="00306B52" w:rsidP="00F56C42">
            <w:pPr>
              <w:jc w:val="center"/>
              <w:rPr>
                <w:b/>
                <w:bCs/>
                <w:sz w:val="21"/>
                <w:szCs w:val="21"/>
              </w:rPr>
            </w:pPr>
            <w:r w:rsidRPr="006773D3">
              <w:rPr>
                <w:b/>
                <w:bCs/>
                <w:sz w:val="21"/>
                <w:szCs w:val="21"/>
              </w:rPr>
              <w:t>6</w:t>
            </w:r>
          </w:p>
        </w:tc>
      </w:tr>
      <w:tr w:rsidR="00306B52" w:rsidRPr="006773D3" w14:paraId="109580CE" w14:textId="77777777" w:rsidTr="00F56C42">
        <w:tc>
          <w:tcPr>
            <w:tcW w:w="571" w:type="dxa"/>
          </w:tcPr>
          <w:p w14:paraId="349B4478" w14:textId="77777777" w:rsidR="00306B52" w:rsidRPr="006773D3" w:rsidRDefault="00306B52" w:rsidP="00F56C42">
            <w:pPr>
              <w:rPr>
                <w:sz w:val="21"/>
                <w:szCs w:val="21"/>
              </w:rPr>
            </w:pPr>
            <w:r w:rsidRPr="006773D3">
              <w:rPr>
                <w:sz w:val="21"/>
                <w:szCs w:val="21"/>
              </w:rPr>
              <w:t xml:space="preserve">1. </w:t>
            </w:r>
          </w:p>
        </w:tc>
        <w:tc>
          <w:tcPr>
            <w:tcW w:w="3074" w:type="dxa"/>
          </w:tcPr>
          <w:p w14:paraId="439E7E32" w14:textId="77777777" w:rsidR="00306B52" w:rsidRPr="006773D3" w:rsidRDefault="00306B52" w:rsidP="00F56C42">
            <w:pPr>
              <w:rPr>
                <w:b/>
                <w:bCs/>
                <w:sz w:val="21"/>
                <w:szCs w:val="21"/>
              </w:rPr>
            </w:pPr>
            <w:proofErr w:type="spellStart"/>
            <w:r w:rsidRPr="006773D3">
              <w:rPr>
                <w:sz w:val="21"/>
                <w:szCs w:val="21"/>
              </w:rPr>
              <w:t>Spausdinimas</w:t>
            </w:r>
            <w:proofErr w:type="spellEnd"/>
            <w:r w:rsidRPr="006773D3">
              <w:rPr>
                <w:sz w:val="21"/>
                <w:szCs w:val="21"/>
              </w:rPr>
              <w:t xml:space="preserve"> </w:t>
            </w:r>
            <w:proofErr w:type="spellStart"/>
            <w:r w:rsidRPr="006773D3">
              <w:rPr>
                <w:sz w:val="21"/>
                <w:szCs w:val="21"/>
              </w:rPr>
              <w:t>pirmame</w:t>
            </w:r>
            <w:proofErr w:type="spellEnd"/>
            <w:r w:rsidRPr="006773D3">
              <w:rPr>
                <w:sz w:val="21"/>
                <w:szCs w:val="21"/>
              </w:rPr>
              <w:t xml:space="preserve"> </w:t>
            </w:r>
            <w:proofErr w:type="spellStart"/>
            <w:r w:rsidRPr="006773D3">
              <w:rPr>
                <w:sz w:val="21"/>
                <w:szCs w:val="21"/>
              </w:rPr>
              <w:t>psl</w:t>
            </w:r>
            <w:proofErr w:type="spellEnd"/>
            <w:r w:rsidRPr="006773D3">
              <w:rPr>
                <w:sz w:val="21"/>
                <w:szCs w:val="21"/>
              </w:rPr>
              <w:t>.</w:t>
            </w:r>
          </w:p>
        </w:tc>
        <w:tc>
          <w:tcPr>
            <w:tcW w:w="985" w:type="dxa"/>
          </w:tcPr>
          <w:p w14:paraId="325C0C65" w14:textId="77777777" w:rsidR="00306B52" w:rsidRPr="006773D3" w:rsidRDefault="00306B52" w:rsidP="00F56C42">
            <w:pPr>
              <w:rPr>
                <w:sz w:val="21"/>
                <w:szCs w:val="21"/>
              </w:rPr>
            </w:pPr>
            <w:proofErr w:type="spellStart"/>
            <w:r w:rsidRPr="006773D3">
              <w:rPr>
                <w:sz w:val="21"/>
                <w:szCs w:val="21"/>
              </w:rPr>
              <w:t>kv</w:t>
            </w:r>
            <w:proofErr w:type="spellEnd"/>
            <w:r w:rsidRPr="006773D3">
              <w:rPr>
                <w:sz w:val="21"/>
                <w:szCs w:val="21"/>
              </w:rPr>
              <w:t>. cm</w:t>
            </w:r>
          </w:p>
        </w:tc>
        <w:tc>
          <w:tcPr>
            <w:tcW w:w="1986" w:type="dxa"/>
          </w:tcPr>
          <w:p w14:paraId="10545C6E" w14:textId="77777777" w:rsidR="00306B52" w:rsidRPr="006773D3" w:rsidRDefault="00306B52" w:rsidP="00F56C42">
            <w:pPr>
              <w:rPr>
                <w:sz w:val="21"/>
                <w:szCs w:val="21"/>
              </w:rPr>
            </w:pPr>
          </w:p>
        </w:tc>
        <w:tc>
          <w:tcPr>
            <w:tcW w:w="1459" w:type="dxa"/>
          </w:tcPr>
          <w:p w14:paraId="0F6AA45B" w14:textId="77777777" w:rsidR="00306B52" w:rsidRPr="006773D3" w:rsidRDefault="00306B52" w:rsidP="00F56C42">
            <w:pPr>
              <w:rPr>
                <w:sz w:val="21"/>
                <w:szCs w:val="21"/>
              </w:rPr>
            </w:pPr>
            <w:r w:rsidRPr="006773D3">
              <w:rPr>
                <w:sz w:val="21"/>
                <w:szCs w:val="21"/>
                <w:lang w:val="en-US"/>
              </w:rPr>
              <w:t>6 000</w:t>
            </w:r>
          </w:p>
        </w:tc>
        <w:tc>
          <w:tcPr>
            <w:tcW w:w="1553" w:type="dxa"/>
          </w:tcPr>
          <w:p w14:paraId="092FF9F9" w14:textId="77777777" w:rsidR="00306B52" w:rsidRPr="006773D3" w:rsidRDefault="00306B52" w:rsidP="00F56C42">
            <w:pPr>
              <w:rPr>
                <w:sz w:val="21"/>
                <w:szCs w:val="21"/>
              </w:rPr>
            </w:pPr>
          </w:p>
        </w:tc>
      </w:tr>
      <w:tr w:rsidR="00306B52" w:rsidRPr="006773D3" w14:paraId="5E72C6F0" w14:textId="77777777" w:rsidTr="00F56C42">
        <w:tc>
          <w:tcPr>
            <w:tcW w:w="571" w:type="dxa"/>
          </w:tcPr>
          <w:p w14:paraId="527B0CEB" w14:textId="77777777" w:rsidR="00306B52" w:rsidRPr="006773D3" w:rsidRDefault="00306B52" w:rsidP="00F56C42">
            <w:pPr>
              <w:rPr>
                <w:sz w:val="21"/>
                <w:szCs w:val="21"/>
              </w:rPr>
            </w:pPr>
            <w:r w:rsidRPr="006773D3">
              <w:rPr>
                <w:sz w:val="21"/>
                <w:szCs w:val="21"/>
              </w:rPr>
              <w:t>2.</w:t>
            </w:r>
          </w:p>
        </w:tc>
        <w:tc>
          <w:tcPr>
            <w:tcW w:w="3074" w:type="dxa"/>
          </w:tcPr>
          <w:p w14:paraId="55AB620B" w14:textId="77777777" w:rsidR="00306B52" w:rsidRPr="006773D3" w:rsidRDefault="00306B52" w:rsidP="00F56C42">
            <w:pPr>
              <w:rPr>
                <w:sz w:val="21"/>
                <w:szCs w:val="21"/>
              </w:rPr>
            </w:pPr>
            <w:proofErr w:type="spellStart"/>
            <w:r w:rsidRPr="006773D3">
              <w:rPr>
                <w:sz w:val="21"/>
                <w:szCs w:val="21"/>
              </w:rPr>
              <w:t>Spausdinimas</w:t>
            </w:r>
            <w:proofErr w:type="spellEnd"/>
            <w:r w:rsidRPr="006773D3">
              <w:rPr>
                <w:sz w:val="21"/>
                <w:szCs w:val="21"/>
              </w:rPr>
              <w:t xml:space="preserve"> </w:t>
            </w:r>
            <w:proofErr w:type="spellStart"/>
            <w:r w:rsidRPr="006773D3">
              <w:rPr>
                <w:sz w:val="21"/>
                <w:szCs w:val="21"/>
              </w:rPr>
              <w:t>nespalvotuose</w:t>
            </w:r>
            <w:proofErr w:type="spellEnd"/>
            <w:r w:rsidRPr="006773D3">
              <w:rPr>
                <w:sz w:val="21"/>
                <w:szCs w:val="21"/>
              </w:rPr>
              <w:t xml:space="preserve"> </w:t>
            </w:r>
            <w:proofErr w:type="spellStart"/>
            <w:r w:rsidRPr="006773D3">
              <w:rPr>
                <w:sz w:val="21"/>
                <w:szCs w:val="21"/>
              </w:rPr>
              <w:t>psl</w:t>
            </w:r>
            <w:proofErr w:type="spellEnd"/>
            <w:r w:rsidRPr="006773D3">
              <w:rPr>
                <w:sz w:val="21"/>
                <w:szCs w:val="21"/>
              </w:rPr>
              <w:t>.</w:t>
            </w:r>
          </w:p>
        </w:tc>
        <w:tc>
          <w:tcPr>
            <w:tcW w:w="985" w:type="dxa"/>
          </w:tcPr>
          <w:p w14:paraId="2ADD358F" w14:textId="77777777" w:rsidR="00306B52" w:rsidRPr="006773D3" w:rsidRDefault="00306B52" w:rsidP="00F56C42">
            <w:pPr>
              <w:rPr>
                <w:b/>
                <w:bCs/>
                <w:sz w:val="21"/>
                <w:szCs w:val="21"/>
              </w:rPr>
            </w:pPr>
            <w:proofErr w:type="spellStart"/>
            <w:r w:rsidRPr="006773D3">
              <w:rPr>
                <w:sz w:val="21"/>
                <w:szCs w:val="21"/>
              </w:rPr>
              <w:t>kv</w:t>
            </w:r>
            <w:proofErr w:type="spellEnd"/>
            <w:r w:rsidRPr="006773D3">
              <w:rPr>
                <w:sz w:val="21"/>
                <w:szCs w:val="21"/>
              </w:rPr>
              <w:t>. cm</w:t>
            </w:r>
          </w:p>
        </w:tc>
        <w:tc>
          <w:tcPr>
            <w:tcW w:w="1986" w:type="dxa"/>
          </w:tcPr>
          <w:p w14:paraId="035C8891" w14:textId="77777777" w:rsidR="00306B52" w:rsidRPr="006773D3" w:rsidRDefault="00306B52" w:rsidP="00F56C42">
            <w:pPr>
              <w:rPr>
                <w:sz w:val="21"/>
                <w:szCs w:val="21"/>
              </w:rPr>
            </w:pPr>
          </w:p>
        </w:tc>
        <w:tc>
          <w:tcPr>
            <w:tcW w:w="1459" w:type="dxa"/>
          </w:tcPr>
          <w:p w14:paraId="0FEFDF72" w14:textId="77777777" w:rsidR="00306B52" w:rsidRPr="006773D3" w:rsidRDefault="00306B52" w:rsidP="00F56C42">
            <w:pPr>
              <w:rPr>
                <w:sz w:val="21"/>
                <w:szCs w:val="21"/>
              </w:rPr>
            </w:pPr>
            <w:r w:rsidRPr="006773D3">
              <w:rPr>
                <w:sz w:val="21"/>
                <w:szCs w:val="21"/>
              </w:rPr>
              <w:t>63 000</w:t>
            </w:r>
          </w:p>
        </w:tc>
        <w:tc>
          <w:tcPr>
            <w:tcW w:w="1553" w:type="dxa"/>
          </w:tcPr>
          <w:p w14:paraId="005BD7CF" w14:textId="77777777" w:rsidR="00306B52" w:rsidRPr="006773D3" w:rsidRDefault="00306B52" w:rsidP="00F56C42">
            <w:pPr>
              <w:rPr>
                <w:sz w:val="21"/>
                <w:szCs w:val="21"/>
              </w:rPr>
            </w:pPr>
          </w:p>
        </w:tc>
      </w:tr>
      <w:tr w:rsidR="00306B52" w:rsidRPr="006773D3" w14:paraId="0F181E14" w14:textId="77777777" w:rsidTr="00F56C42">
        <w:tc>
          <w:tcPr>
            <w:tcW w:w="571" w:type="dxa"/>
          </w:tcPr>
          <w:p w14:paraId="7446BB81" w14:textId="77777777" w:rsidR="00306B52" w:rsidRPr="006773D3" w:rsidRDefault="00306B52" w:rsidP="00F56C42">
            <w:pPr>
              <w:rPr>
                <w:sz w:val="21"/>
                <w:szCs w:val="21"/>
              </w:rPr>
            </w:pPr>
            <w:r w:rsidRPr="006773D3">
              <w:rPr>
                <w:sz w:val="21"/>
                <w:szCs w:val="21"/>
              </w:rPr>
              <w:t>3.</w:t>
            </w:r>
          </w:p>
        </w:tc>
        <w:tc>
          <w:tcPr>
            <w:tcW w:w="3074" w:type="dxa"/>
          </w:tcPr>
          <w:p w14:paraId="589435AE" w14:textId="77777777" w:rsidR="00306B52" w:rsidRPr="006773D3" w:rsidRDefault="00306B52" w:rsidP="00F56C42">
            <w:pPr>
              <w:rPr>
                <w:sz w:val="21"/>
                <w:szCs w:val="21"/>
              </w:rPr>
            </w:pPr>
            <w:proofErr w:type="spellStart"/>
            <w:r w:rsidRPr="006773D3">
              <w:rPr>
                <w:sz w:val="21"/>
                <w:szCs w:val="21"/>
              </w:rPr>
              <w:t>Spausdinimas</w:t>
            </w:r>
            <w:proofErr w:type="spellEnd"/>
            <w:r w:rsidRPr="006773D3">
              <w:rPr>
                <w:sz w:val="21"/>
                <w:szCs w:val="21"/>
              </w:rPr>
              <w:t xml:space="preserve"> </w:t>
            </w:r>
            <w:proofErr w:type="spellStart"/>
            <w:r w:rsidRPr="006773D3">
              <w:rPr>
                <w:sz w:val="21"/>
                <w:szCs w:val="21"/>
              </w:rPr>
              <w:t>spalvotuose</w:t>
            </w:r>
            <w:proofErr w:type="spellEnd"/>
            <w:r w:rsidRPr="006773D3">
              <w:rPr>
                <w:sz w:val="21"/>
                <w:szCs w:val="21"/>
              </w:rPr>
              <w:t xml:space="preserve"> </w:t>
            </w:r>
            <w:proofErr w:type="spellStart"/>
            <w:r w:rsidRPr="006773D3">
              <w:rPr>
                <w:sz w:val="21"/>
                <w:szCs w:val="21"/>
              </w:rPr>
              <w:t>psl</w:t>
            </w:r>
            <w:proofErr w:type="spellEnd"/>
            <w:r w:rsidRPr="006773D3">
              <w:rPr>
                <w:sz w:val="21"/>
                <w:szCs w:val="21"/>
              </w:rPr>
              <w:t>.</w:t>
            </w:r>
          </w:p>
        </w:tc>
        <w:tc>
          <w:tcPr>
            <w:tcW w:w="985" w:type="dxa"/>
          </w:tcPr>
          <w:p w14:paraId="48DC2AC1" w14:textId="77777777" w:rsidR="00306B52" w:rsidRPr="006773D3" w:rsidRDefault="00306B52" w:rsidP="00F56C42">
            <w:pPr>
              <w:rPr>
                <w:b/>
                <w:bCs/>
                <w:sz w:val="21"/>
                <w:szCs w:val="21"/>
              </w:rPr>
            </w:pPr>
            <w:proofErr w:type="spellStart"/>
            <w:r w:rsidRPr="006773D3">
              <w:rPr>
                <w:sz w:val="21"/>
                <w:szCs w:val="21"/>
              </w:rPr>
              <w:t>kv</w:t>
            </w:r>
            <w:proofErr w:type="spellEnd"/>
            <w:r w:rsidRPr="006773D3">
              <w:rPr>
                <w:sz w:val="21"/>
                <w:szCs w:val="21"/>
              </w:rPr>
              <w:t>. cm</w:t>
            </w:r>
          </w:p>
        </w:tc>
        <w:tc>
          <w:tcPr>
            <w:tcW w:w="1986" w:type="dxa"/>
          </w:tcPr>
          <w:p w14:paraId="41610016" w14:textId="77777777" w:rsidR="00306B52" w:rsidRPr="006773D3" w:rsidRDefault="00306B52" w:rsidP="00F56C42">
            <w:pPr>
              <w:rPr>
                <w:sz w:val="21"/>
                <w:szCs w:val="21"/>
              </w:rPr>
            </w:pPr>
          </w:p>
        </w:tc>
        <w:tc>
          <w:tcPr>
            <w:tcW w:w="1459" w:type="dxa"/>
          </w:tcPr>
          <w:p w14:paraId="414D1AE4" w14:textId="77777777" w:rsidR="00306B52" w:rsidRPr="006773D3" w:rsidRDefault="00306B52" w:rsidP="00F56C42">
            <w:pPr>
              <w:rPr>
                <w:sz w:val="21"/>
                <w:szCs w:val="21"/>
              </w:rPr>
            </w:pPr>
            <w:r w:rsidRPr="006773D3">
              <w:rPr>
                <w:sz w:val="21"/>
                <w:szCs w:val="21"/>
              </w:rPr>
              <w:t>6 000</w:t>
            </w:r>
          </w:p>
        </w:tc>
        <w:tc>
          <w:tcPr>
            <w:tcW w:w="1553" w:type="dxa"/>
          </w:tcPr>
          <w:p w14:paraId="460D80EF" w14:textId="77777777" w:rsidR="00306B52" w:rsidRPr="006773D3" w:rsidRDefault="00306B52" w:rsidP="00F56C42">
            <w:pPr>
              <w:rPr>
                <w:sz w:val="21"/>
                <w:szCs w:val="21"/>
              </w:rPr>
            </w:pPr>
          </w:p>
        </w:tc>
      </w:tr>
      <w:tr w:rsidR="00306B52" w:rsidRPr="006773D3" w14:paraId="4715F208" w14:textId="77777777" w:rsidTr="00F56C42">
        <w:tc>
          <w:tcPr>
            <w:tcW w:w="571" w:type="dxa"/>
          </w:tcPr>
          <w:p w14:paraId="2B46A328" w14:textId="77777777" w:rsidR="00306B52" w:rsidRPr="006773D3" w:rsidRDefault="00306B52" w:rsidP="00F56C42">
            <w:pPr>
              <w:rPr>
                <w:sz w:val="21"/>
                <w:szCs w:val="21"/>
              </w:rPr>
            </w:pPr>
            <w:r w:rsidRPr="006773D3">
              <w:rPr>
                <w:sz w:val="21"/>
                <w:szCs w:val="21"/>
              </w:rPr>
              <w:t>4.</w:t>
            </w:r>
          </w:p>
        </w:tc>
        <w:tc>
          <w:tcPr>
            <w:tcW w:w="3074" w:type="dxa"/>
          </w:tcPr>
          <w:p w14:paraId="4FEE10B8" w14:textId="77777777" w:rsidR="00306B52" w:rsidRPr="006773D3" w:rsidRDefault="00306B52" w:rsidP="00F56C42">
            <w:pPr>
              <w:rPr>
                <w:sz w:val="21"/>
                <w:szCs w:val="21"/>
              </w:rPr>
            </w:pPr>
            <w:proofErr w:type="spellStart"/>
            <w:r w:rsidRPr="006773D3">
              <w:rPr>
                <w:sz w:val="21"/>
                <w:szCs w:val="21"/>
              </w:rPr>
              <w:t>Spausdinimas</w:t>
            </w:r>
            <w:proofErr w:type="spellEnd"/>
            <w:r w:rsidRPr="006773D3">
              <w:rPr>
                <w:sz w:val="21"/>
                <w:szCs w:val="21"/>
              </w:rPr>
              <w:t xml:space="preserve"> </w:t>
            </w:r>
            <w:proofErr w:type="spellStart"/>
            <w:r w:rsidRPr="006773D3">
              <w:rPr>
                <w:sz w:val="21"/>
                <w:szCs w:val="21"/>
              </w:rPr>
              <w:t>skelbimų</w:t>
            </w:r>
            <w:proofErr w:type="spellEnd"/>
            <w:r w:rsidRPr="006773D3">
              <w:rPr>
                <w:sz w:val="21"/>
                <w:szCs w:val="21"/>
              </w:rPr>
              <w:t xml:space="preserve"> </w:t>
            </w:r>
            <w:proofErr w:type="spellStart"/>
            <w:r w:rsidRPr="006773D3">
              <w:rPr>
                <w:sz w:val="21"/>
                <w:szCs w:val="21"/>
              </w:rPr>
              <w:t>psl</w:t>
            </w:r>
            <w:proofErr w:type="spellEnd"/>
            <w:r w:rsidRPr="006773D3">
              <w:rPr>
                <w:sz w:val="21"/>
                <w:szCs w:val="21"/>
              </w:rPr>
              <w:t>.</w:t>
            </w:r>
          </w:p>
        </w:tc>
        <w:tc>
          <w:tcPr>
            <w:tcW w:w="985" w:type="dxa"/>
          </w:tcPr>
          <w:p w14:paraId="7B043EDA" w14:textId="77777777" w:rsidR="00306B52" w:rsidRPr="006773D3" w:rsidRDefault="00306B52" w:rsidP="00F56C42">
            <w:pPr>
              <w:rPr>
                <w:b/>
                <w:bCs/>
                <w:sz w:val="21"/>
                <w:szCs w:val="21"/>
              </w:rPr>
            </w:pPr>
            <w:proofErr w:type="spellStart"/>
            <w:r w:rsidRPr="006773D3">
              <w:rPr>
                <w:sz w:val="21"/>
                <w:szCs w:val="21"/>
              </w:rPr>
              <w:t>kv</w:t>
            </w:r>
            <w:proofErr w:type="spellEnd"/>
            <w:r w:rsidRPr="006773D3">
              <w:rPr>
                <w:sz w:val="21"/>
                <w:szCs w:val="21"/>
              </w:rPr>
              <w:t>. cm</w:t>
            </w:r>
          </w:p>
        </w:tc>
        <w:tc>
          <w:tcPr>
            <w:tcW w:w="1986" w:type="dxa"/>
          </w:tcPr>
          <w:p w14:paraId="6CEC337E" w14:textId="77777777" w:rsidR="00306B52" w:rsidRPr="006773D3" w:rsidRDefault="00306B52" w:rsidP="00F56C42">
            <w:pPr>
              <w:rPr>
                <w:sz w:val="21"/>
                <w:szCs w:val="21"/>
              </w:rPr>
            </w:pPr>
          </w:p>
        </w:tc>
        <w:tc>
          <w:tcPr>
            <w:tcW w:w="1459" w:type="dxa"/>
          </w:tcPr>
          <w:p w14:paraId="3C80642E" w14:textId="77777777" w:rsidR="00306B52" w:rsidRPr="006773D3" w:rsidRDefault="00306B52" w:rsidP="00F56C42">
            <w:pPr>
              <w:rPr>
                <w:sz w:val="21"/>
                <w:szCs w:val="21"/>
              </w:rPr>
            </w:pPr>
            <w:r w:rsidRPr="006773D3">
              <w:rPr>
                <w:sz w:val="21"/>
                <w:szCs w:val="21"/>
              </w:rPr>
              <w:t>16 500</w:t>
            </w:r>
          </w:p>
        </w:tc>
        <w:tc>
          <w:tcPr>
            <w:tcW w:w="1553" w:type="dxa"/>
          </w:tcPr>
          <w:p w14:paraId="249018D9" w14:textId="77777777" w:rsidR="00306B52" w:rsidRPr="006773D3" w:rsidRDefault="00306B52" w:rsidP="00F56C42">
            <w:pPr>
              <w:rPr>
                <w:sz w:val="21"/>
                <w:szCs w:val="21"/>
              </w:rPr>
            </w:pPr>
          </w:p>
        </w:tc>
      </w:tr>
      <w:tr w:rsidR="00306B52" w:rsidRPr="006773D3" w14:paraId="5D5AA1E6" w14:textId="77777777" w:rsidTr="00F56C42">
        <w:tc>
          <w:tcPr>
            <w:tcW w:w="571" w:type="dxa"/>
          </w:tcPr>
          <w:p w14:paraId="2FF2F566" w14:textId="77777777" w:rsidR="00306B52" w:rsidRPr="006773D3" w:rsidRDefault="00306B52" w:rsidP="00F56C42">
            <w:pPr>
              <w:rPr>
                <w:sz w:val="21"/>
                <w:szCs w:val="21"/>
              </w:rPr>
            </w:pPr>
            <w:r w:rsidRPr="006773D3">
              <w:rPr>
                <w:sz w:val="21"/>
                <w:szCs w:val="21"/>
              </w:rPr>
              <w:t xml:space="preserve">5. </w:t>
            </w:r>
          </w:p>
        </w:tc>
        <w:tc>
          <w:tcPr>
            <w:tcW w:w="3074" w:type="dxa"/>
          </w:tcPr>
          <w:p w14:paraId="16BD1164" w14:textId="77777777" w:rsidR="00306B52" w:rsidRPr="006773D3" w:rsidRDefault="00306B52" w:rsidP="00F56C42">
            <w:pPr>
              <w:rPr>
                <w:sz w:val="21"/>
                <w:szCs w:val="21"/>
              </w:rPr>
            </w:pPr>
            <w:proofErr w:type="spellStart"/>
            <w:r w:rsidRPr="006773D3">
              <w:rPr>
                <w:sz w:val="21"/>
                <w:szCs w:val="21"/>
              </w:rPr>
              <w:t>Straipsnio</w:t>
            </w:r>
            <w:proofErr w:type="spellEnd"/>
            <w:r w:rsidRPr="006773D3">
              <w:rPr>
                <w:sz w:val="21"/>
                <w:szCs w:val="21"/>
              </w:rPr>
              <w:t xml:space="preserve"> (ne </w:t>
            </w:r>
            <w:proofErr w:type="spellStart"/>
            <w:r w:rsidRPr="006773D3">
              <w:rPr>
                <w:sz w:val="21"/>
                <w:szCs w:val="21"/>
              </w:rPr>
              <w:t>didesnio</w:t>
            </w:r>
            <w:proofErr w:type="spellEnd"/>
            <w:r w:rsidRPr="006773D3">
              <w:rPr>
                <w:sz w:val="21"/>
                <w:szCs w:val="21"/>
              </w:rPr>
              <w:t xml:space="preserve"> </w:t>
            </w:r>
            <w:proofErr w:type="spellStart"/>
            <w:r w:rsidRPr="006773D3">
              <w:rPr>
                <w:sz w:val="21"/>
                <w:szCs w:val="21"/>
              </w:rPr>
              <w:t>kaip</w:t>
            </w:r>
            <w:proofErr w:type="spellEnd"/>
            <w:r w:rsidRPr="006773D3">
              <w:rPr>
                <w:sz w:val="21"/>
                <w:szCs w:val="21"/>
              </w:rPr>
              <w:t xml:space="preserve"> 1 000 </w:t>
            </w:r>
            <w:proofErr w:type="spellStart"/>
            <w:r w:rsidRPr="006773D3">
              <w:rPr>
                <w:sz w:val="21"/>
                <w:szCs w:val="21"/>
              </w:rPr>
              <w:t>spaudos</w:t>
            </w:r>
            <w:proofErr w:type="spellEnd"/>
            <w:r w:rsidRPr="006773D3">
              <w:rPr>
                <w:sz w:val="21"/>
                <w:szCs w:val="21"/>
              </w:rPr>
              <w:t xml:space="preserve"> </w:t>
            </w:r>
            <w:proofErr w:type="spellStart"/>
            <w:r w:rsidRPr="006773D3">
              <w:rPr>
                <w:sz w:val="21"/>
                <w:szCs w:val="21"/>
              </w:rPr>
              <w:t>ženklų</w:t>
            </w:r>
            <w:proofErr w:type="spellEnd"/>
            <w:r w:rsidRPr="006773D3">
              <w:rPr>
                <w:sz w:val="21"/>
                <w:szCs w:val="21"/>
              </w:rPr>
              <w:t xml:space="preserve">) </w:t>
            </w:r>
            <w:proofErr w:type="spellStart"/>
            <w:r w:rsidRPr="006773D3">
              <w:rPr>
                <w:sz w:val="21"/>
                <w:szCs w:val="21"/>
              </w:rPr>
              <w:t>parengimas</w:t>
            </w:r>
            <w:proofErr w:type="spellEnd"/>
            <w:r w:rsidRPr="006773D3">
              <w:rPr>
                <w:sz w:val="21"/>
                <w:szCs w:val="21"/>
              </w:rPr>
              <w:t>.</w:t>
            </w:r>
          </w:p>
        </w:tc>
        <w:tc>
          <w:tcPr>
            <w:tcW w:w="985" w:type="dxa"/>
          </w:tcPr>
          <w:p w14:paraId="6E50D9CE" w14:textId="77777777" w:rsidR="00306B52" w:rsidRPr="006773D3" w:rsidRDefault="00306B52" w:rsidP="00F56C42">
            <w:pPr>
              <w:rPr>
                <w:sz w:val="21"/>
                <w:szCs w:val="21"/>
              </w:rPr>
            </w:pPr>
            <w:proofErr w:type="spellStart"/>
            <w:r w:rsidRPr="006773D3">
              <w:rPr>
                <w:sz w:val="21"/>
                <w:szCs w:val="21"/>
              </w:rPr>
              <w:t>vnt</w:t>
            </w:r>
            <w:proofErr w:type="spellEnd"/>
            <w:r w:rsidRPr="006773D3">
              <w:rPr>
                <w:sz w:val="21"/>
                <w:szCs w:val="21"/>
              </w:rPr>
              <w:t>.</w:t>
            </w:r>
          </w:p>
        </w:tc>
        <w:tc>
          <w:tcPr>
            <w:tcW w:w="1986" w:type="dxa"/>
          </w:tcPr>
          <w:p w14:paraId="2EC0A1AF" w14:textId="77777777" w:rsidR="00306B52" w:rsidRPr="006773D3" w:rsidRDefault="00306B52" w:rsidP="00F56C42">
            <w:pPr>
              <w:rPr>
                <w:sz w:val="21"/>
                <w:szCs w:val="21"/>
              </w:rPr>
            </w:pPr>
          </w:p>
        </w:tc>
        <w:tc>
          <w:tcPr>
            <w:tcW w:w="1459" w:type="dxa"/>
          </w:tcPr>
          <w:p w14:paraId="2F077524" w14:textId="77777777" w:rsidR="00306B52" w:rsidRPr="006773D3" w:rsidRDefault="00306B52" w:rsidP="00F56C42">
            <w:pPr>
              <w:rPr>
                <w:sz w:val="21"/>
                <w:szCs w:val="21"/>
              </w:rPr>
            </w:pPr>
            <w:r w:rsidRPr="006773D3">
              <w:rPr>
                <w:sz w:val="21"/>
                <w:szCs w:val="21"/>
              </w:rPr>
              <w:t>11</w:t>
            </w:r>
          </w:p>
        </w:tc>
        <w:tc>
          <w:tcPr>
            <w:tcW w:w="1553" w:type="dxa"/>
          </w:tcPr>
          <w:p w14:paraId="4C25B341" w14:textId="77777777" w:rsidR="00306B52" w:rsidRPr="006773D3" w:rsidRDefault="00306B52" w:rsidP="00F56C42">
            <w:pPr>
              <w:rPr>
                <w:sz w:val="21"/>
                <w:szCs w:val="21"/>
              </w:rPr>
            </w:pPr>
          </w:p>
        </w:tc>
      </w:tr>
      <w:tr w:rsidR="00306B52" w:rsidRPr="006773D3" w14:paraId="4AB6E2C1" w14:textId="77777777" w:rsidTr="00F56C42">
        <w:tc>
          <w:tcPr>
            <w:tcW w:w="571" w:type="dxa"/>
          </w:tcPr>
          <w:p w14:paraId="7901D3DC" w14:textId="77777777" w:rsidR="00306B52" w:rsidRPr="006773D3" w:rsidRDefault="00306B52" w:rsidP="00F56C42">
            <w:pPr>
              <w:rPr>
                <w:sz w:val="21"/>
                <w:szCs w:val="21"/>
              </w:rPr>
            </w:pPr>
            <w:r w:rsidRPr="006773D3">
              <w:rPr>
                <w:sz w:val="21"/>
                <w:szCs w:val="21"/>
              </w:rPr>
              <w:t>6.</w:t>
            </w:r>
          </w:p>
        </w:tc>
        <w:tc>
          <w:tcPr>
            <w:tcW w:w="3074" w:type="dxa"/>
          </w:tcPr>
          <w:p w14:paraId="5629A0EC" w14:textId="77777777" w:rsidR="00306B52" w:rsidRPr="006773D3" w:rsidRDefault="00306B52" w:rsidP="00F56C42">
            <w:pPr>
              <w:rPr>
                <w:sz w:val="21"/>
                <w:szCs w:val="21"/>
              </w:rPr>
            </w:pPr>
            <w:proofErr w:type="spellStart"/>
            <w:r w:rsidRPr="006773D3">
              <w:rPr>
                <w:sz w:val="21"/>
                <w:szCs w:val="21"/>
              </w:rPr>
              <w:t>Straipsnio</w:t>
            </w:r>
            <w:proofErr w:type="spellEnd"/>
            <w:r w:rsidRPr="006773D3">
              <w:rPr>
                <w:sz w:val="21"/>
                <w:szCs w:val="21"/>
              </w:rPr>
              <w:t xml:space="preserve"> (</w:t>
            </w:r>
            <w:proofErr w:type="spellStart"/>
            <w:r w:rsidRPr="006773D3">
              <w:rPr>
                <w:sz w:val="21"/>
                <w:szCs w:val="21"/>
              </w:rPr>
              <w:t>didesnio</w:t>
            </w:r>
            <w:proofErr w:type="spellEnd"/>
            <w:r w:rsidRPr="006773D3">
              <w:rPr>
                <w:sz w:val="21"/>
                <w:szCs w:val="21"/>
              </w:rPr>
              <w:t xml:space="preserve"> </w:t>
            </w:r>
            <w:proofErr w:type="spellStart"/>
            <w:r w:rsidRPr="006773D3">
              <w:rPr>
                <w:sz w:val="21"/>
                <w:szCs w:val="21"/>
              </w:rPr>
              <w:t>kaip</w:t>
            </w:r>
            <w:proofErr w:type="spellEnd"/>
            <w:r w:rsidRPr="006773D3">
              <w:rPr>
                <w:sz w:val="21"/>
                <w:szCs w:val="21"/>
              </w:rPr>
              <w:t xml:space="preserve"> 1 001 </w:t>
            </w:r>
            <w:proofErr w:type="spellStart"/>
            <w:r w:rsidRPr="006773D3">
              <w:rPr>
                <w:sz w:val="21"/>
                <w:szCs w:val="21"/>
              </w:rPr>
              <w:t>spaudos</w:t>
            </w:r>
            <w:proofErr w:type="spellEnd"/>
            <w:r w:rsidRPr="006773D3">
              <w:rPr>
                <w:sz w:val="21"/>
                <w:szCs w:val="21"/>
              </w:rPr>
              <w:t xml:space="preserve"> </w:t>
            </w:r>
            <w:proofErr w:type="spellStart"/>
            <w:r w:rsidRPr="006773D3">
              <w:rPr>
                <w:sz w:val="21"/>
                <w:szCs w:val="21"/>
              </w:rPr>
              <w:t>ženklo</w:t>
            </w:r>
            <w:proofErr w:type="spellEnd"/>
            <w:r w:rsidRPr="006773D3">
              <w:rPr>
                <w:sz w:val="21"/>
                <w:szCs w:val="21"/>
              </w:rPr>
              <w:t xml:space="preserve">) </w:t>
            </w:r>
            <w:proofErr w:type="spellStart"/>
            <w:r w:rsidRPr="006773D3">
              <w:rPr>
                <w:sz w:val="21"/>
                <w:szCs w:val="21"/>
              </w:rPr>
              <w:t>parengimas</w:t>
            </w:r>
            <w:proofErr w:type="spellEnd"/>
            <w:r w:rsidRPr="006773D3">
              <w:rPr>
                <w:sz w:val="21"/>
                <w:szCs w:val="21"/>
              </w:rPr>
              <w:t>.</w:t>
            </w:r>
          </w:p>
        </w:tc>
        <w:tc>
          <w:tcPr>
            <w:tcW w:w="985" w:type="dxa"/>
          </w:tcPr>
          <w:p w14:paraId="160F5D45" w14:textId="77777777" w:rsidR="00306B52" w:rsidRPr="006773D3" w:rsidRDefault="00306B52" w:rsidP="00F56C42">
            <w:pPr>
              <w:rPr>
                <w:sz w:val="21"/>
                <w:szCs w:val="21"/>
              </w:rPr>
            </w:pPr>
            <w:proofErr w:type="spellStart"/>
            <w:r w:rsidRPr="006773D3">
              <w:rPr>
                <w:sz w:val="21"/>
                <w:szCs w:val="21"/>
              </w:rPr>
              <w:t>vnt</w:t>
            </w:r>
            <w:proofErr w:type="spellEnd"/>
            <w:r w:rsidRPr="006773D3">
              <w:rPr>
                <w:sz w:val="21"/>
                <w:szCs w:val="21"/>
              </w:rPr>
              <w:t>.</w:t>
            </w:r>
          </w:p>
        </w:tc>
        <w:tc>
          <w:tcPr>
            <w:tcW w:w="1986" w:type="dxa"/>
          </w:tcPr>
          <w:p w14:paraId="6679EA3E" w14:textId="77777777" w:rsidR="00306B52" w:rsidRPr="006773D3" w:rsidRDefault="00306B52" w:rsidP="00F56C42">
            <w:pPr>
              <w:rPr>
                <w:sz w:val="21"/>
                <w:szCs w:val="21"/>
              </w:rPr>
            </w:pPr>
          </w:p>
        </w:tc>
        <w:tc>
          <w:tcPr>
            <w:tcW w:w="1459" w:type="dxa"/>
          </w:tcPr>
          <w:p w14:paraId="6E1C45FB" w14:textId="77777777" w:rsidR="00306B52" w:rsidRPr="006773D3" w:rsidRDefault="00306B52" w:rsidP="00F56C42">
            <w:pPr>
              <w:rPr>
                <w:sz w:val="21"/>
                <w:szCs w:val="21"/>
              </w:rPr>
            </w:pPr>
            <w:r w:rsidRPr="006773D3">
              <w:rPr>
                <w:sz w:val="21"/>
                <w:szCs w:val="21"/>
              </w:rPr>
              <w:t>16</w:t>
            </w:r>
          </w:p>
        </w:tc>
        <w:tc>
          <w:tcPr>
            <w:tcW w:w="1553" w:type="dxa"/>
          </w:tcPr>
          <w:p w14:paraId="4DB598E2" w14:textId="77777777" w:rsidR="00306B52" w:rsidRPr="006773D3" w:rsidRDefault="00306B52" w:rsidP="00F56C42">
            <w:pPr>
              <w:rPr>
                <w:sz w:val="21"/>
                <w:szCs w:val="21"/>
              </w:rPr>
            </w:pPr>
          </w:p>
        </w:tc>
      </w:tr>
      <w:tr w:rsidR="00306B52" w:rsidRPr="006773D3" w14:paraId="02600FA0" w14:textId="77777777" w:rsidTr="00F56C42">
        <w:trPr>
          <w:trHeight w:val="374"/>
        </w:trPr>
        <w:tc>
          <w:tcPr>
            <w:tcW w:w="8075" w:type="dxa"/>
            <w:gridSpan w:val="5"/>
          </w:tcPr>
          <w:p w14:paraId="6525D8FB" w14:textId="0EF231AE" w:rsidR="00306B52" w:rsidRPr="006773D3" w:rsidRDefault="00D91E98" w:rsidP="00F56C42">
            <w:pPr>
              <w:jc w:val="right"/>
              <w:rPr>
                <w:sz w:val="21"/>
                <w:szCs w:val="21"/>
              </w:rPr>
            </w:pPr>
            <w:proofErr w:type="spellStart"/>
            <w:r w:rsidRPr="006773D3">
              <w:rPr>
                <w:spacing w:val="2"/>
                <w:sz w:val="21"/>
                <w:szCs w:val="21"/>
                <w:shd w:val="clear" w:color="auto" w:fill="FFFFFF"/>
              </w:rPr>
              <w:t>Bendra</w:t>
            </w:r>
            <w:proofErr w:type="spellEnd"/>
            <w:r w:rsidRPr="006773D3">
              <w:rPr>
                <w:spacing w:val="2"/>
                <w:sz w:val="21"/>
                <w:szCs w:val="21"/>
                <w:shd w:val="clear" w:color="auto" w:fill="FFFFFF"/>
              </w:rPr>
              <w:t xml:space="preserve"> </w:t>
            </w:r>
            <w:proofErr w:type="spellStart"/>
            <w:r w:rsidRPr="006773D3">
              <w:rPr>
                <w:spacing w:val="2"/>
                <w:sz w:val="21"/>
                <w:szCs w:val="21"/>
                <w:shd w:val="clear" w:color="auto" w:fill="FFFFFF"/>
              </w:rPr>
              <w:t>pasiūlymo</w:t>
            </w:r>
            <w:proofErr w:type="spellEnd"/>
            <w:r w:rsidRPr="006773D3">
              <w:rPr>
                <w:spacing w:val="2"/>
                <w:sz w:val="21"/>
                <w:szCs w:val="21"/>
                <w:shd w:val="clear" w:color="auto" w:fill="FFFFFF"/>
              </w:rPr>
              <w:t xml:space="preserve"> </w:t>
            </w:r>
            <w:proofErr w:type="spellStart"/>
            <w:r w:rsidRPr="006773D3">
              <w:rPr>
                <w:spacing w:val="2"/>
                <w:sz w:val="21"/>
                <w:szCs w:val="21"/>
                <w:shd w:val="clear" w:color="auto" w:fill="FFFFFF"/>
              </w:rPr>
              <w:t>kaina</w:t>
            </w:r>
            <w:proofErr w:type="spellEnd"/>
            <w:r w:rsidRPr="006773D3">
              <w:rPr>
                <w:spacing w:val="2"/>
                <w:sz w:val="21"/>
                <w:szCs w:val="21"/>
                <w:shd w:val="clear" w:color="auto" w:fill="FFFFFF"/>
              </w:rPr>
              <w:t xml:space="preserve"> </w:t>
            </w:r>
            <w:proofErr w:type="spellStart"/>
            <w:r w:rsidRPr="006773D3">
              <w:rPr>
                <w:spacing w:val="2"/>
                <w:sz w:val="21"/>
                <w:szCs w:val="21"/>
                <w:shd w:val="clear" w:color="auto" w:fill="FFFFFF"/>
              </w:rPr>
              <w:t>Eur</w:t>
            </w:r>
            <w:proofErr w:type="spellEnd"/>
            <w:r w:rsidRPr="006773D3">
              <w:rPr>
                <w:spacing w:val="2"/>
                <w:sz w:val="21"/>
                <w:szCs w:val="21"/>
                <w:shd w:val="clear" w:color="auto" w:fill="FFFFFF"/>
              </w:rPr>
              <w:t xml:space="preserve"> be PVM</w:t>
            </w:r>
          </w:p>
        </w:tc>
        <w:tc>
          <w:tcPr>
            <w:tcW w:w="1553" w:type="dxa"/>
          </w:tcPr>
          <w:p w14:paraId="78021156" w14:textId="77777777" w:rsidR="00306B52" w:rsidRPr="006773D3" w:rsidRDefault="00306B52" w:rsidP="00F56C42">
            <w:pPr>
              <w:rPr>
                <w:sz w:val="21"/>
                <w:szCs w:val="21"/>
              </w:rPr>
            </w:pPr>
          </w:p>
        </w:tc>
      </w:tr>
      <w:tr w:rsidR="00306B52" w:rsidRPr="006773D3" w14:paraId="3095429A" w14:textId="77777777" w:rsidTr="00F56C42">
        <w:trPr>
          <w:trHeight w:val="374"/>
        </w:trPr>
        <w:tc>
          <w:tcPr>
            <w:tcW w:w="8075" w:type="dxa"/>
            <w:gridSpan w:val="5"/>
          </w:tcPr>
          <w:p w14:paraId="3A441882" w14:textId="77777777" w:rsidR="00306B52" w:rsidRPr="006773D3" w:rsidRDefault="00306B52" w:rsidP="00F56C42">
            <w:pPr>
              <w:jc w:val="right"/>
              <w:rPr>
                <w:sz w:val="21"/>
                <w:szCs w:val="21"/>
              </w:rPr>
            </w:pPr>
            <w:r w:rsidRPr="006773D3">
              <w:rPr>
                <w:sz w:val="21"/>
                <w:szCs w:val="21"/>
              </w:rPr>
              <w:t>PVM**</w:t>
            </w:r>
          </w:p>
        </w:tc>
        <w:tc>
          <w:tcPr>
            <w:tcW w:w="1553" w:type="dxa"/>
          </w:tcPr>
          <w:p w14:paraId="616D1396" w14:textId="77777777" w:rsidR="00306B52" w:rsidRPr="006773D3" w:rsidRDefault="00306B52" w:rsidP="00F56C42">
            <w:pPr>
              <w:rPr>
                <w:sz w:val="21"/>
                <w:szCs w:val="21"/>
              </w:rPr>
            </w:pPr>
          </w:p>
        </w:tc>
      </w:tr>
      <w:tr w:rsidR="00306B52" w:rsidRPr="006773D3" w14:paraId="026B2FEF" w14:textId="77777777" w:rsidTr="00F56C42">
        <w:trPr>
          <w:trHeight w:val="374"/>
        </w:trPr>
        <w:tc>
          <w:tcPr>
            <w:tcW w:w="8075" w:type="dxa"/>
            <w:gridSpan w:val="5"/>
          </w:tcPr>
          <w:p w14:paraId="6928D101" w14:textId="77777777" w:rsidR="00306B52" w:rsidRPr="006773D3" w:rsidRDefault="00306B52" w:rsidP="00F56C42">
            <w:pPr>
              <w:jc w:val="right"/>
              <w:rPr>
                <w:b/>
                <w:bCs/>
                <w:sz w:val="21"/>
                <w:szCs w:val="21"/>
              </w:rPr>
            </w:pPr>
            <w:proofErr w:type="spellStart"/>
            <w:r w:rsidRPr="006773D3">
              <w:rPr>
                <w:b/>
                <w:bCs/>
                <w:sz w:val="21"/>
                <w:szCs w:val="21"/>
              </w:rPr>
              <w:t>Bendra</w:t>
            </w:r>
            <w:proofErr w:type="spellEnd"/>
            <w:r w:rsidRPr="006773D3">
              <w:rPr>
                <w:b/>
                <w:bCs/>
                <w:sz w:val="21"/>
                <w:szCs w:val="21"/>
              </w:rPr>
              <w:t xml:space="preserve"> </w:t>
            </w:r>
            <w:proofErr w:type="spellStart"/>
            <w:r w:rsidRPr="006773D3">
              <w:rPr>
                <w:b/>
                <w:bCs/>
                <w:sz w:val="21"/>
                <w:szCs w:val="21"/>
              </w:rPr>
              <w:t>pasiūlymo</w:t>
            </w:r>
            <w:proofErr w:type="spellEnd"/>
            <w:r w:rsidRPr="006773D3">
              <w:rPr>
                <w:b/>
                <w:bCs/>
                <w:sz w:val="21"/>
                <w:szCs w:val="21"/>
              </w:rPr>
              <w:t xml:space="preserve"> </w:t>
            </w:r>
            <w:proofErr w:type="spellStart"/>
            <w:r w:rsidRPr="006773D3">
              <w:rPr>
                <w:b/>
                <w:bCs/>
                <w:sz w:val="21"/>
                <w:szCs w:val="21"/>
              </w:rPr>
              <w:t>kaina</w:t>
            </w:r>
            <w:proofErr w:type="spellEnd"/>
            <w:r w:rsidRPr="006773D3">
              <w:rPr>
                <w:b/>
                <w:bCs/>
                <w:sz w:val="21"/>
                <w:szCs w:val="21"/>
              </w:rPr>
              <w:t xml:space="preserve"> </w:t>
            </w:r>
            <w:proofErr w:type="spellStart"/>
            <w:r w:rsidRPr="006773D3">
              <w:rPr>
                <w:b/>
                <w:bCs/>
                <w:sz w:val="21"/>
                <w:szCs w:val="21"/>
              </w:rPr>
              <w:t>Eur</w:t>
            </w:r>
            <w:proofErr w:type="spellEnd"/>
            <w:r w:rsidRPr="006773D3">
              <w:rPr>
                <w:b/>
                <w:bCs/>
                <w:sz w:val="21"/>
                <w:szCs w:val="21"/>
              </w:rPr>
              <w:t xml:space="preserve"> </w:t>
            </w:r>
            <w:proofErr w:type="spellStart"/>
            <w:r w:rsidRPr="006773D3">
              <w:rPr>
                <w:b/>
                <w:bCs/>
                <w:sz w:val="21"/>
                <w:szCs w:val="21"/>
              </w:rPr>
              <w:t>su</w:t>
            </w:r>
            <w:proofErr w:type="spellEnd"/>
            <w:r w:rsidRPr="006773D3">
              <w:rPr>
                <w:b/>
                <w:bCs/>
                <w:sz w:val="21"/>
                <w:szCs w:val="21"/>
              </w:rPr>
              <w:t xml:space="preserve"> </w:t>
            </w:r>
            <w:proofErr w:type="gramStart"/>
            <w:r w:rsidRPr="006773D3">
              <w:rPr>
                <w:b/>
                <w:bCs/>
                <w:sz w:val="21"/>
                <w:szCs w:val="21"/>
              </w:rPr>
              <w:t xml:space="preserve">PVM  </w:t>
            </w:r>
            <w:r w:rsidRPr="006773D3">
              <w:rPr>
                <w:sz w:val="21"/>
                <w:szCs w:val="21"/>
              </w:rPr>
              <w:t>(</w:t>
            </w:r>
            <w:proofErr w:type="spellStart"/>
            <w:proofErr w:type="gramEnd"/>
            <w:r w:rsidRPr="006773D3">
              <w:rPr>
                <w:sz w:val="21"/>
                <w:szCs w:val="21"/>
              </w:rPr>
              <w:t>pasiūlymo</w:t>
            </w:r>
            <w:proofErr w:type="spellEnd"/>
            <w:r w:rsidRPr="006773D3">
              <w:rPr>
                <w:sz w:val="21"/>
                <w:szCs w:val="21"/>
              </w:rPr>
              <w:t xml:space="preserve"> </w:t>
            </w:r>
            <w:proofErr w:type="spellStart"/>
            <w:r w:rsidRPr="006773D3">
              <w:rPr>
                <w:sz w:val="21"/>
                <w:szCs w:val="21"/>
              </w:rPr>
              <w:t>vertinimo</w:t>
            </w:r>
            <w:proofErr w:type="spellEnd"/>
            <w:r w:rsidRPr="006773D3">
              <w:rPr>
                <w:sz w:val="21"/>
                <w:szCs w:val="21"/>
              </w:rPr>
              <w:t xml:space="preserve"> </w:t>
            </w:r>
            <w:proofErr w:type="spellStart"/>
            <w:r w:rsidRPr="006773D3">
              <w:rPr>
                <w:sz w:val="21"/>
                <w:szCs w:val="21"/>
              </w:rPr>
              <w:t>kriterijus</w:t>
            </w:r>
            <w:proofErr w:type="spellEnd"/>
            <w:r w:rsidRPr="006773D3">
              <w:rPr>
                <w:sz w:val="21"/>
                <w:szCs w:val="21"/>
              </w:rPr>
              <w:t xml:space="preserve"> C)</w:t>
            </w:r>
            <w:r w:rsidRPr="006773D3">
              <w:rPr>
                <w:b/>
                <w:bCs/>
                <w:sz w:val="21"/>
                <w:szCs w:val="21"/>
              </w:rPr>
              <w:t>***</w:t>
            </w:r>
          </w:p>
        </w:tc>
        <w:tc>
          <w:tcPr>
            <w:tcW w:w="1553" w:type="dxa"/>
          </w:tcPr>
          <w:p w14:paraId="5DE70301" w14:textId="77777777" w:rsidR="00306B52" w:rsidRPr="006773D3" w:rsidRDefault="00306B52" w:rsidP="00F56C42">
            <w:pPr>
              <w:rPr>
                <w:sz w:val="21"/>
                <w:szCs w:val="21"/>
              </w:rPr>
            </w:pPr>
          </w:p>
        </w:tc>
      </w:tr>
    </w:tbl>
    <w:p w14:paraId="651A8CE2" w14:textId="77777777" w:rsidR="00306B52" w:rsidRPr="006773D3" w:rsidRDefault="00306B52" w:rsidP="00306B52">
      <w:pPr>
        <w:pStyle w:val="Sraopastraipa"/>
        <w:numPr>
          <w:ilvl w:val="1"/>
          <w:numId w:val="11"/>
        </w:numPr>
        <w:tabs>
          <w:tab w:val="left" w:pos="709"/>
        </w:tabs>
        <w:ind w:left="0" w:firstLine="357"/>
        <w:rPr>
          <w:bCs/>
          <w:sz w:val="21"/>
          <w:szCs w:val="21"/>
        </w:rPr>
      </w:pPr>
      <w:bookmarkStart w:id="25" w:name="_Hlk51578568"/>
      <w:bookmarkEnd w:id="24"/>
      <w:r w:rsidRPr="006773D3">
        <w:rPr>
          <w:bCs/>
          <w:sz w:val="21"/>
          <w:szCs w:val="21"/>
        </w:rPr>
        <w:t xml:space="preserve"> Bendra pasiūlymo kaina </w:t>
      </w:r>
      <w:r w:rsidRPr="006773D3">
        <w:rPr>
          <w:sz w:val="21"/>
          <w:szCs w:val="21"/>
        </w:rPr>
        <w:t>Eur su PVM</w:t>
      </w:r>
      <w:r w:rsidRPr="006773D3">
        <w:rPr>
          <w:color w:val="FF0000"/>
          <w:sz w:val="21"/>
          <w:szCs w:val="21"/>
        </w:rPr>
        <w:t xml:space="preserve"> </w:t>
      </w:r>
      <w:r w:rsidRPr="006773D3">
        <w:rPr>
          <w:sz w:val="21"/>
          <w:szCs w:val="21"/>
        </w:rPr>
        <w:t>žodžiais_______________________________________________.</w:t>
      </w:r>
    </w:p>
    <w:p w14:paraId="469BA8A0" w14:textId="77777777" w:rsidR="00306B52" w:rsidRPr="006773D3" w:rsidRDefault="00306B52" w:rsidP="00306B52">
      <w:pPr>
        <w:pStyle w:val="Sraopastraipa"/>
        <w:numPr>
          <w:ilvl w:val="1"/>
          <w:numId w:val="11"/>
        </w:numPr>
        <w:tabs>
          <w:tab w:val="left" w:pos="709"/>
        </w:tabs>
        <w:ind w:left="0" w:firstLine="357"/>
        <w:rPr>
          <w:bCs/>
          <w:sz w:val="21"/>
          <w:szCs w:val="21"/>
        </w:rPr>
      </w:pPr>
      <w:r w:rsidRPr="006773D3">
        <w:rPr>
          <w:bCs/>
          <w:sz w:val="21"/>
          <w:szCs w:val="21"/>
        </w:rPr>
        <w:t xml:space="preserve"> * Preliminariai reikiamų paslaugų preliminarūs kiekiai. Perkančioji organizacija neįsipareigoja nupirkti viso pirkimo dokumentuose nurodyto preliminaraus paslaugų kiekio. Perkančiosios organizacijos nurodyti kiekiai, nustatyti atsižvelgiant į Perkančiosios organizacijos planuojamus įsigyti paslaugų kiekius (apimtis) sutarties galiojimo laikotarpiu, yra orientaciniai ir nelaikomi faktiniais, skirti pasiūlymams parengti ir laimėtojui nustatyti. </w:t>
      </w:r>
    </w:p>
    <w:bookmarkEnd w:id="25"/>
    <w:p w14:paraId="5CA0C988" w14:textId="77777777" w:rsidR="00306B52" w:rsidRPr="006773D3" w:rsidRDefault="00306B52" w:rsidP="00306B52">
      <w:pPr>
        <w:pStyle w:val="Sraopastraipa"/>
        <w:numPr>
          <w:ilvl w:val="1"/>
          <w:numId w:val="11"/>
        </w:numPr>
        <w:tabs>
          <w:tab w:val="left" w:pos="851"/>
        </w:tabs>
        <w:ind w:left="0" w:firstLine="357"/>
        <w:rPr>
          <w:sz w:val="21"/>
          <w:szCs w:val="21"/>
        </w:rPr>
      </w:pPr>
      <w:r w:rsidRPr="006773D3">
        <w:rPr>
          <w:sz w:val="21"/>
          <w:szCs w:val="21"/>
        </w:rPr>
        <w:t>** Jei pagal galiojančius teisės aktus paslaugos teikėjui nereikia mokėti PVM, paslaugos teikėjas bendrą pasiūlymo kainą pateikia be PVM, bet nurodo priežastis, dėl kurių PVM nemokamas_______________________.</w:t>
      </w:r>
    </w:p>
    <w:p w14:paraId="1F604438" w14:textId="77777777" w:rsidR="00306B52" w:rsidRPr="006773D3" w:rsidRDefault="00306B52" w:rsidP="00306B52">
      <w:pPr>
        <w:pStyle w:val="Sraopastraipa"/>
        <w:numPr>
          <w:ilvl w:val="1"/>
          <w:numId w:val="11"/>
        </w:numPr>
        <w:tabs>
          <w:tab w:val="left" w:pos="709"/>
        </w:tabs>
        <w:ind w:left="0" w:firstLine="357"/>
        <w:rPr>
          <w:rFonts w:eastAsia="Calibri"/>
          <w:iCs/>
          <w:sz w:val="21"/>
          <w:szCs w:val="21"/>
        </w:rPr>
      </w:pPr>
      <w:r w:rsidRPr="006773D3">
        <w:rPr>
          <w:iCs/>
          <w:sz w:val="21"/>
          <w:szCs w:val="21"/>
        </w:rPr>
        <w:t xml:space="preserve"> *** Bendra </w:t>
      </w:r>
      <w:r w:rsidRPr="006773D3">
        <w:rPr>
          <w:rFonts w:eastAsia="SimSun"/>
          <w:iCs/>
          <w:sz w:val="21"/>
          <w:szCs w:val="21"/>
        </w:rPr>
        <w:t>pasiūlymo kaina bus laikoma palyginamuoju parametru vertinant pasiūlymus ir nustatant viešojo pirkimo laimėtoją, į sutartį bus įrašoma maksimali pirkimui skirta lėšų suma. Į bendrą pasiūlymo kainą turi būti įskaičiuotos visos su paslaugomis susijusios išlaidos bei įskaityti visi mokesčiai.</w:t>
      </w:r>
      <w:r w:rsidRPr="006773D3">
        <w:rPr>
          <w:b/>
          <w:bCs/>
          <w:sz w:val="21"/>
          <w:szCs w:val="21"/>
        </w:rPr>
        <w:t xml:space="preserve"> </w:t>
      </w:r>
      <w:r w:rsidRPr="006773D3">
        <w:rPr>
          <w:sz w:val="21"/>
          <w:szCs w:val="21"/>
        </w:rPr>
        <w:t xml:space="preserve">Paslaugos teikėjas, vykdydamas sutartį, neturi teisės reikalauti padengti jokių išlaidų, viršijančių įkainius, nurodytus </w:t>
      </w:r>
      <w:r w:rsidRPr="006773D3">
        <w:rPr>
          <w:bCs/>
          <w:sz w:val="21"/>
          <w:szCs w:val="21"/>
        </w:rPr>
        <w:t>šioje įkainių apklausos formoje.</w:t>
      </w:r>
    </w:p>
    <w:p w14:paraId="4B25DBB4" w14:textId="77777777" w:rsidR="00306B52" w:rsidRPr="006773D3" w:rsidRDefault="00306B52" w:rsidP="00306B52">
      <w:pPr>
        <w:pStyle w:val="Sraopastraipa"/>
        <w:numPr>
          <w:ilvl w:val="1"/>
          <w:numId w:val="11"/>
        </w:numPr>
        <w:tabs>
          <w:tab w:val="left" w:pos="709"/>
        </w:tabs>
        <w:ind w:left="0" w:firstLine="357"/>
        <w:rPr>
          <w:sz w:val="21"/>
          <w:szCs w:val="21"/>
        </w:rPr>
      </w:pPr>
      <w:r w:rsidRPr="006773D3">
        <w:rPr>
          <w:iCs/>
          <w:sz w:val="21"/>
          <w:szCs w:val="21"/>
        </w:rPr>
        <w:t xml:space="preserve"> Tiekėjas </w:t>
      </w:r>
      <w:r w:rsidRPr="006773D3">
        <w:rPr>
          <w:sz w:val="21"/>
          <w:szCs w:val="21"/>
        </w:rPr>
        <w:t>kartu su pasiūlymu privalo pateikti patvirtinimą, kad prekei pagaminti, paslaugai teikti ar darbams atlikti naudojama mažiau ar nenaudojama pavojingųjų cheminių medžiagų, neteršiama aplinka ir nekeliamas pavojus sveikatai (</w:t>
      </w:r>
      <w:r w:rsidRPr="006773D3">
        <w:rPr>
          <w:rFonts w:eastAsia="Calibri"/>
          <w:sz w:val="21"/>
          <w:szCs w:val="21"/>
        </w:rPr>
        <w:t xml:space="preserve">specialiųjų pirkimo sąlygų </w:t>
      </w:r>
      <w:r w:rsidRPr="006773D3">
        <w:rPr>
          <w:sz w:val="21"/>
          <w:szCs w:val="21"/>
        </w:rPr>
        <w:t>2 priedo 1 priedas);</w:t>
      </w:r>
    </w:p>
    <w:p w14:paraId="066A6D8C" w14:textId="77777777" w:rsidR="00306B52" w:rsidRPr="006773D3" w:rsidRDefault="00306B52" w:rsidP="00306B52">
      <w:pPr>
        <w:tabs>
          <w:tab w:val="left" w:pos="993"/>
        </w:tabs>
        <w:rPr>
          <w:color w:val="FF0000"/>
          <w:sz w:val="21"/>
          <w:szCs w:val="21"/>
        </w:rPr>
      </w:pPr>
      <w:r w:rsidRPr="006773D3">
        <w:rPr>
          <w:iCs/>
          <w:sz w:val="21"/>
          <w:szCs w:val="21"/>
        </w:rPr>
        <w:t xml:space="preserve">       7.6. Tiekėjai, </w:t>
      </w:r>
      <w:r w:rsidRPr="006773D3">
        <w:rPr>
          <w:b/>
          <w:bCs/>
          <w:iCs/>
          <w:sz w:val="21"/>
          <w:szCs w:val="21"/>
          <w:u w:val="single"/>
        </w:rPr>
        <w:t xml:space="preserve">kartu su pasiūlymu privalo pateikti </w:t>
      </w:r>
      <w:r w:rsidRPr="006773D3">
        <w:rPr>
          <w:bCs/>
          <w:sz w:val="21"/>
          <w:szCs w:val="21"/>
        </w:rPr>
        <w:t>nustatytus tiekėjų kvalifikacijos reikalavimų atitiktį patvirtinančius dokumentus</w:t>
      </w:r>
      <w:r w:rsidRPr="006773D3">
        <w:rPr>
          <w:sz w:val="21"/>
          <w:szCs w:val="21"/>
        </w:rPr>
        <w:t xml:space="preserve"> (specialiųjų pirkimo sąlygų 4 priedas). Nepateikus </w:t>
      </w:r>
      <w:r w:rsidRPr="006773D3">
        <w:rPr>
          <w:bCs/>
          <w:sz w:val="21"/>
          <w:szCs w:val="21"/>
        </w:rPr>
        <w:t>nustatytų tiekėjų kvalifikacijos reikalavimų atitiktį patvirtinančių dokumentų kartu su pasiūlymu</w:t>
      </w:r>
      <w:r w:rsidRPr="006773D3">
        <w:rPr>
          <w:sz w:val="21"/>
          <w:szCs w:val="21"/>
        </w:rPr>
        <w:t xml:space="preserve">, vadovaujantis Lietuvos Respublikos viešųjų pirkimų įstatymo 45 straipsnio 1 dalies 3 punkto ir specialiųjų pirkimo sąlygų 9.3. punkto nuostatomis, </w:t>
      </w:r>
      <w:r w:rsidRPr="006773D3">
        <w:rPr>
          <w:b/>
          <w:bCs/>
          <w:sz w:val="21"/>
          <w:szCs w:val="21"/>
          <w:u w:val="single"/>
        </w:rPr>
        <w:t>tiekėjų pasiūlymai bus laikomi nepriimtini ir perkančiosios organizacijos atmesti.</w:t>
      </w:r>
    </w:p>
    <w:p w14:paraId="3BF94F94" w14:textId="77777777" w:rsidR="00306B52" w:rsidRPr="006773D3" w:rsidRDefault="00306B52" w:rsidP="00306B52">
      <w:pPr>
        <w:pStyle w:val="Sraopastraipa"/>
        <w:numPr>
          <w:ilvl w:val="1"/>
          <w:numId w:val="15"/>
        </w:numPr>
        <w:tabs>
          <w:tab w:val="left" w:pos="709"/>
        </w:tabs>
        <w:ind w:left="0" w:firstLine="357"/>
        <w:rPr>
          <w:rFonts w:eastAsiaTheme="minorEastAsia"/>
          <w:sz w:val="21"/>
          <w:szCs w:val="21"/>
        </w:rPr>
      </w:pPr>
      <w:r w:rsidRPr="006773D3">
        <w:rPr>
          <w:iCs/>
          <w:sz w:val="21"/>
          <w:szCs w:val="21"/>
          <w:lang w:val="pt-BR"/>
        </w:rPr>
        <w:t>Tiekėjo, tiekėjų grupės partnerių ir subtiekėjų bendra paslaugų vertė turi atitikti pasiūlymo kainą.</w:t>
      </w:r>
    </w:p>
    <w:p w14:paraId="666EB1B0" w14:textId="77777777" w:rsidR="00306B52" w:rsidRPr="006773D3" w:rsidRDefault="00306B52" w:rsidP="00306B52">
      <w:pPr>
        <w:rPr>
          <w:b/>
          <w:bCs/>
          <w:sz w:val="21"/>
          <w:szCs w:val="21"/>
        </w:rPr>
      </w:pPr>
    </w:p>
    <w:p w14:paraId="3FA38D5F" w14:textId="77777777" w:rsidR="00306B52" w:rsidRPr="006773D3" w:rsidRDefault="00306B52" w:rsidP="00306B52">
      <w:pPr>
        <w:pStyle w:val="Sraopastraipa"/>
        <w:numPr>
          <w:ilvl w:val="0"/>
          <w:numId w:val="15"/>
        </w:numPr>
        <w:ind w:left="0" w:firstLine="567"/>
        <w:jc w:val="center"/>
        <w:rPr>
          <w:b/>
          <w:bCs/>
          <w:sz w:val="21"/>
          <w:szCs w:val="21"/>
        </w:rPr>
      </w:pPr>
      <w:r w:rsidRPr="006773D3">
        <w:rPr>
          <w:b/>
          <w:bCs/>
          <w:sz w:val="21"/>
          <w:szCs w:val="21"/>
        </w:rPr>
        <w:t>PRIDEDAMI DOKUMENTAI IR INFORMACIJA APIE KONFIDENCIALUMĄ</w:t>
      </w:r>
    </w:p>
    <w:p w14:paraId="00734697" w14:textId="77777777" w:rsidR="00306B52" w:rsidRPr="006773D3" w:rsidRDefault="00306B52" w:rsidP="00306B52">
      <w:pPr>
        <w:pStyle w:val="Sraopastraipa"/>
        <w:ind w:left="0" w:firstLine="567"/>
        <w:rPr>
          <w:sz w:val="21"/>
          <w:szCs w:val="21"/>
        </w:rPr>
      </w:pPr>
      <w:r w:rsidRPr="006773D3">
        <w:rPr>
          <w:sz w:val="21"/>
          <w:szCs w:val="21"/>
        </w:rPr>
        <w:t>Jei nenurodyta kitaip, visi dokumentai teikiami su pasiūlymu CVP IS priemonėmis:</w:t>
      </w:r>
    </w:p>
    <w:p w14:paraId="6167B07F" w14:textId="77777777" w:rsidR="00306B52" w:rsidRPr="006773D3" w:rsidRDefault="00306B52" w:rsidP="00306B52">
      <w:pPr>
        <w:rPr>
          <w:b/>
          <w:bCs/>
          <w:sz w:val="21"/>
          <w:szCs w:val="21"/>
        </w:rPr>
      </w:pPr>
    </w:p>
    <w:tbl>
      <w:tblPr>
        <w:tblStyle w:val="Lentelstinklelis"/>
        <w:tblW w:w="0" w:type="auto"/>
        <w:tblLook w:val="04A0" w:firstRow="1" w:lastRow="0" w:firstColumn="1" w:lastColumn="0" w:noHBand="0" w:noVBand="1"/>
      </w:tblPr>
      <w:tblGrid>
        <w:gridCol w:w="526"/>
        <w:gridCol w:w="3633"/>
        <w:gridCol w:w="928"/>
        <w:gridCol w:w="1775"/>
        <w:gridCol w:w="2766"/>
      </w:tblGrid>
      <w:tr w:rsidR="00306B52" w:rsidRPr="006773D3" w14:paraId="7FD9E7A0" w14:textId="77777777" w:rsidTr="00F56C42">
        <w:tc>
          <w:tcPr>
            <w:tcW w:w="0" w:type="auto"/>
            <w:shd w:val="clear" w:color="auto" w:fill="DEEAF6" w:themeFill="accent5" w:themeFillTint="33"/>
            <w:vAlign w:val="center"/>
          </w:tcPr>
          <w:p w14:paraId="61EAE754" w14:textId="77777777" w:rsidR="00306B52" w:rsidRPr="006773D3" w:rsidRDefault="00306B52" w:rsidP="00F56C42">
            <w:pPr>
              <w:jc w:val="center"/>
              <w:rPr>
                <w:b/>
                <w:bCs/>
                <w:sz w:val="21"/>
                <w:szCs w:val="21"/>
              </w:rPr>
            </w:pPr>
            <w:r w:rsidRPr="006773D3">
              <w:rPr>
                <w:b/>
                <w:bCs/>
                <w:sz w:val="21"/>
                <w:szCs w:val="21"/>
              </w:rPr>
              <w:lastRenderedPageBreak/>
              <w:t>Eil.</w:t>
            </w:r>
          </w:p>
          <w:p w14:paraId="0BB97C1A" w14:textId="77777777" w:rsidR="00306B52" w:rsidRPr="006773D3" w:rsidRDefault="00306B52" w:rsidP="00F56C42">
            <w:pPr>
              <w:jc w:val="center"/>
              <w:rPr>
                <w:b/>
                <w:bCs/>
                <w:sz w:val="21"/>
                <w:szCs w:val="21"/>
              </w:rPr>
            </w:pPr>
            <w:r w:rsidRPr="006773D3">
              <w:rPr>
                <w:b/>
                <w:bCs/>
                <w:sz w:val="21"/>
                <w:szCs w:val="21"/>
              </w:rPr>
              <w:t>Nr.</w:t>
            </w:r>
          </w:p>
        </w:tc>
        <w:tc>
          <w:tcPr>
            <w:tcW w:w="3633" w:type="dxa"/>
            <w:shd w:val="clear" w:color="auto" w:fill="DEEAF6" w:themeFill="accent5" w:themeFillTint="33"/>
            <w:vAlign w:val="center"/>
          </w:tcPr>
          <w:p w14:paraId="65DAAB37" w14:textId="77777777" w:rsidR="00306B52" w:rsidRPr="006773D3" w:rsidRDefault="00306B52" w:rsidP="00F56C42">
            <w:pPr>
              <w:jc w:val="center"/>
              <w:rPr>
                <w:b/>
                <w:bCs/>
                <w:sz w:val="21"/>
                <w:szCs w:val="21"/>
              </w:rPr>
            </w:pPr>
            <w:proofErr w:type="spellStart"/>
            <w:r w:rsidRPr="006773D3">
              <w:rPr>
                <w:b/>
                <w:bCs/>
                <w:sz w:val="21"/>
                <w:szCs w:val="21"/>
              </w:rPr>
              <w:t>Dokumentas</w:t>
            </w:r>
            <w:proofErr w:type="spellEnd"/>
          </w:p>
        </w:tc>
        <w:tc>
          <w:tcPr>
            <w:tcW w:w="892" w:type="dxa"/>
            <w:shd w:val="clear" w:color="auto" w:fill="DEEAF6" w:themeFill="accent5" w:themeFillTint="33"/>
            <w:vAlign w:val="center"/>
          </w:tcPr>
          <w:p w14:paraId="10E7388C" w14:textId="77777777" w:rsidR="00306B52" w:rsidRPr="006773D3" w:rsidRDefault="00306B52" w:rsidP="00F56C42">
            <w:pPr>
              <w:jc w:val="center"/>
              <w:rPr>
                <w:b/>
                <w:bCs/>
                <w:sz w:val="21"/>
                <w:szCs w:val="21"/>
              </w:rPr>
            </w:pPr>
            <w:proofErr w:type="spellStart"/>
            <w:r w:rsidRPr="006773D3">
              <w:rPr>
                <w:b/>
                <w:bCs/>
                <w:sz w:val="21"/>
                <w:szCs w:val="21"/>
              </w:rPr>
              <w:t>Lapų</w:t>
            </w:r>
            <w:proofErr w:type="spellEnd"/>
            <w:r w:rsidRPr="006773D3">
              <w:rPr>
                <w:b/>
                <w:bCs/>
                <w:sz w:val="21"/>
                <w:szCs w:val="21"/>
              </w:rPr>
              <w:t xml:space="preserve"> </w:t>
            </w:r>
            <w:proofErr w:type="spellStart"/>
            <w:r w:rsidRPr="006773D3">
              <w:rPr>
                <w:b/>
                <w:bCs/>
                <w:sz w:val="21"/>
                <w:szCs w:val="21"/>
              </w:rPr>
              <w:t>skaičius</w:t>
            </w:r>
            <w:proofErr w:type="spellEnd"/>
          </w:p>
        </w:tc>
        <w:tc>
          <w:tcPr>
            <w:tcW w:w="0" w:type="auto"/>
            <w:shd w:val="clear" w:color="auto" w:fill="DEEAF6" w:themeFill="accent5" w:themeFillTint="33"/>
            <w:vAlign w:val="center"/>
          </w:tcPr>
          <w:p w14:paraId="117104FD" w14:textId="77777777" w:rsidR="00306B52" w:rsidRPr="006773D3" w:rsidRDefault="00306B52" w:rsidP="00F56C42">
            <w:pPr>
              <w:jc w:val="center"/>
              <w:rPr>
                <w:b/>
                <w:bCs/>
                <w:sz w:val="21"/>
                <w:szCs w:val="21"/>
              </w:rPr>
            </w:pPr>
            <w:proofErr w:type="spellStart"/>
            <w:r w:rsidRPr="006773D3">
              <w:rPr>
                <w:b/>
                <w:bCs/>
                <w:sz w:val="21"/>
                <w:szCs w:val="21"/>
              </w:rPr>
              <w:t>Ar</w:t>
            </w:r>
            <w:proofErr w:type="spellEnd"/>
            <w:r w:rsidRPr="006773D3">
              <w:rPr>
                <w:b/>
                <w:bCs/>
                <w:sz w:val="21"/>
                <w:szCs w:val="21"/>
              </w:rPr>
              <w:t xml:space="preserve"> </w:t>
            </w:r>
            <w:proofErr w:type="spellStart"/>
            <w:r w:rsidRPr="006773D3">
              <w:rPr>
                <w:b/>
                <w:bCs/>
                <w:sz w:val="21"/>
                <w:szCs w:val="21"/>
              </w:rPr>
              <w:t>dokumente</w:t>
            </w:r>
            <w:proofErr w:type="spellEnd"/>
            <w:r w:rsidRPr="006773D3">
              <w:rPr>
                <w:b/>
                <w:bCs/>
                <w:sz w:val="21"/>
                <w:szCs w:val="21"/>
              </w:rPr>
              <w:t xml:space="preserve"> </w:t>
            </w:r>
            <w:proofErr w:type="spellStart"/>
            <w:r w:rsidRPr="006773D3">
              <w:rPr>
                <w:b/>
                <w:bCs/>
                <w:sz w:val="21"/>
                <w:szCs w:val="21"/>
              </w:rPr>
              <w:t>yra</w:t>
            </w:r>
            <w:proofErr w:type="spellEnd"/>
            <w:r w:rsidRPr="006773D3">
              <w:rPr>
                <w:b/>
                <w:bCs/>
                <w:sz w:val="21"/>
                <w:szCs w:val="21"/>
              </w:rPr>
              <w:t xml:space="preserve"> </w:t>
            </w:r>
            <w:proofErr w:type="spellStart"/>
            <w:r w:rsidRPr="006773D3">
              <w:rPr>
                <w:b/>
                <w:bCs/>
                <w:sz w:val="21"/>
                <w:szCs w:val="21"/>
              </w:rPr>
              <w:t>konfidencialios</w:t>
            </w:r>
            <w:proofErr w:type="spellEnd"/>
            <w:r w:rsidRPr="006773D3">
              <w:rPr>
                <w:b/>
                <w:bCs/>
                <w:sz w:val="21"/>
                <w:szCs w:val="21"/>
              </w:rPr>
              <w:t xml:space="preserve"> </w:t>
            </w:r>
            <w:proofErr w:type="spellStart"/>
            <w:r w:rsidRPr="006773D3">
              <w:rPr>
                <w:b/>
                <w:bCs/>
                <w:sz w:val="21"/>
                <w:szCs w:val="21"/>
              </w:rPr>
              <w:t>informacijos</w:t>
            </w:r>
            <w:proofErr w:type="spellEnd"/>
            <w:r w:rsidRPr="006773D3">
              <w:rPr>
                <w:b/>
                <w:bCs/>
                <w:sz w:val="21"/>
                <w:szCs w:val="21"/>
              </w:rPr>
              <w:t>?</w:t>
            </w:r>
          </w:p>
          <w:p w14:paraId="37D9253E" w14:textId="77777777" w:rsidR="00306B52" w:rsidRPr="006773D3" w:rsidRDefault="00306B52" w:rsidP="00F56C42">
            <w:pPr>
              <w:jc w:val="center"/>
              <w:rPr>
                <w:b/>
                <w:bCs/>
                <w:sz w:val="21"/>
                <w:szCs w:val="21"/>
              </w:rPr>
            </w:pPr>
            <w:r w:rsidRPr="006773D3">
              <w:rPr>
                <w:b/>
                <w:bCs/>
                <w:sz w:val="21"/>
                <w:szCs w:val="21"/>
              </w:rPr>
              <w:t>(Taip / Ne)</w:t>
            </w:r>
          </w:p>
        </w:tc>
        <w:tc>
          <w:tcPr>
            <w:tcW w:w="0" w:type="auto"/>
            <w:shd w:val="clear" w:color="auto" w:fill="DEEAF6" w:themeFill="accent5" w:themeFillTint="33"/>
            <w:vAlign w:val="center"/>
          </w:tcPr>
          <w:p w14:paraId="2076925E" w14:textId="77777777" w:rsidR="00306B52" w:rsidRPr="006773D3" w:rsidRDefault="00306B52" w:rsidP="00F56C42">
            <w:pPr>
              <w:jc w:val="center"/>
              <w:rPr>
                <w:b/>
                <w:bCs/>
                <w:sz w:val="21"/>
                <w:szCs w:val="21"/>
              </w:rPr>
            </w:pPr>
            <w:proofErr w:type="spellStart"/>
            <w:r w:rsidRPr="006773D3">
              <w:rPr>
                <w:rFonts w:eastAsia="Times New Roman"/>
                <w:b/>
                <w:bCs/>
                <w:sz w:val="21"/>
                <w:szCs w:val="21"/>
                <w:lang w:eastAsia="en-US"/>
              </w:rPr>
              <w:t>Dokumente</w:t>
            </w:r>
            <w:proofErr w:type="spellEnd"/>
            <w:r w:rsidRPr="006773D3">
              <w:rPr>
                <w:rFonts w:eastAsia="Times New Roman"/>
                <w:b/>
                <w:bCs/>
                <w:sz w:val="21"/>
                <w:szCs w:val="21"/>
                <w:lang w:eastAsia="en-US"/>
              </w:rPr>
              <w:t xml:space="preserve"> </w:t>
            </w:r>
            <w:proofErr w:type="spellStart"/>
            <w:r w:rsidRPr="006773D3">
              <w:rPr>
                <w:rFonts w:eastAsia="Times New Roman"/>
                <w:b/>
                <w:bCs/>
                <w:sz w:val="21"/>
                <w:szCs w:val="21"/>
                <w:lang w:eastAsia="en-US"/>
              </w:rPr>
              <w:t>esanti</w:t>
            </w:r>
            <w:proofErr w:type="spellEnd"/>
            <w:r w:rsidRPr="006773D3">
              <w:rPr>
                <w:rFonts w:eastAsia="Times New Roman"/>
                <w:b/>
                <w:bCs/>
                <w:sz w:val="21"/>
                <w:szCs w:val="21"/>
                <w:lang w:eastAsia="en-US"/>
              </w:rPr>
              <w:t xml:space="preserve"> </w:t>
            </w:r>
            <w:proofErr w:type="spellStart"/>
            <w:r w:rsidRPr="006773D3">
              <w:rPr>
                <w:rFonts w:eastAsia="Times New Roman"/>
                <w:b/>
                <w:bCs/>
                <w:sz w:val="21"/>
                <w:szCs w:val="21"/>
                <w:lang w:eastAsia="en-US"/>
              </w:rPr>
              <w:t>konfidenciali</w:t>
            </w:r>
            <w:proofErr w:type="spellEnd"/>
            <w:r w:rsidRPr="006773D3">
              <w:rPr>
                <w:rFonts w:eastAsia="Times New Roman"/>
                <w:b/>
                <w:bCs/>
                <w:sz w:val="21"/>
                <w:szCs w:val="21"/>
                <w:lang w:eastAsia="en-US"/>
              </w:rPr>
              <w:t xml:space="preserve"> </w:t>
            </w:r>
            <w:proofErr w:type="spellStart"/>
            <w:r w:rsidRPr="006773D3">
              <w:rPr>
                <w:rFonts w:eastAsia="Times New Roman"/>
                <w:b/>
                <w:bCs/>
                <w:sz w:val="21"/>
                <w:szCs w:val="21"/>
                <w:lang w:eastAsia="en-US"/>
              </w:rPr>
              <w:t>informacija</w:t>
            </w:r>
            <w:proofErr w:type="spellEnd"/>
            <w:r w:rsidRPr="006773D3">
              <w:rPr>
                <w:rStyle w:val="Puslapioinaosnuoroda"/>
                <w:b/>
                <w:bCs/>
                <w:sz w:val="21"/>
                <w:szCs w:val="21"/>
              </w:rPr>
              <w:footnoteReference w:id="1"/>
            </w:r>
            <w:r w:rsidRPr="006773D3">
              <w:rPr>
                <w:rFonts w:eastAsia="Times New Roman"/>
                <w:b/>
                <w:bCs/>
                <w:sz w:val="21"/>
                <w:szCs w:val="21"/>
                <w:lang w:eastAsia="en-US"/>
              </w:rPr>
              <w:t xml:space="preserve"> (</w:t>
            </w:r>
            <w:proofErr w:type="spellStart"/>
            <w:r w:rsidRPr="006773D3">
              <w:rPr>
                <w:rFonts w:eastAsia="Times New Roman"/>
                <w:b/>
                <w:bCs/>
                <w:sz w:val="21"/>
                <w:szCs w:val="21"/>
                <w:lang w:eastAsia="en-US"/>
              </w:rPr>
              <w:t>nurodoma</w:t>
            </w:r>
            <w:proofErr w:type="spellEnd"/>
            <w:r w:rsidRPr="006773D3">
              <w:rPr>
                <w:rFonts w:eastAsia="Times New Roman"/>
                <w:b/>
                <w:bCs/>
                <w:sz w:val="21"/>
                <w:szCs w:val="21"/>
                <w:lang w:eastAsia="en-US"/>
              </w:rPr>
              <w:t xml:space="preserve"> </w:t>
            </w:r>
            <w:proofErr w:type="spellStart"/>
            <w:r w:rsidRPr="006773D3">
              <w:rPr>
                <w:rFonts w:eastAsia="Times New Roman"/>
                <w:b/>
                <w:bCs/>
                <w:sz w:val="21"/>
                <w:szCs w:val="21"/>
                <w:lang w:eastAsia="en-US"/>
              </w:rPr>
              <w:t>dokumento</w:t>
            </w:r>
            <w:proofErr w:type="spellEnd"/>
            <w:r w:rsidRPr="006773D3">
              <w:rPr>
                <w:rFonts w:eastAsia="Times New Roman"/>
                <w:b/>
                <w:bCs/>
                <w:sz w:val="21"/>
                <w:szCs w:val="21"/>
                <w:lang w:eastAsia="en-US"/>
              </w:rPr>
              <w:t xml:space="preserve"> </w:t>
            </w:r>
            <w:proofErr w:type="spellStart"/>
            <w:r w:rsidRPr="006773D3">
              <w:rPr>
                <w:rFonts w:eastAsia="Times New Roman"/>
                <w:b/>
                <w:bCs/>
                <w:sz w:val="21"/>
                <w:szCs w:val="21"/>
                <w:lang w:eastAsia="en-US"/>
              </w:rPr>
              <w:t>dalis</w:t>
            </w:r>
            <w:proofErr w:type="spellEnd"/>
            <w:r w:rsidRPr="006773D3">
              <w:rPr>
                <w:rFonts w:eastAsia="Times New Roman"/>
                <w:b/>
                <w:bCs/>
                <w:sz w:val="21"/>
                <w:szCs w:val="21"/>
                <w:lang w:eastAsia="en-US"/>
              </w:rPr>
              <w:t>/</w:t>
            </w:r>
            <w:proofErr w:type="spellStart"/>
            <w:r w:rsidRPr="006773D3">
              <w:rPr>
                <w:rFonts w:eastAsia="Times New Roman"/>
                <w:b/>
                <w:bCs/>
                <w:sz w:val="21"/>
                <w:szCs w:val="21"/>
                <w:lang w:eastAsia="en-US"/>
              </w:rPr>
              <w:t>puslapis</w:t>
            </w:r>
            <w:proofErr w:type="spellEnd"/>
            <w:r w:rsidRPr="006773D3">
              <w:rPr>
                <w:rFonts w:eastAsia="Times New Roman"/>
                <w:b/>
                <w:bCs/>
                <w:sz w:val="21"/>
                <w:szCs w:val="21"/>
                <w:lang w:eastAsia="en-US"/>
              </w:rPr>
              <w:t xml:space="preserve">, </w:t>
            </w:r>
            <w:proofErr w:type="spellStart"/>
            <w:r w:rsidRPr="006773D3">
              <w:rPr>
                <w:rFonts w:eastAsia="Times New Roman"/>
                <w:b/>
                <w:bCs/>
                <w:sz w:val="21"/>
                <w:szCs w:val="21"/>
                <w:lang w:eastAsia="en-US"/>
              </w:rPr>
              <w:t>kuriame</w:t>
            </w:r>
            <w:proofErr w:type="spellEnd"/>
            <w:r w:rsidRPr="006773D3">
              <w:rPr>
                <w:rFonts w:eastAsia="Times New Roman"/>
                <w:b/>
                <w:bCs/>
                <w:sz w:val="21"/>
                <w:szCs w:val="21"/>
                <w:lang w:eastAsia="en-US"/>
              </w:rPr>
              <w:t xml:space="preserve"> </w:t>
            </w:r>
            <w:proofErr w:type="spellStart"/>
            <w:r w:rsidRPr="006773D3">
              <w:rPr>
                <w:rFonts w:eastAsia="Times New Roman"/>
                <w:b/>
                <w:bCs/>
                <w:sz w:val="21"/>
                <w:szCs w:val="21"/>
                <w:lang w:eastAsia="en-US"/>
              </w:rPr>
              <w:t>yra</w:t>
            </w:r>
            <w:proofErr w:type="spellEnd"/>
            <w:r w:rsidRPr="006773D3">
              <w:rPr>
                <w:rFonts w:eastAsia="Times New Roman"/>
                <w:b/>
                <w:bCs/>
                <w:sz w:val="21"/>
                <w:szCs w:val="21"/>
                <w:lang w:eastAsia="en-US"/>
              </w:rPr>
              <w:t xml:space="preserve"> </w:t>
            </w:r>
            <w:proofErr w:type="spellStart"/>
            <w:r w:rsidRPr="006773D3">
              <w:rPr>
                <w:rFonts w:eastAsia="Times New Roman"/>
                <w:b/>
                <w:bCs/>
                <w:sz w:val="21"/>
                <w:szCs w:val="21"/>
                <w:lang w:eastAsia="en-US"/>
              </w:rPr>
              <w:t>konfidenciali</w:t>
            </w:r>
            <w:proofErr w:type="spellEnd"/>
            <w:r w:rsidRPr="006773D3">
              <w:rPr>
                <w:rFonts w:eastAsia="Times New Roman"/>
                <w:b/>
                <w:bCs/>
                <w:sz w:val="21"/>
                <w:szCs w:val="21"/>
                <w:lang w:eastAsia="en-US"/>
              </w:rPr>
              <w:t xml:space="preserve"> </w:t>
            </w:r>
            <w:proofErr w:type="spellStart"/>
            <w:r w:rsidRPr="006773D3">
              <w:rPr>
                <w:rFonts w:eastAsia="Times New Roman"/>
                <w:b/>
                <w:bCs/>
                <w:sz w:val="21"/>
                <w:szCs w:val="21"/>
                <w:lang w:eastAsia="en-US"/>
              </w:rPr>
              <w:t>informacija</w:t>
            </w:r>
            <w:proofErr w:type="spellEnd"/>
            <w:r w:rsidRPr="006773D3">
              <w:rPr>
                <w:rFonts w:eastAsia="Times New Roman"/>
                <w:b/>
                <w:bCs/>
                <w:sz w:val="21"/>
                <w:szCs w:val="21"/>
                <w:lang w:eastAsia="en-US"/>
              </w:rPr>
              <w:t xml:space="preserve"> ir </w:t>
            </w:r>
            <w:proofErr w:type="spellStart"/>
            <w:r w:rsidRPr="006773D3">
              <w:rPr>
                <w:rFonts w:eastAsia="Times New Roman"/>
                <w:b/>
                <w:bCs/>
                <w:sz w:val="21"/>
                <w:szCs w:val="21"/>
                <w:lang w:eastAsia="en-US"/>
              </w:rPr>
              <w:t>paaiškinama</w:t>
            </w:r>
            <w:proofErr w:type="spellEnd"/>
            <w:r w:rsidRPr="006773D3">
              <w:rPr>
                <w:rFonts w:eastAsia="Times New Roman"/>
                <w:b/>
                <w:bCs/>
                <w:sz w:val="21"/>
                <w:szCs w:val="21"/>
                <w:lang w:eastAsia="en-US"/>
              </w:rPr>
              <w:t xml:space="preserve">, </w:t>
            </w:r>
            <w:proofErr w:type="spellStart"/>
            <w:r w:rsidRPr="006773D3">
              <w:rPr>
                <w:rFonts w:eastAsia="Times New Roman"/>
                <w:b/>
                <w:bCs/>
                <w:sz w:val="21"/>
                <w:szCs w:val="21"/>
                <w:lang w:eastAsia="en-US"/>
              </w:rPr>
              <w:t>kuo</w:t>
            </w:r>
            <w:proofErr w:type="spellEnd"/>
            <w:r w:rsidRPr="006773D3">
              <w:rPr>
                <w:rFonts w:eastAsia="Times New Roman"/>
                <w:b/>
                <w:bCs/>
                <w:sz w:val="21"/>
                <w:szCs w:val="21"/>
                <w:lang w:eastAsia="en-US"/>
              </w:rPr>
              <w:t xml:space="preserve"> </w:t>
            </w:r>
            <w:proofErr w:type="spellStart"/>
            <w:r w:rsidRPr="006773D3">
              <w:rPr>
                <w:rFonts w:eastAsia="Times New Roman"/>
                <w:b/>
                <w:bCs/>
                <w:sz w:val="21"/>
                <w:szCs w:val="21"/>
                <w:lang w:eastAsia="en-US"/>
              </w:rPr>
              <w:t>remiantis</w:t>
            </w:r>
            <w:proofErr w:type="spellEnd"/>
            <w:r w:rsidRPr="006773D3">
              <w:rPr>
                <w:rFonts w:eastAsia="Times New Roman"/>
                <w:b/>
                <w:bCs/>
                <w:sz w:val="21"/>
                <w:szCs w:val="21"/>
                <w:lang w:eastAsia="en-US"/>
              </w:rPr>
              <w:t xml:space="preserve"> </w:t>
            </w:r>
            <w:proofErr w:type="spellStart"/>
            <w:r w:rsidRPr="006773D3">
              <w:rPr>
                <w:rFonts w:eastAsia="Times New Roman"/>
                <w:b/>
                <w:bCs/>
                <w:sz w:val="21"/>
                <w:szCs w:val="21"/>
                <w:lang w:eastAsia="en-US"/>
              </w:rPr>
              <w:t>nurodytas</w:t>
            </w:r>
            <w:proofErr w:type="spellEnd"/>
            <w:r w:rsidRPr="006773D3">
              <w:rPr>
                <w:rFonts w:eastAsia="Times New Roman"/>
                <w:b/>
                <w:bCs/>
                <w:sz w:val="21"/>
                <w:szCs w:val="21"/>
                <w:lang w:eastAsia="en-US"/>
              </w:rPr>
              <w:t xml:space="preserve"> </w:t>
            </w:r>
            <w:proofErr w:type="spellStart"/>
            <w:r w:rsidRPr="006773D3">
              <w:rPr>
                <w:rFonts w:eastAsia="Times New Roman"/>
                <w:b/>
                <w:bCs/>
                <w:sz w:val="21"/>
                <w:szCs w:val="21"/>
                <w:lang w:eastAsia="en-US"/>
              </w:rPr>
              <w:t>dokumentas</w:t>
            </w:r>
            <w:proofErr w:type="spellEnd"/>
            <w:r w:rsidRPr="006773D3">
              <w:rPr>
                <w:rFonts w:eastAsia="Times New Roman"/>
                <w:b/>
                <w:bCs/>
                <w:sz w:val="21"/>
                <w:szCs w:val="21"/>
                <w:lang w:eastAsia="en-US"/>
              </w:rPr>
              <w:t xml:space="preserve"> </w:t>
            </w:r>
            <w:proofErr w:type="spellStart"/>
            <w:r w:rsidRPr="006773D3">
              <w:rPr>
                <w:rFonts w:eastAsia="Times New Roman"/>
                <w:b/>
                <w:bCs/>
                <w:sz w:val="21"/>
                <w:szCs w:val="21"/>
                <w:lang w:eastAsia="en-US"/>
              </w:rPr>
              <w:t>ar</w:t>
            </w:r>
            <w:proofErr w:type="spellEnd"/>
            <w:r w:rsidRPr="006773D3">
              <w:rPr>
                <w:rFonts w:eastAsia="Times New Roman"/>
                <w:b/>
                <w:bCs/>
                <w:sz w:val="21"/>
                <w:szCs w:val="21"/>
                <w:lang w:eastAsia="en-US"/>
              </w:rPr>
              <w:t xml:space="preserve"> jo </w:t>
            </w:r>
            <w:proofErr w:type="spellStart"/>
            <w:r w:rsidRPr="006773D3">
              <w:rPr>
                <w:rFonts w:eastAsia="Times New Roman"/>
                <w:b/>
                <w:bCs/>
                <w:sz w:val="21"/>
                <w:szCs w:val="21"/>
                <w:lang w:eastAsia="en-US"/>
              </w:rPr>
              <w:t>dalis</w:t>
            </w:r>
            <w:proofErr w:type="spellEnd"/>
            <w:r w:rsidRPr="006773D3">
              <w:rPr>
                <w:rFonts w:eastAsia="Times New Roman"/>
                <w:b/>
                <w:bCs/>
                <w:sz w:val="21"/>
                <w:szCs w:val="21"/>
                <w:lang w:eastAsia="en-US"/>
              </w:rPr>
              <w:t xml:space="preserve"> </w:t>
            </w:r>
            <w:proofErr w:type="spellStart"/>
            <w:r w:rsidRPr="006773D3">
              <w:rPr>
                <w:rFonts w:eastAsia="Times New Roman"/>
                <w:b/>
                <w:bCs/>
                <w:sz w:val="21"/>
                <w:szCs w:val="21"/>
                <w:lang w:eastAsia="en-US"/>
              </w:rPr>
              <w:t>yra</w:t>
            </w:r>
            <w:proofErr w:type="spellEnd"/>
            <w:r w:rsidRPr="006773D3">
              <w:rPr>
                <w:rFonts w:eastAsia="Times New Roman"/>
                <w:b/>
                <w:bCs/>
                <w:sz w:val="21"/>
                <w:szCs w:val="21"/>
                <w:lang w:eastAsia="en-US"/>
              </w:rPr>
              <w:t xml:space="preserve"> </w:t>
            </w:r>
            <w:proofErr w:type="spellStart"/>
            <w:r w:rsidRPr="006773D3">
              <w:rPr>
                <w:rFonts w:eastAsia="Times New Roman"/>
                <w:b/>
                <w:bCs/>
                <w:sz w:val="21"/>
                <w:szCs w:val="21"/>
                <w:lang w:eastAsia="en-US"/>
              </w:rPr>
              <w:t>konfidencialūs</w:t>
            </w:r>
            <w:proofErr w:type="spellEnd"/>
            <w:r w:rsidRPr="006773D3">
              <w:rPr>
                <w:rFonts w:eastAsia="Times New Roman"/>
                <w:b/>
                <w:bCs/>
                <w:sz w:val="21"/>
                <w:szCs w:val="21"/>
                <w:lang w:eastAsia="en-US"/>
              </w:rPr>
              <w:t>)</w:t>
            </w:r>
          </w:p>
        </w:tc>
      </w:tr>
      <w:tr w:rsidR="00306B52" w:rsidRPr="006773D3" w14:paraId="7B6FF37A" w14:textId="77777777" w:rsidTr="00F56C42">
        <w:tc>
          <w:tcPr>
            <w:tcW w:w="0" w:type="auto"/>
            <w:vAlign w:val="center"/>
          </w:tcPr>
          <w:p w14:paraId="6597F044" w14:textId="77777777" w:rsidR="00306B52" w:rsidRPr="006773D3" w:rsidRDefault="00306B52" w:rsidP="00F56C42">
            <w:pPr>
              <w:jc w:val="center"/>
              <w:rPr>
                <w:bCs/>
                <w:sz w:val="21"/>
                <w:szCs w:val="21"/>
              </w:rPr>
            </w:pPr>
            <w:r w:rsidRPr="006773D3">
              <w:rPr>
                <w:i/>
                <w:sz w:val="21"/>
                <w:szCs w:val="21"/>
              </w:rPr>
              <w:t>1</w:t>
            </w:r>
          </w:p>
        </w:tc>
        <w:tc>
          <w:tcPr>
            <w:tcW w:w="3633" w:type="dxa"/>
            <w:shd w:val="clear" w:color="auto" w:fill="auto"/>
            <w:vAlign w:val="center"/>
          </w:tcPr>
          <w:p w14:paraId="10E94662" w14:textId="77777777" w:rsidR="00306B52" w:rsidRPr="006773D3" w:rsidRDefault="00306B52" w:rsidP="00F56C42">
            <w:pPr>
              <w:jc w:val="center"/>
              <w:rPr>
                <w:bCs/>
                <w:sz w:val="21"/>
                <w:szCs w:val="21"/>
              </w:rPr>
            </w:pPr>
            <w:r w:rsidRPr="006773D3">
              <w:rPr>
                <w:i/>
                <w:iCs/>
                <w:sz w:val="21"/>
                <w:szCs w:val="21"/>
              </w:rPr>
              <w:t>2</w:t>
            </w:r>
          </w:p>
        </w:tc>
        <w:tc>
          <w:tcPr>
            <w:tcW w:w="892" w:type="dxa"/>
          </w:tcPr>
          <w:p w14:paraId="603DE3BC" w14:textId="77777777" w:rsidR="00306B52" w:rsidRPr="006773D3" w:rsidRDefault="00306B52" w:rsidP="00F56C42">
            <w:pPr>
              <w:jc w:val="center"/>
              <w:rPr>
                <w:i/>
                <w:sz w:val="21"/>
                <w:szCs w:val="21"/>
              </w:rPr>
            </w:pPr>
            <w:r w:rsidRPr="006773D3">
              <w:rPr>
                <w:i/>
                <w:sz w:val="21"/>
                <w:szCs w:val="21"/>
              </w:rPr>
              <w:t>3</w:t>
            </w:r>
          </w:p>
        </w:tc>
        <w:tc>
          <w:tcPr>
            <w:tcW w:w="0" w:type="auto"/>
            <w:shd w:val="clear" w:color="auto" w:fill="auto"/>
            <w:vAlign w:val="center"/>
          </w:tcPr>
          <w:p w14:paraId="41567DBC" w14:textId="77777777" w:rsidR="00306B52" w:rsidRPr="006773D3" w:rsidRDefault="00306B52" w:rsidP="00F56C42">
            <w:pPr>
              <w:jc w:val="center"/>
              <w:rPr>
                <w:bCs/>
                <w:i/>
                <w:iCs/>
                <w:sz w:val="21"/>
                <w:szCs w:val="21"/>
              </w:rPr>
            </w:pPr>
            <w:r w:rsidRPr="006773D3">
              <w:rPr>
                <w:bCs/>
                <w:i/>
                <w:iCs/>
                <w:sz w:val="21"/>
                <w:szCs w:val="21"/>
              </w:rPr>
              <w:t>4</w:t>
            </w:r>
          </w:p>
        </w:tc>
        <w:tc>
          <w:tcPr>
            <w:tcW w:w="0" w:type="auto"/>
            <w:shd w:val="clear" w:color="auto" w:fill="auto"/>
            <w:vAlign w:val="center"/>
          </w:tcPr>
          <w:p w14:paraId="2E22785A" w14:textId="77777777" w:rsidR="00306B52" w:rsidRPr="006773D3" w:rsidRDefault="00306B52" w:rsidP="00F56C42">
            <w:pPr>
              <w:jc w:val="center"/>
              <w:rPr>
                <w:bCs/>
                <w:sz w:val="21"/>
                <w:szCs w:val="21"/>
              </w:rPr>
            </w:pPr>
            <w:r w:rsidRPr="006773D3">
              <w:rPr>
                <w:i/>
                <w:sz w:val="21"/>
                <w:szCs w:val="21"/>
              </w:rPr>
              <w:t>5</w:t>
            </w:r>
          </w:p>
        </w:tc>
      </w:tr>
      <w:tr w:rsidR="00306B52" w:rsidRPr="006773D3" w14:paraId="5CA40199" w14:textId="77777777" w:rsidTr="00F56C42">
        <w:tc>
          <w:tcPr>
            <w:tcW w:w="0" w:type="auto"/>
          </w:tcPr>
          <w:p w14:paraId="10DC86E9" w14:textId="77777777" w:rsidR="00306B52" w:rsidRPr="006773D3" w:rsidRDefault="00306B52" w:rsidP="00F56C42">
            <w:pPr>
              <w:rPr>
                <w:sz w:val="21"/>
                <w:szCs w:val="21"/>
              </w:rPr>
            </w:pPr>
            <w:r w:rsidRPr="006773D3">
              <w:rPr>
                <w:sz w:val="21"/>
                <w:szCs w:val="21"/>
              </w:rPr>
              <w:t>1.</w:t>
            </w:r>
          </w:p>
        </w:tc>
        <w:tc>
          <w:tcPr>
            <w:tcW w:w="3633" w:type="dxa"/>
          </w:tcPr>
          <w:p w14:paraId="77304839" w14:textId="77777777" w:rsidR="00306B52" w:rsidRPr="006773D3" w:rsidRDefault="00306B52" w:rsidP="00F56C42">
            <w:pPr>
              <w:rPr>
                <w:sz w:val="21"/>
                <w:szCs w:val="21"/>
              </w:rPr>
            </w:pPr>
            <w:proofErr w:type="spellStart"/>
            <w:r w:rsidRPr="006773D3">
              <w:rPr>
                <w:sz w:val="21"/>
                <w:szCs w:val="21"/>
              </w:rPr>
              <w:t>Jungtinės</w:t>
            </w:r>
            <w:proofErr w:type="spellEnd"/>
            <w:r w:rsidRPr="006773D3">
              <w:rPr>
                <w:sz w:val="21"/>
                <w:szCs w:val="21"/>
              </w:rPr>
              <w:t xml:space="preserve"> </w:t>
            </w:r>
            <w:proofErr w:type="spellStart"/>
            <w:r w:rsidRPr="006773D3">
              <w:rPr>
                <w:sz w:val="21"/>
                <w:szCs w:val="21"/>
              </w:rPr>
              <w:t>veiklos</w:t>
            </w:r>
            <w:proofErr w:type="spellEnd"/>
            <w:r w:rsidRPr="006773D3">
              <w:rPr>
                <w:sz w:val="21"/>
                <w:szCs w:val="21"/>
              </w:rPr>
              <w:t xml:space="preserve"> </w:t>
            </w:r>
            <w:proofErr w:type="spellStart"/>
            <w:r w:rsidRPr="006773D3">
              <w:rPr>
                <w:sz w:val="21"/>
                <w:szCs w:val="21"/>
              </w:rPr>
              <w:t>sutarties</w:t>
            </w:r>
            <w:proofErr w:type="spellEnd"/>
            <w:r w:rsidRPr="006773D3">
              <w:rPr>
                <w:sz w:val="21"/>
                <w:szCs w:val="21"/>
              </w:rPr>
              <w:t xml:space="preserve"> </w:t>
            </w:r>
            <w:proofErr w:type="spellStart"/>
            <w:r w:rsidRPr="006773D3">
              <w:rPr>
                <w:sz w:val="21"/>
                <w:szCs w:val="21"/>
              </w:rPr>
              <w:t>kopija</w:t>
            </w:r>
            <w:proofErr w:type="spellEnd"/>
            <w:r w:rsidRPr="006773D3">
              <w:rPr>
                <w:sz w:val="21"/>
                <w:szCs w:val="21"/>
              </w:rPr>
              <w:t xml:space="preserve"> (</w:t>
            </w:r>
            <w:proofErr w:type="spellStart"/>
            <w:r w:rsidRPr="006773D3">
              <w:rPr>
                <w:rFonts w:eastAsiaTheme="minorHAnsi"/>
                <w:bCs/>
                <w:iCs/>
                <w:sz w:val="21"/>
                <w:szCs w:val="21"/>
              </w:rPr>
              <w:t>jei</w:t>
            </w:r>
            <w:proofErr w:type="spellEnd"/>
            <w:r w:rsidRPr="006773D3">
              <w:rPr>
                <w:rFonts w:eastAsiaTheme="minorHAnsi"/>
                <w:bCs/>
                <w:iCs/>
                <w:sz w:val="21"/>
                <w:szCs w:val="21"/>
              </w:rPr>
              <w:t xml:space="preserve"> </w:t>
            </w:r>
            <w:proofErr w:type="spellStart"/>
            <w:r w:rsidRPr="006773D3">
              <w:rPr>
                <w:rFonts w:eastAsiaTheme="minorHAnsi"/>
                <w:bCs/>
                <w:iCs/>
                <w:sz w:val="21"/>
                <w:szCs w:val="21"/>
              </w:rPr>
              <w:t>pasiūlymą</w:t>
            </w:r>
            <w:proofErr w:type="spellEnd"/>
            <w:r w:rsidRPr="006773D3">
              <w:rPr>
                <w:rFonts w:eastAsiaTheme="minorHAnsi"/>
                <w:bCs/>
                <w:iCs/>
                <w:sz w:val="21"/>
                <w:szCs w:val="21"/>
              </w:rPr>
              <w:t xml:space="preserve"> </w:t>
            </w:r>
            <w:proofErr w:type="spellStart"/>
            <w:r w:rsidRPr="006773D3">
              <w:rPr>
                <w:rFonts w:eastAsiaTheme="minorHAnsi"/>
                <w:bCs/>
                <w:iCs/>
                <w:sz w:val="21"/>
                <w:szCs w:val="21"/>
              </w:rPr>
              <w:t>pateikia</w:t>
            </w:r>
            <w:proofErr w:type="spellEnd"/>
            <w:r w:rsidRPr="006773D3">
              <w:rPr>
                <w:rFonts w:eastAsiaTheme="minorHAnsi"/>
                <w:bCs/>
                <w:iCs/>
                <w:sz w:val="21"/>
                <w:szCs w:val="21"/>
              </w:rPr>
              <w:t xml:space="preserve"> </w:t>
            </w:r>
            <w:proofErr w:type="spellStart"/>
            <w:r w:rsidRPr="006773D3">
              <w:rPr>
                <w:rFonts w:eastAsiaTheme="minorHAnsi"/>
                <w:bCs/>
                <w:iCs/>
                <w:sz w:val="21"/>
                <w:szCs w:val="21"/>
              </w:rPr>
              <w:t>ūkio</w:t>
            </w:r>
            <w:proofErr w:type="spellEnd"/>
            <w:r w:rsidRPr="006773D3">
              <w:rPr>
                <w:rFonts w:eastAsiaTheme="minorHAnsi"/>
                <w:bCs/>
                <w:iCs/>
                <w:sz w:val="21"/>
                <w:szCs w:val="21"/>
              </w:rPr>
              <w:t xml:space="preserve"> </w:t>
            </w:r>
            <w:proofErr w:type="spellStart"/>
            <w:r w:rsidRPr="006773D3">
              <w:rPr>
                <w:rFonts w:eastAsiaTheme="minorHAnsi"/>
                <w:bCs/>
                <w:iCs/>
                <w:sz w:val="21"/>
                <w:szCs w:val="21"/>
              </w:rPr>
              <w:t>subjektų</w:t>
            </w:r>
            <w:proofErr w:type="spellEnd"/>
            <w:r w:rsidRPr="006773D3">
              <w:rPr>
                <w:rFonts w:eastAsiaTheme="minorHAnsi"/>
                <w:bCs/>
                <w:iCs/>
                <w:sz w:val="21"/>
                <w:szCs w:val="21"/>
              </w:rPr>
              <w:t xml:space="preserve"> </w:t>
            </w:r>
            <w:proofErr w:type="spellStart"/>
            <w:r w:rsidRPr="006773D3">
              <w:rPr>
                <w:rFonts w:eastAsiaTheme="minorHAnsi"/>
                <w:bCs/>
                <w:iCs/>
                <w:sz w:val="21"/>
                <w:szCs w:val="21"/>
              </w:rPr>
              <w:t>grupė</w:t>
            </w:r>
            <w:proofErr w:type="spellEnd"/>
            <w:r w:rsidRPr="006773D3">
              <w:rPr>
                <w:rFonts w:eastAsiaTheme="minorHAnsi"/>
                <w:bCs/>
                <w:iCs/>
                <w:sz w:val="21"/>
                <w:szCs w:val="21"/>
              </w:rPr>
              <w:t>)</w:t>
            </w:r>
          </w:p>
        </w:tc>
        <w:tc>
          <w:tcPr>
            <w:tcW w:w="892" w:type="dxa"/>
          </w:tcPr>
          <w:p w14:paraId="124F99A9" w14:textId="77777777" w:rsidR="00306B52" w:rsidRPr="006773D3" w:rsidRDefault="00306B52" w:rsidP="00F56C42">
            <w:pPr>
              <w:rPr>
                <w:sz w:val="21"/>
                <w:szCs w:val="21"/>
              </w:rPr>
            </w:pPr>
          </w:p>
        </w:tc>
        <w:tc>
          <w:tcPr>
            <w:tcW w:w="0" w:type="auto"/>
          </w:tcPr>
          <w:p w14:paraId="12C6B20D" w14:textId="77777777" w:rsidR="00306B52" w:rsidRPr="006773D3" w:rsidRDefault="00306B52" w:rsidP="00F56C42">
            <w:pPr>
              <w:rPr>
                <w:sz w:val="21"/>
                <w:szCs w:val="21"/>
              </w:rPr>
            </w:pPr>
          </w:p>
        </w:tc>
        <w:tc>
          <w:tcPr>
            <w:tcW w:w="0" w:type="auto"/>
          </w:tcPr>
          <w:p w14:paraId="6BA96567" w14:textId="77777777" w:rsidR="00306B52" w:rsidRPr="006773D3" w:rsidRDefault="00306B52" w:rsidP="00F56C42">
            <w:pPr>
              <w:rPr>
                <w:sz w:val="21"/>
                <w:szCs w:val="21"/>
              </w:rPr>
            </w:pPr>
          </w:p>
        </w:tc>
      </w:tr>
      <w:tr w:rsidR="00306B52" w:rsidRPr="006773D3" w14:paraId="75CDEABB" w14:textId="77777777" w:rsidTr="00F56C42">
        <w:tc>
          <w:tcPr>
            <w:tcW w:w="0" w:type="auto"/>
          </w:tcPr>
          <w:p w14:paraId="1ADE3B0D" w14:textId="77777777" w:rsidR="00306B52" w:rsidRPr="006773D3" w:rsidRDefault="00306B52" w:rsidP="00F56C42">
            <w:pPr>
              <w:rPr>
                <w:sz w:val="21"/>
                <w:szCs w:val="21"/>
              </w:rPr>
            </w:pPr>
            <w:r w:rsidRPr="006773D3">
              <w:rPr>
                <w:sz w:val="21"/>
                <w:szCs w:val="21"/>
              </w:rPr>
              <w:t>2.</w:t>
            </w:r>
          </w:p>
        </w:tc>
        <w:tc>
          <w:tcPr>
            <w:tcW w:w="3633" w:type="dxa"/>
          </w:tcPr>
          <w:p w14:paraId="5A8C2DD9" w14:textId="77777777" w:rsidR="00306B52" w:rsidRPr="006773D3" w:rsidRDefault="00306B52" w:rsidP="00F56C42">
            <w:pPr>
              <w:rPr>
                <w:sz w:val="21"/>
                <w:szCs w:val="21"/>
              </w:rPr>
            </w:pPr>
            <w:proofErr w:type="spellStart"/>
            <w:r w:rsidRPr="006773D3">
              <w:rPr>
                <w:sz w:val="21"/>
                <w:szCs w:val="21"/>
              </w:rPr>
              <w:t>Įgaliojimo</w:t>
            </w:r>
            <w:proofErr w:type="spellEnd"/>
            <w:r w:rsidRPr="006773D3">
              <w:rPr>
                <w:sz w:val="21"/>
                <w:szCs w:val="21"/>
              </w:rPr>
              <w:t xml:space="preserve"> </w:t>
            </w:r>
            <w:proofErr w:type="spellStart"/>
            <w:r w:rsidRPr="006773D3">
              <w:rPr>
                <w:sz w:val="21"/>
                <w:szCs w:val="21"/>
              </w:rPr>
              <w:t>ar</w:t>
            </w:r>
            <w:proofErr w:type="spellEnd"/>
            <w:r w:rsidRPr="006773D3">
              <w:rPr>
                <w:sz w:val="21"/>
                <w:szCs w:val="21"/>
              </w:rPr>
              <w:t xml:space="preserve"> </w:t>
            </w:r>
            <w:proofErr w:type="spellStart"/>
            <w:r w:rsidRPr="006773D3">
              <w:rPr>
                <w:sz w:val="21"/>
                <w:szCs w:val="21"/>
              </w:rPr>
              <w:t>kito</w:t>
            </w:r>
            <w:proofErr w:type="spellEnd"/>
            <w:r w:rsidRPr="006773D3">
              <w:rPr>
                <w:sz w:val="21"/>
                <w:szCs w:val="21"/>
              </w:rPr>
              <w:t xml:space="preserve"> </w:t>
            </w:r>
            <w:proofErr w:type="spellStart"/>
            <w:r w:rsidRPr="006773D3">
              <w:rPr>
                <w:sz w:val="21"/>
                <w:szCs w:val="21"/>
              </w:rPr>
              <w:t>dokumento</w:t>
            </w:r>
            <w:proofErr w:type="spellEnd"/>
            <w:r w:rsidRPr="006773D3">
              <w:rPr>
                <w:sz w:val="21"/>
                <w:szCs w:val="21"/>
              </w:rPr>
              <w:t xml:space="preserve">, </w:t>
            </w:r>
            <w:proofErr w:type="spellStart"/>
            <w:r w:rsidRPr="006773D3">
              <w:rPr>
                <w:sz w:val="21"/>
                <w:szCs w:val="21"/>
              </w:rPr>
              <w:t>suteikiančio</w:t>
            </w:r>
            <w:proofErr w:type="spellEnd"/>
            <w:r w:rsidRPr="006773D3">
              <w:rPr>
                <w:sz w:val="21"/>
                <w:szCs w:val="21"/>
              </w:rPr>
              <w:t xml:space="preserve"> </w:t>
            </w:r>
            <w:proofErr w:type="spellStart"/>
            <w:r w:rsidRPr="006773D3">
              <w:rPr>
                <w:sz w:val="21"/>
                <w:szCs w:val="21"/>
              </w:rPr>
              <w:t>teisę</w:t>
            </w:r>
            <w:proofErr w:type="spellEnd"/>
            <w:r w:rsidRPr="006773D3">
              <w:rPr>
                <w:sz w:val="21"/>
                <w:szCs w:val="21"/>
              </w:rPr>
              <w:t xml:space="preserve"> </w:t>
            </w:r>
            <w:proofErr w:type="spellStart"/>
            <w:r w:rsidRPr="006773D3">
              <w:rPr>
                <w:sz w:val="21"/>
                <w:szCs w:val="21"/>
              </w:rPr>
              <w:t>pateikti</w:t>
            </w:r>
            <w:proofErr w:type="spellEnd"/>
            <w:r w:rsidRPr="006773D3">
              <w:rPr>
                <w:sz w:val="21"/>
                <w:szCs w:val="21"/>
              </w:rPr>
              <w:t xml:space="preserve"> ir (</w:t>
            </w:r>
            <w:proofErr w:type="spellStart"/>
            <w:r w:rsidRPr="006773D3">
              <w:rPr>
                <w:sz w:val="21"/>
                <w:szCs w:val="21"/>
              </w:rPr>
              <w:t>ar</w:t>
            </w:r>
            <w:proofErr w:type="spellEnd"/>
            <w:r w:rsidRPr="006773D3">
              <w:rPr>
                <w:sz w:val="21"/>
                <w:szCs w:val="21"/>
              </w:rPr>
              <w:t xml:space="preserve">) </w:t>
            </w:r>
            <w:proofErr w:type="spellStart"/>
            <w:r w:rsidRPr="006773D3">
              <w:rPr>
                <w:sz w:val="21"/>
                <w:szCs w:val="21"/>
              </w:rPr>
              <w:t>pasirašyti</w:t>
            </w:r>
            <w:proofErr w:type="spellEnd"/>
            <w:r w:rsidRPr="006773D3">
              <w:rPr>
                <w:sz w:val="21"/>
                <w:szCs w:val="21"/>
              </w:rPr>
              <w:t xml:space="preserve"> </w:t>
            </w:r>
            <w:proofErr w:type="spellStart"/>
            <w:r w:rsidRPr="006773D3">
              <w:rPr>
                <w:sz w:val="21"/>
                <w:szCs w:val="21"/>
              </w:rPr>
              <w:t>pasiūlymą</w:t>
            </w:r>
            <w:proofErr w:type="spellEnd"/>
            <w:r w:rsidRPr="006773D3">
              <w:rPr>
                <w:sz w:val="21"/>
                <w:szCs w:val="21"/>
              </w:rPr>
              <w:t xml:space="preserve"> </w:t>
            </w:r>
            <w:proofErr w:type="spellStart"/>
            <w:r w:rsidRPr="006773D3">
              <w:rPr>
                <w:sz w:val="21"/>
                <w:szCs w:val="21"/>
              </w:rPr>
              <w:t>bei</w:t>
            </w:r>
            <w:proofErr w:type="spellEnd"/>
            <w:r w:rsidRPr="006773D3">
              <w:rPr>
                <w:sz w:val="21"/>
                <w:szCs w:val="21"/>
              </w:rPr>
              <w:t xml:space="preserve"> </w:t>
            </w:r>
            <w:proofErr w:type="spellStart"/>
            <w:r w:rsidRPr="006773D3">
              <w:rPr>
                <w:sz w:val="21"/>
                <w:szCs w:val="21"/>
              </w:rPr>
              <w:t>kitus</w:t>
            </w:r>
            <w:proofErr w:type="spellEnd"/>
            <w:r w:rsidRPr="006773D3">
              <w:rPr>
                <w:sz w:val="21"/>
                <w:szCs w:val="21"/>
              </w:rPr>
              <w:t xml:space="preserve"> </w:t>
            </w:r>
            <w:proofErr w:type="spellStart"/>
            <w:r w:rsidRPr="006773D3">
              <w:rPr>
                <w:sz w:val="21"/>
                <w:szCs w:val="21"/>
              </w:rPr>
              <w:t>dokumentus</w:t>
            </w:r>
            <w:proofErr w:type="spellEnd"/>
            <w:r w:rsidRPr="006773D3">
              <w:rPr>
                <w:sz w:val="21"/>
                <w:szCs w:val="21"/>
              </w:rPr>
              <w:t xml:space="preserve">, </w:t>
            </w:r>
            <w:proofErr w:type="spellStart"/>
            <w:r w:rsidRPr="006773D3">
              <w:rPr>
                <w:sz w:val="21"/>
                <w:szCs w:val="21"/>
              </w:rPr>
              <w:t>kopija</w:t>
            </w:r>
            <w:proofErr w:type="spellEnd"/>
            <w:r w:rsidRPr="006773D3">
              <w:rPr>
                <w:sz w:val="21"/>
                <w:szCs w:val="21"/>
              </w:rPr>
              <w:t xml:space="preserve"> (</w:t>
            </w:r>
            <w:proofErr w:type="spellStart"/>
            <w:r w:rsidRPr="006773D3">
              <w:rPr>
                <w:sz w:val="21"/>
                <w:szCs w:val="21"/>
              </w:rPr>
              <w:t>jeigu</w:t>
            </w:r>
            <w:proofErr w:type="spellEnd"/>
            <w:r w:rsidRPr="006773D3">
              <w:rPr>
                <w:sz w:val="21"/>
                <w:szCs w:val="21"/>
              </w:rPr>
              <w:t xml:space="preserve"> </w:t>
            </w:r>
            <w:proofErr w:type="spellStart"/>
            <w:r w:rsidRPr="006773D3">
              <w:rPr>
                <w:sz w:val="21"/>
                <w:szCs w:val="21"/>
              </w:rPr>
              <w:t>pasiūlymą</w:t>
            </w:r>
            <w:proofErr w:type="spellEnd"/>
            <w:r w:rsidRPr="006773D3">
              <w:rPr>
                <w:sz w:val="21"/>
                <w:szCs w:val="21"/>
              </w:rPr>
              <w:t xml:space="preserve"> </w:t>
            </w:r>
            <w:proofErr w:type="spellStart"/>
            <w:r w:rsidRPr="006773D3">
              <w:rPr>
                <w:sz w:val="21"/>
                <w:szCs w:val="21"/>
              </w:rPr>
              <w:t>pateikia</w:t>
            </w:r>
            <w:proofErr w:type="spellEnd"/>
            <w:r w:rsidRPr="006773D3">
              <w:rPr>
                <w:sz w:val="21"/>
                <w:szCs w:val="21"/>
              </w:rPr>
              <w:t xml:space="preserve"> ir </w:t>
            </w:r>
            <w:proofErr w:type="spellStart"/>
            <w:r w:rsidRPr="006773D3">
              <w:rPr>
                <w:sz w:val="21"/>
                <w:szCs w:val="21"/>
              </w:rPr>
              <w:t>ar</w:t>
            </w:r>
            <w:proofErr w:type="spellEnd"/>
            <w:r w:rsidRPr="006773D3">
              <w:rPr>
                <w:sz w:val="21"/>
                <w:szCs w:val="21"/>
              </w:rPr>
              <w:t xml:space="preserve"> </w:t>
            </w:r>
            <w:proofErr w:type="spellStart"/>
            <w:r w:rsidRPr="006773D3">
              <w:rPr>
                <w:sz w:val="21"/>
                <w:szCs w:val="21"/>
              </w:rPr>
              <w:t>dokumentus</w:t>
            </w:r>
            <w:proofErr w:type="spellEnd"/>
            <w:r w:rsidRPr="006773D3">
              <w:rPr>
                <w:sz w:val="21"/>
                <w:szCs w:val="21"/>
              </w:rPr>
              <w:t xml:space="preserve"> </w:t>
            </w:r>
            <w:proofErr w:type="spellStart"/>
            <w:r w:rsidRPr="006773D3">
              <w:rPr>
                <w:sz w:val="21"/>
                <w:szCs w:val="21"/>
              </w:rPr>
              <w:t>pasirašo</w:t>
            </w:r>
            <w:proofErr w:type="spellEnd"/>
            <w:r w:rsidRPr="006773D3">
              <w:rPr>
                <w:sz w:val="21"/>
                <w:szCs w:val="21"/>
              </w:rPr>
              <w:t xml:space="preserve"> ne </w:t>
            </w:r>
            <w:proofErr w:type="spellStart"/>
            <w:r w:rsidRPr="006773D3">
              <w:rPr>
                <w:sz w:val="21"/>
                <w:szCs w:val="21"/>
              </w:rPr>
              <w:t>tiekėjo</w:t>
            </w:r>
            <w:proofErr w:type="spellEnd"/>
            <w:r w:rsidRPr="006773D3">
              <w:rPr>
                <w:sz w:val="21"/>
                <w:szCs w:val="21"/>
              </w:rPr>
              <w:t xml:space="preserve">, </w:t>
            </w:r>
            <w:proofErr w:type="spellStart"/>
            <w:r w:rsidRPr="006773D3">
              <w:rPr>
                <w:sz w:val="21"/>
                <w:szCs w:val="21"/>
              </w:rPr>
              <w:t>ūkio</w:t>
            </w:r>
            <w:proofErr w:type="spellEnd"/>
            <w:r w:rsidRPr="006773D3">
              <w:rPr>
                <w:sz w:val="21"/>
                <w:szCs w:val="21"/>
              </w:rPr>
              <w:t xml:space="preserve"> </w:t>
            </w:r>
            <w:proofErr w:type="spellStart"/>
            <w:r w:rsidRPr="006773D3">
              <w:rPr>
                <w:sz w:val="21"/>
                <w:szCs w:val="21"/>
              </w:rPr>
              <w:t>subjektų</w:t>
            </w:r>
            <w:proofErr w:type="spellEnd"/>
            <w:r w:rsidRPr="006773D3">
              <w:rPr>
                <w:sz w:val="21"/>
                <w:szCs w:val="21"/>
              </w:rPr>
              <w:t xml:space="preserve"> </w:t>
            </w:r>
            <w:proofErr w:type="spellStart"/>
            <w:r w:rsidRPr="006773D3">
              <w:rPr>
                <w:sz w:val="21"/>
                <w:szCs w:val="21"/>
              </w:rPr>
              <w:t>grupės</w:t>
            </w:r>
            <w:proofErr w:type="spellEnd"/>
            <w:r w:rsidRPr="006773D3">
              <w:rPr>
                <w:sz w:val="21"/>
                <w:szCs w:val="21"/>
              </w:rPr>
              <w:t xml:space="preserve"> </w:t>
            </w:r>
            <w:proofErr w:type="spellStart"/>
            <w:r w:rsidRPr="006773D3">
              <w:rPr>
                <w:sz w:val="21"/>
                <w:szCs w:val="21"/>
              </w:rPr>
              <w:t>dalyvių</w:t>
            </w:r>
            <w:proofErr w:type="spellEnd"/>
            <w:r w:rsidRPr="006773D3">
              <w:rPr>
                <w:sz w:val="21"/>
                <w:szCs w:val="21"/>
              </w:rPr>
              <w:t xml:space="preserve">, </w:t>
            </w:r>
            <w:proofErr w:type="spellStart"/>
            <w:r w:rsidRPr="006773D3">
              <w:rPr>
                <w:sz w:val="21"/>
                <w:szCs w:val="21"/>
              </w:rPr>
              <w:t>subtiekėjų</w:t>
            </w:r>
            <w:proofErr w:type="spellEnd"/>
            <w:r w:rsidRPr="006773D3">
              <w:rPr>
                <w:sz w:val="21"/>
                <w:szCs w:val="21"/>
              </w:rPr>
              <w:t xml:space="preserve"> </w:t>
            </w:r>
            <w:proofErr w:type="spellStart"/>
            <w:r w:rsidRPr="006773D3">
              <w:rPr>
                <w:sz w:val="21"/>
                <w:szCs w:val="21"/>
              </w:rPr>
              <w:t>ar</w:t>
            </w:r>
            <w:proofErr w:type="spellEnd"/>
            <w:r w:rsidRPr="006773D3">
              <w:rPr>
                <w:sz w:val="21"/>
                <w:szCs w:val="21"/>
              </w:rPr>
              <w:t xml:space="preserve"> </w:t>
            </w:r>
            <w:proofErr w:type="spellStart"/>
            <w:r w:rsidRPr="006773D3">
              <w:rPr>
                <w:sz w:val="21"/>
                <w:szCs w:val="21"/>
              </w:rPr>
              <w:t>ūkio</w:t>
            </w:r>
            <w:proofErr w:type="spellEnd"/>
            <w:r w:rsidRPr="006773D3">
              <w:rPr>
                <w:sz w:val="21"/>
                <w:szCs w:val="21"/>
              </w:rPr>
              <w:t xml:space="preserve"> </w:t>
            </w:r>
            <w:proofErr w:type="spellStart"/>
            <w:r w:rsidRPr="006773D3">
              <w:rPr>
                <w:sz w:val="21"/>
                <w:szCs w:val="21"/>
              </w:rPr>
              <w:t>subjektų</w:t>
            </w:r>
            <w:proofErr w:type="spellEnd"/>
            <w:r w:rsidRPr="006773D3">
              <w:rPr>
                <w:sz w:val="21"/>
                <w:szCs w:val="21"/>
              </w:rPr>
              <w:t xml:space="preserve">, </w:t>
            </w:r>
            <w:proofErr w:type="spellStart"/>
            <w:r w:rsidRPr="006773D3">
              <w:rPr>
                <w:sz w:val="21"/>
                <w:szCs w:val="21"/>
              </w:rPr>
              <w:t>kurių</w:t>
            </w:r>
            <w:proofErr w:type="spellEnd"/>
            <w:r w:rsidRPr="006773D3">
              <w:rPr>
                <w:sz w:val="21"/>
                <w:szCs w:val="21"/>
              </w:rPr>
              <w:t xml:space="preserve"> </w:t>
            </w:r>
            <w:proofErr w:type="spellStart"/>
            <w:r w:rsidRPr="006773D3">
              <w:rPr>
                <w:sz w:val="21"/>
                <w:szCs w:val="21"/>
              </w:rPr>
              <w:t>pajėgumais</w:t>
            </w:r>
            <w:proofErr w:type="spellEnd"/>
            <w:r w:rsidRPr="006773D3">
              <w:rPr>
                <w:sz w:val="21"/>
                <w:szCs w:val="21"/>
              </w:rPr>
              <w:t xml:space="preserve"> </w:t>
            </w:r>
            <w:proofErr w:type="spellStart"/>
            <w:r w:rsidRPr="006773D3">
              <w:rPr>
                <w:sz w:val="21"/>
                <w:szCs w:val="21"/>
              </w:rPr>
              <w:t>tiekėjas</w:t>
            </w:r>
            <w:proofErr w:type="spellEnd"/>
            <w:r w:rsidRPr="006773D3">
              <w:rPr>
                <w:sz w:val="21"/>
                <w:szCs w:val="21"/>
              </w:rPr>
              <w:t xml:space="preserve"> </w:t>
            </w:r>
            <w:proofErr w:type="spellStart"/>
            <w:r w:rsidRPr="006773D3">
              <w:rPr>
                <w:sz w:val="21"/>
                <w:szCs w:val="21"/>
              </w:rPr>
              <w:t>remiasi</w:t>
            </w:r>
            <w:proofErr w:type="spellEnd"/>
            <w:r w:rsidRPr="006773D3">
              <w:rPr>
                <w:sz w:val="21"/>
                <w:szCs w:val="21"/>
              </w:rPr>
              <w:t xml:space="preserve">, </w:t>
            </w:r>
            <w:proofErr w:type="spellStart"/>
            <w:r w:rsidRPr="006773D3">
              <w:rPr>
                <w:sz w:val="21"/>
                <w:szCs w:val="21"/>
              </w:rPr>
              <w:t>vadovas</w:t>
            </w:r>
            <w:proofErr w:type="spellEnd"/>
            <w:r w:rsidRPr="006773D3">
              <w:rPr>
                <w:sz w:val="21"/>
                <w:szCs w:val="21"/>
              </w:rPr>
              <w:t>)</w:t>
            </w:r>
          </w:p>
        </w:tc>
        <w:tc>
          <w:tcPr>
            <w:tcW w:w="892" w:type="dxa"/>
          </w:tcPr>
          <w:p w14:paraId="4EC7CCA7" w14:textId="77777777" w:rsidR="00306B52" w:rsidRPr="006773D3" w:rsidRDefault="00306B52" w:rsidP="00F56C42">
            <w:pPr>
              <w:rPr>
                <w:sz w:val="21"/>
                <w:szCs w:val="21"/>
              </w:rPr>
            </w:pPr>
          </w:p>
        </w:tc>
        <w:tc>
          <w:tcPr>
            <w:tcW w:w="0" w:type="auto"/>
          </w:tcPr>
          <w:p w14:paraId="6202EEF1" w14:textId="77777777" w:rsidR="00306B52" w:rsidRPr="006773D3" w:rsidRDefault="00306B52" w:rsidP="00F56C42">
            <w:pPr>
              <w:rPr>
                <w:sz w:val="21"/>
                <w:szCs w:val="21"/>
              </w:rPr>
            </w:pPr>
          </w:p>
        </w:tc>
        <w:tc>
          <w:tcPr>
            <w:tcW w:w="0" w:type="auto"/>
          </w:tcPr>
          <w:p w14:paraId="2595904F" w14:textId="77777777" w:rsidR="00306B52" w:rsidRPr="006773D3" w:rsidRDefault="00306B52" w:rsidP="00F56C42">
            <w:pPr>
              <w:rPr>
                <w:sz w:val="21"/>
                <w:szCs w:val="21"/>
              </w:rPr>
            </w:pPr>
          </w:p>
        </w:tc>
      </w:tr>
      <w:tr w:rsidR="00306B52" w:rsidRPr="006773D3" w14:paraId="6E69F058" w14:textId="77777777" w:rsidTr="00F56C42">
        <w:tc>
          <w:tcPr>
            <w:tcW w:w="0" w:type="auto"/>
          </w:tcPr>
          <w:p w14:paraId="77B3056F" w14:textId="77777777" w:rsidR="00306B52" w:rsidRPr="006773D3" w:rsidRDefault="00306B52" w:rsidP="00F56C42">
            <w:pPr>
              <w:rPr>
                <w:bCs/>
                <w:sz w:val="21"/>
                <w:szCs w:val="21"/>
              </w:rPr>
            </w:pPr>
            <w:r w:rsidRPr="006773D3">
              <w:rPr>
                <w:bCs/>
                <w:sz w:val="21"/>
                <w:szCs w:val="21"/>
              </w:rPr>
              <w:t>3.</w:t>
            </w:r>
          </w:p>
        </w:tc>
        <w:tc>
          <w:tcPr>
            <w:tcW w:w="3633" w:type="dxa"/>
          </w:tcPr>
          <w:p w14:paraId="29E47D1E" w14:textId="77777777" w:rsidR="00306B52" w:rsidRPr="006773D3" w:rsidRDefault="00306B52" w:rsidP="00F56C42">
            <w:pPr>
              <w:tabs>
                <w:tab w:val="left" w:pos="1701"/>
              </w:tabs>
              <w:spacing w:line="20" w:lineRule="atLeast"/>
              <w:ind w:left="32"/>
              <w:rPr>
                <w:rFonts w:eastAsiaTheme="minorHAnsi"/>
                <w:bCs/>
                <w:iCs/>
                <w:sz w:val="21"/>
                <w:szCs w:val="21"/>
              </w:rPr>
            </w:pPr>
            <w:r w:rsidRPr="006773D3">
              <w:rPr>
                <w:bCs/>
                <w:sz w:val="21"/>
                <w:szCs w:val="21"/>
              </w:rPr>
              <w:t xml:space="preserve">Jei </w:t>
            </w:r>
            <w:proofErr w:type="spellStart"/>
            <w:r w:rsidRPr="006773D3">
              <w:rPr>
                <w:bCs/>
                <w:sz w:val="21"/>
                <w:szCs w:val="21"/>
              </w:rPr>
              <w:t>tiekėjas</w:t>
            </w:r>
            <w:proofErr w:type="spellEnd"/>
            <w:r w:rsidRPr="006773D3">
              <w:rPr>
                <w:bCs/>
                <w:sz w:val="21"/>
                <w:szCs w:val="21"/>
              </w:rPr>
              <w:t xml:space="preserve"> </w:t>
            </w:r>
            <w:proofErr w:type="spellStart"/>
            <w:r w:rsidRPr="006773D3">
              <w:rPr>
                <w:bCs/>
                <w:sz w:val="21"/>
                <w:szCs w:val="21"/>
              </w:rPr>
              <w:t>pasitelkia</w:t>
            </w:r>
            <w:proofErr w:type="spellEnd"/>
            <w:r w:rsidRPr="006773D3">
              <w:rPr>
                <w:bCs/>
                <w:sz w:val="21"/>
                <w:szCs w:val="21"/>
              </w:rPr>
              <w:t xml:space="preserve"> </w:t>
            </w:r>
            <w:proofErr w:type="spellStart"/>
            <w:r w:rsidRPr="006773D3">
              <w:rPr>
                <w:bCs/>
                <w:sz w:val="21"/>
                <w:szCs w:val="21"/>
              </w:rPr>
              <w:t>ūkio</w:t>
            </w:r>
            <w:proofErr w:type="spellEnd"/>
            <w:r w:rsidRPr="006773D3">
              <w:rPr>
                <w:bCs/>
                <w:sz w:val="21"/>
                <w:szCs w:val="21"/>
              </w:rPr>
              <w:t xml:space="preserve"> </w:t>
            </w:r>
            <w:proofErr w:type="spellStart"/>
            <w:r w:rsidRPr="006773D3">
              <w:rPr>
                <w:bCs/>
                <w:sz w:val="21"/>
                <w:szCs w:val="21"/>
              </w:rPr>
              <w:t>subjektus</w:t>
            </w:r>
            <w:proofErr w:type="spellEnd"/>
            <w:r w:rsidRPr="006773D3">
              <w:rPr>
                <w:bCs/>
                <w:sz w:val="21"/>
                <w:szCs w:val="21"/>
              </w:rPr>
              <w:t xml:space="preserve"> – </w:t>
            </w:r>
            <w:proofErr w:type="spellStart"/>
            <w:r w:rsidRPr="006773D3">
              <w:rPr>
                <w:bCs/>
                <w:sz w:val="21"/>
                <w:szCs w:val="21"/>
              </w:rPr>
              <w:t>įrodymai</w:t>
            </w:r>
            <w:proofErr w:type="spellEnd"/>
            <w:r w:rsidRPr="006773D3">
              <w:rPr>
                <w:bCs/>
                <w:sz w:val="21"/>
                <w:szCs w:val="21"/>
              </w:rPr>
              <w:t xml:space="preserve">, </w:t>
            </w:r>
            <w:proofErr w:type="spellStart"/>
            <w:r w:rsidRPr="006773D3">
              <w:rPr>
                <w:bCs/>
                <w:sz w:val="21"/>
                <w:szCs w:val="21"/>
              </w:rPr>
              <w:t>kad</w:t>
            </w:r>
            <w:proofErr w:type="spellEnd"/>
            <w:r w:rsidRPr="006773D3">
              <w:rPr>
                <w:bCs/>
                <w:sz w:val="21"/>
                <w:szCs w:val="21"/>
              </w:rPr>
              <w:t xml:space="preserve"> </w:t>
            </w:r>
            <w:proofErr w:type="spellStart"/>
            <w:r w:rsidRPr="006773D3">
              <w:rPr>
                <w:bCs/>
                <w:sz w:val="21"/>
                <w:szCs w:val="21"/>
              </w:rPr>
              <w:t>šie</w:t>
            </w:r>
            <w:proofErr w:type="spellEnd"/>
            <w:r w:rsidRPr="006773D3">
              <w:rPr>
                <w:bCs/>
                <w:sz w:val="21"/>
                <w:szCs w:val="21"/>
              </w:rPr>
              <w:t xml:space="preserve"> </w:t>
            </w:r>
            <w:proofErr w:type="spellStart"/>
            <w:r w:rsidRPr="006773D3">
              <w:rPr>
                <w:bCs/>
                <w:sz w:val="21"/>
                <w:szCs w:val="21"/>
              </w:rPr>
              <w:t>ištekliai</w:t>
            </w:r>
            <w:proofErr w:type="spellEnd"/>
            <w:r w:rsidRPr="006773D3">
              <w:rPr>
                <w:bCs/>
                <w:sz w:val="21"/>
                <w:szCs w:val="21"/>
              </w:rPr>
              <w:t xml:space="preserve"> bus </w:t>
            </w:r>
            <w:proofErr w:type="spellStart"/>
            <w:r w:rsidRPr="006773D3">
              <w:rPr>
                <w:bCs/>
                <w:sz w:val="21"/>
                <w:szCs w:val="21"/>
              </w:rPr>
              <w:t>prieinami</w:t>
            </w:r>
            <w:proofErr w:type="spellEnd"/>
            <w:r w:rsidRPr="006773D3">
              <w:rPr>
                <w:bCs/>
                <w:sz w:val="21"/>
                <w:szCs w:val="21"/>
              </w:rPr>
              <w:t xml:space="preserve"> per </w:t>
            </w:r>
            <w:proofErr w:type="spellStart"/>
            <w:r w:rsidRPr="006773D3">
              <w:rPr>
                <w:bCs/>
                <w:sz w:val="21"/>
                <w:szCs w:val="21"/>
              </w:rPr>
              <w:t>visą</w:t>
            </w:r>
            <w:proofErr w:type="spellEnd"/>
            <w:r w:rsidRPr="006773D3">
              <w:rPr>
                <w:bCs/>
                <w:sz w:val="21"/>
                <w:szCs w:val="21"/>
              </w:rPr>
              <w:t xml:space="preserve"> </w:t>
            </w:r>
            <w:proofErr w:type="spellStart"/>
            <w:r w:rsidRPr="006773D3">
              <w:rPr>
                <w:bCs/>
                <w:sz w:val="21"/>
                <w:szCs w:val="21"/>
              </w:rPr>
              <w:t>sutartinių</w:t>
            </w:r>
            <w:proofErr w:type="spellEnd"/>
            <w:r w:rsidRPr="006773D3">
              <w:rPr>
                <w:bCs/>
                <w:sz w:val="21"/>
                <w:szCs w:val="21"/>
              </w:rPr>
              <w:t xml:space="preserve"> </w:t>
            </w:r>
            <w:proofErr w:type="spellStart"/>
            <w:r w:rsidRPr="006773D3">
              <w:rPr>
                <w:bCs/>
                <w:sz w:val="21"/>
                <w:szCs w:val="21"/>
              </w:rPr>
              <w:t>įsipareigojimų</w:t>
            </w:r>
            <w:proofErr w:type="spellEnd"/>
            <w:r w:rsidRPr="006773D3">
              <w:rPr>
                <w:bCs/>
                <w:sz w:val="21"/>
                <w:szCs w:val="21"/>
              </w:rPr>
              <w:t xml:space="preserve"> </w:t>
            </w:r>
            <w:proofErr w:type="spellStart"/>
            <w:r w:rsidRPr="006773D3">
              <w:rPr>
                <w:bCs/>
                <w:sz w:val="21"/>
                <w:szCs w:val="21"/>
              </w:rPr>
              <w:t>vykdymo</w:t>
            </w:r>
            <w:proofErr w:type="spellEnd"/>
            <w:r w:rsidRPr="006773D3">
              <w:rPr>
                <w:bCs/>
                <w:sz w:val="21"/>
                <w:szCs w:val="21"/>
              </w:rPr>
              <w:t xml:space="preserve"> </w:t>
            </w:r>
            <w:proofErr w:type="spellStart"/>
            <w:r w:rsidRPr="006773D3">
              <w:rPr>
                <w:bCs/>
                <w:sz w:val="21"/>
                <w:szCs w:val="21"/>
              </w:rPr>
              <w:t>laikotarpį</w:t>
            </w:r>
            <w:proofErr w:type="spellEnd"/>
          </w:p>
        </w:tc>
        <w:tc>
          <w:tcPr>
            <w:tcW w:w="892" w:type="dxa"/>
          </w:tcPr>
          <w:p w14:paraId="3DA0C33D" w14:textId="77777777" w:rsidR="00306B52" w:rsidRPr="006773D3" w:rsidRDefault="00306B52" w:rsidP="00F56C42">
            <w:pPr>
              <w:rPr>
                <w:sz w:val="21"/>
                <w:szCs w:val="21"/>
              </w:rPr>
            </w:pPr>
          </w:p>
        </w:tc>
        <w:tc>
          <w:tcPr>
            <w:tcW w:w="0" w:type="auto"/>
          </w:tcPr>
          <w:p w14:paraId="5B6EBEBE" w14:textId="77777777" w:rsidR="00306B52" w:rsidRPr="006773D3" w:rsidRDefault="00306B52" w:rsidP="00F56C42">
            <w:pPr>
              <w:rPr>
                <w:sz w:val="21"/>
                <w:szCs w:val="21"/>
              </w:rPr>
            </w:pPr>
          </w:p>
        </w:tc>
        <w:tc>
          <w:tcPr>
            <w:tcW w:w="0" w:type="auto"/>
          </w:tcPr>
          <w:p w14:paraId="42987915" w14:textId="77777777" w:rsidR="00306B52" w:rsidRPr="006773D3" w:rsidRDefault="00306B52" w:rsidP="00F56C42">
            <w:pPr>
              <w:rPr>
                <w:sz w:val="21"/>
                <w:szCs w:val="21"/>
              </w:rPr>
            </w:pPr>
          </w:p>
        </w:tc>
      </w:tr>
      <w:tr w:rsidR="00306B52" w:rsidRPr="006773D3" w14:paraId="266BC2CF" w14:textId="77777777" w:rsidTr="00F56C42">
        <w:tc>
          <w:tcPr>
            <w:tcW w:w="0" w:type="auto"/>
          </w:tcPr>
          <w:p w14:paraId="71365860" w14:textId="77777777" w:rsidR="00306B52" w:rsidRPr="006773D3" w:rsidRDefault="00306B52" w:rsidP="00F56C42">
            <w:pPr>
              <w:rPr>
                <w:bCs/>
                <w:sz w:val="21"/>
                <w:szCs w:val="21"/>
              </w:rPr>
            </w:pPr>
            <w:r w:rsidRPr="006773D3">
              <w:rPr>
                <w:bCs/>
                <w:sz w:val="21"/>
                <w:szCs w:val="21"/>
              </w:rPr>
              <w:t>4.</w:t>
            </w:r>
          </w:p>
        </w:tc>
        <w:tc>
          <w:tcPr>
            <w:tcW w:w="3633" w:type="dxa"/>
          </w:tcPr>
          <w:p w14:paraId="4CE9572E" w14:textId="77777777" w:rsidR="00306B52" w:rsidRPr="006C6A41" w:rsidRDefault="00306B52" w:rsidP="00F56C42">
            <w:pPr>
              <w:rPr>
                <w:sz w:val="21"/>
                <w:szCs w:val="21"/>
              </w:rPr>
            </w:pPr>
            <w:proofErr w:type="spellStart"/>
            <w:r w:rsidRPr="006773D3">
              <w:rPr>
                <w:rFonts w:eastAsiaTheme="minorHAnsi"/>
                <w:bCs/>
                <w:iCs/>
                <w:sz w:val="21"/>
                <w:szCs w:val="21"/>
              </w:rPr>
              <w:t>Pasirašytas</w:t>
            </w:r>
            <w:proofErr w:type="spellEnd"/>
            <w:r w:rsidRPr="006773D3">
              <w:rPr>
                <w:rFonts w:eastAsiaTheme="minorHAnsi"/>
                <w:bCs/>
                <w:iCs/>
                <w:sz w:val="21"/>
                <w:szCs w:val="21"/>
              </w:rPr>
              <w:t xml:space="preserve"> EBVPD </w:t>
            </w:r>
            <w:r w:rsidRPr="006C6A41">
              <w:rPr>
                <w:rFonts w:eastAsiaTheme="minorHAnsi"/>
                <w:bCs/>
                <w:iCs/>
                <w:sz w:val="21"/>
                <w:szCs w:val="21"/>
              </w:rPr>
              <w:t>(</w:t>
            </w:r>
            <w:proofErr w:type="spellStart"/>
            <w:r w:rsidRPr="006C6A41">
              <w:rPr>
                <w:sz w:val="21"/>
                <w:szCs w:val="21"/>
              </w:rPr>
              <w:t>specialiųjų</w:t>
            </w:r>
            <w:proofErr w:type="spellEnd"/>
            <w:r w:rsidRPr="006C6A41">
              <w:rPr>
                <w:sz w:val="21"/>
                <w:szCs w:val="21"/>
              </w:rPr>
              <w:t xml:space="preserve"> </w:t>
            </w:r>
            <w:proofErr w:type="spellStart"/>
            <w:r w:rsidRPr="006C6A41">
              <w:rPr>
                <w:sz w:val="21"/>
                <w:szCs w:val="21"/>
              </w:rPr>
              <w:t>pirkimo</w:t>
            </w:r>
            <w:proofErr w:type="spellEnd"/>
            <w:r w:rsidRPr="006C6A41">
              <w:rPr>
                <w:sz w:val="21"/>
                <w:szCs w:val="21"/>
              </w:rPr>
              <w:t xml:space="preserve"> </w:t>
            </w:r>
            <w:proofErr w:type="spellStart"/>
            <w:r w:rsidRPr="006C6A41">
              <w:rPr>
                <w:sz w:val="21"/>
                <w:szCs w:val="21"/>
              </w:rPr>
              <w:t>sąlygų</w:t>
            </w:r>
            <w:proofErr w:type="spellEnd"/>
            <w:r w:rsidRPr="006C6A41">
              <w:rPr>
                <w:sz w:val="21"/>
                <w:szCs w:val="21"/>
              </w:rPr>
              <w:t xml:space="preserve"> 5 </w:t>
            </w:r>
            <w:proofErr w:type="spellStart"/>
            <w:r w:rsidRPr="006C6A41">
              <w:rPr>
                <w:sz w:val="21"/>
                <w:szCs w:val="21"/>
              </w:rPr>
              <w:t>priedas</w:t>
            </w:r>
            <w:proofErr w:type="spellEnd"/>
            <w:r w:rsidRPr="006C6A41">
              <w:rPr>
                <w:rFonts w:eastAsiaTheme="minorHAnsi"/>
                <w:bCs/>
                <w:iCs/>
                <w:sz w:val="21"/>
                <w:szCs w:val="21"/>
              </w:rPr>
              <w:t>).</w:t>
            </w:r>
            <w:r w:rsidRPr="006C6A41">
              <w:rPr>
                <w:bCs/>
                <w:sz w:val="21"/>
                <w:szCs w:val="21"/>
              </w:rPr>
              <w:t xml:space="preserve"> </w:t>
            </w:r>
          </w:p>
          <w:p w14:paraId="2EC266BD" w14:textId="77777777" w:rsidR="00306B52" w:rsidRPr="006773D3" w:rsidRDefault="00306B52" w:rsidP="00F56C42">
            <w:pPr>
              <w:pStyle w:val="Betarp"/>
              <w:tabs>
                <w:tab w:val="left" w:pos="331"/>
              </w:tabs>
              <w:ind w:left="32" w:hanging="32"/>
              <w:rPr>
                <w:bCs/>
                <w:sz w:val="21"/>
                <w:szCs w:val="21"/>
              </w:rPr>
            </w:pPr>
            <w:r w:rsidRPr="006773D3">
              <w:rPr>
                <w:bCs/>
                <w:sz w:val="21"/>
                <w:szCs w:val="21"/>
              </w:rPr>
              <w:t>*</w:t>
            </w:r>
            <w:proofErr w:type="spellStart"/>
            <w:r w:rsidRPr="006773D3">
              <w:rPr>
                <w:bCs/>
                <w:sz w:val="21"/>
                <w:szCs w:val="21"/>
              </w:rPr>
              <w:t>Atskirą</w:t>
            </w:r>
            <w:proofErr w:type="spellEnd"/>
            <w:r w:rsidRPr="006773D3">
              <w:rPr>
                <w:bCs/>
                <w:sz w:val="21"/>
                <w:szCs w:val="21"/>
              </w:rPr>
              <w:t xml:space="preserve"> EBVPD </w:t>
            </w:r>
            <w:proofErr w:type="spellStart"/>
            <w:r w:rsidRPr="006773D3">
              <w:rPr>
                <w:bCs/>
                <w:sz w:val="21"/>
                <w:szCs w:val="21"/>
              </w:rPr>
              <w:t>pildo</w:t>
            </w:r>
            <w:proofErr w:type="spellEnd"/>
            <w:r w:rsidRPr="006773D3">
              <w:rPr>
                <w:bCs/>
                <w:sz w:val="21"/>
                <w:szCs w:val="21"/>
              </w:rPr>
              <w:t>:</w:t>
            </w:r>
          </w:p>
          <w:p w14:paraId="72EC3121" w14:textId="77777777" w:rsidR="00306B52" w:rsidRPr="006773D3" w:rsidRDefault="00306B52" w:rsidP="00306B52">
            <w:pPr>
              <w:pStyle w:val="Betarp"/>
              <w:numPr>
                <w:ilvl w:val="0"/>
                <w:numId w:val="13"/>
              </w:numPr>
              <w:tabs>
                <w:tab w:val="left" w:pos="331"/>
              </w:tabs>
              <w:ind w:left="0" w:hanging="32"/>
              <w:rPr>
                <w:bCs/>
                <w:sz w:val="21"/>
                <w:szCs w:val="21"/>
              </w:rPr>
            </w:pPr>
            <w:proofErr w:type="spellStart"/>
            <w:r w:rsidRPr="006773D3">
              <w:rPr>
                <w:bCs/>
                <w:sz w:val="21"/>
                <w:szCs w:val="21"/>
              </w:rPr>
              <w:t>tiekėjas</w:t>
            </w:r>
            <w:proofErr w:type="spellEnd"/>
            <w:r w:rsidRPr="006773D3">
              <w:rPr>
                <w:bCs/>
                <w:sz w:val="21"/>
                <w:szCs w:val="21"/>
              </w:rPr>
              <w:t>;</w:t>
            </w:r>
          </w:p>
          <w:p w14:paraId="6A25C256" w14:textId="77777777" w:rsidR="00306B52" w:rsidRPr="006773D3" w:rsidRDefault="00306B52" w:rsidP="00306B52">
            <w:pPr>
              <w:pStyle w:val="Betarp"/>
              <w:numPr>
                <w:ilvl w:val="0"/>
                <w:numId w:val="13"/>
              </w:numPr>
              <w:tabs>
                <w:tab w:val="left" w:pos="331"/>
              </w:tabs>
              <w:ind w:left="0" w:hanging="32"/>
              <w:rPr>
                <w:bCs/>
                <w:sz w:val="21"/>
                <w:szCs w:val="21"/>
              </w:rPr>
            </w:pPr>
            <w:proofErr w:type="spellStart"/>
            <w:r w:rsidRPr="006773D3">
              <w:rPr>
                <w:bCs/>
                <w:sz w:val="21"/>
                <w:szCs w:val="21"/>
              </w:rPr>
              <w:t>kiekvienas</w:t>
            </w:r>
            <w:proofErr w:type="spellEnd"/>
            <w:r w:rsidRPr="006773D3">
              <w:rPr>
                <w:bCs/>
                <w:sz w:val="21"/>
                <w:szCs w:val="21"/>
              </w:rPr>
              <w:t xml:space="preserve"> </w:t>
            </w:r>
            <w:proofErr w:type="spellStart"/>
            <w:r w:rsidRPr="006773D3">
              <w:rPr>
                <w:bCs/>
                <w:sz w:val="21"/>
                <w:szCs w:val="21"/>
              </w:rPr>
              <w:t>tiekėjų</w:t>
            </w:r>
            <w:proofErr w:type="spellEnd"/>
            <w:r w:rsidRPr="006773D3">
              <w:rPr>
                <w:bCs/>
                <w:sz w:val="21"/>
                <w:szCs w:val="21"/>
              </w:rPr>
              <w:t xml:space="preserve"> </w:t>
            </w:r>
            <w:proofErr w:type="spellStart"/>
            <w:r w:rsidRPr="006773D3">
              <w:rPr>
                <w:bCs/>
                <w:sz w:val="21"/>
                <w:szCs w:val="21"/>
              </w:rPr>
              <w:t>grupės</w:t>
            </w:r>
            <w:proofErr w:type="spellEnd"/>
            <w:r w:rsidRPr="006773D3">
              <w:rPr>
                <w:bCs/>
                <w:sz w:val="21"/>
                <w:szCs w:val="21"/>
              </w:rPr>
              <w:t xml:space="preserve"> </w:t>
            </w:r>
            <w:proofErr w:type="spellStart"/>
            <w:r w:rsidRPr="006773D3">
              <w:rPr>
                <w:bCs/>
                <w:sz w:val="21"/>
                <w:szCs w:val="21"/>
              </w:rPr>
              <w:t>narys</w:t>
            </w:r>
            <w:proofErr w:type="spellEnd"/>
            <w:r w:rsidRPr="006773D3">
              <w:rPr>
                <w:bCs/>
                <w:sz w:val="21"/>
                <w:szCs w:val="21"/>
              </w:rPr>
              <w:t xml:space="preserve"> (</w:t>
            </w:r>
            <w:proofErr w:type="spellStart"/>
            <w:r w:rsidRPr="006773D3">
              <w:rPr>
                <w:bCs/>
                <w:sz w:val="21"/>
                <w:szCs w:val="21"/>
              </w:rPr>
              <w:t>jeigu</w:t>
            </w:r>
            <w:proofErr w:type="spellEnd"/>
            <w:r w:rsidRPr="006773D3">
              <w:rPr>
                <w:bCs/>
                <w:sz w:val="21"/>
                <w:szCs w:val="21"/>
              </w:rPr>
              <w:t xml:space="preserve"> </w:t>
            </w:r>
            <w:proofErr w:type="spellStart"/>
            <w:r w:rsidRPr="006773D3">
              <w:rPr>
                <w:bCs/>
                <w:sz w:val="21"/>
                <w:szCs w:val="21"/>
              </w:rPr>
              <w:t>pasiūlymą</w:t>
            </w:r>
            <w:proofErr w:type="spellEnd"/>
            <w:r w:rsidRPr="006773D3">
              <w:rPr>
                <w:bCs/>
                <w:sz w:val="21"/>
                <w:szCs w:val="21"/>
              </w:rPr>
              <w:t xml:space="preserve"> </w:t>
            </w:r>
            <w:proofErr w:type="spellStart"/>
            <w:r w:rsidRPr="006773D3">
              <w:rPr>
                <w:bCs/>
                <w:sz w:val="21"/>
                <w:szCs w:val="21"/>
              </w:rPr>
              <w:t>teikia</w:t>
            </w:r>
            <w:proofErr w:type="spellEnd"/>
            <w:r w:rsidRPr="006773D3">
              <w:rPr>
                <w:bCs/>
                <w:sz w:val="21"/>
                <w:szCs w:val="21"/>
              </w:rPr>
              <w:t xml:space="preserve"> </w:t>
            </w:r>
            <w:proofErr w:type="spellStart"/>
            <w:r w:rsidRPr="006773D3">
              <w:rPr>
                <w:bCs/>
                <w:sz w:val="21"/>
                <w:szCs w:val="21"/>
              </w:rPr>
              <w:t>tiekėjų</w:t>
            </w:r>
            <w:proofErr w:type="spellEnd"/>
            <w:r w:rsidRPr="006773D3">
              <w:rPr>
                <w:bCs/>
                <w:sz w:val="21"/>
                <w:szCs w:val="21"/>
              </w:rPr>
              <w:t xml:space="preserve"> </w:t>
            </w:r>
            <w:proofErr w:type="spellStart"/>
            <w:r w:rsidRPr="006773D3">
              <w:rPr>
                <w:bCs/>
                <w:sz w:val="21"/>
                <w:szCs w:val="21"/>
              </w:rPr>
              <w:t>grupė</w:t>
            </w:r>
            <w:proofErr w:type="spellEnd"/>
            <w:r w:rsidRPr="006773D3">
              <w:rPr>
                <w:bCs/>
                <w:sz w:val="21"/>
                <w:szCs w:val="21"/>
              </w:rPr>
              <w:t>);</w:t>
            </w:r>
          </w:p>
          <w:p w14:paraId="459D471E" w14:textId="77777777" w:rsidR="00306B52" w:rsidRPr="006773D3" w:rsidRDefault="00306B52" w:rsidP="00306B52">
            <w:pPr>
              <w:pStyle w:val="Sraopastraipa"/>
              <w:numPr>
                <w:ilvl w:val="0"/>
                <w:numId w:val="13"/>
              </w:numPr>
              <w:tabs>
                <w:tab w:val="left" w:pos="0"/>
                <w:tab w:val="left" w:pos="331"/>
              </w:tabs>
              <w:spacing w:line="20" w:lineRule="atLeast"/>
              <w:ind w:left="0" w:hanging="32"/>
              <w:jc w:val="left"/>
              <w:rPr>
                <w:bCs/>
                <w:sz w:val="21"/>
                <w:szCs w:val="21"/>
              </w:rPr>
            </w:pPr>
            <w:proofErr w:type="spellStart"/>
            <w:r w:rsidRPr="006773D3">
              <w:rPr>
                <w:bCs/>
                <w:sz w:val="21"/>
                <w:szCs w:val="21"/>
              </w:rPr>
              <w:t>kiekvienas</w:t>
            </w:r>
            <w:proofErr w:type="spellEnd"/>
            <w:r w:rsidRPr="006773D3">
              <w:rPr>
                <w:bCs/>
                <w:sz w:val="21"/>
                <w:szCs w:val="21"/>
              </w:rPr>
              <w:t xml:space="preserve"> </w:t>
            </w:r>
            <w:proofErr w:type="spellStart"/>
            <w:r w:rsidRPr="006773D3">
              <w:rPr>
                <w:bCs/>
                <w:sz w:val="21"/>
                <w:szCs w:val="21"/>
              </w:rPr>
              <w:t>ūkio</w:t>
            </w:r>
            <w:proofErr w:type="spellEnd"/>
            <w:r w:rsidRPr="006773D3">
              <w:rPr>
                <w:bCs/>
                <w:sz w:val="21"/>
                <w:szCs w:val="21"/>
              </w:rPr>
              <w:t xml:space="preserve"> </w:t>
            </w:r>
            <w:proofErr w:type="spellStart"/>
            <w:r w:rsidRPr="006773D3">
              <w:rPr>
                <w:bCs/>
                <w:sz w:val="21"/>
                <w:szCs w:val="21"/>
              </w:rPr>
              <w:t>subjektas</w:t>
            </w:r>
            <w:proofErr w:type="spellEnd"/>
            <w:r w:rsidRPr="006773D3">
              <w:rPr>
                <w:bCs/>
                <w:sz w:val="21"/>
                <w:szCs w:val="21"/>
              </w:rPr>
              <w:t xml:space="preserve">, </w:t>
            </w:r>
            <w:proofErr w:type="spellStart"/>
            <w:r w:rsidRPr="006773D3">
              <w:rPr>
                <w:bCs/>
                <w:sz w:val="21"/>
                <w:szCs w:val="21"/>
              </w:rPr>
              <w:t>kurio</w:t>
            </w:r>
            <w:proofErr w:type="spellEnd"/>
            <w:r w:rsidRPr="006773D3">
              <w:rPr>
                <w:bCs/>
                <w:sz w:val="21"/>
                <w:szCs w:val="21"/>
              </w:rPr>
              <w:t xml:space="preserve"> </w:t>
            </w:r>
            <w:proofErr w:type="spellStart"/>
            <w:r w:rsidRPr="006773D3">
              <w:rPr>
                <w:bCs/>
                <w:sz w:val="21"/>
                <w:szCs w:val="21"/>
              </w:rPr>
              <w:t>pajėgumais</w:t>
            </w:r>
            <w:proofErr w:type="spellEnd"/>
            <w:r w:rsidRPr="006773D3">
              <w:rPr>
                <w:bCs/>
                <w:sz w:val="21"/>
                <w:szCs w:val="21"/>
              </w:rPr>
              <w:t xml:space="preserve"> </w:t>
            </w:r>
            <w:proofErr w:type="spellStart"/>
            <w:r w:rsidRPr="006773D3">
              <w:rPr>
                <w:bCs/>
                <w:sz w:val="21"/>
                <w:szCs w:val="21"/>
              </w:rPr>
              <w:t>remiasi</w:t>
            </w:r>
            <w:proofErr w:type="spellEnd"/>
            <w:r w:rsidRPr="006773D3">
              <w:rPr>
                <w:bCs/>
                <w:sz w:val="21"/>
                <w:szCs w:val="21"/>
              </w:rPr>
              <w:t xml:space="preserve"> </w:t>
            </w:r>
            <w:proofErr w:type="spellStart"/>
            <w:r w:rsidRPr="006773D3">
              <w:rPr>
                <w:bCs/>
                <w:sz w:val="21"/>
                <w:szCs w:val="21"/>
              </w:rPr>
              <w:t>tiekėjas</w:t>
            </w:r>
            <w:proofErr w:type="spellEnd"/>
            <w:r w:rsidRPr="006773D3">
              <w:rPr>
                <w:bCs/>
                <w:sz w:val="21"/>
                <w:szCs w:val="21"/>
              </w:rPr>
              <w:t xml:space="preserve"> </w:t>
            </w:r>
            <w:proofErr w:type="spellStart"/>
            <w:r w:rsidRPr="006773D3">
              <w:rPr>
                <w:bCs/>
                <w:sz w:val="21"/>
                <w:szCs w:val="21"/>
              </w:rPr>
              <w:t>pagal</w:t>
            </w:r>
            <w:proofErr w:type="spellEnd"/>
            <w:r w:rsidRPr="006773D3">
              <w:rPr>
                <w:bCs/>
                <w:sz w:val="21"/>
                <w:szCs w:val="21"/>
              </w:rPr>
              <w:t xml:space="preserve"> VPĮ 49 str. (</w:t>
            </w:r>
            <w:proofErr w:type="spellStart"/>
            <w:r w:rsidRPr="006773D3">
              <w:rPr>
                <w:bCs/>
                <w:sz w:val="21"/>
                <w:szCs w:val="21"/>
              </w:rPr>
              <w:t>jei</w:t>
            </w:r>
            <w:proofErr w:type="spellEnd"/>
            <w:r w:rsidRPr="006773D3">
              <w:rPr>
                <w:bCs/>
                <w:sz w:val="21"/>
                <w:szCs w:val="21"/>
              </w:rPr>
              <w:t xml:space="preserve"> </w:t>
            </w:r>
            <w:proofErr w:type="spellStart"/>
            <w:r w:rsidRPr="006773D3">
              <w:rPr>
                <w:bCs/>
                <w:sz w:val="21"/>
                <w:szCs w:val="21"/>
              </w:rPr>
              <w:t>yra</w:t>
            </w:r>
            <w:proofErr w:type="spellEnd"/>
            <w:r w:rsidRPr="006773D3">
              <w:rPr>
                <w:bCs/>
                <w:sz w:val="21"/>
                <w:szCs w:val="21"/>
              </w:rPr>
              <w:t>)</w:t>
            </w:r>
          </w:p>
        </w:tc>
        <w:tc>
          <w:tcPr>
            <w:tcW w:w="892" w:type="dxa"/>
          </w:tcPr>
          <w:p w14:paraId="3DBE16A0" w14:textId="77777777" w:rsidR="00306B52" w:rsidRPr="006773D3" w:rsidRDefault="00306B52" w:rsidP="00F56C42">
            <w:pPr>
              <w:rPr>
                <w:sz w:val="21"/>
                <w:szCs w:val="21"/>
              </w:rPr>
            </w:pPr>
          </w:p>
        </w:tc>
        <w:tc>
          <w:tcPr>
            <w:tcW w:w="0" w:type="auto"/>
          </w:tcPr>
          <w:p w14:paraId="4076D1F7" w14:textId="77777777" w:rsidR="00306B52" w:rsidRPr="006773D3" w:rsidRDefault="00306B52" w:rsidP="00F56C42">
            <w:pPr>
              <w:rPr>
                <w:sz w:val="21"/>
                <w:szCs w:val="21"/>
              </w:rPr>
            </w:pPr>
          </w:p>
        </w:tc>
        <w:tc>
          <w:tcPr>
            <w:tcW w:w="0" w:type="auto"/>
          </w:tcPr>
          <w:p w14:paraId="2961C267" w14:textId="77777777" w:rsidR="00306B52" w:rsidRPr="006773D3" w:rsidRDefault="00306B52" w:rsidP="00F56C42">
            <w:pPr>
              <w:rPr>
                <w:sz w:val="21"/>
                <w:szCs w:val="21"/>
              </w:rPr>
            </w:pPr>
          </w:p>
        </w:tc>
      </w:tr>
      <w:tr w:rsidR="00306B52" w:rsidRPr="006773D3" w14:paraId="7E590CB1" w14:textId="77777777" w:rsidTr="00F56C42">
        <w:tc>
          <w:tcPr>
            <w:tcW w:w="0" w:type="auto"/>
          </w:tcPr>
          <w:p w14:paraId="0F1D4D6D" w14:textId="77777777" w:rsidR="00306B52" w:rsidRPr="006773D3" w:rsidRDefault="00306B52" w:rsidP="00F56C42">
            <w:pPr>
              <w:rPr>
                <w:bCs/>
                <w:sz w:val="21"/>
                <w:szCs w:val="21"/>
              </w:rPr>
            </w:pPr>
            <w:r w:rsidRPr="006773D3">
              <w:rPr>
                <w:bCs/>
                <w:sz w:val="21"/>
                <w:szCs w:val="21"/>
              </w:rPr>
              <w:t>5.</w:t>
            </w:r>
          </w:p>
        </w:tc>
        <w:tc>
          <w:tcPr>
            <w:tcW w:w="3633" w:type="dxa"/>
          </w:tcPr>
          <w:p w14:paraId="72301A59" w14:textId="77777777" w:rsidR="00306B52" w:rsidRPr="006773D3" w:rsidRDefault="00306B52" w:rsidP="00F56C42">
            <w:pPr>
              <w:rPr>
                <w:bCs/>
                <w:sz w:val="21"/>
                <w:szCs w:val="21"/>
              </w:rPr>
            </w:pPr>
            <w:proofErr w:type="spellStart"/>
            <w:r w:rsidRPr="006773D3">
              <w:rPr>
                <w:iCs/>
                <w:sz w:val="21"/>
                <w:szCs w:val="21"/>
              </w:rPr>
              <w:t>Tiekėjo</w:t>
            </w:r>
            <w:proofErr w:type="spellEnd"/>
            <w:r w:rsidRPr="006773D3">
              <w:rPr>
                <w:iCs/>
                <w:sz w:val="21"/>
                <w:szCs w:val="21"/>
              </w:rPr>
              <w:t xml:space="preserve"> </w:t>
            </w:r>
            <w:proofErr w:type="spellStart"/>
            <w:r w:rsidRPr="006773D3">
              <w:rPr>
                <w:iCs/>
                <w:sz w:val="21"/>
                <w:szCs w:val="21"/>
              </w:rPr>
              <w:t>patvirtinimas</w:t>
            </w:r>
            <w:proofErr w:type="spellEnd"/>
            <w:r w:rsidRPr="006773D3">
              <w:rPr>
                <w:iCs/>
                <w:sz w:val="21"/>
                <w:szCs w:val="21"/>
              </w:rPr>
              <w:t xml:space="preserve"> (</w:t>
            </w:r>
            <w:proofErr w:type="spellStart"/>
            <w:r w:rsidRPr="006773D3">
              <w:rPr>
                <w:sz w:val="21"/>
                <w:szCs w:val="21"/>
              </w:rPr>
              <w:t>specialiųjų</w:t>
            </w:r>
            <w:proofErr w:type="spellEnd"/>
            <w:r w:rsidRPr="006773D3">
              <w:rPr>
                <w:sz w:val="21"/>
                <w:szCs w:val="21"/>
              </w:rPr>
              <w:t xml:space="preserve"> </w:t>
            </w:r>
            <w:proofErr w:type="spellStart"/>
            <w:r w:rsidRPr="006773D3">
              <w:rPr>
                <w:sz w:val="21"/>
                <w:szCs w:val="21"/>
              </w:rPr>
              <w:t>pirkimo</w:t>
            </w:r>
            <w:proofErr w:type="spellEnd"/>
            <w:r w:rsidRPr="006773D3">
              <w:rPr>
                <w:sz w:val="21"/>
                <w:szCs w:val="21"/>
              </w:rPr>
              <w:t xml:space="preserve"> </w:t>
            </w:r>
            <w:proofErr w:type="spellStart"/>
            <w:r w:rsidRPr="006773D3">
              <w:rPr>
                <w:sz w:val="21"/>
                <w:szCs w:val="21"/>
              </w:rPr>
              <w:t>sąlygų</w:t>
            </w:r>
            <w:proofErr w:type="spellEnd"/>
            <w:r w:rsidRPr="006773D3">
              <w:rPr>
                <w:sz w:val="21"/>
                <w:szCs w:val="21"/>
              </w:rPr>
              <w:t xml:space="preserve"> 2 </w:t>
            </w:r>
            <w:proofErr w:type="spellStart"/>
            <w:r w:rsidRPr="006773D3">
              <w:rPr>
                <w:sz w:val="21"/>
                <w:szCs w:val="21"/>
              </w:rPr>
              <w:t>priedo</w:t>
            </w:r>
            <w:proofErr w:type="spellEnd"/>
            <w:r w:rsidRPr="006773D3">
              <w:rPr>
                <w:sz w:val="21"/>
                <w:szCs w:val="21"/>
              </w:rPr>
              <w:t xml:space="preserve"> 1 </w:t>
            </w:r>
            <w:proofErr w:type="spellStart"/>
            <w:r w:rsidRPr="006773D3">
              <w:rPr>
                <w:sz w:val="21"/>
                <w:szCs w:val="21"/>
              </w:rPr>
              <w:t>priedas</w:t>
            </w:r>
            <w:proofErr w:type="spellEnd"/>
            <w:r w:rsidRPr="006773D3">
              <w:rPr>
                <w:sz w:val="21"/>
                <w:szCs w:val="21"/>
              </w:rPr>
              <w:t>)</w:t>
            </w:r>
            <w:r w:rsidRPr="006773D3">
              <w:rPr>
                <w:iCs/>
                <w:sz w:val="21"/>
                <w:szCs w:val="21"/>
              </w:rPr>
              <w:t>.</w:t>
            </w:r>
          </w:p>
        </w:tc>
        <w:tc>
          <w:tcPr>
            <w:tcW w:w="892" w:type="dxa"/>
          </w:tcPr>
          <w:p w14:paraId="3A6FBAAC" w14:textId="77777777" w:rsidR="00306B52" w:rsidRPr="006773D3" w:rsidRDefault="00306B52" w:rsidP="00F56C42">
            <w:pPr>
              <w:rPr>
                <w:sz w:val="21"/>
                <w:szCs w:val="21"/>
              </w:rPr>
            </w:pPr>
          </w:p>
        </w:tc>
        <w:tc>
          <w:tcPr>
            <w:tcW w:w="0" w:type="auto"/>
          </w:tcPr>
          <w:p w14:paraId="6B593984" w14:textId="77777777" w:rsidR="00306B52" w:rsidRPr="006773D3" w:rsidRDefault="00306B52" w:rsidP="00F56C42">
            <w:pPr>
              <w:rPr>
                <w:sz w:val="21"/>
                <w:szCs w:val="21"/>
              </w:rPr>
            </w:pPr>
          </w:p>
        </w:tc>
        <w:tc>
          <w:tcPr>
            <w:tcW w:w="0" w:type="auto"/>
          </w:tcPr>
          <w:p w14:paraId="59005F68" w14:textId="77777777" w:rsidR="00306B52" w:rsidRPr="006773D3" w:rsidRDefault="00306B52" w:rsidP="00F56C42">
            <w:pPr>
              <w:rPr>
                <w:sz w:val="21"/>
                <w:szCs w:val="21"/>
              </w:rPr>
            </w:pPr>
          </w:p>
        </w:tc>
      </w:tr>
      <w:tr w:rsidR="00306B52" w:rsidRPr="006773D3" w14:paraId="65B5CE43" w14:textId="77777777" w:rsidTr="00F56C42">
        <w:tc>
          <w:tcPr>
            <w:tcW w:w="0" w:type="auto"/>
          </w:tcPr>
          <w:p w14:paraId="3948E26E" w14:textId="77777777" w:rsidR="00306B52" w:rsidRPr="006773D3" w:rsidRDefault="00306B52" w:rsidP="00F56C42">
            <w:pPr>
              <w:rPr>
                <w:bCs/>
                <w:sz w:val="21"/>
                <w:szCs w:val="21"/>
              </w:rPr>
            </w:pPr>
            <w:r w:rsidRPr="006773D3">
              <w:rPr>
                <w:bCs/>
                <w:sz w:val="21"/>
                <w:szCs w:val="21"/>
              </w:rPr>
              <w:t>6.</w:t>
            </w:r>
          </w:p>
        </w:tc>
        <w:tc>
          <w:tcPr>
            <w:tcW w:w="3633" w:type="dxa"/>
          </w:tcPr>
          <w:p w14:paraId="3C2360D1" w14:textId="77777777" w:rsidR="00306B52" w:rsidRPr="006773D3" w:rsidRDefault="00306B52" w:rsidP="00F56C42">
            <w:pPr>
              <w:rPr>
                <w:rFonts w:eastAsiaTheme="minorHAnsi"/>
                <w:bCs/>
                <w:iCs/>
                <w:sz w:val="21"/>
                <w:szCs w:val="21"/>
              </w:rPr>
            </w:pPr>
            <w:proofErr w:type="spellStart"/>
            <w:r w:rsidRPr="006773D3">
              <w:rPr>
                <w:bCs/>
                <w:sz w:val="21"/>
                <w:szCs w:val="21"/>
              </w:rPr>
              <w:t>Nustatytų</w:t>
            </w:r>
            <w:proofErr w:type="spellEnd"/>
            <w:r w:rsidRPr="006773D3">
              <w:rPr>
                <w:bCs/>
                <w:sz w:val="21"/>
                <w:szCs w:val="21"/>
              </w:rPr>
              <w:t xml:space="preserve"> </w:t>
            </w:r>
            <w:proofErr w:type="spellStart"/>
            <w:r w:rsidRPr="006773D3">
              <w:rPr>
                <w:bCs/>
                <w:sz w:val="21"/>
                <w:szCs w:val="21"/>
              </w:rPr>
              <w:t>tiekėjų</w:t>
            </w:r>
            <w:proofErr w:type="spellEnd"/>
            <w:r w:rsidRPr="006773D3">
              <w:rPr>
                <w:bCs/>
                <w:sz w:val="21"/>
                <w:szCs w:val="21"/>
              </w:rPr>
              <w:t xml:space="preserve"> </w:t>
            </w:r>
            <w:proofErr w:type="spellStart"/>
            <w:r w:rsidRPr="006773D3">
              <w:rPr>
                <w:bCs/>
                <w:sz w:val="21"/>
                <w:szCs w:val="21"/>
              </w:rPr>
              <w:t>kvalifikacijos</w:t>
            </w:r>
            <w:proofErr w:type="spellEnd"/>
            <w:r w:rsidRPr="006773D3">
              <w:rPr>
                <w:bCs/>
                <w:sz w:val="21"/>
                <w:szCs w:val="21"/>
              </w:rPr>
              <w:t xml:space="preserve"> </w:t>
            </w:r>
            <w:proofErr w:type="spellStart"/>
            <w:r w:rsidRPr="006773D3">
              <w:rPr>
                <w:bCs/>
                <w:sz w:val="21"/>
                <w:szCs w:val="21"/>
              </w:rPr>
              <w:t>reikalavimų</w:t>
            </w:r>
            <w:proofErr w:type="spellEnd"/>
            <w:r w:rsidRPr="006773D3">
              <w:rPr>
                <w:bCs/>
                <w:sz w:val="21"/>
                <w:szCs w:val="21"/>
              </w:rPr>
              <w:t xml:space="preserve"> </w:t>
            </w:r>
            <w:proofErr w:type="spellStart"/>
            <w:r w:rsidRPr="006773D3">
              <w:rPr>
                <w:bCs/>
                <w:sz w:val="21"/>
                <w:szCs w:val="21"/>
              </w:rPr>
              <w:t>atitiktį</w:t>
            </w:r>
            <w:proofErr w:type="spellEnd"/>
            <w:r w:rsidRPr="006773D3">
              <w:rPr>
                <w:bCs/>
                <w:sz w:val="21"/>
                <w:szCs w:val="21"/>
              </w:rPr>
              <w:t xml:space="preserve"> </w:t>
            </w:r>
            <w:proofErr w:type="spellStart"/>
            <w:r w:rsidRPr="006773D3">
              <w:rPr>
                <w:bCs/>
                <w:sz w:val="21"/>
                <w:szCs w:val="21"/>
              </w:rPr>
              <w:t>patvirtinantys</w:t>
            </w:r>
            <w:proofErr w:type="spellEnd"/>
            <w:r w:rsidRPr="006773D3">
              <w:rPr>
                <w:bCs/>
                <w:sz w:val="21"/>
                <w:szCs w:val="21"/>
              </w:rPr>
              <w:t xml:space="preserve"> </w:t>
            </w:r>
            <w:proofErr w:type="spellStart"/>
            <w:r w:rsidRPr="006773D3">
              <w:rPr>
                <w:bCs/>
                <w:sz w:val="21"/>
                <w:szCs w:val="21"/>
              </w:rPr>
              <w:t>dokumentai</w:t>
            </w:r>
            <w:proofErr w:type="spellEnd"/>
            <w:r w:rsidRPr="006773D3">
              <w:rPr>
                <w:sz w:val="21"/>
                <w:szCs w:val="21"/>
              </w:rPr>
              <w:t xml:space="preserve"> (</w:t>
            </w:r>
            <w:proofErr w:type="spellStart"/>
            <w:r w:rsidRPr="006773D3">
              <w:rPr>
                <w:sz w:val="21"/>
                <w:szCs w:val="21"/>
              </w:rPr>
              <w:t>specialiųjų</w:t>
            </w:r>
            <w:proofErr w:type="spellEnd"/>
            <w:r w:rsidRPr="006773D3">
              <w:rPr>
                <w:sz w:val="21"/>
                <w:szCs w:val="21"/>
              </w:rPr>
              <w:t xml:space="preserve"> </w:t>
            </w:r>
            <w:proofErr w:type="spellStart"/>
            <w:r w:rsidRPr="006773D3">
              <w:rPr>
                <w:sz w:val="21"/>
                <w:szCs w:val="21"/>
              </w:rPr>
              <w:t>pirkimo</w:t>
            </w:r>
            <w:proofErr w:type="spellEnd"/>
            <w:r w:rsidRPr="006773D3">
              <w:rPr>
                <w:sz w:val="21"/>
                <w:szCs w:val="21"/>
              </w:rPr>
              <w:t xml:space="preserve"> </w:t>
            </w:r>
            <w:proofErr w:type="spellStart"/>
            <w:r w:rsidRPr="006773D3">
              <w:rPr>
                <w:sz w:val="21"/>
                <w:szCs w:val="21"/>
              </w:rPr>
              <w:t>sąlygų</w:t>
            </w:r>
            <w:proofErr w:type="spellEnd"/>
            <w:r w:rsidRPr="006773D3">
              <w:rPr>
                <w:sz w:val="21"/>
                <w:szCs w:val="21"/>
              </w:rPr>
              <w:t xml:space="preserve"> 4 </w:t>
            </w:r>
            <w:proofErr w:type="spellStart"/>
            <w:r w:rsidRPr="006773D3">
              <w:rPr>
                <w:sz w:val="21"/>
                <w:szCs w:val="21"/>
              </w:rPr>
              <w:t>priedas</w:t>
            </w:r>
            <w:proofErr w:type="spellEnd"/>
            <w:r w:rsidRPr="006773D3">
              <w:rPr>
                <w:sz w:val="21"/>
                <w:szCs w:val="21"/>
              </w:rPr>
              <w:t xml:space="preserve">) </w:t>
            </w:r>
            <w:r w:rsidRPr="006773D3">
              <w:rPr>
                <w:b/>
                <w:bCs/>
                <w:sz w:val="21"/>
                <w:szCs w:val="21"/>
              </w:rPr>
              <w:t>(</w:t>
            </w:r>
            <w:proofErr w:type="spellStart"/>
            <w:r w:rsidRPr="006773D3">
              <w:rPr>
                <w:b/>
                <w:bCs/>
                <w:sz w:val="21"/>
                <w:szCs w:val="21"/>
              </w:rPr>
              <w:t>Teikiami</w:t>
            </w:r>
            <w:proofErr w:type="spellEnd"/>
            <w:r w:rsidRPr="006773D3">
              <w:rPr>
                <w:b/>
                <w:bCs/>
                <w:sz w:val="21"/>
                <w:szCs w:val="21"/>
              </w:rPr>
              <w:t xml:space="preserve"> </w:t>
            </w:r>
            <w:proofErr w:type="spellStart"/>
            <w:r w:rsidRPr="006773D3">
              <w:rPr>
                <w:b/>
                <w:bCs/>
                <w:sz w:val="21"/>
                <w:szCs w:val="21"/>
              </w:rPr>
              <w:t>kartu</w:t>
            </w:r>
            <w:proofErr w:type="spellEnd"/>
            <w:r w:rsidRPr="006773D3">
              <w:rPr>
                <w:b/>
                <w:bCs/>
                <w:sz w:val="21"/>
                <w:szCs w:val="21"/>
              </w:rPr>
              <w:t xml:space="preserve"> </w:t>
            </w:r>
            <w:proofErr w:type="spellStart"/>
            <w:r w:rsidRPr="006773D3">
              <w:rPr>
                <w:b/>
                <w:bCs/>
                <w:sz w:val="21"/>
                <w:szCs w:val="21"/>
              </w:rPr>
              <w:t>su</w:t>
            </w:r>
            <w:proofErr w:type="spellEnd"/>
            <w:r w:rsidRPr="006773D3">
              <w:rPr>
                <w:b/>
                <w:bCs/>
                <w:sz w:val="21"/>
                <w:szCs w:val="21"/>
              </w:rPr>
              <w:t xml:space="preserve"> </w:t>
            </w:r>
            <w:proofErr w:type="spellStart"/>
            <w:r w:rsidRPr="006773D3">
              <w:rPr>
                <w:b/>
                <w:bCs/>
                <w:sz w:val="21"/>
                <w:szCs w:val="21"/>
              </w:rPr>
              <w:t>pasiūlymu</w:t>
            </w:r>
            <w:proofErr w:type="spellEnd"/>
            <w:r w:rsidRPr="006773D3">
              <w:rPr>
                <w:b/>
                <w:bCs/>
                <w:sz w:val="21"/>
                <w:szCs w:val="21"/>
              </w:rPr>
              <w:t>)</w:t>
            </w:r>
          </w:p>
        </w:tc>
        <w:tc>
          <w:tcPr>
            <w:tcW w:w="892" w:type="dxa"/>
          </w:tcPr>
          <w:p w14:paraId="3445F703" w14:textId="77777777" w:rsidR="00306B52" w:rsidRPr="006773D3" w:rsidRDefault="00306B52" w:rsidP="00F56C42">
            <w:pPr>
              <w:rPr>
                <w:sz w:val="21"/>
                <w:szCs w:val="21"/>
              </w:rPr>
            </w:pPr>
          </w:p>
        </w:tc>
        <w:tc>
          <w:tcPr>
            <w:tcW w:w="0" w:type="auto"/>
          </w:tcPr>
          <w:p w14:paraId="7B21F3B2" w14:textId="77777777" w:rsidR="00306B52" w:rsidRPr="006773D3" w:rsidRDefault="00306B52" w:rsidP="00F56C42">
            <w:pPr>
              <w:rPr>
                <w:sz w:val="21"/>
                <w:szCs w:val="21"/>
              </w:rPr>
            </w:pPr>
          </w:p>
        </w:tc>
        <w:tc>
          <w:tcPr>
            <w:tcW w:w="0" w:type="auto"/>
          </w:tcPr>
          <w:p w14:paraId="608EEA0D" w14:textId="77777777" w:rsidR="00306B52" w:rsidRPr="006773D3" w:rsidRDefault="00306B52" w:rsidP="00F56C42">
            <w:pPr>
              <w:rPr>
                <w:sz w:val="21"/>
                <w:szCs w:val="21"/>
              </w:rPr>
            </w:pPr>
          </w:p>
        </w:tc>
      </w:tr>
    </w:tbl>
    <w:p w14:paraId="0AB6BC81" w14:textId="77777777" w:rsidR="00306B52" w:rsidRPr="006773D3" w:rsidRDefault="00306B52" w:rsidP="00306B52">
      <w:pPr>
        <w:rPr>
          <w:b/>
          <w:bCs/>
          <w:sz w:val="21"/>
          <w:szCs w:val="21"/>
        </w:rPr>
      </w:pPr>
      <w:r w:rsidRPr="006773D3">
        <w:rPr>
          <w:b/>
          <w:bCs/>
          <w:sz w:val="21"/>
          <w:szCs w:val="21"/>
        </w:rPr>
        <w:t>Pasirašydamas šį pasiūlymą, tvirtintu, kad:</w:t>
      </w:r>
    </w:p>
    <w:p w14:paraId="1F6A6460" w14:textId="77777777" w:rsidR="00306B52" w:rsidRPr="006773D3" w:rsidRDefault="00306B52" w:rsidP="00306B52">
      <w:pPr>
        <w:pStyle w:val="Sraopastraipa"/>
        <w:numPr>
          <w:ilvl w:val="0"/>
          <w:numId w:val="14"/>
        </w:numPr>
        <w:tabs>
          <w:tab w:val="left" w:pos="851"/>
        </w:tabs>
        <w:ind w:left="0" w:firstLine="567"/>
        <w:rPr>
          <w:b/>
          <w:bCs/>
          <w:smallCaps/>
          <w:sz w:val="21"/>
          <w:szCs w:val="21"/>
        </w:rPr>
      </w:pPr>
      <w:r w:rsidRPr="006773D3">
        <w:rPr>
          <w:sz w:val="21"/>
          <w:szCs w:val="21"/>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F99839A" w14:textId="77777777" w:rsidR="00306B52" w:rsidRPr="006773D3" w:rsidRDefault="00306B52" w:rsidP="00306B52">
      <w:pPr>
        <w:pStyle w:val="Sraopastraipa"/>
        <w:numPr>
          <w:ilvl w:val="0"/>
          <w:numId w:val="14"/>
        </w:numPr>
        <w:tabs>
          <w:tab w:val="left" w:pos="851"/>
        </w:tabs>
        <w:ind w:left="0" w:firstLine="567"/>
        <w:rPr>
          <w:b/>
          <w:bCs/>
          <w:smallCaps/>
          <w:sz w:val="21"/>
          <w:szCs w:val="21"/>
        </w:rPr>
      </w:pPr>
      <w:r w:rsidRPr="006773D3">
        <w:rPr>
          <w:sz w:val="21"/>
          <w:szCs w:val="21"/>
        </w:rPr>
        <w:t>sutinku su pirkimo dokumentuose nustatytomis sąlygomis ir procedūromis,</w:t>
      </w:r>
    </w:p>
    <w:p w14:paraId="4F5A84C9" w14:textId="77777777" w:rsidR="00306B52" w:rsidRPr="006773D3" w:rsidRDefault="00306B52" w:rsidP="00306B52">
      <w:pPr>
        <w:pStyle w:val="Sraopastraipa"/>
        <w:numPr>
          <w:ilvl w:val="0"/>
          <w:numId w:val="14"/>
        </w:numPr>
        <w:tabs>
          <w:tab w:val="left" w:pos="851"/>
        </w:tabs>
        <w:ind w:left="0" w:firstLine="567"/>
        <w:rPr>
          <w:sz w:val="21"/>
          <w:szCs w:val="21"/>
        </w:rPr>
      </w:pPr>
      <w:r w:rsidRPr="006773D3">
        <w:rPr>
          <w:rFonts w:eastAsia="Calibri"/>
          <w:sz w:val="21"/>
          <w:szCs w:val="21"/>
        </w:rPr>
        <w:t>pasiūlymo dokumentuose pateikti duomenys ir informacija yra teisinga ir apima viską, ko reikia tinkamam sutarties įvykdymui;</w:t>
      </w:r>
    </w:p>
    <w:p w14:paraId="5EA4E4B1" w14:textId="77777777" w:rsidR="00306B52" w:rsidRPr="006773D3" w:rsidRDefault="00306B52" w:rsidP="00306B52">
      <w:pPr>
        <w:pStyle w:val="Sraopastraipa"/>
        <w:numPr>
          <w:ilvl w:val="0"/>
          <w:numId w:val="14"/>
        </w:numPr>
        <w:tabs>
          <w:tab w:val="left" w:pos="851"/>
        </w:tabs>
        <w:ind w:left="0" w:firstLine="567"/>
        <w:rPr>
          <w:sz w:val="21"/>
          <w:szCs w:val="21"/>
        </w:rPr>
      </w:pPr>
      <w:r w:rsidRPr="006773D3">
        <w:rPr>
          <w:sz w:val="21"/>
          <w:szCs w:val="21"/>
        </w:rPr>
        <w:t>pasiūlymas galioja specialiųjų pirkimo sąlygų 1 priede „Terminai“ atitinkamame punkte nurodytą terminą.</w:t>
      </w:r>
    </w:p>
    <w:p w14:paraId="76E633B0" w14:textId="77777777" w:rsidR="00306B52" w:rsidRPr="006773D3" w:rsidRDefault="00306B52" w:rsidP="00306B52">
      <w:pPr>
        <w:rPr>
          <w:sz w:val="21"/>
          <w:szCs w:val="21"/>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06B52" w:rsidRPr="006773D3" w14:paraId="3A2F2F0A" w14:textId="77777777" w:rsidTr="00F56C42">
        <w:trPr>
          <w:trHeight w:val="186"/>
        </w:trPr>
        <w:tc>
          <w:tcPr>
            <w:tcW w:w="3870" w:type="dxa"/>
            <w:tcBorders>
              <w:top w:val="single" w:sz="4" w:space="0" w:color="auto"/>
              <w:left w:val="nil"/>
              <w:bottom w:val="nil"/>
              <w:right w:val="nil"/>
            </w:tcBorders>
          </w:tcPr>
          <w:p w14:paraId="7859DB86" w14:textId="77777777" w:rsidR="00306B52" w:rsidRPr="006773D3" w:rsidRDefault="00306B52" w:rsidP="00F56C42">
            <w:pPr>
              <w:rPr>
                <w:color w:val="808080" w:themeColor="background1" w:themeShade="80"/>
                <w:sz w:val="21"/>
                <w:szCs w:val="21"/>
                <w:vertAlign w:val="superscript"/>
              </w:rPr>
            </w:pPr>
            <w:r w:rsidRPr="006773D3">
              <w:rPr>
                <w:i/>
                <w:color w:val="808080" w:themeColor="background1" w:themeShade="80"/>
                <w:sz w:val="21"/>
                <w:szCs w:val="21"/>
                <w:vertAlign w:val="superscript"/>
              </w:rPr>
              <w:t>(Tiekėjo arba jo įgalioto asmens pareigų pavadinimas)</w:t>
            </w:r>
          </w:p>
        </w:tc>
        <w:tc>
          <w:tcPr>
            <w:tcW w:w="604" w:type="dxa"/>
            <w:tcBorders>
              <w:top w:val="nil"/>
              <w:left w:val="nil"/>
              <w:bottom w:val="nil"/>
              <w:right w:val="nil"/>
            </w:tcBorders>
          </w:tcPr>
          <w:p w14:paraId="2A4795CC" w14:textId="77777777" w:rsidR="00306B52" w:rsidRPr="006773D3" w:rsidRDefault="00306B52" w:rsidP="00F56C42">
            <w:pPr>
              <w:rPr>
                <w:color w:val="808080" w:themeColor="background1" w:themeShade="80"/>
                <w:sz w:val="21"/>
                <w:szCs w:val="21"/>
                <w:vertAlign w:val="superscript"/>
              </w:rPr>
            </w:pPr>
          </w:p>
        </w:tc>
        <w:tc>
          <w:tcPr>
            <w:tcW w:w="1980" w:type="dxa"/>
            <w:tcBorders>
              <w:top w:val="single" w:sz="4" w:space="0" w:color="auto"/>
              <w:left w:val="nil"/>
              <w:bottom w:val="nil"/>
              <w:right w:val="nil"/>
            </w:tcBorders>
            <w:hideMark/>
          </w:tcPr>
          <w:p w14:paraId="174A7F2A" w14:textId="77777777" w:rsidR="00306B52" w:rsidRPr="006773D3" w:rsidRDefault="00306B52" w:rsidP="00F56C42">
            <w:pPr>
              <w:jc w:val="center"/>
              <w:rPr>
                <w:color w:val="808080" w:themeColor="background1" w:themeShade="80"/>
                <w:sz w:val="21"/>
                <w:szCs w:val="21"/>
                <w:vertAlign w:val="superscript"/>
              </w:rPr>
            </w:pPr>
            <w:r w:rsidRPr="006773D3">
              <w:rPr>
                <w:i/>
                <w:color w:val="808080" w:themeColor="background1" w:themeShade="80"/>
                <w:sz w:val="21"/>
                <w:szCs w:val="21"/>
                <w:vertAlign w:val="superscript"/>
              </w:rPr>
              <w:t>(Parašas)</w:t>
            </w:r>
          </w:p>
        </w:tc>
        <w:tc>
          <w:tcPr>
            <w:tcW w:w="701" w:type="dxa"/>
            <w:tcBorders>
              <w:top w:val="nil"/>
              <w:left w:val="nil"/>
              <w:bottom w:val="nil"/>
              <w:right w:val="nil"/>
            </w:tcBorders>
          </w:tcPr>
          <w:p w14:paraId="1FFD2FBF" w14:textId="77777777" w:rsidR="00306B52" w:rsidRPr="006773D3" w:rsidRDefault="00306B52" w:rsidP="00F56C42">
            <w:pPr>
              <w:rPr>
                <w:color w:val="808080" w:themeColor="background1" w:themeShade="80"/>
                <w:sz w:val="21"/>
                <w:szCs w:val="21"/>
                <w:vertAlign w:val="superscript"/>
              </w:rPr>
            </w:pPr>
          </w:p>
        </w:tc>
        <w:tc>
          <w:tcPr>
            <w:tcW w:w="2655" w:type="dxa"/>
            <w:tcBorders>
              <w:top w:val="single" w:sz="4" w:space="0" w:color="auto"/>
              <w:left w:val="nil"/>
              <w:bottom w:val="nil"/>
              <w:right w:val="nil"/>
            </w:tcBorders>
            <w:hideMark/>
          </w:tcPr>
          <w:p w14:paraId="1F48319C" w14:textId="77777777" w:rsidR="00306B52" w:rsidRDefault="00306B52" w:rsidP="00F56C42">
            <w:pPr>
              <w:jc w:val="right"/>
              <w:rPr>
                <w:i/>
                <w:color w:val="808080" w:themeColor="background1" w:themeShade="80"/>
                <w:sz w:val="21"/>
                <w:szCs w:val="21"/>
                <w:vertAlign w:val="superscript"/>
              </w:rPr>
            </w:pPr>
            <w:r w:rsidRPr="006773D3">
              <w:rPr>
                <w:i/>
                <w:color w:val="808080" w:themeColor="background1" w:themeShade="80"/>
                <w:sz w:val="21"/>
                <w:szCs w:val="21"/>
                <w:vertAlign w:val="superscript"/>
              </w:rPr>
              <w:t>(Vardas, pavardė)</w:t>
            </w:r>
          </w:p>
          <w:p w14:paraId="417C2CE0" w14:textId="77777777" w:rsidR="006773D3" w:rsidRDefault="006773D3" w:rsidP="00F56C42">
            <w:pPr>
              <w:jc w:val="right"/>
              <w:rPr>
                <w:i/>
                <w:color w:val="808080" w:themeColor="background1" w:themeShade="80"/>
                <w:sz w:val="21"/>
                <w:szCs w:val="21"/>
                <w:vertAlign w:val="superscript"/>
              </w:rPr>
            </w:pPr>
          </w:p>
          <w:p w14:paraId="4A89523F" w14:textId="77777777" w:rsidR="006773D3" w:rsidRDefault="006773D3" w:rsidP="00F56C42">
            <w:pPr>
              <w:jc w:val="right"/>
              <w:rPr>
                <w:i/>
                <w:color w:val="808080" w:themeColor="background1" w:themeShade="80"/>
                <w:sz w:val="21"/>
                <w:szCs w:val="21"/>
                <w:vertAlign w:val="superscript"/>
              </w:rPr>
            </w:pPr>
          </w:p>
          <w:p w14:paraId="56A194DA" w14:textId="77777777" w:rsidR="006773D3" w:rsidRDefault="006773D3" w:rsidP="00F56C42">
            <w:pPr>
              <w:jc w:val="right"/>
              <w:rPr>
                <w:i/>
                <w:color w:val="808080" w:themeColor="background1" w:themeShade="80"/>
                <w:sz w:val="21"/>
                <w:szCs w:val="21"/>
                <w:vertAlign w:val="superscript"/>
              </w:rPr>
            </w:pPr>
          </w:p>
          <w:p w14:paraId="7B4AE3D7" w14:textId="77777777" w:rsidR="006773D3" w:rsidRDefault="006773D3" w:rsidP="00F56C42">
            <w:pPr>
              <w:jc w:val="right"/>
              <w:rPr>
                <w:i/>
                <w:color w:val="808080" w:themeColor="background1" w:themeShade="80"/>
                <w:sz w:val="21"/>
                <w:szCs w:val="21"/>
                <w:vertAlign w:val="superscript"/>
              </w:rPr>
            </w:pPr>
          </w:p>
          <w:p w14:paraId="21878612" w14:textId="77777777" w:rsidR="006773D3" w:rsidRDefault="006773D3" w:rsidP="00F56C42">
            <w:pPr>
              <w:jc w:val="right"/>
              <w:rPr>
                <w:i/>
                <w:color w:val="808080" w:themeColor="background1" w:themeShade="80"/>
                <w:sz w:val="21"/>
                <w:szCs w:val="21"/>
                <w:vertAlign w:val="superscript"/>
              </w:rPr>
            </w:pPr>
          </w:p>
          <w:p w14:paraId="4F1D82C9" w14:textId="77777777" w:rsidR="006773D3" w:rsidRPr="006773D3" w:rsidRDefault="006773D3" w:rsidP="006773D3">
            <w:pPr>
              <w:jc w:val="center"/>
              <w:rPr>
                <w:color w:val="808080" w:themeColor="background1" w:themeShade="80"/>
                <w:sz w:val="21"/>
                <w:szCs w:val="21"/>
                <w:vertAlign w:val="superscript"/>
              </w:rPr>
            </w:pPr>
          </w:p>
        </w:tc>
      </w:tr>
    </w:tbl>
    <w:p w14:paraId="0B55A28E" w14:textId="77777777" w:rsidR="00AA753C" w:rsidRPr="006773D3" w:rsidRDefault="00AA753C" w:rsidP="00AA753C">
      <w:pPr>
        <w:rPr>
          <w:sz w:val="21"/>
          <w:szCs w:val="21"/>
        </w:rPr>
      </w:pPr>
    </w:p>
    <w:p w14:paraId="5D1A5105" w14:textId="4275E42A" w:rsidR="00AC37D6" w:rsidRPr="00803BB3" w:rsidRDefault="00AA753C" w:rsidP="00B85B63">
      <w:pPr>
        <w:ind w:firstLine="851"/>
        <w:rPr>
          <w:szCs w:val="24"/>
        </w:rPr>
      </w:pPr>
      <w:r w:rsidRPr="00803BB3">
        <w:rPr>
          <w:noProof/>
          <w:lang w:eastAsia="lt-LT"/>
        </w:rPr>
        <mc:AlternateContent>
          <mc:Choice Requires="wps">
            <w:drawing>
              <wp:anchor distT="0" distB="0" distL="114300" distR="114300" simplePos="0" relativeHeight="251667456" behindDoc="0" locked="0" layoutInCell="1" allowOverlap="1" wp14:anchorId="2A18B683" wp14:editId="042C4E54">
                <wp:simplePos x="0" y="0"/>
                <wp:positionH relativeFrom="column">
                  <wp:posOffset>3577590</wp:posOffset>
                </wp:positionH>
                <wp:positionV relativeFrom="paragraph">
                  <wp:posOffset>-189865</wp:posOffset>
                </wp:positionV>
                <wp:extent cx="2825115" cy="695325"/>
                <wp:effectExtent l="0" t="0" r="0" b="9525"/>
                <wp:wrapNone/>
                <wp:docPr id="169997892" name="Teksto laukas 169997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11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4E3B7" w14:textId="58F9047A" w:rsidR="00AC37D6" w:rsidRPr="00AC37D6" w:rsidRDefault="00AC37D6" w:rsidP="00AC37D6">
                            <w:pPr>
                              <w:tabs>
                                <w:tab w:val="left" w:pos="6900"/>
                              </w:tabs>
                              <w:ind w:right="266"/>
                              <w:jc w:val="right"/>
                              <w:rPr>
                                <w:b/>
                                <w:bCs/>
                                <w:color w:val="595959" w:themeColor="text1" w:themeTint="A6"/>
                                <w:sz w:val="24"/>
                                <w:szCs w:val="24"/>
                              </w:rPr>
                            </w:pPr>
                            <w:r w:rsidRPr="00AC37D6">
                              <w:rPr>
                                <w:b/>
                                <w:bCs/>
                                <w:color w:val="595959" w:themeColor="text1" w:themeTint="A6"/>
                                <w:sz w:val="24"/>
                                <w:szCs w:val="24"/>
                              </w:rPr>
                              <w:t xml:space="preserve">           Informacijos viešinimo paslaugos teikimo sutarties </w:t>
                            </w:r>
                            <w:r>
                              <w:rPr>
                                <w:b/>
                                <w:bCs/>
                                <w:color w:val="595959" w:themeColor="text1" w:themeTint="A6"/>
                                <w:sz w:val="24"/>
                                <w:szCs w:val="24"/>
                              </w:rPr>
                              <w:t>3</w:t>
                            </w:r>
                            <w:r w:rsidRPr="00AC37D6">
                              <w:rPr>
                                <w:b/>
                                <w:bCs/>
                                <w:color w:val="595959" w:themeColor="text1" w:themeTint="A6"/>
                                <w:sz w:val="24"/>
                                <w:szCs w:val="24"/>
                              </w:rPr>
                              <w:t xml:space="preserve"> priedas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8B683" id="Teksto laukas 169997892" o:spid="_x0000_s1029" type="#_x0000_t202" style="position:absolute;left:0;text-align:left;margin-left:281.7pt;margin-top:-14.95pt;width:222.45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" stroked="f">
                <v:textbox>
                  <w:txbxContent>
                    <w:p w14:paraId="2C44E3B7" w14:textId="58F9047A" w:rsidR="00AC37D6" w:rsidRPr="00AC37D6" w:rsidRDefault="00AC37D6" w:rsidP="00AC37D6">
                      <w:pPr>
                        <w:tabs>
                          <w:tab w:val="left" w:pos="6900"/>
                        </w:tabs>
                        <w:ind w:right="266"/>
                        <w:jc w:val="right"/>
                        <w:rPr>
                          <w:b/>
                          <w:bCs/>
                          <w:color w:val="595959" w:themeColor="text1" w:themeTint="A6"/>
                          <w:sz w:val="24"/>
                          <w:szCs w:val="24"/>
                        </w:rPr>
                      </w:pPr>
                      <w:r w:rsidRPr="00AC37D6">
                        <w:rPr>
                          <w:b/>
                          <w:bCs/>
                          <w:color w:val="595959" w:themeColor="text1" w:themeTint="A6"/>
                          <w:sz w:val="24"/>
                          <w:szCs w:val="24"/>
                        </w:rPr>
                        <w:t xml:space="preserve">           Informacijos viešinimo paslaugos teikimo sutarties </w:t>
                      </w:r>
                      <w:r>
                        <w:rPr>
                          <w:b/>
                          <w:bCs/>
                          <w:color w:val="595959" w:themeColor="text1" w:themeTint="A6"/>
                          <w:sz w:val="24"/>
                          <w:szCs w:val="24"/>
                        </w:rPr>
                        <w:t>3</w:t>
                      </w:r>
                      <w:r w:rsidRPr="00AC37D6">
                        <w:rPr>
                          <w:b/>
                          <w:bCs/>
                          <w:color w:val="595959" w:themeColor="text1" w:themeTint="A6"/>
                          <w:sz w:val="24"/>
                          <w:szCs w:val="24"/>
                        </w:rPr>
                        <w:t xml:space="preserve"> priedas</w:t>
                      </w:r>
                    </w:p>
                  </w:txbxContent>
                </v:textbox>
              </v:shape>
            </w:pict>
          </mc:Fallback>
        </mc:AlternateContent>
      </w:r>
    </w:p>
    <w:p w14:paraId="6AEFA4F1" w14:textId="24F91BFA" w:rsidR="00AC37D6" w:rsidRPr="00803BB3" w:rsidRDefault="00AC37D6" w:rsidP="00B85B63">
      <w:pPr>
        <w:ind w:firstLine="851"/>
        <w:rPr>
          <w:szCs w:val="24"/>
        </w:rPr>
      </w:pPr>
    </w:p>
    <w:p w14:paraId="1529D61E" w14:textId="3FBF0742" w:rsidR="00B56865" w:rsidRPr="00803BB3" w:rsidRDefault="00B56865" w:rsidP="00B56865">
      <w:pPr>
        <w:jc w:val="center"/>
        <w:rPr>
          <w:b/>
          <w:bCs/>
          <w:sz w:val="28"/>
          <w:szCs w:val="28"/>
        </w:rPr>
      </w:pPr>
    </w:p>
    <w:p w14:paraId="363E98F3" w14:textId="77777777" w:rsidR="00AA753C" w:rsidRPr="00AA48C2" w:rsidRDefault="00AA753C" w:rsidP="00AA753C">
      <w:pPr>
        <w:jc w:val="center"/>
        <w:rPr>
          <w:b/>
          <w:bCs/>
          <w:sz w:val="28"/>
          <w:szCs w:val="28"/>
        </w:rPr>
      </w:pPr>
      <w:r w:rsidRPr="00AA48C2">
        <w:rPr>
          <w:b/>
          <w:bCs/>
          <w:sz w:val="28"/>
          <w:szCs w:val="28"/>
        </w:rPr>
        <w:t>PASLAUGOS PERDAVIMO AKTAS</w:t>
      </w:r>
      <w:r>
        <w:rPr>
          <w:b/>
          <w:bCs/>
          <w:sz w:val="28"/>
          <w:szCs w:val="28"/>
        </w:rPr>
        <w:t xml:space="preserve"> </w:t>
      </w:r>
      <w:r w:rsidRPr="009B0B1F">
        <w:rPr>
          <w:sz w:val="24"/>
          <w:szCs w:val="24"/>
        </w:rPr>
        <w:t>(forma)</w:t>
      </w:r>
    </w:p>
    <w:p w14:paraId="1A7E6617" w14:textId="77777777" w:rsidR="00AA753C" w:rsidRPr="00AA48C2" w:rsidRDefault="00AA753C" w:rsidP="00AA753C">
      <w:pPr>
        <w:jc w:val="center"/>
        <w:rPr>
          <w:sz w:val="24"/>
          <w:szCs w:val="24"/>
        </w:rPr>
      </w:pPr>
    </w:p>
    <w:p w14:paraId="7E1F4297" w14:textId="77777777" w:rsidR="00AA753C" w:rsidRPr="00AA48C2" w:rsidRDefault="00AA753C" w:rsidP="00AA753C">
      <w:pPr>
        <w:jc w:val="center"/>
        <w:rPr>
          <w:sz w:val="24"/>
          <w:szCs w:val="24"/>
        </w:rPr>
      </w:pPr>
      <w:r w:rsidRPr="00AA48C2">
        <w:rPr>
          <w:sz w:val="24"/>
          <w:szCs w:val="24"/>
        </w:rPr>
        <w:t>Pagal 20</w:t>
      </w:r>
      <w:r>
        <w:rPr>
          <w:sz w:val="24"/>
          <w:szCs w:val="24"/>
        </w:rPr>
        <w:t>.....</w:t>
      </w:r>
      <w:r w:rsidRPr="00AA48C2">
        <w:rPr>
          <w:sz w:val="24"/>
          <w:szCs w:val="24"/>
        </w:rPr>
        <w:t xml:space="preserve"> m.</w:t>
      </w:r>
      <w:r>
        <w:rPr>
          <w:sz w:val="24"/>
          <w:szCs w:val="24"/>
        </w:rPr>
        <w:t>......................</w:t>
      </w:r>
      <w:r w:rsidRPr="00AA48C2">
        <w:rPr>
          <w:sz w:val="24"/>
          <w:szCs w:val="24"/>
        </w:rPr>
        <w:t xml:space="preserve"> d. sudarytą </w:t>
      </w:r>
      <w:r>
        <w:rPr>
          <w:sz w:val="24"/>
          <w:szCs w:val="24"/>
        </w:rPr>
        <w:t>Informacijos viešinimo</w:t>
      </w:r>
      <w:r>
        <w:t xml:space="preserve"> paslaugos teikimo</w:t>
      </w:r>
      <w:r w:rsidRPr="007866CD">
        <w:t xml:space="preserve"> </w:t>
      </w:r>
      <w:r>
        <w:br/>
      </w:r>
      <w:r w:rsidRPr="00AA48C2">
        <w:rPr>
          <w:sz w:val="24"/>
          <w:szCs w:val="24"/>
        </w:rPr>
        <w:t>sutartį Nr. MS-</w:t>
      </w:r>
      <w:r>
        <w:rPr>
          <w:sz w:val="24"/>
          <w:szCs w:val="24"/>
        </w:rPr>
        <w:t>.............</w:t>
      </w:r>
    </w:p>
    <w:p w14:paraId="104A8A94" w14:textId="77777777" w:rsidR="00AA753C" w:rsidRDefault="00AA753C" w:rsidP="00AA753C">
      <w:pPr>
        <w:jc w:val="center"/>
        <w:rPr>
          <w:sz w:val="24"/>
          <w:szCs w:val="24"/>
        </w:rPr>
      </w:pPr>
    </w:p>
    <w:p w14:paraId="16B2FCA7" w14:textId="77777777" w:rsidR="00AA753C" w:rsidRPr="00AA48C2" w:rsidRDefault="00AA753C" w:rsidP="00AA753C">
      <w:pPr>
        <w:jc w:val="center"/>
        <w:rPr>
          <w:sz w:val="24"/>
          <w:szCs w:val="24"/>
        </w:rPr>
      </w:pPr>
      <w:r w:rsidRPr="00AA48C2">
        <w:rPr>
          <w:sz w:val="24"/>
          <w:szCs w:val="24"/>
        </w:rPr>
        <w:t>20</w:t>
      </w:r>
      <w:r>
        <w:rPr>
          <w:sz w:val="24"/>
          <w:szCs w:val="24"/>
        </w:rPr>
        <w:t>......</w:t>
      </w:r>
      <w:r w:rsidRPr="00AA48C2">
        <w:rPr>
          <w:sz w:val="24"/>
          <w:szCs w:val="24"/>
        </w:rPr>
        <w:t xml:space="preserve"> m.                                 d.</w:t>
      </w:r>
    </w:p>
    <w:p w14:paraId="6B933E93" w14:textId="77777777" w:rsidR="00AA753C" w:rsidRDefault="00AA753C" w:rsidP="00AA753C">
      <w:pPr>
        <w:jc w:val="center"/>
        <w:rPr>
          <w:sz w:val="24"/>
          <w:szCs w:val="24"/>
        </w:rPr>
      </w:pPr>
      <w:r w:rsidRPr="00AA48C2">
        <w:rPr>
          <w:sz w:val="24"/>
          <w:szCs w:val="24"/>
        </w:rPr>
        <w:t>Mažeikiai</w:t>
      </w:r>
    </w:p>
    <w:p w14:paraId="0AD4782E" w14:textId="77777777" w:rsidR="00AA753C" w:rsidRPr="00AA48C2" w:rsidRDefault="00AA753C" w:rsidP="00AA753C">
      <w:pPr>
        <w:jc w:val="center"/>
        <w:rPr>
          <w:sz w:val="24"/>
          <w:szCs w:val="24"/>
        </w:rPr>
      </w:pPr>
    </w:p>
    <w:p w14:paraId="14132A0C" w14:textId="77777777" w:rsidR="00AA753C" w:rsidRPr="00AA48C2" w:rsidRDefault="00AA753C" w:rsidP="00AA753C">
      <w:pPr>
        <w:ind w:firstLine="851"/>
        <w:rPr>
          <w:color w:val="000000"/>
          <w:sz w:val="24"/>
          <w:szCs w:val="24"/>
        </w:rPr>
      </w:pPr>
      <w:r w:rsidRPr="00AA48C2">
        <w:rPr>
          <w:sz w:val="24"/>
          <w:szCs w:val="24"/>
        </w:rPr>
        <w:t>UAB</w:t>
      </w:r>
      <w:r>
        <w:rPr>
          <w:sz w:val="24"/>
          <w:szCs w:val="24"/>
        </w:rPr>
        <w:t xml:space="preserve"> .........</w:t>
      </w:r>
      <w:r w:rsidRPr="00AA48C2">
        <w:rPr>
          <w:sz w:val="24"/>
          <w:szCs w:val="24"/>
        </w:rPr>
        <w:t xml:space="preserve"> atstovaujama ..................</w:t>
      </w:r>
      <w:r>
        <w:rPr>
          <w:sz w:val="24"/>
          <w:szCs w:val="24"/>
        </w:rPr>
        <w:t xml:space="preserve"> </w:t>
      </w:r>
      <w:r w:rsidRPr="00AA48C2">
        <w:rPr>
          <w:sz w:val="24"/>
          <w:szCs w:val="24"/>
        </w:rPr>
        <w:t xml:space="preserve">(toliau – Paslaugos teikėjas) ir </w:t>
      </w:r>
      <w:r w:rsidRPr="00AA48C2">
        <w:rPr>
          <w:color w:val="000000"/>
          <w:sz w:val="24"/>
          <w:szCs w:val="24"/>
        </w:rPr>
        <w:t xml:space="preserve">Mažeikių rajono savivaldybės </w:t>
      </w:r>
      <w:r>
        <w:rPr>
          <w:color w:val="000000"/>
          <w:sz w:val="24"/>
          <w:szCs w:val="24"/>
        </w:rPr>
        <w:t>(toliau – Savivaldybė) a</w:t>
      </w:r>
      <w:r w:rsidRPr="00AA48C2">
        <w:rPr>
          <w:color w:val="000000"/>
          <w:sz w:val="24"/>
          <w:szCs w:val="24"/>
        </w:rPr>
        <w:t xml:space="preserve">dministracija, atstovaujama </w:t>
      </w:r>
      <w:r>
        <w:rPr>
          <w:color w:val="000000"/>
          <w:sz w:val="24"/>
          <w:szCs w:val="24"/>
        </w:rPr>
        <w:t>Savivaldybės a</w:t>
      </w:r>
      <w:r w:rsidRPr="00AA48C2">
        <w:rPr>
          <w:color w:val="000000"/>
          <w:sz w:val="24"/>
          <w:szCs w:val="24"/>
        </w:rPr>
        <w:t>dministracijos</w:t>
      </w:r>
      <w:r>
        <w:rPr>
          <w:color w:val="000000"/>
          <w:sz w:val="24"/>
          <w:szCs w:val="24"/>
        </w:rPr>
        <w:t xml:space="preserve"> direktorės Jolantos </w:t>
      </w:r>
      <w:proofErr w:type="spellStart"/>
      <w:r>
        <w:rPr>
          <w:color w:val="000000"/>
          <w:sz w:val="24"/>
          <w:szCs w:val="24"/>
        </w:rPr>
        <w:t>Kekytės</w:t>
      </w:r>
      <w:proofErr w:type="spellEnd"/>
      <w:r w:rsidRPr="00AA48C2">
        <w:rPr>
          <w:color w:val="000000"/>
          <w:sz w:val="24"/>
          <w:szCs w:val="24"/>
        </w:rPr>
        <w:t xml:space="preserve"> (toliau – Užsakovas), </w:t>
      </w:r>
      <w:r w:rsidRPr="00AA48C2">
        <w:rPr>
          <w:sz w:val="24"/>
          <w:szCs w:val="24"/>
        </w:rPr>
        <w:t>toliau kartu vadinamos Šalimis, o bet kuri iš jų atskirai vadinama Šalimi,</w:t>
      </w:r>
      <w:r w:rsidRPr="00AA48C2">
        <w:rPr>
          <w:color w:val="000000"/>
          <w:sz w:val="24"/>
          <w:szCs w:val="24"/>
        </w:rPr>
        <w:t xml:space="preserve"> remiantis Šalių 20...... m. .......... sudaryta </w:t>
      </w:r>
      <w:r>
        <w:rPr>
          <w:sz w:val="24"/>
          <w:szCs w:val="24"/>
        </w:rPr>
        <w:t>Informacijos viešinimo</w:t>
      </w:r>
      <w:r>
        <w:t xml:space="preserve"> paslaugos teikimo </w:t>
      </w:r>
      <w:r w:rsidRPr="00AA48C2">
        <w:rPr>
          <w:color w:val="000000"/>
          <w:sz w:val="24"/>
          <w:szCs w:val="24"/>
        </w:rPr>
        <w:t>sutartimi Nr. MS–........, sudarė šį Paslaugos perdavimo aktą:</w:t>
      </w:r>
    </w:p>
    <w:p w14:paraId="3E40BDB7" w14:textId="77777777" w:rsidR="00AA753C" w:rsidRPr="00AA48C2" w:rsidRDefault="00AA753C" w:rsidP="00AA753C">
      <w:pPr>
        <w:ind w:firstLine="851"/>
        <w:rPr>
          <w:color w:val="000000"/>
          <w:sz w:val="24"/>
          <w:szCs w:val="24"/>
        </w:rPr>
      </w:pPr>
      <w:r w:rsidRPr="00AA48C2">
        <w:rPr>
          <w:color w:val="000000"/>
          <w:sz w:val="24"/>
          <w:szCs w:val="24"/>
        </w:rPr>
        <w:t>1. Paslaugos teikėjas perduoda Užsakovui .................paslaugą</w:t>
      </w:r>
      <w:r>
        <w:rPr>
          <w:color w:val="000000"/>
          <w:sz w:val="24"/>
          <w:szCs w:val="24"/>
        </w:rPr>
        <w:t>:</w:t>
      </w:r>
      <w:r w:rsidRPr="00AA48C2">
        <w:rPr>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329"/>
        <w:gridCol w:w="1720"/>
        <w:gridCol w:w="1553"/>
        <w:gridCol w:w="1199"/>
        <w:gridCol w:w="1023"/>
        <w:gridCol w:w="1285"/>
        <w:gridCol w:w="920"/>
      </w:tblGrid>
      <w:tr w:rsidR="00AA753C" w:rsidRPr="00AA48C2" w14:paraId="0238E547" w14:textId="77777777" w:rsidTr="00EB6DA2">
        <w:tc>
          <w:tcPr>
            <w:tcW w:w="607" w:type="dxa"/>
            <w:shd w:val="clear" w:color="auto" w:fill="auto"/>
          </w:tcPr>
          <w:p w14:paraId="54BAE787" w14:textId="77777777" w:rsidR="00AA753C" w:rsidRPr="00AA48C2" w:rsidRDefault="00AA753C" w:rsidP="00EB6DA2">
            <w:pPr>
              <w:rPr>
                <w:color w:val="000000"/>
                <w:sz w:val="24"/>
                <w:szCs w:val="24"/>
              </w:rPr>
            </w:pPr>
            <w:r w:rsidRPr="00AA48C2">
              <w:rPr>
                <w:color w:val="000000"/>
                <w:sz w:val="24"/>
                <w:szCs w:val="24"/>
              </w:rPr>
              <w:t>Eil. Nr.</w:t>
            </w:r>
          </w:p>
        </w:tc>
        <w:tc>
          <w:tcPr>
            <w:tcW w:w="1373" w:type="dxa"/>
            <w:shd w:val="clear" w:color="auto" w:fill="auto"/>
          </w:tcPr>
          <w:p w14:paraId="2150FBEA" w14:textId="77777777" w:rsidR="00AA753C" w:rsidRPr="00AA48C2" w:rsidRDefault="00AA753C" w:rsidP="00EB6DA2">
            <w:pPr>
              <w:rPr>
                <w:color w:val="000000"/>
                <w:sz w:val="24"/>
                <w:szCs w:val="24"/>
              </w:rPr>
            </w:pPr>
            <w:r w:rsidRPr="00AA48C2">
              <w:rPr>
                <w:color w:val="000000"/>
                <w:sz w:val="24"/>
                <w:szCs w:val="24"/>
              </w:rPr>
              <w:t>Paslaug</w:t>
            </w:r>
            <w:r>
              <w:rPr>
                <w:color w:val="000000"/>
                <w:sz w:val="24"/>
                <w:szCs w:val="24"/>
              </w:rPr>
              <w:t>a</w:t>
            </w:r>
          </w:p>
        </w:tc>
        <w:tc>
          <w:tcPr>
            <w:tcW w:w="1767" w:type="dxa"/>
          </w:tcPr>
          <w:p w14:paraId="3ADCF9A1" w14:textId="77777777" w:rsidR="00AA753C" w:rsidRPr="00AA48C2" w:rsidRDefault="00AA753C" w:rsidP="00EB6DA2">
            <w:pPr>
              <w:rPr>
                <w:color w:val="000000"/>
                <w:sz w:val="24"/>
                <w:szCs w:val="24"/>
              </w:rPr>
            </w:pPr>
            <w:r>
              <w:rPr>
                <w:color w:val="000000"/>
                <w:sz w:val="24"/>
                <w:szCs w:val="24"/>
              </w:rPr>
              <w:t>Informacijos pavadinimas</w:t>
            </w:r>
          </w:p>
        </w:tc>
        <w:tc>
          <w:tcPr>
            <w:tcW w:w="1617" w:type="dxa"/>
            <w:shd w:val="clear" w:color="auto" w:fill="auto"/>
          </w:tcPr>
          <w:p w14:paraId="4A61631D" w14:textId="77777777" w:rsidR="00AA753C" w:rsidRPr="00AA48C2" w:rsidRDefault="00AA753C" w:rsidP="00EB6DA2">
            <w:pPr>
              <w:rPr>
                <w:color w:val="000000"/>
                <w:sz w:val="24"/>
                <w:szCs w:val="24"/>
              </w:rPr>
            </w:pPr>
            <w:r w:rsidRPr="00AA48C2">
              <w:rPr>
                <w:color w:val="000000"/>
                <w:sz w:val="24"/>
                <w:szCs w:val="24"/>
              </w:rPr>
              <w:t>Paslaugos suteikimo data</w:t>
            </w:r>
          </w:p>
        </w:tc>
        <w:tc>
          <w:tcPr>
            <w:tcW w:w="1232" w:type="dxa"/>
          </w:tcPr>
          <w:p w14:paraId="15243045" w14:textId="77777777" w:rsidR="00AA753C" w:rsidRPr="00AA48C2" w:rsidRDefault="00AA753C" w:rsidP="00EB6DA2">
            <w:pPr>
              <w:rPr>
                <w:color w:val="000000"/>
                <w:sz w:val="24"/>
                <w:szCs w:val="24"/>
              </w:rPr>
            </w:pPr>
            <w:r>
              <w:rPr>
                <w:color w:val="000000"/>
                <w:sz w:val="24"/>
                <w:szCs w:val="24"/>
              </w:rPr>
              <w:t>Mato vienetas</w:t>
            </w:r>
          </w:p>
        </w:tc>
        <w:tc>
          <w:tcPr>
            <w:tcW w:w="1054" w:type="dxa"/>
          </w:tcPr>
          <w:p w14:paraId="285C8DA7" w14:textId="77777777" w:rsidR="00AA753C" w:rsidRDefault="00AA753C" w:rsidP="00EB6DA2">
            <w:pPr>
              <w:rPr>
                <w:color w:val="000000"/>
                <w:sz w:val="24"/>
                <w:szCs w:val="24"/>
              </w:rPr>
            </w:pPr>
            <w:r>
              <w:rPr>
                <w:color w:val="000000"/>
                <w:sz w:val="24"/>
                <w:szCs w:val="24"/>
              </w:rPr>
              <w:t>Kiekis</w:t>
            </w:r>
          </w:p>
        </w:tc>
        <w:tc>
          <w:tcPr>
            <w:tcW w:w="1360" w:type="dxa"/>
            <w:shd w:val="clear" w:color="auto" w:fill="auto"/>
          </w:tcPr>
          <w:p w14:paraId="01B2F732" w14:textId="77777777" w:rsidR="00AA753C" w:rsidRPr="00AA48C2" w:rsidRDefault="00AA753C" w:rsidP="00EB6DA2">
            <w:pPr>
              <w:rPr>
                <w:color w:val="000000"/>
                <w:sz w:val="24"/>
                <w:szCs w:val="24"/>
              </w:rPr>
            </w:pPr>
            <w:r w:rsidRPr="00AA48C2">
              <w:rPr>
                <w:color w:val="000000"/>
                <w:sz w:val="24"/>
                <w:szCs w:val="24"/>
              </w:rPr>
              <w:t>Kaina, Eur be PVM</w:t>
            </w:r>
          </w:p>
        </w:tc>
        <w:tc>
          <w:tcPr>
            <w:tcW w:w="952" w:type="dxa"/>
            <w:shd w:val="clear" w:color="auto" w:fill="auto"/>
          </w:tcPr>
          <w:p w14:paraId="49C1DD21" w14:textId="77777777" w:rsidR="00AA753C" w:rsidRPr="00AA48C2" w:rsidRDefault="00AA753C" w:rsidP="00EB6DA2">
            <w:pPr>
              <w:rPr>
                <w:color w:val="000000"/>
                <w:sz w:val="24"/>
                <w:szCs w:val="24"/>
              </w:rPr>
            </w:pPr>
            <w:r w:rsidRPr="00AA48C2">
              <w:rPr>
                <w:color w:val="000000"/>
                <w:sz w:val="24"/>
                <w:szCs w:val="24"/>
              </w:rPr>
              <w:t>Iš viso</w:t>
            </w:r>
          </w:p>
          <w:p w14:paraId="2D4D1C06" w14:textId="77777777" w:rsidR="00AA753C" w:rsidRPr="00AA48C2" w:rsidRDefault="00AA753C" w:rsidP="00EB6DA2">
            <w:pPr>
              <w:rPr>
                <w:color w:val="000000"/>
                <w:sz w:val="24"/>
                <w:szCs w:val="24"/>
              </w:rPr>
            </w:pPr>
            <w:r w:rsidRPr="00AA48C2">
              <w:rPr>
                <w:color w:val="000000"/>
                <w:sz w:val="24"/>
                <w:szCs w:val="24"/>
              </w:rPr>
              <w:t>(</w:t>
            </w:r>
            <w:r>
              <w:rPr>
                <w:color w:val="000000"/>
                <w:sz w:val="24"/>
                <w:szCs w:val="24"/>
              </w:rPr>
              <w:t>5</w:t>
            </w:r>
            <w:r w:rsidRPr="00AA48C2">
              <w:rPr>
                <w:color w:val="000000"/>
                <w:sz w:val="24"/>
                <w:szCs w:val="24"/>
              </w:rPr>
              <w:t>x</w:t>
            </w:r>
            <w:r>
              <w:rPr>
                <w:color w:val="000000"/>
                <w:sz w:val="24"/>
                <w:szCs w:val="24"/>
              </w:rPr>
              <w:t>6</w:t>
            </w:r>
            <w:r w:rsidRPr="00AA48C2">
              <w:rPr>
                <w:color w:val="000000"/>
                <w:sz w:val="24"/>
                <w:szCs w:val="24"/>
              </w:rPr>
              <w:t>)</w:t>
            </w:r>
          </w:p>
        </w:tc>
      </w:tr>
      <w:tr w:rsidR="00AA753C" w:rsidRPr="00AA48C2" w14:paraId="12111443" w14:textId="77777777" w:rsidTr="00EB6DA2">
        <w:tc>
          <w:tcPr>
            <w:tcW w:w="607" w:type="dxa"/>
            <w:shd w:val="clear" w:color="auto" w:fill="auto"/>
          </w:tcPr>
          <w:p w14:paraId="5BC09920" w14:textId="77777777" w:rsidR="00AA753C" w:rsidRPr="00AA48C2" w:rsidRDefault="00AA753C" w:rsidP="00EB6DA2">
            <w:pPr>
              <w:rPr>
                <w:color w:val="000000"/>
                <w:sz w:val="24"/>
                <w:szCs w:val="24"/>
              </w:rPr>
            </w:pPr>
            <w:r w:rsidRPr="00AA48C2">
              <w:rPr>
                <w:color w:val="000000"/>
                <w:sz w:val="24"/>
                <w:szCs w:val="24"/>
              </w:rPr>
              <w:t>1</w:t>
            </w:r>
          </w:p>
        </w:tc>
        <w:tc>
          <w:tcPr>
            <w:tcW w:w="1373" w:type="dxa"/>
            <w:shd w:val="clear" w:color="auto" w:fill="auto"/>
          </w:tcPr>
          <w:p w14:paraId="06BF53A5" w14:textId="77777777" w:rsidR="00AA753C" w:rsidRPr="00AA48C2" w:rsidRDefault="00AA753C" w:rsidP="00EB6DA2">
            <w:pPr>
              <w:rPr>
                <w:color w:val="000000"/>
                <w:sz w:val="24"/>
                <w:szCs w:val="24"/>
              </w:rPr>
            </w:pPr>
            <w:r w:rsidRPr="00AA48C2">
              <w:rPr>
                <w:color w:val="000000"/>
                <w:sz w:val="24"/>
                <w:szCs w:val="24"/>
              </w:rPr>
              <w:t>2</w:t>
            </w:r>
          </w:p>
        </w:tc>
        <w:tc>
          <w:tcPr>
            <w:tcW w:w="1767" w:type="dxa"/>
          </w:tcPr>
          <w:p w14:paraId="74F8A473" w14:textId="77777777" w:rsidR="00AA753C" w:rsidRPr="00AA48C2" w:rsidRDefault="00AA753C" w:rsidP="00EB6DA2">
            <w:pPr>
              <w:rPr>
                <w:color w:val="000000"/>
                <w:sz w:val="24"/>
                <w:szCs w:val="24"/>
              </w:rPr>
            </w:pPr>
            <w:r>
              <w:rPr>
                <w:color w:val="000000"/>
                <w:sz w:val="24"/>
                <w:szCs w:val="24"/>
              </w:rPr>
              <w:t>3</w:t>
            </w:r>
          </w:p>
        </w:tc>
        <w:tc>
          <w:tcPr>
            <w:tcW w:w="1617" w:type="dxa"/>
            <w:shd w:val="clear" w:color="auto" w:fill="auto"/>
          </w:tcPr>
          <w:p w14:paraId="01C9C2DF" w14:textId="77777777" w:rsidR="00AA753C" w:rsidRPr="00AA48C2" w:rsidRDefault="00AA753C" w:rsidP="00EB6DA2">
            <w:pPr>
              <w:rPr>
                <w:color w:val="000000"/>
                <w:sz w:val="24"/>
                <w:szCs w:val="24"/>
              </w:rPr>
            </w:pPr>
            <w:r>
              <w:rPr>
                <w:color w:val="000000"/>
                <w:sz w:val="24"/>
                <w:szCs w:val="24"/>
              </w:rPr>
              <w:t>4</w:t>
            </w:r>
          </w:p>
        </w:tc>
        <w:tc>
          <w:tcPr>
            <w:tcW w:w="1232" w:type="dxa"/>
          </w:tcPr>
          <w:p w14:paraId="3445987D" w14:textId="77777777" w:rsidR="00AA753C" w:rsidRPr="00AA48C2" w:rsidRDefault="00AA753C" w:rsidP="00EB6DA2">
            <w:pPr>
              <w:rPr>
                <w:color w:val="000000"/>
                <w:sz w:val="24"/>
                <w:szCs w:val="24"/>
              </w:rPr>
            </w:pPr>
            <w:r>
              <w:rPr>
                <w:color w:val="000000"/>
                <w:sz w:val="24"/>
                <w:szCs w:val="24"/>
              </w:rPr>
              <w:t>5</w:t>
            </w:r>
          </w:p>
        </w:tc>
        <w:tc>
          <w:tcPr>
            <w:tcW w:w="1054" w:type="dxa"/>
          </w:tcPr>
          <w:p w14:paraId="6CF7C515" w14:textId="77777777" w:rsidR="00AA753C" w:rsidRDefault="00AA753C" w:rsidP="00EB6DA2">
            <w:pPr>
              <w:rPr>
                <w:color w:val="000000"/>
                <w:sz w:val="24"/>
                <w:szCs w:val="24"/>
              </w:rPr>
            </w:pPr>
            <w:r>
              <w:rPr>
                <w:color w:val="000000"/>
                <w:sz w:val="24"/>
                <w:szCs w:val="24"/>
              </w:rPr>
              <w:t>6</w:t>
            </w:r>
          </w:p>
        </w:tc>
        <w:tc>
          <w:tcPr>
            <w:tcW w:w="1360" w:type="dxa"/>
            <w:shd w:val="clear" w:color="auto" w:fill="auto"/>
          </w:tcPr>
          <w:p w14:paraId="7850A705" w14:textId="77777777" w:rsidR="00AA753C" w:rsidRPr="00AA48C2" w:rsidRDefault="00AA753C" w:rsidP="00EB6DA2">
            <w:pPr>
              <w:rPr>
                <w:color w:val="000000"/>
                <w:sz w:val="24"/>
                <w:szCs w:val="24"/>
              </w:rPr>
            </w:pPr>
            <w:r>
              <w:rPr>
                <w:color w:val="000000"/>
                <w:sz w:val="24"/>
                <w:szCs w:val="24"/>
              </w:rPr>
              <w:t>7</w:t>
            </w:r>
          </w:p>
        </w:tc>
        <w:tc>
          <w:tcPr>
            <w:tcW w:w="952" w:type="dxa"/>
            <w:shd w:val="clear" w:color="auto" w:fill="auto"/>
          </w:tcPr>
          <w:p w14:paraId="49245657" w14:textId="77777777" w:rsidR="00AA753C" w:rsidRPr="00AA48C2" w:rsidRDefault="00AA753C" w:rsidP="00EB6DA2">
            <w:pPr>
              <w:rPr>
                <w:color w:val="000000"/>
                <w:sz w:val="24"/>
                <w:szCs w:val="24"/>
              </w:rPr>
            </w:pPr>
            <w:r>
              <w:rPr>
                <w:color w:val="000000"/>
                <w:sz w:val="24"/>
                <w:szCs w:val="24"/>
              </w:rPr>
              <w:t>8</w:t>
            </w:r>
          </w:p>
        </w:tc>
      </w:tr>
      <w:tr w:rsidR="00AA753C" w:rsidRPr="00AA48C2" w14:paraId="6CA0C5BD" w14:textId="77777777" w:rsidTr="00EB6DA2">
        <w:trPr>
          <w:trHeight w:val="388"/>
        </w:trPr>
        <w:tc>
          <w:tcPr>
            <w:tcW w:w="607" w:type="dxa"/>
            <w:shd w:val="clear" w:color="auto" w:fill="auto"/>
          </w:tcPr>
          <w:p w14:paraId="3442FAD9" w14:textId="77777777" w:rsidR="00AA753C" w:rsidRPr="00AA48C2" w:rsidRDefault="00AA753C" w:rsidP="00EB6DA2">
            <w:pPr>
              <w:rPr>
                <w:color w:val="000000"/>
                <w:sz w:val="24"/>
                <w:szCs w:val="24"/>
              </w:rPr>
            </w:pPr>
            <w:r>
              <w:rPr>
                <w:color w:val="000000"/>
                <w:sz w:val="24"/>
                <w:szCs w:val="24"/>
              </w:rPr>
              <w:t>1.</w:t>
            </w:r>
          </w:p>
        </w:tc>
        <w:tc>
          <w:tcPr>
            <w:tcW w:w="1373" w:type="dxa"/>
            <w:shd w:val="clear" w:color="auto" w:fill="auto"/>
          </w:tcPr>
          <w:p w14:paraId="089E2CA1" w14:textId="77777777" w:rsidR="00AA753C" w:rsidRPr="00AA48C2" w:rsidRDefault="00AA753C" w:rsidP="00EB6DA2">
            <w:pPr>
              <w:rPr>
                <w:color w:val="000000"/>
                <w:sz w:val="24"/>
                <w:szCs w:val="24"/>
              </w:rPr>
            </w:pPr>
          </w:p>
        </w:tc>
        <w:tc>
          <w:tcPr>
            <w:tcW w:w="1767" w:type="dxa"/>
          </w:tcPr>
          <w:p w14:paraId="3722CF24" w14:textId="77777777" w:rsidR="00AA753C" w:rsidRPr="00AA48C2" w:rsidRDefault="00AA753C" w:rsidP="00EB6DA2">
            <w:pPr>
              <w:rPr>
                <w:color w:val="000000"/>
                <w:sz w:val="24"/>
                <w:szCs w:val="24"/>
              </w:rPr>
            </w:pPr>
          </w:p>
        </w:tc>
        <w:tc>
          <w:tcPr>
            <w:tcW w:w="1617" w:type="dxa"/>
            <w:shd w:val="clear" w:color="auto" w:fill="auto"/>
          </w:tcPr>
          <w:p w14:paraId="4D7169D3" w14:textId="77777777" w:rsidR="00AA753C" w:rsidRPr="00AA48C2" w:rsidRDefault="00AA753C" w:rsidP="00EB6DA2">
            <w:pPr>
              <w:rPr>
                <w:color w:val="000000"/>
                <w:sz w:val="24"/>
                <w:szCs w:val="24"/>
              </w:rPr>
            </w:pPr>
          </w:p>
        </w:tc>
        <w:tc>
          <w:tcPr>
            <w:tcW w:w="1232" w:type="dxa"/>
          </w:tcPr>
          <w:p w14:paraId="12F5A403" w14:textId="77777777" w:rsidR="00AA753C" w:rsidRPr="00AA48C2" w:rsidRDefault="00AA753C" w:rsidP="00EB6DA2">
            <w:pPr>
              <w:rPr>
                <w:color w:val="000000"/>
                <w:sz w:val="24"/>
                <w:szCs w:val="24"/>
              </w:rPr>
            </w:pPr>
          </w:p>
        </w:tc>
        <w:tc>
          <w:tcPr>
            <w:tcW w:w="1054" w:type="dxa"/>
          </w:tcPr>
          <w:p w14:paraId="74A1D131" w14:textId="77777777" w:rsidR="00AA753C" w:rsidRPr="00AA48C2" w:rsidRDefault="00AA753C" w:rsidP="00EB6DA2">
            <w:pPr>
              <w:rPr>
                <w:color w:val="000000"/>
                <w:sz w:val="24"/>
                <w:szCs w:val="24"/>
              </w:rPr>
            </w:pPr>
          </w:p>
        </w:tc>
        <w:tc>
          <w:tcPr>
            <w:tcW w:w="1360" w:type="dxa"/>
            <w:shd w:val="clear" w:color="auto" w:fill="auto"/>
          </w:tcPr>
          <w:p w14:paraId="7EE3374A" w14:textId="77777777" w:rsidR="00AA753C" w:rsidRPr="00AA48C2" w:rsidRDefault="00AA753C" w:rsidP="00EB6DA2">
            <w:pPr>
              <w:rPr>
                <w:color w:val="000000"/>
                <w:sz w:val="24"/>
                <w:szCs w:val="24"/>
              </w:rPr>
            </w:pPr>
          </w:p>
        </w:tc>
        <w:tc>
          <w:tcPr>
            <w:tcW w:w="952" w:type="dxa"/>
            <w:shd w:val="clear" w:color="auto" w:fill="auto"/>
          </w:tcPr>
          <w:p w14:paraId="6DCD00B3" w14:textId="77777777" w:rsidR="00AA753C" w:rsidRPr="00AA48C2" w:rsidRDefault="00AA753C" w:rsidP="00EB6DA2">
            <w:pPr>
              <w:rPr>
                <w:color w:val="000000"/>
                <w:sz w:val="24"/>
                <w:szCs w:val="24"/>
              </w:rPr>
            </w:pPr>
          </w:p>
        </w:tc>
      </w:tr>
      <w:tr w:rsidR="00AA753C" w:rsidRPr="00AA48C2" w14:paraId="00D1EDBC" w14:textId="77777777" w:rsidTr="00EB6DA2">
        <w:trPr>
          <w:trHeight w:val="273"/>
        </w:trPr>
        <w:tc>
          <w:tcPr>
            <w:tcW w:w="607" w:type="dxa"/>
            <w:shd w:val="clear" w:color="auto" w:fill="auto"/>
          </w:tcPr>
          <w:p w14:paraId="6ECEE775" w14:textId="77777777" w:rsidR="00AA753C" w:rsidRPr="00AA48C2" w:rsidRDefault="00AA753C" w:rsidP="00EB6DA2">
            <w:pPr>
              <w:rPr>
                <w:color w:val="000000"/>
                <w:sz w:val="24"/>
                <w:szCs w:val="24"/>
              </w:rPr>
            </w:pPr>
            <w:r>
              <w:rPr>
                <w:color w:val="000000"/>
                <w:sz w:val="24"/>
                <w:szCs w:val="24"/>
              </w:rPr>
              <w:t>2.</w:t>
            </w:r>
          </w:p>
        </w:tc>
        <w:tc>
          <w:tcPr>
            <w:tcW w:w="1373" w:type="dxa"/>
            <w:shd w:val="clear" w:color="auto" w:fill="auto"/>
          </w:tcPr>
          <w:p w14:paraId="129260D4" w14:textId="77777777" w:rsidR="00AA753C" w:rsidRPr="00AA48C2" w:rsidRDefault="00AA753C" w:rsidP="00EB6DA2">
            <w:pPr>
              <w:rPr>
                <w:color w:val="000000"/>
                <w:sz w:val="24"/>
                <w:szCs w:val="24"/>
              </w:rPr>
            </w:pPr>
          </w:p>
        </w:tc>
        <w:tc>
          <w:tcPr>
            <w:tcW w:w="1767" w:type="dxa"/>
          </w:tcPr>
          <w:p w14:paraId="14995918" w14:textId="77777777" w:rsidR="00AA753C" w:rsidRPr="00AA48C2" w:rsidRDefault="00AA753C" w:rsidP="00EB6DA2">
            <w:pPr>
              <w:rPr>
                <w:color w:val="000000"/>
                <w:sz w:val="24"/>
                <w:szCs w:val="24"/>
              </w:rPr>
            </w:pPr>
          </w:p>
        </w:tc>
        <w:tc>
          <w:tcPr>
            <w:tcW w:w="1617" w:type="dxa"/>
            <w:shd w:val="clear" w:color="auto" w:fill="auto"/>
          </w:tcPr>
          <w:p w14:paraId="59FBAA69" w14:textId="77777777" w:rsidR="00AA753C" w:rsidRPr="00AA48C2" w:rsidRDefault="00AA753C" w:rsidP="00EB6DA2">
            <w:pPr>
              <w:rPr>
                <w:color w:val="000000"/>
                <w:sz w:val="24"/>
                <w:szCs w:val="24"/>
              </w:rPr>
            </w:pPr>
          </w:p>
        </w:tc>
        <w:tc>
          <w:tcPr>
            <w:tcW w:w="1232" w:type="dxa"/>
          </w:tcPr>
          <w:p w14:paraId="26C55CEE" w14:textId="77777777" w:rsidR="00AA753C" w:rsidRPr="00AA48C2" w:rsidRDefault="00AA753C" w:rsidP="00EB6DA2">
            <w:pPr>
              <w:rPr>
                <w:color w:val="000000"/>
                <w:sz w:val="24"/>
                <w:szCs w:val="24"/>
              </w:rPr>
            </w:pPr>
          </w:p>
        </w:tc>
        <w:tc>
          <w:tcPr>
            <w:tcW w:w="1054" w:type="dxa"/>
          </w:tcPr>
          <w:p w14:paraId="7C8AE7AE" w14:textId="77777777" w:rsidR="00AA753C" w:rsidRPr="00AA48C2" w:rsidRDefault="00AA753C" w:rsidP="00EB6DA2">
            <w:pPr>
              <w:rPr>
                <w:color w:val="000000"/>
                <w:sz w:val="24"/>
                <w:szCs w:val="24"/>
              </w:rPr>
            </w:pPr>
          </w:p>
        </w:tc>
        <w:tc>
          <w:tcPr>
            <w:tcW w:w="1360" w:type="dxa"/>
            <w:shd w:val="clear" w:color="auto" w:fill="auto"/>
          </w:tcPr>
          <w:p w14:paraId="77E6FA84" w14:textId="77777777" w:rsidR="00AA753C" w:rsidRPr="00AA48C2" w:rsidRDefault="00AA753C" w:rsidP="00EB6DA2">
            <w:pPr>
              <w:rPr>
                <w:color w:val="000000"/>
                <w:sz w:val="24"/>
                <w:szCs w:val="24"/>
              </w:rPr>
            </w:pPr>
          </w:p>
        </w:tc>
        <w:tc>
          <w:tcPr>
            <w:tcW w:w="952" w:type="dxa"/>
            <w:shd w:val="clear" w:color="auto" w:fill="auto"/>
          </w:tcPr>
          <w:p w14:paraId="732580FA" w14:textId="77777777" w:rsidR="00AA753C" w:rsidRPr="00AA48C2" w:rsidRDefault="00AA753C" w:rsidP="00EB6DA2">
            <w:pPr>
              <w:rPr>
                <w:color w:val="000000"/>
                <w:sz w:val="24"/>
                <w:szCs w:val="24"/>
              </w:rPr>
            </w:pPr>
          </w:p>
        </w:tc>
      </w:tr>
      <w:tr w:rsidR="00AA753C" w:rsidRPr="00AA48C2" w14:paraId="6A820505" w14:textId="77777777" w:rsidTr="00EB6DA2">
        <w:trPr>
          <w:trHeight w:val="273"/>
        </w:trPr>
        <w:tc>
          <w:tcPr>
            <w:tcW w:w="607" w:type="dxa"/>
            <w:shd w:val="clear" w:color="auto" w:fill="auto"/>
          </w:tcPr>
          <w:p w14:paraId="109A02F7" w14:textId="77777777" w:rsidR="00AA753C" w:rsidRDefault="00AA753C" w:rsidP="00EB6DA2">
            <w:pPr>
              <w:rPr>
                <w:color w:val="000000"/>
                <w:sz w:val="24"/>
                <w:szCs w:val="24"/>
              </w:rPr>
            </w:pPr>
            <w:r>
              <w:rPr>
                <w:color w:val="000000"/>
                <w:sz w:val="24"/>
                <w:szCs w:val="24"/>
              </w:rPr>
              <w:t>...</w:t>
            </w:r>
          </w:p>
        </w:tc>
        <w:tc>
          <w:tcPr>
            <w:tcW w:w="1373" w:type="dxa"/>
            <w:shd w:val="clear" w:color="auto" w:fill="auto"/>
          </w:tcPr>
          <w:p w14:paraId="7F708403" w14:textId="77777777" w:rsidR="00AA753C" w:rsidRPr="00AA48C2" w:rsidRDefault="00AA753C" w:rsidP="00EB6DA2">
            <w:pPr>
              <w:rPr>
                <w:color w:val="000000"/>
                <w:sz w:val="24"/>
                <w:szCs w:val="24"/>
              </w:rPr>
            </w:pPr>
          </w:p>
        </w:tc>
        <w:tc>
          <w:tcPr>
            <w:tcW w:w="1767" w:type="dxa"/>
          </w:tcPr>
          <w:p w14:paraId="1A855AF8" w14:textId="77777777" w:rsidR="00AA753C" w:rsidRPr="00AA48C2" w:rsidRDefault="00AA753C" w:rsidP="00EB6DA2">
            <w:pPr>
              <w:rPr>
                <w:color w:val="000000"/>
                <w:sz w:val="24"/>
                <w:szCs w:val="24"/>
              </w:rPr>
            </w:pPr>
          </w:p>
        </w:tc>
        <w:tc>
          <w:tcPr>
            <w:tcW w:w="1617" w:type="dxa"/>
            <w:shd w:val="clear" w:color="auto" w:fill="auto"/>
          </w:tcPr>
          <w:p w14:paraId="08FF9F4F" w14:textId="77777777" w:rsidR="00AA753C" w:rsidRPr="00AA48C2" w:rsidRDefault="00AA753C" w:rsidP="00EB6DA2">
            <w:pPr>
              <w:rPr>
                <w:color w:val="000000"/>
                <w:sz w:val="24"/>
                <w:szCs w:val="24"/>
              </w:rPr>
            </w:pPr>
          </w:p>
        </w:tc>
        <w:tc>
          <w:tcPr>
            <w:tcW w:w="1232" w:type="dxa"/>
          </w:tcPr>
          <w:p w14:paraId="518F4A8D" w14:textId="77777777" w:rsidR="00AA753C" w:rsidRPr="00AA48C2" w:rsidRDefault="00AA753C" w:rsidP="00EB6DA2">
            <w:pPr>
              <w:rPr>
                <w:color w:val="000000"/>
                <w:sz w:val="24"/>
                <w:szCs w:val="24"/>
              </w:rPr>
            </w:pPr>
          </w:p>
        </w:tc>
        <w:tc>
          <w:tcPr>
            <w:tcW w:w="1054" w:type="dxa"/>
          </w:tcPr>
          <w:p w14:paraId="012BED8D" w14:textId="77777777" w:rsidR="00AA753C" w:rsidRPr="00AA48C2" w:rsidRDefault="00AA753C" w:rsidP="00EB6DA2">
            <w:pPr>
              <w:rPr>
                <w:color w:val="000000"/>
                <w:sz w:val="24"/>
                <w:szCs w:val="24"/>
              </w:rPr>
            </w:pPr>
          </w:p>
        </w:tc>
        <w:tc>
          <w:tcPr>
            <w:tcW w:w="1360" w:type="dxa"/>
            <w:shd w:val="clear" w:color="auto" w:fill="auto"/>
          </w:tcPr>
          <w:p w14:paraId="0D44E409" w14:textId="77777777" w:rsidR="00AA753C" w:rsidRPr="00AA48C2" w:rsidRDefault="00AA753C" w:rsidP="00EB6DA2">
            <w:pPr>
              <w:rPr>
                <w:color w:val="000000"/>
                <w:sz w:val="24"/>
                <w:szCs w:val="24"/>
              </w:rPr>
            </w:pPr>
          </w:p>
        </w:tc>
        <w:tc>
          <w:tcPr>
            <w:tcW w:w="952" w:type="dxa"/>
            <w:shd w:val="clear" w:color="auto" w:fill="auto"/>
          </w:tcPr>
          <w:p w14:paraId="26ECEE63" w14:textId="77777777" w:rsidR="00AA753C" w:rsidRPr="00AA48C2" w:rsidRDefault="00AA753C" w:rsidP="00EB6DA2">
            <w:pPr>
              <w:rPr>
                <w:color w:val="000000"/>
                <w:sz w:val="24"/>
                <w:szCs w:val="24"/>
              </w:rPr>
            </w:pPr>
          </w:p>
        </w:tc>
      </w:tr>
      <w:tr w:rsidR="00AA753C" w:rsidRPr="00AA48C2" w14:paraId="062147DA" w14:textId="77777777" w:rsidTr="00EB6DA2">
        <w:tc>
          <w:tcPr>
            <w:tcW w:w="9010" w:type="dxa"/>
            <w:gridSpan w:val="7"/>
          </w:tcPr>
          <w:p w14:paraId="19078A17" w14:textId="77777777" w:rsidR="00AA753C" w:rsidRPr="00AA48C2" w:rsidRDefault="00AA753C" w:rsidP="00EB6DA2">
            <w:pPr>
              <w:jc w:val="right"/>
              <w:rPr>
                <w:b/>
                <w:bCs/>
                <w:color w:val="000000"/>
                <w:sz w:val="24"/>
                <w:szCs w:val="24"/>
              </w:rPr>
            </w:pPr>
            <w:r w:rsidRPr="00AA48C2">
              <w:rPr>
                <w:b/>
                <w:bCs/>
                <w:color w:val="000000"/>
                <w:sz w:val="24"/>
                <w:szCs w:val="24"/>
              </w:rPr>
              <w:t>Iš viso</w:t>
            </w:r>
          </w:p>
        </w:tc>
        <w:tc>
          <w:tcPr>
            <w:tcW w:w="952" w:type="dxa"/>
            <w:shd w:val="clear" w:color="auto" w:fill="auto"/>
          </w:tcPr>
          <w:p w14:paraId="51495A7D" w14:textId="77777777" w:rsidR="00AA753C" w:rsidRPr="00AA48C2" w:rsidRDefault="00AA753C" w:rsidP="00EB6DA2">
            <w:pPr>
              <w:rPr>
                <w:color w:val="000000"/>
                <w:sz w:val="24"/>
                <w:szCs w:val="24"/>
              </w:rPr>
            </w:pPr>
          </w:p>
        </w:tc>
      </w:tr>
      <w:tr w:rsidR="00AA753C" w:rsidRPr="00AA48C2" w14:paraId="48A02179" w14:textId="77777777" w:rsidTr="00EB6DA2">
        <w:tc>
          <w:tcPr>
            <w:tcW w:w="9010" w:type="dxa"/>
            <w:gridSpan w:val="7"/>
          </w:tcPr>
          <w:p w14:paraId="45CE32E3" w14:textId="77777777" w:rsidR="00AA753C" w:rsidRPr="00AA48C2" w:rsidRDefault="00AA753C" w:rsidP="00EB6DA2">
            <w:pPr>
              <w:jc w:val="right"/>
              <w:rPr>
                <w:b/>
                <w:bCs/>
                <w:color w:val="000000"/>
                <w:sz w:val="24"/>
                <w:szCs w:val="24"/>
              </w:rPr>
            </w:pPr>
            <w:r>
              <w:rPr>
                <w:b/>
                <w:bCs/>
                <w:color w:val="000000"/>
                <w:sz w:val="24"/>
                <w:szCs w:val="24"/>
              </w:rPr>
              <w:t>PVM</w:t>
            </w:r>
          </w:p>
        </w:tc>
        <w:tc>
          <w:tcPr>
            <w:tcW w:w="952" w:type="dxa"/>
            <w:shd w:val="clear" w:color="auto" w:fill="auto"/>
          </w:tcPr>
          <w:p w14:paraId="12830D41" w14:textId="77777777" w:rsidR="00AA753C" w:rsidRPr="00AA48C2" w:rsidRDefault="00AA753C" w:rsidP="00EB6DA2">
            <w:pPr>
              <w:rPr>
                <w:color w:val="000000"/>
                <w:sz w:val="24"/>
                <w:szCs w:val="24"/>
              </w:rPr>
            </w:pPr>
          </w:p>
        </w:tc>
      </w:tr>
      <w:tr w:rsidR="00AA753C" w:rsidRPr="00AA48C2" w14:paraId="2BDCFEBC" w14:textId="77777777" w:rsidTr="00EB6DA2">
        <w:tc>
          <w:tcPr>
            <w:tcW w:w="9010" w:type="dxa"/>
            <w:gridSpan w:val="7"/>
          </w:tcPr>
          <w:p w14:paraId="4230F4E6" w14:textId="77777777" w:rsidR="00AA753C" w:rsidRDefault="00AA753C" w:rsidP="00EB6DA2">
            <w:pPr>
              <w:jc w:val="right"/>
              <w:rPr>
                <w:b/>
                <w:bCs/>
                <w:color w:val="000000"/>
                <w:sz w:val="24"/>
                <w:szCs w:val="24"/>
              </w:rPr>
            </w:pPr>
            <w:r w:rsidRPr="00AA48C2">
              <w:rPr>
                <w:b/>
                <w:bCs/>
                <w:color w:val="000000"/>
                <w:sz w:val="24"/>
                <w:szCs w:val="24"/>
              </w:rPr>
              <w:t>Iš viso</w:t>
            </w:r>
            <w:r>
              <w:rPr>
                <w:b/>
                <w:bCs/>
                <w:color w:val="000000"/>
                <w:sz w:val="24"/>
                <w:szCs w:val="24"/>
              </w:rPr>
              <w:t xml:space="preserve"> su PVM</w:t>
            </w:r>
          </w:p>
        </w:tc>
        <w:tc>
          <w:tcPr>
            <w:tcW w:w="952" w:type="dxa"/>
            <w:shd w:val="clear" w:color="auto" w:fill="auto"/>
          </w:tcPr>
          <w:p w14:paraId="6B300281" w14:textId="77777777" w:rsidR="00AA753C" w:rsidRPr="00AA48C2" w:rsidRDefault="00AA753C" w:rsidP="00EB6DA2">
            <w:pPr>
              <w:rPr>
                <w:color w:val="000000"/>
                <w:sz w:val="24"/>
                <w:szCs w:val="24"/>
              </w:rPr>
            </w:pPr>
          </w:p>
        </w:tc>
      </w:tr>
    </w:tbl>
    <w:p w14:paraId="58252D1D" w14:textId="77777777" w:rsidR="00AA753C" w:rsidRPr="00AA48C2" w:rsidRDefault="00AA753C" w:rsidP="00AA753C">
      <w:pPr>
        <w:ind w:firstLine="851"/>
        <w:rPr>
          <w:color w:val="000000"/>
          <w:sz w:val="24"/>
          <w:szCs w:val="24"/>
        </w:rPr>
      </w:pPr>
      <w:r w:rsidRPr="00AA48C2">
        <w:rPr>
          <w:color w:val="000000"/>
          <w:sz w:val="24"/>
          <w:szCs w:val="24"/>
        </w:rPr>
        <w:t>Užsakovas šias paslaugas priima.</w:t>
      </w:r>
    </w:p>
    <w:p w14:paraId="2540A1EE" w14:textId="77777777" w:rsidR="00AA753C" w:rsidRPr="00AA48C2" w:rsidRDefault="00AA753C" w:rsidP="00AA753C">
      <w:pPr>
        <w:ind w:firstLine="851"/>
        <w:rPr>
          <w:color w:val="000000"/>
          <w:sz w:val="24"/>
          <w:szCs w:val="24"/>
        </w:rPr>
      </w:pPr>
      <w:r w:rsidRPr="00AA48C2">
        <w:rPr>
          <w:color w:val="000000"/>
          <w:sz w:val="24"/>
          <w:szCs w:val="24"/>
        </w:rPr>
        <w:t>2. Už paslaugas Užsakovas įsipareigoja sumokėti Paslaugos teikėjui ................Eur (......................................eurų) sumą Šalių sudarytoje sutartyje nustatyta tvarka.</w:t>
      </w:r>
    </w:p>
    <w:p w14:paraId="3B90EC9F" w14:textId="77777777" w:rsidR="00AA753C" w:rsidRPr="00AA48C2" w:rsidRDefault="00AA753C" w:rsidP="00AA753C">
      <w:pPr>
        <w:ind w:firstLine="851"/>
        <w:rPr>
          <w:color w:val="000000"/>
          <w:sz w:val="24"/>
          <w:szCs w:val="24"/>
        </w:rPr>
      </w:pPr>
      <w:r w:rsidRPr="00AA48C2">
        <w:rPr>
          <w:color w:val="000000"/>
          <w:sz w:val="24"/>
          <w:szCs w:val="24"/>
        </w:rPr>
        <w:t>3. Užsakovas neturi pretenzijų Paslaugos teikėjui dėl paslaugos kokybės.</w:t>
      </w:r>
    </w:p>
    <w:p w14:paraId="41D25C57" w14:textId="77777777" w:rsidR="00AA753C" w:rsidRPr="00AA48C2" w:rsidRDefault="00AA753C" w:rsidP="00AA753C">
      <w:pPr>
        <w:ind w:firstLine="851"/>
        <w:rPr>
          <w:color w:val="000000"/>
          <w:sz w:val="24"/>
          <w:szCs w:val="24"/>
        </w:rPr>
      </w:pPr>
      <w:r w:rsidRPr="00AA48C2">
        <w:rPr>
          <w:color w:val="000000"/>
          <w:sz w:val="24"/>
          <w:szCs w:val="24"/>
        </w:rPr>
        <w:t>4. Šis aktas sudarytas dviem egzemplioriais, kurie abu turi vienodą juridinę galią. Vienas egzempliorius pateikiamas Užsakovui, kitas lieka Paslaugos teikėjui.</w:t>
      </w:r>
    </w:p>
    <w:p w14:paraId="3E2D4182" w14:textId="77777777" w:rsidR="00AA753C" w:rsidRPr="00AA48C2" w:rsidRDefault="00AA753C" w:rsidP="00AA753C">
      <w:pPr>
        <w:ind w:firstLine="851"/>
        <w:rPr>
          <w:color w:val="000000"/>
          <w:sz w:val="24"/>
          <w:szCs w:val="24"/>
        </w:rPr>
      </w:pPr>
    </w:p>
    <w:tbl>
      <w:tblPr>
        <w:tblW w:w="10168" w:type="dxa"/>
        <w:tblLook w:val="01E0" w:firstRow="1" w:lastRow="1" w:firstColumn="1" w:lastColumn="1" w:noHBand="0" w:noVBand="0"/>
      </w:tblPr>
      <w:tblGrid>
        <w:gridCol w:w="5084"/>
        <w:gridCol w:w="5084"/>
      </w:tblGrid>
      <w:tr w:rsidR="00AA753C" w:rsidRPr="00AA48C2" w14:paraId="761147C9" w14:textId="77777777" w:rsidTr="00EB6DA2">
        <w:trPr>
          <w:trHeight w:val="1529"/>
        </w:trPr>
        <w:tc>
          <w:tcPr>
            <w:tcW w:w="5084" w:type="dxa"/>
          </w:tcPr>
          <w:p w14:paraId="6936F223" w14:textId="77777777" w:rsidR="00AA753C" w:rsidRPr="00AA48C2" w:rsidRDefault="00AA753C" w:rsidP="00EB6DA2">
            <w:pPr>
              <w:rPr>
                <w:b/>
                <w:bCs/>
                <w:sz w:val="24"/>
                <w:szCs w:val="24"/>
              </w:rPr>
            </w:pPr>
            <w:r w:rsidRPr="00AA48C2">
              <w:rPr>
                <w:b/>
                <w:bCs/>
                <w:sz w:val="24"/>
                <w:szCs w:val="24"/>
              </w:rPr>
              <w:t>Paslaugos teikėjas</w:t>
            </w:r>
          </w:p>
          <w:p w14:paraId="7BF427B7" w14:textId="77777777" w:rsidR="00AA753C" w:rsidRDefault="00AA753C" w:rsidP="00EB6DA2">
            <w:pPr>
              <w:rPr>
                <w:sz w:val="24"/>
                <w:szCs w:val="24"/>
                <w:u w:val="single"/>
              </w:rPr>
            </w:pPr>
          </w:p>
          <w:p w14:paraId="60A4931C" w14:textId="77777777" w:rsidR="00AA753C" w:rsidRDefault="00AA753C" w:rsidP="00EB6DA2">
            <w:pPr>
              <w:rPr>
                <w:sz w:val="24"/>
                <w:szCs w:val="24"/>
                <w:u w:val="single"/>
              </w:rPr>
            </w:pPr>
          </w:p>
          <w:p w14:paraId="24AC8E49" w14:textId="77777777" w:rsidR="00AA753C" w:rsidRDefault="00AA753C" w:rsidP="00EB6DA2">
            <w:pPr>
              <w:rPr>
                <w:sz w:val="24"/>
                <w:szCs w:val="24"/>
                <w:u w:val="single"/>
              </w:rPr>
            </w:pPr>
          </w:p>
          <w:p w14:paraId="0ADB5CB1" w14:textId="77777777" w:rsidR="00AA753C" w:rsidRDefault="00AA753C" w:rsidP="00EB6DA2">
            <w:pPr>
              <w:rPr>
                <w:sz w:val="24"/>
                <w:szCs w:val="24"/>
                <w:u w:val="single"/>
              </w:rPr>
            </w:pPr>
          </w:p>
          <w:p w14:paraId="1C7FA16F" w14:textId="77777777" w:rsidR="00AA753C" w:rsidRDefault="00AA753C" w:rsidP="00EB6DA2">
            <w:pPr>
              <w:rPr>
                <w:sz w:val="24"/>
                <w:szCs w:val="24"/>
                <w:u w:val="single"/>
              </w:rPr>
            </w:pPr>
          </w:p>
          <w:p w14:paraId="6760DC77" w14:textId="77777777" w:rsidR="00AA753C" w:rsidRDefault="00AA753C" w:rsidP="00EB6DA2">
            <w:pPr>
              <w:rPr>
                <w:sz w:val="24"/>
                <w:szCs w:val="24"/>
                <w:u w:val="single"/>
              </w:rPr>
            </w:pPr>
          </w:p>
          <w:p w14:paraId="09F6A377" w14:textId="77777777" w:rsidR="00AA753C" w:rsidRDefault="00AA753C" w:rsidP="00EB6DA2">
            <w:pPr>
              <w:rPr>
                <w:sz w:val="24"/>
                <w:szCs w:val="24"/>
                <w:u w:val="single"/>
              </w:rPr>
            </w:pPr>
          </w:p>
          <w:p w14:paraId="55E9C4BA" w14:textId="77777777" w:rsidR="00AA753C" w:rsidRDefault="00AA753C" w:rsidP="00EB6DA2">
            <w:pPr>
              <w:rPr>
                <w:sz w:val="24"/>
                <w:szCs w:val="24"/>
                <w:u w:val="single"/>
              </w:rPr>
            </w:pPr>
          </w:p>
          <w:p w14:paraId="042CEBC4" w14:textId="77777777" w:rsidR="00AA753C" w:rsidRPr="00AA48C2" w:rsidRDefault="00AA753C" w:rsidP="00EB6DA2">
            <w:pPr>
              <w:rPr>
                <w:sz w:val="24"/>
                <w:szCs w:val="24"/>
                <w:u w:val="single"/>
              </w:rPr>
            </w:pPr>
          </w:p>
          <w:p w14:paraId="4A5D69A9" w14:textId="77777777" w:rsidR="00AA753C" w:rsidRPr="00AA48C2" w:rsidRDefault="00AA753C" w:rsidP="00EB6DA2">
            <w:pPr>
              <w:rPr>
                <w:sz w:val="24"/>
                <w:szCs w:val="24"/>
                <w:u w:val="single"/>
              </w:rPr>
            </w:pPr>
            <w:r w:rsidRPr="00AA48C2">
              <w:rPr>
                <w:sz w:val="24"/>
                <w:szCs w:val="24"/>
                <w:u w:val="single"/>
              </w:rPr>
              <w:tab/>
            </w:r>
            <w:r w:rsidRPr="00AA48C2">
              <w:rPr>
                <w:sz w:val="24"/>
                <w:szCs w:val="24"/>
                <w:u w:val="single"/>
              </w:rPr>
              <w:tab/>
            </w:r>
            <w:r w:rsidRPr="00AA48C2">
              <w:rPr>
                <w:sz w:val="24"/>
                <w:szCs w:val="24"/>
                <w:u w:val="single"/>
              </w:rPr>
              <w:tab/>
            </w:r>
          </w:p>
          <w:p w14:paraId="7CAB5FB8" w14:textId="77777777" w:rsidR="00AA753C" w:rsidRPr="00AA48C2" w:rsidRDefault="00AA753C" w:rsidP="00EB6DA2">
            <w:pPr>
              <w:rPr>
                <w:sz w:val="24"/>
                <w:szCs w:val="24"/>
                <w:vertAlign w:val="superscript"/>
              </w:rPr>
            </w:pPr>
            <w:r w:rsidRPr="00AA48C2">
              <w:rPr>
                <w:sz w:val="24"/>
                <w:szCs w:val="24"/>
                <w:vertAlign w:val="superscript"/>
              </w:rPr>
              <w:t xml:space="preserve">                  (parašas)</w:t>
            </w:r>
          </w:p>
          <w:p w14:paraId="55840230" w14:textId="77777777" w:rsidR="00AA753C" w:rsidRPr="00AA48C2" w:rsidRDefault="00AA753C" w:rsidP="00EB6DA2">
            <w:pPr>
              <w:rPr>
                <w:sz w:val="24"/>
                <w:szCs w:val="24"/>
              </w:rPr>
            </w:pPr>
          </w:p>
          <w:p w14:paraId="4454DE74" w14:textId="77777777" w:rsidR="00AA753C" w:rsidRPr="00AA48C2" w:rsidRDefault="00AA753C" w:rsidP="00EB6DA2">
            <w:pPr>
              <w:rPr>
                <w:sz w:val="24"/>
                <w:szCs w:val="24"/>
              </w:rPr>
            </w:pPr>
            <w:r w:rsidRPr="00AA48C2">
              <w:rPr>
                <w:sz w:val="24"/>
                <w:szCs w:val="24"/>
              </w:rPr>
              <w:t>…………………….</w:t>
            </w:r>
          </w:p>
        </w:tc>
        <w:tc>
          <w:tcPr>
            <w:tcW w:w="5084" w:type="dxa"/>
          </w:tcPr>
          <w:p w14:paraId="06E6DB04" w14:textId="77777777" w:rsidR="00AA753C" w:rsidRPr="00AA48C2" w:rsidRDefault="00AA753C" w:rsidP="00EB6DA2">
            <w:pPr>
              <w:rPr>
                <w:b/>
                <w:bCs/>
                <w:sz w:val="24"/>
                <w:szCs w:val="24"/>
              </w:rPr>
            </w:pPr>
            <w:r w:rsidRPr="00AA48C2">
              <w:rPr>
                <w:b/>
                <w:bCs/>
                <w:sz w:val="24"/>
                <w:szCs w:val="24"/>
              </w:rPr>
              <w:t>Užsakovas</w:t>
            </w:r>
          </w:p>
          <w:p w14:paraId="616CD7E2" w14:textId="77777777" w:rsidR="00AA753C" w:rsidRPr="00EF7DE4" w:rsidRDefault="00AA753C" w:rsidP="00EB6DA2">
            <w:pPr>
              <w:pStyle w:val="NormalBold"/>
              <w:tabs>
                <w:tab w:val="left" w:pos="750"/>
                <w:tab w:val="center" w:pos="4860"/>
              </w:tabs>
              <w:rPr>
                <w:b/>
                <w:bCs/>
                <w:szCs w:val="24"/>
                <w:lang w:eastAsia="en-US"/>
              </w:rPr>
            </w:pPr>
            <w:r w:rsidRPr="00EF7DE4">
              <w:rPr>
                <w:b/>
                <w:bCs/>
                <w:szCs w:val="24"/>
                <w:lang w:eastAsia="en-US"/>
              </w:rPr>
              <w:t>Mažeikių rajono savivaldybės administracija</w:t>
            </w:r>
          </w:p>
          <w:p w14:paraId="27A2D21E" w14:textId="77777777" w:rsidR="00AA753C" w:rsidRPr="001B4F80" w:rsidRDefault="00AA753C" w:rsidP="00EB6DA2">
            <w:pPr>
              <w:pStyle w:val="NormalBold"/>
              <w:tabs>
                <w:tab w:val="left" w:pos="750"/>
                <w:tab w:val="center" w:pos="4860"/>
              </w:tabs>
              <w:rPr>
                <w:szCs w:val="24"/>
                <w:lang w:eastAsia="en-US"/>
              </w:rPr>
            </w:pPr>
            <w:r w:rsidRPr="001B4F80">
              <w:rPr>
                <w:szCs w:val="24"/>
                <w:lang w:eastAsia="en-US"/>
              </w:rPr>
              <w:t xml:space="preserve">Laisvės g. 8, 89223 Mažeikiai </w:t>
            </w:r>
          </w:p>
          <w:p w14:paraId="2C639AA6" w14:textId="77777777" w:rsidR="00AA753C" w:rsidRPr="001B4F80" w:rsidRDefault="00AA753C" w:rsidP="00EB6DA2">
            <w:pPr>
              <w:pStyle w:val="NormalBold"/>
              <w:tabs>
                <w:tab w:val="left" w:pos="750"/>
                <w:tab w:val="center" w:pos="4860"/>
              </w:tabs>
              <w:rPr>
                <w:szCs w:val="24"/>
                <w:lang w:eastAsia="en-US"/>
              </w:rPr>
            </w:pPr>
            <w:r>
              <w:rPr>
                <w:szCs w:val="24"/>
                <w:lang w:eastAsia="en-US"/>
              </w:rPr>
              <w:t>K</w:t>
            </w:r>
            <w:r w:rsidRPr="001B4F80">
              <w:rPr>
                <w:szCs w:val="24"/>
                <w:lang w:eastAsia="en-US"/>
              </w:rPr>
              <w:t xml:space="preserve">odas 167371234 </w:t>
            </w:r>
          </w:p>
          <w:p w14:paraId="04308C4E" w14:textId="77777777" w:rsidR="00AA753C" w:rsidRPr="001B4F80" w:rsidRDefault="00AA753C" w:rsidP="00EB6DA2">
            <w:pPr>
              <w:pStyle w:val="NormalBold"/>
              <w:tabs>
                <w:tab w:val="left" w:pos="750"/>
                <w:tab w:val="center" w:pos="4860"/>
              </w:tabs>
              <w:rPr>
                <w:szCs w:val="24"/>
                <w:lang w:eastAsia="en-US"/>
              </w:rPr>
            </w:pPr>
            <w:r w:rsidRPr="001B4F80">
              <w:rPr>
                <w:szCs w:val="24"/>
                <w:lang w:eastAsia="en-US"/>
              </w:rPr>
              <w:t xml:space="preserve">A. s. LT834010040700010058, </w:t>
            </w:r>
          </w:p>
          <w:p w14:paraId="55833013" w14:textId="77777777" w:rsidR="00AA753C" w:rsidRPr="001B4F80" w:rsidRDefault="00AA753C" w:rsidP="00EB6DA2">
            <w:pPr>
              <w:pStyle w:val="NormalBold"/>
              <w:tabs>
                <w:tab w:val="left" w:pos="750"/>
                <w:tab w:val="center" w:pos="4860"/>
              </w:tabs>
              <w:rPr>
                <w:szCs w:val="24"/>
                <w:lang w:eastAsia="en-US"/>
              </w:rPr>
            </w:pPr>
            <w:proofErr w:type="spellStart"/>
            <w:r w:rsidRPr="001B4F80">
              <w:rPr>
                <w:szCs w:val="24"/>
                <w:lang w:eastAsia="en-US"/>
              </w:rPr>
              <w:t>Luminor</w:t>
            </w:r>
            <w:proofErr w:type="spellEnd"/>
            <w:r w:rsidRPr="001B4F80">
              <w:rPr>
                <w:szCs w:val="24"/>
                <w:lang w:eastAsia="en-US"/>
              </w:rPr>
              <w:t xml:space="preserve"> Bank AS Lietuvos skyrius</w:t>
            </w:r>
          </w:p>
          <w:p w14:paraId="24D83B65" w14:textId="77777777" w:rsidR="00AA753C" w:rsidRPr="001B4F80" w:rsidRDefault="00AA753C" w:rsidP="00EB6DA2">
            <w:pPr>
              <w:pStyle w:val="NormalBold"/>
              <w:tabs>
                <w:tab w:val="left" w:pos="750"/>
                <w:tab w:val="center" w:pos="4860"/>
              </w:tabs>
              <w:rPr>
                <w:szCs w:val="24"/>
                <w:lang w:eastAsia="en-US"/>
              </w:rPr>
            </w:pPr>
            <w:r w:rsidRPr="001B4F80">
              <w:rPr>
                <w:szCs w:val="24"/>
                <w:lang w:eastAsia="en-US"/>
              </w:rPr>
              <w:t xml:space="preserve">Banko kodas 40100 </w:t>
            </w:r>
          </w:p>
          <w:p w14:paraId="166B5A26" w14:textId="77777777" w:rsidR="00AA753C" w:rsidRPr="001B4F80" w:rsidRDefault="00AA753C" w:rsidP="00EB6DA2">
            <w:pPr>
              <w:pStyle w:val="NormalBold"/>
              <w:tabs>
                <w:tab w:val="left" w:pos="750"/>
                <w:tab w:val="center" w:pos="4860"/>
              </w:tabs>
              <w:rPr>
                <w:szCs w:val="24"/>
                <w:lang w:eastAsia="en-US"/>
              </w:rPr>
            </w:pPr>
            <w:r w:rsidRPr="001B4F80">
              <w:rPr>
                <w:szCs w:val="24"/>
                <w:lang w:eastAsia="en-US"/>
              </w:rPr>
              <w:t xml:space="preserve">Tel. </w:t>
            </w:r>
            <w:r>
              <w:rPr>
                <w:szCs w:val="24"/>
                <w:lang w:eastAsia="en-US"/>
              </w:rPr>
              <w:t>+370</w:t>
            </w:r>
            <w:r w:rsidRPr="001B4F80">
              <w:rPr>
                <w:szCs w:val="24"/>
                <w:lang w:eastAsia="en-US"/>
              </w:rPr>
              <w:t xml:space="preserve"> 443 98 204 </w:t>
            </w:r>
          </w:p>
          <w:p w14:paraId="2F6E3015" w14:textId="77777777" w:rsidR="00AA753C" w:rsidRPr="001B4F80" w:rsidRDefault="00AA753C" w:rsidP="00EB6DA2">
            <w:pPr>
              <w:rPr>
                <w:szCs w:val="24"/>
              </w:rPr>
            </w:pPr>
            <w:r w:rsidRPr="001B4F80">
              <w:rPr>
                <w:szCs w:val="24"/>
              </w:rPr>
              <w:t>El. paštas: administracija@mazeikiai.lt</w:t>
            </w:r>
          </w:p>
          <w:p w14:paraId="31376C06" w14:textId="77777777" w:rsidR="00AA753C" w:rsidRPr="00AA48C2" w:rsidRDefault="00AA753C" w:rsidP="00EB6DA2">
            <w:pPr>
              <w:rPr>
                <w:sz w:val="24"/>
                <w:szCs w:val="24"/>
              </w:rPr>
            </w:pPr>
          </w:p>
          <w:p w14:paraId="3637E637" w14:textId="77777777" w:rsidR="00AA753C" w:rsidRPr="00AA48C2" w:rsidRDefault="00AA753C" w:rsidP="00EB6DA2">
            <w:pPr>
              <w:rPr>
                <w:sz w:val="24"/>
                <w:szCs w:val="24"/>
                <w:u w:val="single"/>
              </w:rPr>
            </w:pPr>
          </w:p>
          <w:p w14:paraId="1987A320" w14:textId="77777777" w:rsidR="00AA753C" w:rsidRPr="00AA48C2" w:rsidRDefault="00AA753C" w:rsidP="00EB6DA2">
            <w:pPr>
              <w:rPr>
                <w:sz w:val="24"/>
                <w:szCs w:val="24"/>
                <w:u w:val="single"/>
              </w:rPr>
            </w:pPr>
            <w:r w:rsidRPr="00AA48C2">
              <w:rPr>
                <w:sz w:val="24"/>
                <w:szCs w:val="24"/>
                <w:u w:val="single"/>
              </w:rPr>
              <w:tab/>
            </w:r>
            <w:r w:rsidRPr="00AA48C2">
              <w:rPr>
                <w:sz w:val="24"/>
                <w:szCs w:val="24"/>
                <w:u w:val="single"/>
              </w:rPr>
              <w:tab/>
            </w:r>
            <w:r w:rsidRPr="00AA48C2">
              <w:rPr>
                <w:sz w:val="24"/>
                <w:szCs w:val="24"/>
                <w:u w:val="single"/>
              </w:rPr>
              <w:tab/>
            </w:r>
          </w:p>
          <w:p w14:paraId="0389BF9F" w14:textId="77777777" w:rsidR="00AA753C" w:rsidRDefault="00AA753C" w:rsidP="00EB6DA2">
            <w:pPr>
              <w:rPr>
                <w:sz w:val="24"/>
                <w:szCs w:val="24"/>
                <w:vertAlign w:val="superscript"/>
              </w:rPr>
            </w:pPr>
            <w:r w:rsidRPr="00AA48C2">
              <w:rPr>
                <w:sz w:val="24"/>
                <w:szCs w:val="24"/>
                <w:vertAlign w:val="superscript"/>
              </w:rPr>
              <w:t xml:space="preserve">                  (parašas)</w:t>
            </w:r>
          </w:p>
          <w:p w14:paraId="5688E4B1" w14:textId="77777777" w:rsidR="00AA753C" w:rsidRDefault="00AA753C" w:rsidP="00EB6DA2">
            <w:pPr>
              <w:rPr>
                <w:sz w:val="24"/>
                <w:szCs w:val="24"/>
                <w:vertAlign w:val="superscript"/>
              </w:rPr>
            </w:pPr>
          </w:p>
          <w:p w14:paraId="5CBA4167" w14:textId="77777777" w:rsidR="00AA753C" w:rsidRDefault="00AA753C" w:rsidP="00EB6DA2">
            <w:pPr>
              <w:rPr>
                <w:sz w:val="24"/>
                <w:szCs w:val="24"/>
              </w:rPr>
            </w:pPr>
            <w:r>
              <w:rPr>
                <w:sz w:val="24"/>
                <w:szCs w:val="24"/>
              </w:rPr>
              <w:t xml:space="preserve">Savivaldybės administracijos direktorė </w:t>
            </w:r>
          </w:p>
          <w:p w14:paraId="706BE3DB" w14:textId="77777777" w:rsidR="00AA753C" w:rsidRPr="00AA48C2" w:rsidRDefault="00AA753C" w:rsidP="00EB6DA2">
            <w:pPr>
              <w:rPr>
                <w:sz w:val="24"/>
                <w:szCs w:val="24"/>
              </w:rPr>
            </w:pPr>
            <w:r>
              <w:rPr>
                <w:sz w:val="24"/>
                <w:szCs w:val="24"/>
              </w:rPr>
              <w:t>Jolanta Kekytė</w:t>
            </w:r>
          </w:p>
        </w:tc>
      </w:tr>
    </w:tbl>
    <w:p w14:paraId="0FFBD459" w14:textId="77777777" w:rsidR="00AA753C" w:rsidRPr="00113768" w:rsidRDefault="00AA753C" w:rsidP="00AA753C">
      <w:pPr>
        <w:spacing w:after="160" w:line="259" w:lineRule="auto"/>
        <w:jc w:val="left"/>
        <w:rPr>
          <w:sz w:val="24"/>
          <w:szCs w:val="24"/>
        </w:rPr>
      </w:pPr>
    </w:p>
    <w:p w14:paraId="3ECE90D6" w14:textId="01EAE0D1" w:rsidR="003E3365" w:rsidRPr="00803BB3" w:rsidRDefault="00AA753C" w:rsidP="00AC37D6">
      <w:pPr>
        <w:jc w:val="center"/>
        <w:rPr>
          <w:b/>
          <w:bCs/>
          <w:sz w:val="32"/>
          <w:szCs w:val="32"/>
        </w:rPr>
      </w:pPr>
      <w:r w:rsidRPr="00803BB3">
        <w:rPr>
          <w:noProof/>
          <w:lang w:eastAsia="lt-LT"/>
        </w:rPr>
        <w:lastRenderedPageBreak/>
        <mc:AlternateContent>
          <mc:Choice Requires="wps">
            <w:drawing>
              <wp:anchor distT="0" distB="0" distL="114300" distR="114300" simplePos="0" relativeHeight="251669504" behindDoc="0" locked="0" layoutInCell="1" allowOverlap="1" wp14:anchorId="63CEDC5E" wp14:editId="4337F771">
                <wp:simplePos x="0" y="0"/>
                <wp:positionH relativeFrom="column">
                  <wp:posOffset>3291840</wp:posOffset>
                </wp:positionH>
                <wp:positionV relativeFrom="paragraph">
                  <wp:posOffset>-297180</wp:posOffset>
                </wp:positionV>
                <wp:extent cx="2825115" cy="695325"/>
                <wp:effectExtent l="0" t="0" r="0" b="9525"/>
                <wp:wrapNone/>
                <wp:docPr id="6376119" name="Teksto laukas 6376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11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5DE66" w14:textId="5C521ECC" w:rsidR="00AC37D6" w:rsidRPr="00AC37D6" w:rsidRDefault="00AC37D6" w:rsidP="00AC37D6">
                            <w:pPr>
                              <w:tabs>
                                <w:tab w:val="left" w:pos="6900"/>
                              </w:tabs>
                              <w:ind w:right="266"/>
                              <w:jc w:val="right"/>
                              <w:rPr>
                                <w:b/>
                                <w:bCs/>
                                <w:color w:val="595959" w:themeColor="text1" w:themeTint="A6"/>
                                <w:sz w:val="24"/>
                                <w:szCs w:val="24"/>
                              </w:rPr>
                            </w:pPr>
                            <w:r w:rsidRPr="00AC37D6">
                              <w:rPr>
                                <w:b/>
                                <w:bCs/>
                                <w:color w:val="595959" w:themeColor="text1" w:themeTint="A6"/>
                                <w:sz w:val="24"/>
                                <w:szCs w:val="24"/>
                              </w:rPr>
                              <w:t xml:space="preserve">           Informacijos viešinimo paslaugos teikimo sutarties </w:t>
                            </w:r>
                            <w:r>
                              <w:rPr>
                                <w:b/>
                                <w:bCs/>
                                <w:color w:val="595959" w:themeColor="text1" w:themeTint="A6"/>
                                <w:sz w:val="24"/>
                                <w:szCs w:val="24"/>
                              </w:rPr>
                              <w:t>4</w:t>
                            </w:r>
                            <w:r w:rsidRPr="00AC37D6">
                              <w:rPr>
                                <w:b/>
                                <w:bCs/>
                                <w:color w:val="595959" w:themeColor="text1" w:themeTint="A6"/>
                                <w:sz w:val="24"/>
                                <w:szCs w:val="24"/>
                              </w:rPr>
                              <w:t xml:space="preserve"> priedas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EDC5E" id="Teksto laukas 6376119" o:spid="_x0000_s1030" type="#_x0000_t202" style="position:absolute;left:0;text-align:left;margin-left:259.2pt;margin-top:-23.4pt;width:222.45pt;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" stroked="f">
                <v:textbox>
                  <w:txbxContent>
                    <w:p w14:paraId="7E75DE66" w14:textId="5C521ECC" w:rsidR="00AC37D6" w:rsidRPr="00AC37D6" w:rsidRDefault="00AC37D6" w:rsidP="00AC37D6">
                      <w:pPr>
                        <w:tabs>
                          <w:tab w:val="left" w:pos="6900"/>
                        </w:tabs>
                        <w:ind w:right="266"/>
                        <w:jc w:val="right"/>
                        <w:rPr>
                          <w:b/>
                          <w:bCs/>
                          <w:color w:val="595959" w:themeColor="text1" w:themeTint="A6"/>
                          <w:sz w:val="24"/>
                          <w:szCs w:val="24"/>
                        </w:rPr>
                      </w:pPr>
                      <w:r w:rsidRPr="00AC37D6">
                        <w:rPr>
                          <w:b/>
                          <w:bCs/>
                          <w:color w:val="595959" w:themeColor="text1" w:themeTint="A6"/>
                          <w:sz w:val="24"/>
                          <w:szCs w:val="24"/>
                        </w:rPr>
                        <w:t xml:space="preserve">           Informacijos viešinimo paslaugos teikimo sutarties </w:t>
                      </w:r>
                      <w:r>
                        <w:rPr>
                          <w:b/>
                          <w:bCs/>
                          <w:color w:val="595959" w:themeColor="text1" w:themeTint="A6"/>
                          <w:sz w:val="24"/>
                          <w:szCs w:val="24"/>
                        </w:rPr>
                        <w:t>4</w:t>
                      </w:r>
                      <w:r w:rsidRPr="00AC37D6">
                        <w:rPr>
                          <w:b/>
                          <w:bCs/>
                          <w:color w:val="595959" w:themeColor="text1" w:themeTint="A6"/>
                          <w:sz w:val="24"/>
                          <w:szCs w:val="24"/>
                        </w:rPr>
                        <w:t xml:space="preserve"> priedas</w:t>
                      </w:r>
                    </w:p>
                  </w:txbxContent>
                </v:textbox>
              </v:shape>
            </w:pict>
          </mc:Fallback>
        </mc:AlternateContent>
      </w:r>
    </w:p>
    <w:p w14:paraId="659C1763" w14:textId="2462EB55" w:rsidR="003E3365" w:rsidRPr="00803BB3" w:rsidRDefault="003E3365" w:rsidP="00AC37D6">
      <w:pPr>
        <w:jc w:val="center"/>
        <w:rPr>
          <w:b/>
          <w:bCs/>
          <w:sz w:val="32"/>
          <w:szCs w:val="32"/>
        </w:rPr>
      </w:pPr>
    </w:p>
    <w:p w14:paraId="463F9959" w14:textId="77777777" w:rsidR="00AA753C" w:rsidRPr="00B122DC" w:rsidRDefault="00AA753C" w:rsidP="00AA753C">
      <w:pPr>
        <w:jc w:val="center"/>
        <w:rPr>
          <w:b/>
          <w:bCs/>
          <w:sz w:val="32"/>
          <w:szCs w:val="32"/>
        </w:rPr>
      </w:pPr>
      <w:r w:rsidRPr="00B122DC">
        <w:rPr>
          <w:b/>
          <w:bCs/>
          <w:sz w:val="32"/>
          <w:szCs w:val="32"/>
        </w:rPr>
        <w:t>UŽSAKYMAS</w:t>
      </w:r>
      <w:r>
        <w:rPr>
          <w:b/>
          <w:bCs/>
          <w:sz w:val="32"/>
          <w:szCs w:val="32"/>
        </w:rPr>
        <w:t xml:space="preserve"> </w:t>
      </w:r>
      <w:r w:rsidRPr="009B0B1F">
        <w:rPr>
          <w:sz w:val="24"/>
          <w:szCs w:val="24"/>
        </w:rPr>
        <w:t>(forma)</w:t>
      </w:r>
    </w:p>
    <w:p w14:paraId="10EAB3DE" w14:textId="77777777" w:rsidR="00AA753C" w:rsidRDefault="00AA753C" w:rsidP="00AA753C">
      <w:pPr>
        <w:jc w:val="center"/>
        <w:rPr>
          <w:sz w:val="24"/>
          <w:szCs w:val="24"/>
        </w:rPr>
      </w:pPr>
      <w:r w:rsidRPr="00AA48C2">
        <w:rPr>
          <w:sz w:val="24"/>
          <w:szCs w:val="24"/>
        </w:rPr>
        <w:t>20</w:t>
      </w:r>
      <w:r>
        <w:rPr>
          <w:sz w:val="24"/>
          <w:szCs w:val="24"/>
        </w:rPr>
        <w:t>...</w:t>
      </w:r>
      <w:r w:rsidRPr="00AA48C2">
        <w:rPr>
          <w:sz w:val="24"/>
          <w:szCs w:val="24"/>
        </w:rPr>
        <w:t xml:space="preserve"> m…………………..</w:t>
      </w:r>
    </w:p>
    <w:p w14:paraId="1702F889" w14:textId="77777777" w:rsidR="00AA753C" w:rsidRDefault="00AA753C" w:rsidP="00AA753C">
      <w:pPr>
        <w:jc w:val="center"/>
        <w:rPr>
          <w:sz w:val="24"/>
          <w:szCs w:val="24"/>
        </w:rPr>
      </w:pPr>
    </w:p>
    <w:p w14:paraId="68054BAD" w14:textId="77777777" w:rsidR="00AA753C" w:rsidRDefault="00AA753C" w:rsidP="00AA753C">
      <w:pPr>
        <w:ind w:firstLine="851"/>
        <w:rPr>
          <w:sz w:val="24"/>
          <w:szCs w:val="24"/>
        </w:rPr>
      </w:pPr>
      <w:r w:rsidRPr="00AA48C2">
        <w:rPr>
          <w:sz w:val="24"/>
          <w:szCs w:val="24"/>
        </w:rPr>
        <w:t>Vadovaudam</w:t>
      </w:r>
      <w:r>
        <w:rPr>
          <w:sz w:val="24"/>
          <w:szCs w:val="24"/>
        </w:rPr>
        <w:t>iesi</w:t>
      </w:r>
      <w:r w:rsidRPr="00AA48C2">
        <w:rPr>
          <w:sz w:val="24"/>
          <w:szCs w:val="24"/>
        </w:rPr>
        <w:t xml:space="preserve"> 20.. m.</w:t>
      </w:r>
      <w:r>
        <w:rPr>
          <w:sz w:val="24"/>
          <w:szCs w:val="24"/>
        </w:rPr>
        <w:t>...............</w:t>
      </w:r>
      <w:r w:rsidRPr="00AA48C2">
        <w:rPr>
          <w:sz w:val="24"/>
          <w:szCs w:val="24"/>
        </w:rPr>
        <w:t xml:space="preserve"> sudaryta </w:t>
      </w:r>
      <w:r>
        <w:rPr>
          <w:sz w:val="24"/>
          <w:szCs w:val="24"/>
        </w:rPr>
        <w:t>Informacijos viešinimo p</w:t>
      </w:r>
      <w:r w:rsidRPr="00AA48C2">
        <w:rPr>
          <w:sz w:val="24"/>
          <w:szCs w:val="24"/>
        </w:rPr>
        <w:t>aslaug</w:t>
      </w:r>
      <w:r>
        <w:rPr>
          <w:sz w:val="24"/>
          <w:szCs w:val="24"/>
        </w:rPr>
        <w:t>os</w:t>
      </w:r>
      <w:r w:rsidRPr="00AA48C2">
        <w:rPr>
          <w:sz w:val="24"/>
          <w:szCs w:val="24"/>
        </w:rPr>
        <w:t xml:space="preserve"> teikimo sutartimi </w:t>
      </w:r>
      <w:r>
        <w:rPr>
          <w:sz w:val="24"/>
          <w:szCs w:val="24"/>
        </w:rPr>
        <w:t xml:space="preserve">Nr. </w:t>
      </w:r>
      <w:r w:rsidRPr="00AA48C2">
        <w:rPr>
          <w:sz w:val="24"/>
          <w:szCs w:val="24"/>
        </w:rPr>
        <w:t xml:space="preserve">MS-.... </w:t>
      </w:r>
      <w:r>
        <w:rPr>
          <w:sz w:val="24"/>
          <w:szCs w:val="24"/>
        </w:rPr>
        <w:t xml:space="preserve"> </w:t>
      </w:r>
      <w:r w:rsidRPr="00AA48C2">
        <w:rPr>
          <w:sz w:val="24"/>
          <w:szCs w:val="24"/>
        </w:rPr>
        <w:t xml:space="preserve">prašome </w:t>
      </w:r>
      <w:r>
        <w:rPr>
          <w:sz w:val="24"/>
          <w:szCs w:val="24"/>
        </w:rPr>
        <w:t xml:space="preserve">išspausdinti pateiktą informaciją </w:t>
      </w:r>
      <w:r w:rsidRPr="00AA48C2">
        <w:rPr>
          <w:sz w:val="24"/>
          <w:szCs w:val="24"/>
        </w:rPr>
        <w:t xml:space="preserve">(teikiant paslaugą privalu vadovautis neatskiriamu </w:t>
      </w:r>
      <w:r>
        <w:rPr>
          <w:sz w:val="24"/>
          <w:szCs w:val="24"/>
        </w:rPr>
        <w:t>Informacijos viešinimo p</w:t>
      </w:r>
      <w:r w:rsidRPr="00AA48C2">
        <w:rPr>
          <w:sz w:val="24"/>
          <w:szCs w:val="24"/>
        </w:rPr>
        <w:t>aslaug</w:t>
      </w:r>
      <w:r>
        <w:rPr>
          <w:sz w:val="24"/>
          <w:szCs w:val="24"/>
        </w:rPr>
        <w:t>os</w:t>
      </w:r>
      <w:r w:rsidRPr="00AA48C2">
        <w:rPr>
          <w:sz w:val="24"/>
          <w:szCs w:val="24"/>
        </w:rPr>
        <w:t xml:space="preserve"> teikimo sutarties </w:t>
      </w:r>
      <w:r>
        <w:rPr>
          <w:sz w:val="24"/>
          <w:szCs w:val="24"/>
        </w:rPr>
        <w:t xml:space="preserve">Nr. </w:t>
      </w:r>
      <w:r w:rsidRPr="00AA48C2">
        <w:rPr>
          <w:sz w:val="24"/>
          <w:szCs w:val="24"/>
        </w:rPr>
        <w:t xml:space="preserve">MS-....., sudarytos 20...... m. </w:t>
      </w:r>
      <w:r>
        <w:rPr>
          <w:sz w:val="24"/>
          <w:szCs w:val="24"/>
        </w:rPr>
        <w:t>..........</w:t>
      </w:r>
      <w:r w:rsidRPr="00AA48C2">
        <w:rPr>
          <w:sz w:val="24"/>
          <w:szCs w:val="24"/>
        </w:rPr>
        <w:t xml:space="preserve"> ...... d., priedu „</w:t>
      </w:r>
      <w:r>
        <w:rPr>
          <w:sz w:val="24"/>
          <w:szCs w:val="24"/>
        </w:rPr>
        <w:t>I</w:t>
      </w:r>
      <w:r w:rsidRPr="008F33C9">
        <w:rPr>
          <w:sz w:val="24"/>
          <w:szCs w:val="24"/>
        </w:rPr>
        <w:t>nformacijos, straipsnių viešinimo rajoninėje spaudoje paslaugos</w:t>
      </w:r>
      <w:r>
        <w:rPr>
          <w:sz w:val="24"/>
          <w:szCs w:val="24"/>
        </w:rPr>
        <w:t xml:space="preserve"> </w:t>
      </w:r>
      <w:r w:rsidRPr="008F33C9">
        <w:rPr>
          <w:sz w:val="24"/>
          <w:szCs w:val="24"/>
        </w:rPr>
        <w:t>techninė specifikacija“ ir pasiūlytais „</w:t>
      </w:r>
      <w:r>
        <w:rPr>
          <w:sz w:val="24"/>
          <w:szCs w:val="24"/>
        </w:rPr>
        <w:t>I</w:t>
      </w:r>
      <w:r w:rsidRPr="008F33C9">
        <w:rPr>
          <w:sz w:val="24"/>
          <w:szCs w:val="24"/>
        </w:rPr>
        <w:t>nformacijos, straipsnių viešinimo rajoninėje spaudoje paslaugos pirkimo įkainiai“ paslaugos įkainiais).</w:t>
      </w:r>
    </w:p>
    <w:p w14:paraId="2E35169F" w14:textId="77777777" w:rsidR="00AA753C" w:rsidRDefault="00AA753C" w:rsidP="00AA753C">
      <w:pPr>
        <w:ind w:firstLine="851"/>
        <w:rPr>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6032"/>
      </w:tblGrid>
      <w:tr w:rsidR="00AA753C" w:rsidRPr="00971690" w14:paraId="0316A5DE" w14:textId="77777777" w:rsidTr="00EB6DA2">
        <w:trPr>
          <w:trHeight w:val="911"/>
        </w:trPr>
        <w:tc>
          <w:tcPr>
            <w:tcW w:w="3256" w:type="dxa"/>
            <w:tcBorders>
              <w:top w:val="single" w:sz="4" w:space="0" w:color="auto"/>
              <w:left w:val="single" w:sz="4" w:space="0" w:color="auto"/>
              <w:bottom w:val="single" w:sz="4" w:space="0" w:color="auto"/>
              <w:right w:val="single" w:sz="4" w:space="0" w:color="auto"/>
            </w:tcBorders>
            <w:vAlign w:val="center"/>
          </w:tcPr>
          <w:p w14:paraId="45B1A562" w14:textId="77777777" w:rsidR="00AA753C" w:rsidRPr="00DF51D6" w:rsidRDefault="00AA753C" w:rsidP="00EB6DA2">
            <w:pPr>
              <w:pStyle w:val="Antrat3"/>
              <w:spacing w:before="0" w:after="0"/>
              <w:jc w:val="left"/>
              <w:rPr>
                <w:rFonts w:ascii="Times New Roman" w:hAnsi="Times New Roman"/>
                <w:b w:val="0"/>
                <w:bCs w:val="0"/>
                <w:szCs w:val="24"/>
                <w:lang w:val="lt-LT"/>
              </w:rPr>
            </w:pPr>
            <w:r w:rsidRPr="00DF51D6">
              <w:rPr>
                <w:rFonts w:ascii="Times New Roman" w:hAnsi="Times New Roman"/>
                <w:szCs w:val="24"/>
                <w:lang w:val="lt-LT"/>
              </w:rPr>
              <w:t>INFORMACIJA (pavadinimas)</w:t>
            </w:r>
          </w:p>
        </w:tc>
        <w:tc>
          <w:tcPr>
            <w:tcW w:w="6032" w:type="dxa"/>
            <w:tcBorders>
              <w:top w:val="single" w:sz="4" w:space="0" w:color="auto"/>
              <w:left w:val="single" w:sz="4" w:space="0" w:color="auto"/>
              <w:bottom w:val="single" w:sz="4" w:space="0" w:color="auto"/>
              <w:right w:val="single" w:sz="4" w:space="0" w:color="auto"/>
            </w:tcBorders>
            <w:vAlign w:val="center"/>
          </w:tcPr>
          <w:p w14:paraId="4B226F5A" w14:textId="77777777" w:rsidR="00AA753C" w:rsidRPr="00971690" w:rsidRDefault="00AA753C" w:rsidP="00EB6DA2">
            <w:pPr>
              <w:widowControl w:val="0"/>
              <w:tabs>
                <w:tab w:val="left" w:pos="90"/>
              </w:tabs>
              <w:autoSpaceDE w:val="0"/>
              <w:autoSpaceDN w:val="0"/>
              <w:adjustRightInd w:val="0"/>
              <w:rPr>
                <w:sz w:val="24"/>
                <w:szCs w:val="24"/>
              </w:rPr>
            </w:pPr>
          </w:p>
        </w:tc>
      </w:tr>
      <w:tr w:rsidR="00AA753C" w:rsidRPr="00971690" w14:paraId="20615058" w14:textId="77777777" w:rsidTr="00EB6DA2">
        <w:trPr>
          <w:trHeight w:val="886"/>
        </w:trPr>
        <w:tc>
          <w:tcPr>
            <w:tcW w:w="3256" w:type="dxa"/>
            <w:tcBorders>
              <w:top w:val="single" w:sz="4" w:space="0" w:color="auto"/>
              <w:left w:val="single" w:sz="4" w:space="0" w:color="auto"/>
              <w:bottom w:val="single" w:sz="4" w:space="0" w:color="auto"/>
              <w:right w:val="single" w:sz="4" w:space="0" w:color="auto"/>
            </w:tcBorders>
            <w:vAlign w:val="center"/>
          </w:tcPr>
          <w:p w14:paraId="16E5E4C8" w14:textId="77777777" w:rsidR="00AA753C" w:rsidRPr="00DF51D6" w:rsidRDefault="00AA753C" w:rsidP="00EB6DA2">
            <w:pPr>
              <w:pStyle w:val="Antrat3"/>
              <w:spacing w:before="0" w:after="0"/>
              <w:jc w:val="left"/>
              <w:rPr>
                <w:rFonts w:ascii="Times New Roman" w:hAnsi="Times New Roman"/>
                <w:b w:val="0"/>
                <w:bCs w:val="0"/>
                <w:szCs w:val="24"/>
              </w:rPr>
            </w:pPr>
            <w:r w:rsidRPr="00DF51D6">
              <w:rPr>
                <w:rFonts w:ascii="Times New Roman" w:hAnsi="Times New Roman"/>
                <w:szCs w:val="24"/>
              </w:rPr>
              <w:t>PLOTAS</w:t>
            </w:r>
          </w:p>
        </w:tc>
        <w:tc>
          <w:tcPr>
            <w:tcW w:w="6032" w:type="dxa"/>
            <w:tcBorders>
              <w:top w:val="single" w:sz="4" w:space="0" w:color="auto"/>
              <w:left w:val="single" w:sz="4" w:space="0" w:color="auto"/>
              <w:bottom w:val="single" w:sz="4" w:space="0" w:color="auto"/>
              <w:right w:val="single" w:sz="4" w:space="0" w:color="auto"/>
            </w:tcBorders>
            <w:vAlign w:val="center"/>
          </w:tcPr>
          <w:p w14:paraId="0C8689CE" w14:textId="77777777" w:rsidR="00AA753C" w:rsidRPr="00971690" w:rsidRDefault="00AA753C" w:rsidP="00EB6DA2">
            <w:pPr>
              <w:rPr>
                <w:sz w:val="24"/>
                <w:szCs w:val="24"/>
              </w:rPr>
            </w:pPr>
          </w:p>
        </w:tc>
      </w:tr>
      <w:tr w:rsidR="00AA753C" w:rsidRPr="00971690" w14:paraId="08814D4F" w14:textId="77777777" w:rsidTr="00EB6DA2">
        <w:trPr>
          <w:trHeight w:val="891"/>
        </w:trPr>
        <w:tc>
          <w:tcPr>
            <w:tcW w:w="3256" w:type="dxa"/>
            <w:tcBorders>
              <w:top w:val="single" w:sz="4" w:space="0" w:color="auto"/>
              <w:left w:val="single" w:sz="4" w:space="0" w:color="auto"/>
              <w:bottom w:val="single" w:sz="4" w:space="0" w:color="auto"/>
              <w:right w:val="single" w:sz="4" w:space="0" w:color="auto"/>
            </w:tcBorders>
            <w:vAlign w:val="center"/>
          </w:tcPr>
          <w:p w14:paraId="505415C3" w14:textId="77777777" w:rsidR="00AA753C" w:rsidRPr="00B6538C" w:rsidRDefault="00AA753C" w:rsidP="00EB6DA2">
            <w:pPr>
              <w:pStyle w:val="Antrat3"/>
              <w:spacing w:before="0" w:after="0"/>
              <w:jc w:val="left"/>
              <w:rPr>
                <w:rFonts w:ascii="Times New Roman" w:hAnsi="Times New Roman"/>
                <w:szCs w:val="24"/>
              </w:rPr>
            </w:pPr>
            <w:r w:rsidRPr="00B6538C">
              <w:rPr>
                <w:rFonts w:ascii="Times New Roman" w:hAnsi="Times New Roman"/>
                <w:szCs w:val="24"/>
              </w:rPr>
              <w:t>PUSLAPIAI</w:t>
            </w:r>
          </w:p>
        </w:tc>
        <w:tc>
          <w:tcPr>
            <w:tcW w:w="6032" w:type="dxa"/>
            <w:tcBorders>
              <w:top w:val="single" w:sz="4" w:space="0" w:color="auto"/>
              <w:left w:val="single" w:sz="4" w:space="0" w:color="auto"/>
              <w:bottom w:val="single" w:sz="4" w:space="0" w:color="auto"/>
              <w:right w:val="single" w:sz="4" w:space="0" w:color="auto"/>
            </w:tcBorders>
            <w:vAlign w:val="center"/>
          </w:tcPr>
          <w:p w14:paraId="44D3B2DB" w14:textId="77777777" w:rsidR="00AA753C" w:rsidRPr="00971690" w:rsidRDefault="00AA753C" w:rsidP="00EB6DA2">
            <w:pPr>
              <w:rPr>
                <w:sz w:val="24"/>
                <w:szCs w:val="24"/>
                <w:lang w:val="pt-BR"/>
              </w:rPr>
            </w:pPr>
          </w:p>
        </w:tc>
      </w:tr>
      <w:tr w:rsidR="00AA753C" w:rsidRPr="00971690" w14:paraId="524BC0B1" w14:textId="77777777" w:rsidTr="00EB6DA2">
        <w:trPr>
          <w:trHeight w:val="894"/>
        </w:trPr>
        <w:tc>
          <w:tcPr>
            <w:tcW w:w="3256" w:type="dxa"/>
            <w:tcBorders>
              <w:top w:val="single" w:sz="4" w:space="0" w:color="auto"/>
              <w:left w:val="single" w:sz="4" w:space="0" w:color="auto"/>
              <w:bottom w:val="single" w:sz="4" w:space="0" w:color="auto"/>
              <w:right w:val="single" w:sz="4" w:space="0" w:color="auto"/>
            </w:tcBorders>
            <w:vAlign w:val="center"/>
          </w:tcPr>
          <w:p w14:paraId="637F89B1" w14:textId="77777777" w:rsidR="00AA753C" w:rsidRPr="00B6538C" w:rsidRDefault="00AA753C" w:rsidP="00EB6DA2">
            <w:pPr>
              <w:pStyle w:val="Antrat4"/>
              <w:spacing w:before="0"/>
              <w:rPr>
                <w:rFonts w:ascii="Times New Roman" w:hAnsi="Times New Roman"/>
                <w:i w:val="0"/>
                <w:iCs w:val="0"/>
                <w:color w:val="auto"/>
              </w:rPr>
            </w:pPr>
            <w:r w:rsidRPr="00B6538C">
              <w:rPr>
                <w:rFonts w:ascii="Times New Roman" w:hAnsi="Times New Roman"/>
                <w:i w:val="0"/>
                <w:iCs w:val="0"/>
                <w:color w:val="auto"/>
              </w:rPr>
              <w:t>DATOS</w:t>
            </w:r>
          </w:p>
        </w:tc>
        <w:tc>
          <w:tcPr>
            <w:tcW w:w="6032" w:type="dxa"/>
            <w:tcBorders>
              <w:top w:val="single" w:sz="4" w:space="0" w:color="auto"/>
              <w:left w:val="single" w:sz="4" w:space="0" w:color="auto"/>
              <w:bottom w:val="single" w:sz="4" w:space="0" w:color="auto"/>
              <w:right w:val="single" w:sz="4" w:space="0" w:color="auto"/>
            </w:tcBorders>
            <w:vAlign w:val="center"/>
          </w:tcPr>
          <w:p w14:paraId="2ED23BC5" w14:textId="77777777" w:rsidR="00AA753C" w:rsidRPr="00971690" w:rsidRDefault="00AA753C" w:rsidP="00EB6DA2">
            <w:pPr>
              <w:rPr>
                <w:sz w:val="24"/>
                <w:szCs w:val="24"/>
                <w:lang w:val="en-US"/>
              </w:rPr>
            </w:pPr>
          </w:p>
        </w:tc>
      </w:tr>
      <w:tr w:rsidR="00AA753C" w:rsidRPr="00971690" w14:paraId="4F142E86" w14:textId="77777777" w:rsidTr="00EB6DA2">
        <w:trPr>
          <w:trHeight w:val="885"/>
        </w:trPr>
        <w:tc>
          <w:tcPr>
            <w:tcW w:w="3256" w:type="dxa"/>
            <w:tcBorders>
              <w:top w:val="single" w:sz="4" w:space="0" w:color="auto"/>
              <w:left w:val="single" w:sz="4" w:space="0" w:color="auto"/>
              <w:bottom w:val="single" w:sz="4" w:space="0" w:color="auto"/>
              <w:right w:val="single" w:sz="4" w:space="0" w:color="auto"/>
            </w:tcBorders>
            <w:vAlign w:val="center"/>
          </w:tcPr>
          <w:p w14:paraId="3F2C351F" w14:textId="77777777" w:rsidR="00AA753C" w:rsidRPr="00B6538C" w:rsidRDefault="00AA753C" w:rsidP="00EB6DA2">
            <w:pPr>
              <w:pStyle w:val="Antrat3"/>
              <w:spacing w:before="0" w:after="0"/>
              <w:jc w:val="left"/>
              <w:rPr>
                <w:rFonts w:ascii="Times New Roman" w:hAnsi="Times New Roman"/>
                <w:szCs w:val="24"/>
                <w:lang w:val="lt-LT"/>
              </w:rPr>
            </w:pPr>
            <w:r w:rsidRPr="00B6538C">
              <w:rPr>
                <w:rFonts w:ascii="Times New Roman" w:hAnsi="Times New Roman"/>
                <w:szCs w:val="24"/>
                <w:lang w:val="lt-LT"/>
              </w:rPr>
              <w:t>ILIUSTRACIJOS</w:t>
            </w:r>
          </w:p>
        </w:tc>
        <w:tc>
          <w:tcPr>
            <w:tcW w:w="6032" w:type="dxa"/>
            <w:tcBorders>
              <w:top w:val="single" w:sz="4" w:space="0" w:color="auto"/>
              <w:left w:val="single" w:sz="4" w:space="0" w:color="auto"/>
              <w:bottom w:val="single" w:sz="4" w:space="0" w:color="auto"/>
              <w:right w:val="single" w:sz="4" w:space="0" w:color="auto"/>
            </w:tcBorders>
            <w:vAlign w:val="center"/>
          </w:tcPr>
          <w:p w14:paraId="1DFEB28B" w14:textId="77777777" w:rsidR="00AA753C" w:rsidRPr="00971690" w:rsidRDefault="00AA753C" w:rsidP="00EB6DA2">
            <w:pPr>
              <w:rPr>
                <w:sz w:val="24"/>
                <w:szCs w:val="24"/>
              </w:rPr>
            </w:pPr>
          </w:p>
        </w:tc>
      </w:tr>
      <w:tr w:rsidR="00AA753C" w:rsidRPr="00971690" w14:paraId="6D215422" w14:textId="77777777" w:rsidTr="00EB6DA2">
        <w:trPr>
          <w:trHeight w:val="607"/>
        </w:trPr>
        <w:tc>
          <w:tcPr>
            <w:tcW w:w="3256" w:type="dxa"/>
            <w:tcBorders>
              <w:top w:val="single" w:sz="4" w:space="0" w:color="auto"/>
              <w:left w:val="single" w:sz="4" w:space="0" w:color="auto"/>
              <w:bottom w:val="single" w:sz="4" w:space="0" w:color="auto"/>
              <w:right w:val="single" w:sz="4" w:space="0" w:color="auto"/>
            </w:tcBorders>
            <w:vAlign w:val="center"/>
          </w:tcPr>
          <w:p w14:paraId="5449B514" w14:textId="77777777" w:rsidR="00AA753C" w:rsidRPr="00DF51D6" w:rsidRDefault="00AA753C" w:rsidP="00EB6DA2">
            <w:pPr>
              <w:pStyle w:val="Antrat3"/>
              <w:spacing w:before="0" w:after="0"/>
              <w:jc w:val="left"/>
              <w:rPr>
                <w:rFonts w:ascii="Times New Roman" w:hAnsi="Times New Roman"/>
                <w:b w:val="0"/>
                <w:bCs w:val="0"/>
                <w:szCs w:val="24"/>
              </w:rPr>
            </w:pPr>
            <w:r w:rsidRPr="00DF51D6">
              <w:rPr>
                <w:rFonts w:ascii="Times New Roman" w:hAnsi="Times New Roman"/>
                <w:szCs w:val="24"/>
              </w:rPr>
              <w:t>PATEIKIMAS</w:t>
            </w:r>
          </w:p>
        </w:tc>
        <w:tc>
          <w:tcPr>
            <w:tcW w:w="6032" w:type="dxa"/>
            <w:tcBorders>
              <w:top w:val="single" w:sz="4" w:space="0" w:color="auto"/>
              <w:left w:val="single" w:sz="4" w:space="0" w:color="auto"/>
              <w:bottom w:val="single" w:sz="4" w:space="0" w:color="auto"/>
              <w:right w:val="single" w:sz="4" w:space="0" w:color="auto"/>
            </w:tcBorders>
            <w:vAlign w:val="center"/>
          </w:tcPr>
          <w:p w14:paraId="2AB49769" w14:textId="77777777" w:rsidR="00AA753C" w:rsidRPr="00971690" w:rsidRDefault="00AA753C" w:rsidP="00EB6DA2">
            <w:pPr>
              <w:rPr>
                <w:sz w:val="24"/>
                <w:szCs w:val="24"/>
              </w:rPr>
            </w:pPr>
          </w:p>
        </w:tc>
      </w:tr>
      <w:tr w:rsidR="00AA753C" w:rsidRPr="00971690" w14:paraId="120B9255" w14:textId="77777777" w:rsidTr="00EB6DA2">
        <w:trPr>
          <w:trHeight w:val="563"/>
        </w:trPr>
        <w:tc>
          <w:tcPr>
            <w:tcW w:w="3256" w:type="dxa"/>
            <w:tcBorders>
              <w:top w:val="single" w:sz="4" w:space="0" w:color="auto"/>
              <w:left w:val="single" w:sz="4" w:space="0" w:color="auto"/>
              <w:bottom w:val="single" w:sz="4" w:space="0" w:color="auto"/>
              <w:right w:val="single" w:sz="4" w:space="0" w:color="auto"/>
            </w:tcBorders>
            <w:vAlign w:val="center"/>
          </w:tcPr>
          <w:p w14:paraId="32A59703" w14:textId="77777777" w:rsidR="00AA753C" w:rsidRPr="00DF51D6" w:rsidRDefault="00AA753C" w:rsidP="00EB6DA2">
            <w:pPr>
              <w:pStyle w:val="Antrat3"/>
              <w:spacing w:before="0" w:after="0"/>
              <w:jc w:val="left"/>
              <w:rPr>
                <w:rFonts w:ascii="Times New Roman" w:hAnsi="Times New Roman"/>
                <w:b w:val="0"/>
                <w:bCs w:val="0"/>
                <w:szCs w:val="24"/>
              </w:rPr>
            </w:pPr>
            <w:r w:rsidRPr="00DF51D6">
              <w:rPr>
                <w:rFonts w:ascii="Times New Roman" w:hAnsi="Times New Roman"/>
                <w:szCs w:val="24"/>
              </w:rPr>
              <w:t>PASTABOS</w:t>
            </w:r>
          </w:p>
        </w:tc>
        <w:tc>
          <w:tcPr>
            <w:tcW w:w="6032" w:type="dxa"/>
            <w:tcBorders>
              <w:top w:val="single" w:sz="4" w:space="0" w:color="auto"/>
              <w:left w:val="single" w:sz="4" w:space="0" w:color="auto"/>
              <w:bottom w:val="single" w:sz="4" w:space="0" w:color="auto"/>
              <w:right w:val="single" w:sz="4" w:space="0" w:color="auto"/>
            </w:tcBorders>
            <w:vAlign w:val="center"/>
          </w:tcPr>
          <w:p w14:paraId="159F0EE8" w14:textId="77777777" w:rsidR="00AA753C" w:rsidRPr="00971690" w:rsidRDefault="00AA753C" w:rsidP="00EB6DA2">
            <w:pPr>
              <w:rPr>
                <w:sz w:val="24"/>
                <w:szCs w:val="24"/>
              </w:rPr>
            </w:pPr>
          </w:p>
        </w:tc>
      </w:tr>
    </w:tbl>
    <w:p w14:paraId="60F97542" w14:textId="77777777" w:rsidR="00AA753C" w:rsidRPr="004C5C17" w:rsidRDefault="00AA753C" w:rsidP="00AA753C">
      <w:pPr>
        <w:ind w:firstLine="851"/>
      </w:pPr>
    </w:p>
    <w:p w14:paraId="5D144F86" w14:textId="77777777" w:rsidR="00AA753C" w:rsidRPr="004C5C17" w:rsidRDefault="00AA753C" w:rsidP="00AA753C">
      <w:r w:rsidRPr="004C5C17">
        <w:t>Apmokėjimą pagal sutartį garantuojame.</w:t>
      </w:r>
    </w:p>
    <w:p w14:paraId="6F3BACC1" w14:textId="77777777" w:rsidR="00AA753C" w:rsidRPr="004C5C17" w:rsidRDefault="00AA753C" w:rsidP="00AA753C"/>
    <w:p w14:paraId="5F5F6996" w14:textId="77777777" w:rsidR="00AA753C" w:rsidRPr="004C5C17" w:rsidRDefault="00AA753C" w:rsidP="00AA753C">
      <w:r>
        <w:t>Užsakymą</w:t>
      </w:r>
      <w:r w:rsidRPr="004C5C17">
        <w:t xml:space="preserve"> pateikusio asmens duomenys</w:t>
      </w:r>
    </w:p>
    <w:p w14:paraId="6A629AE6" w14:textId="77777777" w:rsidR="00AA753C" w:rsidRPr="004C5C17" w:rsidRDefault="00AA753C" w:rsidP="00AA753C">
      <w:r w:rsidRPr="004C5C17">
        <w:t>.........</w:t>
      </w:r>
    </w:p>
    <w:p w14:paraId="63DD499C" w14:textId="77777777" w:rsidR="00AA753C" w:rsidRPr="004C5C17" w:rsidRDefault="00AA753C" w:rsidP="00AA753C">
      <w:r w:rsidRPr="004C5C17">
        <w:t>Įmonės pavadinimas  – Mažeikių rajono savivaldybės administracija</w:t>
      </w:r>
    </w:p>
    <w:p w14:paraId="3B5DE0A1" w14:textId="77777777" w:rsidR="00AA753C" w:rsidRPr="004C5C17" w:rsidRDefault="00AA753C" w:rsidP="00AA753C">
      <w:r w:rsidRPr="004C5C17">
        <w:t xml:space="preserve">Pareigos  – </w:t>
      </w:r>
      <w:r>
        <w:t>Komunikacijos</w:t>
      </w:r>
      <w:r w:rsidRPr="004C5C17">
        <w:t xml:space="preserve"> skyriaus </w:t>
      </w:r>
      <w:r>
        <w:t>...............................</w:t>
      </w:r>
      <w:r w:rsidRPr="004C5C17">
        <w:tab/>
      </w:r>
      <w:r w:rsidRPr="004C5C17">
        <w:tab/>
      </w:r>
      <w:r w:rsidRPr="004C5C17">
        <w:tab/>
      </w:r>
      <w:r w:rsidRPr="004C5C17">
        <w:tab/>
      </w:r>
      <w:r w:rsidRPr="004C5C17">
        <w:tab/>
      </w:r>
    </w:p>
    <w:p w14:paraId="1B7F5D1A" w14:textId="77777777" w:rsidR="00AA753C" w:rsidRPr="004C5C17" w:rsidRDefault="00AA753C" w:rsidP="00AA753C">
      <w:r w:rsidRPr="004C5C17">
        <w:t>Tel. ............</w:t>
      </w:r>
    </w:p>
    <w:p w14:paraId="00237568" w14:textId="77777777" w:rsidR="00AA753C" w:rsidRPr="004C5C17" w:rsidRDefault="00AA753C" w:rsidP="00AA753C">
      <w:pPr>
        <w:tabs>
          <w:tab w:val="left" w:pos="2160"/>
        </w:tabs>
      </w:pPr>
      <w:r w:rsidRPr="004C5C17">
        <w:t>Mob. ...............</w:t>
      </w:r>
    </w:p>
    <w:p w14:paraId="6B5BCAC7" w14:textId="77777777" w:rsidR="00AA753C" w:rsidRDefault="00AA753C" w:rsidP="00AA753C">
      <w:pPr>
        <w:rPr>
          <w:rStyle w:val="Hipersaitas"/>
        </w:rPr>
      </w:pPr>
      <w:r w:rsidRPr="004C5C17">
        <w:t xml:space="preserve">El. p. </w:t>
      </w:r>
      <w:hyperlink r:id="rId12" w:history="1">
        <w:r w:rsidRPr="004C5C17">
          <w:rPr>
            <w:rStyle w:val="Hipersaitas"/>
          </w:rPr>
          <w:t>................</w:t>
        </w:r>
      </w:hyperlink>
    </w:p>
    <w:p w14:paraId="3B7F36BF" w14:textId="77777777" w:rsidR="00AA753C" w:rsidRDefault="00AA753C" w:rsidP="00AA753C">
      <w:pPr>
        <w:rPr>
          <w:rStyle w:val="Hipersaitas"/>
        </w:rPr>
      </w:pPr>
    </w:p>
    <w:p w14:paraId="1A640864" w14:textId="77777777" w:rsidR="00AA753C" w:rsidRDefault="00AA753C" w:rsidP="00AA753C">
      <w:pPr>
        <w:rPr>
          <w:rStyle w:val="Hipersaitas"/>
        </w:rPr>
      </w:pPr>
    </w:p>
    <w:p w14:paraId="0AA2B75A" w14:textId="77777777" w:rsidR="00AA753C" w:rsidRDefault="00AA753C" w:rsidP="00AA753C">
      <w:pPr>
        <w:rPr>
          <w:rStyle w:val="Hipersaitas"/>
        </w:rPr>
      </w:pPr>
    </w:p>
    <w:p w14:paraId="1F60B510" w14:textId="77777777" w:rsidR="00AA753C" w:rsidRDefault="00AA753C" w:rsidP="00AA753C">
      <w:pPr>
        <w:rPr>
          <w:rStyle w:val="Hipersaitas"/>
        </w:rPr>
      </w:pPr>
    </w:p>
    <w:p w14:paraId="5C0EF795" w14:textId="77777777" w:rsidR="00AA753C" w:rsidRDefault="00AA753C" w:rsidP="00AA753C">
      <w:pPr>
        <w:rPr>
          <w:rStyle w:val="Hipersaitas"/>
        </w:rPr>
      </w:pPr>
    </w:p>
    <w:p w14:paraId="40313C64" w14:textId="77777777" w:rsidR="00AA753C" w:rsidRDefault="00AA753C" w:rsidP="00AA753C">
      <w:pPr>
        <w:rPr>
          <w:rStyle w:val="Hipersaitas"/>
        </w:rPr>
      </w:pPr>
    </w:p>
    <w:p w14:paraId="3BE693EE" w14:textId="77777777" w:rsidR="00AA753C" w:rsidRPr="004C5C17" w:rsidRDefault="00AA753C" w:rsidP="00AA753C">
      <w:pPr>
        <w:rPr>
          <w:rStyle w:val="Hipersaitas"/>
        </w:rPr>
      </w:pPr>
    </w:p>
    <w:p w14:paraId="17C5F5DE" w14:textId="77777777" w:rsidR="00AA753C" w:rsidRPr="004C5C17" w:rsidRDefault="00AA753C" w:rsidP="00AA753C">
      <w:pPr>
        <w:rPr>
          <w:rStyle w:val="Hipersaitas"/>
        </w:rPr>
      </w:pPr>
    </w:p>
    <w:p w14:paraId="20760869" w14:textId="77777777" w:rsidR="00AA753C" w:rsidRPr="00FE58A8" w:rsidRDefault="00AA753C" w:rsidP="00AA753C">
      <w:pPr>
        <w:jc w:val="center"/>
        <w:rPr>
          <w:sz w:val="20"/>
          <w:szCs w:val="20"/>
        </w:rPr>
      </w:pPr>
      <w:r w:rsidRPr="00FE58A8">
        <w:rPr>
          <w:sz w:val="20"/>
          <w:szCs w:val="20"/>
        </w:rPr>
        <w:t>Įstaigos, pateikusios skelbimą rekvizitai</w:t>
      </w:r>
    </w:p>
    <w:p w14:paraId="6B2D77E9" w14:textId="77777777" w:rsidR="00AA753C" w:rsidRPr="00FE58A8" w:rsidRDefault="00AA753C" w:rsidP="00AA753C">
      <w:pPr>
        <w:pBdr>
          <w:top w:val="single" w:sz="12" w:space="1" w:color="auto"/>
          <w:bottom w:val="single" w:sz="12" w:space="1" w:color="auto"/>
        </w:pBdr>
        <w:jc w:val="center"/>
        <w:rPr>
          <w:sz w:val="20"/>
          <w:szCs w:val="20"/>
        </w:rPr>
      </w:pPr>
      <w:r w:rsidRPr="00FE58A8">
        <w:rPr>
          <w:sz w:val="20"/>
          <w:szCs w:val="20"/>
        </w:rPr>
        <w:t xml:space="preserve">Mažeikių r. sav. administracija, Laisvės g. 8, įm. kodas 167371234, tel. </w:t>
      </w:r>
      <w:r>
        <w:rPr>
          <w:sz w:val="20"/>
          <w:szCs w:val="20"/>
        </w:rPr>
        <w:t xml:space="preserve">+370 </w:t>
      </w:r>
      <w:r w:rsidRPr="00FE58A8">
        <w:rPr>
          <w:sz w:val="20"/>
          <w:szCs w:val="20"/>
        </w:rPr>
        <w:t>443  98 204</w:t>
      </w:r>
    </w:p>
    <w:p w14:paraId="4A5E28B2" w14:textId="77777777" w:rsidR="00AA753C" w:rsidRPr="009B0B1F" w:rsidRDefault="00AA753C" w:rsidP="00AA753C">
      <w:pPr>
        <w:jc w:val="center"/>
        <w:rPr>
          <w:sz w:val="24"/>
          <w:szCs w:val="24"/>
        </w:rPr>
      </w:pPr>
      <w:r w:rsidRPr="00B122DC">
        <w:rPr>
          <w:b/>
          <w:bCs/>
          <w:sz w:val="32"/>
          <w:szCs w:val="32"/>
        </w:rPr>
        <w:lastRenderedPageBreak/>
        <w:t>UŽSAKYMAS</w:t>
      </w:r>
      <w:r>
        <w:rPr>
          <w:b/>
          <w:bCs/>
          <w:sz w:val="32"/>
          <w:szCs w:val="32"/>
        </w:rPr>
        <w:t xml:space="preserve"> </w:t>
      </w:r>
      <w:r w:rsidRPr="009B0B1F">
        <w:rPr>
          <w:sz w:val="24"/>
          <w:szCs w:val="24"/>
        </w:rPr>
        <w:t>(forma)</w:t>
      </w:r>
    </w:p>
    <w:p w14:paraId="194C02AB" w14:textId="77777777" w:rsidR="00AA753C" w:rsidRDefault="00AA753C" w:rsidP="00AA753C">
      <w:pPr>
        <w:jc w:val="center"/>
        <w:rPr>
          <w:sz w:val="24"/>
          <w:szCs w:val="24"/>
        </w:rPr>
      </w:pPr>
      <w:r w:rsidRPr="00AA48C2">
        <w:rPr>
          <w:sz w:val="24"/>
          <w:szCs w:val="24"/>
        </w:rPr>
        <w:t>20</w:t>
      </w:r>
      <w:r>
        <w:rPr>
          <w:sz w:val="24"/>
          <w:szCs w:val="24"/>
        </w:rPr>
        <w:t>.....</w:t>
      </w:r>
      <w:r w:rsidRPr="00AA48C2">
        <w:rPr>
          <w:sz w:val="24"/>
          <w:szCs w:val="24"/>
        </w:rPr>
        <w:t xml:space="preserve"> m…………………..</w:t>
      </w:r>
    </w:p>
    <w:p w14:paraId="140F10F9" w14:textId="77777777" w:rsidR="00AA753C" w:rsidRDefault="00AA753C" w:rsidP="00AA753C">
      <w:pPr>
        <w:jc w:val="center"/>
        <w:rPr>
          <w:sz w:val="24"/>
          <w:szCs w:val="24"/>
        </w:rPr>
      </w:pPr>
    </w:p>
    <w:p w14:paraId="210AD270" w14:textId="77777777" w:rsidR="00AA753C" w:rsidRDefault="00AA753C" w:rsidP="00AA753C">
      <w:pPr>
        <w:ind w:firstLine="851"/>
        <w:rPr>
          <w:sz w:val="24"/>
          <w:szCs w:val="24"/>
        </w:rPr>
      </w:pPr>
      <w:r w:rsidRPr="00AA48C2">
        <w:rPr>
          <w:sz w:val="24"/>
          <w:szCs w:val="24"/>
        </w:rPr>
        <w:t>Vadovaudam</w:t>
      </w:r>
      <w:r>
        <w:rPr>
          <w:sz w:val="24"/>
          <w:szCs w:val="24"/>
        </w:rPr>
        <w:t>iesi</w:t>
      </w:r>
      <w:r w:rsidRPr="00AA48C2">
        <w:rPr>
          <w:sz w:val="24"/>
          <w:szCs w:val="24"/>
        </w:rPr>
        <w:t xml:space="preserve"> 20.. m.</w:t>
      </w:r>
      <w:r>
        <w:rPr>
          <w:sz w:val="24"/>
          <w:szCs w:val="24"/>
        </w:rPr>
        <w:t>...............</w:t>
      </w:r>
      <w:r w:rsidRPr="00AA48C2">
        <w:rPr>
          <w:sz w:val="24"/>
          <w:szCs w:val="24"/>
        </w:rPr>
        <w:t xml:space="preserve"> sudaryta </w:t>
      </w:r>
      <w:r>
        <w:rPr>
          <w:sz w:val="24"/>
          <w:szCs w:val="24"/>
        </w:rPr>
        <w:t>Informacijos viešinimo p</w:t>
      </w:r>
      <w:r w:rsidRPr="00AA48C2">
        <w:rPr>
          <w:sz w:val="24"/>
          <w:szCs w:val="24"/>
        </w:rPr>
        <w:t>aslaug</w:t>
      </w:r>
      <w:r>
        <w:rPr>
          <w:sz w:val="24"/>
          <w:szCs w:val="24"/>
        </w:rPr>
        <w:t>os</w:t>
      </w:r>
      <w:r w:rsidRPr="00AA48C2">
        <w:rPr>
          <w:sz w:val="24"/>
          <w:szCs w:val="24"/>
        </w:rPr>
        <w:t xml:space="preserve"> teikimo sutartimi </w:t>
      </w:r>
      <w:r>
        <w:rPr>
          <w:sz w:val="24"/>
          <w:szCs w:val="24"/>
        </w:rPr>
        <w:t xml:space="preserve">Nr. </w:t>
      </w:r>
      <w:r w:rsidRPr="00AA48C2">
        <w:rPr>
          <w:sz w:val="24"/>
          <w:szCs w:val="24"/>
        </w:rPr>
        <w:t>MS-.... prašome</w:t>
      </w:r>
      <w:r>
        <w:rPr>
          <w:sz w:val="24"/>
          <w:szCs w:val="24"/>
        </w:rPr>
        <w:t xml:space="preserve"> parengti straipsnį, išspausdinti laikraštyje ..........., paskelbti oficialioje interneto svetainėje, sutrumpintą informaciją su nuoroda į visą straipsnį paskelbti  oficialioje socialinio tinko </w:t>
      </w:r>
      <w:r w:rsidRPr="00B96648">
        <w:rPr>
          <w:i/>
          <w:iCs/>
          <w:sz w:val="24"/>
          <w:szCs w:val="24"/>
        </w:rPr>
        <w:t>Facebook</w:t>
      </w:r>
      <w:r>
        <w:rPr>
          <w:sz w:val="24"/>
          <w:szCs w:val="24"/>
        </w:rPr>
        <w:t xml:space="preserve"> paskyroje </w:t>
      </w:r>
      <w:r w:rsidRPr="00AA48C2">
        <w:rPr>
          <w:sz w:val="24"/>
          <w:szCs w:val="24"/>
        </w:rPr>
        <w:t xml:space="preserve">(teikiant paslaugą privalu vadovautis neatskiriamu </w:t>
      </w:r>
      <w:r>
        <w:rPr>
          <w:sz w:val="24"/>
          <w:szCs w:val="24"/>
        </w:rPr>
        <w:t>Informacijos viešinimo p</w:t>
      </w:r>
      <w:r w:rsidRPr="00AA48C2">
        <w:rPr>
          <w:sz w:val="24"/>
          <w:szCs w:val="24"/>
        </w:rPr>
        <w:t>aslaug</w:t>
      </w:r>
      <w:r>
        <w:rPr>
          <w:sz w:val="24"/>
          <w:szCs w:val="24"/>
        </w:rPr>
        <w:t>os</w:t>
      </w:r>
      <w:r w:rsidRPr="00AA48C2">
        <w:rPr>
          <w:sz w:val="24"/>
          <w:szCs w:val="24"/>
        </w:rPr>
        <w:t xml:space="preserve"> teikimo sutarties</w:t>
      </w:r>
      <w:r>
        <w:rPr>
          <w:sz w:val="24"/>
          <w:szCs w:val="24"/>
        </w:rPr>
        <w:t xml:space="preserve"> Nr. </w:t>
      </w:r>
      <w:r w:rsidRPr="00AA48C2">
        <w:rPr>
          <w:sz w:val="24"/>
          <w:szCs w:val="24"/>
        </w:rPr>
        <w:t xml:space="preserve">MS-....., sudarytos 20...... m. </w:t>
      </w:r>
      <w:r>
        <w:rPr>
          <w:sz w:val="24"/>
          <w:szCs w:val="24"/>
        </w:rPr>
        <w:t>..........</w:t>
      </w:r>
      <w:r w:rsidRPr="00AA48C2">
        <w:rPr>
          <w:sz w:val="24"/>
          <w:szCs w:val="24"/>
        </w:rPr>
        <w:t xml:space="preserve"> ...... d., priedu „</w:t>
      </w:r>
      <w:r>
        <w:rPr>
          <w:sz w:val="24"/>
          <w:szCs w:val="24"/>
        </w:rPr>
        <w:t>I</w:t>
      </w:r>
      <w:r w:rsidRPr="008F33C9">
        <w:rPr>
          <w:sz w:val="24"/>
          <w:szCs w:val="24"/>
        </w:rPr>
        <w:t>nformacijos, straipsnių viešinimo rajoninėje spaudoje paslaugos</w:t>
      </w:r>
      <w:r>
        <w:rPr>
          <w:sz w:val="24"/>
          <w:szCs w:val="24"/>
        </w:rPr>
        <w:t xml:space="preserve"> </w:t>
      </w:r>
      <w:r w:rsidRPr="008F33C9">
        <w:rPr>
          <w:sz w:val="24"/>
          <w:szCs w:val="24"/>
        </w:rPr>
        <w:t>techninė specifikacija“ ir pasiūlytais „</w:t>
      </w:r>
      <w:r>
        <w:rPr>
          <w:sz w:val="24"/>
          <w:szCs w:val="24"/>
        </w:rPr>
        <w:t>I</w:t>
      </w:r>
      <w:r w:rsidRPr="008F33C9">
        <w:rPr>
          <w:sz w:val="24"/>
          <w:szCs w:val="24"/>
        </w:rPr>
        <w:t>nformacijos, straipsnių viešinimo rajoninėje spaudoje paslaugos pirkimo įkainiai“ paslaugos įkainiais).</w:t>
      </w:r>
    </w:p>
    <w:p w14:paraId="3737CC15" w14:textId="77777777" w:rsidR="00AA753C" w:rsidRDefault="00AA753C" w:rsidP="00AA753C">
      <w:pPr>
        <w:ind w:firstLine="851"/>
        <w:rPr>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41"/>
      </w:tblGrid>
      <w:tr w:rsidR="00AA753C" w:rsidRPr="00965865" w14:paraId="4880CEA0" w14:textId="77777777" w:rsidTr="00EB6DA2">
        <w:trPr>
          <w:trHeight w:val="911"/>
        </w:trPr>
        <w:tc>
          <w:tcPr>
            <w:tcW w:w="2547" w:type="dxa"/>
            <w:tcBorders>
              <w:top w:val="single" w:sz="4" w:space="0" w:color="auto"/>
              <w:left w:val="single" w:sz="4" w:space="0" w:color="auto"/>
              <w:bottom w:val="single" w:sz="4" w:space="0" w:color="auto"/>
              <w:right w:val="single" w:sz="4" w:space="0" w:color="auto"/>
            </w:tcBorders>
            <w:vAlign w:val="center"/>
          </w:tcPr>
          <w:p w14:paraId="729D20B6" w14:textId="77777777" w:rsidR="00AA753C" w:rsidRPr="00B96648" w:rsidRDefault="00AA753C" w:rsidP="00EB6DA2">
            <w:pPr>
              <w:pStyle w:val="Antrat3"/>
              <w:spacing w:before="0" w:after="0"/>
              <w:jc w:val="left"/>
              <w:rPr>
                <w:rFonts w:ascii="Times New Roman" w:hAnsi="Times New Roman"/>
                <w:szCs w:val="24"/>
                <w:lang w:val="lt-LT"/>
              </w:rPr>
            </w:pPr>
            <w:r w:rsidRPr="00B96648">
              <w:rPr>
                <w:rFonts w:ascii="Times New Roman" w:hAnsi="Times New Roman"/>
                <w:szCs w:val="24"/>
                <w:lang w:val="lt-LT"/>
              </w:rPr>
              <w:t>S</w:t>
            </w:r>
            <w:r w:rsidRPr="00B96648">
              <w:rPr>
                <w:rFonts w:ascii="Times New Roman" w:hAnsi="Times New Roman"/>
                <w:szCs w:val="24"/>
              </w:rPr>
              <w:t>TRAIPSNIS (-AI)</w:t>
            </w:r>
            <w:r w:rsidRPr="00B96648">
              <w:rPr>
                <w:rFonts w:ascii="Times New Roman" w:hAnsi="Times New Roman"/>
                <w:szCs w:val="24"/>
                <w:lang w:val="lt-LT"/>
              </w:rPr>
              <w:t xml:space="preserve"> (numatoma tema, pavadinimas)</w:t>
            </w:r>
          </w:p>
        </w:tc>
        <w:tc>
          <w:tcPr>
            <w:tcW w:w="6741" w:type="dxa"/>
            <w:tcBorders>
              <w:top w:val="single" w:sz="4" w:space="0" w:color="auto"/>
              <w:left w:val="single" w:sz="4" w:space="0" w:color="auto"/>
              <w:bottom w:val="single" w:sz="4" w:space="0" w:color="auto"/>
              <w:right w:val="single" w:sz="4" w:space="0" w:color="auto"/>
            </w:tcBorders>
            <w:vAlign w:val="center"/>
          </w:tcPr>
          <w:p w14:paraId="10FCD337" w14:textId="77777777" w:rsidR="00AA753C" w:rsidRDefault="00AA753C" w:rsidP="00EB6DA2">
            <w:pPr>
              <w:widowControl w:val="0"/>
              <w:tabs>
                <w:tab w:val="left" w:pos="90"/>
              </w:tabs>
              <w:autoSpaceDE w:val="0"/>
              <w:autoSpaceDN w:val="0"/>
              <w:adjustRightInd w:val="0"/>
              <w:rPr>
                <w:sz w:val="24"/>
                <w:szCs w:val="24"/>
              </w:rPr>
            </w:pPr>
          </w:p>
          <w:p w14:paraId="4E3FAA70" w14:textId="77777777" w:rsidR="00AA753C" w:rsidRDefault="00AA753C" w:rsidP="00EB6DA2">
            <w:pPr>
              <w:widowControl w:val="0"/>
              <w:tabs>
                <w:tab w:val="left" w:pos="90"/>
              </w:tabs>
              <w:autoSpaceDE w:val="0"/>
              <w:autoSpaceDN w:val="0"/>
              <w:adjustRightInd w:val="0"/>
              <w:rPr>
                <w:sz w:val="24"/>
                <w:szCs w:val="24"/>
              </w:rPr>
            </w:pPr>
          </w:p>
          <w:p w14:paraId="7B7A7322" w14:textId="77777777" w:rsidR="00AA753C" w:rsidRDefault="00AA753C" w:rsidP="00EB6DA2">
            <w:pPr>
              <w:widowControl w:val="0"/>
              <w:tabs>
                <w:tab w:val="left" w:pos="90"/>
              </w:tabs>
              <w:autoSpaceDE w:val="0"/>
              <w:autoSpaceDN w:val="0"/>
              <w:adjustRightInd w:val="0"/>
              <w:rPr>
                <w:sz w:val="24"/>
                <w:szCs w:val="24"/>
              </w:rPr>
            </w:pPr>
          </w:p>
          <w:p w14:paraId="239FE780" w14:textId="77777777" w:rsidR="00AA753C" w:rsidRPr="00FE58A8" w:rsidRDefault="00AA753C" w:rsidP="00EB6DA2">
            <w:pPr>
              <w:widowControl w:val="0"/>
              <w:tabs>
                <w:tab w:val="left" w:pos="90"/>
              </w:tabs>
              <w:autoSpaceDE w:val="0"/>
              <w:autoSpaceDN w:val="0"/>
              <w:adjustRightInd w:val="0"/>
              <w:rPr>
                <w:sz w:val="24"/>
                <w:szCs w:val="24"/>
              </w:rPr>
            </w:pPr>
          </w:p>
        </w:tc>
      </w:tr>
      <w:tr w:rsidR="00AA753C" w:rsidRPr="00965865" w14:paraId="309CB00F" w14:textId="77777777" w:rsidTr="00EB6DA2">
        <w:trPr>
          <w:trHeight w:val="911"/>
        </w:trPr>
        <w:tc>
          <w:tcPr>
            <w:tcW w:w="2547" w:type="dxa"/>
            <w:tcBorders>
              <w:top w:val="single" w:sz="4" w:space="0" w:color="auto"/>
              <w:left w:val="single" w:sz="4" w:space="0" w:color="auto"/>
              <w:bottom w:val="single" w:sz="4" w:space="0" w:color="auto"/>
              <w:right w:val="single" w:sz="4" w:space="0" w:color="auto"/>
            </w:tcBorders>
            <w:vAlign w:val="center"/>
          </w:tcPr>
          <w:p w14:paraId="1083A1A6" w14:textId="77777777" w:rsidR="00AA753C" w:rsidRPr="00B96648" w:rsidRDefault="00AA753C" w:rsidP="00EB6DA2">
            <w:pPr>
              <w:jc w:val="left"/>
              <w:rPr>
                <w:b/>
                <w:bCs/>
                <w:sz w:val="24"/>
                <w:szCs w:val="24"/>
              </w:rPr>
            </w:pPr>
            <w:r w:rsidRPr="00B96648">
              <w:rPr>
                <w:b/>
                <w:bCs/>
                <w:sz w:val="24"/>
                <w:szCs w:val="24"/>
              </w:rPr>
              <w:t>INFORMACIJA APIE STRAIPSNĮ IR PAŠNEKOVUS</w:t>
            </w:r>
          </w:p>
        </w:tc>
        <w:tc>
          <w:tcPr>
            <w:tcW w:w="6741" w:type="dxa"/>
            <w:tcBorders>
              <w:top w:val="single" w:sz="4" w:space="0" w:color="auto"/>
              <w:left w:val="single" w:sz="4" w:space="0" w:color="auto"/>
              <w:bottom w:val="single" w:sz="4" w:space="0" w:color="auto"/>
              <w:right w:val="single" w:sz="4" w:space="0" w:color="auto"/>
            </w:tcBorders>
            <w:vAlign w:val="center"/>
          </w:tcPr>
          <w:p w14:paraId="24DD28C2" w14:textId="77777777" w:rsidR="00AA753C" w:rsidRPr="00B96648" w:rsidRDefault="00AA753C" w:rsidP="00EB6DA2">
            <w:pPr>
              <w:widowControl w:val="0"/>
              <w:tabs>
                <w:tab w:val="left" w:pos="90"/>
              </w:tabs>
              <w:autoSpaceDE w:val="0"/>
              <w:autoSpaceDN w:val="0"/>
              <w:adjustRightInd w:val="0"/>
              <w:rPr>
                <w:sz w:val="24"/>
                <w:szCs w:val="24"/>
                <w:lang w:val="it-IT"/>
              </w:rPr>
            </w:pPr>
          </w:p>
          <w:p w14:paraId="537170F1" w14:textId="77777777" w:rsidR="00AA753C" w:rsidRPr="00B96648" w:rsidRDefault="00AA753C" w:rsidP="00EB6DA2">
            <w:pPr>
              <w:widowControl w:val="0"/>
              <w:tabs>
                <w:tab w:val="left" w:pos="90"/>
              </w:tabs>
              <w:autoSpaceDE w:val="0"/>
              <w:autoSpaceDN w:val="0"/>
              <w:adjustRightInd w:val="0"/>
              <w:rPr>
                <w:sz w:val="24"/>
                <w:szCs w:val="24"/>
                <w:lang w:val="it-IT"/>
              </w:rPr>
            </w:pPr>
          </w:p>
          <w:p w14:paraId="4206BEEB" w14:textId="77777777" w:rsidR="00AA753C" w:rsidRPr="00B96648" w:rsidRDefault="00AA753C" w:rsidP="00EB6DA2">
            <w:pPr>
              <w:widowControl w:val="0"/>
              <w:tabs>
                <w:tab w:val="left" w:pos="90"/>
              </w:tabs>
              <w:autoSpaceDE w:val="0"/>
              <w:autoSpaceDN w:val="0"/>
              <w:adjustRightInd w:val="0"/>
              <w:rPr>
                <w:sz w:val="24"/>
                <w:szCs w:val="24"/>
                <w:lang w:val="it-IT"/>
              </w:rPr>
            </w:pPr>
          </w:p>
          <w:p w14:paraId="17D71065" w14:textId="77777777" w:rsidR="00AA753C" w:rsidRPr="00B96648" w:rsidRDefault="00AA753C" w:rsidP="00EB6DA2">
            <w:pPr>
              <w:widowControl w:val="0"/>
              <w:tabs>
                <w:tab w:val="left" w:pos="90"/>
              </w:tabs>
              <w:autoSpaceDE w:val="0"/>
              <w:autoSpaceDN w:val="0"/>
              <w:adjustRightInd w:val="0"/>
              <w:rPr>
                <w:sz w:val="24"/>
                <w:szCs w:val="24"/>
                <w:lang w:val="it-IT"/>
              </w:rPr>
            </w:pPr>
          </w:p>
        </w:tc>
      </w:tr>
      <w:tr w:rsidR="00AA753C" w:rsidRPr="00965865" w14:paraId="57D86D34" w14:textId="77777777" w:rsidTr="00EB6DA2">
        <w:trPr>
          <w:trHeight w:val="911"/>
        </w:trPr>
        <w:tc>
          <w:tcPr>
            <w:tcW w:w="2547" w:type="dxa"/>
            <w:tcBorders>
              <w:top w:val="single" w:sz="4" w:space="0" w:color="auto"/>
              <w:left w:val="single" w:sz="4" w:space="0" w:color="auto"/>
              <w:bottom w:val="single" w:sz="4" w:space="0" w:color="auto"/>
              <w:right w:val="single" w:sz="4" w:space="0" w:color="auto"/>
            </w:tcBorders>
            <w:vAlign w:val="center"/>
          </w:tcPr>
          <w:p w14:paraId="061B003A" w14:textId="77777777" w:rsidR="00AA753C" w:rsidRPr="00B96648" w:rsidRDefault="00AA753C" w:rsidP="00EB6DA2">
            <w:pPr>
              <w:jc w:val="left"/>
              <w:rPr>
                <w:b/>
                <w:bCs/>
                <w:sz w:val="24"/>
                <w:szCs w:val="24"/>
              </w:rPr>
            </w:pPr>
            <w:r w:rsidRPr="00B96648">
              <w:rPr>
                <w:b/>
                <w:bCs/>
                <w:sz w:val="24"/>
                <w:szCs w:val="24"/>
              </w:rPr>
              <w:t>ILIUSTRACIJOS</w:t>
            </w:r>
          </w:p>
        </w:tc>
        <w:tc>
          <w:tcPr>
            <w:tcW w:w="6741" w:type="dxa"/>
            <w:tcBorders>
              <w:top w:val="single" w:sz="4" w:space="0" w:color="auto"/>
              <w:left w:val="single" w:sz="4" w:space="0" w:color="auto"/>
              <w:bottom w:val="single" w:sz="4" w:space="0" w:color="auto"/>
              <w:right w:val="single" w:sz="4" w:space="0" w:color="auto"/>
            </w:tcBorders>
            <w:vAlign w:val="center"/>
          </w:tcPr>
          <w:p w14:paraId="54E45D34" w14:textId="77777777" w:rsidR="00AA753C" w:rsidRPr="00FE58A8" w:rsidRDefault="00AA753C" w:rsidP="00EB6DA2">
            <w:pPr>
              <w:widowControl w:val="0"/>
              <w:tabs>
                <w:tab w:val="left" w:pos="90"/>
              </w:tabs>
              <w:autoSpaceDE w:val="0"/>
              <w:autoSpaceDN w:val="0"/>
              <w:adjustRightInd w:val="0"/>
              <w:rPr>
                <w:sz w:val="24"/>
                <w:szCs w:val="24"/>
              </w:rPr>
            </w:pPr>
          </w:p>
        </w:tc>
      </w:tr>
      <w:tr w:rsidR="00AA753C" w:rsidRPr="00965865" w14:paraId="412C46D5" w14:textId="77777777" w:rsidTr="00EB6DA2">
        <w:trPr>
          <w:trHeight w:val="911"/>
        </w:trPr>
        <w:tc>
          <w:tcPr>
            <w:tcW w:w="2547" w:type="dxa"/>
            <w:tcBorders>
              <w:top w:val="single" w:sz="4" w:space="0" w:color="auto"/>
              <w:left w:val="single" w:sz="4" w:space="0" w:color="auto"/>
              <w:bottom w:val="single" w:sz="4" w:space="0" w:color="auto"/>
              <w:right w:val="single" w:sz="4" w:space="0" w:color="auto"/>
            </w:tcBorders>
            <w:vAlign w:val="center"/>
          </w:tcPr>
          <w:p w14:paraId="24E25183" w14:textId="77777777" w:rsidR="00AA753C" w:rsidRPr="00B96648" w:rsidRDefault="00AA753C" w:rsidP="00EB6DA2">
            <w:pPr>
              <w:jc w:val="left"/>
              <w:rPr>
                <w:b/>
                <w:bCs/>
                <w:sz w:val="24"/>
                <w:szCs w:val="24"/>
              </w:rPr>
            </w:pPr>
            <w:r w:rsidRPr="00B96648">
              <w:rPr>
                <w:b/>
                <w:bCs/>
                <w:sz w:val="24"/>
                <w:szCs w:val="24"/>
              </w:rPr>
              <w:t>VIETA LAIKRAŠTYJE</w:t>
            </w:r>
          </w:p>
        </w:tc>
        <w:tc>
          <w:tcPr>
            <w:tcW w:w="6741" w:type="dxa"/>
            <w:tcBorders>
              <w:top w:val="single" w:sz="4" w:space="0" w:color="auto"/>
              <w:left w:val="single" w:sz="4" w:space="0" w:color="auto"/>
              <w:bottom w:val="single" w:sz="4" w:space="0" w:color="auto"/>
              <w:right w:val="single" w:sz="4" w:space="0" w:color="auto"/>
            </w:tcBorders>
            <w:vAlign w:val="center"/>
          </w:tcPr>
          <w:p w14:paraId="195DDE77" w14:textId="77777777" w:rsidR="00AA753C" w:rsidRPr="00FE58A8" w:rsidRDefault="00AA753C" w:rsidP="00EB6DA2">
            <w:pPr>
              <w:widowControl w:val="0"/>
              <w:tabs>
                <w:tab w:val="left" w:pos="90"/>
              </w:tabs>
              <w:autoSpaceDE w:val="0"/>
              <w:autoSpaceDN w:val="0"/>
              <w:adjustRightInd w:val="0"/>
              <w:rPr>
                <w:sz w:val="24"/>
                <w:szCs w:val="24"/>
              </w:rPr>
            </w:pPr>
          </w:p>
        </w:tc>
      </w:tr>
      <w:tr w:rsidR="00AA753C" w:rsidRPr="00965865" w14:paraId="1BA02849" w14:textId="77777777" w:rsidTr="00EB6DA2">
        <w:trPr>
          <w:trHeight w:val="337"/>
        </w:trPr>
        <w:tc>
          <w:tcPr>
            <w:tcW w:w="2547" w:type="dxa"/>
            <w:tcBorders>
              <w:top w:val="single" w:sz="4" w:space="0" w:color="auto"/>
              <w:left w:val="single" w:sz="4" w:space="0" w:color="auto"/>
              <w:bottom w:val="single" w:sz="4" w:space="0" w:color="auto"/>
              <w:right w:val="single" w:sz="4" w:space="0" w:color="auto"/>
            </w:tcBorders>
            <w:vAlign w:val="center"/>
          </w:tcPr>
          <w:p w14:paraId="5AA63DC8" w14:textId="77777777" w:rsidR="00AA753C" w:rsidRPr="00B96648" w:rsidRDefault="00AA753C" w:rsidP="00EB6DA2">
            <w:pPr>
              <w:jc w:val="left"/>
              <w:rPr>
                <w:b/>
                <w:bCs/>
                <w:sz w:val="24"/>
                <w:szCs w:val="24"/>
              </w:rPr>
            </w:pPr>
          </w:p>
          <w:p w14:paraId="369D0AC8" w14:textId="77777777" w:rsidR="00AA753C" w:rsidRPr="00B96648" w:rsidRDefault="00AA753C" w:rsidP="00EB6DA2">
            <w:pPr>
              <w:pStyle w:val="Antrat4"/>
              <w:spacing w:before="0"/>
              <w:jc w:val="left"/>
              <w:rPr>
                <w:rFonts w:ascii="Times New Roman" w:hAnsi="Times New Roman"/>
                <w:i w:val="0"/>
                <w:iCs w:val="0"/>
              </w:rPr>
            </w:pPr>
            <w:r w:rsidRPr="00B96648">
              <w:rPr>
                <w:rFonts w:ascii="Times New Roman" w:hAnsi="Times New Roman"/>
                <w:i w:val="0"/>
                <w:iCs w:val="0"/>
                <w:color w:val="auto"/>
              </w:rPr>
              <w:t>DATOS</w:t>
            </w:r>
          </w:p>
        </w:tc>
        <w:tc>
          <w:tcPr>
            <w:tcW w:w="6741" w:type="dxa"/>
            <w:tcBorders>
              <w:top w:val="single" w:sz="4" w:space="0" w:color="auto"/>
              <w:left w:val="single" w:sz="4" w:space="0" w:color="auto"/>
              <w:bottom w:val="single" w:sz="4" w:space="0" w:color="auto"/>
              <w:right w:val="single" w:sz="4" w:space="0" w:color="auto"/>
            </w:tcBorders>
            <w:vAlign w:val="center"/>
          </w:tcPr>
          <w:p w14:paraId="41B36E6D" w14:textId="77777777" w:rsidR="00AA753C" w:rsidRPr="00FE58A8" w:rsidRDefault="00AA753C" w:rsidP="00EB6DA2">
            <w:pPr>
              <w:rPr>
                <w:sz w:val="24"/>
                <w:szCs w:val="24"/>
                <w:lang w:val="en-US"/>
              </w:rPr>
            </w:pPr>
          </w:p>
        </w:tc>
      </w:tr>
      <w:tr w:rsidR="00AA753C" w:rsidRPr="00965865" w14:paraId="16315E7F" w14:textId="77777777" w:rsidTr="00EB6DA2">
        <w:trPr>
          <w:trHeight w:val="246"/>
        </w:trPr>
        <w:tc>
          <w:tcPr>
            <w:tcW w:w="2547" w:type="dxa"/>
            <w:tcBorders>
              <w:top w:val="single" w:sz="4" w:space="0" w:color="auto"/>
              <w:left w:val="single" w:sz="4" w:space="0" w:color="auto"/>
              <w:bottom w:val="single" w:sz="4" w:space="0" w:color="auto"/>
              <w:right w:val="single" w:sz="4" w:space="0" w:color="auto"/>
            </w:tcBorders>
          </w:tcPr>
          <w:p w14:paraId="6A364671" w14:textId="77777777" w:rsidR="00AA753C" w:rsidRPr="00B96648" w:rsidRDefault="00AA753C" w:rsidP="00EB6DA2">
            <w:pPr>
              <w:pStyle w:val="Antrat3"/>
              <w:spacing w:before="0" w:after="0"/>
              <w:rPr>
                <w:rFonts w:ascii="Times New Roman" w:hAnsi="Times New Roman"/>
                <w:szCs w:val="24"/>
              </w:rPr>
            </w:pPr>
            <w:r w:rsidRPr="00B96648">
              <w:rPr>
                <w:rFonts w:ascii="Times New Roman" w:hAnsi="Times New Roman"/>
                <w:szCs w:val="24"/>
              </w:rPr>
              <w:t>PLOTAS</w:t>
            </w:r>
          </w:p>
        </w:tc>
        <w:tc>
          <w:tcPr>
            <w:tcW w:w="6741" w:type="dxa"/>
            <w:tcBorders>
              <w:top w:val="single" w:sz="4" w:space="0" w:color="auto"/>
              <w:left w:val="single" w:sz="4" w:space="0" w:color="auto"/>
              <w:bottom w:val="single" w:sz="4" w:space="0" w:color="auto"/>
              <w:right w:val="single" w:sz="4" w:space="0" w:color="auto"/>
            </w:tcBorders>
            <w:vAlign w:val="center"/>
          </w:tcPr>
          <w:p w14:paraId="3F3959A8" w14:textId="77777777" w:rsidR="00AA753C" w:rsidRPr="00FE58A8" w:rsidRDefault="00AA753C" w:rsidP="00EB6DA2">
            <w:pPr>
              <w:rPr>
                <w:sz w:val="24"/>
                <w:szCs w:val="24"/>
              </w:rPr>
            </w:pPr>
          </w:p>
        </w:tc>
      </w:tr>
      <w:tr w:rsidR="00AA753C" w:rsidRPr="00965865" w14:paraId="7526360D" w14:textId="77777777" w:rsidTr="00EB6DA2">
        <w:trPr>
          <w:trHeight w:val="249"/>
        </w:trPr>
        <w:tc>
          <w:tcPr>
            <w:tcW w:w="2547" w:type="dxa"/>
            <w:tcBorders>
              <w:top w:val="single" w:sz="4" w:space="0" w:color="auto"/>
              <w:left w:val="single" w:sz="4" w:space="0" w:color="auto"/>
              <w:bottom w:val="single" w:sz="4" w:space="0" w:color="auto"/>
              <w:right w:val="single" w:sz="4" w:space="0" w:color="auto"/>
            </w:tcBorders>
          </w:tcPr>
          <w:p w14:paraId="7F02E727" w14:textId="77777777" w:rsidR="00AA753C" w:rsidRPr="00B96648" w:rsidRDefault="00AA753C" w:rsidP="00EB6DA2">
            <w:pPr>
              <w:pStyle w:val="Antrat3"/>
              <w:spacing w:before="0" w:after="0"/>
              <w:rPr>
                <w:rFonts w:ascii="Times New Roman" w:hAnsi="Times New Roman"/>
                <w:szCs w:val="24"/>
              </w:rPr>
            </w:pPr>
            <w:r w:rsidRPr="00B96648">
              <w:rPr>
                <w:rFonts w:ascii="Times New Roman" w:hAnsi="Times New Roman"/>
                <w:szCs w:val="24"/>
              </w:rPr>
              <w:t>PASTABOS</w:t>
            </w:r>
          </w:p>
        </w:tc>
        <w:tc>
          <w:tcPr>
            <w:tcW w:w="6741" w:type="dxa"/>
            <w:tcBorders>
              <w:top w:val="single" w:sz="4" w:space="0" w:color="auto"/>
              <w:left w:val="single" w:sz="4" w:space="0" w:color="auto"/>
              <w:bottom w:val="single" w:sz="4" w:space="0" w:color="auto"/>
              <w:right w:val="single" w:sz="4" w:space="0" w:color="auto"/>
            </w:tcBorders>
            <w:vAlign w:val="center"/>
          </w:tcPr>
          <w:p w14:paraId="2D6ACC23" w14:textId="77777777" w:rsidR="00AA753C" w:rsidRPr="00FE58A8" w:rsidRDefault="00AA753C" w:rsidP="00EB6DA2">
            <w:pPr>
              <w:rPr>
                <w:sz w:val="24"/>
                <w:szCs w:val="24"/>
              </w:rPr>
            </w:pPr>
          </w:p>
        </w:tc>
      </w:tr>
    </w:tbl>
    <w:p w14:paraId="55F47AAC" w14:textId="77777777" w:rsidR="00AA753C" w:rsidRPr="00965865" w:rsidRDefault="00AA753C" w:rsidP="00AA753C"/>
    <w:p w14:paraId="1F12EC55" w14:textId="77777777" w:rsidR="00AA753C" w:rsidRPr="00B542AB" w:rsidRDefault="00AA753C" w:rsidP="00AA753C">
      <w:pPr>
        <w:rPr>
          <w:sz w:val="24"/>
          <w:szCs w:val="24"/>
        </w:rPr>
      </w:pPr>
      <w:r w:rsidRPr="00B542AB">
        <w:rPr>
          <w:sz w:val="24"/>
          <w:szCs w:val="24"/>
        </w:rPr>
        <w:t>Apmokėjimą pagal sutartį garantuojame.</w:t>
      </w:r>
    </w:p>
    <w:p w14:paraId="3401362C" w14:textId="77777777" w:rsidR="00AA753C" w:rsidRPr="00B542AB" w:rsidRDefault="00AA753C" w:rsidP="00AA753C">
      <w:pPr>
        <w:rPr>
          <w:sz w:val="24"/>
          <w:szCs w:val="24"/>
        </w:rPr>
      </w:pPr>
    </w:p>
    <w:p w14:paraId="2D87FFCA" w14:textId="77777777" w:rsidR="00AA753C" w:rsidRPr="00B542AB" w:rsidRDefault="00AA753C" w:rsidP="00AA753C">
      <w:pPr>
        <w:rPr>
          <w:sz w:val="24"/>
          <w:szCs w:val="24"/>
        </w:rPr>
      </w:pPr>
      <w:r>
        <w:rPr>
          <w:sz w:val="24"/>
          <w:szCs w:val="24"/>
        </w:rPr>
        <w:t>Užsakymą</w:t>
      </w:r>
      <w:r w:rsidRPr="00B542AB">
        <w:rPr>
          <w:sz w:val="24"/>
          <w:szCs w:val="24"/>
        </w:rPr>
        <w:t xml:space="preserve"> pateikusio asmens duomenys</w:t>
      </w:r>
    </w:p>
    <w:p w14:paraId="556CBF00" w14:textId="77777777" w:rsidR="00AA753C" w:rsidRPr="00B542AB" w:rsidRDefault="00AA753C" w:rsidP="00AA753C">
      <w:pPr>
        <w:rPr>
          <w:sz w:val="24"/>
          <w:szCs w:val="24"/>
        </w:rPr>
      </w:pPr>
      <w:r w:rsidRPr="00B542AB">
        <w:rPr>
          <w:sz w:val="24"/>
          <w:szCs w:val="24"/>
        </w:rPr>
        <w:t>.........</w:t>
      </w:r>
    </w:p>
    <w:p w14:paraId="47E83BF1" w14:textId="77777777" w:rsidR="00AA753C" w:rsidRPr="00B542AB" w:rsidRDefault="00AA753C" w:rsidP="00AA753C">
      <w:pPr>
        <w:rPr>
          <w:sz w:val="24"/>
          <w:szCs w:val="24"/>
        </w:rPr>
      </w:pPr>
      <w:r w:rsidRPr="00B542AB">
        <w:rPr>
          <w:sz w:val="24"/>
          <w:szCs w:val="24"/>
        </w:rPr>
        <w:t>Įmonės pavadinimas  – Mažeikių rajono savivaldybės administracija</w:t>
      </w:r>
    </w:p>
    <w:p w14:paraId="33505755" w14:textId="77777777" w:rsidR="00AA753C" w:rsidRPr="00B542AB" w:rsidRDefault="00AA753C" w:rsidP="00AA753C">
      <w:pPr>
        <w:rPr>
          <w:sz w:val="24"/>
          <w:szCs w:val="24"/>
        </w:rPr>
      </w:pPr>
      <w:r w:rsidRPr="00B542AB">
        <w:rPr>
          <w:sz w:val="24"/>
          <w:szCs w:val="24"/>
        </w:rPr>
        <w:t xml:space="preserve">Pareigos  – </w:t>
      </w:r>
      <w:r>
        <w:rPr>
          <w:sz w:val="24"/>
          <w:szCs w:val="24"/>
        </w:rPr>
        <w:t>Komunikacijos</w:t>
      </w:r>
      <w:r w:rsidRPr="00B542AB">
        <w:rPr>
          <w:sz w:val="24"/>
          <w:szCs w:val="24"/>
        </w:rPr>
        <w:t xml:space="preserve"> skyriaus </w:t>
      </w:r>
      <w:r>
        <w:rPr>
          <w:sz w:val="24"/>
          <w:szCs w:val="24"/>
        </w:rPr>
        <w:t>..................................</w:t>
      </w:r>
      <w:r w:rsidRPr="00B542AB">
        <w:rPr>
          <w:sz w:val="24"/>
          <w:szCs w:val="24"/>
        </w:rPr>
        <w:tab/>
      </w:r>
      <w:r w:rsidRPr="00B542AB">
        <w:rPr>
          <w:sz w:val="24"/>
          <w:szCs w:val="24"/>
        </w:rPr>
        <w:tab/>
      </w:r>
      <w:r w:rsidRPr="00B542AB">
        <w:rPr>
          <w:sz w:val="24"/>
          <w:szCs w:val="24"/>
        </w:rPr>
        <w:tab/>
      </w:r>
      <w:r w:rsidRPr="00B542AB">
        <w:rPr>
          <w:sz w:val="24"/>
          <w:szCs w:val="24"/>
        </w:rPr>
        <w:tab/>
      </w:r>
      <w:r w:rsidRPr="00B542AB">
        <w:rPr>
          <w:sz w:val="24"/>
          <w:szCs w:val="24"/>
        </w:rPr>
        <w:tab/>
      </w:r>
    </w:p>
    <w:p w14:paraId="2C3315FF" w14:textId="77777777" w:rsidR="00AA753C" w:rsidRPr="00B542AB" w:rsidRDefault="00AA753C" w:rsidP="00AA753C">
      <w:pPr>
        <w:rPr>
          <w:sz w:val="24"/>
          <w:szCs w:val="24"/>
        </w:rPr>
      </w:pPr>
      <w:r w:rsidRPr="00B542AB">
        <w:rPr>
          <w:sz w:val="24"/>
          <w:szCs w:val="24"/>
        </w:rPr>
        <w:t>Tel. ............</w:t>
      </w:r>
    </w:p>
    <w:p w14:paraId="3EDFA15E" w14:textId="77777777" w:rsidR="00AA753C" w:rsidRPr="00B542AB" w:rsidRDefault="00AA753C" w:rsidP="00AA753C">
      <w:pPr>
        <w:tabs>
          <w:tab w:val="left" w:pos="2160"/>
        </w:tabs>
        <w:rPr>
          <w:sz w:val="24"/>
          <w:szCs w:val="24"/>
        </w:rPr>
      </w:pPr>
      <w:r w:rsidRPr="00B542AB">
        <w:rPr>
          <w:sz w:val="24"/>
          <w:szCs w:val="24"/>
        </w:rPr>
        <w:t>Mob. ...............</w:t>
      </w:r>
    </w:p>
    <w:p w14:paraId="243E62CD" w14:textId="77777777" w:rsidR="00AA753C" w:rsidRDefault="00AA753C" w:rsidP="00AA753C">
      <w:pPr>
        <w:rPr>
          <w:rStyle w:val="Hipersaitas"/>
        </w:rPr>
      </w:pPr>
      <w:r w:rsidRPr="00B542AB">
        <w:rPr>
          <w:sz w:val="24"/>
          <w:szCs w:val="24"/>
        </w:rPr>
        <w:t xml:space="preserve">El. p. </w:t>
      </w:r>
      <w:hyperlink r:id="rId13" w:history="1">
        <w:r w:rsidRPr="00B542AB">
          <w:rPr>
            <w:rStyle w:val="Hipersaitas"/>
          </w:rPr>
          <w:t>................</w:t>
        </w:r>
      </w:hyperlink>
    </w:p>
    <w:p w14:paraId="0861092D" w14:textId="77777777" w:rsidR="00AA753C" w:rsidRDefault="00AA753C" w:rsidP="00AA753C">
      <w:pPr>
        <w:rPr>
          <w:rStyle w:val="Hipersaitas"/>
        </w:rPr>
      </w:pPr>
    </w:p>
    <w:p w14:paraId="0DA9A764" w14:textId="77777777" w:rsidR="00AA753C" w:rsidRDefault="00AA753C" w:rsidP="00AA753C">
      <w:pPr>
        <w:rPr>
          <w:rStyle w:val="Hipersaitas"/>
        </w:rPr>
      </w:pPr>
    </w:p>
    <w:p w14:paraId="408768F7" w14:textId="77777777" w:rsidR="00AA753C" w:rsidRDefault="00AA753C" w:rsidP="00AA753C">
      <w:pPr>
        <w:rPr>
          <w:rStyle w:val="Hipersaitas"/>
        </w:rPr>
      </w:pPr>
    </w:p>
    <w:p w14:paraId="46E427F2" w14:textId="77777777" w:rsidR="00AA753C" w:rsidRDefault="00AA753C" w:rsidP="00AA753C">
      <w:pPr>
        <w:rPr>
          <w:rStyle w:val="Hipersaitas"/>
        </w:rPr>
      </w:pPr>
    </w:p>
    <w:p w14:paraId="0C42EADA" w14:textId="77777777" w:rsidR="00AA753C" w:rsidRDefault="00AA753C" w:rsidP="00AA753C">
      <w:pPr>
        <w:rPr>
          <w:rStyle w:val="Hipersaitas"/>
        </w:rPr>
      </w:pPr>
    </w:p>
    <w:p w14:paraId="39DD539E" w14:textId="77777777" w:rsidR="00AA753C" w:rsidRDefault="00AA753C" w:rsidP="00AA753C">
      <w:pPr>
        <w:rPr>
          <w:rStyle w:val="Hipersaitas"/>
        </w:rPr>
      </w:pPr>
    </w:p>
    <w:p w14:paraId="7ADDB308" w14:textId="77777777" w:rsidR="00AA753C" w:rsidRDefault="00AA753C" w:rsidP="00AA753C">
      <w:pPr>
        <w:rPr>
          <w:rStyle w:val="Hipersaitas"/>
        </w:rPr>
      </w:pPr>
    </w:p>
    <w:p w14:paraId="262A238F" w14:textId="77777777" w:rsidR="00AA753C" w:rsidRDefault="00AA753C" w:rsidP="00AA753C">
      <w:pPr>
        <w:rPr>
          <w:rStyle w:val="Hipersaitas"/>
        </w:rPr>
      </w:pPr>
    </w:p>
    <w:p w14:paraId="39A2DCEC" w14:textId="77777777" w:rsidR="00AA753C" w:rsidRDefault="00AA753C" w:rsidP="00AA753C">
      <w:pPr>
        <w:jc w:val="center"/>
        <w:rPr>
          <w:sz w:val="20"/>
          <w:szCs w:val="20"/>
        </w:rPr>
      </w:pPr>
    </w:p>
    <w:p w14:paraId="38021783" w14:textId="77777777" w:rsidR="00AA753C" w:rsidRPr="00FE58A8" w:rsidRDefault="00AA753C" w:rsidP="00AA753C">
      <w:pPr>
        <w:jc w:val="center"/>
        <w:rPr>
          <w:sz w:val="20"/>
          <w:szCs w:val="20"/>
        </w:rPr>
      </w:pPr>
      <w:r w:rsidRPr="00FE58A8">
        <w:rPr>
          <w:sz w:val="20"/>
          <w:szCs w:val="20"/>
        </w:rPr>
        <w:t>Įstaigos, pateikusios skelbimą rekvizitai</w:t>
      </w:r>
    </w:p>
    <w:p w14:paraId="3E868975" w14:textId="7E38769F" w:rsidR="003E3365" w:rsidRPr="00AA753C" w:rsidRDefault="00AA753C" w:rsidP="00AA753C">
      <w:pPr>
        <w:pBdr>
          <w:top w:val="single" w:sz="12" w:space="1" w:color="auto"/>
          <w:bottom w:val="single" w:sz="12" w:space="1" w:color="auto"/>
        </w:pBdr>
        <w:jc w:val="center"/>
        <w:rPr>
          <w:sz w:val="20"/>
          <w:szCs w:val="20"/>
        </w:rPr>
      </w:pPr>
      <w:r w:rsidRPr="00FE58A8">
        <w:rPr>
          <w:sz w:val="20"/>
          <w:szCs w:val="20"/>
        </w:rPr>
        <w:t xml:space="preserve">Mažeikių r. sav. administracija, Laisvės g. 8, įm. kodas 167371234, tel. </w:t>
      </w:r>
      <w:r>
        <w:rPr>
          <w:sz w:val="20"/>
          <w:szCs w:val="20"/>
        </w:rPr>
        <w:t>+370</w:t>
      </w:r>
      <w:r w:rsidRPr="00FE58A8">
        <w:rPr>
          <w:sz w:val="20"/>
          <w:szCs w:val="20"/>
        </w:rPr>
        <w:t xml:space="preserve"> 443  98</w:t>
      </w:r>
      <w:r>
        <w:rPr>
          <w:sz w:val="20"/>
          <w:szCs w:val="20"/>
        </w:rPr>
        <w:t> </w:t>
      </w:r>
      <w:r w:rsidRPr="00FE58A8">
        <w:rPr>
          <w:sz w:val="20"/>
          <w:szCs w:val="20"/>
        </w:rPr>
        <w:t>204</w:t>
      </w:r>
      <w:r>
        <w:rPr>
          <w:sz w:val="20"/>
          <w:szCs w:val="20"/>
        </w:rPr>
        <w:t xml:space="preserve"> </w:t>
      </w:r>
    </w:p>
    <w:sectPr w:rsidR="003E3365" w:rsidRPr="00AA753C" w:rsidSect="00783380">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851" w:left="1701" w:header="79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3CEFF" w14:textId="77777777" w:rsidR="00D51FF1" w:rsidRDefault="00D51FF1" w:rsidP="0025338E">
      <w:r>
        <w:separator/>
      </w:r>
    </w:p>
  </w:endnote>
  <w:endnote w:type="continuationSeparator" w:id="0">
    <w:p w14:paraId="6A4ABECF" w14:textId="77777777" w:rsidR="00D51FF1" w:rsidRDefault="00D51FF1" w:rsidP="0025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A093" w14:textId="77777777" w:rsidR="003C065E" w:rsidRDefault="003C065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072A" w14:textId="77777777" w:rsidR="003C065E" w:rsidRDefault="003C065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DBEB" w14:textId="77777777" w:rsidR="003C065E" w:rsidRDefault="003C06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4325" w14:textId="77777777" w:rsidR="00D51FF1" w:rsidRDefault="00D51FF1" w:rsidP="0025338E">
      <w:r>
        <w:separator/>
      </w:r>
    </w:p>
  </w:footnote>
  <w:footnote w:type="continuationSeparator" w:id="0">
    <w:p w14:paraId="5FB3B708" w14:textId="77777777" w:rsidR="00D51FF1" w:rsidRDefault="00D51FF1" w:rsidP="0025338E">
      <w:r>
        <w:continuationSeparator/>
      </w:r>
    </w:p>
  </w:footnote>
  <w:footnote w:id="1">
    <w:p w14:paraId="3F2C5A31" w14:textId="77777777" w:rsidR="00306B52" w:rsidRPr="006773D3" w:rsidRDefault="00306B52" w:rsidP="00306B52">
      <w:pPr>
        <w:pStyle w:val="Puslapioinaostekstas"/>
        <w:spacing w:after="0" w:line="240" w:lineRule="auto"/>
        <w:jc w:val="both"/>
        <w:rPr>
          <w:rFonts w:ascii="Times New Roman" w:hAnsi="Times New Roman" w:cs="Times New Roman"/>
          <w:sz w:val="14"/>
          <w:szCs w:val="14"/>
        </w:rPr>
      </w:pPr>
      <w:r w:rsidRPr="006773D3">
        <w:rPr>
          <w:rStyle w:val="Puslapioinaosnuoroda"/>
          <w:rFonts w:ascii="Times New Roman" w:hAnsi="Times New Roman" w:cs="Times New Roman"/>
          <w:sz w:val="14"/>
          <w:szCs w:val="14"/>
        </w:rPr>
        <w:footnoteRef/>
      </w:r>
      <w:r w:rsidRPr="006773D3">
        <w:rPr>
          <w:rFonts w:ascii="Times New Roman" w:hAnsi="Times New Roman" w:cs="Times New Roman"/>
          <w:sz w:val="14"/>
          <w:szCs w:val="14"/>
        </w:rPr>
        <w:t xml:space="preserve"> </w:t>
      </w:r>
      <w:r w:rsidRPr="006773D3">
        <w:rPr>
          <w:rFonts w:ascii="Times New Roman" w:eastAsia="Times New Roman" w:hAnsi="Times New Roman" w:cs="Times New Roman"/>
          <w:bCs/>
          <w:sz w:val="14"/>
          <w:szCs w:val="14"/>
          <w:lang w:eastAsia="en-US"/>
        </w:rPr>
        <w:t xml:space="preserve">Pildyti tuomet, jei bus pateikta konfidenciali informacija. </w:t>
      </w:r>
      <w:r w:rsidRPr="006773D3">
        <w:rPr>
          <w:rFonts w:ascii="Times New Roman" w:eastAsia="Times New Roman" w:hAnsi="Times New Roman" w:cs="Times New Roman"/>
          <w:sz w:val="14"/>
          <w:szCs w:val="14"/>
          <w:lang w:eastAsia="en-US"/>
        </w:rPr>
        <w:t>Jei dalyvis šios lentelės neužpildo ir (ar) 4 stulpelyje nenurodo „Taip“,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4C50" w14:textId="77777777" w:rsidR="003C065E" w:rsidRDefault="003C06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537261"/>
      <w:docPartObj>
        <w:docPartGallery w:val="Page Numbers (Top of Page)"/>
        <w:docPartUnique/>
      </w:docPartObj>
    </w:sdtPr>
    <w:sdtContent>
      <w:p w14:paraId="594BA448" w14:textId="4505C839" w:rsidR="00EB7200" w:rsidRDefault="00EB7200">
        <w:pPr>
          <w:pStyle w:val="Antrats"/>
          <w:jc w:val="center"/>
        </w:pPr>
        <w:r>
          <w:fldChar w:fldCharType="begin"/>
        </w:r>
        <w:r>
          <w:instrText>PAGE   \* MERGEFORMAT</w:instrText>
        </w:r>
        <w:r>
          <w:fldChar w:fldCharType="separate"/>
        </w:r>
        <w:r>
          <w:t>2</w:t>
        </w:r>
        <w:r>
          <w:fldChar w:fldCharType="end"/>
        </w:r>
      </w:p>
    </w:sdtContent>
  </w:sdt>
  <w:p w14:paraId="0FFB9004" w14:textId="74A42C7D" w:rsidR="0025338E" w:rsidRDefault="0025338E" w:rsidP="0025338E">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990C" w14:textId="70971800" w:rsidR="003C065E" w:rsidRPr="00D84EF1" w:rsidRDefault="003C065E" w:rsidP="003C065E">
    <w:pPr>
      <w:pStyle w:val="Antrats"/>
      <w:jc w:val="right"/>
      <w:rPr>
        <w:rFonts w:asciiTheme="minorHAnsi" w:hAnsiTheme="minorHAnsi" w:cstheme="minorHAnsi"/>
        <w:i/>
        <w:iCs/>
      </w:rPr>
    </w:pPr>
    <w:r w:rsidRPr="00D84EF1">
      <w:rPr>
        <w:rFonts w:asciiTheme="minorHAnsi" w:hAnsiTheme="minorHAnsi" w:cstheme="minorHAnsi"/>
        <w:i/>
        <w:iCs/>
      </w:rPr>
      <w:t xml:space="preserve">Specialiųjų pirkimo sąlygų </w:t>
    </w:r>
    <w:r w:rsidR="00E67203" w:rsidRPr="00D84EF1">
      <w:rPr>
        <w:rFonts w:asciiTheme="minorHAnsi" w:hAnsiTheme="minorHAnsi" w:cstheme="minorHAnsi"/>
        <w:i/>
        <w:iCs/>
      </w:rPr>
      <w:t>8</w:t>
    </w:r>
    <w:r w:rsidRPr="00D84EF1">
      <w:rPr>
        <w:rFonts w:asciiTheme="minorHAnsi" w:hAnsiTheme="minorHAnsi" w:cstheme="minorHAnsi"/>
        <w:i/>
        <w:iCs/>
      </w:rPr>
      <w:t xml:space="preserve"> priedas</w:t>
    </w:r>
  </w:p>
  <w:p w14:paraId="6726B2FE" w14:textId="691D491B" w:rsidR="003B2251" w:rsidRDefault="003B2251" w:rsidP="003B225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187028"/>
    <w:multiLevelType w:val="multilevel"/>
    <w:tmpl w:val="E7E82C5E"/>
    <w:lvl w:ilvl="0">
      <w:start w:val="21"/>
      <w:numFmt w:val="decimal"/>
      <w:lvlText w:val="%1"/>
      <w:lvlJc w:val="left"/>
      <w:pPr>
        <w:ind w:left="672" w:hanging="360"/>
      </w:pPr>
      <w:rPr>
        <w:rFonts w:hint="default"/>
      </w:rPr>
    </w:lvl>
    <w:lvl w:ilvl="1">
      <w:start w:val="7"/>
      <w:numFmt w:val="decimal"/>
      <w:isLgl/>
      <w:lvlText w:val="%1.%2."/>
      <w:lvlJc w:val="left"/>
      <w:pPr>
        <w:ind w:left="2042" w:hanging="480"/>
      </w:pPr>
      <w:rPr>
        <w:rFonts w:hint="default"/>
      </w:rPr>
    </w:lvl>
    <w:lvl w:ilvl="2">
      <w:start w:val="1"/>
      <w:numFmt w:val="decimal"/>
      <w:isLgl/>
      <w:lvlText w:val="%1.%2.%3."/>
      <w:lvlJc w:val="left"/>
      <w:pPr>
        <w:ind w:left="3532" w:hanging="720"/>
      </w:pPr>
      <w:rPr>
        <w:rFonts w:hint="default"/>
      </w:rPr>
    </w:lvl>
    <w:lvl w:ilvl="3">
      <w:start w:val="1"/>
      <w:numFmt w:val="decimal"/>
      <w:isLgl/>
      <w:lvlText w:val="%1.%2.%3.%4."/>
      <w:lvlJc w:val="left"/>
      <w:pPr>
        <w:ind w:left="4782" w:hanging="720"/>
      </w:pPr>
      <w:rPr>
        <w:rFonts w:hint="default"/>
      </w:rPr>
    </w:lvl>
    <w:lvl w:ilvl="4">
      <w:start w:val="1"/>
      <w:numFmt w:val="decimal"/>
      <w:isLgl/>
      <w:lvlText w:val="%1.%2.%3.%4.%5."/>
      <w:lvlJc w:val="left"/>
      <w:pPr>
        <w:ind w:left="6392" w:hanging="1080"/>
      </w:pPr>
      <w:rPr>
        <w:rFonts w:hint="default"/>
      </w:rPr>
    </w:lvl>
    <w:lvl w:ilvl="5">
      <w:start w:val="1"/>
      <w:numFmt w:val="decimal"/>
      <w:isLgl/>
      <w:lvlText w:val="%1.%2.%3.%4.%5.%6."/>
      <w:lvlJc w:val="left"/>
      <w:pPr>
        <w:ind w:left="7642" w:hanging="1080"/>
      </w:pPr>
      <w:rPr>
        <w:rFonts w:hint="default"/>
      </w:rPr>
    </w:lvl>
    <w:lvl w:ilvl="6">
      <w:start w:val="1"/>
      <w:numFmt w:val="decimal"/>
      <w:isLgl/>
      <w:lvlText w:val="%1.%2.%3.%4.%5.%6.%7."/>
      <w:lvlJc w:val="left"/>
      <w:pPr>
        <w:ind w:left="9252" w:hanging="1440"/>
      </w:pPr>
      <w:rPr>
        <w:rFonts w:hint="default"/>
      </w:rPr>
    </w:lvl>
    <w:lvl w:ilvl="7">
      <w:start w:val="1"/>
      <w:numFmt w:val="decimal"/>
      <w:isLgl/>
      <w:lvlText w:val="%1.%2.%3.%4.%5.%6.%7.%8."/>
      <w:lvlJc w:val="left"/>
      <w:pPr>
        <w:ind w:left="10502" w:hanging="1440"/>
      </w:pPr>
      <w:rPr>
        <w:rFonts w:hint="default"/>
      </w:rPr>
    </w:lvl>
    <w:lvl w:ilvl="8">
      <w:start w:val="1"/>
      <w:numFmt w:val="decimal"/>
      <w:isLgl/>
      <w:lvlText w:val="%1.%2.%3.%4.%5.%6.%7.%8.%9."/>
      <w:lvlJc w:val="left"/>
      <w:pPr>
        <w:ind w:left="12112" w:hanging="1800"/>
      </w:pPr>
      <w:rPr>
        <w:rFonts w:hint="default"/>
      </w:rPr>
    </w:lvl>
  </w:abstractNum>
  <w:abstractNum w:abstractNumId="3" w15:restartNumberingAfterBreak="0">
    <w:nsid w:val="087B0D86"/>
    <w:multiLevelType w:val="multilevel"/>
    <w:tmpl w:val="18525CAC"/>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5B40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BF3132"/>
    <w:multiLevelType w:val="multilevel"/>
    <w:tmpl w:val="21BA3D0C"/>
    <w:lvl w:ilvl="0">
      <w:start w:val="7"/>
      <w:numFmt w:val="decimal"/>
      <w:lvlText w:val="%1."/>
      <w:lvlJc w:val="left"/>
      <w:pPr>
        <w:ind w:left="360" w:hanging="360"/>
      </w:pPr>
      <w:rPr>
        <w:rFonts w:cstheme="minorBidi" w:hint="default"/>
        <w:sz w:val="21"/>
      </w:rPr>
    </w:lvl>
    <w:lvl w:ilvl="1">
      <w:start w:val="7"/>
      <w:numFmt w:val="decimal"/>
      <w:lvlText w:val="%1.%2."/>
      <w:lvlJc w:val="left"/>
      <w:pPr>
        <w:ind w:left="1070" w:hanging="360"/>
      </w:pPr>
      <w:rPr>
        <w:rFonts w:cstheme="minorBidi" w:hint="default"/>
        <w:sz w:val="22"/>
        <w:szCs w:val="22"/>
      </w:rPr>
    </w:lvl>
    <w:lvl w:ilvl="2">
      <w:start w:val="1"/>
      <w:numFmt w:val="decimal"/>
      <w:lvlText w:val="%1.%2.%3."/>
      <w:lvlJc w:val="left"/>
      <w:pPr>
        <w:ind w:left="2140" w:hanging="720"/>
      </w:pPr>
      <w:rPr>
        <w:rFonts w:cstheme="minorBidi" w:hint="default"/>
        <w:sz w:val="21"/>
      </w:rPr>
    </w:lvl>
    <w:lvl w:ilvl="3">
      <w:start w:val="1"/>
      <w:numFmt w:val="decimal"/>
      <w:lvlText w:val="%1.%2.%3.%4."/>
      <w:lvlJc w:val="left"/>
      <w:pPr>
        <w:ind w:left="2850" w:hanging="720"/>
      </w:pPr>
      <w:rPr>
        <w:rFonts w:cstheme="minorBidi" w:hint="default"/>
        <w:sz w:val="21"/>
      </w:rPr>
    </w:lvl>
    <w:lvl w:ilvl="4">
      <w:start w:val="1"/>
      <w:numFmt w:val="decimal"/>
      <w:lvlText w:val="%1.%2.%3.%4.%5."/>
      <w:lvlJc w:val="left"/>
      <w:pPr>
        <w:ind w:left="3920" w:hanging="1080"/>
      </w:pPr>
      <w:rPr>
        <w:rFonts w:cstheme="minorBidi" w:hint="default"/>
        <w:sz w:val="21"/>
      </w:rPr>
    </w:lvl>
    <w:lvl w:ilvl="5">
      <w:start w:val="1"/>
      <w:numFmt w:val="decimal"/>
      <w:lvlText w:val="%1.%2.%3.%4.%5.%6."/>
      <w:lvlJc w:val="left"/>
      <w:pPr>
        <w:ind w:left="4630" w:hanging="1080"/>
      </w:pPr>
      <w:rPr>
        <w:rFonts w:cstheme="minorBidi" w:hint="default"/>
        <w:sz w:val="21"/>
      </w:rPr>
    </w:lvl>
    <w:lvl w:ilvl="6">
      <w:start w:val="1"/>
      <w:numFmt w:val="decimal"/>
      <w:lvlText w:val="%1.%2.%3.%4.%5.%6.%7."/>
      <w:lvlJc w:val="left"/>
      <w:pPr>
        <w:ind w:left="5700" w:hanging="1440"/>
      </w:pPr>
      <w:rPr>
        <w:rFonts w:cstheme="minorBidi" w:hint="default"/>
        <w:sz w:val="21"/>
      </w:rPr>
    </w:lvl>
    <w:lvl w:ilvl="7">
      <w:start w:val="1"/>
      <w:numFmt w:val="decimal"/>
      <w:lvlText w:val="%1.%2.%3.%4.%5.%6.%7.%8."/>
      <w:lvlJc w:val="left"/>
      <w:pPr>
        <w:ind w:left="6410" w:hanging="1440"/>
      </w:pPr>
      <w:rPr>
        <w:rFonts w:cstheme="minorBidi" w:hint="default"/>
        <w:sz w:val="21"/>
      </w:rPr>
    </w:lvl>
    <w:lvl w:ilvl="8">
      <w:start w:val="1"/>
      <w:numFmt w:val="decimal"/>
      <w:lvlText w:val="%1.%2.%3.%4.%5.%6.%7.%8.%9."/>
      <w:lvlJc w:val="left"/>
      <w:pPr>
        <w:ind w:left="7480" w:hanging="1800"/>
      </w:pPr>
      <w:rPr>
        <w:rFonts w:cstheme="minorBidi" w:hint="default"/>
        <w:sz w:val="21"/>
      </w:rPr>
    </w:lvl>
  </w:abstractNum>
  <w:abstractNum w:abstractNumId="7" w15:restartNumberingAfterBreak="0">
    <w:nsid w:val="452155B1"/>
    <w:multiLevelType w:val="multilevel"/>
    <w:tmpl w:val="3B7C56EE"/>
    <w:lvl w:ilvl="0">
      <w:start w:val="62"/>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5DE96D7E"/>
    <w:multiLevelType w:val="multilevel"/>
    <w:tmpl w:val="721C00E6"/>
    <w:lvl w:ilvl="0">
      <w:start w:val="21"/>
      <w:numFmt w:val="decimal"/>
      <w:lvlText w:val="%1."/>
      <w:lvlJc w:val="left"/>
      <w:pPr>
        <w:ind w:left="480" w:hanging="480"/>
      </w:pPr>
      <w:rPr>
        <w:rFonts w:hint="default"/>
        <w:i w:val="0"/>
        <w:iCs w:val="0"/>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9" w15:restartNumberingAfterBreak="0">
    <w:nsid w:val="606253EC"/>
    <w:multiLevelType w:val="multilevel"/>
    <w:tmpl w:val="4F828272"/>
    <w:lvl w:ilvl="0">
      <w:start w:val="6"/>
      <w:numFmt w:val="decimal"/>
      <w:lvlText w:val="%1."/>
      <w:lvlJc w:val="left"/>
      <w:pPr>
        <w:ind w:left="4472" w:hanging="360"/>
      </w:pPr>
    </w:lvl>
    <w:lvl w:ilvl="1">
      <w:start w:val="1"/>
      <w:numFmt w:val="decimal"/>
      <w:lvlText w:val="%1.%2."/>
      <w:lvlJc w:val="left"/>
      <w:pPr>
        <w:ind w:left="1353" w:hanging="360"/>
      </w:pPr>
      <w:rPr>
        <w:rFonts w:ascii="Times New Roman" w:hAnsi="Times New Roman" w:cs="Times New Roman" w:hint="default"/>
      </w:rPr>
    </w:lvl>
    <w:lvl w:ilvl="2">
      <w:start w:val="1"/>
      <w:numFmt w:val="decimal"/>
      <w:lvlText w:val="%1.%2.%3."/>
      <w:lvlJc w:val="left"/>
      <w:pPr>
        <w:ind w:left="100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71C6B7F"/>
    <w:multiLevelType w:val="multilevel"/>
    <w:tmpl w:val="973AFE24"/>
    <w:lvl w:ilvl="0">
      <w:start w:val="1"/>
      <w:numFmt w:val="decimal"/>
      <w:lvlText w:val="%1."/>
      <w:lvlJc w:val="left"/>
      <w:pPr>
        <w:ind w:left="4046" w:hanging="360"/>
      </w:pPr>
      <w:rPr>
        <w:rFonts w:hint="default"/>
        <w:color w:val="auto"/>
      </w:rPr>
    </w:lvl>
    <w:lvl w:ilvl="1">
      <w:start w:val="1"/>
      <w:numFmt w:val="decimal"/>
      <w:isLgl/>
      <w:lvlText w:val="%1.%2."/>
      <w:lvlJc w:val="left"/>
      <w:pPr>
        <w:ind w:left="6173" w:hanging="360"/>
      </w:pPr>
      <w:rPr>
        <w:rFonts w:hint="default"/>
        <w:b w:val="0"/>
        <w:bCs/>
        <w:color w:val="auto"/>
      </w:rPr>
    </w:lvl>
    <w:lvl w:ilvl="2">
      <w:start w:val="1"/>
      <w:numFmt w:val="decimal"/>
      <w:isLgl/>
      <w:lvlText w:val="%1.%2.%3."/>
      <w:lvlJc w:val="left"/>
      <w:pPr>
        <w:ind w:left="1713" w:hanging="720"/>
      </w:pPr>
      <w:rPr>
        <w:rFonts w:hint="default"/>
        <w:b w:val="0"/>
        <w:bCs/>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1" w15:restartNumberingAfterBreak="0">
    <w:nsid w:val="6CB35AA9"/>
    <w:multiLevelType w:val="multilevel"/>
    <w:tmpl w:val="6F24518A"/>
    <w:lvl w:ilvl="0">
      <w:start w:val="15"/>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7CD12465"/>
    <w:multiLevelType w:val="hybridMultilevel"/>
    <w:tmpl w:val="C944BB88"/>
    <w:lvl w:ilvl="0" w:tplc="E390A054">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6387970">
    <w:abstractNumId w:val="0"/>
  </w:num>
  <w:num w:numId="2" w16cid:durableId="738361153">
    <w:abstractNumId w:val="14"/>
  </w:num>
  <w:num w:numId="3" w16cid:durableId="2002736382">
    <w:abstractNumId w:val="7"/>
  </w:num>
  <w:num w:numId="4" w16cid:durableId="2049210409">
    <w:abstractNumId w:val="8"/>
  </w:num>
  <w:num w:numId="5" w16cid:durableId="1844315949">
    <w:abstractNumId w:val="2"/>
  </w:num>
  <w:num w:numId="6" w16cid:durableId="1764298384">
    <w:abstractNumId w:val="5"/>
  </w:num>
  <w:num w:numId="7" w16cid:durableId="1503818475">
    <w:abstractNumId w:val="9"/>
  </w:num>
  <w:num w:numId="8" w16cid:durableId="1206404025">
    <w:abstractNumId w:val="10"/>
  </w:num>
  <w:num w:numId="9" w16cid:durableId="795374261">
    <w:abstractNumId w:val="11"/>
  </w:num>
  <w:num w:numId="10" w16cid:durableId="792528549">
    <w:abstractNumId w:val="4"/>
  </w:num>
  <w:num w:numId="11" w16cid:durableId="749809940">
    <w:abstractNumId w:val="3"/>
  </w:num>
  <w:num w:numId="12" w16cid:durableId="1384593860">
    <w:abstractNumId w:val="13"/>
  </w:num>
  <w:num w:numId="13" w16cid:durableId="993795571">
    <w:abstractNumId w:val="1"/>
  </w:num>
  <w:num w:numId="14" w16cid:durableId="1353803007">
    <w:abstractNumId w:val="12"/>
  </w:num>
  <w:num w:numId="15" w16cid:durableId="27873028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ga">
    <w15:presenceInfo w15:providerId="None" w15:userId="Kristina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41F"/>
    <w:rsid w:val="00007D7D"/>
    <w:rsid w:val="00007F4C"/>
    <w:rsid w:val="000A5AFB"/>
    <w:rsid w:val="000C5875"/>
    <w:rsid w:val="001505AF"/>
    <w:rsid w:val="001A6B9A"/>
    <w:rsid w:val="001D235C"/>
    <w:rsid w:val="00236D71"/>
    <w:rsid w:val="0024663D"/>
    <w:rsid w:val="0025338E"/>
    <w:rsid w:val="002A7F8D"/>
    <w:rsid w:val="002C48E8"/>
    <w:rsid w:val="002C6BC3"/>
    <w:rsid w:val="002D5D97"/>
    <w:rsid w:val="002F0820"/>
    <w:rsid w:val="003050BB"/>
    <w:rsid w:val="00306B52"/>
    <w:rsid w:val="00327150"/>
    <w:rsid w:val="003B2251"/>
    <w:rsid w:val="003C01FF"/>
    <w:rsid w:val="003C065E"/>
    <w:rsid w:val="003D2381"/>
    <w:rsid w:val="003E3365"/>
    <w:rsid w:val="003F45B4"/>
    <w:rsid w:val="00467CB3"/>
    <w:rsid w:val="004732C6"/>
    <w:rsid w:val="004946D9"/>
    <w:rsid w:val="004C773B"/>
    <w:rsid w:val="004D0CEC"/>
    <w:rsid w:val="004F21BD"/>
    <w:rsid w:val="00546389"/>
    <w:rsid w:val="0055074E"/>
    <w:rsid w:val="00553D5F"/>
    <w:rsid w:val="0057073B"/>
    <w:rsid w:val="005A78AC"/>
    <w:rsid w:val="005C1DD5"/>
    <w:rsid w:val="00603A51"/>
    <w:rsid w:val="00627638"/>
    <w:rsid w:val="006369F1"/>
    <w:rsid w:val="00676146"/>
    <w:rsid w:val="006765D0"/>
    <w:rsid w:val="006773D3"/>
    <w:rsid w:val="006C1192"/>
    <w:rsid w:val="006C6A41"/>
    <w:rsid w:val="006C706F"/>
    <w:rsid w:val="006D5084"/>
    <w:rsid w:val="007042DD"/>
    <w:rsid w:val="00713EF3"/>
    <w:rsid w:val="00741253"/>
    <w:rsid w:val="0075493D"/>
    <w:rsid w:val="00783380"/>
    <w:rsid w:val="007A07F7"/>
    <w:rsid w:val="007A3282"/>
    <w:rsid w:val="007A4635"/>
    <w:rsid w:val="007D240E"/>
    <w:rsid w:val="007E2201"/>
    <w:rsid w:val="00803BB3"/>
    <w:rsid w:val="00842A1D"/>
    <w:rsid w:val="00851F9B"/>
    <w:rsid w:val="00854524"/>
    <w:rsid w:val="00871BEB"/>
    <w:rsid w:val="008F015E"/>
    <w:rsid w:val="009011EB"/>
    <w:rsid w:val="009247E9"/>
    <w:rsid w:val="009326AA"/>
    <w:rsid w:val="0096041F"/>
    <w:rsid w:val="00973332"/>
    <w:rsid w:val="00977467"/>
    <w:rsid w:val="009906F1"/>
    <w:rsid w:val="00997C98"/>
    <w:rsid w:val="00997D5E"/>
    <w:rsid w:val="009B0B1F"/>
    <w:rsid w:val="009C23EA"/>
    <w:rsid w:val="00A517A2"/>
    <w:rsid w:val="00A62FDC"/>
    <w:rsid w:val="00A87BC4"/>
    <w:rsid w:val="00A9207D"/>
    <w:rsid w:val="00AA753C"/>
    <w:rsid w:val="00AB6B9A"/>
    <w:rsid w:val="00AC37D6"/>
    <w:rsid w:val="00AE5E3D"/>
    <w:rsid w:val="00B3496C"/>
    <w:rsid w:val="00B47F4A"/>
    <w:rsid w:val="00B56865"/>
    <w:rsid w:val="00B60C6C"/>
    <w:rsid w:val="00B67B94"/>
    <w:rsid w:val="00B72512"/>
    <w:rsid w:val="00B812DA"/>
    <w:rsid w:val="00B85B63"/>
    <w:rsid w:val="00BC67FD"/>
    <w:rsid w:val="00C22005"/>
    <w:rsid w:val="00C26D7A"/>
    <w:rsid w:val="00C56FBA"/>
    <w:rsid w:val="00C84207"/>
    <w:rsid w:val="00CA7437"/>
    <w:rsid w:val="00CD1A56"/>
    <w:rsid w:val="00CE16B0"/>
    <w:rsid w:val="00CE4928"/>
    <w:rsid w:val="00D10376"/>
    <w:rsid w:val="00D209A0"/>
    <w:rsid w:val="00D22697"/>
    <w:rsid w:val="00D25BA2"/>
    <w:rsid w:val="00D51FF1"/>
    <w:rsid w:val="00D57859"/>
    <w:rsid w:val="00D7060B"/>
    <w:rsid w:val="00D84EF1"/>
    <w:rsid w:val="00D91E98"/>
    <w:rsid w:val="00DA37E9"/>
    <w:rsid w:val="00DA538F"/>
    <w:rsid w:val="00DD4E32"/>
    <w:rsid w:val="00E35C03"/>
    <w:rsid w:val="00E54E18"/>
    <w:rsid w:val="00E67203"/>
    <w:rsid w:val="00E7446F"/>
    <w:rsid w:val="00E94B26"/>
    <w:rsid w:val="00EB7200"/>
    <w:rsid w:val="00ED14F5"/>
    <w:rsid w:val="00F217EA"/>
    <w:rsid w:val="00F578E2"/>
    <w:rsid w:val="00F622D7"/>
    <w:rsid w:val="00F72395"/>
    <w:rsid w:val="00F84089"/>
    <w:rsid w:val="00FC4F11"/>
    <w:rsid w:val="00FE2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F65D9"/>
  <w15:chartTrackingRefBased/>
  <w15:docId w15:val="{88717B6B-6760-4252-8C9F-0485585E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865"/>
    <w:pPr>
      <w:spacing w:after="0" w:line="240" w:lineRule="auto"/>
      <w:jc w:val="both"/>
    </w:pPr>
    <w:rPr>
      <w:rFonts w:ascii="Times New Roman" w:eastAsia="Calibri" w:hAnsi="Times New Roman" w:cs="Times New Roman"/>
    </w:rPr>
  </w:style>
  <w:style w:type="paragraph" w:styleId="Antrat3">
    <w:name w:val="heading 3"/>
    <w:aliases w:val="Section Header3,Sub-Clause Paragraph"/>
    <w:basedOn w:val="prastasis"/>
    <w:next w:val="prastasis"/>
    <w:link w:val="Antrat3Diagrama"/>
    <w:unhideWhenUsed/>
    <w:qFormat/>
    <w:rsid w:val="00B56865"/>
    <w:pPr>
      <w:keepNext/>
      <w:spacing w:before="240" w:after="60"/>
      <w:outlineLvl w:val="2"/>
    </w:pPr>
    <w:rPr>
      <w:rFonts w:ascii="Calibri Light" w:eastAsia="Times New Roman" w:hAnsi="Calibri Light"/>
      <w:b/>
      <w:bCs/>
      <w:sz w:val="26"/>
      <w:szCs w:val="26"/>
      <w:lang w:val="x-none" w:eastAsia="x-none"/>
    </w:rPr>
  </w:style>
  <w:style w:type="paragraph" w:styleId="Antrat4">
    <w:name w:val="heading 4"/>
    <w:aliases w:val=" Sub-Clause Sub-paragraph,Sub-Clause Sub-paragraph,Heading 4 Char Char Char Char"/>
    <w:basedOn w:val="prastasis"/>
    <w:next w:val="prastasis"/>
    <w:link w:val="Antrat4Diagrama"/>
    <w:unhideWhenUsed/>
    <w:qFormat/>
    <w:rsid w:val="00B56865"/>
    <w:pPr>
      <w:keepNext/>
      <w:keepLines/>
      <w:spacing w:before="200"/>
      <w:outlineLvl w:val="3"/>
    </w:pPr>
    <w:rPr>
      <w:rFonts w:ascii="Cambria" w:eastAsia="Times New Roman" w:hAnsi="Cambria"/>
      <w:b/>
      <w:bCs/>
      <w:i/>
      <w:iCs/>
      <w:color w:val="4F81BD"/>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basedOn w:val="Numatytasispastraiposriftas"/>
    <w:link w:val="Antrat3"/>
    <w:rsid w:val="00B56865"/>
    <w:rPr>
      <w:rFonts w:ascii="Calibri Light" w:eastAsia="Times New Roman" w:hAnsi="Calibri Light" w:cs="Times New Roman"/>
      <w:b/>
      <w:bCs/>
      <w:sz w:val="26"/>
      <w:szCs w:val="26"/>
      <w:lang w:val="x-none" w:eastAsia="x-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B56865"/>
    <w:rPr>
      <w:rFonts w:ascii="Cambria" w:eastAsia="Times New Roman" w:hAnsi="Cambria" w:cs="Times New Roman"/>
      <w:b/>
      <w:bCs/>
      <w:i/>
      <w:iCs/>
      <w:color w:val="4F81BD"/>
      <w:sz w:val="24"/>
      <w:szCs w:val="24"/>
      <w:lang w:eastAsia="lt-LT"/>
    </w:rPr>
  </w:style>
  <w:style w:type="character" w:styleId="Hipersaitas">
    <w:name w:val="Hyperlink"/>
    <w:aliases w:val="Alna,IVPK Hyperlink"/>
    <w:uiPriority w:val="99"/>
    <w:rsid w:val="00B56865"/>
    <w:rPr>
      <w:color w:val="0000FF"/>
      <w:u w:val="single"/>
    </w:rPr>
  </w:style>
  <w:style w:type="paragraph" w:styleId="Sraopastraipa">
    <w:name w:val="List Paragraph"/>
    <w:aliases w:val="Numbering,ERP-List Paragraph,List Paragraph11,List Paragraph111,List Paragraph Red,Bullet EY,Medium Grid 1 - Accent 21,List Paragraph2,Buletai,List Paragraph21,lp1,Bullet 1,Use Case List Paragraph,List Paragraph1,Paragraph,Lentele,Bul,B"/>
    <w:basedOn w:val="prastasis"/>
    <w:link w:val="SraopastraipaDiagrama"/>
    <w:uiPriority w:val="34"/>
    <w:qFormat/>
    <w:rsid w:val="00B56865"/>
    <w:pPr>
      <w:ind w:left="720"/>
      <w:contextualSpacing/>
    </w:pPr>
    <w:rPr>
      <w:rFonts w:eastAsia="Times New Roman"/>
      <w:sz w:val="24"/>
      <w:szCs w:val="24"/>
      <w:lang w:eastAsia="x-none"/>
    </w:rPr>
  </w:style>
  <w:style w:type="paragraph" w:styleId="Porat">
    <w:name w:val="footer"/>
    <w:basedOn w:val="prastasis"/>
    <w:link w:val="PoratDiagrama"/>
    <w:uiPriority w:val="99"/>
    <w:unhideWhenUsed/>
    <w:rsid w:val="00B56865"/>
    <w:pPr>
      <w:tabs>
        <w:tab w:val="center" w:pos="4680"/>
        <w:tab w:val="right" w:pos="9360"/>
      </w:tabs>
    </w:pPr>
    <w:rPr>
      <w:rFonts w:eastAsia="Times New Roman"/>
      <w:sz w:val="24"/>
      <w:szCs w:val="24"/>
      <w:lang w:eastAsia="lt-LT"/>
    </w:rPr>
  </w:style>
  <w:style w:type="character" w:customStyle="1" w:styleId="PoratDiagrama">
    <w:name w:val="Poraštė Diagrama"/>
    <w:basedOn w:val="Numatytasispastraiposriftas"/>
    <w:link w:val="Porat"/>
    <w:uiPriority w:val="99"/>
    <w:rsid w:val="00B56865"/>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B568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B56865"/>
    <w:pPr>
      <w:spacing w:after="120"/>
      <w:ind w:left="283"/>
    </w:pPr>
    <w:rPr>
      <w:rFonts w:eastAsia="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B56865"/>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List Paragraph111 Diagrama,List Paragraph Red Diagrama,Bullet EY Diagrama,Medium Grid 1 - Accent 21 Diagrama,List Paragraph2 Diagrama,Buletai Diagrama"/>
    <w:link w:val="Sraopastraipa"/>
    <w:uiPriority w:val="34"/>
    <w:qFormat/>
    <w:rsid w:val="00B56865"/>
    <w:rPr>
      <w:rFonts w:ascii="Times New Roman" w:eastAsia="Times New Roman" w:hAnsi="Times New Roman" w:cs="Times New Roman"/>
      <w:sz w:val="24"/>
      <w:szCs w:val="24"/>
      <w:lang w:eastAsia="x-none"/>
    </w:rPr>
  </w:style>
  <w:style w:type="character" w:customStyle="1" w:styleId="apple-converted-space">
    <w:name w:val="apple-converted-space"/>
    <w:rsid w:val="00B56865"/>
  </w:style>
  <w:style w:type="paragraph" w:customStyle="1" w:styleId="BodyText1">
    <w:name w:val="Body Text1"/>
    <w:rsid w:val="00B5686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Emfaz">
    <w:name w:val="Emphasis"/>
    <w:uiPriority w:val="20"/>
    <w:qFormat/>
    <w:rsid w:val="00B56865"/>
    <w:rPr>
      <w:i/>
      <w:iCs/>
    </w:rPr>
  </w:style>
  <w:style w:type="paragraph" w:styleId="Betarp">
    <w:name w:val="No Spacing"/>
    <w:aliases w:val="Tekstas"/>
    <w:link w:val="BetarpDiagrama"/>
    <w:uiPriority w:val="1"/>
    <w:qFormat/>
    <w:rsid w:val="00B56865"/>
    <w:pPr>
      <w:spacing w:after="0" w:line="240" w:lineRule="auto"/>
    </w:pPr>
    <w:rPr>
      <w:rFonts w:ascii="Times New Roman" w:eastAsia="Calibri" w:hAnsi="Times New Roman" w:cs="Times New Roman"/>
      <w:sz w:val="24"/>
    </w:rPr>
  </w:style>
  <w:style w:type="character" w:customStyle="1" w:styleId="BetarpDiagrama">
    <w:name w:val="Be tarpų Diagrama"/>
    <w:aliases w:val="Tekstas Diagrama"/>
    <w:link w:val="Betarp"/>
    <w:uiPriority w:val="1"/>
    <w:rsid w:val="00B56865"/>
    <w:rPr>
      <w:rFonts w:ascii="Times New Roman" w:eastAsia="Calibri" w:hAnsi="Times New Roman" w:cs="Times New Roman"/>
      <w:sz w:val="24"/>
    </w:rPr>
  </w:style>
  <w:style w:type="table" w:customStyle="1" w:styleId="Lentelstinklelis2">
    <w:name w:val="Lentelės tinklelis2"/>
    <w:basedOn w:val="prastojilentel"/>
    <w:next w:val="Lentelstinklelis"/>
    <w:uiPriority w:val="99"/>
    <w:rsid w:val="009011E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25338E"/>
    <w:pPr>
      <w:tabs>
        <w:tab w:val="center" w:pos="4986"/>
        <w:tab w:val="right" w:pos="9972"/>
      </w:tabs>
    </w:pPr>
  </w:style>
  <w:style w:type="character" w:customStyle="1" w:styleId="AntratsDiagrama">
    <w:name w:val="Antraštės Diagrama"/>
    <w:basedOn w:val="Numatytasispastraiposriftas"/>
    <w:link w:val="Antrats"/>
    <w:uiPriority w:val="99"/>
    <w:rsid w:val="0025338E"/>
    <w:rPr>
      <w:rFonts w:ascii="Times New Roman" w:eastAsia="Calibri" w:hAnsi="Times New Roman" w:cs="Times New Roman"/>
    </w:rPr>
  </w:style>
  <w:style w:type="character" w:styleId="Neapdorotaspaminjimas">
    <w:name w:val="Unresolved Mention"/>
    <w:basedOn w:val="Numatytasispastraiposriftas"/>
    <w:uiPriority w:val="99"/>
    <w:semiHidden/>
    <w:unhideWhenUsed/>
    <w:rsid w:val="00DA538F"/>
    <w:rPr>
      <w:color w:val="605E5C"/>
      <w:shd w:val="clear" w:color="auto" w:fill="E1DFDD"/>
    </w:rPr>
  </w:style>
  <w:style w:type="character" w:customStyle="1" w:styleId="Numatytasispastraiposriftas1">
    <w:name w:val="Numatytasis pastraipos šriftas1"/>
    <w:rsid w:val="00E54E18"/>
  </w:style>
  <w:style w:type="character" w:customStyle="1" w:styleId="ng-binding">
    <w:name w:val="ng-binding"/>
    <w:basedOn w:val="Numatytasispastraiposriftas"/>
    <w:rsid w:val="003B2251"/>
  </w:style>
  <w:style w:type="paragraph" w:styleId="Pagrindiniotekstotrauka2">
    <w:name w:val="Body Text Indent 2"/>
    <w:basedOn w:val="prastasis"/>
    <w:link w:val="Pagrindiniotekstotrauka2Diagrama"/>
    <w:uiPriority w:val="99"/>
    <w:semiHidden/>
    <w:unhideWhenUsed/>
    <w:rsid w:val="002F082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F0820"/>
    <w:rPr>
      <w:rFonts w:ascii="Times New Roman" w:eastAsia="Calibri" w:hAnsi="Times New Roman" w:cs="Times New Roman"/>
    </w:rPr>
  </w:style>
  <w:style w:type="paragraph" w:styleId="Pagrindinistekstas">
    <w:name w:val="Body Text"/>
    <w:basedOn w:val="prastasis"/>
    <w:link w:val="PagrindinistekstasDiagrama"/>
    <w:uiPriority w:val="99"/>
    <w:semiHidden/>
    <w:unhideWhenUsed/>
    <w:rsid w:val="002F0820"/>
    <w:pPr>
      <w:spacing w:after="120"/>
    </w:pPr>
  </w:style>
  <w:style w:type="character" w:customStyle="1" w:styleId="PagrindinistekstasDiagrama">
    <w:name w:val="Pagrindinis tekstas Diagrama"/>
    <w:basedOn w:val="Numatytasispastraiposriftas"/>
    <w:link w:val="Pagrindinistekstas"/>
    <w:uiPriority w:val="99"/>
    <w:semiHidden/>
    <w:rsid w:val="002F0820"/>
    <w:rPr>
      <w:rFonts w:ascii="Times New Roman" w:eastAsia="Calibri" w:hAnsi="Times New Roman" w:cs="Times New Roman"/>
    </w:rPr>
  </w:style>
  <w:style w:type="paragraph" w:customStyle="1" w:styleId="NormalBold">
    <w:name w:val="Normal+Bold"/>
    <w:basedOn w:val="prastasis"/>
    <w:rsid w:val="006D5084"/>
    <w:pPr>
      <w:jc w:val="left"/>
    </w:pPr>
    <w:rPr>
      <w:sz w:val="24"/>
      <w:szCs w:val="20"/>
      <w:lang w:eastAsia="lt-LT"/>
    </w:rPr>
  </w:style>
  <w:style w:type="paragraph" w:customStyle="1" w:styleId="Standard1">
    <w:name w:val="Standard1"/>
    <w:rsid w:val="00AA753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Paantrat">
    <w:name w:val="Subtitle"/>
    <w:basedOn w:val="prastasis"/>
    <w:next w:val="prastasis"/>
    <w:link w:val="PaantratDiagrama"/>
    <w:uiPriority w:val="99"/>
    <w:qFormat/>
    <w:rsid w:val="00B3496C"/>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B3496C"/>
    <w:rPr>
      <w:rFonts w:eastAsiaTheme="minorEastAsia"/>
      <w:caps/>
      <w:color w:val="404040" w:themeColor="text1" w:themeTint="BF"/>
      <w:spacing w:val="20"/>
      <w:sz w:val="28"/>
      <w:szCs w:val="28"/>
      <w:lang w:eastAsia="lt-LT"/>
    </w:rPr>
  </w:style>
  <w:style w:type="paragraph" w:styleId="Puslapioinaostekstas">
    <w:name w:val="footnote text"/>
    <w:aliases w:val=" Diagrama1,Diagrama1"/>
    <w:basedOn w:val="prastasis"/>
    <w:link w:val="PuslapioinaostekstasDiagrama"/>
    <w:uiPriority w:val="99"/>
    <w:unhideWhenUsed/>
    <w:rsid w:val="00306B52"/>
    <w:pPr>
      <w:spacing w:after="160" w:line="276" w:lineRule="auto"/>
      <w:jc w:val="left"/>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06B52"/>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06B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07467">
      <w:bodyDiv w:val="1"/>
      <w:marLeft w:val="0"/>
      <w:marRight w:val="0"/>
      <w:marTop w:val="0"/>
      <w:marBottom w:val="0"/>
      <w:divBdr>
        <w:top w:val="none" w:sz="0" w:space="0" w:color="auto"/>
        <w:left w:val="none" w:sz="0" w:space="0" w:color="auto"/>
        <w:bottom w:val="none" w:sz="0" w:space="0" w:color="auto"/>
        <w:right w:val="none" w:sz="0" w:space="0" w:color="auto"/>
      </w:divBdr>
    </w:div>
    <w:div w:id="10524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galdike@mazeikiai.lt" TargetMode="External"/><Relationship Id="rId13" Type="http://schemas.openxmlformats.org/officeDocument/2006/relationships/hyperlink" Target="mailto:kristina.galdike@mazeikiai.lt"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kristina.galdike@mazeikiai.lt" TargetMode="External"/><Relationship Id="rId12" Type="http://schemas.openxmlformats.org/officeDocument/2006/relationships/hyperlink" Target="mailto:kristina.galdike@mazeikiai.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ma.tupikien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kristina.galdike@mazeikiai.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administracija@mazeikiai.lt"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Pages>
  <Words>43391</Words>
  <Characters>24733</Characters>
  <Application>Microsoft Office Word</Application>
  <DocSecurity>0</DocSecurity>
  <Lines>206</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irina.kumslytiene@mazeikiai.lt</cp:lastModifiedBy>
  <cp:revision>16</cp:revision>
  <cp:lastPrinted>2022-02-25T10:37:00Z</cp:lastPrinted>
  <dcterms:created xsi:type="dcterms:W3CDTF">2025-02-06T12:52:00Z</dcterms:created>
  <dcterms:modified xsi:type="dcterms:W3CDTF">2025-02-11T08:27:00Z</dcterms:modified>
</cp:coreProperties>
</file>