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49006" w14:textId="77777777" w:rsidR="005A5832" w:rsidRPr="00A657CB" w:rsidRDefault="00A10867" w:rsidP="00E752D8">
      <w:pPr>
        <w:widowControl w:val="0"/>
        <w:pBdr>
          <w:top w:val="nil"/>
          <w:left w:val="nil"/>
          <w:bottom w:val="nil"/>
          <w:right w:val="nil"/>
          <w:between w:val="nil"/>
        </w:pBdr>
        <w:tabs>
          <w:tab w:val="left" w:pos="567"/>
          <w:tab w:val="left" w:pos="851"/>
        </w:tabs>
        <w:jc w:val="both"/>
        <w:rPr>
          <w:caps/>
          <w:sz w:val="22"/>
          <w:szCs w:val="22"/>
        </w:rPr>
      </w:pPr>
      <w:r w:rsidRPr="00A657CB">
        <w:rPr>
          <w:b/>
          <w:caps/>
          <w:sz w:val="22"/>
          <w:szCs w:val="22"/>
        </w:rPr>
        <w:t xml:space="preserve">Prekių pirkimo-pardavimo sutarties </w:t>
      </w:r>
      <w:r w:rsidRPr="00A657CB">
        <w:rPr>
          <w:b/>
          <w:bCs/>
          <w:caps/>
          <w:sz w:val="22"/>
          <w:szCs w:val="22"/>
        </w:rPr>
        <w:t>Specialiosios</w:t>
      </w:r>
      <w:r w:rsidRPr="00A657CB">
        <w:rPr>
          <w:b/>
          <w:caps/>
          <w:sz w:val="22"/>
          <w:szCs w:val="22"/>
        </w:rPr>
        <w:t xml:space="preserve"> sąlygos</w:t>
      </w:r>
      <w:r w:rsidRPr="00A657CB">
        <w:rPr>
          <w:caps/>
          <w:sz w:val="22"/>
          <w:szCs w:val="22"/>
        </w:rPr>
        <w:t xml:space="preserve"> </w:t>
      </w:r>
    </w:p>
    <w:p w14:paraId="6E361303" w14:textId="77777777" w:rsidR="005A5832" w:rsidRPr="00A657CB"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657CB" w14:paraId="2DD0BB8D" w14:textId="77777777">
        <w:tc>
          <w:tcPr>
            <w:tcW w:w="2448" w:type="dxa"/>
          </w:tcPr>
          <w:p w14:paraId="2B845C51" w14:textId="77777777" w:rsidR="005A5832" w:rsidRPr="00A657CB" w:rsidRDefault="00A10867" w:rsidP="00ED2291">
            <w:pPr>
              <w:jc w:val="both"/>
              <w:rPr>
                <w:b/>
                <w:bCs/>
                <w:kern w:val="2"/>
                <w:sz w:val="22"/>
                <w:szCs w:val="22"/>
              </w:rPr>
            </w:pPr>
            <w:r w:rsidRPr="00A657CB">
              <w:rPr>
                <w:b/>
                <w:bCs/>
                <w:kern w:val="2"/>
                <w:sz w:val="22"/>
                <w:szCs w:val="22"/>
              </w:rPr>
              <w:t>Sutarties pavadinimas</w:t>
            </w:r>
          </w:p>
        </w:tc>
        <w:tc>
          <w:tcPr>
            <w:tcW w:w="7110" w:type="dxa"/>
            <w:gridSpan w:val="3"/>
          </w:tcPr>
          <w:p w14:paraId="4449575E" w14:textId="67DED4AA" w:rsidR="009F752E" w:rsidRPr="006A555E" w:rsidRDefault="009F752E" w:rsidP="009F752E">
            <w:pPr>
              <w:rPr>
                <w:b/>
                <w:bCs/>
                <w:color w:val="767171" w:themeColor="background2" w:themeShade="80"/>
                <w:kern w:val="2"/>
                <w:szCs w:val="24"/>
              </w:rPr>
            </w:pPr>
            <w:r w:rsidRPr="00A657CB">
              <w:rPr>
                <w:b/>
                <w:bCs/>
                <w:color w:val="767171" w:themeColor="background2" w:themeShade="80"/>
                <w:kern w:val="2"/>
                <w:sz w:val="22"/>
                <w:szCs w:val="22"/>
                <w:highlight w:val="lightGray"/>
              </w:rPr>
              <w:t>(</w:t>
            </w:r>
            <w:r w:rsidRPr="006A555E">
              <w:rPr>
                <w:b/>
                <w:bCs/>
                <w:color w:val="767171" w:themeColor="background2" w:themeShade="80"/>
                <w:kern w:val="2"/>
                <w:szCs w:val="24"/>
                <w:highlight w:val="lightGray"/>
              </w:rPr>
              <w:t>1 PIRKIMO DALIS</w:t>
            </w:r>
            <w:r w:rsidRPr="006A555E">
              <w:rPr>
                <w:b/>
                <w:bCs/>
                <w:color w:val="767171" w:themeColor="background2" w:themeShade="80"/>
                <w:kern w:val="2"/>
                <w:szCs w:val="24"/>
              </w:rPr>
              <w:t xml:space="preserve">) </w:t>
            </w:r>
            <w:bookmarkStart w:id="0" w:name="_Hlk147425324"/>
          </w:p>
          <w:bookmarkEnd w:id="0"/>
          <w:p w14:paraId="4CA9952D" w14:textId="0A81C811" w:rsidR="009F752E" w:rsidRPr="006A555E" w:rsidRDefault="002A5517" w:rsidP="009F752E">
            <w:pPr>
              <w:rPr>
                <w:b/>
                <w:szCs w:val="24"/>
                <w:lang w:eastAsia="lt-LT"/>
              </w:rPr>
            </w:pPr>
            <w:r>
              <w:rPr>
                <w:b/>
                <w:szCs w:val="24"/>
                <w:lang w:eastAsia="lt-LT"/>
              </w:rPr>
              <w:t xml:space="preserve">Adatinis </w:t>
            </w:r>
            <w:proofErr w:type="spellStart"/>
            <w:r>
              <w:rPr>
                <w:b/>
                <w:szCs w:val="24"/>
                <w:lang w:eastAsia="lt-LT"/>
              </w:rPr>
              <w:t>profilometras</w:t>
            </w:r>
            <w:proofErr w:type="spellEnd"/>
          </w:p>
          <w:p w14:paraId="23D49E57" w14:textId="77777777" w:rsidR="00E618B8" w:rsidRPr="006A555E" w:rsidRDefault="00E618B8" w:rsidP="00E618B8">
            <w:pPr>
              <w:rPr>
                <w:b/>
                <w:bCs/>
                <w:color w:val="767171" w:themeColor="background2" w:themeShade="80"/>
                <w:kern w:val="2"/>
                <w:szCs w:val="24"/>
              </w:rPr>
            </w:pPr>
            <w:r w:rsidRPr="006A555E">
              <w:rPr>
                <w:b/>
                <w:bCs/>
                <w:color w:val="767171" w:themeColor="background2" w:themeShade="80"/>
                <w:kern w:val="2"/>
                <w:szCs w:val="24"/>
                <w:highlight w:val="lightGray"/>
              </w:rPr>
              <w:t>(2 PIRKIMO DALIS</w:t>
            </w:r>
            <w:r w:rsidRPr="006A555E">
              <w:rPr>
                <w:b/>
                <w:bCs/>
                <w:color w:val="767171" w:themeColor="background2" w:themeShade="80"/>
                <w:kern w:val="2"/>
                <w:szCs w:val="24"/>
              </w:rPr>
              <w:t xml:space="preserve">) </w:t>
            </w:r>
          </w:p>
          <w:p w14:paraId="0FD65D94" w14:textId="697F8E8D" w:rsidR="005A5832" w:rsidRPr="00E43F58" w:rsidRDefault="002A5517" w:rsidP="00E618B8">
            <w:pPr>
              <w:rPr>
                <w:b/>
                <w:color w:val="000000" w:themeColor="text1"/>
                <w:szCs w:val="24"/>
                <w:lang w:eastAsia="lt-LT"/>
              </w:rPr>
            </w:pPr>
            <w:commentRangeStart w:id="1"/>
            <w:del w:id="2" w:author="Miglė Lukošiūnė" w:date="2025-02-11T08:06:00Z">
              <w:r w:rsidDel="00FA27F7">
                <w:rPr>
                  <w:b/>
                  <w:color w:val="000000" w:themeColor="text1"/>
                  <w:szCs w:val="24"/>
                  <w:lang w:eastAsia="lt-LT"/>
                </w:rPr>
                <w:delText>Didelių</w:delText>
              </w:r>
            </w:del>
            <w:commentRangeEnd w:id="1"/>
            <w:r w:rsidR="00FA27F7">
              <w:rPr>
                <w:rStyle w:val="CommentReference"/>
              </w:rPr>
              <w:commentReference w:id="1"/>
            </w:r>
            <w:del w:id="3" w:author="Miglė Lukošiūnė" w:date="2025-02-11T08:06:00Z">
              <w:r w:rsidDel="00FA27F7">
                <w:rPr>
                  <w:b/>
                  <w:color w:val="000000" w:themeColor="text1"/>
                  <w:szCs w:val="24"/>
                  <w:lang w:eastAsia="lt-LT"/>
                </w:rPr>
                <w:delText xml:space="preserve"> </w:delText>
              </w:r>
            </w:del>
            <w:ins w:id="4" w:author="Miglė Lukošiūnė" w:date="2025-02-11T08:08:00Z">
              <w:r w:rsidR="00FA27F7">
                <w:rPr>
                  <w:b/>
                  <w:color w:val="000000" w:themeColor="text1"/>
                  <w:szCs w:val="24"/>
                  <w:lang w:eastAsia="lt-LT"/>
                </w:rPr>
                <w:t xml:space="preserve">Dalelių </w:t>
              </w:r>
            </w:ins>
            <w:r>
              <w:rPr>
                <w:b/>
                <w:color w:val="000000" w:themeColor="text1"/>
                <w:szCs w:val="24"/>
                <w:lang w:eastAsia="lt-LT"/>
              </w:rPr>
              <w:t xml:space="preserve">dydžio ir </w:t>
            </w:r>
            <w:proofErr w:type="spellStart"/>
            <w:r>
              <w:rPr>
                <w:b/>
                <w:color w:val="000000" w:themeColor="text1"/>
                <w:szCs w:val="24"/>
                <w:lang w:eastAsia="lt-LT"/>
              </w:rPr>
              <w:t>Zeta</w:t>
            </w:r>
            <w:proofErr w:type="spellEnd"/>
            <w:r>
              <w:rPr>
                <w:b/>
                <w:color w:val="000000" w:themeColor="text1"/>
                <w:szCs w:val="24"/>
                <w:lang w:eastAsia="lt-LT"/>
              </w:rPr>
              <w:t xml:space="preserve"> potencialo </w:t>
            </w:r>
            <w:ins w:id="5" w:author="Miglė Lukošiūnė" w:date="2025-02-11T08:08:00Z">
              <w:r w:rsidR="00FA27F7">
                <w:rPr>
                  <w:b/>
                  <w:color w:val="000000" w:themeColor="text1"/>
                  <w:szCs w:val="24"/>
                  <w:lang w:eastAsia="lt-LT"/>
                </w:rPr>
                <w:t>a</w:t>
              </w:r>
            </w:ins>
            <w:r>
              <w:rPr>
                <w:b/>
                <w:color w:val="000000" w:themeColor="text1"/>
                <w:szCs w:val="24"/>
                <w:lang w:eastAsia="lt-LT"/>
              </w:rPr>
              <w:t>nalizatorius</w:t>
            </w:r>
          </w:p>
        </w:tc>
      </w:tr>
      <w:tr w:rsidR="005A5832" w:rsidRPr="00A657CB" w14:paraId="4CF977F1" w14:textId="77777777">
        <w:tc>
          <w:tcPr>
            <w:tcW w:w="2448" w:type="dxa"/>
          </w:tcPr>
          <w:p w14:paraId="3BB7E052" w14:textId="77777777" w:rsidR="005A5832" w:rsidRPr="00A657CB" w:rsidRDefault="00A10867" w:rsidP="00ED2291">
            <w:pPr>
              <w:jc w:val="both"/>
              <w:rPr>
                <w:b/>
                <w:bCs/>
                <w:kern w:val="2"/>
                <w:sz w:val="22"/>
                <w:szCs w:val="22"/>
              </w:rPr>
            </w:pPr>
            <w:r w:rsidRPr="00A657CB">
              <w:rPr>
                <w:b/>
                <w:bCs/>
                <w:kern w:val="2"/>
                <w:sz w:val="22"/>
                <w:szCs w:val="22"/>
              </w:rPr>
              <w:t>Sutarties data</w:t>
            </w:r>
          </w:p>
        </w:tc>
        <w:tc>
          <w:tcPr>
            <w:tcW w:w="2177" w:type="dxa"/>
          </w:tcPr>
          <w:p w14:paraId="18258A4D" w14:textId="0ED754FA" w:rsidR="008B411E" w:rsidRPr="00A657CB" w:rsidRDefault="003A3DCD" w:rsidP="00ED2291">
            <w:pPr>
              <w:jc w:val="both"/>
              <w:rPr>
                <w:kern w:val="2"/>
                <w:sz w:val="22"/>
                <w:szCs w:val="22"/>
              </w:rPr>
            </w:pPr>
            <w:r w:rsidRPr="00A657CB">
              <w:rPr>
                <w:kern w:val="2"/>
                <w:sz w:val="22"/>
                <w:szCs w:val="22"/>
              </w:rPr>
              <w:t>202</w:t>
            </w:r>
            <w:r>
              <w:rPr>
                <w:kern w:val="2"/>
                <w:sz w:val="22"/>
                <w:szCs w:val="22"/>
              </w:rPr>
              <w:t>5</w:t>
            </w:r>
            <w:r w:rsidRPr="00A657CB">
              <w:rPr>
                <w:kern w:val="2"/>
                <w:sz w:val="22"/>
                <w:szCs w:val="22"/>
              </w:rPr>
              <w:t xml:space="preserve"> </w:t>
            </w:r>
            <w:r w:rsidR="008B411E" w:rsidRPr="00A657CB">
              <w:rPr>
                <w:kern w:val="2"/>
                <w:sz w:val="22"/>
                <w:szCs w:val="22"/>
              </w:rPr>
              <w:t xml:space="preserve">m. </w:t>
            </w:r>
            <w:r w:rsidR="00D80142">
              <w:rPr>
                <w:kern w:val="2"/>
                <w:sz w:val="22"/>
                <w:szCs w:val="22"/>
                <w:highlight w:val="lightGray"/>
              </w:rPr>
              <w:t>________</w:t>
            </w:r>
          </w:p>
        </w:tc>
        <w:tc>
          <w:tcPr>
            <w:tcW w:w="2362" w:type="dxa"/>
          </w:tcPr>
          <w:p w14:paraId="73375DA6" w14:textId="77777777" w:rsidR="005A5832" w:rsidRPr="00A657CB" w:rsidRDefault="00A10867" w:rsidP="00ED2291">
            <w:pPr>
              <w:jc w:val="both"/>
              <w:rPr>
                <w:b/>
                <w:bCs/>
                <w:kern w:val="2"/>
                <w:sz w:val="22"/>
                <w:szCs w:val="22"/>
              </w:rPr>
            </w:pPr>
            <w:r w:rsidRPr="00A657CB">
              <w:rPr>
                <w:b/>
                <w:bCs/>
                <w:kern w:val="2"/>
                <w:sz w:val="22"/>
                <w:szCs w:val="22"/>
              </w:rPr>
              <w:t>Sutarties numeris</w:t>
            </w:r>
          </w:p>
        </w:tc>
        <w:tc>
          <w:tcPr>
            <w:tcW w:w="2571" w:type="dxa"/>
          </w:tcPr>
          <w:p w14:paraId="2E10938E" w14:textId="77777777" w:rsidR="005A5832" w:rsidRPr="00A657CB" w:rsidRDefault="005A5832" w:rsidP="00ED2291">
            <w:pPr>
              <w:jc w:val="both"/>
              <w:rPr>
                <w:kern w:val="2"/>
                <w:sz w:val="22"/>
                <w:szCs w:val="22"/>
              </w:rPr>
            </w:pPr>
          </w:p>
        </w:tc>
      </w:tr>
    </w:tbl>
    <w:p w14:paraId="197B2BB9" w14:textId="77777777" w:rsidR="005A5832" w:rsidRPr="00A657CB"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657CB" w14:paraId="01E42120" w14:textId="77777777">
        <w:tc>
          <w:tcPr>
            <w:tcW w:w="9558" w:type="dxa"/>
            <w:gridSpan w:val="3"/>
          </w:tcPr>
          <w:p w14:paraId="25492383" w14:textId="77777777" w:rsidR="005A5832" w:rsidRPr="00A657CB" w:rsidRDefault="00A10867" w:rsidP="00E752D8">
            <w:pPr>
              <w:jc w:val="both"/>
              <w:rPr>
                <w:b/>
                <w:bCs/>
                <w:kern w:val="2"/>
                <w:sz w:val="22"/>
                <w:szCs w:val="22"/>
              </w:rPr>
            </w:pPr>
            <w:r w:rsidRPr="00A657CB">
              <w:rPr>
                <w:b/>
                <w:bCs/>
                <w:kern w:val="2"/>
                <w:sz w:val="22"/>
                <w:szCs w:val="22"/>
              </w:rPr>
              <w:t>1. SUTARTIES ŠALYS</w:t>
            </w:r>
          </w:p>
        </w:tc>
      </w:tr>
      <w:tr w:rsidR="008B411E" w:rsidRPr="00A657CB" w14:paraId="5A282C95" w14:textId="77777777">
        <w:tc>
          <w:tcPr>
            <w:tcW w:w="2808" w:type="dxa"/>
            <w:vMerge w:val="restart"/>
          </w:tcPr>
          <w:p w14:paraId="27D77582" w14:textId="77777777" w:rsidR="008B411E" w:rsidRPr="00A657CB" w:rsidRDefault="008B411E" w:rsidP="00E752D8">
            <w:pPr>
              <w:jc w:val="both"/>
              <w:rPr>
                <w:b/>
                <w:bCs/>
                <w:kern w:val="2"/>
                <w:sz w:val="22"/>
                <w:szCs w:val="22"/>
              </w:rPr>
            </w:pPr>
          </w:p>
          <w:p w14:paraId="0FC3CE81" w14:textId="77777777" w:rsidR="008B411E" w:rsidRPr="00A657CB" w:rsidRDefault="008B411E" w:rsidP="00E752D8">
            <w:pPr>
              <w:jc w:val="both"/>
              <w:rPr>
                <w:b/>
                <w:bCs/>
                <w:kern w:val="2"/>
                <w:sz w:val="22"/>
                <w:szCs w:val="22"/>
              </w:rPr>
            </w:pPr>
          </w:p>
          <w:p w14:paraId="65D5DFE9" w14:textId="77777777" w:rsidR="008B411E" w:rsidRPr="00A657CB" w:rsidRDefault="008B411E" w:rsidP="00E752D8">
            <w:pPr>
              <w:jc w:val="both"/>
              <w:rPr>
                <w:b/>
                <w:bCs/>
                <w:kern w:val="2"/>
                <w:sz w:val="22"/>
                <w:szCs w:val="22"/>
              </w:rPr>
            </w:pPr>
          </w:p>
          <w:p w14:paraId="58FBDE8F" w14:textId="77777777" w:rsidR="008B411E" w:rsidRPr="00A657CB" w:rsidRDefault="008B411E" w:rsidP="00E752D8">
            <w:pPr>
              <w:jc w:val="both"/>
              <w:rPr>
                <w:b/>
                <w:bCs/>
                <w:kern w:val="2"/>
                <w:sz w:val="22"/>
                <w:szCs w:val="22"/>
              </w:rPr>
            </w:pPr>
          </w:p>
          <w:p w14:paraId="519609E3" w14:textId="77777777" w:rsidR="008B411E" w:rsidRPr="00A657CB" w:rsidRDefault="008B411E" w:rsidP="00E752D8">
            <w:pPr>
              <w:jc w:val="both"/>
              <w:rPr>
                <w:b/>
                <w:bCs/>
                <w:kern w:val="2"/>
                <w:sz w:val="22"/>
                <w:szCs w:val="22"/>
              </w:rPr>
            </w:pPr>
            <w:r w:rsidRPr="00A657CB">
              <w:rPr>
                <w:b/>
                <w:bCs/>
                <w:kern w:val="2"/>
                <w:sz w:val="22"/>
                <w:szCs w:val="22"/>
              </w:rPr>
              <w:t>1.1. Pirkėjas</w:t>
            </w:r>
          </w:p>
        </w:tc>
        <w:tc>
          <w:tcPr>
            <w:tcW w:w="3240" w:type="dxa"/>
          </w:tcPr>
          <w:p w14:paraId="04061F90" w14:textId="77777777" w:rsidR="008B411E" w:rsidRPr="00A657CB" w:rsidRDefault="008B411E" w:rsidP="00E752D8">
            <w:pPr>
              <w:jc w:val="both"/>
              <w:rPr>
                <w:kern w:val="2"/>
                <w:sz w:val="22"/>
                <w:szCs w:val="22"/>
              </w:rPr>
            </w:pPr>
            <w:r w:rsidRPr="00A657CB">
              <w:rPr>
                <w:kern w:val="2"/>
                <w:sz w:val="22"/>
                <w:szCs w:val="22"/>
              </w:rPr>
              <w:t>1.1.1. Pavadinimas</w:t>
            </w:r>
          </w:p>
        </w:tc>
        <w:tc>
          <w:tcPr>
            <w:tcW w:w="3510" w:type="dxa"/>
          </w:tcPr>
          <w:p w14:paraId="79F57F79" w14:textId="70BAB409" w:rsidR="008B411E" w:rsidRPr="00A657CB" w:rsidRDefault="008B411E" w:rsidP="00E752D8">
            <w:pPr>
              <w:jc w:val="both"/>
              <w:rPr>
                <w:kern w:val="2"/>
                <w:sz w:val="22"/>
                <w:szCs w:val="22"/>
              </w:rPr>
            </w:pPr>
            <w:r w:rsidRPr="00A657CB">
              <w:rPr>
                <w:sz w:val="22"/>
                <w:szCs w:val="22"/>
              </w:rPr>
              <w:t>VšĮ Kauno technologijos universitetas</w:t>
            </w:r>
          </w:p>
        </w:tc>
      </w:tr>
      <w:tr w:rsidR="008B411E" w:rsidRPr="00A657CB" w14:paraId="05E0A36C" w14:textId="77777777">
        <w:tc>
          <w:tcPr>
            <w:tcW w:w="2808" w:type="dxa"/>
            <w:vMerge/>
          </w:tcPr>
          <w:p w14:paraId="5243320F" w14:textId="77777777" w:rsidR="008B411E" w:rsidRPr="00A657CB" w:rsidRDefault="008B411E" w:rsidP="00AF0AC7">
            <w:pPr>
              <w:jc w:val="both"/>
              <w:rPr>
                <w:kern w:val="2"/>
                <w:sz w:val="22"/>
                <w:szCs w:val="22"/>
              </w:rPr>
            </w:pPr>
          </w:p>
        </w:tc>
        <w:tc>
          <w:tcPr>
            <w:tcW w:w="3240" w:type="dxa"/>
          </w:tcPr>
          <w:p w14:paraId="76E452CC" w14:textId="77777777" w:rsidR="008B411E" w:rsidRPr="00A657CB" w:rsidRDefault="008B411E" w:rsidP="00AF0AC7">
            <w:pPr>
              <w:jc w:val="both"/>
              <w:rPr>
                <w:kern w:val="2"/>
                <w:sz w:val="22"/>
                <w:szCs w:val="22"/>
              </w:rPr>
            </w:pPr>
            <w:r w:rsidRPr="00A657CB">
              <w:rPr>
                <w:kern w:val="2"/>
                <w:sz w:val="22"/>
                <w:szCs w:val="22"/>
              </w:rPr>
              <w:t>1.1.2. Juridinio asmens kodas</w:t>
            </w:r>
          </w:p>
        </w:tc>
        <w:tc>
          <w:tcPr>
            <w:tcW w:w="3510" w:type="dxa"/>
          </w:tcPr>
          <w:p w14:paraId="304944C9" w14:textId="4599BB00" w:rsidR="008B411E" w:rsidRPr="00A657CB" w:rsidRDefault="008B411E" w:rsidP="00AF0AC7">
            <w:pPr>
              <w:jc w:val="both"/>
              <w:rPr>
                <w:kern w:val="2"/>
                <w:sz w:val="22"/>
                <w:szCs w:val="22"/>
              </w:rPr>
            </w:pPr>
            <w:r w:rsidRPr="00A657CB">
              <w:rPr>
                <w:sz w:val="22"/>
                <w:szCs w:val="22"/>
              </w:rPr>
              <w:t>111950581</w:t>
            </w:r>
          </w:p>
        </w:tc>
      </w:tr>
      <w:tr w:rsidR="008B411E" w:rsidRPr="00A657CB" w14:paraId="38A3F1D1" w14:textId="77777777">
        <w:tc>
          <w:tcPr>
            <w:tcW w:w="2808" w:type="dxa"/>
            <w:vMerge/>
          </w:tcPr>
          <w:p w14:paraId="15EA15E4" w14:textId="77777777" w:rsidR="008B411E" w:rsidRPr="00A657CB" w:rsidRDefault="008B411E" w:rsidP="00AF0AC7">
            <w:pPr>
              <w:jc w:val="both"/>
              <w:rPr>
                <w:kern w:val="2"/>
                <w:sz w:val="22"/>
                <w:szCs w:val="22"/>
              </w:rPr>
            </w:pPr>
          </w:p>
        </w:tc>
        <w:tc>
          <w:tcPr>
            <w:tcW w:w="3240" w:type="dxa"/>
          </w:tcPr>
          <w:p w14:paraId="50569362" w14:textId="77777777" w:rsidR="008B411E" w:rsidRPr="00A657CB" w:rsidRDefault="008B411E" w:rsidP="00AF0AC7">
            <w:pPr>
              <w:jc w:val="both"/>
              <w:rPr>
                <w:kern w:val="2"/>
                <w:sz w:val="22"/>
                <w:szCs w:val="22"/>
              </w:rPr>
            </w:pPr>
            <w:r w:rsidRPr="00A657CB">
              <w:rPr>
                <w:kern w:val="2"/>
                <w:sz w:val="22"/>
                <w:szCs w:val="22"/>
              </w:rPr>
              <w:t>1.1.3. Adresas</w:t>
            </w:r>
          </w:p>
        </w:tc>
        <w:tc>
          <w:tcPr>
            <w:tcW w:w="3510" w:type="dxa"/>
          </w:tcPr>
          <w:p w14:paraId="2461025A" w14:textId="35A7C10C" w:rsidR="008B411E" w:rsidRPr="00A657CB" w:rsidRDefault="008B411E" w:rsidP="00AF0AC7">
            <w:pPr>
              <w:jc w:val="both"/>
              <w:rPr>
                <w:kern w:val="2"/>
                <w:sz w:val="22"/>
                <w:szCs w:val="22"/>
              </w:rPr>
            </w:pPr>
            <w:r w:rsidRPr="00A657CB">
              <w:rPr>
                <w:sz w:val="22"/>
                <w:szCs w:val="22"/>
              </w:rPr>
              <w:t>K. Donelaičio g. 73</w:t>
            </w:r>
          </w:p>
        </w:tc>
      </w:tr>
      <w:tr w:rsidR="008B411E" w:rsidRPr="00A657CB" w14:paraId="70F40041" w14:textId="77777777">
        <w:tc>
          <w:tcPr>
            <w:tcW w:w="2808" w:type="dxa"/>
            <w:vMerge/>
          </w:tcPr>
          <w:p w14:paraId="04809E78" w14:textId="77777777" w:rsidR="008B411E" w:rsidRPr="00A657CB" w:rsidRDefault="008B411E" w:rsidP="00AF0AC7">
            <w:pPr>
              <w:jc w:val="both"/>
              <w:rPr>
                <w:kern w:val="2"/>
                <w:sz w:val="22"/>
                <w:szCs w:val="22"/>
              </w:rPr>
            </w:pPr>
          </w:p>
        </w:tc>
        <w:tc>
          <w:tcPr>
            <w:tcW w:w="3240" w:type="dxa"/>
          </w:tcPr>
          <w:p w14:paraId="554C1644" w14:textId="77777777" w:rsidR="008B411E" w:rsidRPr="00A657CB" w:rsidRDefault="008B411E" w:rsidP="00AF0AC7">
            <w:pPr>
              <w:jc w:val="both"/>
              <w:rPr>
                <w:kern w:val="2"/>
                <w:sz w:val="22"/>
                <w:szCs w:val="22"/>
              </w:rPr>
            </w:pPr>
            <w:r w:rsidRPr="00A657CB">
              <w:rPr>
                <w:kern w:val="2"/>
                <w:sz w:val="22"/>
                <w:szCs w:val="22"/>
              </w:rPr>
              <w:t>1.1.4. PVM mokėtojo kodas</w:t>
            </w:r>
          </w:p>
        </w:tc>
        <w:tc>
          <w:tcPr>
            <w:tcW w:w="3510" w:type="dxa"/>
          </w:tcPr>
          <w:p w14:paraId="62FF2324" w14:textId="7FA5BF39" w:rsidR="008B411E" w:rsidRPr="00A657CB" w:rsidRDefault="008B411E" w:rsidP="00AF0AC7">
            <w:pPr>
              <w:jc w:val="both"/>
              <w:rPr>
                <w:kern w:val="2"/>
                <w:sz w:val="22"/>
                <w:szCs w:val="22"/>
              </w:rPr>
            </w:pPr>
            <w:r w:rsidRPr="00A657CB">
              <w:rPr>
                <w:sz w:val="22"/>
                <w:szCs w:val="22"/>
              </w:rPr>
              <w:t>LT119505811</w:t>
            </w:r>
          </w:p>
        </w:tc>
      </w:tr>
      <w:tr w:rsidR="008B411E" w:rsidRPr="00A657CB" w14:paraId="4D05B979" w14:textId="77777777">
        <w:tc>
          <w:tcPr>
            <w:tcW w:w="2808" w:type="dxa"/>
            <w:vMerge/>
          </w:tcPr>
          <w:p w14:paraId="5BBAB832" w14:textId="77777777" w:rsidR="008B411E" w:rsidRPr="00A657CB" w:rsidRDefault="008B411E" w:rsidP="00AF0AC7">
            <w:pPr>
              <w:jc w:val="both"/>
              <w:rPr>
                <w:kern w:val="2"/>
                <w:sz w:val="22"/>
                <w:szCs w:val="22"/>
              </w:rPr>
            </w:pPr>
          </w:p>
        </w:tc>
        <w:tc>
          <w:tcPr>
            <w:tcW w:w="3240" w:type="dxa"/>
          </w:tcPr>
          <w:p w14:paraId="2539364D" w14:textId="77777777" w:rsidR="008B411E" w:rsidRPr="00A657CB" w:rsidRDefault="008B411E" w:rsidP="00AF0AC7">
            <w:pPr>
              <w:jc w:val="both"/>
              <w:rPr>
                <w:kern w:val="2"/>
                <w:sz w:val="22"/>
                <w:szCs w:val="22"/>
              </w:rPr>
            </w:pPr>
            <w:r w:rsidRPr="00A657CB">
              <w:rPr>
                <w:kern w:val="2"/>
                <w:sz w:val="22"/>
                <w:szCs w:val="22"/>
              </w:rPr>
              <w:t>1.1.5. Atsiskaitomoji sąskaita</w:t>
            </w:r>
          </w:p>
        </w:tc>
        <w:tc>
          <w:tcPr>
            <w:tcW w:w="3510" w:type="dxa"/>
          </w:tcPr>
          <w:p w14:paraId="1EE4DD2D" w14:textId="14A5F40E" w:rsidR="008B411E" w:rsidRPr="00A657CB" w:rsidRDefault="008B411E" w:rsidP="00AF0AC7">
            <w:pPr>
              <w:jc w:val="both"/>
              <w:rPr>
                <w:kern w:val="2"/>
                <w:sz w:val="22"/>
                <w:szCs w:val="22"/>
              </w:rPr>
            </w:pPr>
            <w:r w:rsidRPr="00A657CB">
              <w:rPr>
                <w:sz w:val="22"/>
                <w:szCs w:val="22"/>
              </w:rPr>
              <w:t>LT97 7300 0101 3010 7320</w:t>
            </w:r>
          </w:p>
        </w:tc>
      </w:tr>
      <w:tr w:rsidR="008B411E" w:rsidRPr="00A657CB" w14:paraId="64C07530" w14:textId="77777777">
        <w:tc>
          <w:tcPr>
            <w:tcW w:w="2808" w:type="dxa"/>
            <w:vMerge/>
          </w:tcPr>
          <w:p w14:paraId="6FA944A6" w14:textId="77777777" w:rsidR="008B411E" w:rsidRPr="00A657CB" w:rsidRDefault="008B411E" w:rsidP="00AF0AC7">
            <w:pPr>
              <w:jc w:val="both"/>
              <w:rPr>
                <w:kern w:val="2"/>
                <w:sz w:val="22"/>
                <w:szCs w:val="22"/>
              </w:rPr>
            </w:pPr>
          </w:p>
        </w:tc>
        <w:tc>
          <w:tcPr>
            <w:tcW w:w="3240" w:type="dxa"/>
          </w:tcPr>
          <w:p w14:paraId="4BBB9182" w14:textId="77777777" w:rsidR="008B411E" w:rsidRPr="00A657CB" w:rsidRDefault="008B411E" w:rsidP="00AF0AC7">
            <w:pPr>
              <w:jc w:val="both"/>
              <w:rPr>
                <w:kern w:val="2"/>
                <w:sz w:val="22"/>
                <w:szCs w:val="22"/>
              </w:rPr>
            </w:pPr>
            <w:r w:rsidRPr="00A657CB">
              <w:rPr>
                <w:kern w:val="2"/>
                <w:sz w:val="22"/>
                <w:szCs w:val="22"/>
              </w:rPr>
              <w:t>1.1.6. Bankas, banko kodas</w:t>
            </w:r>
          </w:p>
        </w:tc>
        <w:tc>
          <w:tcPr>
            <w:tcW w:w="3510" w:type="dxa"/>
          </w:tcPr>
          <w:p w14:paraId="75CA1625" w14:textId="3D908AC9" w:rsidR="008B411E" w:rsidRPr="00A657CB" w:rsidRDefault="008B411E" w:rsidP="00AF0AC7">
            <w:pPr>
              <w:jc w:val="both"/>
              <w:rPr>
                <w:kern w:val="2"/>
                <w:sz w:val="22"/>
                <w:szCs w:val="22"/>
              </w:rPr>
            </w:pPr>
            <w:r w:rsidRPr="00A657CB">
              <w:rPr>
                <w:sz w:val="22"/>
                <w:szCs w:val="22"/>
              </w:rPr>
              <w:t>Swedbank, AB, bankas</w:t>
            </w:r>
          </w:p>
        </w:tc>
      </w:tr>
      <w:tr w:rsidR="008B411E" w:rsidRPr="00A657CB" w14:paraId="4D190613" w14:textId="77777777">
        <w:tc>
          <w:tcPr>
            <w:tcW w:w="2808" w:type="dxa"/>
            <w:vMerge/>
          </w:tcPr>
          <w:p w14:paraId="465C9412" w14:textId="77777777" w:rsidR="008B411E" w:rsidRPr="00A657CB" w:rsidRDefault="008B411E" w:rsidP="00AF0AC7">
            <w:pPr>
              <w:jc w:val="both"/>
              <w:rPr>
                <w:kern w:val="2"/>
                <w:sz w:val="22"/>
                <w:szCs w:val="22"/>
              </w:rPr>
            </w:pPr>
          </w:p>
        </w:tc>
        <w:tc>
          <w:tcPr>
            <w:tcW w:w="3240" w:type="dxa"/>
          </w:tcPr>
          <w:p w14:paraId="68A94403" w14:textId="77777777" w:rsidR="008B411E" w:rsidRPr="00A657CB" w:rsidRDefault="008B411E" w:rsidP="00AF0AC7">
            <w:pPr>
              <w:jc w:val="both"/>
              <w:rPr>
                <w:kern w:val="2"/>
                <w:sz w:val="22"/>
                <w:szCs w:val="22"/>
              </w:rPr>
            </w:pPr>
            <w:r w:rsidRPr="00A657CB">
              <w:rPr>
                <w:kern w:val="2"/>
                <w:sz w:val="22"/>
                <w:szCs w:val="22"/>
              </w:rPr>
              <w:t>1.1.7. Telefonas</w:t>
            </w:r>
          </w:p>
        </w:tc>
        <w:tc>
          <w:tcPr>
            <w:tcW w:w="3510" w:type="dxa"/>
          </w:tcPr>
          <w:p w14:paraId="40A32040" w14:textId="6D2928B8" w:rsidR="008B411E" w:rsidRPr="00A657CB" w:rsidRDefault="008B411E" w:rsidP="00AF0AC7">
            <w:pPr>
              <w:jc w:val="both"/>
              <w:rPr>
                <w:kern w:val="2"/>
                <w:sz w:val="22"/>
                <w:szCs w:val="22"/>
              </w:rPr>
            </w:pPr>
            <w:r w:rsidRPr="00A657CB">
              <w:rPr>
                <w:sz w:val="22"/>
                <w:szCs w:val="22"/>
              </w:rPr>
              <w:t>(+370 37) 300 000, 300 421</w:t>
            </w:r>
          </w:p>
        </w:tc>
      </w:tr>
      <w:tr w:rsidR="008B411E" w:rsidRPr="00A657CB" w14:paraId="2FAFD83C" w14:textId="77777777">
        <w:tc>
          <w:tcPr>
            <w:tcW w:w="2808" w:type="dxa"/>
            <w:vMerge/>
          </w:tcPr>
          <w:p w14:paraId="540AE40A" w14:textId="77777777" w:rsidR="008B411E" w:rsidRPr="00A657CB" w:rsidRDefault="008B411E" w:rsidP="00AF0AC7">
            <w:pPr>
              <w:jc w:val="both"/>
              <w:rPr>
                <w:kern w:val="2"/>
                <w:sz w:val="22"/>
                <w:szCs w:val="22"/>
              </w:rPr>
            </w:pPr>
          </w:p>
        </w:tc>
        <w:tc>
          <w:tcPr>
            <w:tcW w:w="3240" w:type="dxa"/>
          </w:tcPr>
          <w:p w14:paraId="40DB2501" w14:textId="77777777" w:rsidR="008B411E" w:rsidRPr="00A657CB" w:rsidRDefault="008B411E" w:rsidP="00AF0AC7">
            <w:pPr>
              <w:jc w:val="both"/>
              <w:rPr>
                <w:kern w:val="2"/>
                <w:sz w:val="22"/>
                <w:szCs w:val="22"/>
              </w:rPr>
            </w:pPr>
            <w:r w:rsidRPr="00A657CB">
              <w:rPr>
                <w:kern w:val="2"/>
                <w:sz w:val="22"/>
                <w:szCs w:val="22"/>
              </w:rPr>
              <w:t>1.1.8. El. paštas</w:t>
            </w:r>
          </w:p>
        </w:tc>
        <w:tc>
          <w:tcPr>
            <w:tcW w:w="3510" w:type="dxa"/>
          </w:tcPr>
          <w:p w14:paraId="32277B3E" w14:textId="5F0C03AB" w:rsidR="008B411E" w:rsidRPr="00A657CB" w:rsidRDefault="008B411E" w:rsidP="00AF0AC7">
            <w:pPr>
              <w:jc w:val="both"/>
              <w:rPr>
                <w:kern w:val="2"/>
                <w:sz w:val="22"/>
                <w:szCs w:val="22"/>
              </w:rPr>
            </w:pPr>
            <w:r w:rsidRPr="00A657CB">
              <w:rPr>
                <w:sz w:val="22"/>
                <w:szCs w:val="22"/>
              </w:rPr>
              <w:t>ktu@ktu.lt</w:t>
            </w:r>
          </w:p>
        </w:tc>
      </w:tr>
      <w:tr w:rsidR="005A5832" w:rsidRPr="00A657CB" w14:paraId="4DE0F79C" w14:textId="77777777">
        <w:tc>
          <w:tcPr>
            <w:tcW w:w="2808" w:type="dxa"/>
            <w:vMerge/>
          </w:tcPr>
          <w:p w14:paraId="0807400E" w14:textId="77777777" w:rsidR="005A5832" w:rsidRPr="00A657CB" w:rsidRDefault="005A5832" w:rsidP="00AF0AC7">
            <w:pPr>
              <w:jc w:val="both"/>
              <w:rPr>
                <w:kern w:val="2"/>
                <w:sz w:val="22"/>
                <w:szCs w:val="22"/>
              </w:rPr>
            </w:pPr>
          </w:p>
        </w:tc>
        <w:tc>
          <w:tcPr>
            <w:tcW w:w="3240" w:type="dxa"/>
          </w:tcPr>
          <w:p w14:paraId="19310CCA" w14:textId="77777777" w:rsidR="005A5832" w:rsidRPr="00A657CB" w:rsidRDefault="00A10867" w:rsidP="00AF0AC7">
            <w:pPr>
              <w:jc w:val="both"/>
              <w:rPr>
                <w:kern w:val="2"/>
                <w:sz w:val="22"/>
                <w:szCs w:val="22"/>
              </w:rPr>
            </w:pPr>
            <w:r w:rsidRPr="00A657CB">
              <w:rPr>
                <w:kern w:val="2"/>
                <w:sz w:val="22"/>
                <w:szCs w:val="22"/>
              </w:rPr>
              <w:t>1.1.9. Šalies atstovas</w:t>
            </w:r>
          </w:p>
        </w:tc>
        <w:tc>
          <w:tcPr>
            <w:tcW w:w="3510" w:type="dxa"/>
          </w:tcPr>
          <w:p w14:paraId="09C4619A" w14:textId="77777777" w:rsidR="005A5832" w:rsidRPr="00A657CB" w:rsidRDefault="005A5832" w:rsidP="00AF0AC7">
            <w:pPr>
              <w:jc w:val="both"/>
              <w:rPr>
                <w:kern w:val="2"/>
                <w:sz w:val="22"/>
                <w:szCs w:val="22"/>
              </w:rPr>
            </w:pPr>
          </w:p>
        </w:tc>
      </w:tr>
      <w:tr w:rsidR="005A5832" w:rsidRPr="00A657CB" w14:paraId="33E082C6" w14:textId="77777777">
        <w:tc>
          <w:tcPr>
            <w:tcW w:w="2808" w:type="dxa"/>
            <w:vMerge/>
          </w:tcPr>
          <w:p w14:paraId="4A87EB05" w14:textId="77777777" w:rsidR="005A5832" w:rsidRPr="00A657CB" w:rsidRDefault="005A5832" w:rsidP="00AF0AC7">
            <w:pPr>
              <w:jc w:val="both"/>
              <w:rPr>
                <w:kern w:val="2"/>
                <w:sz w:val="22"/>
                <w:szCs w:val="22"/>
              </w:rPr>
            </w:pPr>
          </w:p>
        </w:tc>
        <w:tc>
          <w:tcPr>
            <w:tcW w:w="3240" w:type="dxa"/>
          </w:tcPr>
          <w:p w14:paraId="5B50065E" w14:textId="77777777" w:rsidR="005A5832" w:rsidRPr="00A657CB" w:rsidRDefault="00A10867" w:rsidP="00AF0AC7">
            <w:pPr>
              <w:jc w:val="both"/>
              <w:rPr>
                <w:kern w:val="2"/>
                <w:sz w:val="22"/>
                <w:szCs w:val="22"/>
              </w:rPr>
            </w:pPr>
            <w:r w:rsidRPr="00A657CB">
              <w:rPr>
                <w:kern w:val="2"/>
                <w:sz w:val="22"/>
                <w:szCs w:val="22"/>
              </w:rPr>
              <w:t>1.1.10. Atstovavimo pagrindas</w:t>
            </w:r>
          </w:p>
        </w:tc>
        <w:tc>
          <w:tcPr>
            <w:tcW w:w="3510" w:type="dxa"/>
          </w:tcPr>
          <w:p w14:paraId="28111F0A" w14:textId="77777777" w:rsidR="005A5832" w:rsidRPr="00A657CB" w:rsidRDefault="005A5832" w:rsidP="00AF0AC7">
            <w:pPr>
              <w:jc w:val="both"/>
              <w:rPr>
                <w:kern w:val="2"/>
                <w:sz w:val="22"/>
                <w:szCs w:val="22"/>
              </w:rPr>
            </w:pPr>
          </w:p>
        </w:tc>
      </w:tr>
      <w:tr w:rsidR="005A5832" w:rsidRPr="00A657CB" w14:paraId="59269CB1" w14:textId="77777777">
        <w:tc>
          <w:tcPr>
            <w:tcW w:w="2808" w:type="dxa"/>
            <w:vMerge w:val="restart"/>
          </w:tcPr>
          <w:p w14:paraId="4705ABFD" w14:textId="77777777" w:rsidR="005A5832" w:rsidRPr="00A657CB" w:rsidRDefault="005A5832" w:rsidP="00E752D8">
            <w:pPr>
              <w:jc w:val="both"/>
              <w:rPr>
                <w:b/>
                <w:bCs/>
                <w:kern w:val="2"/>
                <w:sz w:val="22"/>
                <w:szCs w:val="22"/>
              </w:rPr>
            </w:pPr>
          </w:p>
          <w:p w14:paraId="3FA3DC61" w14:textId="77777777" w:rsidR="005A5832" w:rsidRPr="00A657CB" w:rsidRDefault="005A5832" w:rsidP="00E752D8">
            <w:pPr>
              <w:jc w:val="both"/>
              <w:rPr>
                <w:b/>
                <w:bCs/>
                <w:kern w:val="2"/>
                <w:sz w:val="22"/>
                <w:szCs w:val="22"/>
              </w:rPr>
            </w:pPr>
          </w:p>
          <w:p w14:paraId="0C4A5C6B" w14:textId="77777777" w:rsidR="005A5832" w:rsidRPr="00A657CB" w:rsidRDefault="005A5832" w:rsidP="00E752D8">
            <w:pPr>
              <w:jc w:val="both"/>
              <w:rPr>
                <w:b/>
                <w:bCs/>
                <w:kern w:val="2"/>
                <w:sz w:val="22"/>
                <w:szCs w:val="22"/>
              </w:rPr>
            </w:pPr>
          </w:p>
          <w:p w14:paraId="1BC82CEC" w14:textId="77777777" w:rsidR="005A5832" w:rsidRPr="00A657CB" w:rsidRDefault="00A10867" w:rsidP="00E752D8">
            <w:pPr>
              <w:jc w:val="both"/>
              <w:rPr>
                <w:b/>
                <w:bCs/>
                <w:kern w:val="2"/>
                <w:sz w:val="22"/>
                <w:szCs w:val="22"/>
              </w:rPr>
            </w:pPr>
            <w:r w:rsidRPr="00A657CB">
              <w:rPr>
                <w:b/>
                <w:bCs/>
                <w:kern w:val="2"/>
                <w:sz w:val="22"/>
                <w:szCs w:val="22"/>
              </w:rPr>
              <w:t>1.2. Tiekėjas</w:t>
            </w:r>
          </w:p>
          <w:p w14:paraId="6970081D" w14:textId="12516153" w:rsidR="005A5832" w:rsidRPr="00A657CB" w:rsidRDefault="005A5832" w:rsidP="00E752D8">
            <w:pPr>
              <w:jc w:val="both"/>
              <w:rPr>
                <w:color w:val="4472C4"/>
                <w:kern w:val="2"/>
                <w:sz w:val="22"/>
                <w:szCs w:val="22"/>
              </w:rPr>
            </w:pPr>
          </w:p>
          <w:p w14:paraId="09F42B16" w14:textId="77777777" w:rsidR="005A5832" w:rsidRPr="00A657CB" w:rsidRDefault="005A5832" w:rsidP="00E752D8">
            <w:pPr>
              <w:jc w:val="both"/>
              <w:rPr>
                <w:b/>
                <w:bCs/>
                <w:kern w:val="2"/>
                <w:sz w:val="22"/>
                <w:szCs w:val="22"/>
              </w:rPr>
            </w:pPr>
          </w:p>
        </w:tc>
        <w:tc>
          <w:tcPr>
            <w:tcW w:w="3240" w:type="dxa"/>
          </w:tcPr>
          <w:p w14:paraId="7725A9B4" w14:textId="77777777" w:rsidR="005A5832" w:rsidRPr="00A657CB" w:rsidRDefault="00A10867" w:rsidP="00E752D8">
            <w:pPr>
              <w:jc w:val="both"/>
              <w:rPr>
                <w:kern w:val="2"/>
                <w:sz w:val="22"/>
                <w:szCs w:val="22"/>
              </w:rPr>
            </w:pPr>
            <w:r w:rsidRPr="00A657CB">
              <w:rPr>
                <w:kern w:val="2"/>
                <w:sz w:val="22"/>
                <w:szCs w:val="22"/>
              </w:rPr>
              <w:t>1.2.1. Pavadinimas</w:t>
            </w:r>
          </w:p>
        </w:tc>
        <w:tc>
          <w:tcPr>
            <w:tcW w:w="3510" w:type="dxa"/>
          </w:tcPr>
          <w:p w14:paraId="7AEC5FDD" w14:textId="77777777" w:rsidR="005A5832" w:rsidRPr="00A657CB" w:rsidRDefault="005A5832" w:rsidP="00E752D8">
            <w:pPr>
              <w:jc w:val="both"/>
              <w:rPr>
                <w:kern w:val="2"/>
                <w:sz w:val="22"/>
                <w:szCs w:val="22"/>
              </w:rPr>
            </w:pPr>
          </w:p>
        </w:tc>
      </w:tr>
      <w:tr w:rsidR="005A5832" w:rsidRPr="00A657CB" w14:paraId="750DE955" w14:textId="77777777">
        <w:tc>
          <w:tcPr>
            <w:tcW w:w="2808" w:type="dxa"/>
            <w:vMerge/>
          </w:tcPr>
          <w:p w14:paraId="3956126F" w14:textId="77777777" w:rsidR="005A5832" w:rsidRPr="00A657CB" w:rsidRDefault="005A5832" w:rsidP="00AF0AC7">
            <w:pPr>
              <w:jc w:val="both"/>
              <w:rPr>
                <w:b/>
                <w:bCs/>
                <w:kern w:val="2"/>
                <w:sz w:val="22"/>
                <w:szCs w:val="22"/>
              </w:rPr>
            </w:pPr>
          </w:p>
        </w:tc>
        <w:tc>
          <w:tcPr>
            <w:tcW w:w="3240" w:type="dxa"/>
          </w:tcPr>
          <w:p w14:paraId="360E07E3" w14:textId="77777777" w:rsidR="005A5832" w:rsidRPr="00A657CB" w:rsidRDefault="00A10867" w:rsidP="00AF0AC7">
            <w:pPr>
              <w:jc w:val="both"/>
              <w:rPr>
                <w:kern w:val="2"/>
                <w:sz w:val="22"/>
                <w:szCs w:val="22"/>
              </w:rPr>
            </w:pPr>
            <w:r w:rsidRPr="00A657CB">
              <w:rPr>
                <w:kern w:val="2"/>
                <w:sz w:val="22"/>
                <w:szCs w:val="22"/>
              </w:rPr>
              <w:t>1.2.2. Juridinio asmens kodas</w:t>
            </w:r>
          </w:p>
        </w:tc>
        <w:tc>
          <w:tcPr>
            <w:tcW w:w="3510" w:type="dxa"/>
          </w:tcPr>
          <w:p w14:paraId="535167F4" w14:textId="77777777" w:rsidR="005A5832" w:rsidRPr="00A657CB" w:rsidRDefault="005A5832" w:rsidP="00AF0AC7">
            <w:pPr>
              <w:jc w:val="both"/>
              <w:rPr>
                <w:kern w:val="2"/>
                <w:sz w:val="22"/>
                <w:szCs w:val="22"/>
              </w:rPr>
            </w:pPr>
          </w:p>
        </w:tc>
      </w:tr>
      <w:tr w:rsidR="005A5832" w:rsidRPr="00A657CB" w14:paraId="01296FCB" w14:textId="77777777">
        <w:tc>
          <w:tcPr>
            <w:tcW w:w="2808" w:type="dxa"/>
            <w:vMerge/>
          </w:tcPr>
          <w:p w14:paraId="31BD5F16" w14:textId="77777777" w:rsidR="005A5832" w:rsidRPr="00A657CB" w:rsidRDefault="005A5832" w:rsidP="00AF0AC7">
            <w:pPr>
              <w:jc w:val="both"/>
              <w:rPr>
                <w:b/>
                <w:bCs/>
                <w:kern w:val="2"/>
                <w:sz w:val="22"/>
                <w:szCs w:val="22"/>
              </w:rPr>
            </w:pPr>
          </w:p>
        </w:tc>
        <w:tc>
          <w:tcPr>
            <w:tcW w:w="3240" w:type="dxa"/>
          </w:tcPr>
          <w:p w14:paraId="48F5968C" w14:textId="77777777" w:rsidR="005A5832" w:rsidRPr="00A657CB" w:rsidRDefault="00A10867" w:rsidP="00AF0AC7">
            <w:pPr>
              <w:jc w:val="both"/>
              <w:rPr>
                <w:kern w:val="2"/>
                <w:sz w:val="22"/>
                <w:szCs w:val="22"/>
              </w:rPr>
            </w:pPr>
            <w:r w:rsidRPr="00A657CB">
              <w:rPr>
                <w:kern w:val="2"/>
                <w:sz w:val="22"/>
                <w:szCs w:val="22"/>
              </w:rPr>
              <w:t>1.2.3. Adresas</w:t>
            </w:r>
          </w:p>
        </w:tc>
        <w:tc>
          <w:tcPr>
            <w:tcW w:w="3510" w:type="dxa"/>
          </w:tcPr>
          <w:p w14:paraId="109D649C" w14:textId="77777777" w:rsidR="005A5832" w:rsidRPr="00A657CB" w:rsidRDefault="005A5832" w:rsidP="00AF0AC7">
            <w:pPr>
              <w:jc w:val="both"/>
              <w:rPr>
                <w:kern w:val="2"/>
                <w:sz w:val="22"/>
                <w:szCs w:val="22"/>
              </w:rPr>
            </w:pPr>
          </w:p>
        </w:tc>
      </w:tr>
      <w:tr w:rsidR="005A5832" w:rsidRPr="00A657CB" w14:paraId="0998AB83" w14:textId="77777777">
        <w:tc>
          <w:tcPr>
            <w:tcW w:w="2808" w:type="dxa"/>
            <w:vMerge/>
          </w:tcPr>
          <w:p w14:paraId="2DB27E49" w14:textId="77777777" w:rsidR="005A5832" w:rsidRPr="00A657CB" w:rsidRDefault="005A5832" w:rsidP="00AF0AC7">
            <w:pPr>
              <w:jc w:val="both"/>
              <w:rPr>
                <w:b/>
                <w:bCs/>
                <w:kern w:val="2"/>
                <w:sz w:val="22"/>
                <w:szCs w:val="22"/>
              </w:rPr>
            </w:pPr>
          </w:p>
        </w:tc>
        <w:tc>
          <w:tcPr>
            <w:tcW w:w="3240" w:type="dxa"/>
          </w:tcPr>
          <w:p w14:paraId="33A3918F" w14:textId="77777777" w:rsidR="005A5832" w:rsidRPr="00A657CB" w:rsidRDefault="00A10867" w:rsidP="00AF0AC7">
            <w:pPr>
              <w:jc w:val="both"/>
              <w:rPr>
                <w:kern w:val="2"/>
                <w:sz w:val="22"/>
                <w:szCs w:val="22"/>
              </w:rPr>
            </w:pPr>
            <w:r w:rsidRPr="00A657CB">
              <w:rPr>
                <w:kern w:val="2"/>
                <w:sz w:val="22"/>
                <w:szCs w:val="22"/>
              </w:rPr>
              <w:t>1.2.4. PVM mokėtojo kodas</w:t>
            </w:r>
          </w:p>
        </w:tc>
        <w:tc>
          <w:tcPr>
            <w:tcW w:w="3510" w:type="dxa"/>
          </w:tcPr>
          <w:p w14:paraId="2513F487" w14:textId="77777777" w:rsidR="005A5832" w:rsidRPr="00A657CB" w:rsidRDefault="005A5832" w:rsidP="00AF0AC7">
            <w:pPr>
              <w:jc w:val="both"/>
              <w:rPr>
                <w:kern w:val="2"/>
                <w:sz w:val="22"/>
                <w:szCs w:val="22"/>
              </w:rPr>
            </w:pPr>
          </w:p>
        </w:tc>
      </w:tr>
      <w:tr w:rsidR="005A5832" w:rsidRPr="00A657CB" w14:paraId="068171C7" w14:textId="77777777">
        <w:tc>
          <w:tcPr>
            <w:tcW w:w="2808" w:type="dxa"/>
            <w:vMerge/>
          </w:tcPr>
          <w:p w14:paraId="40F86EDC" w14:textId="77777777" w:rsidR="005A5832" w:rsidRPr="00A657CB" w:rsidRDefault="005A5832" w:rsidP="00AF0AC7">
            <w:pPr>
              <w:jc w:val="both"/>
              <w:rPr>
                <w:b/>
                <w:bCs/>
                <w:kern w:val="2"/>
                <w:sz w:val="22"/>
                <w:szCs w:val="22"/>
              </w:rPr>
            </w:pPr>
          </w:p>
        </w:tc>
        <w:tc>
          <w:tcPr>
            <w:tcW w:w="3240" w:type="dxa"/>
          </w:tcPr>
          <w:p w14:paraId="15C1BAD7" w14:textId="77777777" w:rsidR="005A5832" w:rsidRPr="00A657CB" w:rsidRDefault="00A10867" w:rsidP="00AF0AC7">
            <w:pPr>
              <w:jc w:val="both"/>
              <w:rPr>
                <w:kern w:val="2"/>
                <w:sz w:val="22"/>
                <w:szCs w:val="22"/>
              </w:rPr>
            </w:pPr>
            <w:r w:rsidRPr="00A657CB">
              <w:rPr>
                <w:kern w:val="2"/>
                <w:sz w:val="22"/>
                <w:szCs w:val="22"/>
              </w:rPr>
              <w:t>1.2.5. Atsiskaitomoji sąskaita</w:t>
            </w:r>
          </w:p>
        </w:tc>
        <w:tc>
          <w:tcPr>
            <w:tcW w:w="3510" w:type="dxa"/>
          </w:tcPr>
          <w:p w14:paraId="44297BDC" w14:textId="77777777" w:rsidR="005A5832" w:rsidRPr="00A657CB" w:rsidRDefault="005A5832" w:rsidP="00AF0AC7">
            <w:pPr>
              <w:jc w:val="both"/>
              <w:rPr>
                <w:kern w:val="2"/>
                <w:sz w:val="22"/>
                <w:szCs w:val="22"/>
              </w:rPr>
            </w:pPr>
          </w:p>
        </w:tc>
      </w:tr>
      <w:tr w:rsidR="005A5832" w:rsidRPr="00A657CB" w14:paraId="1F14A11A" w14:textId="77777777">
        <w:tc>
          <w:tcPr>
            <w:tcW w:w="2808" w:type="dxa"/>
            <w:vMerge/>
          </w:tcPr>
          <w:p w14:paraId="2EF6A461" w14:textId="77777777" w:rsidR="005A5832" w:rsidRPr="00A657CB" w:rsidRDefault="005A5832" w:rsidP="00AF0AC7">
            <w:pPr>
              <w:jc w:val="both"/>
              <w:rPr>
                <w:b/>
                <w:bCs/>
                <w:kern w:val="2"/>
                <w:sz w:val="22"/>
                <w:szCs w:val="22"/>
              </w:rPr>
            </w:pPr>
          </w:p>
        </w:tc>
        <w:tc>
          <w:tcPr>
            <w:tcW w:w="3240" w:type="dxa"/>
          </w:tcPr>
          <w:p w14:paraId="470CE2D9" w14:textId="77777777" w:rsidR="005A5832" w:rsidRPr="00A657CB" w:rsidRDefault="00A10867" w:rsidP="00AF0AC7">
            <w:pPr>
              <w:jc w:val="both"/>
              <w:rPr>
                <w:kern w:val="2"/>
                <w:sz w:val="22"/>
                <w:szCs w:val="22"/>
              </w:rPr>
            </w:pPr>
            <w:r w:rsidRPr="00A657CB">
              <w:rPr>
                <w:kern w:val="2"/>
                <w:sz w:val="22"/>
                <w:szCs w:val="22"/>
              </w:rPr>
              <w:t>1.2.6. Bankas, banko kodas</w:t>
            </w:r>
          </w:p>
        </w:tc>
        <w:tc>
          <w:tcPr>
            <w:tcW w:w="3510" w:type="dxa"/>
          </w:tcPr>
          <w:p w14:paraId="54676EDB" w14:textId="77777777" w:rsidR="005A5832" w:rsidRPr="00A657CB" w:rsidRDefault="005A5832" w:rsidP="00AF0AC7">
            <w:pPr>
              <w:jc w:val="both"/>
              <w:rPr>
                <w:kern w:val="2"/>
                <w:sz w:val="22"/>
                <w:szCs w:val="22"/>
              </w:rPr>
            </w:pPr>
          </w:p>
        </w:tc>
      </w:tr>
      <w:tr w:rsidR="005A5832" w:rsidRPr="00A657CB" w14:paraId="225B9F5E" w14:textId="77777777">
        <w:tc>
          <w:tcPr>
            <w:tcW w:w="2808" w:type="dxa"/>
            <w:vMerge/>
          </w:tcPr>
          <w:p w14:paraId="7575183E" w14:textId="77777777" w:rsidR="005A5832" w:rsidRPr="00A657CB" w:rsidRDefault="005A5832" w:rsidP="00AF0AC7">
            <w:pPr>
              <w:jc w:val="both"/>
              <w:rPr>
                <w:b/>
                <w:bCs/>
                <w:kern w:val="2"/>
                <w:sz w:val="22"/>
                <w:szCs w:val="22"/>
              </w:rPr>
            </w:pPr>
          </w:p>
        </w:tc>
        <w:tc>
          <w:tcPr>
            <w:tcW w:w="3240" w:type="dxa"/>
          </w:tcPr>
          <w:p w14:paraId="282FEC66" w14:textId="77777777" w:rsidR="005A5832" w:rsidRPr="00A657CB" w:rsidRDefault="00A10867" w:rsidP="00AF0AC7">
            <w:pPr>
              <w:jc w:val="both"/>
              <w:rPr>
                <w:kern w:val="2"/>
                <w:sz w:val="22"/>
                <w:szCs w:val="22"/>
              </w:rPr>
            </w:pPr>
            <w:r w:rsidRPr="00A657CB">
              <w:rPr>
                <w:kern w:val="2"/>
                <w:sz w:val="22"/>
                <w:szCs w:val="22"/>
              </w:rPr>
              <w:t>1.2.7. Telefonas</w:t>
            </w:r>
          </w:p>
        </w:tc>
        <w:tc>
          <w:tcPr>
            <w:tcW w:w="3510" w:type="dxa"/>
          </w:tcPr>
          <w:p w14:paraId="518CD1DB" w14:textId="77777777" w:rsidR="005A5832" w:rsidRPr="00A657CB" w:rsidRDefault="005A5832" w:rsidP="00AF0AC7">
            <w:pPr>
              <w:jc w:val="both"/>
              <w:rPr>
                <w:kern w:val="2"/>
                <w:sz w:val="22"/>
                <w:szCs w:val="22"/>
              </w:rPr>
            </w:pPr>
          </w:p>
        </w:tc>
      </w:tr>
      <w:tr w:rsidR="005A5832" w:rsidRPr="00A657CB" w14:paraId="3F9B014A" w14:textId="77777777">
        <w:tc>
          <w:tcPr>
            <w:tcW w:w="2808" w:type="dxa"/>
            <w:vMerge/>
          </w:tcPr>
          <w:p w14:paraId="2FFDA6B3" w14:textId="77777777" w:rsidR="005A5832" w:rsidRPr="00A657CB" w:rsidRDefault="005A5832" w:rsidP="00AF0AC7">
            <w:pPr>
              <w:jc w:val="both"/>
              <w:rPr>
                <w:b/>
                <w:bCs/>
                <w:kern w:val="2"/>
                <w:sz w:val="22"/>
                <w:szCs w:val="22"/>
              </w:rPr>
            </w:pPr>
          </w:p>
        </w:tc>
        <w:tc>
          <w:tcPr>
            <w:tcW w:w="3240" w:type="dxa"/>
          </w:tcPr>
          <w:p w14:paraId="30F0FACB" w14:textId="77777777" w:rsidR="005A5832" w:rsidRPr="00A657CB" w:rsidRDefault="00A10867" w:rsidP="00AF0AC7">
            <w:pPr>
              <w:jc w:val="both"/>
              <w:rPr>
                <w:kern w:val="2"/>
                <w:sz w:val="22"/>
                <w:szCs w:val="22"/>
              </w:rPr>
            </w:pPr>
            <w:r w:rsidRPr="00A657CB">
              <w:rPr>
                <w:kern w:val="2"/>
                <w:sz w:val="22"/>
                <w:szCs w:val="22"/>
              </w:rPr>
              <w:t>1.2.8. El. paštas</w:t>
            </w:r>
          </w:p>
        </w:tc>
        <w:tc>
          <w:tcPr>
            <w:tcW w:w="3510" w:type="dxa"/>
          </w:tcPr>
          <w:p w14:paraId="27D20874" w14:textId="77777777" w:rsidR="005A5832" w:rsidRPr="00A657CB" w:rsidRDefault="005A5832" w:rsidP="00AF0AC7">
            <w:pPr>
              <w:jc w:val="both"/>
              <w:rPr>
                <w:kern w:val="2"/>
                <w:sz w:val="22"/>
                <w:szCs w:val="22"/>
              </w:rPr>
            </w:pPr>
          </w:p>
        </w:tc>
      </w:tr>
      <w:tr w:rsidR="005A5832" w:rsidRPr="00A657CB" w14:paraId="017127C6" w14:textId="77777777">
        <w:tc>
          <w:tcPr>
            <w:tcW w:w="2808" w:type="dxa"/>
            <w:vMerge/>
          </w:tcPr>
          <w:p w14:paraId="388D41BC" w14:textId="77777777" w:rsidR="005A5832" w:rsidRPr="00A657CB" w:rsidRDefault="005A5832" w:rsidP="00AF0AC7">
            <w:pPr>
              <w:jc w:val="both"/>
              <w:rPr>
                <w:b/>
                <w:bCs/>
                <w:kern w:val="2"/>
                <w:sz w:val="22"/>
                <w:szCs w:val="22"/>
              </w:rPr>
            </w:pPr>
          </w:p>
        </w:tc>
        <w:tc>
          <w:tcPr>
            <w:tcW w:w="3240" w:type="dxa"/>
          </w:tcPr>
          <w:p w14:paraId="1E1F9893" w14:textId="77777777" w:rsidR="005A5832" w:rsidRPr="00A657CB" w:rsidRDefault="00A10867" w:rsidP="00AF0AC7">
            <w:pPr>
              <w:jc w:val="both"/>
              <w:rPr>
                <w:kern w:val="2"/>
                <w:sz w:val="22"/>
                <w:szCs w:val="22"/>
              </w:rPr>
            </w:pPr>
            <w:r w:rsidRPr="00A657CB">
              <w:rPr>
                <w:kern w:val="2"/>
                <w:sz w:val="22"/>
                <w:szCs w:val="22"/>
              </w:rPr>
              <w:t>1.2.9. Šalies atstovas</w:t>
            </w:r>
          </w:p>
        </w:tc>
        <w:tc>
          <w:tcPr>
            <w:tcW w:w="3510" w:type="dxa"/>
          </w:tcPr>
          <w:p w14:paraId="3D2CF99F" w14:textId="77777777" w:rsidR="005A5832" w:rsidRPr="00A657CB" w:rsidRDefault="005A5832" w:rsidP="00AF0AC7">
            <w:pPr>
              <w:jc w:val="both"/>
              <w:rPr>
                <w:kern w:val="2"/>
                <w:sz w:val="22"/>
                <w:szCs w:val="22"/>
              </w:rPr>
            </w:pPr>
          </w:p>
        </w:tc>
      </w:tr>
      <w:tr w:rsidR="005A5832" w:rsidRPr="00A657CB" w14:paraId="2DF23CF8" w14:textId="77777777">
        <w:tc>
          <w:tcPr>
            <w:tcW w:w="2808" w:type="dxa"/>
            <w:vMerge/>
          </w:tcPr>
          <w:p w14:paraId="6D0F96B1" w14:textId="77777777" w:rsidR="005A5832" w:rsidRPr="00A657CB" w:rsidRDefault="005A5832" w:rsidP="00AF0AC7">
            <w:pPr>
              <w:jc w:val="both"/>
              <w:rPr>
                <w:b/>
                <w:bCs/>
                <w:kern w:val="2"/>
                <w:sz w:val="22"/>
                <w:szCs w:val="22"/>
              </w:rPr>
            </w:pPr>
          </w:p>
        </w:tc>
        <w:tc>
          <w:tcPr>
            <w:tcW w:w="3240" w:type="dxa"/>
          </w:tcPr>
          <w:p w14:paraId="0A14F440" w14:textId="77777777" w:rsidR="005A5832" w:rsidRPr="00A657CB" w:rsidRDefault="00A10867" w:rsidP="00AF0AC7">
            <w:pPr>
              <w:jc w:val="both"/>
              <w:rPr>
                <w:kern w:val="2"/>
                <w:sz w:val="22"/>
                <w:szCs w:val="22"/>
              </w:rPr>
            </w:pPr>
            <w:r w:rsidRPr="00A657CB">
              <w:rPr>
                <w:kern w:val="2"/>
                <w:sz w:val="22"/>
                <w:szCs w:val="22"/>
              </w:rPr>
              <w:t>1.2.10. Atstovavimo pagrindas</w:t>
            </w:r>
          </w:p>
        </w:tc>
        <w:tc>
          <w:tcPr>
            <w:tcW w:w="3510" w:type="dxa"/>
          </w:tcPr>
          <w:p w14:paraId="60EAE223" w14:textId="77777777" w:rsidR="005A5832" w:rsidRPr="00A657CB" w:rsidRDefault="005A5832" w:rsidP="00AF0AC7">
            <w:pPr>
              <w:jc w:val="both"/>
              <w:rPr>
                <w:kern w:val="2"/>
                <w:sz w:val="22"/>
                <w:szCs w:val="22"/>
              </w:rPr>
            </w:pPr>
          </w:p>
        </w:tc>
      </w:tr>
    </w:tbl>
    <w:p w14:paraId="4119D148" w14:textId="77777777" w:rsidR="005A5832" w:rsidRPr="00A657CB"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126"/>
        <w:gridCol w:w="4819"/>
      </w:tblGrid>
      <w:tr w:rsidR="005A5832" w:rsidRPr="00A657CB" w14:paraId="10E0B490" w14:textId="77777777" w:rsidTr="005178B1">
        <w:trPr>
          <w:trHeight w:val="300"/>
        </w:trPr>
        <w:tc>
          <w:tcPr>
            <w:tcW w:w="9634" w:type="dxa"/>
            <w:gridSpan w:val="3"/>
          </w:tcPr>
          <w:p w14:paraId="167E932C" w14:textId="77777777" w:rsidR="005A5832" w:rsidRPr="00A657CB" w:rsidRDefault="00A10867" w:rsidP="00E752D8">
            <w:pPr>
              <w:jc w:val="both"/>
              <w:rPr>
                <w:b/>
                <w:bCs/>
                <w:kern w:val="2"/>
                <w:sz w:val="22"/>
                <w:szCs w:val="22"/>
              </w:rPr>
            </w:pPr>
            <w:r w:rsidRPr="00C9773A">
              <w:rPr>
                <w:b/>
                <w:bCs/>
                <w:kern w:val="2"/>
                <w:sz w:val="22"/>
                <w:szCs w:val="22"/>
              </w:rPr>
              <w:t>2. ATSAKINGI ASMENYS</w:t>
            </w:r>
          </w:p>
        </w:tc>
      </w:tr>
      <w:tr w:rsidR="005A5832" w:rsidRPr="00A657CB" w14:paraId="3197AD95" w14:textId="77777777" w:rsidTr="00C9773A">
        <w:trPr>
          <w:trHeight w:val="834"/>
        </w:trPr>
        <w:tc>
          <w:tcPr>
            <w:tcW w:w="2689" w:type="dxa"/>
          </w:tcPr>
          <w:p w14:paraId="177BA6EC" w14:textId="5D573FAB" w:rsidR="005A5832" w:rsidRPr="00A657CB" w:rsidRDefault="00A10867" w:rsidP="00E752D8">
            <w:pPr>
              <w:jc w:val="both"/>
              <w:rPr>
                <w:b/>
                <w:bCs/>
                <w:kern w:val="2"/>
                <w:sz w:val="22"/>
                <w:szCs w:val="22"/>
              </w:rPr>
            </w:pPr>
            <w:r w:rsidRPr="00A657CB">
              <w:rPr>
                <w:b/>
                <w:bCs/>
                <w:kern w:val="2"/>
                <w:sz w:val="22"/>
                <w:szCs w:val="22"/>
              </w:rPr>
              <w:t>2.1. Pirkėjo kontaktiniai asmenys, atsakingi už Sutarties vykdymą, Prekių priėmimą, Sąskaitų per informacinę sistemą „</w:t>
            </w:r>
            <w:r w:rsidR="00AF0AC7" w:rsidRPr="00A657CB">
              <w:rPr>
                <w:b/>
                <w:bCs/>
                <w:kern w:val="2"/>
                <w:sz w:val="22"/>
                <w:szCs w:val="22"/>
              </w:rPr>
              <w:t>SABIS</w:t>
            </w:r>
            <w:r w:rsidRPr="00A657CB">
              <w:rPr>
                <w:b/>
                <w:bCs/>
                <w:kern w:val="2"/>
                <w:sz w:val="22"/>
                <w:szCs w:val="22"/>
              </w:rPr>
              <w:t>“ priėmimą</w:t>
            </w:r>
          </w:p>
        </w:tc>
        <w:tc>
          <w:tcPr>
            <w:tcW w:w="6945" w:type="dxa"/>
            <w:gridSpan w:val="2"/>
          </w:tcPr>
          <w:p w14:paraId="19C57609" w14:textId="17F2F826" w:rsidR="002F2CDA" w:rsidRPr="00A657CB" w:rsidRDefault="002F2CDA" w:rsidP="002F2CDA">
            <w:pPr>
              <w:pStyle w:val="CommentText"/>
              <w:spacing w:line="276" w:lineRule="auto"/>
              <w:rPr>
                <w:i/>
                <w:iCs/>
                <w:color w:val="000000"/>
                <w:sz w:val="22"/>
                <w:szCs w:val="22"/>
                <w:highlight w:val="lightGray"/>
              </w:rPr>
            </w:pPr>
            <w:r w:rsidRPr="00A657CB">
              <w:rPr>
                <w:b/>
                <w:sz w:val="22"/>
                <w:szCs w:val="22"/>
              </w:rPr>
              <w:t>Už sutarties vykdymą atsakingas asmuo</w:t>
            </w:r>
            <w:r w:rsidRPr="00A657CB">
              <w:rPr>
                <w:sz w:val="22"/>
                <w:szCs w:val="22"/>
              </w:rPr>
              <w:t>: (</w:t>
            </w:r>
            <w:r w:rsidRPr="00A657CB">
              <w:rPr>
                <w:i/>
                <w:iCs/>
                <w:color w:val="000000"/>
                <w:sz w:val="22"/>
                <w:szCs w:val="22"/>
                <w:highlight w:val="lightGray"/>
              </w:rPr>
              <w:t>nurodyti padalinį / skyrių, pareigas, vardą, pavardę, tel., el. paštą);</w:t>
            </w:r>
          </w:p>
          <w:p w14:paraId="474DF35D" w14:textId="77777777" w:rsidR="002F2CDA" w:rsidRPr="00A657CB" w:rsidRDefault="002F2CDA" w:rsidP="002F2CDA">
            <w:pPr>
              <w:pStyle w:val="CommentText"/>
              <w:spacing w:line="276" w:lineRule="auto"/>
              <w:rPr>
                <w:sz w:val="22"/>
                <w:szCs w:val="22"/>
              </w:rPr>
            </w:pPr>
          </w:p>
          <w:p w14:paraId="7B6C44C5" w14:textId="61B6B8AC" w:rsidR="000C266F" w:rsidRPr="00A657CB" w:rsidRDefault="002F2CDA" w:rsidP="000C266F">
            <w:pPr>
              <w:pStyle w:val="CommentText"/>
              <w:spacing w:line="276" w:lineRule="auto"/>
              <w:rPr>
                <w:rStyle w:val="Hyperlink"/>
                <w:color w:val="000000" w:themeColor="text1"/>
                <w:sz w:val="22"/>
                <w:szCs w:val="22"/>
              </w:rPr>
            </w:pPr>
            <w:r w:rsidRPr="00A657CB">
              <w:rPr>
                <w:b/>
                <w:color w:val="000000"/>
                <w:sz w:val="22"/>
                <w:szCs w:val="22"/>
              </w:rPr>
              <w:t>Asmuo, atsakingas už Sutarties bei jos pakeitimų paskelbimą Viešųjų pirkimų įstatymo nustatyta tvarka,</w:t>
            </w:r>
            <w:r w:rsidRPr="00A657CB">
              <w:rPr>
                <w:color w:val="000000"/>
                <w:sz w:val="22"/>
                <w:szCs w:val="22"/>
              </w:rPr>
              <w:t xml:space="preserve"> Pirkimų skyriaus specialistas (-ė):</w:t>
            </w:r>
            <w:r w:rsidR="00302E8B">
              <w:rPr>
                <w:color w:val="000000"/>
                <w:sz w:val="22"/>
                <w:szCs w:val="22"/>
              </w:rPr>
              <w:t xml:space="preserve"> Almina Zinevičienė</w:t>
            </w:r>
            <w:r w:rsidR="000C266F" w:rsidRPr="00A657CB">
              <w:rPr>
                <w:color w:val="000000"/>
                <w:sz w:val="22"/>
                <w:szCs w:val="22"/>
              </w:rPr>
              <w:t>, tel.+370 </w:t>
            </w:r>
            <w:r w:rsidR="00302E8B">
              <w:rPr>
                <w:color w:val="000000"/>
                <w:sz w:val="22"/>
                <w:szCs w:val="22"/>
              </w:rPr>
              <w:t>37300686</w:t>
            </w:r>
            <w:r w:rsidR="000C266F" w:rsidRPr="00A657CB">
              <w:rPr>
                <w:color w:val="000000"/>
                <w:sz w:val="22"/>
                <w:szCs w:val="22"/>
              </w:rPr>
              <w:t>, el. p.:</w:t>
            </w:r>
            <w:r w:rsidR="00255545">
              <w:rPr>
                <w:color w:val="000000"/>
                <w:sz w:val="22"/>
                <w:szCs w:val="22"/>
              </w:rPr>
              <w:t xml:space="preserve"> almina.zineviciene@ktu.lt</w:t>
            </w:r>
            <w:r w:rsidR="000C266F" w:rsidRPr="00A657CB">
              <w:rPr>
                <w:color w:val="000000" w:themeColor="text1"/>
                <w:sz w:val="22"/>
                <w:szCs w:val="22"/>
              </w:rPr>
              <w:t xml:space="preserve"> </w:t>
            </w:r>
          </w:p>
          <w:p w14:paraId="26A1854F" w14:textId="1D83F1F5" w:rsidR="00847B84" w:rsidRPr="00A657CB" w:rsidRDefault="00847B84" w:rsidP="002F2CDA">
            <w:pPr>
              <w:pStyle w:val="CommentText"/>
              <w:spacing w:line="276" w:lineRule="auto"/>
              <w:rPr>
                <w:b/>
                <w:sz w:val="22"/>
                <w:szCs w:val="22"/>
              </w:rPr>
            </w:pPr>
          </w:p>
          <w:p w14:paraId="7DBF5E75" w14:textId="45A96B03" w:rsidR="005D71C3" w:rsidRPr="00A657CB" w:rsidRDefault="00847B84" w:rsidP="009C4F36">
            <w:pPr>
              <w:pStyle w:val="CommentText"/>
              <w:spacing w:line="276" w:lineRule="auto"/>
              <w:rPr>
                <w:i/>
                <w:color w:val="4472C4"/>
                <w:kern w:val="2"/>
                <w:sz w:val="22"/>
                <w:szCs w:val="22"/>
              </w:rPr>
            </w:pPr>
            <w:r w:rsidRPr="00A657CB">
              <w:rPr>
                <w:sz w:val="22"/>
                <w:szCs w:val="22"/>
              </w:rPr>
              <w:t>Pirkėjas elektronines sąskaitas faktūras priima ir apdoroja naudodamasis informacinės sistemos „SABIS“ priemonėmis.</w:t>
            </w:r>
          </w:p>
        </w:tc>
      </w:tr>
      <w:tr w:rsidR="005A5832" w:rsidRPr="00A657CB" w14:paraId="18575A19" w14:textId="77777777" w:rsidTr="00C9773A">
        <w:trPr>
          <w:trHeight w:val="300"/>
        </w:trPr>
        <w:tc>
          <w:tcPr>
            <w:tcW w:w="2689" w:type="dxa"/>
          </w:tcPr>
          <w:p w14:paraId="22EB095E" w14:textId="6ED45450" w:rsidR="005A5832" w:rsidRPr="00A657CB" w:rsidRDefault="00A10867" w:rsidP="00E752D8">
            <w:pPr>
              <w:jc w:val="both"/>
              <w:rPr>
                <w:b/>
                <w:bCs/>
                <w:kern w:val="2"/>
                <w:sz w:val="22"/>
                <w:szCs w:val="22"/>
              </w:rPr>
            </w:pPr>
            <w:r w:rsidRPr="00A657CB">
              <w:rPr>
                <w:b/>
                <w:bCs/>
                <w:kern w:val="2"/>
                <w:sz w:val="22"/>
                <w:szCs w:val="22"/>
              </w:rPr>
              <w:t>2.2. Tiekėjo kontaktiniai asmenys, atsakingi už Sutarties vykdymą</w:t>
            </w:r>
          </w:p>
        </w:tc>
        <w:tc>
          <w:tcPr>
            <w:tcW w:w="6945" w:type="dxa"/>
            <w:gridSpan w:val="2"/>
          </w:tcPr>
          <w:p w14:paraId="18699DC1" w14:textId="77777777" w:rsidR="005A5832" w:rsidRPr="00A657CB" w:rsidRDefault="00A10867" w:rsidP="00E752D8">
            <w:pPr>
              <w:jc w:val="both"/>
              <w:rPr>
                <w:i/>
                <w:color w:val="000000" w:themeColor="text1"/>
                <w:kern w:val="2"/>
                <w:sz w:val="22"/>
                <w:szCs w:val="22"/>
                <w:highlight w:val="lightGray"/>
              </w:rPr>
            </w:pPr>
            <w:r w:rsidRPr="00A657CB">
              <w:rPr>
                <w:i/>
                <w:color w:val="000000" w:themeColor="text1"/>
                <w:kern w:val="2"/>
                <w:sz w:val="22"/>
                <w:szCs w:val="22"/>
                <w:highlight w:val="lightGray"/>
              </w:rPr>
              <w:t>(nurodyti padalinį / skyrių, pareigas, vardą, pavardę, tel., el. paštą)</w:t>
            </w:r>
          </w:p>
          <w:p w14:paraId="17A9DF20" w14:textId="77777777" w:rsidR="00847B84" w:rsidRPr="00A657CB" w:rsidRDefault="00847B84" w:rsidP="00E752D8">
            <w:pPr>
              <w:jc w:val="both"/>
              <w:rPr>
                <w:i/>
                <w:color w:val="4472C4"/>
                <w:kern w:val="2"/>
                <w:sz w:val="22"/>
                <w:szCs w:val="22"/>
              </w:rPr>
            </w:pPr>
          </w:p>
          <w:p w14:paraId="1BA8CD2C" w14:textId="77777777" w:rsidR="00847B84" w:rsidRPr="00A657CB" w:rsidRDefault="00847B84" w:rsidP="00E752D8">
            <w:pPr>
              <w:jc w:val="both"/>
              <w:rPr>
                <w:b/>
                <w:color w:val="000000" w:themeColor="text1"/>
                <w:kern w:val="2"/>
                <w:sz w:val="22"/>
                <w:szCs w:val="22"/>
              </w:rPr>
            </w:pPr>
            <w:r w:rsidRPr="00A657CB">
              <w:rPr>
                <w:color w:val="000000" w:themeColor="text1"/>
                <w:kern w:val="2"/>
                <w:sz w:val="22"/>
                <w:szCs w:val="22"/>
              </w:rPr>
              <w:t xml:space="preserve">Tiekėjas įsipareigoja pateikti elektroninę PVM sąskaitą faktūrą </w:t>
            </w:r>
            <w:r w:rsidRPr="00A657CB">
              <w:rPr>
                <w:b/>
                <w:color w:val="000000" w:themeColor="text1"/>
                <w:kern w:val="2"/>
                <w:sz w:val="22"/>
                <w:szCs w:val="22"/>
              </w:rPr>
              <w:t>per  informacinę sistemą “SABIS”.</w:t>
            </w:r>
          </w:p>
          <w:p w14:paraId="708BE4A8" w14:textId="77777777" w:rsidR="00D12D6B" w:rsidRPr="00A657CB" w:rsidRDefault="00D12D6B" w:rsidP="00E752D8">
            <w:pPr>
              <w:jc w:val="both"/>
              <w:rPr>
                <w:color w:val="000000" w:themeColor="text1"/>
                <w:kern w:val="2"/>
                <w:sz w:val="22"/>
                <w:szCs w:val="22"/>
              </w:rPr>
            </w:pPr>
          </w:p>
          <w:p w14:paraId="109096C1" w14:textId="77777777" w:rsidR="00847B84" w:rsidRPr="00A657CB" w:rsidRDefault="00D12D6B" w:rsidP="00E752D8">
            <w:pPr>
              <w:jc w:val="both"/>
              <w:rPr>
                <w:b/>
                <w:color w:val="000000" w:themeColor="text1"/>
                <w:kern w:val="2"/>
                <w:sz w:val="22"/>
                <w:szCs w:val="22"/>
              </w:rPr>
            </w:pPr>
            <w:r w:rsidRPr="00A657CB">
              <w:rPr>
                <w:color w:val="000000" w:themeColor="text1"/>
                <w:kern w:val="2"/>
                <w:sz w:val="22"/>
                <w:szCs w:val="22"/>
              </w:rPr>
              <w:t>S</w:t>
            </w:r>
            <w:r w:rsidR="00847B84" w:rsidRPr="00A657CB">
              <w:rPr>
                <w:color w:val="000000" w:themeColor="text1"/>
                <w:kern w:val="2"/>
                <w:sz w:val="22"/>
                <w:szCs w:val="22"/>
              </w:rPr>
              <w:t>istemos „SABIS“ „</w:t>
            </w:r>
            <w:r w:rsidR="00847B84" w:rsidRPr="00A657CB">
              <w:rPr>
                <w:i/>
                <w:color w:val="000000" w:themeColor="text1"/>
                <w:kern w:val="2"/>
                <w:sz w:val="22"/>
                <w:szCs w:val="22"/>
              </w:rPr>
              <w:t>Bendri duomenys</w:t>
            </w:r>
            <w:r w:rsidR="00847B84" w:rsidRPr="00A657CB">
              <w:rPr>
                <w:color w:val="000000" w:themeColor="text1"/>
                <w:kern w:val="2"/>
                <w:sz w:val="22"/>
                <w:szCs w:val="22"/>
              </w:rPr>
              <w:t>“ langelyje, ties skiltimi „</w:t>
            </w:r>
            <w:r w:rsidR="00847B84" w:rsidRPr="00A657CB">
              <w:rPr>
                <w:i/>
                <w:color w:val="000000" w:themeColor="text1"/>
                <w:kern w:val="2"/>
                <w:sz w:val="22"/>
                <w:szCs w:val="22"/>
              </w:rPr>
              <w:t>Pirkėjas</w:t>
            </w:r>
            <w:r w:rsidR="00847B84" w:rsidRPr="00A657CB">
              <w:rPr>
                <w:color w:val="000000" w:themeColor="text1"/>
                <w:kern w:val="2"/>
                <w:sz w:val="22"/>
                <w:szCs w:val="22"/>
              </w:rPr>
              <w:t>“</w:t>
            </w:r>
            <w:r w:rsidR="00E72DCC" w:rsidRPr="00A657CB">
              <w:rPr>
                <w:color w:val="000000" w:themeColor="text1"/>
                <w:kern w:val="2"/>
                <w:sz w:val="22"/>
                <w:szCs w:val="22"/>
              </w:rPr>
              <w:t>, Tiekėjas</w:t>
            </w:r>
            <w:r w:rsidR="00847B84" w:rsidRPr="00A657CB">
              <w:rPr>
                <w:color w:val="000000" w:themeColor="text1"/>
                <w:kern w:val="2"/>
                <w:sz w:val="22"/>
                <w:szCs w:val="22"/>
              </w:rPr>
              <w:t xml:space="preserve"> </w:t>
            </w:r>
            <w:r w:rsidRPr="00A657CB">
              <w:rPr>
                <w:color w:val="000000" w:themeColor="text1"/>
                <w:kern w:val="2"/>
                <w:sz w:val="22"/>
                <w:szCs w:val="22"/>
              </w:rPr>
              <w:t xml:space="preserve">turi </w:t>
            </w:r>
            <w:r w:rsidR="00847B84" w:rsidRPr="00A657CB">
              <w:rPr>
                <w:color w:val="000000" w:themeColor="text1"/>
                <w:kern w:val="2"/>
                <w:sz w:val="22"/>
                <w:szCs w:val="22"/>
              </w:rPr>
              <w:t xml:space="preserve">užpildyti elektroninio pašto laukelį, jame nurodant Pirkėjui pristatytas </w:t>
            </w:r>
            <w:r w:rsidR="00847B84" w:rsidRPr="00A657CB">
              <w:rPr>
                <w:b/>
                <w:color w:val="000000" w:themeColor="text1"/>
                <w:kern w:val="2"/>
                <w:sz w:val="22"/>
                <w:szCs w:val="22"/>
              </w:rPr>
              <w:t>prekes užsakiusio (kontaktinio) asmens, iš Pirkėjo pusės, elektroninio pašto adresą.</w:t>
            </w:r>
          </w:p>
          <w:p w14:paraId="54AF3288" w14:textId="77777777" w:rsidR="00D12D6B" w:rsidRPr="00A657CB" w:rsidRDefault="00D12D6B" w:rsidP="00E752D8">
            <w:pPr>
              <w:jc w:val="both"/>
              <w:rPr>
                <w:color w:val="4472C4"/>
                <w:kern w:val="2"/>
                <w:sz w:val="22"/>
                <w:szCs w:val="22"/>
              </w:rPr>
            </w:pPr>
          </w:p>
          <w:p w14:paraId="30CB2747" w14:textId="77777777" w:rsidR="00D12D6B" w:rsidRPr="00A657CB" w:rsidRDefault="00D12D6B" w:rsidP="00E752D8">
            <w:pPr>
              <w:jc w:val="both"/>
              <w:rPr>
                <w:i/>
                <w:color w:val="000000" w:themeColor="text1"/>
                <w:kern w:val="2"/>
                <w:sz w:val="22"/>
                <w:szCs w:val="22"/>
              </w:rPr>
            </w:pPr>
            <w:r w:rsidRPr="00A657CB">
              <w:rPr>
                <w:i/>
                <w:color w:val="000000" w:themeColor="text1"/>
                <w:kern w:val="2"/>
                <w:sz w:val="22"/>
                <w:szCs w:val="22"/>
                <w:u w:val="single"/>
              </w:rPr>
              <w:t>Svarbu:</w:t>
            </w:r>
            <w:r w:rsidRPr="00A657CB">
              <w:t xml:space="preserve"> </w:t>
            </w:r>
            <w:r w:rsidRPr="00A657CB">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Pr="00A657CB">
              <w:rPr>
                <w:i/>
                <w:color w:val="000000" w:themeColor="text1"/>
                <w:kern w:val="2"/>
                <w:sz w:val="22"/>
                <w:szCs w:val="22"/>
              </w:rPr>
              <w:t>.</w:t>
            </w:r>
          </w:p>
          <w:p w14:paraId="2DD325A1" w14:textId="24B437BE" w:rsidR="00D12D6B" w:rsidRPr="00A657CB" w:rsidRDefault="00D12D6B" w:rsidP="00E752D8">
            <w:pPr>
              <w:jc w:val="both"/>
              <w:rPr>
                <w:i/>
                <w:color w:val="4472C4"/>
                <w:kern w:val="2"/>
                <w:sz w:val="22"/>
                <w:szCs w:val="22"/>
              </w:rPr>
            </w:pPr>
            <w:r w:rsidRPr="00A657CB">
              <w:rPr>
                <w:i/>
                <w:color w:val="000000" w:themeColor="text1"/>
                <w:kern w:val="2"/>
                <w:sz w:val="22"/>
                <w:szCs w:val="22"/>
              </w:rPr>
              <w:t xml:space="preserve">  </w:t>
            </w:r>
          </w:p>
        </w:tc>
      </w:tr>
      <w:tr w:rsidR="005A5832" w:rsidRPr="00A657CB" w14:paraId="211DB2FA" w14:textId="77777777" w:rsidTr="005178B1">
        <w:trPr>
          <w:trHeight w:val="300"/>
        </w:trPr>
        <w:tc>
          <w:tcPr>
            <w:tcW w:w="9634" w:type="dxa"/>
            <w:gridSpan w:val="3"/>
          </w:tcPr>
          <w:p w14:paraId="6A2824EE" w14:textId="77777777" w:rsidR="005A5832" w:rsidRPr="00A657CB" w:rsidRDefault="00A10867" w:rsidP="00E752D8">
            <w:pPr>
              <w:jc w:val="both"/>
              <w:rPr>
                <w:b/>
                <w:bCs/>
                <w:kern w:val="2"/>
                <w:sz w:val="22"/>
                <w:szCs w:val="22"/>
              </w:rPr>
            </w:pPr>
            <w:r w:rsidRPr="00A657CB">
              <w:rPr>
                <w:b/>
                <w:bCs/>
                <w:kern w:val="2"/>
                <w:sz w:val="22"/>
                <w:szCs w:val="22"/>
              </w:rPr>
              <w:lastRenderedPageBreak/>
              <w:t>3. SUTARTIES DALYKAS</w:t>
            </w:r>
          </w:p>
        </w:tc>
      </w:tr>
      <w:tr w:rsidR="005A5832" w:rsidRPr="00A657CB" w14:paraId="31901FED" w14:textId="77777777" w:rsidTr="00C9773A">
        <w:trPr>
          <w:trHeight w:val="300"/>
        </w:trPr>
        <w:tc>
          <w:tcPr>
            <w:tcW w:w="2689" w:type="dxa"/>
          </w:tcPr>
          <w:p w14:paraId="0B67E59C" w14:textId="77777777" w:rsidR="005A5832" w:rsidRPr="00A657CB" w:rsidRDefault="00A10867" w:rsidP="00E752D8">
            <w:pPr>
              <w:jc w:val="both"/>
              <w:rPr>
                <w:b/>
                <w:bCs/>
                <w:kern w:val="2"/>
                <w:sz w:val="22"/>
                <w:szCs w:val="22"/>
              </w:rPr>
            </w:pPr>
            <w:r w:rsidRPr="00A657CB">
              <w:rPr>
                <w:b/>
                <w:bCs/>
                <w:kern w:val="2"/>
                <w:sz w:val="22"/>
                <w:szCs w:val="22"/>
              </w:rPr>
              <w:t xml:space="preserve">3.1. Sutarties dalykas </w:t>
            </w:r>
          </w:p>
        </w:tc>
        <w:tc>
          <w:tcPr>
            <w:tcW w:w="6945" w:type="dxa"/>
            <w:gridSpan w:val="2"/>
          </w:tcPr>
          <w:p w14:paraId="25D86FEB" w14:textId="77777777" w:rsidR="002B12DF" w:rsidRPr="00A657CB" w:rsidRDefault="002B12DF" w:rsidP="002B12DF">
            <w:pPr>
              <w:jc w:val="both"/>
              <w:rPr>
                <w:i/>
                <w:color w:val="000000" w:themeColor="text1"/>
                <w:kern w:val="2"/>
                <w:sz w:val="22"/>
                <w:szCs w:val="22"/>
              </w:rPr>
            </w:pPr>
            <w:r w:rsidRPr="00A657CB">
              <w:rPr>
                <w:kern w:val="2"/>
                <w:sz w:val="22"/>
                <w:szCs w:val="22"/>
              </w:rPr>
              <w:t xml:space="preserve">Tiekėjas įsipareigoja Sutartyje numatytomis sąlygomis perduoti Pirkėjui </w:t>
            </w:r>
            <w:r w:rsidRPr="00C9773A">
              <w:rPr>
                <w:color w:val="000000" w:themeColor="text1"/>
                <w:kern w:val="2"/>
                <w:sz w:val="22"/>
                <w:szCs w:val="22"/>
              </w:rPr>
              <w:t>Prekes:</w:t>
            </w:r>
            <w:r w:rsidRPr="00A657CB">
              <w:rPr>
                <w:i/>
                <w:color w:val="000000" w:themeColor="text1"/>
                <w:kern w:val="2"/>
                <w:sz w:val="22"/>
                <w:szCs w:val="22"/>
              </w:rPr>
              <w:t xml:space="preserve"> </w:t>
            </w:r>
          </w:p>
          <w:p w14:paraId="7B4A5B37" w14:textId="723114A6" w:rsidR="002B12DF" w:rsidRPr="00D430BB" w:rsidRDefault="002B12DF" w:rsidP="002B12DF">
            <w:pPr>
              <w:jc w:val="both"/>
              <w:rPr>
                <w:color w:val="000000"/>
                <w:kern w:val="2"/>
                <w:sz w:val="22"/>
                <w:szCs w:val="22"/>
              </w:rPr>
            </w:pPr>
            <w:r w:rsidRPr="00D430BB">
              <w:rPr>
                <w:i/>
                <w:color w:val="000000" w:themeColor="text1"/>
                <w:kern w:val="2"/>
                <w:sz w:val="22"/>
                <w:szCs w:val="22"/>
                <w:highlight w:val="lightGray"/>
              </w:rPr>
              <w:t>(Taikoma 1 Pirkimo daliai</w:t>
            </w:r>
            <w:r w:rsidRPr="00D430BB">
              <w:rPr>
                <w:sz w:val="22"/>
                <w:szCs w:val="22"/>
                <w:highlight w:val="lightGray"/>
              </w:rPr>
              <w:t>)</w:t>
            </w:r>
            <w:r w:rsidR="00112B9E">
              <w:rPr>
                <w:sz w:val="22"/>
                <w:szCs w:val="22"/>
              </w:rPr>
              <w:t xml:space="preserve"> Adatinį </w:t>
            </w:r>
            <w:proofErr w:type="spellStart"/>
            <w:r w:rsidR="00112B9E">
              <w:rPr>
                <w:sz w:val="22"/>
                <w:szCs w:val="22"/>
              </w:rPr>
              <w:t>profilometrą</w:t>
            </w:r>
            <w:proofErr w:type="spellEnd"/>
            <w:r w:rsidR="004B5658" w:rsidRPr="00D430BB">
              <w:rPr>
                <w:sz w:val="22"/>
                <w:szCs w:val="22"/>
                <w:lang w:eastAsia="lt-LT"/>
              </w:rPr>
              <w:t>,</w:t>
            </w:r>
            <w:r w:rsidR="004B5658" w:rsidRPr="00D430BB">
              <w:rPr>
                <w:sz w:val="22"/>
                <w:szCs w:val="22"/>
              </w:rPr>
              <w:t xml:space="preserve"> </w:t>
            </w:r>
            <w:r w:rsidRPr="00D430BB">
              <w:rPr>
                <w:sz w:val="22"/>
                <w:szCs w:val="22"/>
              </w:rPr>
              <w:t>įskaitant jo</w:t>
            </w:r>
            <w:r w:rsidRPr="00D430BB">
              <w:rPr>
                <w:rFonts w:cstheme="minorHAnsi"/>
                <w:sz w:val="22"/>
                <w:szCs w:val="22"/>
              </w:rPr>
              <w:t xml:space="preserve"> pristatymą, sumontavimą, įdiegimą, išbandymą, veikimo ir valdymo funkcijų pademonstravimą, Pirkėjo darbuotojų apmokymą</w:t>
            </w:r>
            <w:r w:rsidRPr="00D430BB">
              <w:rPr>
                <w:color w:val="000000"/>
                <w:kern w:val="2"/>
                <w:sz w:val="22"/>
                <w:szCs w:val="22"/>
              </w:rPr>
              <w:t xml:space="preserve"> (toliau – </w:t>
            </w:r>
            <w:r w:rsidRPr="00D430BB">
              <w:rPr>
                <w:b/>
                <w:color w:val="000000"/>
                <w:kern w:val="2"/>
                <w:sz w:val="22"/>
                <w:szCs w:val="22"/>
              </w:rPr>
              <w:t>Prekės</w:t>
            </w:r>
            <w:r w:rsidRPr="00D430BB">
              <w:rPr>
                <w:color w:val="000000"/>
                <w:kern w:val="2"/>
                <w:sz w:val="22"/>
                <w:szCs w:val="22"/>
              </w:rPr>
              <w:t>).</w:t>
            </w:r>
          </w:p>
          <w:p w14:paraId="6E9A4CCE" w14:textId="62D9F593" w:rsidR="002B12DF" w:rsidRPr="001E2CC3" w:rsidRDefault="002B12DF" w:rsidP="002B12DF">
            <w:pPr>
              <w:jc w:val="both"/>
              <w:rPr>
                <w:color w:val="000000"/>
                <w:kern w:val="2"/>
                <w:sz w:val="22"/>
                <w:szCs w:val="22"/>
              </w:rPr>
            </w:pPr>
            <w:r w:rsidRPr="00D430BB">
              <w:rPr>
                <w:i/>
                <w:color w:val="000000" w:themeColor="text1"/>
                <w:kern w:val="2"/>
                <w:sz w:val="22"/>
                <w:szCs w:val="22"/>
                <w:highlight w:val="lightGray"/>
              </w:rPr>
              <w:t xml:space="preserve">(Taikoma 2 Pirkimo </w:t>
            </w:r>
            <w:r w:rsidRPr="00D430BB">
              <w:rPr>
                <w:rFonts w:cstheme="minorHAnsi"/>
                <w:i/>
                <w:sz w:val="22"/>
                <w:szCs w:val="22"/>
                <w:highlight w:val="lightGray"/>
              </w:rPr>
              <w:t>daliai</w:t>
            </w:r>
            <w:r w:rsidRPr="00D430BB">
              <w:rPr>
                <w:rFonts w:cstheme="minorHAnsi"/>
                <w:i/>
                <w:sz w:val="22"/>
                <w:szCs w:val="22"/>
              </w:rPr>
              <w:t>)</w:t>
            </w:r>
            <w:r w:rsidR="00E47EE8">
              <w:rPr>
                <w:rFonts w:cstheme="minorHAnsi"/>
                <w:i/>
                <w:sz w:val="22"/>
                <w:szCs w:val="22"/>
              </w:rPr>
              <w:t xml:space="preserve"> </w:t>
            </w:r>
            <w:r w:rsidR="00E47EE8" w:rsidRPr="00E47EE8">
              <w:rPr>
                <w:rFonts w:cstheme="minorHAnsi"/>
                <w:iCs/>
                <w:sz w:val="22"/>
                <w:szCs w:val="22"/>
              </w:rPr>
              <w:t>D</w:t>
            </w:r>
            <w:ins w:id="6" w:author="Miglė Lukošiūnė" w:date="2025-02-11T08:12:00Z">
              <w:r w:rsidR="00FA27F7">
                <w:rPr>
                  <w:rFonts w:cstheme="minorHAnsi"/>
                  <w:iCs/>
                  <w:sz w:val="22"/>
                  <w:szCs w:val="22"/>
                </w:rPr>
                <w:t>alelių</w:t>
              </w:r>
            </w:ins>
            <w:del w:id="7" w:author="Miglė Lukošiūnė" w:date="2025-02-11T08:12:00Z">
              <w:r w:rsidR="00E47EE8" w:rsidRPr="00E47EE8" w:rsidDel="00FA27F7">
                <w:rPr>
                  <w:rFonts w:cstheme="minorHAnsi"/>
                  <w:iCs/>
                  <w:sz w:val="22"/>
                  <w:szCs w:val="22"/>
                </w:rPr>
                <w:delText>idelių</w:delText>
              </w:r>
            </w:del>
            <w:r w:rsidR="00E47EE8" w:rsidRPr="00E47EE8">
              <w:rPr>
                <w:rFonts w:cstheme="minorHAnsi"/>
                <w:iCs/>
                <w:sz w:val="22"/>
                <w:szCs w:val="22"/>
              </w:rPr>
              <w:t xml:space="preserve"> dydžio ir </w:t>
            </w:r>
            <w:proofErr w:type="spellStart"/>
            <w:r w:rsidR="00E47EE8" w:rsidRPr="00E47EE8">
              <w:rPr>
                <w:rFonts w:cstheme="minorHAnsi"/>
                <w:iCs/>
                <w:sz w:val="22"/>
                <w:szCs w:val="22"/>
              </w:rPr>
              <w:t>Zeta</w:t>
            </w:r>
            <w:proofErr w:type="spellEnd"/>
            <w:r w:rsidR="00E47EE8" w:rsidRPr="00E47EE8">
              <w:rPr>
                <w:rFonts w:cstheme="minorHAnsi"/>
                <w:iCs/>
                <w:sz w:val="22"/>
                <w:szCs w:val="22"/>
              </w:rPr>
              <w:t xml:space="preserve"> potencialo analizatorių</w:t>
            </w:r>
            <w:r w:rsidRPr="00E47EE8">
              <w:rPr>
                <w:rFonts w:cstheme="minorHAnsi"/>
                <w:iCs/>
                <w:sz w:val="22"/>
                <w:szCs w:val="22"/>
              </w:rPr>
              <w:t>,</w:t>
            </w:r>
            <w:r w:rsidRPr="00D430BB">
              <w:rPr>
                <w:sz w:val="22"/>
                <w:szCs w:val="22"/>
              </w:rPr>
              <w:t xml:space="preserve"> įskaitant jo</w:t>
            </w:r>
            <w:r w:rsidRPr="00D430BB">
              <w:rPr>
                <w:rFonts w:cstheme="minorHAnsi"/>
                <w:sz w:val="22"/>
                <w:szCs w:val="22"/>
              </w:rPr>
              <w:t xml:space="preserve"> pristatymą, sumontavimą, įdiegimą, išbandymą, veikimo ir valdymo funkcijų pademonstravimą, Pirkėjo darbuotojų apmokymą</w:t>
            </w:r>
            <w:r w:rsidRPr="00D430BB">
              <w:rPr>
                <w:color w:val="000000"/>
                <w:kern w:val="2"/>
                <w:sz w:val="22"/>
                <w:szCs w:val="22"/>
              </w:rPr>
              <w:t xml:space="preserve"> (toliau – </w:t>
            </w:r>
            <w:r w:rsidRPr="00D430BB">
              <w:rPr>
                <w:b/>
                <w:color w:val="000000"/>
                <w:kern w:val="2"/>
                <w:sz w:val="22"/>
                <w:szCs w:val="22"/>
              </w:rPr>
              <w:t>Prekės</w:t>
            </w:r>
            <w:r w:rsidRPr="00D430BB">
              <w:rPr>
                <w:color w:val="000000"/>
                <w:kern w:val="2"/>
                <w:sz w:val="22"/>
                <w:szCs w:val="22"/>
              </w:rPr>
              <w:t>).</w:t>
            </w:r>
          </w:p>
          <w:p w14:paraId="38097B06" w14:textId="582437CC" w:rsidR="009375B1" w:rsidRPr="001E2CC3" w:rsidRDefault="009375B1" w:rsidP="00F94CE8">
            <w:pPr>
              <w:jc w:val="both"/>
              <w:rPr>
                <w:color w:val="000000"/>
                <w:kern w:val="2"/>
                <w:sz w:val="22"/>
                <w:szCs w:val="22"/>
              </w:rPr>
            </w:pPr>
          </w:p>
          <w:p w14:paraId="382A23ED" w14:textId="77777777" w:rsidR="00730C12" w:rsidRPr="00A657CB" w:rsidRDefault="00730C12" w:rsidP="00F94CE8">
            <w:pPr>
              <w:jc w:val="both"/>
              <w:rPr>
                <w:color w:val="000000"/>
                <w:kern w:val="2"/>
                <w:sz w:val="22"/>
                <w:szCs w:val="22"/>
              </w:rPr>
            </w:pPr>
          </w:p>
          <w:p w14:paraId="5453E54A" w14:textId="37179D35" w:rsidR="005A5832" w:rsidRPr="00A657CB" w:rsidRDefault="00A10867" w:rsidP="00F94CE8">
            <w:pPr>
              <w:jc w:val="both"/>
              <w:rPr>
                <w:color w:val="000000"/>
                <w:kern w:val="2"/>
                <w:sz w:val="22"/>
                <w:szCs w:val="22"/>
              </w:rPr>
            </w:pPr>
            <w:r w:rsidRPr="00A657CB">
              <w:rPr>
                <w:color w:val="000000"/>
                <w:kern w:val="2"/>
                <w:sz w:val="22"/>
                <w:szCs w:val="22"/>
              </w:rPr>
              <w:t>Išsamus Prekių aprašymas ir kiti reikalavimai tiekiamoms Prekėms nustatyti Sutarties priede Nr</w:t>
            </w:r>
            <w:r w:rsidRPr="00C9773A">
              <w:rPr>
                <w:color w:val="000000"/>
                <w:kern w:val="2"/>
                <w:sz w:val="22"/>
                <w:szCs w:val="22"/>
              </w:rPr>
              <w:t xml:space="preserve">. </w:t>
            </w:r>
            <w:r w:rsidR="00B00724" w:rsidRPr="00C9773A">
              <w:rPr>
                <w:color w:val="000000"/>
                <w:kern w:val="2"/>
                <w:sz w:val="22"/>
                <w:szCs w:val="22"/>
              </w:rPr>
              <w:t>1</w:t>
            </w:r>
            <w:r w:rsidRPr="00A657CB">
              <w:rPr>
                <w:i/>
                <w:iCs/>
                <w:color w:val="000000"/>
                <w:kern w:val="2"/>
                <w:sz w:val="22"/>
                <w:szCs w:val="22"/>
              </w:rPr>
              <w:t xml:space="preserve"> </w:t>
            </w:r>
            <w:r w:rsidRPr="00A657CB">
              <w:rPr>
                <w:color w:val="000000"/>
                <w:kern w:val="2"/>
                <w:sz w:val="22"/>
                <w:szCs w:val="22"/>
              </w:rPr>
              <w:t xml:space="preserve">„Techninė specifikacija“ (toliau – Techninė specifikacija) ir Sutarties priede Nr. </w:t>
            </w:r>
            <w:r w:rsidR="00963FA3" w:rsidRPr="00C9773A">
              <w:rPr>
                <w:color w:val="000000"/>
                <w:kern w:val="2"/>
                <w:sz w:val="22"/>
                <w:szCs w:val="22"/>
              </w:rPr>
              <w:t>2</w:t>
            </w:r>
            <w:r w:rsidRPr="00A657CB">
              <w:rPr>
                <w:color w:val="000000"/>
                <w:kern w:val="2"/>
                <w:sz w:val="22"/>
                <w:szCs w:val="22"/>
              </w:rPr>
              <w:t xml:space="preserve"> „</w:t>
            </w:r>
            <w:r w:rsidR="005D71C3" w:rsidRPr="00A657CB">
              <w:rPr>
                <w:color w:val="000000"/>
                <w:kern w:val="2"/>
                <w:sz w:val="22"/>
                <w:szCs w:val="22"/>
              </w:rPr>
              <w:t xml:space="preserve">Tiekėjo </w:t>
            </w:r>
            <w:r w:rsidRPr="00A657CB">
              <w:rPr>
                <w:color w:val="000000"/>
                <w:kern w:val="2"/>
                <w:sz w:val="22"/>
                <w:szCs w:val="22"/>
              </w:rPr>
              <w:t>Pasiūlymas“.</w:t>
            </w:r>
          </w:p>
        </w:tc>
      </w:tr>
      <w:tr w:rsidR="005A5832" w:rsidRPr="00A657CB" w14:paraId="10A9E75A" w14:textId="77777777" w:rsidTr="00C9773A">
        <w:trPr>
          <w:trHeight w:val="300"/>
        </w:trPr>
        <w:tc>
          <w:tcPr>
            <w:tcW w:w="2689" w:type="dxa"/>
          </w:tcPr>
          <w:p w14:paraId="01258AFD" w14:textId="77777777" w:rsidR="005A5832" w:rsidRPr="00CC1211" w:rsidRDefault="00A10867" w:rsidP="00E752D8">
            <w:pPr>
              <w:jc w:val="both"/>
              <w:rPr>
                <w:b/>
                <w:bCs/>
                <w:kern w:val="2"/>
                <w:sz w:val="22"/>
                <w:szCs w:val="22"/>
              </w:rPr>
            </w:pPr>
            <w:r w:rsidRPr="00CC1211">
              <w:rPr>
                <w:b/>
                <w:bCs/>
                <w:kern w:val="2"/>
                <w:sz w:val="22"/>
                <w:szCs w:val="22"/>
              </w:rPr>
              <w:t>3.2. Pirkimo numeris</w:t>
            </w:r>
          </w:p>
        </w:tc>
        <w:tc>
          <w:tcPr>
            <w:tcW w:w="6945" w:type="dxa"/>
            <w:gridSpan w:val="2"/>
          </w:tcPr>
          <w:p w14:paraId="1851AEC1" w14:textId="3C2CA7B5" w:rsidR="005A5832" w:rsidRPr="001E2CC3" w:rsidRDefault="00BE399A" w:rsidP="00E752D8">
            <w:pPr>
              <w:jc w:val="both"/>
              <w:rPr>
                <w:kern w:val="2"/>
                <w:sz w:val="22"/>
                <w:szCs w:val="22"/>
              </w:rPr>
            </w:pPr>
            <w:r w:rsidRPr="00E47EE8">
              <w:rPr>
                <w:kern w:val="2"/>
                <w:sz w:val="22"/>
                <w:szCs w:val="22"/>
                <w:highlight w:val="yellow"/>
              </w:rPr>
              <w:t>CVP IS Nr.</w:t>
            </w:r>
            <w:r w:rsidR="0010356C" w:rsidRPr="00E47EE8">
              <w:rPr>
                <w:kern w:val="2"/>
                <w:sz w:val="22"/>
                <w:szCs w:val="22"/>
                <w:highlight w:val="yellow"/>
              </w:rPr>
              <w:t xml:space="preserve"> </w:t>
            </w:r>
            <w:r w:rsidRPr="00E47EE8">
              <w:rPr>
                <w:kern w:val="2"/>
                <w:sz w:val="22"/>
                <w:szCs w:val="22"/>
                <w:highlight w:val="yellow"/>
              </w:rPr>
              <w:t xml:space="preserve">, </w:t>
            </w:r>
            <w:proofErr w:type="spellStart"/>
            <w:r w:rsidRPr="00E47EE8">
              <w:rPr>
                <w:kern w:val="2"/>
                <w:sz w:val="22"/>
                <w:szCs w:val="22"/>
                <w:highlight w:val="yellow"/>
              </w:rPr>
              <w:t>EcoCost</w:t>
            </w:r>
            <w:proofErr w:type="spellEnd"/>
            <w:r w:rsidRPr="00E47EE8">
              <w:rPr>
                <w:kern w:val="2"/>
                <w:sz w:val="22"/>
                <w:szCs w:val="22"/>
                <w:highlight w:val="yellow"/>
              </w:rPr>
              <w:t xml:space="preserve"> Nr.</w:t>
            </w:r>
            <w:r w:rsidR="00FB23D5" w:rsidRPr="001E2CC3">
              <w:rPr>
                <w:kern w:val="2"/>
                <w:sz w:val="22"/>
                <w:szCs w:val="22"/>
              </w:rPr>
              <w:t xml:space="preserve"> </w:t>
            </w:r>
          </w:p>
        </w:tc>
      </w:tr>
      <w:tr w:rsidR="005A5832" w:rsidRPr="00A657CB" w14:paraId="00C06AEA" w14:textId="77777777" w:rsidTr="00C9773A">
        <w:trPr>
          <w:trHeight w:val="1186"/>
        </w:trPr>
        <w:tc>
          <w:tcPr>
            <w:tcW w:w="2689" w:type="dxa"/>
          </w:tcPr>
          <w:p w14:paraId="611D2060" w14:textId="77777777" w:rsidR="005A5832" w:rsidRPr="00CC1211" w:rsidRDefault="00A10867" w:rsidP="00E752D8">
            <w:pPr>
              <w:jc w:val="both"/>
              <w:rPr>
                <w:b/>
                <w:bCs/>
                <w:kern w:val="2"/>
                <w:sz w:val="22"/>
                <w:szCs w:val="22"/>
              </w:rPr>
            </w:pPr>
            <w:r w:rsidRPr="00CC1211">
              <w:rPr>
                <w:b/>
                <w:bCs/>
                <w:kern w:val="2"/>
                <w:sz w:val="22"/>
                <w:szCs w:val="22"/>
              </w:rPr>
              <w:t>3.3. Informacija apie Europos Sąjungos lėšomis finansuojamą projektą arba kitą projektą</w:t>
            </w:r>
          </w:p>
        </w:tc>
        <w:tc>
          <w:tcPr>
            <w:tcW w:w="6945" w:type="dxa"/>
            <w:gridSpan w:val="2"/>
          </w:tcPr>
          <w:p w14:paraId="4094D516" w14:textId="44DD87C9" w:rsidR="00C75FA7" w:rsidRPr="00CC1211" w:rsidRDefault="00C75FA7" w:rsidP="00C75FA7">
            <w:pPr>
              <w:jc w:val="both"/>
              <w:rPr>
                <w:kern w:val="2"/>
                <w:sz w:val="22"/>
                <w:szCs w:val="22"/>
              </w:rPr>
            </w:pPr>
            <w:r w:rsidRPr="00CC1211">
              <w:rPr>
                <w:kern w:val="2"/>
                <w:sz w:val="22"/>
                <w:szCs w:val="22"/>
              </w:rPr>
              <w:t>2021-2027 m. Europos Sąjungos fondų, Ekonomikos gaivinimo ir atsparumo didinimo „Naujos kartos Lietuva“ priemonės ir Lietuvos Respublikos valstybės biudžeto lėšomis bendrai finansuojamas projektas „</w:t>
            </w:r>
            <w:r w:rsidR="00183ED2" w:rsidRPr="00CC1211">
              <w:rPr>
                <w:sz w:val="22"/>
                <w:szCs w:val="22"/>
              </w:rPr>
              <w:t>Misijomis grįstų mokslo ir inovacijų programų įgyvendinimas</w:t>
            </w:r>
            <w:r w:rsidRPr="00CC1211">
              <w:rPr>
                <w:kern w:val="2"/>
                <w:sz w:val="22"/>
                <w:szCs w:val="22"/>
              </w:rPr>
              <w:t xml:space="preserve">“ Nr. </w:t>
            </w:r>
            <w:r w:rsidR="00B03DE1" w:rsidRPr="00CC1211">
              <w:rPr>
                <w:sz w:val="22"/>
                <w:szCs w:val="22"/>
              </w:rPr>
              <w:t>02-002-P-0001</w:t>
            </w:r>
            <w:r w:rsidRPr="00CC1211">
              <w:rPr>
                <w:kern w:val="2"/>
                <w:sz w:val="22"/>
                <w:szCs w:val="22"/>
              </w:rPr>
              <w:t>.</w:t>
            </w:r>
          </w:p>
          <w:p w14:paraId="4FFEE5BD" w14:textId="429E03E8" w:rsidR="005A5832" w:rsidRPr="00CC1211" w:rsidRDefault="005A5832" w:rsidP="00E752D8">
            <w:pPr>
              <w:jc w:val="both"/>
              <w:rPr>
                <w:i/>
                <w:kern w:val="2"/>
                <w:sz w:val="22"/>
                <w:szCs w:val="22"/>
              </w:rPr>
            </w:pPr>
          </w:p>
        </w:tc>
      </w:tr>
      <w:tr w:rsidR="005A5832" w:rsidRPr="00A657CB" w14:paraId="4FA180CE" w14:textId="77777777" w:rsidTr="005178B1">
        <w:trPr>
          <w:trHeight w:val="300"/>
        </w:trPr>
        <w:tc>
          <w:tcPr>
            <w:tcW w:w="9634" w:type="dxa"/>
            <w:gridSpan w:val="3"/>
          </w:tcPr>
          <w:p w14:paraId="70D25205" w14:textId="77777777" w:rsidR="005A5832" w:rsidRPr="00CC1211" w:rsidRDefault="00A10867" w:rsidP="00E752D8">
            <w:pPr>
              <w:jc w:val="both"/>
              <w:rPr>
                <w:b/>
                <w:bCs/>
                <w:kern w:val="2"/>
                <w:sz w:val="22"/>
                <w:szCs w:val="22"/>
              </w:rPr>
            </w:pPr>
            <w:r w:rsidRPr="00CC1211">
              <w:rPr>
                <w:b/>
                <w:bCs/>
                <w:kern w:val="2"/>
                <w:sz w:val="22"/>
                <w:szCs w:val="22"/>
              </w:rPr>
              <w:t>4. PREKIŲ PRISTATYMO TERMINAI IR PREKIŲ PERDAVIMO - PRIĖMIMO TVARKA</w:t>
            </w:r>
          </w:p>
        </w:tc>
      </w:tr>
      <w:tr w:rsidR="005A5832" w:rsidRPr="00A657CB" w14:paraId="2513C270" w14:textId="77777777" w:rsidTr="00A0197E">
        <w:trPr>
          <w:trHeight w:val="2141"/>
        </w:trPr>
        <w:tc>
          <w:tcPr>
            <w:tcW w:w="2689" w:type="dxa"/>
          </w:tcPr>
          <w:p w14:paraId="01D72EF0" w14:textId="77777777" w:rsidR="005A5832" w:rsidRPr="00CC1211" w:rsidRDefault="00A10867" w:rsidP="00016A65">
            <w:pPr>
              <w:jc w:val="both"/>
              <w:rPr>
                <w:b/>
                <w:bCs/>
                <w:kern w:val="2"/>
                <w:sz w:val="22"/>
                <w:szCs w:val="22"/>
              </w:rPr>
            </w:pPr>
            <w:r w:rsidRPr="00CC1211">
              <w:rPr>
                <w:b/>
                <w:bCs/>
                <w:kern w:val="2"/>
                <w:sz w:val="22"/>
                <w:szCs w:val="22"/>
              </w:rPr>
              <w:t>4.1. Prekių pristatymo terminas, kai Prekės pristatomos vienu kartu</w:t>
            </w:r>
          </w:p>
          <w:p w14:paraId="37306755" w14:textId="77777777" w:rsidR="005A5832" w:rsidRPr="00CC1211" w:rsidRDefault="005A5832" w:rsidP="00016A65">
            <w:pPr>
              <w:jc w:val="both"/>
              <w:rPr>
                <w:b/>
                <w:bCs/>
                <w:kern w:val="2"/>
                <w:sz w:val="22"/>
                <w:szCs w:val="22"/>
              </w:rPr>
            </w:pPr>
          </w:p>
          <w:p w14:paraId="56F8FFEC" w14:textId="77777777" w:rsidR="005A5832" w:rsidRPr="00CC1211" w:rsidRDefault="005A5832" w:rsidP="00016A65">
            <w:pPr>
              <w:jc w:val="both"/>
              <w:rPr>
                <w:b/>
                <w:bCs/>
                <w:kern w:val="2"/>
                <w:sz w:val="22"/>
                <w:szCs w:val="22"/>
              </w:rPr>
            </w:pPr>
          </w:p>
          <w:p w14:paraId="297EDBA0" w14:textId="77777777" w:rsidR="005A5832" w:rsidRPr="00CC1211" w:rsidRDefault="005A5832" w:rsidP="00016A65">
            <w:pPr>
              <w:jc w:val="both"/>
              <w:rPr>
                <w:b/>
                <w:bCs/>
                <w:kern w:val="2"/>
                <w:sz w:val="22"/>
                <w:szCs w:val="22"/>
              </w:rPr>
            </w:pPr>
          </w:p>
          <w:p w14:paraId="02BC4945" w14:textId="77777777" w:rsidR="005A5832" w:rsidRPr="00CC1211" w:rsidRDefault="005A5832" w:rsidP="00016A65">
            <w:pPr>
              <w:jc w:val="both"/>
              <w:rPr>
                <w:b/>
                <w:bCs/>
                <w:kern w:val="2"/>
                <w:sz w:val="22"/>
                <w:szCs w:val="22"/>
              </w:rPr>
            </w:pPr>
          </w:p>
          <w:p w14:paraId="4B81C3DE" w14:textId="666359C8" w:rsidR="005A5832" w:rsidRPr="00CC1211" w:rsidRDefault="005A5832" w:rsidP="00016A65">
            <w:pPr>
              <w:jc w:val="both"/>
              <w:rPr>
                <w:b/>
                <w:bCs/>
                <w:kern w:val="2"/>
                <w:sz w:val="22"/>
                <w:szCs w:val="22"/>
              </w:rPr>
            </w:pPr>
          </w:p>
        </w:tc>
        <w:tc>
          <w:tcPr>
            <w:tcW w:w="6945" w:type="dxa"/>
            <w:gridSpan w:val="2"/>
          </w:tcPr>
          <w:p w14:paraId="4C440838" w14:textId="33AED4D6" w:rsidR="005A5832" w:rsidRPr="00CC1211" w:rsidRDefault="00A10867" w:rsidP="00016A65">
            <w:pPr>
              <w:jc w:val="both"/>
              <w:rPr>
                <w:color w:val="000000" w:themeColor="text1"/>
                <w:kern w:val="2"/>
                <w:sz w:val="22"/>
                <w:szCs w:val="22"/>
              </w:rPr>
            </w:pPr>
            <w:r w:rsidRPr="00CC1211">
              <w:rPr>
                <w:color w:val="000000" w:themeColor="text1"/>
                <w:kern w:val="2"/>
                <w:sz w:val="22"/>
                <w:szCs w:val="22"/>
              </w:rPr>
              <w:t xml:space="preserve">Tiekėjas Prekes (visą Prekių kiekį) įsipareigoja pristatyti </w:t>
            </w:r>
            <w:commentRangeStart w:id="8"/>
            <w:r w:rsidRPr="00CC1211">
              <w:rPr>
                <w:b/>
                <w:bCs/>
                <w:color w:val="000000" w:themeColor="text1"/>
                <w:kern w:val="2"/>
                <w:sz w:val="22"/>
                <w:szCs w:val="22"/>
              </w:rPr>
              <w:t>per</w:t>
            </w:r>
            <w:r w:rsidR="00297D3C" w:rsidRPr="00CC1211">
              <w:rPr>
                <w:b/>
                <w:bCs/>
                <w:color w:val="000000" w:themeColor="text1"/>
                <w:kern w:val="2"/>
                <w:sz w:val="22"/>
                <w:szCs w:val="22"/>
              </w:rPr>
              <w:t xml:space="preserve"> </w:t>
            </w:r>
            <w:ins w:id="9" w:author="Almina Zinevičienė" w:date="2025-02-11T08:43:00Z">
              <w:r w:rsidR="002057D7">
                <w:rPr>
                  <w:b/>
                  <w:bCs/>
                  <w:color w:val="000000" w:themeColor="text1"/>
                  <w:kern w:val="2"/>
                  <w:sz w:val="22"/>
                  <w:szCs w:val="22"/>
                </w:rPr>
                <w:t>6</w:t>
              </w:r>
            </w:ins>
            <w:del w:id="10" w:author="Almina Zinevičienė" w:date="2025-02-11T08:43:00Z">
              <w:r w:rsidR="000D274D" w:rsidDel="002057D7">
                <w:rPr>
                  <w:b/>
                  <w:bCs/>
                  <w:color w:val="000000" w:themeColor="text1"/>
                  <w:kern w:val="2"/>
                  <w:sz w:val="22"/>
                  <w:szCs w:val="22"/>
                </w:rPr>
                <w:delText>9</w:delText>
              </w:r>
            </w:del>
            <w:r w:rsidR="00B03DE1" w:rsidRPr="00CC1211">
              <w:rPr>
                <w:b/>
                <w:bCs/>
                <w:color w:val="000000" w:themeColor="text1"/>
                <w:kern w:val="2"/>
                <w:sz w:val="22"/>
                <w:szCs w:val="22"/>
              </w:rPr>
              <w:t xml:space="preserve"> </w:t>
            </w:r>
            <w:r w:rsidR="00081AA1" w:rsidRPr="00CC1211">
              <w:rPr>
                <w:b/>
                <w:bCs/>
                <w:color w:val="000000" w:themeColor="text1"/>
                <w:kern w:val="2"/>
                <w:sz w:val="22"/>
                <w:szCs w:val="22"/>
              </w:rPr>
              <w:t>(</w:t>
            </w:r>
            <w:ins w:id="11" w:author="Almina Zinevičienė" w:date="2025-02-11T08:43:00Z">
              <w:r w:rsidR="002057D7">
                <w:rPr>
                  <w:b/>
                  <w:bCs/>
                  <w:color w:val="000000" w:themeColor="text1"/>
                  <w:kern w:val="2"/>
                  <w:sz w:val="22"/>
                  <w:szCs w:val="22"/>
                </w:rPr>
                <w:t>šeš</w:t>
              </w:r>
            </w:ins>
            <w:del w:id="12" w:author="Almina Zinevičienė" w:date="2025-02-11T08:43:00Z">
              <w:r w:rsidR="001C21B6" w:rsidDel="002057D7">
                <w:rPr>
                  <w:b/>
                  <w:bCs/>
                  <w:color w:val="000000" w:themeColor="text1"/>
                  <w:kern w:val="2"/>
                  <w:sz w:val="22"/>
                  <w:szCs w:val="22"/>
                </w:rPr>
                <w:delText>devyn</w:delText>
              </w:r>
            </w:del>
            <w:r w:rsidR="001C21B6">
              <w:rPr>
                <w:b/>
                <w:bCs/>
                <w:color w:val="000000" w:themeColor="text1"/>
                <w:kern w:val="2"/>
                <w:sz w:val="22"/>
                <w:szCs w:val="22"/>
              </w:rPr>
              <w:t>is</w:t>
            </w:r>
            <w:r w:rsidR="00081AA1" w:rsidRPr="00CC1211">
              <w:rPr>
                <w:b/>
                <w:bCs/>
                <w:color w:val="000000" w:themeColor="text1"/>
                <w:kern w:val="2"/>
                <w:sz w:val="22"/>
                <w:szCs w:val="22"/>
              </w:rPr>
              <w:t>) mėnesius</w:t>
            </w:r>
            <w:commentRangeEnd w:id="8"/>
            <w:r w:rsidR="00FA27F7">
              <w:rPr>
                <w:rStyle w:val="CommentReference"/>
              </w:rPr>
              <w:commentReference w:id="8"/>
            </w:r>
            <w:r w:rsidR="00297D3C" w:rsidRPr="00CC1211">
              <w:rPr>
                <w:b/>
                <w:bCs/>
                <w:color w:val="000000" w:themeColor="text1"/>
                <w:kern w:val="2"/>
                <w:sz w:val="22"/>
                <w:szCs w:val="22"/>
              </w:rPr>
              <w:t xml:space="preserve"> </w:t>
            </w:r>
            <w:r w:rsidRPr="00CC1211">
              <w:rPr>
                <w:color w:val="000000" w:themeColor="text1"/>
                <w:kern w:val="2"/>
                <w:sz w:val="22"/>
                <w:szCs w:val="22"/>
              </w:rPr>
              <w:t>nuo Sutarties įsigaliojimo dienos</w:t>
            </w:r>
            <w:r w:rsidR="00AC6F89" w:rsidRPr="00CC1211">
              <w:rPr>
                <w:color w:val="000000" w:themeColor="text1"/>
                <w:kern w:val="2"/>
                <w:sz w:val="22"/>
                <w:szCs w:val="22"/>
              </w:rPr>
              <w:t xml:space="preserve"> </w:t>
            </w:r>
            <w:r w:rsidR="003125CE" w:rsidRPr="00CC1211">
              <w:rPr>
                <w:color w:val="000000" w:themeColor="text1"/>
                <w:kern w:val="2"/>
                <w:sz w:val="22"/>
                <w:szCs w:val="22"/>
              </w:rPr>
              <w:t>(į šį terminą įskaičiuotas ir Prekių pristatymas, sumontavimas, įdiegimas, išbandymas, veikimo ir valdymo funkcijų pademonstravimas, Pirkėjo darbuotojų apmokymas) T</w:t>
            </w:r>
            <w:r w:rsidR="00100F9F" w:rsidRPr="00CC1211">
              <w:rPr>
                <w:color w:val="000000" w:themeColor="text1"/>
                <w:kern w:val="2"/>
                <w:sz w:val="22"/>
                <w:szCs w:val="22"/>
              </w:rPr>
              <w:t>echninėje specifikacijoje numatytu adresu.</w:t>
            </w:r>
          </w:p>
          <w:p w14:paraId="3B3613F4" w14:textId="7A8BF8D3" w:rsidR="0054557C" w:rsidRPr="00CC1211" w:rsidRDefault="0054557C" w:rsidP="00016A65">
            <w:pPr>
              <w:jc w:val="both"/>
              <w:rPr>
                <w:i/>
                <w:color w:val="000000" w:themeColor="text1"/>
                <w:kern w:val="2"/>
                <w:sz w:val="22"/>
                <w:szCs w:val="22"/>
              </w:rPr>
            </w:pPr>
          </w:p>
          <w:p w14:paraId="2E203811" w14:textId="7DAB62E3" w:rsidR="005A5832" w:rsidRPr="00CC1211" w:rsidRDefault="0054557C" w:rsidP="007A5EE5">
            <w:pPr>
              <w:jc w:val="both"/>
              <w:rPr>
                <w:i/>
                <w:iCs/>
                <w:color w:val="000000" w:themeColor="text1"/>
                <w:sz w:val="22"/>
                <w:szCs w:val="22"/>
              </w:rPr>
            </w:pPr>
            <w:r w:rsidRPr="00CC1211">
              <w:rPr>
                <w:color w:val="000000" w:themeColor="text1"/>
                <w:kern w:val="2"/>
                <w:sz w:val="22"/>
                <w:szCs w:val="22"/>
              </w:rPr>
              <w:t>*</w:t>
            </w:r>
            <w:r w:rsidRPr="00CC1211">
              <w:rPr>
                <w:sz w:val="22"/>
                <w:szCs w:val="22"/>
              </w:rPr>
              <w:t xml:space="preserve"> </w:t>
            </w:r>
            <w:r w:rsidRPr="00CC1211">
              <w:rPr>
                <w:color w:val="000000" w:themeColor="text1"/>
                <w:kern w:val="2"/>
                <w:sz w:val="22"/>
                <w:szCs w:val="22"/>
              </w:rPr>
              <w:t>Prieš pristatant Prekes, Tiekėjas privalo apie tai informuoti Pirkėjo atstovą, Sutartyje nurodytą kaip atsakingą už Sutarties vykdymą.</w:t>
            </w:r>
          </w:p>
        </w:tc>
      </w:tr>
      <w:tr w:rsidR="005A5832" w:rsidRPr="00A657CB" w14:paraId="5E1D61E9" w14:textId="77777777" w:rsidTr="00C9773A">
        <w:trPr>
          <w:trHeight w:val="300"/>
        </w:trPr>
        <w:tc>
          <w:tcPr>
            <w:tcW w:w="2689" w:type="dxa"/>
          </w:tcPr>
          <w:p w14:paraId="4841E73D" w14:textId="77777777" w:rsidR="005A5832" w:rsidRPr="00CC1211" w:rsidRDefault="00A10867" w:rsidP="00016A65">
            <w:pPr>
              <w:jc w:val="both"/>
              <w:rPr>
                <w:b/>
                <w:bCs/>
                <w:kern w:val="2"/>
                <w:sz w:val="22"/>
                <w:szCs w:val="22"/>
              </w:rPr>
            </w:pPr>
            <w:r w:rsidRPr="00CC1211">
              <w:rPr>
                <w:b/>
                <w:bCs/>
                <w:kern w:val="2"/>
                <w:sz w:val="22"/>
                <w:szCs w:val="22"/>
              </w:rPr>
              <w:t>4.2. Prekių (ar jų dalies) pristatymo termino pratęsimas</w:t>
            </w:r>
          </w:p>
        </w:tc>
        <w:tc>
          <w:tcPr>
            <w:tcW w:w="6945" w:type="dxa"/>
            <w:gridSpan w:val="2"/>
          </w:tcPr>
          <w:p w14:paraId="0870202C" w14:textId="4554597D" w:rsidR="00C805D6" w:rsidRPr="00A657CB" w:rsidRDefault="00A657CB" w:rsidP="00016A65">
            <w:pPr>
              <w:jc w:val="both"/>
              <w:rPr>
                <w:color w:val="000000" w:themeColor="text1"/>
                <w:kern w:val="2"/>
                <w:sz w:val="22"/>
                <w:szCs w:val="22"/>
              </w:rPr>
            </w:pPr>
            <w:r w:rsidRPr="00CC1211">
              <w:rPr>
                <w:kern w:val="2"/>
                <w:sz w:val="22"/>
                <w:szCs w:val="22"/>
              </w:rPr>
              <w:t>Jei Tiekėjas, per Sutarties 4.1</w:t>
            </w:r>
            <w:r w:rsidR="00970362" w:rsidRPr="00CC1211">
              <w:rPr>
                <w:kern w:val="2"/>
                <w:sz w:val="22"/>
                <w:szCs w:val="22"/>
              </w:rPr>
              <w:t xml:space="preserve">. </w:t>
            </w:r>
            <w:r w:rsidRPr="00CC1211">
              <w:rPr>
                <w:kern w:val="2"/>
                <w:sz w:val="22"/>
                <w:szCs w:val="22"/>
              </w:rPr>
              <w:t xml:space="preserve">punkte nurodytą terminą </w:t>
            </w:r>
            <w:r w:rsidR="002864BF" w:rsidRPr="00CC1211">
              <w:rPr>
                <w:kern w:val="2"/>
                <w:sz w:val="22"/>
                <w:szCs w:val="22"/>
              </w:rPr>
              <w:t xml:space="preserve">pagrįstai </w:t>
            </w:r>
            <w:r w:rsidRPr="00CC1211">
              <w:rPr>
                <w:kern w:val="2"/>
                <w:sz w:val="22"/>
                <w:szCs w:val="22"/>
              </w:rPr>
              <w:t xml:space="preserve">negali laiku įvykdyti prisiimtų sutartinių įsipareigojimų, </w:t>
            </w:r>
            <w:r w:rsidR="007C20C6" w:rsidRPr="00CC1211">
              <w:rPr>
                <w:kern w:val="2"/>
                <w:sz w:val="22"/>
                <w:szCs w:val="22"/>
              </w:rPr>
              <w:t xml:space="preserve">šių </w:t>
            </w:r>
            <w:r w:rsidRPr="00CC1211">
              <w:rPr>
                <w:kern w:val="2"/>
                <w:sz w:val="22"/>
                <w:szCs w:val="22"/>
              </w:rPr>
              <w:t>įs</w:t>
            </w:r>
            <w:r w:rsidR="00970362" w:rsidRPr="00CC1211">
              <w:rPr>
                <w:kern w:val="2"/>
                <w:sz w:val="22"/>
                <w:szCs w:val="22"/>
              </w:rPr>
              <w:t>i</w:t>
            </w:r>
            <w:r w:rsidRPr="00CC1211">
              <w:rPr>
                <w:kern w:val="2"/>
                <w:sz w:val="22"/>
                <w:szCs w:val="22"/>
              </w:rPr>
              <w:t xml:space="preserve">pareigojimų (t. y. </w:t>
            </w:r>
            <w:r w:rsidR="001E2CC3">
              <w:rPr>
                <w:kern w:val="2"/>
                <w:sz w:val="22"/>
                <w:szCs w:val="22"/>
              </w:rPr>
              <w:t>P</w:t>
            </w:r>
            <w:r w:rsidRPr="00CC1211">
              <w:rPr>
                <w:kern w:val="2"/>
                <w:sz w:val="22"/>
                <w:szCs w:val="22"/>
              </w:rPr>
              <w:t xml:space="preserve">rekių pristatymo) terminas, abiejų Sutarties Šalių raštišku susitarimu, </w:t>
            </w:r>
            <w:r w:rsidRPr="00CC1211">
              <w:rPr>
                <w:b/>
                <w:bCs/>
                <w:kern w:val="2"/>
                <w:sz w:val="22"/>
                <w:szCs w:val="22"/>
              </w:rPr>
              <w:t>gali būti pratęstas 1 (vieną) kartą</w:t>
            </w:r>
            <w:r w:rsidRPr="00CC1211">
              <w:rPr>
                <w:kern w:val="2"/>
                <w:sz w:val="22"/>
                <w:szCs w:val="22"/>
              </w:rPr>
              <w:t xml:space="preserve">, tačiau bet kokiu atveju </w:t>
            </w:r>
            <w:r w:rsidRPr="00CC1211">
              <w:rPr>
                <w:b/>
                <w:bCs/>
                <w:kern w:val="2"/>
                <w:sz w:val="22"/>
                <w:szCs w:val="22"/>
              </w:rPr>
              <w:t>ne ilg</w:t>
            </w:r>
            <w:r w:rsidR="007C20C6" w:rsidRPr="00CC1211">
              <w:rPr>
                <w:b/>
                <w:bCs/>
                <w:kern w:val="2"/>
                <w:sz w:val="22"/>
                <w:szCs w:val="22"/>
              </w:rPr>
              <w:t>esniam laikotarpiui</w:t>
            </w:r>
            <w:r w:rsidRPr="00CC1211">
              <w:rPr>
                <w:b/>
                <w:bCs/>
                <w:kern w:val="2"/>
                <w:sz w:val="22"/>
                <w:szCs w:val="22"/>
              </w:rPr>
              <w:t xml:space="preserve"> kaip iki 202</w:t>
            </w:r>
            <w:r w:rsidR="004E2308">
              <w:rPr>
                <w:b/>
                <w:bCs/>
                <w:kern w:val="2"/>
                <w:sz w:val="22"/>
                <w:szCs w:val="22"/>
              </w:rPr>
              <w:t>5</w:t>
            </w:r>
            <w:r w:rsidR="00FC5FD2" w:rsidRPr="00CC1211">
              <w:rPr>
                <w:b/>
                <w:bCs/>
                <w:kern w:val="2"/>
                <w:sz w:val="22"/>
                <w:szCs w:val="22"/>
              </w:rPr>
              <w:t xml:space="preserve"> m.</w:t>
            </w:r>
            <w:r w:rsidR="004E2308">
              <w:rPr>
                <w:b/>
                <w:bCs/>
                <w:kern w:val="2"/>
                <w:sz w:val="22"/>
                <w:szCs w:val="22"/>
              </w:rPr>
              <w:t xml:space="preserve"> gruodžio</w:t>
            </w:r>
            <w:r w:rsidR="00FC5FD2" w:rsidRPr="00CC1211">
              <w:rPr>
                <w:b/>
                <w:bCs/>
                <w:kern w:val="2"/>
                <w:sz w:val="22"/>
                <w:szCs w:val="22"/>
              </w:rPr>
              <w:t xml:space="preserve"> </w:t>
            </w:r>
            <w:r w:rsidRPr="00CC1211">
              <w:rPr>
                <w:b/>
                <w:bCs/>
                <w:kern w:val="2"/>
                <w:sz w:val="22"/>
                <w:szCs w:val="22"/>
              </w:rPr>
              <w:t xml:space="preserve">31 </w:t>
            </w:r>
            <w:r w:rsidR="007E3321" w:rsidRPr="00CC1211">
              <w:rPr>
                <w:b/>
                <w:bCs/>
                <w:kern w:val="2"/>
                <w:sz w:val="22"/>
                <w:szCs w:val="22"/>
              </w:rPr>
              <w:t xml:space="preserve">d. </w:t>
            </w:r>
            <w:r w:rsidRPr="00CC1211">
              <w:rPr>
                <w:b/>
                <w:bCs/>
                <w:kern w:val="2"/>
                <w:sz w:val="22"/>
                <w:szCs w:val="22"/>
              </w:rPr>
              <w:t>(imtinai)</w:t>
            </w:r>
            <w:r w:rsidRPr="00CC1211">
              <w:rPr>
                <w:kern w:val="2"/>
                <w:sz w:val="22"/>
                <w:szCs w:val="22"/>
              </w:rPr>
              <w:t>.</w:t>
            </w:r>
          </w:p>
          <w:p w14:paraId="701E8691" w14:textId="0E770E66" w:rsidR="00C805D6" w:rsidRPr="00A657CB" w:rsidRDefault="00C805D6" w:rsidP="00016A65">
            <w:pPr>
              <w:jc w:val="both"/>
              <w:rPr>
                <w:kern w:val="2"/>
                <w:sz w:val="22"/>
                <w:szCs w:val="22"/>
              </w:rPr>
            </w:pPr>
          </w:p>
        </w:tc>
      </w:tr>
      <w:tr w:rsidR="005A5832" w:rsidRPr="00A657CB" w14:paraId="4DF6C0EB" w14:textId="77777777" w:rsidTr="00C9773A">
        <w:trPr>
          <w:trHeight w:val="300"/>
        </w:trPr>
        <w:tc>
          <w:tcPr>
            <w:tcW w:w="2689" w:type="dxa"/>
          </w:tcPr>
          <w:p w14:paraId="2841FD97" w14:textId="77777777" w:rsidR="005A5832" w:rsidRPr="00A657CB" w:rsidRDefault="00A10867" w:rsidP="00215FEB">
            <w:pPr>
              <w:jc w:val="both"/>
              <w:rPr>
                <w:b/>
                <w:bCs/>
                <w:kern w:val="2"/>
                <w:sz w:val="22"/>
                <w:szCs w:val="22"/>
              </w:rPr>
            </w:pPr>
            <w:r w:rsidRPr="00A657CB">
              <w:rPr>
                <w:b/>
                <w:bCs/>
                <w:kern w:val="2"/>
                <w:sz w:val="22"/>
                <w:szCs w:val="22"/>
              </w:rPr>
              <w:t>4.3. Užsakymų teikimo tvarka</w:t>
            </w:r>
          </w:p>
        </w:tc>
        <w:tc>
          <w:tcPr>
            <w:tcW w:w="6945" w:type="dxa"/>
            <w:gridSpan w:val="2"/>
          </w:tcPr>
          <w:p w14:paraId="5692CAB6" w14:textId="77777777" w:rsidR="002F7D53" w:rsidRPr="00A657CB" w:rsidRDefault="002F7D53" w:rsidP="00215FEB">
            <w:pPr>
              <w:jc w:val="both"/>
              <w:rPr>
                <w:kern w:val="2"/>
                <w:sz w:val="22"/>
                <w:szCs w:val="22"/>
              </w:rPr>
            </w:pPr>
            <w:r w:rsidRPr="00A657CB">
              <w:rPr>
                <w:kern w:val="2"/>
                <w:sz w:val="22"/>
                <w:szCs w:val="22"/>
              </w:rPr>
              <w:t>Netaikoma</w:t>
            </w:r>
          </w:p>
          <w:p w14:paraId="06AA4A73" w14:textId="712C6055" w:rsidR="002C1549" w:rsidRPr="00A657CB" w:rsidRDefault="002C1549" w:rsidP="00215FEB">
            <w:pPr>
              <w:jc w:val="both"/>
              <w:rPr>
                <w:kern w:val="2"/>
                <w:sz w:val="22"/>
                <w:szCs w:val="22"/>
              </w:rPr>
            </w:pPr>
          </w:p>
        </w:tc>
      </w:tr>
      <w:tr w:rsidR="005A5832" w:rsidRPr="00A657CB" w14:paraId="791F1594" w14:textId="77777777" w:rsidTr="00C9773A">
        <w:trPr>
          <w:trHeight w:val="300"/>
        </w:trPr>
        <w:tc>
          <w:tcPr>
            <w:tcW w:w="2689" w:type="dxa"/>
          </w:tcPr>
          <w:p w14:paraId="0E53D87B" w14:textId="77777777" w:rsidR="005A5832" w:rsidRPr="00A657CB" w:rsidRDefault="00A10867" w:rsidP="00215FEB">
            <w:pPr>
              <w:jc w:val="both"/>
              <w:rPr>
                <w:b/>
                <w:bCs/>
                <w:kern w:val="2"/>
                <w:sz w:val="22"/>
                <w:szCs w:val="22"/>
              </w:rPr>
            </w:pPr>
            <w:r w:rsidRPr="00A657CB">
              <w:rPr>
                <w:b/>
                <w:bCs/>
                <w:kern w:val="2"/>
                <w:sz w:val="22"/>
                <w:szCs w:val="22"/>
              </w:rPr>
              <w:t>4.4. Dėl Prekių pristatymo dalimis vertės / apimties</w:t>
            </w:r>
          </w:p>
        </w:tc>
        <w:tc>
          <w:tcPr>
            <w:tcW w:w="6945" w:type="dxa"/>
            <w:gridSpan w:val="2"/>
          </w:tcPr>
          <w:p w14:paraId="41A4A9BF" w14:textId="77777777" w:rsidR="005A5832" w:rsidRPr="00A657CB" w:rsidRDefault="00A10867" w:rsidP="00215FEB">
            <w:pPr>
              <w:jc w:val="both"/>
              <w:rPr>
                <w:kern w:val="2"/>
                <w:sz w:val="22"/>
                <w:szCs w:val="22"/>
              </w:rPr>
            </w:pPr>
            <w:r w:rsidRPr="00A657CB">
              <w:rPr>
                <w:kern w:val="2"/>
                <w:sz w:val="22"/>
                <w:szCs w:val="22"/>
              </w:rPr>
              <w:t>Netaikoma</w:t>
            </w:r>
          </w:p>
          <w:p w14:paraId="735E0628" w14:textId="1810A54D" w:rsidR="005A5832" w:rsidRPr="00A657CB" w:rsidRDefault="005A5832" w:rsidP="00215FEB">
            <w:pPr>
              <w:jc w:val="both"/>
              <w:rPr>
                <w:kern w:val="2"/>
                <w:sz w:val="22"/>
                <w:szCs w:val="22"/>
              </w:rPr>
            </w:pPr>
          </w:p>
        </w:tc>
      </w:tr>
      <w:tr w:rsidR="005A5832" w:rsidRPr="00A657CB" w14:paraId="06F0E6CF" w14:textId="77777777" w:rsidTr="00C9773A">
        <w:trPr>
          <w:trHeight w:val="300"/>
        </w:trPr>
        <w:tc>
          <w:tcPr>
            <w:tcW w:w="2689" w:type="dxa"/>
          </w:tcPr>
          <w:p w14:paraId="388BC215" w14:textId="77777777" w:rsidR="005A5832" w:rsidRPr="00A657CB" w:rsidRDefault="00A10867" w:rsidP="00215FEB">
            <w:pPr>
              <w:jc w:val="both"/>
              <w:rPr>
                <w:b/>
                <w:bCs/>
                <w:kern w:val="2"/>
                <w:sz w:val="22"/>
                <w:szCs w:val="22"/>
              </w:rPr>
            </w:pPr>
            <w:r w:rsidRPr="00A657CB">
              <w:rPr>
                <w:b/>
                <w:bCs/>
                <w:kern w:val="2"/>
                <w:sz w:val="22"/>
                <w:szCs w:val="22"/>
              </w:rPr>
              <w:t xml:space="preserve">4.5. Kartu su Prekėmis pateikiami dokumentai </w:t>
            </w:r>
          </w:p>
        </w:tc>
        <w:tc>
          <w:tcPr>
            <w:tcW w:w="6945" w:type="dxa"/>
            <w:gridSpan w:val="2"/>
          </w:tcPr>
          <w:p w14:paraId="51D9F96E" w14:textId="77777777" w:rsidR="00C805D6" w:rsidRPr="00A657CB" w:rsidRDefault="00A10867" w:rsidP="00215FEB">
            <w:pPr>
              <w:jc w:val="both"/>
              <w:rPr>
                <w:color w:val="4472C4"/>
                <w:kern w:val="2"/>
                <w:sz w:val="22"/>
                <w:szCs w:val="22"/>
              </w:rPr>
            </w:pPr>
            <w:r w:rsidRPr="00A657CB">
              <w:rPr>
                <w:kern w:val="2"/>
                <w:sz w:val="22"/>
                <w:szCs w:val="22"/>
              </w:rPr>
              <w:t xml:space="preserve">Kartu su Prekėmis pateikiami šie dokumentai: </w:t>
            </w:r>
          </w:p>
          <w:p w14:paraId="7FF42153" w14:textId="117D3E5F" w:rsidR="00C81360" w:rsidRPr="00A657CB" w:rsidRDefault="00C81360" w:rsidP="00C81360">
            <w:pPr>
              <w:pStyle w:val="ListParagraph"/>
              <w:numPr>
                <w:ilvl w:val="0"/>
                <w:numId w:val="1"/>
              </w:numPr>
              <w:jc w:val="both"/>
              <w:rPr>
                <w:color w:val="000000" w:themeColor="text1"/>
                <w:kern w:val="2"/>
                <w:sz w:val="22"/>
                <w:szCs w:val="22"/>
              </w:rPr>
            </w:pPr>
            <w:r w:rsidRPr="00A657CB">
              <w:rPr>
                <w:iCs/>
                <w:color w:val="000000" w:themeColor="text1"/>
                <w:kern w:val="2"/>
                <w:sz w:val="22"/>
                <w:szCs w:val="22"/>
              </w:rPr>
              <w:t>Prekių perdavimo-priėmimo</w:t>
            </w:r>
            <w:r w:rsidR="009D2F99">
              <w:rPr>
                <w:iCs/>
                <w:color w:val="000000" w:themeColor="text1"/>
                <w:kern w:val="2"/>
                <w:sz w:val="22"/>
                <w:szCs w:val="22"/>
              </w:rPr>
              <w:t xml:space="preserve"> ir instaliavimo</w:t>
            </w:r>
            <w:r w:rsidRPr="00A657CB">
              <w:rPr>
                <w:iCs/>
                <w:color w:val="000000" w:themeColor="text1"/>
                <w:kern w:val="2"/>
                <w:sz w:val="22"/>
                <w:szCs w:val="22"/>
              </w:rPr>
              <w:t xml:space="preserve"> aktas</w:t>
            </w:r>
            <w:r w:rsidRPr="00A657CB">
              <w:rPr>
                <w:color w:val="000000" w:themeColor="text1"/>
                <w:kern w:val="2"/>
                <w:sz w:val="22"/>
                <w:szCs w:val="22"/>
              </w:rPr>
              <w:t>.</w:t>
            </w:r>
          </w:p>
          <w:p w14:paraId="53AF7153" w14:textId="77777777" w:rsidR="00C81360" w:rsidRPr="00CC1211" w:rsidRDefault="00C81360" w:rsidP="00C81360">
            <w:pPr>
              <w:pStyle w:val="ListParagraph"/>
              <w:numPr>
                <w:ilvl w:val="0"/>
                <w:numId w:val="1"/>
              </w:numPr>
              <w:jc w:val="both"/>
              <w:rPr>
                <w:color w:val="000000" w:themeColor="text1"/>
                <w:sz w:val="22"/>
                <w:szCs w:val="22"/>
              </w:rPr>
            </w:pPr>
            <w:r w:rsidRPr="00CC1211">
              <w:rPr>
                <w:color w:val="000000" w:themeColor="text1"/>
                <w:sz w:val="22"/>
                <w:szCs w:val="22"/>
              </w:rPr>
              <w:t>Darbo ir/ar eksploatavimo ir/ar priežiūros naudojimosi vadovas (instrukcijos) lietuvių ar anglų kalba.</w:t>
            </w:r>
          </w:p>
          <w:p w14:paraId="0C9B66E1" w14:textId="77777777" w:rsidR="00C81360" w:rsidRPr="00A657CB" w:rsidRDefault="00C81360" w:rsidP="00C81360">
            <w:pPr>
              <w:pStyle w:val="ListParagraph"/>
              <w:numPr>
                <w:ilvl w:val="0"/>
                <w:numId w:val="1"/>
              </w:numPr>
              <w:jc w:val="both"/>
              <w:rPr>
                <w:color w:val="000000" w:themeColor="text1"/>
                <w:sz w:val="22"/>
                <w:szCs w:val="22"/>
              </w:rPr>
            </w:pPr>
            <w:r w:rsidRPr="00A657CB">
              <w:rPr>
                <w:color w:val="000000" w:themeColor="text1"/>
                <w:sz w:val="22"/>
                <w:szCs w:val="22"/>
              </w:rPr>
              <w:t xml:space="preserve">Prekių garantiją patvirtinantys dokumentai. </w:t>
            </w:r>
          </w:p>
          <w:p w14:paraId="669BCD58" w14:textId="77777777" w:rsidR="00C805D6" w:rsidRPr="00A657CB" w:rsidRDefault="00C805D6" w:rsidP="00215FEB">
            <w:pPr>
              <w:jc w:val="both"/>
              <w:rPr>
                <w:kern w:val="2"/>
                <w:sz w:val="22"/>
                <w:szCs w:val="22"/>
              </w:rPr>
            </w:pPr>
          </w:p>
          <w:p w14:paraId="6944940F" w14:textId="3352A6F3" w:rsidR="005A5832" w:rsidRPr="00A657CB" w:rsidRDefault="00C805D6" w:rsidP="00215FEB">
            <w:pPr>
              <w:jc w:val="both"/>
              <w:rPr>
                <w:kern w:val="2"/>
                <w:sz w:val="22"/>
                <w:szCs w:val="22"/>
              </w:rPr>
            </w:pPr>
            <w:r w:rsidRPr="00A657CB">
              <w:rPr>
                <w:kern w:val="2"/>
                <w:sz w:val="22"/>
                <w:szCs w:val="22"/>
              </w:rPr>
              <w:lastRenderedPageBreak/>
              <w:t>*N</w:t>
            </w:r>
            <w:r w:rsidR="00A10867" w:rsidRPr="00A657CB">
              <w:rPr>
                <w:kern w:val="2"/>
                <w:sz w:val="22"/>
                <w:szCs w:val="22"/>
              </w:rPr>
              <w:t>epateikus nurodytų dokumentų, laikoma, kad Prekės neatitinka Sutartyje nustatytų reikalavimų.</w:t>
            </w:r>
          </w:p>
        </w:tc>
      </w:tr>
      <w:tr w:rsidR="005A5832" w:rsidRPr="00A657CB" w14:paraId="5D767617" w14:textId="77777777" w:rsidTr="005178B1">
        <w:trPr>
          <w:trHeight w:val="300"/>
        </w:trPr>
        <w:tc>
          <w:tcPr>
            <w:tcW w:w="9634" w:type="dxa"/>
            <w:gridSpan w:val="3"/>
          </w:tcPr>
          <w:p w14:paraId="62D34121" w14:textId="77777777" w:rsidR="005A5832" w:rsidRPr="00A657CB" w:rsidRDefault="00A10867" w:rsidP="00215FEB">
            <w:pPr>
              <w:jc w:val="both"/>
              <w:rPr>
                <w:b/>
                <w:bCs/>
                <w:kern w:val="2"/>
                <w:sz w:val="22"/>
                <w:szCs w:val="22"/>
              </w:rPr>
            </w:pPr>
            <w:r w:rsidRPr="00A657CB">
              <w:rPr>
                <w:b/>
                <w:bCs/>
                <w:kern w:val="2"/>
                <w:sz w:val="22"/>
                <w:szCs w:val="22"/>
              </w:rPr>
              <w:lastRenderedPageBreak/>
              <w:t>5. SUTARTIES KAINA IR ATSISKAITYMO TVARKA</w:t>
            </w:r>
          </w:p>
        </w:tc>
      </w:tr>
      <w:tr w:rsidR="005A5832" w:rsidRPr="00A657CB" w14:paraId="5C4AAE35" w14:textId="77777777" w:rsidTr="00C9773A">
        <w:trPr>
          <w:trHeight w:val="300"/>
        </w:trPr>
        <w:tc>
          <w:tcPr>
            <w:tcW w:w="2689" w:type="dxa"/>
          </w:tcPr>
          <w:p w14:paraId="249D27CC" w14:textId="77777777" w:rsidR="005A5832" w:rsidRPr="00A657CB" w:rsidRDefault="00A10867" w:rsidP="00C9773A">
            <w:pPr>
              <w:rPr>
                <w:b/>
                <w:bCs/>
                <w:kern w:val="2"/>
                <w:sz w:val="22"/>
                <w:szCs w:val="22"/>
              </w:rPr>
            </w:pPr>
            <w:r w:rsidRPr="00A657CB">
              <w:rPr>
                <w:b/>
                <w:bCs/>
                <w:kern w:val="2"/>
                <w:sz w:val="22"/>
                <w:szCs w:val="22"/>
              </w:rPr>
              <w:t>5.1. Sutarčiai taikomas kainos apskaičiavimo būdas</w:t>
            </w:r>
          </w:p>
        </w:tc>
        <w:tc>
          <w:tcPr>
            <w:tcW w:w="6945" w:type="dxa"/>
            <w:gridSpan w:val="2"/>
          </w:tcPr>
          <w:p w14:paraId="49E25BA1" w14:textId="77777777" w:rsidR="005A5832" w:rsidRPr="00A657CB" w:rsidRDefault="005A5832" w:rsidP="00215FEB">
            <w:pPr>
              <w:jc w:val="both"/>
              <w:rPr>
                <w:color w:val="4472C4"/>
                <w:kern w:val="2"/>
                <w:sz w:val="22"/>
                <w:szCs w:val="22"/>
              </w:rPr>
            </w:pPr>
          </w:p>
          <w:p w14:paraId="0BE21817" w14:textId="77777777" w:rsidR="005A5832" w:rsidRPr="00A657CB" w:rsidRDefault="00A10867" w:rsidP="00215FEB">
            <w:pPr>
              <w:jc w:val="both"/>
              <w:rPr>
                <w:kern w:val="2"/>
                <w:sz w:val="22"/>
                <w:szCs w:val="22"/>
              </w:rPr>
            </w:pPr>
            <w:r w:rsidRPr="00A657CB">
              <w:rPr>
                <w:kern w:val="2"/>
                <w:sz w:val="22"/>
                <w:szCs w:val="22"/>
              </w:rPr>
              <w:t>Fiksuotos kainos kainodara</w:t>
            </w:r>
          </w:p>
          <w:p w14:paraId="5A57259C" w14:textId="15420962" w:rsidR="005A5832" w:rsidRPr="00A657CB" w:rsidRDefault="005A5832" w:rsidP="00402FFB">
            <w:pPr>
              <w:jc w:val="both"/>
              <w:rPr>
                <w:color w:val="4472C4"/>
                <w:kern w:val="2"/>
                <w:sz w:val="22"/>
                <w:szCs w:val="22"/>
              </w:rPr>
            </w:pPr>
          </w:p>
        </w:tc>
      </w:tr>
      <w:tr w:rsidR="005A5832" w:rsidRPr="00A657CB" w14:paraId="7C0198C3" w14:textId="77777777" w:rsidTr="00C9773A">
        <w:trPr>
          <w:trHeight w:val="300"/>
        </w:trPr>
        <w:tc>
          <w:tcPr>
            <w:tcW w:w="2689" w:type="dxa"/>
          </w:tcPr>
          <w:p w14:paraId="380A0D9B" w14:textId="77777777" w:rsidR="005A5832" w:rsidRPr="00C9773A" w:rsidRDefault="00A10867" w:rsidP="00215FEB">
            <w:pPr>
              <w:jc w:val="both"/>
              <w:rPr>
                <w:b/>
                <w:bCs/>
                <w:kern w:val="2"/>
                <w:sz w:val="22"/>
                <w:szCs w:val="22"/>
              </w:rPr>
            </w:pPr>
            <w:r w:rsidRPr="00C9773A">
              <w:rPr>
                <w:b/>
                <w:bCs/>
                <w:kern w:val="2"/>
                <w:sz w:val="22"/>
                <w:szCs w:val="22"/>
              </w:rPr>
              <w:t xml:space="preserve">5.2. Pradinės Sutarties vertė ir Sutarties kaina, kai taikoma </w:t>
            </w:r>
            <w:r w:rsidRPr="00C9773A">
              <w:rPr>
                <w:b/>
                <w:bCs/>
                <w:kern w:val="2"/>
                <w:sz w:val="22"/>
                <w:szCs w:val="22"/>
                <w:u w:val="single"/>
              </w:rPr>
              <w:t>fiksuotos kainos</w:t>
            </w:r>
            <w:r w:rsidRPr="00C9773A">
              <w:rPr>
                <w:b/>
                <w:bCs/>
                <w:kern w:val="2"/>
                <w:sz w:val="22"/>
                <w:szCs w:val="22"/>
              </w:rPr>
              <w:t xml:space="preserve"> kainodara</w:t>
            </w:r>
          </w:p>
          <w:p w14:paraId="74B8D1CA" w14:textId="77777777" w:rsidR="005A5832" w:rsidRPr="00C9773A" w:rsidRDefault="005A5832" w:rsidP="00215FEB">
            <w:pPr>
              <w:jc w:val="both"/>
              <w:rPr>
                <w:b/>
                <w:bCs/>
                <w:kern w:val="2"/>
                <w:sz w:val="22"/>
                <w:szCs w:val="22"/>
              </w:rPr>
            </w:pPr>
          </w:p>
          <w:p w14:paraId="71553475" w14:textId="77777777" w:rsidR="005A5832" w:rsidRPr="00C9773A" w:rsidRDefault="005A5832" w:rsidP="00215FEB">
            <w:pPr>
              <w:jc w:val="both"/>
              <w:rPr>
                <w:b/>
                <w:bCs/>
                <w:kern w:val="2"/>
                <w:sz w:val="22"/>
                <w:szCs w:val="22"/>
              </w:rPr>
            </w:pPr>
          </w:p>
          <w:p w14:paraId="6CCA52EE" w14:textId="77777777" w:rsidR="005A5832" w:rsidRPr="00C9773A" w:rsidRDefault="005A5832" w:rsidP="00215FEB">
            <w:pPr>
              <w:jc w:val="both"/>
              <w:rPr>
                <w:b/>
                <w:bCs/>
                <w:kern w:val="2"/>
                <w:sz w:val="22"/>
                <w:szCs w:val="22"/>
              </w:rPr>
            </w:pPr>
          </w:p>
          <w:p w14:paraId="28751D8C" w14:textId="77777777" w:rsidR="005A5832" w:rsidRPr="00C9773A" w:rsidRDefault="005A5832" w:rsidP="00F45A26">
            <w:pPr>
              <w:jc w:val="both"/>
              <w:rPr>
                <w:b/>
                <w:bCs/>
                <w:kern w:val="2"/>
                <w:sz w:val="22"/>
                <w:szCs w:val="22"/>
              </w:rPr>
            </w:pPr>
          </w:p>
        </w:tc>
        <w:tc>
          <w:tcPr>
            <w:tcW w:w="6945" w:type="dxa"/>
            <w:gridSpan w:val="2"/>
          </w:tcPr>
          <w:p w14:paraId="2FFB4725" w14:textId="77777777" w:rsidR="005A5832" w:rsidRPr="00C9773A" w:rsidRDefault="00A10867" w:rsidP="00215FEB">
            <w:pPr>
              <w:jc w:val="both"/>
              <w:rPr>
                <w:kern w:val="2"/>
                <w:sz w:val="22"/>
                <w:szCs w:val="22"/>
              </w:rPr>
            </w:pPr>
            <w:r w:rsidRPr="00C9773A">
              <w:rPr>
                <w:kern w:val="2"/>
                <w:sz w:val="22"/>
                <w:szCs w:val="22"/>
              </w:rPr>
              <w:t xml:space="preserve">Pradinės Sutarties vertė yra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 sumą skaičiais</w:t>
            </w:r>
            <w:r w:rsidRPr="00C9773A">
              <w:rPr>
                <w:color w:val="000000" w:themeColor="text1"/>
                <w:kern w:val="2"/>
                <w:sz w:val="22"/>
                <w:szCs w:val="22"/>
              </w:rPr>
              <w:t xml:space="preserve">) </w:t>
            </w:r>
            <w:r w:rsidRPr="00C9773A">
              <w:rPr>
                <w:kern w:val="2"/>
                <w:sz w:val="22"/>
                <w:szCs w:val="22"/>
              </w:rPr>
              <w:t xml:space="preserve">Eur,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w:t>
            </w:r>
            <w:r w:rsidRPr="007A5EE5">
              <w:rPr>
                <w:color w:val="000000" w:themeColor="text1"/>
                <w:kern w:val="2"/>
                <w:sz w:val="22"/>
                <w:szCs w:val="22"/>
                <w:shd w:val="clear" w:color="auto" w:fill="D0CECE" w:themeFill="background2" w:themeFillShade="E6"/>
              </w:rPr>
              <w:t xml:space="preserve"> </w:t>
            </w:r>
            <w:r w:rsidRPr="007A5EE5">
              <w:rPr>
                <w:i/>
                <w:color w:val="000000" w:themeColor="text1"/>
                <w:kern w:val="2"/>
                <w:sz w:val="22"/>
                <w:szCs w:val="22"/>
                <w:shd w:val="clear" w:color="auto" w:fill="D0CECE" w:themeFill="background2" w:themeFillShade="E6"/>
              </w:rPr>
              <w:t>sumą žodžiais</w:t>
            </w:r>
            <w:r w:rsidRPr="007A5EE5">
              <w:rPr>
                <w:color w:val="000000" w:themeColor="text1"/>
                <w:kern w:val="2"/>
                <w:sz w:val="22"/>
                <w:szCs w:val="22"/>
                <w:shd w:val="clear" w:color="auto" w:fill="D0CECE" w:themeFill="background2" w:themeFillShade="E6"/>
              </w:rPr>
              <w:t>)</w:t>
            </w:r>
            <w:r w:rsidRPr="00C9773A">
              <w:rPr>
                <w:color w:val="000000" w:themeColor="text1"/>
                <w:kern w:val="2"/>
                <w:sz w:val="22"/>
                <w:szCs w:val="22"/>
              </w:rPr>
              <w:t xml:space="preserve"> </w:t>
            </w:r>
            <w:r w:rsidRPr="00C9773A">
              <w:rPr>
                <w:kern w:val="2"/>
                <w:sz w:val="22"/>
                <w:szCs w:val="22"/>
              </w:rPr>
              <w:t xml:space="preserve">be pridėtinės vertės mokesčio (toliau – PVM). </w:t>
            </w:r>
          </w:p>
          <w:p w14:paraId="55E534A0" w14:textId="77777777" w:rsidR="005A5832" w:rsidRPr="00C9773A" w:rsidRDefault="00A10867" w:rsidP="00215FEB">
            <w:pPr>
              <w:jc w:val="both"/>
              <w:rPr>
                <w:color w:val="000000" w:themeColor="text1"/>
                <w:kern w:val="2"/>
                <w:sz w:val="22"/>
                <w:szCs w:val="22"/>
              </w:rPr>
            </w:pPr>
            <w:r w:rsidRPr="00C9773A">
              <w:rPr>
                <w:kern w:val="2"/>
                <w:sz w:val="22"/>
                <w:szCs w:val="22"/>
              </w:rPr>
              <w:t xml:space="preserve">PVM sudaro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 sumą skaičiais</w:t>
            </w:r>
            <w:r w:rsidRPr="00C9773A">
              <w:rPr>
                <w:color w:val="000000" w:themeColor="text1"/>
                <w:kern w:val="2"/>
                <w:sz w:val="22"/>
                <w:szCs w:val="22"/>
              </w:rPr>
              <w:t xml:space="preserve">) </w:t>
            </w:r>
            <w:r w:rsidRPr="00C9773A">
              <w:rPr>
                <w:kern w:val="2"/>
                <w:sz w:val="22"/>
                <w:szCs w:val="22"/>
              </w:rPr>
              <w:t xml:space="preserve">Eur,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 sumą žodžiais</w:t>
            </w:r>
            <w:r w:rsidRPr="00C9773A">
              <w:rPr>
                <w:color w:val="000000" w:themeColor="text1"/>
                <w:kern w:val="2"/>
                <w:sz w:val="22"/>
                <w:szCs w:val="22"/>
              </w:rPr>
              <w:t>).</w:t>
            </w:r>
          </w:p>
          <w:p w14:paraId="5520C454" w14:textId="309725AA" w:rsidR="005A5832" w:rsidRPr="00C9773A" w:rsidRDefault="00A10867" w:rsidP="00215FEB">
            <w:pPr>
              <w:jc w:val="both"/>
              <w:rPr>
                <w:kern w:val="2"/>
                <w:sz w:val="22"/>
                <w:szCs w:val="22"/>
              </w:rPr>
            </w:pPr>
            <w:r w:rsidRPr="00C9773A">
              <w:rPr>
                <w:kern w:val="2"/>
                <w:sz w:val="22"/>
                <w:szCs w:val="22"/>
              </w:rPr>
              <w:t xml:space="preserve">Sutarties kaina yra </w:t>
            </w:r>
            <w:r w:rsidRPr="007A5EE5">
              <w:rPr>
                <w:i/>
                <w:color w:val="000000" w:themeColor="text1"/>
                <w:kern w:val="2"/>
                <w:sz w:val="22"/>
                <w:szCs w:val="22"/>
                <w:shd w:val="clear" w:color="auto" w:fill="D0CECE" w:themeFill="background2" w:themeFillShade="E6"/>
              </w:rPr>
              <w:t>(nurodyti sumą skaičiais)</w:t>
            </w:r>
            <w:r w:rsidRPr="00C9773A">
              <w:rPr>
                <w:kern w:val="2"/>
                <w:sz w:val="22"/>
                <w:szCs w:val="22"/>
              </w:rPr>
              <w:t xml:space="preserve"> Eur,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 sumą žodžiais</w:t>
            </w:r>
            <w:r w:rsidRPr="00C9773A">
              <w:rPr>
                <w:color w:val="000000" w:themeColor="text1"/>
                <w:kern w:val="2"/>
                <w:sz w:val="22"/>
                <w:szCs w:val="22"/>
              </w:rPr>
              <w:t>)</w:t>
            </w:r>
            <w:r w:rsidRPr="00C9773A">
              <w:rPr>
                <w:kern w:val="2"/>
                <w:sz w:val="22"/>
                <w:szCs w:val="22"/>
              </w:rPr>
              <w:t xml:space="preserve"> Eur su PVM.</w:t>
            </w:r>
          </w:p>
          <w:p w14:paraId="318CBB9B" w14:textId="77777777" w:rsidR="00F40B75" w:rsidRPr="00C9773A" w:rsidRDefault="00F40B75" w:rsidP="00215FEB">
            <w:pPr>
              <w:jc w:val="both"/>
              <w:rPr>
                <w:kern w:val="2"/>
                <w:sz w:val="22"/>
                <w:szCs w:val="22"/>
              </w:rPr>
            </w:pPr>
          </w:p>
          <w:p w14:paraId="65189B10" w14:textId="7F0602C5" w:rsidR="005A5832" w:rsidRPr="00C9773A" w:rsidRDefault="00F40B75" w:rsidP="00215FEB">
            <w:pPr>
              <w:jc w:val="both"/>
              <w:rPr>
                <w:color w:val="FF0000"/>
                <w:kern w:val="2"/>
                <w:sz w:val="22"/>
                <w:szCs w:val="22"/>
              </w:rPr>
            </w:pPr>
            <w:r w:rsidRPr="00C9773A">
              <w:rPr>
                <w:kern w:val="2"/>
                <w:sz w:val="22"/>
                <w:szCs w:val="22"/>
              </w:rPr>
              <w:t>*</w:t>
            </w:r>
            <w:r w:rsidR="00A10867" w:rsidRPr="00C9773A">
              <w:rPr>
                <w:kern w:val="2"/>
                <w:sz w:val="22"/>
                <w:szCs w:val="22"/>
              </w:rPr>
              <w:t>Šioje Sutartyje P</w:t>
            </w:r>
            <w:r w:rsidR="00A10867" w:rsidRPr="00C9773A">
              <w:rPr>
                <w:color w:val="000000"/>
                <w:kern w:val="2"/>
                <w:sz w:val="22"/>
                <w:szCs w:val="22"/>
              </w:rPr>
              <w:t>radinės Sutarties vertė yra lygi Tiekėjo pasiūlymo kainai be PVM, nurodytai už visą pirkimo dokumentuose ir Sutartyje nurodytą Prekių kiekį ir (ar) apimtį.</w:t>
            </w:r>
          </w:p>
        </w:tc>
      </w:tr>
      <w:tr w:rsidR="005A5832" w:rsidRPr="00A657CB" w14:paraId="1AB34617" w14:textId="77777777" w:rsidTr="00C9773A">
        <w:trPr>
          <w:trHeight w:val="1673"/>
        </w:trPr>
        <w:tc>
          <w:tcPr>
            <w:tcW w:w="2689" w:type="dxa"/>
          </w:tcPr>
          <w:p w14:paraId="152CCDD9" w14:textId="77777777" w:rsidR="005A5832" w:rsidRPr="00A657CB" w:rsidRDefault="00A10867" w:rsidP="00215FEB">
            <w:pPr>
              <w:jc w:val="both"/>
              <w:rPr>
                <w:b/>
                <w:bCs/>
                <w:kern w:val="2"/>
                <w:sz w:val="22"/>
                <w:szCs w:val="22"/>
              </w:rPr>
            </w:pPr>
            <w:r w:rsidRPr="00A657CB">
              <w:rPr>
                <w:b/>
                <w:bCs/>
                <w:kern w:val="2"/>
                <w:sz w:val="22"/>
                <w:szCs w:val="22"/>
              </w:rPr>
              <w:t xml:space="preserve">5.3. Sutarties kainos / įkainių perskaičiavimas taikant </w:t>
            </w:r>
            <w:r w:rsidRPr="00A657CB">
              <w:rPr>
                <w:b/>
                <w:bCs/>
                <w:kern w:val="2"/>
                <w:sz w:val="22"/>
                <w:szCs w:val="22"/>
                <w:u w:val="single"/>
              </w:rPr>
              <w:t>peržiūros</w:t>
            </w:r>
            <w:r w:rsidRPr="00A657CB">
              <w:rPr>
                <w:b/>
                <w:bCs/>
                <w:kern w:val="2"/>
                <w:sz w:val="22"/>
                <w:szCs w:val="22"/>
              </w:rPr>
              <w:t xml:space="preserve"> taisykles</w:t>
            </w:r>
          </w:p>
          <w:p w14:paraId="72E1C34A" w14:textId="77777777" w:rsidR="005A5832" w:rsidRPr="00A657CB" w:rsidRDefault="005A5832" w:rsidP="00215FEB">
            <w:pPr>
              <w:jc w:val="both"/>
              <w:rPr>
                <w:b/>
                <w:bCs/>
                <w:kern w:val="2"/>
                <w:sz w:val="22"/>
                <w:szCs w:val="22"/>
              </w:rPr>
            </w:pPr>
          </w:p>
          <w:p w14:paraId="5A0DD655" w14:textId="77777777" w:rsidR="005A5832" w:rsidRPr="00A657CB" w:rsidRDefault="005A5832" w:rsidP="00215FEB">
            <w:pPr>
              <w:jc w:val="both"/>
              <w:rPr>
                <w:kern w:val="2"/>
                <w:sz w:val="22"/>
                <w:szCs w:val="22"/>
              </w:rPr>
            </w:pPr>
          </w:p>
        </w:tc>
        <w:tc>
          <w:tcPr>
            <w:tcW w:w="6945" w:type="dxa"/>
            <w:gridSpan w:val="2"/>
          </w:tcPr>
          <w:p w14:paraId="31405DB3" w14:textId="0EAB61B7" w:rsidR="007D7B0B" w:rsidRPr="00A657CB" w:rsidRDefault="007D7B0B" w:rsidP="007D7B0B">
            <w:pPr>
              <w:jc w:val="both"/>
              <w:rPr>
                <w:kern w:val="2"/>
                <w:sz w:val="22"/>
                <w:szCs w:val="22"/>
              </w:rPr>
            </w:pPr>
            <w:r w:rsidRPr="00A657CB">
              <w:rPr>
                <w:kern w:val="2"/>
                <w:sz w:val="22"/>
                <w:szCs w:val="22"/>
              </w:rPr>
              <w:t xml:space="preserve">Sutarties </w:t>
            </w:r>
            <w:r w:rsidRPr="00A657CB">
              <w:rPr>
                <w:iCs/>
                <w:color w:val="000000" w:themeColor="text1"/>
                <w:kern w:val="2"/>
                <w:sz w:val="22"/>
                <w:szCs w:val="22"/>
              </w:rPr>
              <w:t xml:space="preserve">kaina </w:t>
            </w:r>
            <w:r w:rsidRPr="00A657CB">
              <w:rPr>
                <w:kern w:val="2"/>
                <w:sz w:val="22"/>
                <w:szCs w:val="22"/>
              </w:rPr>
              <w:t>bus perskaičiuojama:</w:t>
            </w:r>
          </w:p>
          <w:p w14:paraId="0D575E1E" w14:textId="77777777" w:rsidR="007D7B0B" w:rsidRPr="00A657CB" w:rsidRDefault="007D7B0B" w:rsidP="007D7B0B">
            <w:pPr>
              <w:jc w:val="both"/>
              <w:rPr>
                <w:kern w:val="2"/>
                <w:sz w:val="22"/>
                <w:szCs w:val="22"/>
              </w:rPr>
            </w:pPr>
          </w:p>
          <w:p w14:paraId="6BC26050" w14:textId="77777777" w:rsidR="007D7B0B" w:rsidRPr="00A657CB" w:rsidRDefault="007D7B0B" w:rsidP="007D7B0B">
            <w:pPr>
              <w:jc w:val="both"/>
              <w:rPr>
                <w:color w:val="FF0000"/>
                <w:kern w:val="2"/>
                <w:sz w:val="22"/>
                <w:szCs w:val="22"/>
              </w:rPr>
            </w:pPr>
            <w:r w:rsidRPr="00A657CB">
              <w:rPr>
                <w:kern w:val="2"/>
                <w:sz w:val="22"/>
                <w:szCs w:val="22"/>
              </w:rPr>
              <w:t>5.3.1. dėl PVM tarifo pasikeitimo;</w:t>
            </w:r>
          </w:p>
          <w:p w14:paraId="1AF5DED7" w14:textId="769EF8F3" w:rsidR="007D7B0B" w:rsidRPr="00A657CB" w:rsidRDefault="007D7B0B" w:rsidP="007D7B0B">
            <w:pPr>
              <w:jc w:val="both"/>
              <w:rPr>
                <w:color w:val="000000" w:themeColor="text1"/>
                <w:kern w:val="2"/>
                <w:sz w:val="22"/>
                <w:szCs w:val="22"/>
              </w:rPr>
            </w:pPr>
            <w:r w:rsidRPr="00A657CB">
              <w:rPr>
                <w:color w:val="000000" w:themeColor="text1"/>
                <w:kern w:val="2"/>
                <w:sz w:val="22"/>
                <w:szCs w:val="22"/>
              </w:rPr>
              <w:t xml:space="preserve">5.3.2. </w:t>
            </w:r>
            <w:r w:rsidR="006F2073" w:rsidRPr="00A657CB">
              <w:rPr>
                <w:color w:val="000000" w:themeColor="text1"/>
                <w:kern w:val="2"/>
                <w:sz w:val="22"/>
                <w:szCs w:val="22"/>
              </w:rPr>
              <w:t>n</w:t>
            </w:r>
            <w:r w:rsidRPr="00A657CB">
              <w:rPr>
                <w:color w:val="000000" w:themeColor="text1"/>
                <w:kern w:val="2"/>
                <w:sz w:val="22"/>
                <w:szCs w:val="22"/>
              </w:rPr>
              <w:t>etaikoma;</w:t>
            </w:r>
          </w:p>
          <w:p w14:paraId="6572A8A8" w14:textId="1F184027" w:rsidR="007D7B0B" w:rsidRPr="00A657CB" w:rsidRDefault="007D7B0B" w:rsidP="007D7B0B">
            <w:pPr>
              <w:jc w:val="both"/>
              <w:rPr>
                <w:color w:val="000000" w:themeColor="text1"/>
                <w:kern w:val="2"/>
                <w:sz w:val="22"/>
                <w:szCs w:val="22"/>
              </w:rPr>
            </w:pPr>
            <w:r w:rsidRPr="00A657CB">
              <w:rPr>
                <w:color w:val="000000" w:themeColor="text1"/>
                <w:kern w:val="2"/>
                <w:sz w:val="22"/>
                <w:szCs w:val="22"/>
              </w:rPr>
              <w:t xml:space="preserve">5.3.3. </w:t>
            </w:r>
            <w:r w:rsidR="006F21B3" w:rsidRPr="00A657CB">
              <w:rPr>
                <w:color w:val="000000" w:themeColor="text1"/>
                <w:kern w:val="2"/>
                <w:sz w:val="22"/>
                <w:szCs w:val="22"/>
              </w:rPr>
              <w:t>dėl kainų lygio pokyčio</w:t>
            </w:r>
            <w:r w:rsidR="006F21B3" w:rsidRPr="00C9773A">
              <w:rPr>
                <w:color w:val="000000" w:themeColor="text1"/>
                <w:kern w:val="2"/>
                <w:sz w:val="22"/>
                <w:szCs w:val="22"/>
              </w:rPr>
              <w:t>;</w:t>
            </w:r>
          </w:p>
          <w:p w14:paraId="1E50BEC5" w14:textId="3EEC4C7F" w:rsidR="005A5832" w:rsidRPr="00A657CB" w:rsidRDefault="007D7B0B" w:rsidP="00215FEB">
            <w:pPr>
              <w:jc w:val="both"/>
              <w:rPr>
                <w:color w:val="FF0000"/>
                <w:kern w:val="2"/>
                <w:sz w:val="22"/>
                <w:szCs w:val="22"/>
              </w:rPr>
            </w:pPr>
            <w:r w:rsidRPr="00A657CB">
              <w:rPr>
                <w:color w:val="000000" w:themeColor="text1"/>
                <w:kern w:val="2"/>
                <w:sz w:val="22"/>
                <w:szCs w:val="22"/>
              </w:rPr>
              <w:t xml:space="preserve">5.3.4. </w:t>
            </w:r>
            <w:r w:rsidR="006F2073" w:rsidRPr="00A657CB">
              <w:rPr>
                <w:color w:val="000000" w:themeColor="text1"/>
                <w:kern w:val="2"/>
                <w:sz w:val="22"/>
                <w:szCs w:val="22"/>
              </w:rPr>
              <w:t>n</w:t>
            </w:r>
            <w:r w:rsidRPr="00A657CB">
              <w:rPr>
                <w:color w:val="000000" w:themeColor="text1"/>
                <w:kern w:val="2"/>
                <w:sz w:val="22"/>
                <w:szCs w:val="22"/>
              </w:rPr>
              <w:t>etaikoma.</w:t>
            </w:r>
          </w:p>
        </w:tc>
      </w:tr>
      <w:tr w:rsidR="005A5832" w:rsidRPr="00A657CB" w14:paraId="2EC723A1" w14:textId="77777777" w:rsidTr="00C9773A">
        <w:trPr>
          <w:trHeight w:val="300"/>
        </w:trPr>
        <w:tc>
          <w:tcPr>
            <w:tcW w:w="2689" w:type="dxa"/>
          </w:tcPr>
          <w:p w14:paraId="6A948E82" w14:textId="77777777" w:rsidR="005A5832" w:rsidRPr="00A657CB" w:rsidRDefault="00A10867" w:rsidP="00215FEB">
            <w:pPr>
              <w:jc w:val="both"/>
              <w:rPr>
                <w:b/>
                <w:bCs/>
                <w:kern w:val="2"/>
                <w:sz w:val="22"/>
                <w:szCs w:val="22"/>
              </w:rPr>
            </w:pPr>
            <w:r w:rsidRPr="00A657CB">
              <w:rPr>
                <w:b/>
                <w:bCs/>
                <w:kern w:val="2"/>
                <w:sz w:val="22"/>
                <w:szCs w:val="22"/>
              </w:rPr>
              <w:t>5.3.1. Sutarties kainos / įkainių peržiūra dėl PVM tarifo pasikeitimo</w:t>
            </w:r>
          </w:p>
        </w:tc>
        <w:tc>
          <w:tcPr>
            <w:tcW w:w="6945" w:type="dxa"/>
            <w:gridSpan w:val="2"/>
          </w:tcPr>
          <w:p w14:paraId="335A3D28" w14:textId="723B27EC" w:rsidR="005A5832" w:rsidRPr="00A657CB" w:rsidRDefault="00A10867" w:rsidP="00215FEB">
            <w:pPr>
              <w:jc w:val="both"/>
              <w:rPr>
                <w:kern w:val="2"/>
                <w:sz w:val="22"/>
                <w:szCs w:val="22"/>
              </w:rPr>
            </w:pPr>
            <w:r w:rsidRPr="00A657CB">
              <w:rPr>
                <w:kern w:val="2"/>
                <w:sz w:val="22"/>
                <w:szCs w:val="22"/>
              </w:rPr>
              <w:t xml:space="preserve">Jeigu Sutarties vykdymo metu pasikeičia PVM mokėjimą reglamentuojantys teisės aktai, darantys tiesioginę įtaką Tiekėjo tiekiamų Prekių Sutartyje nurodytai kainai/įkainiams, Sutarties kaina perskaičiuojami nekeičiant Prekių kainos be PVM. </w:t>
            </w:r>
          </w:p>
          <w:p w14:paraId="7B59774C" w14:textId="77777777" w:rsidR="008449D7" w:rsidRPr="00A657CB" w:rsidRDefault="008449D7" w:rsidP="00215FEB">
            <w:pPr>
              <w:jc w:val="both"/>
              <w:rPr>
                <w:kern w:val="2"/>
                <w:sz w:val="22"/>
                <w:szCs w:val="22"/>
              </w:rPr>
            </w:pPr>
          </w:p>
          <w:p w14:paraId="27E8F336" w14:textId="77777777" w:rsidR="005A5832" w:rsidRPr="00A657CB" w:rsidRDefault="00A10867" w:rsidP="00215FEB">
            <w:pPr>
              <w:jc w:val="both"/>
              <w:rPr>
                <w:kern w:val="2"/>
                <w:sz w:val="22"/>
                <w:szCs w:val="22"/>
              </w:rPr>
            </w:pPr>
            <w:r w:rsidRPr="00A657CB">
              <w:rPr>
                <w:kern w:val="2"/>
                <w:sz w:val="22"/>
                <w:szCs w:val="22"/>
              </w:rPr>
              <w:t>Perskaičiuota Sutarties kaina / Prekių įkainiai įforminami Susitarimu ir turi būti taikomi nuo naujo PVM įvedimo datos (nepriklausomai nuo to, kada pasirašytas Susitarimas).</w:t>
            </w:r>
          </w:p>
        </w:tc>
      </w:tr>
      <w:tr w:rsidR="005A5832" w:rsidRPr="00A657CB" w14:paraId="1F2E2175" w14:textId="77777777" w:rsidTr="00C9773A">
        <w:trPr>
          <w:trHeight w:val="300"/>
        </w:trPr>
        <w:tc>
          <w:tcPr>
            <w:tcW w:w="2689" w:type="dxa"/>
          </w:tcPr>
          <w:p w14:paraId="28AE9621" w14:textId="77777777" w:rsidR="005A5832" w:rsidRPr="00A657CB" w:rsidRDefault="00A10867" w:rsidP="00215FEB">
            <w:pPr>
              <w:jc w:val="both"/>
              <w:rPr>
                <w:kern w:val="2"/>
                <w:sz w:val="22"/>
                <w:szCs w:val="22"/>
              </w:rPr>
            </w:pPr>
            <w:r w:rsidRPr="00A657CB">
              <w:rPr>
                <w:b/>
                <w:bCs/>
                <w:kern w:val="2"/>
                <w:sz w:val="22"/>
                <w:szCs w:val="22"/>
              </w:rPr>
              <w:t>5.3.2.</w:t>
            </w:r>
            <w:r w:rsidRPr="00A657CB">
              <w:rPr>
                <w:kern w:val="2"/>
                <w:sz w:val="22"/>
                <w:szCs w:val="22"/>
              </w:rPr>
              <w:t xml:space="preserve"> </w:t>
            </w:r>
            <w:r w:rsidRPr="00A657CB">
              <w:rPr>
                <w:b/>
                <w:bCs/>
                <w:kern w:val="2"/>
                <w:sz w:val="22"/>
                <w:szCs w:val="22"/>
              </w:rPr>
              <w:t>Sutarties kainos / įkainių peržiūra dėl kitų mokesčių, lemiančių Prekių kainos pokytį, pasikeitimo</w:t>
            </w:r>
          </w:p>
        </w:tc>
        <w:tc>
          <w:tcPr>
            <w:tcW w:w="6945" w:type="dxa"/>
            <w:gridSpan w:val="2"/>
          </w:tcPr>
          <w:p w14:paraId="4CC24422" w14:textId="77777777" w:rsidR="005A5832" w:rsidRPr="00A657CB" w:rsidRDefault="00A10867" w:rsidP="00215FEB">
            <w:pPr>
              <w:jc w:val="both"/>
              <w:rPr>
                <w:kern w:val="2"/>
                <w:sz w:val="22"/>
                <w:szCs w:val="22"/>
              </w:rPr>
            </w:pPr>
            <w:r w:rsidRPr="00A657CB">
              <w:rPr>
                <w:kern w:val="2"/>
                <w:sz w:val="22"/>
                <w:szCs w:val="22"/>
              </w:rPr>
              <w:t>Netaikoma</w:t>
            </w:r>
          </w:p>
          <w:p w14:paraId="53BCA584" w14:textId="77777777" w:rsidR="005A5832" w:rsidRPr="00A657CB" w:rsidRDefault="005A5832" w:rsidP="00215FEB">
            <w:pPr>
              <w:jc w:val="both"/>
              <w:rPr>
                <w:kern w:val="2"/>
                <w:sz w:val="22"/>
                <w:szCs w:val="22"/>
              </w:rPr>
            </w:pPr>
          </w:p>
          <w:p w14:paraId="0366F0BC" w14:textId="04D9F6C0" w:rsidR="005A5832" w:rsidRPr="00A657CB" w:rsidRDefault="005A5832" w:rsidP="00215FEB">
            <w:pPr>
              <w:jc w:val="both"/>
              <w:rPr>
                <w:kern w:val="2"/>
                <w:sz w:val="22"/>
                <w:szCs w:val="22"/>
              </w:rPr>
            </w:pPr>
          </w:p>
        </w:tc>
      </w:tr>
      <w:tr w:rsidR="005A5832" w:rsidRPr="00A657CB" w14:paraId="4B2F30A3" w14:textId="77777777" w:rsidTr="00C9773A">
        <w:trPr>
          <w:trHeight w:val="300"/>
        </w:trPr>
        <w:tc>
          <w:tcPr>
            <w:tcW w:w="2689" w:type="dxa"/>
          </w:tcPr>
          <w:p w14:paraId="47C65215" w14:textId="77777777" w:rsidR="005A5832" w:rsidRPr="00A657CB" w:rsidRDefault="00A10867" w:rsidP="00215FEB">
            <w:pPr>
              <w:jc w:val="both"/>
              <w:rPr>
                <w:b/>
                <w:bCs/>
                <w:kern w:val="2"/>
                <w:sz w:val="22"/>
                <w:szCs w:val="22"/>
              </w:rPr>
            </w:pPr>
            <w:r w:rsidRPr="00A657CB">
              <w:rPr>
                <w:b/>
                <w:bCs/>
                <w:kern w:val="2"/>
                <w:sz w:val="22"/>
                <w:szCs w:val="22"/>
              </w:rPr>
              <w:t>5.3.3. Sutarties kainos / įkainių peržiūra dėl kainų lygio pokyčio</w:t>
            </w:r>
          </w:p>
          <w:p w14:paraId="1E47BB89" w14:textId="77777777" w:rsidR="005A5832" w:rsidRPr="00A657CB" w:rsidRDefault="005A5832" w:rsidP="00215FEB">
            <w:pPr>
              <w:jc w:val="both"/>
              <w:rPr>
                <w:color w:val="4472C4"/>
                <w:kern w:val="2"/>
                <w:sz w:val="22"/>
                <w:szCs w:val="22"/>
              </w:rPr>
            </w:pPr>
          </w:p>
          <w:p w14:paraId="40F22A52" w14:textId="4985FBD5" w:rsidR="005A5832" w:rsidRPr="001629AA" w:rsidRDefault="00A10867" w:rsidP="00215FEB">
            <w:pPr>
              <w:jc w:val="both"/>
              <w:rPr>
                <w:b/>
                <w:bCs/>
                <w:i/>
                <w:kern w:val="2"/>
                <w:sz w:val="22"/>
                <w:szCs w:val="22"/>
              </w:rPr>
            </w:pPr>
            <w:r w:rsidRPr="00A657CB">
              <w:rPr>
                <w:i/>
                <w:color w:val="000000" w:themeColor="text1"/>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w:t>
            </w:r>
            <w:r w:rsidR="008449D7" w:rsidRPr="00A657CB">
              <w:rPr>
                <w:i/>
                <w:color w:val="000000" w:themeColor="text1"/>
                <w:kern w:val="2"/>
                <w:sz w:val="22"/>
                <w:szCs w:val="22"/>
              </w:rPr>
              <w:t>)</w:t>
            </w:r>
          </w:p>
        </w:tc>
        <w:tc>
          <w:tcPr>
            <w:tcW w:w="6945" w:type="dxa"/>
            <w:gridSpan w:val="2"/>
          </w:tcPr>
          <w:p w14:paraId="582059D7" w14:textId="45DF81E7"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5.3.3.1 Bet kuri Sutarties šalis Sutarties galiojimo metu turi teisę inicijuoti Sutarties </w:t>
            </w:r>
            <w:r w:rsidR="00F43B8C" w:rsidRPr="00A657CB">
              <w:rPr>
                <w:b/>
                <w:color w:val="000000" w:themeColor="text1"/>
                <w:kern w:val="2"/>
                <w:sz w:val="22"/>
                <w:szCs w:val="22"/>
              </w:rPr>
              <w:t>kainos</w:t>
            </w:r>
            <w:r w:rsidRPr="00A657CB">
              <w:rPr>
                <w:color w:val="000000" w:themeColor="text1"/>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Sutarties </w:t>
            </w:r>
            <w:r w:rsidR="00215FEB" w:rsidRPr="00A657CB">
              <w:rPr>
                <w:color w:val="000000" w:themeColor="text1"/>
                <w:kern w:val="2"/>
                <w:sz w:val="22"/>
                <w:szCs w:val="22"/>
              </w:rPr>
              <w:t xml:space="preserve">kainos/ </w:t>
            </w:r>
            <w:r w:rsidRPr="00A657CB">
              <w:rPr>
                <w:color w:val="000000" w:themeColor="text1"/>
                <w:kern w:val="2"/>
                <w:sz w:val="22"/>
                <w:szCs w:val="22"/>
              </w:rPr>
              <w:t>įkainių peržiūra atliekama ne rečiau kaip kas (6 (šeši) mėnesiai.</w:t>
            </w:r>
          </w:p>
          <w:p w14:paraId="6C23660B" w14:textId="0B5988E9"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5.3.3.2. Sutarties</w:t>
            </w:r>
            <w:r w:rsidR="00215FEB" w:rsidRPr="00A657CB">
              <w:rPr>
                <w:color w:val="000000" w:themeColor="text1"/>
                <w:kern w:val="2"/>
                <w:sz w:val="22"/>
                <w:szCs w:val="22"/>
              </w:rPr>
              <w:t xml:space="preserve"> kaina/</w:t>
            </w:r>
            <w:r w:rsidRPr="00A657CB">
              <w:rPr>
                <w:color w:val="000000" w:themeColor="text1"/>
                <w:kern w:val="2"/>
                <w:sz w:val="22"/>
                <w:szCs w:val="22"/>
              </w:rPr>
              <w:t xml:space="preserve"> įkainiai peržiūrimi tik tai Sutarties daliai, kuri nėra išpirkta, t. y., Prekėms, kurios nėra priimtos ir apmokėtos. Vėlesnė Sutarties </w:t>
            </w:r>
            <w:r w:rsidR="00215FEB" w:rsidRPr="00A657CB">
              <w:rPr>
                <w:color w:val="000000" w:themeColor="text1"/>
                <w:kern w:val="2"/>
                <w:sz w:val="22"/>
                <w:szCs w:val="22"/>
              </w:rPr>
              <w:t xml:space="preserve">kainos/ </w:t>
            </w:r>
            <w:r w:rsidRPr="00A657CB">
              <w:rPr>
                <w:color w:val="000000" w:themeColor="text1"/>
                <w:kern w:val="2"/>
                <w:sz w:val="22"/>
                <w:szCs w:val="22"/>
              </w:rPr>
              <w:t>įkainių peržiūra negali apimti laikotarpio, už kurį jau buvo atlikta peržiūra.</w:t>
            </w:r>
          </w:p>
          <w:p w14:paraId="250EA524" w14:textId="374212F9"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5.3.3.3. Jeigu Prekių tiekimas vėluoja dėl Tiekėjo kaltės, uždelstų pristatyti Prekių </w:t>
            </w:r>
            <w:r w:rsidR="00215FEB" w:rsidRPr="00A657CB">
              <w:rPr>
                <w:color w:val="000000" w:themeColor="text1"/>
                <w:kern w:val="2"/>
                <w:sz w:val="22"/>
                <w:szCs w:val="22"/>
              </w:rPr>
              <w:t xml:space="preserve">kaina/ </w:t>
            </w:r>
            <w:r w:rsidRPr="00A657CB">
              <w:rPr>
                <w:color w:val="000000" w:themeColor="text1"/>
                <w:kern w:val="2"/>
                <w:sz w:val="22"/>
                <w:szCs w:val="22"/>
              </w:rPr>
              <w:t>įkainiai nėra perskaičiuojami dėl kainų lygio kilimo (negali būti didinami).</w:t>
            </w:r>
          </w:p>
          <w:p w14:paraId="3DE21458" w14:textId="155CB93E"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5.3.3.4. Atlikdamos Sutarties </w:t>
            </w:r>
            <w:r w:rsidR="00215FEB" w:rsidRPr="00A657CB">
              <w:rPr>
                <w:color w:val="000000" w:themeColor="text1"/>
                <w:kern w:val="2"/>
                <w:sz w:val="22"/>
                <w:szCs w:val="22"/>
              </w:rPr>
              <w:t xml:space="preserve">kainos/ </w:t>
            </w:r>
            <w:r w:rsidRPr="00A657CB">
              <w:rPr>
                <w:color w:val="000000" w:themeColor="text1"/>
                <w:kern w:val="2"/>
                <w:sz w:val="22"/>
                <w:szCs w:val="22"/>
              </w:rPr>
              <w:t xml:space="preserve">įkainių peržiūrą Šalys vadovaujasi </w:t>
            </w:r>
            <w:r w:rsidR="00F43B8C" w:rsidRPr="00A657CB">
              <w:rPr>
                <w:color w:val="000000" w:themeColor="text1"/>
                <w:kern w:val="2"/>
                <w:sz w:val="22"/>
                <w:szCs w:val="22"/>
              </w:rPr>
              <w:t>Valstybės duomenų agentūros</w:t>
            </w:r>
            <w:r w:rsidRPr="00A657CB">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25334BA3"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lastRenderedPageBreak/>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E9739F" w14:textId="5D5FC285"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5.3.3.6. Nauja Sutarties </w:t>
            </w:r>
            <w:r w:rsidR="00215FEB" w:rsidRPr="00A657CB">
              <w:rPr>
                <w:color w:val="000000" w:themeColor="text1"/>
                <w:kern w:val="2"/>
                <w:sz w:val="22"/>
                <w:szCs w:val="22"/>
              </w:rPr>
              <w:t xml:space="preserve">kaina/ </w:t>
            </w:r>
            <w:r w:rsidRPr="00A657CB">
              <w:rPr>
                <w:color w:val="000000" w:themeColor="text1"/>
                <w:kern w:val="2"/>
                <w:sz w:val="22"/>
                <w:szCs w:val="22"/>
              </w:rPr>
              <w:t>įkainiai apskaičiuojami pagal žemiau pateiktą formulę:</w:t>
            </w:r>
          </w:p>
          <w:p w14:paraId="06057893" w14:textId="15E9BDB1"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a_1=a+(k/100×a), kur a – </w:t>
            </w:r>
            <w:r w:rsidR="00215FEB" w:rsidRPr="00A657CB">
              <w:rPr>
                <w:color w:val="000000" w:themeColor="text1"/>
                <w:kern w:val="2"/>
                <w:sz w:val="22"/>
                <w:szCs w:val="22"/>
              </w:rPr>
              <w:t xml:space="preserve">kaina/ </w:t>
            </w:r>
            <w:r w:rsidRPr="00A657CB">
              <w:rPr>
                <w:color w:val="000000" w:themeColor="text1"/>
                <w:kern w:val="2"/>
                <w:sz w:val="22"/>
                <w:szCs w:val="22"/>
              </w:rPr>
              <w:t xml:space="preserve">įkainiai (Eur be PVM)) (jei peržiūra jau buvo atlikta, tai po paskutinio perskaičiavimo) </w:t>
            </w:r>
          </w:p>
          <w:p w14:paraId="1AEF62C4" w14:textId="195E0C42"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a1 – perskaičiuoti (pakeisti) </w:t>
            </w:r>
            <w:r w:rsidR="000B3039" w:rsidRPr="00A657CB">
              <w:rPr>
                <w:color w:val="000000" w:themeColor="text1"/>
                <w:kern w:val="2"/>
                <w:sz w:val="22"/>
                <w:szCs w:val="22"/>
              </w:rPr>
              <w:t xml:space="preserve">kaina/ </w:t>
            </w:r>
            <w:r w:rsidRPr="00A657CB">
              <w:rPr>
                <w:color w:val="000000" w:themeColor="text1"/>
                <w:kern w:val="2"/>
                <w:sz w:val="22"/>
                <w:szCs w:val="22"/>
              </w:rPr>
              <w:t xml:space="preserve">įkainiai (Eur be PVM) </w:t>
            </w:r>
          </w:p>
          <w:p w14:paraId="6CACB7FE"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391B6D5B"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k =</w:t>
            </w:r>
            <w:proofErr w:type="spellStart"/>
            <w:r w:rsidRPr="00A657CB">
              <w:rPr>
                <w:color w:val="000000" w:themeColor="text1"/>
                <w:kern w:val="2"/>
                <w:sz w:val="22"/>
                <w:szCs w:val="22"/>
              </w:rPr>
              <w:t>Ind_naujausias</w:t>
            </w:r>
            <w:proofErr w:type="spellEnd"/>
            <w:r w:rsidRPr="00A657CB">
              <w:rPr>
                <w:color w:val="000000" w:themeColor="text1"/>
                <w:kern w:val="2"/>
                <w:sz w:val="22"/>
                <w:szCs w:val="22"/>
              </w:rPr>
              <w:t>/</w:t>
            </w:r>
            <w:proofErr w:type="spellStart"/>
            <w:r w:rsidRPr="00A657CB">
              <w:rPr>
                <w:color w:val="000000" w:themeColor="text1"/>
                <w:kern w:val="2"/>
                <w:sz w:val="22"/>
                <w:szCs w:val="22"/>
              </w:rPr>
              <w:t>Ind_pradžia</w:t>
            </w:r>
            <w:proofErr w:type="spellEnd"/>
            <w:r w:rsidRPr="00A657CB">
              <w:rPr>
                <w:color w:val="000000" w:themeColor="text1"/>
                <w:kern w:val="2"/>
                <w:sz w:val="22"/>
                <w:szCs w:val="22"/>
              </w:rPr>
              <w:t xml:space="preserve"> ×100-100, (proc.) kur</w:t>
            </w:r>
          </w:p>
          <w:p w14:paraId="6C3F0D0E" w14:textId="6640C1EB" w:rsidR="008449D7" w:rsidRPr="00A657CB" w:rsidRDefault="008449D7" w:rsidP="00215FEB">
            <w:pPr>
              <w:jc w:val="both"/>
              <w:rPr>
                <w:color w:val="000000" w:themeColor="text1"/>
                <w:kern w:val="2"/>
                <w:sz w:val="22"/>
                <w:szCs w:val="22"/>
              </w:rPr>
            </w:pPr>
            <w:proofErr w:type="spellStart"/>
            <w:r w:rsidRPr="00A657CB">
              <w:rPr>
                <w:color w:val="000000" w:themeColor="text1"/>
                <w:kern w:val="2"/>
                <w:sz w:val="22"/>
                <w:szCs w:val="22"/>
              </w:rPr>
              <w:t>Indnaujausias</w:t>
            </w:r>
            <w:proofErr w:type="spellEnd"/>
            <w:r w:rsidRPr="00A657CB">
              <w:rPr>
                <w:color w:val="000000" w:themeColor="text1"/>
                <w:kern w:val="2"/>
                <w:sz w:val="22"/>
                <w:szCs w:val="22"/>
              </w:rPr>
              <w:t xml:space="preserve"> – kreipimosi dėl </w:t>
            </w:r>
            <w:r w:rsidR="000B3039" w:rsidRPr="00A657CB">
              <w:rPr>
                <w:color w:val="000000" w:themeColor="text1"/>
                <w:kern w:val="2"/>
                <w:sz w:val="22"/>
                <w:szCs w:val="22"/>
              </w:rPr>
              <w:t xml:space="preserve">kainos/ </w:t>
            </w:r>
            <w:r w:rsidRPr="00A657CB">
              <w:rPr>
                <w:color w:val="000000" w:themeColor="text1"/>
                <w:kern w:val="2"/>
                <w:sz w:val="22"/>
                <w:szCs w:val="22"/>
              </w:rPr>
              <w:t>įkainių peržiūros išsiuntimo kitai šaliai dieną paskelbtas naujausias vartojimo prekių ir paslaugų indeksas (Vartojimo prekių ir paslaugų).</w:t>
            </w:r>
          </w:p>
          <w:p w14:paraId="49E4B97D" w14:textId="77777777" w:rsidR="008449D7" w:rsidRPr="00A657CB" w:rsidRDefault="008449D7" w:rsidP="00215FEB">
            <w:pPr>
              <w:jc w:val="both"/>
              <w:rPr>
                <w:color w:val="000000" w:themeColor="text1"/>
                <w:kern w:val="2"/>
                <w:sz w:val="22"/>
                <w:szCs w:val="22"/>
              </w:rPr>
            </w:pPr>
            <w:proofErr w:type="spellStart"/>
            <w:r w:rsidRPr="00A657CB">
              <w:rPr>
                <w:color w:val="000000" w:themeColor="text1"/>
                <w:kern w:val="2"/>
                <w:sz w:val="22"/>
                <w:szCs w:val="22"/>
              </w:rPr>
              <w:t>Indpradžia</w:t>
            </w:r>
            <w:proofErr w:type="spellEnd"/>
            <w:r w:rsidRPr="00A657CB">
              <w:rPr>
                <w:color w:val="000000" w:themeColor="text1"/>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ACBD5C"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191C4801"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5.3.3.8. Šalis, siekianti Sutarties</w:t>
            </w:r>
            <w:r w:rsidR="000B3039" w:rsidRPr="00A657CB">
              <w:rPr>
                <w:color w:val="000000" w:themeColor="text1"/>
                <w:kern w:val="2"/>
                <w:sz w:val="22"/>
                <w:szCs w:val="22"/>
              </w:rPr>
              <w:t xml:space="preserve"> kainos/</w:t>
            </w:r>
            <w:r w:rsidRPr="00A657CB">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5.3.3.9. Susitarimas turi būti sudarytas per 10 (dešimt) darbo dienų nuo Šalies pateikto tinkamo prašymo perskaičiuoti Sutarties </w:t>
            </w:r>
            <w:r w:rsidR="000B3039" w:rsidRPr="00A657CB">
              <w:rPr>
                <w:color w:val="000000" w:themeColor="text1"/>
                <w:kern w:val="2"/>
                <w:sz w:val="22"/>
                <w:szCs w:val="22"/>
              </w:rPr>
              <w:t xml:space="preserve">kainos/ </w:t>
            </w:r>
            <w:r w:rsidRPr="00A657CB">
              <w:rPr>
                <w:color w:val="000000" w:themeColor="text1"/>
                <w:kern w:val="2"/>
                <w:sz w:val="22"/>
                <w:szCs w:val="22"/>
              </w:rPr>
              <w:t>įkainių gavimo dienos.</w:t>
            </w:r>
          </w:p>
          <w:p w14:paraId="51094BF9"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5.3.3.10. Susitarimu Šalys neturi teisės keisti procedūroje nurodytos tvarkos ar kitų Sutarties nuostatų, išskyrus, jei keitimas atliekamas pagal VPĮ nuostatas.</w:t>
            </w:r>
          </w:p>
          <w:p w14:paraId="74F74CD9" w14:textId="77777777" w:rsidR="005A5832" w:rsidRPr="00A657CB" w:rsidRDefault="005A5832" w:rsidP="00215FEB">
            <w:pPr>
              <w:jc w:val="both"/>
              <w:rPr>
                <w:color w:val="000000" w:themeColor="text1"/>
                <w:kern w:val="2"/>
                <w:sz w:val="22"/>
                <w:szCs w:val="22"/>
              </w:rPr>
            </w:pPr>
          </w:p>
          <w:p w14:paraId="07F7DEE8" w14:textId="40FE3F2A" w:rsidR="004319B4" w:rsidRPr="00A657CB" w:rsidRDefault="004319B4" w:rsidP="00215FEB">
            <w:pPr>
              <w:jc w:val="both"/>
              <w:rPr>
                <w:color w:val="000000" w:themeColor="text1"/>
                <w:kern w:val="2"/>
                <w:sz w:val="22"/>
                <w:szCs w:val="22"/>
              </w:rPr>
            </w:pPr>
          </w:p>
        </w:tc>
      </w:tr>
      <w:tr w:rsidR="005A5832" w:rsidRPr="00A657CB" w14:paraId="6C0B8C4F" w14:textId="77777777" w:rsidTr="00C9773A">
        <w:trPr>
          <w:trHeight w:val="300"/>
        </w:trPr>
        <w:tc>
          <w:tcPr>
            <w:tcW w:w="2689" w:type="dxa"/>
          </w:tcPr>
          <w:p w14:paraId="6C69CC8E" w14:textId="77777777" w:rsidR="005A5832" w:rsidRPr="00A657CB" w:rsidRDefault="00A10867" w:rsidP="00016A65">
            <w:pPr>
              <w:jc w:val="both"/>
              <w:rPr>
                <w:b/>
                <w:bCs/>
                <w:kern w:val="2"/>
                <w:sz w:val="22"/>
                <w:szCs w:val="22"/>
              </w:rPr>
            </w:pPr>
            <w:r w:rsidRPr="00A657CB">
              <w:rPr>
                <w:b/>
                <w:bCs/>
                <w:kern w:val="2"/>
                <w:sz w:val="22"/>
                <w:szCs w:val="22"/>
              </w:rPr>
              <w:lastRenderedPageBreak/>
              <w:t>5.3.4. Sutarties kainos / įkainių peržiūra dėl kainų lygio pokyčio pagal Prekių grupių kainų pokyčius</w:t>
            </w:r>
          </w:p>
        </w:tc>
        <w:tc>
          <w:tcPr>
            <w:tcW w:w="6945" w:type="dxa"/>
            <w:gridSpan w:val="2"/>
          </w:tcPr>
          <w:p w14:paraId="31D960A4" w14:textId="77777777" w:rsidR="005A5832" w:rsidRPr="00A657CB" w:rsidRDefault="00A10867" w:rsidP="00016A65">
            <w:pPr>
              <w:jc w:val="both"/>
              <w:rPr>
                <w:kern w:val="2"/>
                <w:sz w:val="22"/>
                <w:szCs w:val="22"/>
              </w:rPr>
            </w:pPr>
            <w:r w:rsidRPr="00A657CB">
              <w:rPr>
                <w:kern w:val="2"/>
                <w:sz w:val="22"/>
                <w:szCs w:val="22"/>
              </w:rPr>
              <w:t>Netaikoma</w:t>
            </w:r>
          </w:p>
          <w:p w14:paraId="051E0752" w14:textId="3F62CDFF" w:rsidR="005A5832" w:rsidRPr="00A657CB" w:rsidRDefault="005A5832" w:rsidP="00016A65">
            <w:pPr>
              <w:jc w:val="both"/>
              <w:rPr>
                <w:i/>
                <w:kern w:val="2"/>
                <w:sz w:val="22"/>
                <w:szCs w:val="22"/>
              </w:rPr>
            </w:pPr>
          </w:p>
        </w:tc>
      </w:tr>
      <w:tr w:rsidR="005A5832" w:rsidRPr="00A657CB" w14:paraId="1BBDE55E" w14:textId="77777777" w:rsidTr="00C9773A">
        <w:trPr>
          <w:trHeight w:val="300"/>
        </w:trPr>
        <w:tc>
          <w:tcPr>
            <w:tcW w:w="2689" w:type="dxa"/>
          </w:tcPr>
          <w:p w14:paraId="1212A365" w14:textId="77777777" w:rsidR="005A5832" w:rsidRPr="00A657CB" w:rsidRDefault="00A10867" w:rsidP="00016A65">
            <w:pPr>
              <w:jc w:val="both"/>
              <w:rPr>
                <w:b/>
                <w:bCs/>
                <w:kern w:val="2"/>
                <w:sz w:val="22"/>
                <w:szCs w:val="22"/>
              </w:rPr>
            </w:pPr>
            <w:r w:rsidRPr="00A657CB">
              <w:rPr>
                <w:b/>
                <w:bCs/>
                <w:kern w:val="2"/>
                <w:sz w:val="22"/>
                <w:szCs w:val="22"/>
              </w:rPr>
              <w:t xml:space="preserve">5.4. Sutarties kainos / įkainių apskaičiavimas taikant </w:t>
            </w:r>
            <w:r w:rsidRPr="00A657CB">
              <w:rPr>
                <w:b/>
                <w:bCs/>
                <w:kern w:val="2"/>
                <w:sz w:val="22"/>
                <w:szCs w:val="22"/>
                <w:u w:val="single"/>
              </w:rPr>
              <w:t>kiekio (apimties)</w:t>
            </w:r>
            <w:r w:rsidRPr="00A657CB">
              <w:rPr>
                <w:b/>
                <w:bCs/>
                <w:kern w:val="2"/>
                <w:sz w:val="22"/>
                <w:szCs w:val="22"/>
              </w:rPr>
              <w:t xml:space="preserve"> keitimo taisykles</w:t>
            </w:r>
          </w:p>
        </w:tc>
        <w:tc>
          <w:tcPr>
            <w:tcW w:w="6945" w:type="dxa"/>
            <w:gridSpan w:val="2"/>
          </w:tcPr>
          <w:p w14:paraId="7013145C" w14:textId="77777777" w:rsidR="005A5832" w:rsidRPr="00A657CB" w:rsidRDefault="00A10867" w:rsidP="00016A65">
            <w:pPr>
              <w:jc w:val="both"/>
              <w:rPr>
                <w:kern w:val="2"/>
                <w:sz w:val="22"/>
                <w:szCs w:val="22"/>
              </w:rPr>
            </w:pPr>
            <w:r w:rsidRPr="00A657CB">
              <w:rPr>
                <w:kern w:val="2"/>
                <w:sz w:val="22"/>
                <w:szCs w:val="22"/>
              </w:rPr>
              <w:t>Netaikoma</w:t>
            </w:r>
          </w:p>
          <w:p w14:paraId="2700EFE1" w14:textId="77777777" w:rsidR="005A5832" w:rsidRPr="00A657CB" w:rsidRDefault="005A5832" w:rsidP="00016A65">
            <w:pPr>
              <w:jc w:val="both"/>
              <w:rPr>
                <w:kern w:val="2"/>
                <w:sz w:val="22"/>
                <w:szCs w:val="22"/>
              </w:rPr>
            </w:pPr>
          </w:p>
          <w:p w14:paraId="68C2FF02" w14:textId="26723844" w:rsidR="004319B4" w:rsidRPr="00A657CB" w:rsidRDefault="004319B4" w:rsidP="0044512C">
            <w:pPr>
              <w:jc w:val="both"/>
              <w:rPr>
                <w:kern w:val="2"/>
                <w:sz w:val="22"/>
                <w:szCs w:val="22"/>
              </w:rPr>
            </w:pPr>
          </w:p>
        </w:tc>
      </w:tr>
      <w:tr w:rsidR="005A5832" w:rsidRPr="00A657CB" w14:paraId="7AED0FC5" w14:textId="77777777" w:rsidTr="00C9773A">
        <w:trPr>
          <w:trHeight w:val="300"/>
        </w:trPr>
        <w:tc>
          <w:tcPr>
            <w:tcW w:w="2689" w:type="dxa"/>
          </w:tcPr>
          <w:p w14:paraId="5F15015E" w14:textId="77777777" w:rsidR="005A5832" w:rsidRPr="00A657CB" w:rsidRDefault="00A10867" w:rsidP="00016A65">
            <w:pPr>
              <w:jc w:val="both"/>
              <w:rPr>
                <w:b/>
                <w:bCs/>
                <w:kern w:val="2"/>
                <w:sz w:val="22"/>
                <w:szCs w:val="22"/>
              </w:rPr>
            </w:pPr>
            <w:r w:rsidRPr="00A657CB">
              <w:rPr>
                <w:b/>
                <w:bCs/>
                <w:kern w:val="2"/>
                <w:sz w:val="22"/>
                <w:szCs w:val="22"/>
              </w:rPr>
              <w:t>5.5. Atsiskaitymo su Tiekėju terminas ir tvarka</w:t>
            </w:r>
          </w:p>
        </w:tc>
        <w:tc>
          <w:tcPr>
            <w:tcW w:w="6945" w:type="dxa"/>
            <w:gridSpan w:val="2"/>
          </w:tcPr>
          <w:p w14:paraId="4A3AF071" w14:textId="6065B0AC" w:rsidR="00862AE6" w:rsidRPr="00A657CB" w:rsidRDefault="00862AE6" w:rsidP="00016A65">
            <w:pPr>
              <w:jc w:val="both"/>
              <w:rPr>
                <w:color w:val="000000" w:themeColor="text1"/>
                <w:kern w:val="2"/>
                <w:sz w:val="22"/>
                <w:szCs w:val="22"/>
              </w:rPr>
            </w:pPr>
            <w:r w:rsidRPr="00A657CB">
              <w:rPr>
                <w:color w:val="000000" w:themeColor="text1"/>
                <w:kern w:val="2"/>
                <w:sz w:val="22"/>
                <w:szCs w:val="22"/>
              </w:rPr>
              <w:t>Pirkėjas atsiskaito su Tiekėju ne vėliau kaip per 30 (trisdešimt) kalendorinių dienų nuo Sąskaitos</w:t>
            </w:r>
            <w:r w:rsidR="00A0197E">
              <w:rPr>
                <w:color w:val="000000" w:themeColor="text1"/>
                <w:kern w:val="2"/>
                <w:sz w:val="22"/>
                <w:szCs w:val="22"/>
              </w:rPr>
              <w:t xml:space="preserve"> faktūros</w:t>
            </w:r>
            <w:r w:rsidRPr="00A657CB">
              <w:rPr>
                <w:color w:val="000000" w:themeColor="text1"/>
                <w:kern w:val="2"/>
                <w:sz w:val="22"/>
                <w:szCs w:val="22"/>
              </w:rPr>
              <w:t xml:space="preserve"> gavimo dienos.</w:t>
            </w:r>
          </w:p>
          <w:p w14:paraId="5C76AEA8" w14:textId="77777777" w:rsidR="005A5832" w:rsidRPr="00A657CB" w:rsidRDefault="005A5832" w:rsidP="00016A65">
            <w:pPr>
              <w:jc w:val="both"/>
              <w:rPr>
                <w:kern w:val="2"/>
                <w:sz w:val="22"/>
                <w:szCs w:val="22"/>
              </w:rPr>
            </w:pPr>
          </w:p>
          <w:p w14:paraId="388900B6" w14:textId="07517E4D" w:rsidR="005A5832" w:rsidRPr="00A657CB" w:rsidRDefault="00A10867" w:rsidP="00016A65">
            <w:pPr>
              <w:jc w:val="both"/>
              <w:rPr>
                <w:i/>
                <w:color w:val="000000"/>
                <w:kern w:val="2"/>
                <w:sz w:val="22"/>
                <w:szCs w:val="22"/>
                <w:shd w:val="clear" w:color="auto" w:fill="FFFFFF"/>
              </w:rPr>
            </w:pPr>
            <w:r w:rsidRPr="00A657CB">
              <w:rPr>
                <w:color w:val="000000"/>
                <w:kern w:val="2"/>
                <w:sz w:val="22"/>
                <w:szCs w:val="22"/>
                <w:shd w:val="clear" w:color="auto" w:fill="FFFFFF"/>
              </w:rPr>
              <w:lastRenderedPageBreak/>
              <w:t>Apmokėjimo sąlygos</w:t>
            </w:r>
            <w:r w:rsidRPr="00A657CB">
              <w:rPr>
                <w:color w:val="000000" w:themeColor="text1"/>
                <w:kern w:val="2"/>
                <w:sz w:val="22"/>
                <w:szCs w:val="22"/>
                <w:shd w:val="clear" w:color="auto" w:fill="FFFFFF"/>
              </w:rPr>
              <w:t>:</w:t>
            </w:r>
            <w:r w:rsidR="007C711A" w:rsidRPr="00A657CB">
              <w:rPr>
                <w:color w:val="000000" w:themeColor="text1"/>
                <w:kern w:val="2"/>
                <w:sz w:val="22"/>
                <w:szCs w:val="22"/>
                <w:shd w:val="clear" w:color="auto" w:fill="FFFFFF"/>
              </w:rPr>
              <w:t xml:space="preserve"> </w:t>
            </w:r>
            <w:r w:rsidRPr="001629AA">
              <w:rPr>
                <w:color w:val="000000" w:themeColor="text1"/>
                <w:kern w:val="2"/>
                <w:sz w:val="22"/>
                <w:szCs w:val="22"/>
                <w:shd w:val="clear" w:color="auto" w:fill="FFFFFF"/>
              </w:rPr>
              <w:t>įvykdžius visus sutartinius įsipareigojimus, sumokama visa Sutarties kaina</w:t>
            </w:r>
            <w:r w:rsidR="007C711A" w:rsidRPr="00A657CB">
              <w:rPr>
                <w:i/>
                <w:iCs/>
                <w:color w:val="000000" w:themeColor="text1"/>
                <w:kern w:val="2"/>
                <w:sz w:val="22"/>
                <w:szCs w:val="22"/>
                <w:shd w:val="clear" w:color="auto" w:fill="FFFFFF"/>
              </w:rPr>
              <w:t>.</w:t>
            </w:r>
          </w:p>
        </w:tc>
      </w:tr>
      <w:tr w:rsidR="005A5832" w:rsidRPr="00A657CB" w14:paraId="19402D80" w14:textId="77777777" w:rsidTr="00C9773A">
        <w:trPr>
          <w:trHeight w:val="300"/>
        </w:trPr>
        <w:tc>
          <w:tcPr>
            <w:tcW w:w="2689" w:type="dxa"/>
          </w:tcPr>
          <w:p w14:paraId="7382E79B" w14:textId="77777777" w:rsidR="005A5832" w:rsidRPr="00A657CB" w:rsidRDefault="00A10867" w:rsidP="000B3039">
            <w:pPr>
              <w:jc w:val="both"/>
              <w:rPr>
                <w:b/>
                <w:bCs/>
                <w:kern w:val="2"/>
                <w:sz w:val="22"/>
                <w:szCs w:val="22"/>
              </w:rPr>
            </w:pPr>
            <w:r w:rsidRPr="00A657CB">
              <w:rPr>
                <w:b/>
                <w:bCs/>
                <w:kern w:val="2"/>
                <w:sz w:val="22"/>
                <w:szCs w:val="22"/>
              </w:rPr>
              <w:lastRenderedPageBreak/>
              <w:t>5.6. Avansas</w:t>
            </w:r>
          </w:p>
        </w:tc>
        <w:tc>
          <w:tcPr>
            <w:tcW w:w="6945" w:type="dxa"/>
            <w:gridSpan w:val="2"/>
          </w:tcPr>
          <w:p w14:paraId="7FFC2D00" w14:textId="77777777" w:rsidR="005A5832" w:rsidRPr="00A657CB" w:rsidRDefault="00A10867" w:rsidP="000B3039">
            <w:pPr>
              <w:jc w:val="both"/>
              <w:rPr>
                <w:kern w:val="2"/>
                <w:sz w:val="22"/>
                <w:szCs w:val="22"/>
              </w:rPr>
            </w:pPr>
            <w:r w:rsidRPr="00A657CB">
              <w:rPr>
                <w:kern w:val="2"/>
                <w:sz w:val="22"/>
                <w:szCs w:val="22"/>
              </w:rPr>
              <w:t>Netaikoma</w:t>
            </w:r>
          </w:p>
          <w:p w14:paraId="528D7EA4" w14:textId="5797A51E" w:rsidR="005A5832" w:rsidRPr="00A657CB" w:rsidRDefault="005A5832" w:rsidP="000B3039">
            <w:pPr>
              <w:spacing w:line="259" w:lineRule="auto"/>
              <w:jc w:val="both"/>
              <w:rPr>
                <w:color w:val="000000"/>
                <w:kern w:val="2"/>
                <w:sz w:val="22"/>
                <w:szCs w:val="22"/>
                <w:shd w:val="clear" w:color="auto" w:fill="FFFFFF"/>
              </w:rPr>
            </w:pPr>
          </w:p>
        </w:tc>
      </w:tr>
      <w:tr w:rsidR="005A5832" w:rsidRPr="00A657CB" w14:paraId="51F6500F" w14:textId="77777777" w:rsidTr="00C9773A">
        <w:trPr>
          <w:trHeight w:val="300"/>
        </w:trPr>
        <w:tc>
          <w:tcPr>
            <w:tcW w:w="2689" w:type="dxa"/>
          </w:tcPr>
          <w:p w14:paraId="4E1E4BC2" w14:textId="77777777" w:rsidR="005A5832" w:rsidRPr="00A657CB" w:rsidRDefault="00A10867" w:rsidP="000B3039">
            <w:pPr>
              <w:jc w:val="both"/>
              <w:rPr>
                <w:b/>
                <w:bCs/>
                <w:kern w:val="2"/>
                <w:sz w:val="22"/>
                <w:szCs w:val="22"/>
              </w:rPr>
            </w:pPr>
            <w:r w:rsidRPr="00A657CB">
              <w:rPr>
                <w:b/>
                <w:bCs/>
                <w:kern w:val="2"/>
                <w:sz w:val="22"/>
                <w:szCs w:val="22"/>
              </w:rPr>
              <w:t>5.7. Avanso užtikrinimas</w:t>
            </w:r>
          </w:p>
        </w:tc>
        <w:tc>
          <w:tcPr>
            <w:tcW w:w="6945" w:type="dxa"/>
            <w:gridSpan w:val="2"/>
          </w:tcPr>
          <w:p w14:paraId="7B4D3D85" w14:textId="77777777" w:rsidR="005A5832" w:rsidRPr="00A657CB" w:rsidRDefault="00A10867" w:rsidP="000B3039">
            <w:pPr>
              <w:jc w:val="both"/>
              <w:rPr>
                <w:kern w:val="2"/>
                <w:sz w:val="22"/>
                <w:szCs w:val="22"/>
              </w:rPr>
            </w:pPr>
            <w:r w:rsidRPr="00A657CB">
              <w:rPr>
                <w:kern w:val="2"/>
                <w:sz w:val="22"/>
                <w:szCs w:val="22"/>
              </w:rPr>
              <w:t>Netaikoma</w:t>
            </w:r>
          </w:p>
          <w:p w14:paraId="6E085D75" w14:textId="012548D4" w:rsidR="005A5832" w:rsidRPr="00A657CB" w:rsidRDefault="005A5832" w:rsidP="000B3039">
            <w:pPr>
              <w:jc w:val="both"/>
              <w:rPr>
                <w:kern w:val="2"/>
                <w:sz w:val="22"/>
                <w:szCs w:val="22"/>
              </w:rPr>
            </w:pPr>
          </w:p>
        </w:tc>
      </w:tr>
      <w:tr w:rsidR="005A5832" w:rsidRPr="00A657CB" w14:paraId="0F8E1B44" w14:textId="77777777" w:rsidTr="005178B1">
        <w:trPr>
          <w:trHeight w:val="300"/>
        </w:trPr>
        <w:tc>
          <w:tcPr>
            <w:tcW w:w="9634" w:type="dxa"/>
            <w:gridSpan w:val="3"/>
          </w:tcPr>
          <w:p w14:paraId="716A2158" w14:textId="77777777" w:rsidR="005A5832" w:rsidRPr="00A657CB" w:rsidRDefault="00A10867" w:rsidP="000B3039">
            <w:pPr>
              <w:jc w:val="center"/>
              <w:rPr>
                <w:b/>
                <w:bCs/>
                <w:kern w:val="2"/>
                <w:sz w:val="22"/>
                <w:szCs w:val="22"/>
              </w:rPr>
            </w:pPr>
            <w:r w:rsidRPr="00A657CB">
              <w:rPr>
                <w:b/>
                <w:bCs/>
                <w:kern w:val="2"/>
                <w:sz w:val="22"/>
                <w:szCs w:val="22"/>
              </w:rPr>
              <w:t>6. PREKIŲ KOKYBĖ IR GARANTINIAI ĮSIPAREIGOJIMAI</w:t>
            </w:r>
          </w:p>
        </w:tc>
      </w:tr>
      <w:tr w:rsidR="005A5832" w:rsidRPr="00A657CB" w14:paraId="0EE8058C" w14:textId="77777777" w:rsidTr="001629AA">
        <w:trPr>
          <w:trHeight w:val="300"/>
        </w:trPr>
        <w:tc>
          <w:tcPr>
            <w:tcW w:w="2689" w:type="dxa"/>
          </w:tcPr>
          <w:p w14:paraId="59B8C190" w14:textId="77777777" w:rsidR="005A5832" w:rsidRPr="00A657CB" w:rsidRDefault="00A10867" w:rsidP="000B3039">
            <w:pPr>
              <w:jc w:val="both"/>
              <w:rPr>
                <w:b/>
                <w:bCs/>
                <w:kern w:val="2"/>
                <w:sz w:val="22"/>
                <w:szCs w:val="22"/>
              </w:rPr>
            </w:pPr>
            <w:r w:rsidRPr="00A657CB">
              <w:rPr>
                <w:b/>
                <w:bCs/>
                <w:kern w:val="2"/>
                <w:sz w:val="22"/>
                <w:szCs w:val="22"/>
              </w:rPr>
              <w:t>6.1. Garantinis terminas</w:t>
            </w:r>
          </w:p>
        </w:tc>
        <w:tc>
          <w:tcPr>
            <w:tcW w:w="6945" w:type="dxa"/>
            <w:gridSpan w:val="2"/>
          </w:tcPr>
          <w:p w14:paraId="72300D13" w14:textId="77777777" w:rsidR="005612FF" w:rsidRDefault="00A10867" w:rsidP="000B3039">
            <w:pPr>
              <w:jc w:val="both"/>
              <w:rPr>
                <w:ins w:id="13" w:author="Almina Zinevičienė" w:date="2025-02-11T08:45:00Z"/>
                <w:kern w:val="2"/>
                <w:sz w:val="22"/>
                <w:szCs w:val="22"/>
              </w:rPr>
            </w:pPr>
            <w:r w:rsidRPr="00A657CB">
              <w:rPr>
                <w:kern w:val="2"/>
                <w:sz w:val="22"/>
                <w:szCs w:val="22"/>
              </w:rPr>
              <w:t>Prekėms nustatomas Tiekėjo pasiūlytas arba Prekių gamintojo taikomas Garantinis terminas, tačiau bet kokiu atveju</w:t>
            </w:r>
          </w:p>
          <w:p w14:paraId="1B71FAFC" w14:textId="77777777" w:rsidR="00BD170D" w:rsidRDefault="00BD170D" w:rsidP="000B3039">
            <w:pPr>
              <w:jc w:val="both"/>
              <w:rPr>
                <w:ins w:id="14" w:author="Almina Zinevičienė" w:date="2025-02-11T08:45:00Z"/>
                <w:kern w:val="2"/>
                <w:sz w:val="22"/>
                <w:szCs w:val="22"/>
              </w:rPr>
            </w:pPr>
            <w:ins w:id="15" w:author="Almina Zinevičienė" w:date="2025-02-11T08:45:00Z">
              <w:r w:rsidRPr="00D430BB">
                <w:rPr>
                  <w:i/>
                  <w:color w:val="000000" w:themeColor="text1"/>
                  <w:kern w:val="2"/>
                  <w:sz w:val="22"/>
                  <w:szCs w:val="22"/>
                  <w:highlight w:val="lightGray"/>
                </w:rPr>
                <w:t>(Taikoma 1 Pirkimo daliai</w:t>
              </w:r>
              <w:r w:rsidRPr="00D430BB">
                <w:rPr>
                  <w:sz w:val="22"/>
                  <w:szCs w:val="22"/>
                  <w:highlight w:val="lightGray"/>
                </w:rPr>
                <w:t>)</w:t>
              </w:r>
              <w:r>
                <w:rPr>
                  <w:sz w:val="22"/>
                  <w:szCs w:val="22"/>
                </w:rPr>
                <w:t xml:space="preserve"> </w:t>
              </w:r>
            </w:ins>
            <w:del w:id="16" w:author="Almina Zinevičienė" w:date="2025-02-11T08:45:00Z">
              <w:r w:rsidR="00A10867" w:rsidRPr="00A657CB" w:rsidDel="00BD170D">
                <w:rPr>
                  <w:kern w:val="2"/>
                  <w:sz w:val="22"/>
                  <w:szCs w:val="22"/>
                </w:rPr>
                <w:delText xml:space="preserve"> </w:delText>
              </w:r>
            </w:del>
            <w:commentRangeStart w:id="17"/>
            <w:r w:rsidR="00A10867" w:rsidRPr="00A657CB">
              <w:rPr>
                <w:b/>
                <w:bCs/>
                <w:kern w:val="2"/>
                <w:sz w:val="22"/>
                <w:szCs w:val="22"/>
              </w:rPr>
              <w:t>ne trumpesnis kaip</w:t>
            </w:r>
            <w:r w:rsidR="00A10867" w:rsidRPr="001629AA">
              <w:rPr>
                <w:b/>
                <w:bCs/>
                <w:kern w:val="2"/>
                <w:sz w:val="22"/>
                <w:szCs w:val="22"/>
              </w:rPr>
              <w:t xml:space="preserve"> </w:t>
            </w:r>
            <w:r w:rsidR="00382516" w:rsidRPr="001629AA">
              <w:rPr>
                <w:b/>
                <w:bCs/>
                <w:kern w:val="2"/>
                <w:sz w:val="22"/>
                <w:szCs w:val="22"/>
              </w:rPr>
              <w:t>12</w:t>
            </w:r>
            <w:r w:rsidR="00036E65">
              <w:rPr>
                <w:b/>
                <w:bCs/>
                <w:kern w:val="2"/>
                <w:sz w:val="22"/>
                <w:szCs w:val="22"/>
              </w:rPr>
              <w:t xml:space="preserve"> (dvylika)</w:t>
            </w:r>
            <w:r w:rsidR="00225D1A" w:rsidRPr="00A657CB">
              <w:rPr>
                <w:b/>
                <w:bCs/>
                <w:kern w:val="2"/>
                <w:sz w:val="22"/>
                <w:szCs w:val="22"/>
              </w:rPr>
              <w:t xml:space="preserve"> mėnesi</w:t>
            </w:r>
            <w:r w:rsidR="00382516" w:rsidRPr="00A657CB">
              <w:rPr>
                <w:b/>
                <w:bCs/>
                <w:kern w:val="2"/>
                <w:sz w:val="22"/>
                <w:szCs w:val="22"/>
              </w:rPr>
              <w:t>ų</w:t>
            </w:r>
            <w:del w:id="18" w:author="Almina Zinevičienė" w:date="2025-02-11T08:44:00Z">
              <w:r w:rsidR="00225D1A" w:rsidRPr="00A657CB" w:rsidDel="005612FF">
                <w:rPr>
                  <w:kern w:val="2"/>
                  <w:sz w:val="22"/>
                  <w:szCs w:val="22"/>
                </w:rPr>
                <w:delText>.</w:delText>
              </w:r>
              <w:commentRangeEnd w:id="17"/>
              <w:r w:rsidR="006D6A19" w:rsidDel="005612FF">
                <w:rPr>
                  <w:rStyle w:val="CommentReference"/>
                </w:rPr>
                <w:commentReference w:id="17"/>
              </w:r>
              <w:r w:rsidR="00225D1A" w:rsidRPr="00A657CB" w:rsidDel="005612FF">
                <w:rPr>
                  <w:kern w:val="2"/>
                  <w:sz w:val="22"/>
                  <w:szCs w:val="22"/>
                </w:rPr>
                <w:delText xml:space="preserve"> </w:delText>
              </w:r>
            </w:del>
            <w:ins w:id="19" w:author="Almina Zinevičienė" w:date="2025-02-11T08:44:00Z">
              <w:r w:rsidR="005612FF">
                <w:rPr>
                  <w:kern w:val="2"/>
                  <w:sz w:val="22"/>
                  <w:szCs w:val="22"/>
                </w:rPr>
                <w:t>.</w:t>
              </w:r>
            </w:ins>
          </w:p>
          <w:p w14:paraId="7B2DC4C5" w14:textId="09984437" w:rsidR="00BD170D" w:rsidRDefault="00BD170D" w:rsidP="000B3039">
            <w:pPr>
              <w:jc w:val="both"/>
              <w:rPr>
                <w:ins w:id="20" w:author="Almina Zinevičienė" w:date="2025-02-11T08:45:00Z"/>
                <w:kern w:val="2"/>
                <w:sz w:val="22"/>
                <w:szCs w:val="22"/>
              </w:rPr>
            </w:pPr>
            <w:ins w:id="21" w:author="Almina Zinevičienė" w:date="2025-02-11T08:46:00Z">
              <w:r w:rsidRPr="00D430BB">
                <w:rPr>
                  <w:i/>
                  <w:color w:val="000000" w:themeColor="text1"/>
                  <w:kern w:val="2"/>
                  <w:sz w:val="22"/>
                  <w:szCs w:val="22"/>
                  <w:highlight w:val="lightGray"/>
                </w:rPr>
                <w:t xml:space="preserve">(Taikoma </w:t>
              </w:r>
              <w:r>
                <w:rPr>
                  <w:i/>
                  <w:color w:val="000000" w:themeColor="text1"/>
                  <w:kern w:val="2"/>
                  <w:sz w:val="22"/>
                  <w:szCs w:val="22"/>
                  <w:highlight w:val="lightGray"/>
                </w:rPr>
                <w:t>2</w:t>
              </w:r>
              <w:r w:rsidRPr="00D430BB">
                <w:rPr>
                  <w:i/>
                  <w:color w:val="000000" w:themeColor="text1"/>
                  <w:kern w:val="2"/>
                  <w:sz w:val="22"/>
                  <w:szCs w:val="22"/>
                  <w:highlight w:val="lightGray"/>
                </w:rPr>
                <w:t xml:space="preserve"> Pirkimo daliai</w:t>
              </w:r>
              <w:r w:rsidRPr="00D430BB">
                <w:rPr>
                  <w:sz w:val="22"/>
                  <w:szCs w:val="22"/>
                  <w:highlight w:val="lightGray"/>
                </w:rPr>
                <w:t>)</w:t>
              </w:r>
              <w:r>
                <w:rPr>
                  <w:sz w:val="22"/>
                  <w:szCs w:val="22"/>
                </w:rPr>
                <w:t xml:space="preserve"> </w:t>
              </w:r>
              <w:r w:rsidRPr="00A657CB">
                <w:rPr>
                  <w:b/>
                  <w:bCs/>
                  <w:kern w:val="2"/>
                  <w:sz w:val="22"/>
                  <w:szCs w:val="22"/>
                </w:rPr>
                <w:t>ne trumpesnis kaip</w:t>
              </w:r>
              <w:r w:rsidRPr="001629AA">
                <w:rPr>
                  <w:b/>
                  <w:bCs/>
                  <w:kern w:val="2"/>
                  <w:sz w:val="22"/>
                  <w:szCs w:val="22"/>
                </w:rPr>
                <w:t xml:space="preserve"> </w:t>
              </w:r>
              <w:r>
                <w:rPr>
                  <w:b/>
                  <w:bCs/>
                  <w:kern w:val="2"/>
                  <w:sz w:val="22"/>
                  <w:szCs w:val="22"/>
                </w:rPr>
                <w:t>36</w:t>
              </w:r>
              <w:r>
                <w:rPr>
                  <w:b/>
                  <w:bCs/>
                  <w:kern w:val="2"/>
                  <w:sz w:val="22"/>
                  <w:szCs w:val="22"/>
                </w:rPr>
                <w:t xml:space="preserve"> (</w:t>
              </w:r>
              <w:r>
                <w:rPr>
                  <w:b/>
                  <w:bCs/>
                  <w:kern w:val="2"/>
                  <w:sz w:val="22"/>
                  <w:szCs w:val="22"/>
                </w:rPr>
                <w:t>trisdešimt šeši</w:t>
              </w:r>
            </w:ins>
            <w:ins w:id="22" w:author="Almina Zinevičienė" w:date="2025-02-11T08:47:00Z">
              <w:r w:rsidR="00511DC2">
                <w:rPr>
                  <w:b/>
                  <w:bCs/>
                  <w:kern w:val="2"/>
                  <w:sz w:val="22"/>
                  <w:szCs w:val="22"/>
                </w:rPr>
                <w:t>ų</w:t>
              </w:r>
            </w:ins>
            <w:ins w:id="23" w:author="Almina Zinevičienė" w:date="2025-02-11T08:46:00Z">
              <w:r>
                <w:rPr>
                  <w:b/>
                  <w:bCs/>
                  <w:kern w:val="2"/>
                  <w:sz w:val="22"/>
                  <w:szCs w:val="22"/>
                </w:rPr>
                <w:t>)</w:t>
              </w:r>
              <w:r w:rsidRPr="00A657CB">
                <w:rPr>
                  <w:b/>
                  <w:bCs/>
                  <w:kern w:val="2"/>
                  <w:sz w:val="22"/>
                  <w:szCs w:val="22"/>
                </w:rPr>
                <w:t xml:space="preserve"> mėnesių</w:t>
              </w:r>
              <w:r>
                <w:rPr>
                  <w:kern w:val="2"/>
                  <w:sz w:val="22"/>
                  <w:szCs w:val="22"/>
                </w:rPr>
                <w:t>.</w:t>
              </w:r>
            </w:ins>
          </w:p>
          <w:p w14:paraId="49E2CD43" w14:textId="6092CF76" w:rsidR="005A5832" w:rsidRPr="00A657CB" w:rsidRDefault="005612FF" w:rsidP="000B3039">
            <w:pPr>
              <w:jc w:val="both"/>
              <w:rPr>
                <w:kern w:val="2"/>
                <w:sz w:val="22"/>
                <w:szCs w:val="22"/>
              </w:rPr>
            </w:pPr>
            <w:ins w:id="24" w:author="Almina Zinevičienė" w:date="2025-02-11T08:44:00Z">
              <w:r>
                <w:rPr>
                  <w:kern w:val="2"/>
                  <w:sz w:val="22"/>
                  <w:szCs w:val="22"/>
                </w:rPr>
                <w:t xml:space="preserve"> </w:t>
              </w:r>
            </w:ins>
            <w:r w:rsidR="00A10867" w:rsidRPr="00A657CB">
              <w:rPr>
                <w:kern w:val="2"/>
                <w:sz w:val="22"/>
                <w:szCs w:val="22"/>
              </w:rPr>
              <w:t>Garantinis terminas, skaičiuojamas nuo Prekių perdavimo–priėmimo akto ar Sąskaitos (kai Prekių perdavimo–priėmimo aktas nėra pasirašomas) pasirašymo dienos.</w:t>
            </w:r>
          </w:p>
          <w:p w14:paraId="54E5CCA0" w14:textId="651C1D3A" w:rsidR="00862AE6" w:rsidRPr="00A657CB" w:rsidRDefault="00862AE6" w:rsidP="000B3039">
            <w:pPr>
              <w:jc w:val="both"/>
              <w:rPr>
                <w:kern w:val="2"/>
                <w:sz w:val="22"/>
                <w:szCs w:val="22"/>
              </w:rPr>
            </w:pPr>
          </w:p>
        </w:tc>
      </w:tr>
      <w:tr w:rsidR="005A5832" w:rsidRPr="00A657CB" w14:paraId="56B82456" w14:textId="77777777" w:rsidTr="00523A8E">
        <w:trPr>
          <w:trHeight w:val="2388"/>
        </w:trPr>
        <w:tc>
          <w:tcPr>
            <w:tcW w:w="2689" w:type="dxa"/>
          </w:tcPr>
          <w:p w14:paraId="76298327" w14:textId="77777777" w:rsidR="005A5832" w:rsidRPr="00A657CB" w:rsidRDefault="00A10867" w:rsidP="000B3039">
            <w:pPr>
              <w:jc w:val="both"/>
              <w:rPr>
                <w:b/>
                <w:bCs/>
                <w:kern w:val="2"/>
                <w:sz w:val="22"/>
                <w:szCs w:val="22"/>
              </w:rPr>
            </w:pPr>
            <w:r w:rsidRPr="00A657CB">
              <w:rPr>
                <w:b/>
                <w:bCs/>
                <w:kern w:val="2"/>
                <w:sz w:val="22"/>
                <w:szCs w:val="22"/>
              </w:rPr>
              <w:t>6.2. Garantinė priežiūra</w:t>
            </w:r>
          </w:p>
        </w:tc>
        <w:tc>
          <w:tcPr>
            <w:tcW w:w="6945" w:type="dxa"/>
            <w:gridSpan w:val="2"/>
          </w:tcPr>
          <w:p w14:paraId="0D69A40E" w14:textId="4FC45810" w:rsidR="005A5832" w:rsidRPr="00A657CB" w:rsidRDefault="00A10867" w:rsidP="000B3039">
            <w:pPr>
              <w:jc w:val="both"/>
              <w:rPr>
                <w:kern w:val="2"/>
                <w:sz w:val="22"/>
                <w:szCs w:val="22"/>
              </w:rPr>
            </w:pPr>
            <w:r w:rsidRPr="00A657CB">
              <w:rPr>
                <w:kern w:val="2"/>
                <w:sz w:val="22"/>
                <w:szCs w:val="22"/>
              </w:rPr>
              <w:t xml:space="preserve">Garantinio termino laikotarpiu Tiekėjas, gavęs pranešimą apie Prekės trūkumus, turi atvykti </w:t>
            </w:r>
            <w:r w:rsidRPr="00A657CB">
              <w:rPr>
                <w:b/>
                <w:bCs/>
                <w:kern w:val="2"/>
                <w:sz w:val="22"/>
                <w:szCs w:val="22"/>
              </w:rPr>
              <w:t>ne vėliau kaip</w:t>
            </w:r>
            <w:r w:rsidRPr="00BB0012">
              <w:rPr>
                <w:b/>
                <w:bCs/>
                <w:kern w:val="2"/>
                <w:sz w:val="22"/>
                <w:szCs w:val="22"/>
              </w:rPr>
              <w:t xml:space="preserve"> per </w:t>
            </w:r>
            <w:r w:rsidR="00DB5B42" w:rsidRPr="00A657CB">
              <w:rPr>
                <w:b/>
                <w:bCs/>
                <w:kern w:val="2"/>
                <w:sz w:val="22"/>
                <w:szCs w:val="22"/>
              </w:rPr>
              <w:t>1</w:t>
            </w:r>
            <w:r w:rsidR="00D40F06">
              <w:rPr>
                <w:b/>
                <w:bCs/>
                <w:kern w:val="2"/>
                <w:sz w:val="22"/>
                <w:szCs w:val="22"/>
              </w:rPr>
              <w:t>0 (dešimt)</w:t>
            </w:r>
            <w:r w:rsidR="00F55C8C">
              <w:rPr>
                <w:b/>
                <w:bCs/>
                <w:kern w:val="2"/>
                <w:sz w:val="22"/>
                <w:szCs w:val="22"/>
              </w:rPr>
              <w:t xml:space="preserve"> </w:t>
            </w:r>
            <w:r w:rsidR="00B72900" w:rsidRPr="00A657CB">
              <w:rPr>
                <w:b/>
                <w:bCs/>
                <w:kern w:val="2"/>
                <w:sz w:val="22"/>
                <w:szCs w:val="22"/>
              </w:rPr>
              <w:t>darbo dienų</w:t>
            </w:r>
            <w:r w:rsidR="00B72900" w:rsidRPr="00A657CB">
              <w:rPr>
                <w:color w:val="000000" w:themeColor="text1"/>
                <w:kern w:val="2"/>
                <w:sz w:val="22"/>
                <w:szCs w:val="22"/>
              </w:rPr>
              <w:t xml:space="preserve"> </w:t>
            </w:r>
            <w:r w:rsidRPr="00A657CB">
              <w:rPr>
                <w:kern w:val="2"/>
                <w:sz w:val="22"/>
                <w:szCs w:val="22"/>
              </w:rPr>
              <w:t>nuo pranešimo apie trūkumus Tiekėjui gavimo.</w:t>
            </w:r>
          </w:p>
          <w:p w14:paraId="70E42A14" w14:textId="77777777" w:rsidR="004B6AC6" w:rsidRPr="00A657CB" w:rsidRDefault="004B6AC6" w:rsidP="004B6AC6">
            <w:pPr>
              <w:jc w:val="both"/>
              <w:rPr>
                <w:color w:val="FF0000"/>
                <w:kern w:val="2"/>
                <w:sz w:val="22"/>
                <w:szCs w:val="22"/>
              </w:rPr>
            </w:pPr>
            <w:r w:rsidRPr="00A657CB">
              <w:rPr>
                <w:kern w:val="2"/>
                <w:sz w:val="22"/>
                <w:szCs w:val="22"/>
              </w:rPr>
              <w:t>Garantiniu laikotarpiu Tiekėjas turi užtikrinti Pirkėjui konsultacijų teikimą gyvai, telefonu arba kitu nuotoliniu būdu, pagal poreikį.</w:t>
            </w:r>
          </w:p>
          <w:p w14:paraId="342EC839" w14:textId="77777777" w:rsidR="005A5832" w:rsidRPr="00A657CB" w:rsidRDefault="005A5832" w:rsidP="000B3039">
            <w:pPr>
              <w:jc w:val="both"/>
              <w:rPr>
                <w:color w:val="4472C4"/>
                <w:kern w:val="2"/>
                <w:sz w:val="22"/>
                <w:szCs w:val="22"/>
              </w:rPr>
            </w:pPr>
          </w:p>
          <w:p w14:paraId="02A0290B" w14:textId="0C8C0076" w:rsidR="005A5832" w:rsidRPr="00A657CB" w:rsidRDefault="00A10867" w:rsidP="000B3039">
            <w:pPr>
              <w:jc w:val="both"/>
              <w:rPr>
                <w:kern w:val="2"/>
                <w:sz w:val="22"/>
                <w:szCs w:val="22"/>
              </w:rPr>
            </w:pPr>
            <w:r w:rsidRPr="00A657CB">
              <w:rPr>
                <w:kern w:val="2"/>
                <w:sz w:val="22"/>
                <w:szCs w:val="22"/>
              </w:rPr>
              <w:t>Prekių trūkumų nustatymo bei šalinimo tvarka nustatyta Bendrųjų sąlygų 7 skyriuje.</w:t>
            </w:r>
          </w:p>
          <w:p w14:paraId="01C3FC71" w14:textId="6F4611FD" w:rsidR="00A44E2A" w:rsidRPr="00A657CB" w:rsidRDefault="00A44E2A" w:rsidP="000B3039">
            <w:pPr>
              <w:jc w:val="both"/>
              <w:rPr>
                <w:kern w:val="2"/>
                <w:sz w:val="22"/>
                <w:szCs w:val="22"/>
              </w:rPr>
            </w:pPr>
          </w:p>
        </w:tc>
      </w:tr>
      <w:tr w:rsidR="005A5832" w:rsidRPr="00A657CB" w14:paraId="2B1B95BF" w14:textId="77777777" w:rsidTr="005178B1">
        <w:trPr>
          <w:trHeight w:val="300"/>
        </w:trPr>
        <w:tc>
          <w:tcPr>
            <w:tcW w:w="9634" w:type="dxa"/>
            <w:gridSpan w:val="3"/>
          </w:tcPr>
          <w:p w14:paraId="7156D44E" w14:textId="77777777" w:rsidR="005A5832" w:rsidRPr="00A657CB" w:rsidRDefault="00A10867" w:rsidP="000B3039">
            <w:pPr>
              <w:jc w:val="both"/>
              <w:rPr>
                <w:b/>
                <w:bCs/>
                <w:kern w:val="2"/>
                <w:sz w:val="22"/>
                <w:szCs w:val="22"/>
              </w:rPr>
            </w:pPr>
            <w:r w:rsidRPr="0076501A">
              <w:rPr>
                <w:b/>
                <w:bCs/>
                <w:kern w:val="2"/>
                <w:sz w:val="22"/>
                <w:szCs w:val="22"/>
              </w:rPr>
              <w:t>7. SUTARTIES VYKDYMUI PASITELKIAMI SUBTIEKĖJAI</w:t>
            </w:r>
          </w:p>
        </w:tc>
      </w:tr>
      <w:tr w:rsidR="005A5832" w:rsidRPr="00A657CB" w14:paraId="500E4388" w14:textId="77777777" w:rsidTr="0076501A">
        <w:trPr>
          <w:trHeight w:val="300"/>
        </w:trPr>
        <w:tc>
          <w:tcPr>
            <w:tcW w:w="2689" w:type="dxa"/>
          </w:tcPr>
          <w:p w14:paraId="5C4C78F5" w14:textId="77777777" w:rsidR="005A5832" w:rsidRPr="00A657CB" w:rsidRDefault="00A10867" w:rsidP="000B3039">
            <w:pPr>
              <w:jc w:val="both"/>
              <w:rPr>
                <w:b/>
                <w:bCs/>
                <w:kern w:val="2"/>
                <w:sz w:val="22"/>
                <w:szCs w:val="22"/>
              </w:rPr>
            </w:pPr>
            <w:r w:rsidRPr="00A657CB">
              <w:rPr>
                <w:b/>
                <w:bCs/>
                <w:kern w:val="2"/>
                <w:sz w:val="22"/>
                <w:szCs w:val="22"/>
              </w:rPr>
              <w:t>Sutarties vykdymui pasitelkiami subtiekėjai ir (ar) specialistai</w:t>
            </w:r>
          </w:p>
        </w:tc>
        <w:tc>
          <w:tcPr>
            <w:tcW w:w="6945" w:type="dxa"/>
            <w:gridSpan w:val="2"/>
          </w:tcPr>
          <w:p w14:paraId="7CC92E29" w14:textId="77777777" w:rsidR="005A5832" w:rsidRPr="0076501A" w:rsidRDefault="00A10867" w:rsidP="000B3039">
            <w:pPr>
              <w:jc w:val="both"/>
              <w:rPr>
                <w:kern w:val="2"/>
                <w:sz w:val="22"/>
                <w:szCs w:val="22"/>
                <w:highlight w:val="lightGray"/>
              </w:rPr>
            </w:pPr>
            <w:r w:rsidRPr="0076501A">
              <w:rPr>
                <w:kern w:val="2"/>
                <w:sz w:val="22"/>
                <w:szCs w:val="22"/>
                <w:highlight w:val="lightGray"/>
              </w:rPr>
              <w:t>Sutarties vykdymui subtiekėjai ir (ar) specialistai nepasitelkiami.</w:t>
            </w:r>
          </w:p>
          <w:p w14:paraId="4CFCCEF5" w14:textId="77777777" w:rsidR="005A5832" w:rsidRPr="0076501A" w:rsidRDefault="005A5832" w:rsidP="000B3039">
            <w:pPr>
              <w:jc w:val="both"/>
              <w:rPr>
                <w:kern w:val="2"/>
                <w:sz w:val="22"/>
                <w:szCs w:val="22"/>
                <w:highlight w:val="lightGray"/>
              </w:rPr>
            </w:pPr>
          </w:p>
          <w:p w14:paraId="199C74C8" w14:textId="77777777" w:rsidR="005A5832" w:rsidRPr="0076501A" w:rsidRDefault="00A10867" w:rsidP="000B3039">
            <w:pPr>
              <w:jc w:val="both"/>
              <w:rPr>
                <w:color w:val="FF0000"/>
                <w:kern w:val="2"/>
                <w:sz w:val="22"/>
                <w:szCs w:val="22"/>
                <w:highlight w:val="lightGray"/>
              </w:rPr>
            </w:pPr>
            <w:r w:rsidRPr="0076501A">
              <w:rPr>
                <w:color w:val="FF0000"/>
                <w:kern w:val="2"/>
                <w:sz w:val="22"/>
                <w:szCs w:val="22"/>
                <w:highlight w:val="lightGray"/>
              </w:rPr>
              <w:t>arba</w:t>
            </w:r>
          </w:p>
          <w:p w14:paraId="2238E617" w14:textId="77777777" w:rsidR="005A5832" w:rsidRPr="0076501A" w:rsidRDefault="005A5832" w:rsidP="000B3039">
            <w:pPr>
              <w:jc w:val="both"/>
              <w:rPr>
                <w:kern w:val="2"/>
                <w:sz w:val="22"/>
                <w:szCs w:val="22"/>
                <w:highlight w:val="lightGray"/>
              </w:rPr>
            </w:pPr>
          </w:p>
          <w:p w14:paraId="20260CB2" w14:textId="77777777" w:rsidR="005A5832" w:rsidRPr="00A657CB" w:rsidRDefault="00A10867" w:rsidP="000B3039">
            <w:pPr>
              <w:jc w:val="both"/>
              <w:rPr>
                <w:kern w:val="2"/>
                <w:sz w:val="22"/>
                <w:szCs w:val="22"/>
                <w:highlight w:val="lightGray"/>
              </w:rPr>
            </w:pPr>
            <w:r w:rsidRPr="0076501A">
              <w:rPr>
                <w:kern w:val="2"/>
                <w:sz w:val="22"/>
                <w:szCs w:val="22"/>
                <w:highlight w:val="lightGray"/>
              </w:rPr>
              <w:t xml:space="preserve">Sutarties vykdymui pasitelkiami subtiekėjai ir (ar) specialistai yra nurodyti Sutarties priede </w:t>
            </w:r>
            <w:r w:rsidRPr="00A657CB">
              <w:rPr>
                <w:kern w:val="2"/>
                <w:sz w:val="22"/>
                <w:szCs w:val="22"/>
                <w:highlight w:val="lightGray"/>
              </w:rPr>
              <w:t xml:space="preserve">Nr. </w:t>
            </w:r>
            <w:r w:rsidR="00135786" w:rsidRPr="00A657CB">
              <w:rPr>
                <w:kern w:val="2"/>
                <w:sz w:val="22"/>
                <w:szCs w:val="22"/>
                <w:highlight w:val="lightGray"/>
              </w:rPr>
              <w:t>2</w:t>
            </w:r>
            <w:r w:rsidRPr="00A657CB">
              <w:rPr>
                <w:kern w:val="2"/>
                <w:sz w:val="22"/>
                <w:szCs w:val="22"/>
                <w:highlight w:val="lightGray"/>
              </w:rPr>
              <w:t xml:space="preserve"> „</w:t>
            </w:r>
            <w:r w:rsidR="00135786" w:rsidRPr="00A657CB">
              <w:rPr>
                <w:kern w:val="2"/>
                <w:sz w:val="22"/>
                <w:szCs w:val="22"/>
                <w:highlight w:val="lightGray"/>
              </w:rPr>
              <w:t>Tiekėjo pasiūlymas</w:t>
            </w:r>
            <w:r w:rsidRPr="00A657CB">
              <w:rPr>
                <w:kern w:val="2"/>
                <w:sz w:val="22"/>
                <w:szCs w:val="22"/>
                <w:highlight w:val="lightGray"/>
              </w:rPr>
              <w:t>“</w:t>
            </w:r>
          </w:p>
          <w:p w14:paraId="7BDFB421" w14:textId="3B03E99D" w:rsidR="00BC67D9" w:rsidRPr="00A657CB" w:rsidRDefault="00BC67D9" w:rsidP="000B3039">
            <w:pPr>
              <w:jc w:val="both"/>
              <w:rPr>
                <w:b/>
                <w:bCs/>
                <w:kern w:val="2"/>
                <w:sz w:val="22"/>
                <w:szCs w:val="22"/>
              </w:rPr>
            </w:pPr>
          </w:p>
        </w:tc>
      </w:tr>
      <w:tr w:rsidR="005A5832" w:rsidRPr="00A657CB" w14:paraId="47D02750" w14:textId="77777777" w:rsidTr="005178B1">
        <w:trPr>
          <w:trHeight w:val="300"/>
        </w:trPr>
        <w:tc>
          <w:tcPr>
            <w:tcW w:w="9634" w:type="dxa"/>
            <w:gridSpan w:val="3"/>
          </w:tcPr>
          <w:p w14:paraId="4E41A7D3" w14:textId="77777777" w:rsidR="005A5832" w:rsidRPr="00A657CB" w:rsidRDefault="00A10867" w:rsidP="000B3039">
            <w:pPr>
              <w:jc w:val="both"/>
              <w:rPr>
                <w:b/>
                <w:bCs/>
                <w:kern w:val="2"/>
                <w:sz w:val="22"/>
                <w:szCs w:val="22"/>
              </w:rPr>
            </w:pPr>
            <w:r w:rsidRPr="00A657CB">
              <w:rPr>
                <w:b/>
                <w:bCs/>
                <w:kern w:val="2"/>
                <w:sz w:val="22"/>
                <w:szCs w:val="22"/>
              </w:rPr>
              <w:t>8. PRIEVOLIŲ PAGAL SUTARTĮ ĮVYKDYMO UŽTIKRINIMAS</w:t>
            </w:r>
          </w:p>
        </w:tc>
      </w:tr>
      <w:tr w:rsidR="005A5832" w:rsidRPr="00A657CB" w14:paraId="5A166BD2" w14:textId="77777777" w:rsidTr="0076501A">
        <w:trPr>
          <w:trHeight w:val="300"/>
        </w:trPr>
        <w:tc>
          <w:tcPr>
            <w:tcW w:w="2689" w:type="dxa"/>
          </w:tcPr>
          <w:p w14:paraId="178103DA" w14:textId="77777777" w:rsidR="005A5832" w:rsidRPr="00A657CB" w:rsidRDefault="00A10867" w:rsidP="000B3039">
            <w:pPr>
              <w:jc w:val="both"/>
              <w:rPr>
                <w:b/>
                <w:bCs/>
                <w:kern w:val="2"/>
                <w:sz w:val="22"/>
                <w:szCs w:val="22"/>
              </w:rPr>
            </w:pPr>
            <w:r w:rsidRPr="00A657CB">
              <w:rPr>
                <w:b/>
                <w:bCs/>
                <w:kern w:val="2"/>
                <w:sz w:val="22"/>
                <w:szCs w:val="22"/>
              </w:rPr>
              <w:t>8.1. Prievolių pagal Sutartį įvykdymo užtikrinimas</w:t>
            </w:r>
          </w:p>
        </w:tc>
        <w:tc>
          <w:tcPr>
            <w:tcW w:w="6945" w:type="dxa"/>
            <w:gridSpan w:val="2"/>
          </w:tcPr>
          <w:p w14:paraId="1BD352A3" w14:textId="50C6AFC4" w:rsidR="0076501A" w:rsidRDefault="00A10867" w:rsidP="000B3039">
            <w:pPr>
              <w:jc w:val="both"/>
              <w:rPr>
                <w:color w:val="000000" w:themeColor="text1"/>
                <w:kern w:val="2"/>
                <w:sz w:val="22"/>
                <w:szCs w:val="22"/>
              </w:rPr>
            </w:pPr>
            <w:r w:rsidRPr="00A657CB">
              <w:rPr>
                <w:kern w:val="2"/>
                <w:sz w:val="22"/>
                <w:szCs w:val="22"/>
              </w:rPr>
              <w:t xml:space="preserve">Prievolių pagal Sutartį įvykdymas </w:t>
            </w:r>
            <w:r w:rsidR="0076501A" w:rsidRPr="00A657CB">
              <w:rPr>
                <w:kern w:val="2"/>
                <w:sz w:val="22"/>
                <w:szCs w:val="22"/>
              </w:rPr>
              <w:t>užtikrinamas</w:t>
            </w:r>
            <w:r w:rsidR="0076501A" w:rsidRPr="00A657CB">
              <w:rPr>
                <w:color w:val="000000" w:themeColor="text1"/>
                <w:kern w:val="2"/>
                <w:sz w:val="22"/>
                <w:szCs w:val="22"/>
              </w:rPr>
              <w:t xml:space="preserve">: </w:t>
            </w:r>
          </w:p>
          <w:p w14:paraId="2A065767" w14:textId="7151DBC6" w:rsidR="005A5832" w:rsidRPr="00A657CB" w:rsidRDefault="0076501A" w:rsidP="000B3039">
            <w:pPr>
              <w:jc w:val="both"/>
              <w:rPr>
                <w:kern w:val="2"/>
                <w:sz w:val="22"/>
                <w:szCs w:val="22"/>
              </w:rPr>
            </w:pPr>
            <w:r w:rsidRPr="00A657CB">
              <w:rPr>
                <w:kern w:val="2"/>
                <w:sz w:val="22"/>
                <w:szCs w:val="22"/>
              </w:rPr>
              <w:t>Netesybomis</w:t>
            </w:r>
            <w:r w:rsidR="00A10867" w:rsidRPr="00A657CB">
              <w:rPr>
                <w:kern w:val="2"/>
                <w:sz w:val="22"/>
                <w:szCs w:val="22"/>
              </w:rPr>
              <w:t xml:space="preserve"> (delspinigiais, bauda)</w:t>
            </w:r>
            <w:r w:rsidR="005C3A33" w:rsidRPr="00A657CB">
              <w:rPr>
                <w:kern w:val="2"/>
                <w:sz w:val="22"/>
                <w:szCs w:val="22"/>
              </w:rPr>
              <w:t>.</w:t>
            </w:r>
          </w:p>
          <w:p w14:paraId="2995276E" w14:textId="52C99FA4" w:rsidR="005A5832" w:rsidRPr="00A657CB" w:rsidRDefault="005A5832" w:rsidP="005C3A33">
            <w:pPr>
              <w:jc w:val="both"/>
              <w:rPr>
                <w:kern w:val="2"/>
                <w:sz w:val="22"/>
                <w:szCs w:val="22"/>
              </w:rPr>
            </w:pPr>
          </w:p>
        </w:tc>
      </w:tr>
      <w:tr w:rsidR="005A5832" w:rsidRPr="00A657CB" w14:paraId="51E2DEC1" w14:textId="77777777" w:rsidTr="0076501A">
        <w:trPr>
          <w:trHeight w:val="780"/>
        </w:trPr>
        <w:tc>
          <w:tcPr>
            <w:tcW w:w="2689" w:type="dxa"/>
          </w:tcPr>
          <w:p w14:paraId="29332E5C" w14:textId="77777777" w:rsidR="005A5832" w:rsidRPr="00A657CB" w:rsidRDefault="00A10867" w:rsidP="000B3039">
            <w:pPr>
              <w:jc w:val="both"/>
              <w:rPr>
                <w:b/>
                <w:bCs/>
                <w:kern w:val="2"/>
                <w:sz w:val="22"/>
                <w:szCs w:val="22"/>
              </w:rPr>
            </w:pPr>
            <w:r w:rsidRPr="00A657CB">
              <w:rPr>
                <w:b/>
                <w:bCs/>
                <w:kern w:val="2"/>
                <w:sz w:val="22"/>
                <w:szCs w:val="22"/>
              </w:rPr>
              <w:t xml:space="preserve">8.2. Sutarties įvykdymo užtikrinimo pateikimas </w:t>
            </w:r>
          </w:p>
        </w:tc>
        <w:tc>
          <w:tcPr>
            <w:tcW w:w="6945" w:type="dxa"/>
            <w:gridSpan w:val="2"/>
          </w:tcPr>
          <w:p w14:paraId="2B863572" w14:textId="77777777" w:rsidR="005A5832" w:rsidRPr="00A657CB" w:rsidRDefault="00A10867" w:rsidP="000B3039">
            <w:pPr>
              <w:jc w:val="both"/>
              <w:rPr>
                <w:kern w:val="2"/>
                <w:sz w:val="22"/>
                <w:szCs w:val="22"/>
              </w:rPr>
            </w:pPr>
            <w:r w:rsidRPr="00A657CB">
              <w:rPr>
                <w:kern w:val="2"/>
                <w:sz w:val="22"/>
                <w:szCs w:val="22"/>
              </w:rPr>
              <w:t>Netaikoma</w:t>
            </w:r>
          </w:p>
          <w:p w14:paraId="68463D6C" w14:textId="77777777" w:rsidR="005542C3" w:rsidRPr="00A657CB" w:rsidRDefault="005542C3" w:rsidP="000B3039">
            <w:pPr>
              <w:jc w:val="both"/>
              <w:rPr>
                <w:kern w:val="2"/>
                <w:sz w:val="22"/>
                <w:szCs w:val="22"/>
              </w:rPr>
            </w:pPr>
          </w:p>
          <w:p w14:paraId="687B0104" w14:textId="53CAC86D" w:rsidR="005A5832" w:rsidRPr="00A657CB" w:rsidRDefault="005A5832" w:rsidP="000B3039">
            <w:pPr>
              <w:jc w:val="both"/>
              <w:rPr>
                <w:kern w:val="2"/>
                <w:sz w:val="22"/>
                <w:szCs w:val="22"/>
              </w:rPr>
            </w:pPr>
          </w:p>
        </w:tc>
      </w:tr>
      <w:tr w:rsidR="005A5832" w:rsidRPr="00A657CB" w14:paraId="16BC4BA9" w14:textId="77777777" w:rsidTr="005178B1">
        <w:trPr>
          <w:trHeight w:val="300"/>
        </w:trPr>
        <w:tc>
          <w:tcPr>
            <w:tcW w:w="9634" w:type="dxa"/>
            <w:gridSpan w:val="3"/>
          </w:tcPr>
          <w:p w14:paraId="078865F6" w14:textId="77777777" w:rsidR="005A5832" w:rsidRPr="00A657CB" w:rsidRDefault="00A10867" w:rsidP="000B3039">
            <w:pPr>
              <w:jc w:val="both"/>
              <w:rPr>
                <w:b/>
                <w:bCs/>
                <w:kern w:val="2"/>
                <w:sz w:val="22"/>
                <w:szCs w:val="22"/>
              </w:rPr>
            </w:pPr>
            <w:r w:rsidRPr="00A657CB">
              <w:rPr>
                <w:b/>
                <w:bCs/>
                <w:kern w:val="2"/>
                <w:sz w:val="22"/>
                <w:szCs w:val="22"/>
              </w:rPr>
              <w:t>9. ŠALIŲ ATSAKOMYBĖ</w:t>
            </w:r>
            <w:r w:rsidRPr="00A657CB">
              <w:rPr>
                <w:b/>
                <w:bCs/>
                <w:kern w:val="2"/>
                <w:sz w:val="22"/>
                <w:szCs w:val="22"/>
              </w:rPr>
              <w:tab/>
            </w:r>
          </w:p>
        </w:tc>
      </w:tr>
      <w:tr w:rsidR="005A5832" w:rsidRPr="00A657CB" w14:paraId="2E4B7325" w14:textId="77777777" w:rsidTr="0076501A">
        <w:trPr>
          <w:trHeight w:val="300"/>
        </w:trPr>
        <w:tc>
          <w:tcPr>
            <w:tcW w:w="2689" w:type="dxa"/>
          </w:tcPr>
          <w:p w14:paraId="50AF5C33" w14:textId="77777777" w:rsidR="005A5832" w:rsidRPr="00A657CB" w:rsidRDefault="00A10867" w:rsidP="000B3039">
            <w:pPr>
              <w:jc w:val="both"/>
              <w:rPr>
                <w:b/>
                <w:bCs/>
                <w:kern w:val="2"/>
                <w:sz w:val="22"/>
                <w:szCs w:val="22"/>
              </w:rPr>
            </w:pPr>
            <w:r w:rsidRPr="00A657CB">
              <w:rPr>
                <w:b/>
                <w:bCs/>
                <w:kern w:val="2"/>
                <w:sz w:val="22"/>
                <w:szCs w:val="22"/>
              </w:rPr>
              <w:t>9.1. Pirkėjui taikomos netesybos už mokėjimų pagal Sutartį vėlavimą</w:t>
            </w:r>
          </w:p>
        </w:tc>
        <w:tc>
          <w:tcPr>
            <w:tcW w:w="6945" w:type="dxa"/>
            <w:gridSpan w:val="2"/>
          </w:tcPr>
          <w:p w14:paraId="62E6A2DE" w14:textId="724010AB" w:rsidR="005A5832" w:rsidRPr="00A657CB" w:rsidRDefault="00CF2994" w:rsidP="00ED2291">
            <w:pPr>
              <w:jc w:val="both"/>
              <w:rPr>
                <w:color w:val="000000" w:themeColor="text1"/>
                <w:kern w:val="2"/>
                <w:sz w:val="22"/>
                <w:szCs w:val="22"/>
              </w:rPr>
            </w:pPr>
            <w:r w:rsidRPr="00A657CB">
              <w:rPr>
                <w:color w:val="000000"/>
                <w:kern w:val="2"/>
                <w:sz w:val="22"/>
                <w:szCs w:val="22"/>
              </w:rPr>
              <w:t xml:space="preserve">9.1.1. </w:t>
            </w:r>
            <w:r w:rsidR="00A10867" w:rsidRPr="00A657C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A10867" w:rsidRPr="0076501A">
              <w:rPr>
                <w:color w:val="000000" w:themeColor="text1"/>
                <w:kern w:val="2"/>
                <w:sz w:val="22"/>
                <w:szCs w:val="22"/>
              </w:rPr>
              <w:t>0,0</w:t>
            </w:r>
            <w:r w:rsidR="00C470DB" w:rsidRPr="0076501A">
              <w:rPr>
                <w:color w:val="000000" w:themeColor="text1"/>
                <w:kern w:val="2"/>
                <w:sz w:val="22"/>
                <w:szCs w:val="22"/>
              </w:rPr>
              <w:t>2</w:t>
            </w:r>
            <w:r w:rsidR="00A10867" w:rsidRPr="0076501A">
              <w:rPr>
                <w:color w:val="000000" w:themeColor="text1"/>
                <w:kern w:val="2"/>
                <w:sz w:val="22"/>
                <w:szCs w:val="22"/>
              </w:rPr>
              <w:t xml:space="preserve"> (</w:t>
            </w:r>
            <w:r w:rsidR="004A7A87" w:rsidRPr="0076501A">
              <w:rPr>
                <w:color w:val="000000" w:themeColor="text1"/>
                <w:kern w:val="2"/>
                <w:sz w:val="22"/>
                <w:szCs w:val="22"/>
              </w:rPr>
              <w:t>dviejų</w:t>
            </w:r>
            <w:r w:rsidR="00AF0AC7" w:rsidRPr="0076501A">
              <w:rPr>
                <w:color w:val="000000" w:themeColor="text1"/>
                <w:kern w:val="2"/>
                <w:sz w:val="22"/>
                <w:szCs w:val="22"/>
              </w:rPr>
              <w:t xml:space="preserve"> šimtųjų</w:t>
            </w:r>
            <w:r w:rsidR="00A10867" w:rsidRPr="0076501A">
              <w:rPr>
                <w:color w:val="000000" w:themeColor="text1"/>
                <w:kern w:val="2"/>
                <w:sz w:val="22"/>
                <w:szCs w:val="22"/>
              </w:rPr>
              <w:t xml:space="preserve">) procento </w:t>
            </w:r>
            <w:r w:rsidR="00A10867" w:rsidRPr="0076501A">
              <w:rPr>
                <w:color w:val="000000"/>
                <w:kern w:val="2"/>
                <w:sz w:val="22"/>
                <w:szCs w:val="22"/>
              </w:rPr>
              <w:t>dydžio</w:t>
            </w:r>
            <w:r w:rsidR="00A10867" w:rsidRPr="00A657CB">
              <w:rPr>
                <w:color w:val="000000"/>
                <w:kern w:val="2"/>
                <w:sz w:val="22"/>
                <w:szCs w:val="22"/>
              </w:rPr>
              <w:t xml:space="preserve"> delspinigius nuo neapmokėtos sumos be PVM už kiekvieną vėlavimo</w:t>
            </w:r>
            <w:r w:rsidR="00A10867" w:rsidRPr="00A657CB">
              <w:rPr>
                <w:color w:val="000000" w:themeColor="text1"/>
                <w:kern w:val="2"/>
                <w:sz w:val="22"/>
                <w:szCs w:val="22"/>
              </w:rPr>
              <w:t xml:space="preserve"> dieną. </w:t>
            </w:r>
          </w:p>
          <w:p w14:paraId="02352CD1" w14:textId="77777777" w:rsidR="00ED2291" w:rsidRPr="00A657CB" w:rsidRDefault="00ED2291" w:rsidP="00ED2291">
            <w:pPr>
              <w:jc w:val="both"/>
              <w:rPr>
                <w:color w:val="000000" w:themeColor="text1"/>
                <w:kern w:val="2"/>
                <w:sz w:val="22"/>
                <w:szCs w:val="22"/>
              </w:rPr>
            </w:pPr>
          </w:p>
          <w:p w14:paraId="28490576" w14:textId="000B9198" w:rsidR="00ED2291" w:rsidRPr="00A657CB" w:rsidRDefault="00ED2291" w:rsidP="000B3039">
            <w:pPr>
              <w:jc w:val="both"/>
              <w:rPr>
                <w:color w:val="000000" w:themeColor="text1"/>
                <w:kern w:val="2"/>
                <w:sz w:val="22"/>
                <w:szCs w:val="22"/>
              </w:rPr>
            </w:pPr>
            <w:r w:rsidRPr="00A657CB">
              <w:rPr>
                <w:color w:val="000000"/>
                <w:kern w:val="2"/>
                <w:sz w:val="22"/>
                <w:szCs w:val="22"/>
              </w:rPr>
              <w:t>9.</w:t>
            </w:r>
            <w:r w:rsidRPr="0076501A">
              <w:rPr>
                <w:color w:val="000000"/>
                <w:kern w:val="2"/>
                <w:sz w:val="22"/>
                <w:szCs w:val="22"/>
              </w:rPr>
              <w:t>1</w:t>
            </w:r>
            <w:r w:rsidRPr="00A657CB">
              <w:rPr>
                <w:color w:val="000000"/>
                <w:kern w:val="2"/>
                <w:sz w:val="22"/>
                <w:szCs w:val="22"/>
              </w:rPr>
              <w:t>.2.</w:t>
            </w:r>
            <w:r w:rsidRPr="0076501A">
              <w:rPr>
                <w:color w:val="000000"/>
                <w:kern w:val="2"/>
                <w:sz w:val="22"/>
                <w:szCs w:val="22"/>
              </w:rPr>
              <w:t xml:space="preserve"> </w:t>
            </w:r>
            <w:r w:rsidRPr="00A657CB">
              <w:rPr>
                <w:color w:val="000000"/>
                <w:kern w:val="2"/>
                <w:sz w:val="22"/>
                <w:szCs w:val="22"/>
              </w:rPr>
              <w:t xml:space="preserve">Pirkėjas privalo sumokėti </w:t>
            </w:r>
            <w:r w:rsidR="006832BC" w:rsidRPr="00A657CB">
              <w:rPr>
                <w:color w:val="000000"/>
                <w:kern w:val="2"/>
                <w:sz w:val="22"/>
                <w:szCs w:val="22"/>
              </w:rPr>
              <w:t xml:space="preserve">Tiekėjui </w:t>
            </w:r>
            <w:r w:rsidRPr="00A657CB">
              <w:rPr>
                <w:color w:val="000000"/>
                <w:kern w:val="2"/>
                <w:sz w:val="22"/>
                <w:szCs w:val="22"/>
              </w:rPr>
              <w:t xml:space="preserve">netesybas per 30 (trisdešimt) dienų nuo </w:t>
            </w:r>
            <w:r w:rsidR="006832BC" w:rsidRPr="00A657CB">
              <w:rPr>
                <w:color w:val="000000"/>
                <w:kern w:val="2"/>
                <w:sz w:val="22"/>
                <w:szCs w:val="22"/>
              </w:rPr>
              <w:t>Tiekėjas</w:t>
            </w:r>
            <w:r w:rsidRPr="00A657CB">
              <w:rPr>
                <w:color w:val="000000"/>
                <w:kern w:val="2"/>
                <w:sz w:val="22"/>
                <w:szCs w:val="22"/>
              </w:rPr>
              <w:t xml:space="preserve"> pareikalavimo.</w:t>
            </w:r>
          </w:p>
          <w:p w14:paraId="18D49456" w14:textId="3B4BB835" w:rsidR="00BC67D9" w:rsidRPr="00A657CB" w:rsidRDefault="00BC67D9" w:rsidP="000B3039">
            <w:pPr>
              <w:jc w:val="both"/>
              <w:rPr>
                <w:color w:val="FF0000"/>
                <w:kern w:val="2"/>
                <w:sz w:val="22"/>
                <w:szCs w:val="22"/>
              </w:rPr>
            </w:pPr>
          </w:p>
        </w:tc>
      </w:tr>
      <w:tr w:rsidR="005A5832" w:rsidRPr="00A657CB" w14:paraId="230744DA" w14:textId="77777777" w:rsidTr="0076501A">
        <w:trPr>
          <w:trHeight w:val="300"/>
        </w:trPr>
        <w:tc>
          <w:tcPr>
            <w:tcW w:w="2689" w:type="dxa"/>
          </w:tcPr>
          <w:p w14:paraId="1F8D2C5C" w14:textId="77777777" w:rsidR="005A5832" w:rsidRPr="00A657CB" w:rsidRDefault="00A10867" w:rsidP="000B3039">
            <w:pPr>
              <w:jc w:val="both"/>
              <w:rPr>
                <w:b/>
                <w:bCs/>
                <w:kern w:val="2"/>
                <w:sz w:val="22"/>
                <w:szCs w:val="22"/>
              </w:rPr>
            </w:pPr>
            <w:r w:rsidRPr="00A657CB">
              <w:rPr>
                <w:b/>
                <w:bCs/>
                <w:kern w:val="2"/>
                <w:sz w:val="22"/>
                <w:szCs w:val="22"/>
              </w:rPr>
              <w:lastRenderedPageBreak/>
              <w:t>9.2. Tiekėjui taikomos netesybos</w:t>
            </w:r>
          </w:p>
        </w:tc>
        <w:tc>
          <w:tcPr>
            <w:tcW w:w="6945" w:type="dxa"/>
            <w:gridSpan w:val="2"/>
          </w:tcPr>
          <w:p w14:paraId="05EB77B4" w14:textId="52300D4D" w:rsidR="005A5832" w:rsidRPr="00A657CB" w:rsidRDefault="00A10867" w:rsidP="000B3039">
            <w:pPr>
              <w:jc w:val="both"/>
              <w:rPr>
                <w:color w:val="000000"/>
                <w:kern w:val="2"/>
                <w:sz w:val="22"/>
                <w:szCs w:val="22"/>
              </w:rPr>
            </w:pPr>
            <w:r w:rsidRPr="00A657CB">
              <w:rPr>
                <w:color w:val="000000"/>
                <w:kern w:val="2"/>
                <w:sz w:val="22"/>
                <w:szCs w:val="22"/>
              </w:rPr>
              <w:t>9</w:t>
            </w:r>
            <w:r w:rsidRPr="0076501A">
              <w:rPr>
                <w:color w:val="000000"/>
                <w:kern w:val="2"/>
                <w:sz w:val="22"/>
                <w:szCs w:val="22"/>
              </w:rPr>
              <w:t xml:space="preserve">.2.1. </w:t>
            </w:r>
            <w:r w:rsidRPr="00A657CB">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76501A">
              <w:rPr>
                <w:color w:val="000000" w:themeColor="text1"/>
                <w:kern w:val="2"/>
                <w:sz w:val="22"/>
                <w:szCs w:val="22"/>
              </w:rPr>
              <w:t>0,0</w:t>
            </w:r>
            <w:r w:rsidR="00F56F3F" w:rsidRPr="00A657CB">
              <w:rPr>
                <w:color w:val="000000" w:themeColor="text1"/>
                <w:kern w:val="2"/>
                <w:sz w:val="22"/>
                <w:szCs w:val="22"/>
              </w:rPr>
              <w:t>2</w:t>
            </w:r>
            <w:r w:rsidRPr="0076501A">
              <w:rPr>
                <w:color w:val="000000" w:themeColor="text1"/>
                <w:kern w:val="2"/>
                <w:sz w:val="22"/>
                <w:szCs w:val="22"/>
              </w:rPr>
              <w:t xml:space="preserve"> (</w:t>
            </w:r>
            <w:r w:rsidR="004D12DF" w:rsidRPr="0076501A">
              <w:rPr>
                <w:color w:val="000000" w:themeColor="text1"/>
                <w:kern w:val="2"/>
                <w:sz w:val="22"/>
                <w:szCs w:val="22"/>
              </w:rPr>
              <w:t>dviejų</w:t>
            </w:r>
            <w:r w:rsidR="00AF0AC7" w:rsidRPr="0076501A">
              <w:rPr>
                <w:color w:val="000000" w:themeColor="text1"/>
                <w:kern w:val="2"/>
                <w:sz w:val="22"/>
                <w:szCs w:val="22"/>
              </w:rPr>
              <w:t xml:space="preserve"> šimtųjų</w:t>
            </w:r>
            <w:r w:rsidRPr="0076501A">
              <w:rPr>
                <w:color w:val="000000" w:themeColor="text1"/>
                <w:kern w:val="2"/>
                <w:sz w:val="22"/>
                <w:szCs w:val="22"/>
              </w:rPr>
              <w:t>) procento</w:t>
            </w:r>
            <w:r w:rsidRPr="00A657CB">
              <w:rPr>
                <w:color w:val="000000" w:themeColor="text1"/>
                <w:kern w:val="2"/>
                <w:sz w:val="22"/>
                <w:szCs w:val="22"/>
              </w:rPr>
              <w:t xml:space="preserve"> </w:t>
            </w:r>
            <w:r w:rsidRPr="00A657CB">
              <w:rPr>
                <w:color w:val="000000"/>
                <w:kern w:val="2"/>
                <w:sz w:val="22"/>
                <w:szCs w:val="22"/>
              </w:rPr>
              <w:t>dydžio delspinigius už kiekvieną uždelstą</w:t>
            </w:r>
            <w:r w:rsidRPr="00A657CB">
              <w:rPr>
                <w:color w:val="000000" w:themeColor="text1"/>
                <w:kern w:val="2"/>
                <w:sz w:val="22"/>
                <w:szCs w:val="22"/>
              </w:rPr>
              <w:t xml:space="preserve"> dieną </w:t>
            </w:r>
            <w:r w:rsidRPr="00A657CB">
              <w:rPr>
                <w:color w:val="000000"/>
                <w:kern w:val="2"/>
                <w:sz w:val="22"/>
                <w:szCs w:val="22"/>
              </w:rPr>
              <w:t>nuo laiku neperduotų Prekių ar Prekių, turinčių trūkumų, kainos be PVM. </w:t>
            </w:r>
          </w:p>
          <w:p w14:paraId="355BE34C" w14:textId="77777777" w:rsidR="005A5832" w:rsidRPr="00A657CB" w:rsidRDefault="005A5832" w:rsidP="000B3039">
            <w:pPr>
              <w:jc w:val="both"/>
              <w:rPr>
                <w:color w:val="000000"/>
                <w:kern w:val="2"/>
                <w:sz w:val="22"/>
                <w:szCs w:val="22"/>
              </w:rPr>
            </w:pPr>
          </w:p>
          <w:p w14:paraId="212BA936" w14:textId="25F82219" w:rsidR="005A5832" w:rsidRPr="00A657CB" w:rsidRDefault="00A10867" w:rsidP="000B3039">
            <w:pPr>
              <w:jc w:val="both"/>
              <w:rPr>
                <w:b/>
                <w:bCs/>
                <w:kern w:val="2"/>
                <w:sz w:val="22"/>
                <w:szCs w:val="22"/>
              </w:rPr>
            </w:pPr>
            <w:r w:rsidRPr="00A657CB">
              <w:rPr>
                <w:color w:val="000000"/>
                <w:kern w:val="2"/>
                <w:sz w:val="22"/>
                <w:szCs w:val="22"/>
              </w:rPr>
              <w:t>9.2.2.</w:t>
            </w:r>
            <w:r w:rsidRPr="0076501A">
              <w:rPr>
                <w:color w:val="000000"/>
                <w:kern w:val="2"/>
                <w:sz w:val="22"/>
                <w:szCs w:val="22"/>
              </w:rPr>
              <w:t xml:space="preserve"> </w:t>
            </w:r>
            <w:r w:rsidRPr="00A657CB">
              <w:rPr>
                <w:color w:val="000000"/>
                <w:kern w:val="2"/>
                <w:sz w:val="22"/>
                <w:szCs w:val="22"/>
              </w:rPr>
              <w:t xml:space="preserve">Tiekėjas privalo sumokėti Pirkėjui netesybas per </w:t>
            </w:r>
            <w:r w:rsidR="00BC67D9" w:rsidRPr="00A657CB">
              <w:rPr>
                <w:color w:val="000000"/>
                <w:kern w:val="2"/>
                <w:sz w:val="22"/>
                <w:szCs w:val="22"/>
              </w:rPr>
              <w:t>30 (trisdešimt)</w:t>
            </w:r>
            <w:r w:rsidRPr="00A657CB">
              <w:rPr>
                <w:color w:val="000000"/>
                <w:kern w:val="2"/>
                <w:sz w:val="22"/>
                <w:szCs w:val="22"/>
              </w:rPr>
              <w:t xml:space="preserve"> dienų nuo Pirkėjo pareikalavimo. </w:t>
            </w:r>
          </w:p>
        </w:tc>
      </w:tr>
      <w:tr w:rsidR="005A5832" w:rsidRPr="00A657CB" w14:paraId="0300E985" w14:textId="77777777" w:rsidTr="0076501A">
        <w:trPr>
          <w:trHeight w:val="300"/>
        </w:trPr>
        <w:tc>
          <w:tcPr>
            <w:tcW w:w="2689" w:type="dxa"/>
          </w:tcPr>
          <w:p w14:paraId="68E91691" w14:textId="77777777" w:rsidR="005A5832" w:rsidRPr="00A657CB" w:rsidRDefault="00A10867" w:rsidP="000B3039">
            <w:pPr>
              <w:jc w:val="both"/>
              <w:rPr>
                <w:b/>
                <w:bCs/>
                <w:kern w:val="2"/>
                <w:sz w:val="22"/>
                <w:szCs w:val="22"/>
              </w:rPr>
            </w:pPr>
            <w:r w:rsidRPr="00A657CB">
              <w:rPr>
                <w:b/>
                <w:bCs/>
                <w:kern w:val="2"/>
                <w:sz w:val="22"/>
                <w:szCs w:val="22"/>
              </w:rPr>
              <w:t>9.3. Tiekėjui / Pirkėjui taikoma bauda nutraukus Sutartį dėl esminio Sutarties pažeidimo</w:t>
            </w:r>
          </w:p>
        </w:tc>
        <w:tc>
          <w:tcPr>
            <w:tcW w:w="6945" w:type="dxa"/>
            <w:gridSpan w:val="2"/>
          </w:tcPr>
          <w:p w14:paraId="51139B6E" w14:textId="684D9647" w:rsidR="005A5832" w:rsidRPr="00A657CB" w:rsidRDefault="00A10867" w:rsidP="000B3039">
            <w:pPr>
              <w:jc w:val="both"/>
              <w:rPr>
                <w:kern w:val="2"/>
                <w:sz w:val="22"/>
                <w:szCs w:val="22"/>
              </w:rPr>
            </w:pPr>
            <w:r w:rsidRPr="00A657CB">
              <w:rPr>
                <w:kern w:val="2"/>
                <w:sz w:val="22"/>
                <w:szCs w:val="22"/>
              </w:rPr>
              <w:t xml:space="preserve">Nutraukus Sutartį dėl esminio Sutarties pažeidimo, nustatyto Sutarties Specialiosiose sąlygose, mokama </w:t>
            </w:r>
            <w:r w:rsidR="00BA2750" w:rsidRPr="00A657CB">
              <w:rPr>
                <w:color w:val="000000" w:themeColor="text1"/>
                <w:kern w:val="2"/>
                <w:sz w:val="22"/>
                <w:szCs w:val="22"/>
              </w:rPr>
              <w:t>10% (dešimties</w:t>
            </w:r>
            <w:r w:rsidRPr="00A657CB">
              <w:rPr>
                <w:color w:val="000000" w:themeColor="text1"/>
                <w:kern w:val="2"/>
                <w:sz w:val="22"/>
                <w:szCs w:val="22"/>
              </w:rPr>
              <w:t xml:space="preserve"> procentų</w:t>
            </w:r>
            <w:r w:rsidR="00BA2750" w:rsidRPr="00A657CB">
              <w:rPr>
                <w:color w:val="000000" w:themeColor="text1"/>
                <w:kern w:val="2"/>
                <w:sz w:val="22"/>
                <w:szCs w:val="22"/>
              </w:rPr>
              <w:t>)</w:t>
            </w:r>
            <w:r w:rsidRPr="00A657CB">
              <w:rPr>
                <w:kern w:val="2"/>
                <w:sz w:val="22"/>
                <w:szCs w:val="22"/>
              </w:rPr>
              <w:t xml:space="preserve"> dydžio bauda nuo Pradinės Sutarties vertės be PVM, nurodytos Specialiųjų sąlygų 5.2 punkte. </w:t>
            </w:r>
          </w:p>
          <w:p w14:paraId="0D54A314" w14:textId="5E96A7F3" w:rsidR="005A5832" w:rsidRPr="00A657CB" w:rsidRDefault="005A5832" w:rsidP="000B3039">
            <w:pPr>
              <w:jc w:val="both"/>
              <w:rPr>
                <w:kern w:val="2"/>
                <w:sz w:val="22"/>
                <w:szCs w:val="22"/>
              </w:rPr>
            </w:pPr>
          </w:p>
        </w:tc>
      </w:tr>
      <w:tr w:rsidR="005A5832" w:rsidRPr="00A657CB" w14:paraId="656F9FCC" w14:textId="77777777" w:rsidTr="0076501A">
        <w:trPr>
          <w:trHeight w:val="300"/>
        </w:trPr>
        <w:tc>
          <w:tcPr>
            <w:tcW w:w="2689" w:type="dxa"/>
          </w:tcPr>
          <w:p w14:paraId="550B5015" w14:textId="77777777" w:rsidR="005A5832" w:rsidRPr="00A657CB" w:rsidRDefault="00A10867" w:rsidP="000B3039">
            <w:pPr>
              <w:jc w:val="both"/>
              <w:rPr>
                <w:b/>
                <w:bCs/>
                <w:kern w:val="2"/>
                <w:sz w:val="22"/>
                <w:szCs w:val="22"/>
              </w:rPr>
            </w:pPr>
            <w:r w:rsidRPr="00A657C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45" w:type="dxa"/>
            <w:gridSpan w:val="2"/>
          </w:tcPr>
          <w:p w14:paraId="3FD83B81" w14:textId="3676D129" w:rsidR="005A5832" w:rsidRPr="00A657CB" w:rsidRDefault="00D7781D" w:rsidP="000B3039">
            <w:pPr>
              <w:jc w:val="both"/>
              <w:rPr>
                <w:kern w:val="2"/>
                <w:sz w:val="22"/>
                <w:szCs w:val="22"/>
              </w:rPr>
            </w:pPr>
            <w:r>
              <w:rPr>
                <w:color w:val="000000"/>
                <w:kern w:val="2"/>
                <w:sz w:val="22"/>
                <w:szCs w:val="22"/>
              </w:rPr>
              <w:t>3</w:t>
            </w:r>
            <w:r w:rsidR="0002726C" w:rsidRPr="00A657CB">
              <w:rPr>
                <w:color w:val="000000"/>
                <w:kern w:val="2"/>
                <w:sz w:val="22"/>
                <w:szCs w:val="22"/>
              </w:rPr>
              <w:t xml:space="preserve"> % (</w:t>
            </w:r>
            <w:r>
              <w:rPr>
                <w:color w:val="000000"/>
                <w:kern w:val="2"/>
                <w:sz w:val="22"/>
                <w:szCs w:val="22"/>
              </w:rPr>
              <w:t>trijų</w:t>
            </w:r>
            <w:r w:rsidR="0002726C" w:rsidRPr="00A657CB">
              <w:rPr>
                <w:color w:val="000000"/>
                <w:kern w:val="2"/>
                <w:sz w:val="22"/>
                <w:szCs w:val="22"/>
              </w:rPr>
              <w:t xml:space="preserve"> procentų) nuo </w:t>
            </w:r>
            <w:r w:rsidR="00EF1087">
              <w:rPr>
                <w:color w:val="000000"/>
                <w:kern w:val="2"/>
                <w:sz w:val="22"/>
                <w:szCs w:val="22"/>
              </w:rPr>
              <w:t xml:space="preserve">Pradinės </w:t>
            </w:r>
            <w:r w:rsidR="0002726C" w:rsidRPr="00A657CB">
              <w:rPr>
                <w:color w:val="000000"/>
                <w:kern w:val="2"/>
                <w:sz w:val="22"/>
                <w:szCs w:val="22"/>
              </w:rPr>
              <w:t>Sutarties vertės be PVM dydžio bauda</w:t>
            </w:r>
            <w:r w:rsidR="0076501A">
              <w:rPr>
                <w:color w:val="000000"/>
                <w:kern w:val="2"/>
                <w:sz w:val="22"/>
                <w:szCs w:val="22"/>
              </w:rPr>
              <w:t xml:space="preserve"> už kiekvieną tokį nustatytą pažeidimo atvejį.</w:t>
            </w:r>
          </w:p>
        </w:tc>
      </w:tr>
      <w:tr w:rsidR="005A5832" w:rsidRPr="00A657CB" w14:paraId="27613F58" w14:textId="77777777" w:rsidTr="0076501A">
        <w:trPr>
          <w:trHeight w:val="300"/>
        </w:trPr>
        <w:tc>
          <w:tcPr>
            <w:tcW w:w="2689" w:type="dxa"/>
          </w:tcPr>
          <w:p w14:paraId="06525072" w14:textId="77777777" w:rsidR="005A5832" w:rsidRPr="00A657CB" w:rsidRDefault="00A10867" w:rsidP="000B3039">
            <w:pPr>
              <w:jc w:val="both"/>
              <w:rPr>
                <w:b/>
                <w:bCs/>
                <w:kern w:val="2"/>
                <w:sz w:val="22"/>
                <w:szCs w:val="22"/>
              </w:rPr>
            </w:pPr>
            <w:r w:rsidRPr="00A657CB">
              <w:rPr>
                <w:b/>
                <w:bCs/>
                <w:kern w:val="2"/>
                <w:sz w:val="22"/>
                <w:szCs w:val="22"/>
              </w:rPr>
              <w:t>9.5. Tiekėjui taikomos baudos dėl aplinkosauginių ir (arba) socialinių kriterijų nesilaikymo</w:t>
            </w:r>
          </w:p>
        </w:tc>
        <w:tc>
          <w:tcPr>
            <w:tcW w:w="6945" w:type="dxa"/>
            <w:gridSpan w:val="2"/>
          </w:tcPr>
          <w:p w14:paraId="7CED4A81" w14:textId="61F5794A" w:rsidR="00FA4837" w:rsidRPr="00A657CB" w:rsidRDefault="00FA4837" w:rsidP="00FA4837">
            <w:pPr>
              <w:jc w:val="both"/>
              <w:rPr>
                <w:kern w:val="2"/>
                <w:sz w:val="22"/>
                <w:szCs w:val="22"/>
              </w:rPr>
            </w:pPr>
            <w:r w:rsidRPr="00A657CB">
              <w:rPr>
                <w:kern w:val="2"/>
                <w:sz w:val="22"/>
                <w:szCs w:val="22"/>
                <w:shd w:val="clear" w:color="auto" w:fill="FFFFFF"/>
              </w:rPr>
              <w:t xml:space="preserve">Nustačius, kad Tiekėjas </w:t>
            </w:r>
            <w:r w:rsidRPr="00A657CB">
              <w:rPr>
                <w:color w:val="000000" w:themeColor="text1"/>
                <w:kern w:val="2"/>
                <w:sz w:val="22"/>
                <w:szCs w:val="22"/>
                <w:shd w:val="clear" w:color="auto" w:fill="FFFFFF"/>
              </w:rPr>
              <w:t>nesilaiko</w:t>
            </w:r>
            <w:r w:rsidR="00F55C8C">
              <w:rPr>
                <w:color w:val="000000" w:themeColor="text1"/>
                <w:kern w:val="2"/>
                <w:sz w:val="22"/>
                <w:szCs w:val="22"/>
                <w:shd w:val="clear" w:color="auto" w:fill="FFFFFF"/>
              </w:rPr>
              <w:t xml:space="preserve"> Techninėje specifikacijoje ir</w:t>
            </w:r>
            <w:r w:rsidRPr="00A657CB">
              <w:rPr>
                <w:color w:val="000000" w:themeColor="text1"/>
                <w:kern w:val="2"/>
                <w:sz w:val="22"/>
                <w:szCs w:val="22"/>
                <w:shd w:val="clear" w:color="auto" w:fill="FFFFFF"/>
              </w:rPr>
              <w:t xml:space="preserve"> Sutarties 12.1, 12.3 punktuose nurodytų reikalavimų, už kiekvieno </w:t>
            </w:r>
            <w:r w:rsidR="00956BA0">
              <w:rPr>
                <w:color w:val="000000" w:themeColor="text1"/>
                <w:kern w:val="2"/>
                <w:sz w:val="22"/>
                <w:szCs w:val="22"/>
                <w:shd w:val="clear" w:color="auto" w:fill="FFFFFF"/>
              </w:rPr>
              <w:t xml:space="preserve">atskiro </w:t>
            </w:r>
            <w:r w:rsidRPr="00A657CB">
              <w:rPr>
                <w:color w:val="000000" w:themeColor="text1"/>
                <w:kern w:val="2"/>
                <w:sz w:val="22"/>
                <w:szCs w:val="22"/>
                <w:shd w:val="clear" w:color="auto" w:fill="FFFFFF"/>
              </w:rPr>
              <w:t>pažeidim</w:t>
            </w:r>
            <w:r w:rsidR="00F55C8C">
              <w:rPr>
                <w:color w:val="000000" w:themeColor="text1"/>
                <w:kern w:val="2"/>
                <w:sz w:val="22"/>
                <w:szCs w:val="22"/>
                <w:shd w:val="clear" w:color="auto" w:fill="FFFFFF"/>
              </w:rPr>
              <w:t>o atvejį</w:t>
            </w:r>
            <w:r w:rsidRPr="00A657CB">
              <w:rPr>
                <w:color w:val="000000" w:themeColor="text1"/>
                <w:kern w:val="2"/>
                <w:sz w:val="22"/>
                <w:szCs w:val="22"/>
                <w:shd w:val="clear" w:color="auto" w:fill="FFFFFF"/>
              </w:rPr>
              <w:t xml:space="preserve"> taikoma 0,1</w:t>
            </w:r>
            <w:r w:rsidRPr="00A657CB">
              <w:rPr>
                <w:color w:val="000000" w:themeColor="text1"/>
                <w:kern w:val="2"/>
                <w:sz w:val="22"/>
                <w:szCs w:val="22"/>
              </w:rPr>
              <w:t xml:space="preserve"> % (vienos dešimtosios) </w:t>
            </w:r>
            <w:r w:rsidRPr="00A657CB">
              <w:rPr>
                <w:kern w:val="2"/>
                <w:sz w:val="22"/>
                <w:szCs w:val="22"/>
              </w:rPr>
              <w:t xml:space="preserve">nuo Pradinės Sutarties vertės be PVM dydžio bauda. </w:t>
            </w:r>
          </w:p>
          <w:p w14:paraId="337C114A" w14:textId="77777777" w:rsidR="005A5832" w:rsidRPr="00A657CB" w:rsidRDefault="005A5832" w:rsidP="000B3039">
            <w:pPr>
              <w:jc w:val="both"/>
              <w:rPr>
                <w:kern w:val="2"/>
                <w:sz w:val="22"/>
                <w:szCs w:val="22"/>
              </w:rPr>
            </w:pPr>
          </w:p>
          <w:p w14:paraId="630A90C8" w14:textId="1A9B4889" w:rsidR="005A5832" w:rsidRPr="00A657CB" w:rsidRDefault="005A5832" w:rsidP="000B3039">
            <w:pPr>
              <w:jc w:val="both"/>
              <w:rPr>
                <w:color w:val="4472C4"/>
                <w:kern w:val="2"/>
                <w:sz w:val="22"/>
                <w:szCs w:val="22"/>
              </w:rPr>
            </w:pPr>
          </w:p>
        </w:tc>
      </w:tr>
      <w:tr w:rsidR="005A5832" w:rsidRPr="00A657CB" w14:paraId="2A193676" w14:textId="77777777" w:rsidTr="0076501A">
        <w:trPr>
          <w:trHeight w:val="300"/>
        </w:trPr>
        <w:tc>
          <w:tcPr>
            <w:tcW w:w="2689" w:type="dxa"/>
          </w:tcPr>
          <w:p w14:paraId="58C7E204" w14:textId="77777777" w:rsidR="005A5832" w:rsidRPr="00A657CB" w:rsidRDefault="00A10867" w:rsidP="000B3039">
            <w:pPr>
              <w:jc w:val="both"/>
              <w:rPr>
                <w:b/>
                <w:bCs/>
                <w:kern w:val="2"/>
                <w:sz w:val="22"/>
                <w:szCs w:val="22"/>
              </w:rPr>
            </w:pPr>
            <w:r w:rsidRPr="00A657CB">
              <w:rPr>
                <w:b/>
                <w:bCs/>
                <w:kern w:val="2"/>
                <w:sz w:val="22"/>
                <w:szCs w:val="22"/>
              </w:rPr>
              <w:t>9.6. Tiekėjui / Pirkėjui taikoma bauda dėl konfidencialumo reikalavimų nesilaikymo</w:t>
            </w:r>
          </w:p>
        </w:tc>
        <w:tc>
          <w:tcPr>
            <w:tcW w:w="6945" w:type="dxa"/>
            <w:gridSpan w:val="2"/>
          </w:tcPr>
          <w:p w14:paraId="5677BE25" w14:textId="21EC9561" w:rsidR="005A5832" w:rsidRPr="00A657CB" w:rsidRDefault="00F24978" w:rsidP="000B3039">
            <w:pPr>
              <w:jc w:val="both"/>
              <w:rPr>
                <w:color w:val="4472C4"/>
                <w:kern w:val="2"/>
                <w:sz w:val="22"/>
                <w:szCs w:val="22"/>
              </w:rPr>
            </w:pPr>
            <w:r w:rsidRPr="00F24978">
              <w:rPr>
                <w:kern w:val="2"/>
                <w:sz w:val="22"/>
                <w:szCs w:val="22"/>
              </w:rPr>
              <w:t>3</w:t>
            </w:r>
            <w:r>
              <w:rPr>
                <w:kern w:val="2"/>
                <w:sz w:val="22"/>
                <w:szCs w:val="22"/>
              </w:rPr>
              <w:t xml:space="preserve"> </w:t>
            </w:r>
            <w:r w:rsidRPr="00F24978">
              <w:rPr>
                <w:kern w:val="2"/>
                <w:sz w:val="22"/>
                <w:szCs w:val="22"/>
              </w:rPr>
              <w:t>% (</w:t>
            </w:r>
            <w:r>
              <w:rPr>
                <w:kern w:val="2"/>
                <w:sz w:val="22"/>
                <w:szCs w:val="22"/>
              </w:rPr>
              <w:t>trijų</w:t>
            </w:r>
            <w:r w:rsidRPr="00F24978">
              <w:rPr>
                <w:kern w:val="2"/>
                <w:sz w:val="22"/>
                <w:szCs w:val="22"/>
              </w:rPr>
              <w:t xml:space="preserve"> procentų) nuo </w:t>
            </w:r>
            <w:r w:rsidR="00E73FC0">
              <w:rPr>
                <w:kern w:val="2"/>
                <w:sz w:val="22"/>
                <w:szCs w:val="22"/>
              </w:rPr>
              <w:t xml:space="preserve">Pradinės </w:t>
            </w:r>
            <w:r w:rsidRPr="00F24978">
              <w:rPr>
                <w:kern w:val="2"/>
                <w:sz w:val="22"/>
                <w:szCs w:val="22"/>
              </w:rPr>
              <w:t>Sutarties vertės be PVM dydžio bauda už kiekvieną tokį nustatytą pažeidimo atvejį.</w:t>
            </w:r>
          </w:p>
          <w:p w14:paraId="4AC67672" w14:textId="25002559" w:rsidR="00D621F9" w:rsidRPr="00A657CB" w:rsidRDefault="00D621F9" w:rsidP="000B3039">
            <w:pPr>
              <w:jc w:val="both"/>
              <w:rPr>
                <w:color w:val="4472C4"/>
                <w:kern w:val="2"/>
                <w:sz w:val="22"/>
                <w:szCs w:val="22"/>
              </w:rPr>
            </w:pPr>
          </w:p>
          <w:p w14:paraId="07A04239" w14:textId="3B5A1F0C" w:rsidR="005A5832" w:rsidRPr="00A657CB" w:rsidRDefault="005A5832" w:rsidP="000B3039">
            <w:pPr>
              <w:jc w:val="both"/>
              <w:rPr>
                <w:color w:val="4472C4"/>
                <w:kern w:val="2"/>
                <w:sz w:val="22"/>
                <w:szCs w:val="22"/>
              </w:rPr>
            </w:pPr>
          </w:p>
        </w:tc>
      </w:tr>
      <w:tr w:rsidR="005A5832" w:rsidRPr="00A657CB" w14:paraId="79BC114E" w14:textId="77777777" w:rsidTr="0076501A">
        <w:trPr>
          <w:trHeight w:val="300"/>
        </w:trPr>
        <w:tc>
          <w:tcPr>
            <w:tcW w:w="2689" w:type="dxa"/>
          </w:tcPr>
          <w:p w14:paraId="244B17B9" w14:textId="77777777" w:rsidR="005A5832" w:rsidRPr="00A657CB" w:rsidRDefault="00A10867" w:rsidP="000B3039">
            <w:pPr>
              <w:jc w:val="both"/>
              <w:rPr>
                <w:b/>
                <w:bCs/>
                <w:kern w:val="2"/>
                <w:sz w:val="22"/>
                <w:szCs w:val="22"/>
              </w:rPr>
            </w:pPr>
            <w:r w:rsidRPr="00A657CB">
              <w:rPr>
                <w:b/>
                <w:bCs/>
                <w:kern w:val="2"/>
                <w:sz w:val="22"/>
                <w:szCs w:val="22"/>
              </w:rPr>
              <w:t xml:space="preserve">9.7. Tiekėjui taikomos netesybos dėl pirkimo dokumentuose nustatytų kokybinių kriterijų </w:t>
            </w:r>
            <w:proofErr w:type="spellStart"/>
            <w:r w:rsidRPr="00A657CB">
              <w:rPr>
                <w:b/>
                <w:bCs/>
                <w:kern w:val="2"/>
                <w:sz w:val="22"/>
                <w:szCs w:val="22"/>
              </w:rPr>
              <w:t>nepasiekimo</w:t>
            </w:r>
            <w:proofErr w:type="spellEnd"/>
            <w:r w:rsidRPr="00A657CB">
              <w:rPr>
                <w:b/>
                <w:bCs/>
                <w:kern w:val="2"/>
                <w:sz w:val="22"/>
                <w:szCs w:val="22"/>
              </w:rPr>
              <w:t xml:space="preserve"> Sutarties vykdymo metu</w:t>
            </w:r>
          </w:p>
        </w:tc>
        <w:tc>
          <w:tcPr>
            <w:tcW w:w="6945" w:type="dxa"/>
            <w:gridSpan w:val="2"/>
          </w:tcPr>
          <w:p w14:paraId="6FD9D94A" w14:textId="11A58C7E" w:rsidR="005A5832" w:rsidRPr="00A657CB" w:rsidRDefault="00A10867" w:rsidP="000B3039">
            <w:pPr>
              <w:jc w:val="both"/>
              <w:rPr>
                <w:color w:val="4472C4"/>
                <w:kern w:val="2"/>
                <w:sz w:val="22"/>
                <w:szCs w:val="22"/>
              </w:rPr>
            </w:pPr>
            <w:r w:rsidRPr="00A657CB">
              <w:rPr>
                <w:kern w:val="2"/>
                <w:sz w:val="22"/>
                <w:szCs w:val="22"/>
              </w:rPr>
              <w:t xml:space="preserve">Netaikoma </w:t>
            </w:r>
          </w:p>
          <w:p w14:paraId="49C3DB2C" w14:textId="7FB658A2" w:rsidR="005A5832" w:rsidRPr="00A657CB" w:rsidRDefault="005A5832" w:rsidP="000B3039">
            <w:pPr>
              <w:jc w:val="both"/>
              <w:rPr>
                <w:color w:val="4472C4"/>
                <w:kern w:val="2"/>
                <w:sz w:val="22"/>
                <w:szCs w:val="22"/>
              </w:rPr>
            </w:pPr>
          </w:p>
        </w:tc>
      </w:tr>
      <w:tr w:rsidR="005A5832" w:rsidRPr="00A657CB" w14:paraId="0FA8FD81" w14:textId="77777777" w:rsidTr="0076501A">
        <w:trPr>
          <w:trHeight w:val="300"/>
        </w:trPr>
        <w:tc>
          <w:tcPr>
            <w:tcW w:w="2689" w:type="dxa"/>
          </w:tcPr>
          <w:p w14:paraId="3EF0D3DF" w14:textId="77777777" w:rsidR="005A5832" w:rsidRPr="0076501A" w:rsidRDefault="00A10867" w:rsidP="000B3039">
            <w:pPr>
              <w:jc w:val="both"/>
              <w:rPr>
                <w:b/>
                <w:bCs/>
                <w:kern w:val="2"/>
                <w:sz w:val="22"/>
                <w:szCs w:val="22"/>
              </w:rPr>
            </w:pPr>
            <w:r w:rsidRPr="0076501A">
              <w:rPr>
                <w:b/>
                <w:bCs/>
                <w:kern w:val="2"/>
                <w:sz w:val="22"/>
                <w:szCs w:val="22"/>
              </w:rPr>
              <w:t xml:space="preserve">9.8. </w:t>
            </w:r>
            <w:r w:rsidRPr="00A657CB">
              <w:rPr>
                <w:b/>
                <w:bCs/>
                <w:kern w:val="2"/>
                <w:sz w:val="22"/>
                <w:szCs w:val="22"/>
              </w:rPr>
              <w:t>Tiekėjui taikomos netesybos dėl Sutarties įvykdymo užtikrinimo nepratęsimo</w:t>
            </w:r>
          </w:p>
        </w:tc>
        <w:tc>
          <w:tcPr>
            <w:tcW w:w="6945" w:type="dxa"/>
            <w:gridSpan w:val="2"/>
          </w:tcPr>
          <w:p w14:paraId="37FCF9A3" w14:textId="77777777" w:rsidR="005A5832" w:rsidRPr="00A657CB" w:rsidRDefault="00A10867" w:rsidP="000B3039">
            <w:pPr>
              <w:jc w:val="both"/>
              <w:rPr>
                <w:kern w:val="2"/>
                <w:sz w:val="22"/>
                <w:szCs w:val="22"/>
              </w:rPr>
            </w:pPr>
            <w:r w:rsidRPr="00A657CB">
              <w:rPr>
                <w:kern w:val="2"/>
                <w:sz w:val="22"/>
                <w:szCs w:val="22"/>
              </w:rPr>
              <w:t>Netaikoma</w:t>
            </w:r>
          </w:p>
          <w:p w14:paraId="7F01C411" w14:textId="77777777" w:rsidR="005A5832" w:rsidRPr="00A657CB" w:rsidRDefault="005A5832" w:rsidP="000B3039">
            <w:pPr>
              <w:jc w:val="both"/>
              <w:rPr>
                <w:color w:val="4472C4"/>
                <w:kern w:val="2"/>
                <w:sz w:val="22"/>
                <w:szCs w:val="22"/>
              </w:rPr>
            </w:pPr>
          </w:p>
          <w:p w14:paraId="34933D72" w14:textId="4F868C9A" w:rsidR="005A5832" w:rsidRPr="00A657CB" w:rsidRDefault="005A5832" w:rsidP="000B3039">
            <w:pPr>
              <w:jc w:val="both"/>
              <w:rPr>
                <w:color w:val="4472C4"/>
                <w:kern w:val="2"/>
                <w:sz w:val="22"/>
                <w:szCs w:val="22"/>
              </w:rPr>
            </w:pPr>
          </w:p>
        </w:tc>
      </w:tr>
      <w:tr w:rsidR="005A5832" w:rsidRPr="00A657CB" w14:paraId="32B2AB9E" w14:textId="77777777" w:rsidTr="0076501A">
        <w:trPr>
          <w:trHeight w:val="300"/>
        </w:trPr>
        <w:tc>
          <w:tcPr>
            <w:tcW w:w="2689" w:type="dxa"/>
          </w:tcPr>
          <w:p w14:paraId="6111E772" w14:textId="77777777" w:rsidR="005A5832" w:rsidRPr="0076501A" w:rsidRDefault="00A10867" w:rsidP="000B3039">
            <w:pPr>
              <w:jc w:val="both"/>
              <w:rPr>
                <w:b/>
                <w:bCs/>
                <w:kern w:val="2"/>
                <w:sz w:val="22"/>
                <w:szCs w:val="22"/>
              </w:rPr>
            </w:pPr>
            <w:r w:rsidRPr="0076501A">
              <w:rPr>
                <w:b/>
                <w:bCs/>
                <w:kern w:val="2"/>
                <w:sz w:val="22"/>
                <w:szCs w:val="22"/>
              </w:rPr>
              <w:t xml:space="preserve">9.9. </w:t>
            </w:r>
            <w:r w:rsidRPr="00A657CB">
              <w:rPr>
                <w:b/>
                <w:bCs/>
                <w:kern w:val="2"/>
                <w:sz w:val="22"/>
                <w:szCs w:val="22"/>
              </w:rPr>
              <w:t>Kitos netesybos</w:t>
            </w:r>
          </w:p>
        </w:tc>
        <w:tc>
          <w:tcPr>
            <w:tcW w:w="6945" w:type="dxa"/>
            <w:gridSpan w:val="2"/>
          </w:tcPr>
          <w:p w14:paraId="06E8F95A" w14:textId="794CD13C" w:rsidR="005A5832" w:rsidRPr="00A657CB" w:rsidRDefault="00D621F9" w:rsidP="000B3039">
            <w:pPr>
              <w:jc w:val="both"/>
              <w:rPr>
                <w:color w:val="4472C4"/>
                <w:kern w:val="2"/>
                <w:sz w:val="22"/>
                <w:szCs w:val="22"/>
              </w:rPr>
            </w:pPr>
            <w:r w:rsidRPr="00A657CB">
              <w:rPr>
                <w:color w:val="000000" w:themeColor="text1"/>
                <w:kern w:val="2"/>
                <w:sz w:val="22"/>
                <w:szCs w:val="22"/>
              </w:rPr>
              <w:t>-</w:t>
            </w:r>
          </w:p>
        </w:tc>
      </w:tr>
      <w:tr w:rsidR="005A5832" w:rsidRPr="00A657CB" w14:paraId="2B854B05" w14:textId="77777777" w:rsidTr="005178B1">
        <w:trPr>
          <w:trHeight w:val="300"/>
        </w:trPr>
        <w:tc>
          <w:tcPr>
            <w:tcW w:w="9634" w:type="dxa"/>
            <w:gridSpan w:val="3"/>
          </w:tcPr>
          <w:p w14:paraId="0B6E8F8A" w14:textId="77777777" w:rsidR="005A5832" w:rsidRPr="00A657CB" w:rsidRDefault="00A10867" w:rsidP="000B3039">
            <w:pPr>
              <w:jc w:val="both"/>
              <w:rPr>
                <w:b/>
                <w:bCs/>
                <w:kern w:val="2"/>
                <w:sz w:val="22"/>
                <w:szCs w:val="22"/>
              </w:rPr>
            </w:pPr>
            <w:r w:rsidRPr="00A657CB">
              <w:rPr>
                <w:b/>
                <w:bCs/>
                <w:kern w:val="2"/>
                <w:sz w:val="22"/>
                <w:szCs w:val="22"/>
              </w:rPr>
              <w:t>10. SUTARTIES GALIOJIMAS IR KEITIMAS</w:t>
            </w:r>
          </w:p>
        </w:tc>
      </w:tr>
      <w:tr w:rsidR="005A5832" w:rsidRPr="00A657CB" w14:paraId="19AF8E2E" w14:textId="77777777" w:rsidTr="0076501A">
        <w:trPr>
          <w:trHeight w:val="300"/>
        </w:trPr>
        <w:tc>
          <w:tcPr>
            <w:tcW w:w="2689" w:type="dxa"/>
          </w:tcPr>
          <w:p w14:paraId="339BC6E6" w14:textId="77777777" w:rsidR="005A5832" w:rsidRPr="00A657CB" w:rsidRDefault="00A10867" w:rsidP="000B3039">
            <w:pPr>
              <w:jc w:val="both"/>
              <w:rPr>
                <w:b/>
                <w:bCs/>
                <w:kern w:val="2"/>
                <w:sz w:val="22"/>
                <w:szCs w:val="22"/>
              </w:rPr>
            </w:pPr>
            <w:r w:rsidRPr="00A657CB">
              <w:rPr>
                <w:b/>
                <w:bCs/>
                <w:kern w:val="2"/>
                <w:sz w:val="22"/>
                <w:szCs w:val="22"/>
              </w:rPr>
              <w:t>10.1. Sutarties sudarymas ir įsigaliojimas</w:t>
            </w:r>
          </w:p>
        </w:tc>
        <w:tc>
          <w:tcPr>
            <w:tcW w:w="6945" w:type="dxa"/>
            <w:gridSpan w:val="2"/>
          </w:tcPr>
          <w:p w14:paraId="7CD46566" w14:textId="77777777" w:rsidR="005A5832" w:rsidRPr="00A657CB" w:rsidRDefault="00A10867" w:rsidP="000B3039">
            <w:pPr>
              <w:jc w:val="both"/>
              <w:rPr>
                <w:kern w:val="2"/>
                <w:sz w:val="22"/>
                <w:szCs w:val="22"/>
              </w:rPr>
            </w:pPr>
            <w:r w:rsidRPr="00A657CB">
              <w:rPr>
                <w:kern w:val="2"/>
                <w:sz w:val="22"/>
                <w:szCs w:val="22"/>
              </w:rPr>
              <w:t>Ši Sutartis laikoma sudaryta ir įsigalioja nuo Sutarties pasirašymo dienos (antrosios Šalies pasirašymo dieną).</w:t>
            </w:r>
          </w:p>
          <w:p w14:paraId="0CA8D4FA" w14:textId="34F27D05" w:rsidR="004F7160" w:rsidRPr="00A657CB" w:rsidRDefault="00A10867" w:rsidP="004F7160">
            <w:pPr>
              <w:jc w:val="both"/>
              <w:rPr>
                <w:color w:val="4472C4"/>
                <w:kern w:val="2"/>
                <w:sz w:val="22"/>
                <w:szCs w:val="22"/>
              </w:rPr>
            </w:pPr>
            <w:r w:rsidRPr="00CC1211">
              <w:rPr>
                <w:color w:val="000000"/>
                <w:kern w:val="2"/>
                <w:sz w:val="22"/>
                <w:szCs w:val="22"/>
              </w:rPr>
              <w:t>Sutartis galioja iki visiško prievolių įvykdymo (</w:t>
            </w:r>
            <w:r w:rsidRPr="00CC1211">
              <w:rPr>
                <w:color w:val="000000" w:themeColor="text1"/>
                <w:kern w:val="2"/>
                <w:sz w:val="22"/>
                <w:szCs w:val="22"/>
              </w:rPr>
              <w:t>kol bus išnaudota Pradinės Sutarties vertė</w:t>
            </w:r>
            <w:r w:rsidR="00F55C8C" w:rsidRPr="00CC1211">
              <w:rPr>
                <w:color w:val="000000" w:themeColor="text1"/>
                <w:kern w:val="2"/>
                <w:sz w:val="22"/>
                <w:szCs w:val="22"/>
              </w:rPr>
              <w:t>)</w:t>
            </w:r>
            <w:r w:rsidRPr="00CC1211">
              <w:rPr>
                <w:color w:val="000000"/>
                <w:kern w:val="2"/>
                <w:sz w:val="22"/>
                <w:szCs w:val="22"/>
              </w:rPr>
              <w:t xml:space="preserve">, bet jos terminas </w:t>
            </w:r>
            <w:r w:rsidRPr="00CC1211">
              <w:rPr>
                <w:b/>
                <w:bCs/>
                <w:color w:val="000000"/>
                <w:kern w:val="2"/>
                <w:sz w:val="22"/>
                <w:szCs w:val="22"/>
              </w:rPr>
              <w:t xml:space="preserve">negali būti ilgesnis kaip </w:t>
            </w:r>
            <w:r w:rsidR="008C7D60" w:rsidRPr="00CC1211">
              <w:rPr>
                <w:b/>
                <w:bCs/>
                <w:color w:val="000000"/>
                <w:kern w:val="2"/>
                <w:sz w:val="22"/>
                <w:szCs w:val="22"/>
              </w:rPr>
              <w:t>iki 202</w:t>
            </w:r>
            <w:r w:rsidR="00CC1211" w:rsidRPr="00CC1211">
              <w:rPr>
                <w:b/>
                <w:bCs/>
                <w:color w:val="000000"/>
                <w:kern w:val="2"/>
                <w:sz w:val="22"/>
                <w:szCs w:val="22"/>
              </w:rPr>
              <w:t>6</w:t>
            </w:r>
            <w:r w:rsidR="008C7D60" w:rsidRPr="00CC1211">
              <w:rPr>
                <w:b/>
                <w:bCs/>
                <w:color w:val="000000"/>
                <w:kern w:val="2"/>
                <w:sz w:val="22"/>
                <w:szCs w:val="22"/>
              </w:rPr>
              <w:t xml:space="preserve"> m. </w:t>
            </w:r>
            <w:r w:rsidR="00CC1211" w:rsidRPr="00CC1211">
              <w:rPr>
                <w:b/>
                <w:bCs/>
                <w:color w:val="000000"/>
                <w:kern w:val="2"/>
                <w:sz w:val="22"/>
                <w:szCs w:val="22"/>
              </w:rPr>
              <w:t>sausio</w:t>
            </w:r>
            <w:r w:rsidR="008C7D60" w:rsidRPr="00CC1211">
              <w:rPr>
                <w:b/>
                <w:bCs/>
                <w:color w:val="000000"/>
                <w:kern w:val="2"/>
                <w:sz w:val="22"/>
                <w:szCs w:val="22"/>
              </w:rPr>
              <w:t xml:space="preserve"> 31 d</w:t>
            </w:r>
            <w:r w:rsidR="004F7160" w:rsidRPr="00CC1211">
              <w:rPr>
                <w:b/>
                <w:bCs/>
                <w:color w:val="000000"/>
                <w:kern w:val="2"/>
                <w:sz w:val="22"/>
                <w:szCs w:val="22"/>
              </w:rPr>
              <w:t>.</w:t>
            </w:r>
            <w:r w:rsidR="004F7160" w:rsidRPr="00A657CB">
              <w:rPr>
                <w:color w:val="000000"/>
                <w:kern w:val="2"/>
                <w:sz w:val="22"/>
                <w:szCs w:val="22"/>
              </w:rPr>
              <w:t xml:space="preserve"> </w:t>
            </w:r>
          </w:p>
          <w:p w14:paraId="5EAC791F" w14:textId="79D80E5D" w:rsidR="002A277C" w:rsidRPr="00A657CB" w:rsidRDefault="002A277C" w:rsidP="002B781F">
            <w:pPr>
              <w:jc w:val="both"/>
              <w:rPr>
                <w:color w:val="4472C4"/>
                <w:kern w:val="2"/>
                <w:sz w:val="22"/>
                <w:szCs w:val="22"/>
              </w:rPr>
            </w:pPr>
          </w:p>
        </w:tc>
      </w:tr>
      <w:tr w:rsidR="005A5832" w:rsidRPr="00A657CB" w14:paraId="26D60B31" w14:textId="77777777" w:rsidTr="0076501A">
        <w:trPr>
          <w:trHeight w:val="300"/>
        </w:trPr>
        <w:tc>
          <w:tcPr>
            <w:tcW w:w="2689" w:type="dxa"/>
          </w:tcPr>
          <w:p w14:paraId="7EEE2E1C" w14:textId="77777777" w:rsidR="005A5832" w:rsidRPr="00A657CB" w:rsidRDefault="00A10867" w:rsidP="000B3039">
            <w:pPr>
              <w:jc w:val="both"/>
              <w:rPr>
                <w:b/>
                <w:bCs/>
                <w:kern w:val="2"/>
                <w:sz w:val="22"/>
                <w:szCs w:val="22"/>
              </w:rPr>
            </w:pPr>
            <w:r w:rsidRPr="00A657CB">
              <w:rPr>
                <w:b/>
                <w:bCs/>
                <w:kern w:val="2"/>
                <w:sz w:val="22"/>
                <w:szCs w:val="22"/>
              </w:rPr>
              <w:lastRenderedPageBreak/>
              <w:t>10.2. Sutarties galiojimo termino pratęsimas</w:t>
            </w:r>
          </w:p>
        </w:tc>
        <w:tc>
          <w:tcPr>
            <w:tcW w:w="6945" w:type="dxa"/>
            <w:gridSpan w:val="2"/>
          </w:tcPr>
          <w:p w14:paraId="126BD93E" w14:textId="77777777" w:rsidR="005A5832" w:rsidRPr="00A657CB" w:rsidRDefault="00A10867" w:rsidP="000B3039">
            <w:pPr>
              <w:jc w:val="both"/>
              <w:rPr>
                <w:kern w:val="2"/>
                <w:sz w:val="22"/>
                <w:szCs w:val="22"/>
              </w:rPr>
            </w:pPr>
            <w:r w:rsidRPr="00A657CB">
              <w:rPr>
                <w:kern w:val="2"/>
                <w:sz w:val="22"/>
                <w:szCs w:val="22"/>
              </w:rPr>
              <w:t>Netaikoma</w:t>
            </w:r>
          </w:p>
          <w:p w14:paraId="2FD55978" w14:textId="0AC9A3A6" w:rsidR="00C20F4A" w:rsidRPr="00A657CB" w:rsidRDefault="00C20F4A" w:rsidP="004120AA">
            <w:pPr>
              <w:jc w:val="both"/>
              <w:rPr>
                <w:kern w:val="2"/>
                <w:sz w:val="22"/>
                <w:szCs w:val="22"/>
              </w:rPr>
            </w:pPr>
          </w:p>
        </w:tc>
      </w:tr>
      <w:tr w:rsidR="005A5832" w:rsidRPr="00A657CB" w14:paraId="246E549F" w14:textId="77777777" w:rsidTr="005178B1">
        <w:trPr>
          <w:trHeight w:val="300"/>
        </w:trPr>
        <w:tc>
          <w:tcPr>
            <w:tcW w:w="9634" w:type="dxa"/>
            <w:gridSpan w:val="3"/>
          </w:tcPr>
          <w:p w14:paraId="7C780BEC" w14:textId="77777777" w:rsidR="005A5832" w:rsidRPr="00A657CB" w:rsidRDefault="00A10867" w:rsidP="000B3039">
            <w:pPr>
              <w:jc w:val="both"/>
              <w:rPr>
                <w:b/>
                <w:bCs/>
                <w:kern w:val="2"/>
                <w:sz w:val="22"/>
                <w:szCs w:val="22"/>
              </w:rPr>
            </w:pPr>
            <w:r w:rsidRPr="00A657CB">
              <w:rPr>
                <w:b/>
                <w:bCs/>
                <w:kern w:val="2"/>
                <w:sz w:val="22"/>
                <w:szCs w:val="22"/>
              </w:rPr>
              <w:t>11. SUTARTIES NUTRAUKIMAS</w:t>
            </w:r>
          </w:p>
        </w:tc>
      </w:tr>
      <w:tr w:rsidR="005A5832" w:rsidRPr="00A657CB" w14:paraId="187EDD4C" w14:textId="77777777" w:rsidTr="00BA5023">
        <w:trPr>
          <w:trHeight w:val="300"/>
        </w:trPr>
        <w:tc>
          <w:tcPr>
            <w:tcW w:w="2689" w:type="dxa"/>
          </w:tcPr>
          <w:p w14:paraId="37B12337" w14:textId="77777777" w:rsidR="005A5832" w:rsidRPr="00A657CB" w:rsidRDefault="00A10867" w:rsidP="00BA5023">
            <w:pPr>
              <w:rPr>
                <w:b/>
                <w:bCs/>
                <w:kern w:val="2"/>
                <w:sz w:val="22"/>
                <w:szCs w:val="22"/>
              </w:rPr>
            </w:pPr>
            <w:r w:rsidRPr="00A657CB">
              <w:rPr>
                <w:b/>
                <w:bCs/>
                <w:kern w:val="2"/>
                <w:sz w:val="22"/>
                <w:szCs w:val="22"/>
              </w:rPr>
              <w:t>11.1. Sutarties nutraukimo pagrindai</w:t>
            </w:r>
          </w:p>
        </w:tc>
        <w:tc>
          <w:tcPr>
            <w:tcW w:w="6945" w:type="dxa"/>
            <w:gridSpan w:val="2"/>
          </w:tcPr>
          <w:p w14:paraId="10CDCA9E" w14:textId="77777777" w:rsidR="005A5832" w:rsidRPr="00A657CB" w:rsidRDefault="00A10867" w:rsidP="000B3039">
            <w:pPr>
              <w:jc w:val="both"/>
              <w:rPr>
                <w:kern w:val="2"/>
                <w:sz w:val="22"/>
                <w:szCs w:val="22"/>
              </w:rPr>
            </w:pPr>
            <w:r w:rsidRPr="00A657CB">
              <w:rPr>
                <w:kern w:val="2"/>
                <w:sz w:val="22"/>
                <w:szCs w:val="22"/>
              </w:rPr>
              <w:t>Sutartis gali būti nutraukiama rašytiniu Šalių susitarimu arba vienašališkai, Bendrosiose sąlygose ir šiais Specialiosiose sąlygose nurodytais atvejais ir nustatyta tvarka.</w:t>
            </w:r>
          </w:p>
          <w:p w14:paraId="334C7DB2" w14:textId="5B664356" w:rsidR="005A5832" w:rsidRPr="00A657CB" w:rsidRDefault="005A5832" w:rsidP="000B3039">
            <w:pPr>
              <w:jc w:val="both"/>
              <w:rPr>
                <w:color w:val="4472C4"/>
                <w:kern w:val="2"/>
                <w:sz w:val="22"/>
                <w:szCs w:val="22"/>
              </w:rPr>
            </w:pPr>
          </w:p>
        </w:tc>
      </w:tr>
      <w:tr w:rsidR="005A5832" w:rsidRPr="00A657CB" w14:paraId="1BE94732" w14:textId="77777777" w:rsidTr="00BA5023">
        <w:trPr>
          <w:trHeight w:val="300"/>
        </w:trPr>
        <w:tc>
          <w:tcPr>
            <w:tcW w:w="2689" w:type="dxa"/>
          </w:tcPr>
          <w:p w14:paraId="55FC78F6" w14:textId="77777777" w:rsidR="005A5832" w:rsidRPr="00A657CB" w:rsidRDefault="00A10867" w:rsidP="000B3039">
            <w:pPr>
              <w:jc w:val="both"/>
              <w:rPr>
                <w:b/>
                <w:bCs/>
                <w:kern w:val="2"/>
                <w:sz w:val="22"/>
                <w:szCs w:val="22"/>
              </w:rPr>
            </w:pPr>
            <w:r w:rsidRPr="00A657CB">
              <w:rPr>
                <w:b/>
                <w:bCs/>
                <w:kern w:val="2"/>
                <w:sz w:val="22"/>
                <w:szCs w:val="22"/>
              </w:rPr>
              <w:t>11.2. Esminiai Sutarties pažeidimai</w:t>
            </w:r>
          </w:p>
          <w:p w14:paraId="51B952BA" w14:textId="77777777" w:rsidR="005A5832" w:rsidRPr="00A657CB" w:rsidRDefault="005A5832" w:rsidP="000B3039">
            <w:pPr>
              <w:jc w:val="both"/>
              <w:rPr>
                <w:b/>
                <w:bCs/>
                <w:kern w:val="2"/>
                <w:sz w:val="22"/>
                <w:szCs w:val="22"/>
              </w:rPr>
            </w:pPr>
          </w:p>
        </w:tc>
        <w:tc>
          <w:tcPr>
            <w:tcW w:w="6945" w:type="dxa"/>
            <w:gridSpan w:val="2"/>
          </w:tcPr>
          <w:p w14:paraId="30464F59" w14:textId="40A6F760" w:rsidR="005A5832" w:rsidRPr="00A657CB" w:rsidRDefault="00A10867" w:rsidP="000B3039">
            <w:pPr>
              <w:jc w:val="both"/>
              <w:rPr>
                <w:color w:val="000000" w:themeColor="text1"/>
                <w:kern w:val="2"/>
                <w:sz w:val="22"/>
                <w:szCs w:val="22"/>
              </w:rPr>
            </w:pPr>
            <w:r w:rsidRPr="00A657CB">
              <w:rPr>
                <w:color w:val="000000" w:themeColor="text1"/>
                <w:kern w:val="2"/>
                <w:sz w:val="22"/>
                <w:szCs w:val="22"/>
              </w:rPr>
              <w:t>11.2.1. jeigu Tiekėjas nevykdo prisiimtų įsipareigojimų už Sutartyje nustatytą Sutarties kainą / įkainius;</w:t>
            </w:r>
          </w:p>
          <w:p w14:paraId="145EE92B" w14:textId="77777777" w:rsidR="005A5832" w:rsidRPr="00A657CB" w:rsidRDefault="00A10867" w:rsidP="000B3039">
            <w:pPr>
              <w:jc w:val="both"/>
              <w:rPr>
                <w:color w:val="000000" w:themeColor="text1"/>
                <w:kern w:val="2"/>
                <w:sz w:val="22"/>
                <w:szCs w:val="22"/>
              </w:rPr>
            </w:pPr>
            <w:r w:rsidRPr="00A657CB">
              <w:rPr>
                <w:color w:val="000000" w:themeColor="text1"/>
                <w:kern w:val="2"/>
                <w:sz w:val="22"/>
                <w:szCs w:val="22"/>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823D650" w14:textId="02654FBF" w:rsidR="005A5832" w:rsidRPr="00A657CB" w:rsidRDefault="00A10867" w:rsidP="000B3039">
            <w:pPr>
              <w:jc w:val="both"/>
              <w:rPr>
                <w:color w:val="000000" w:themeColor="text1"/>
                <w:kern w:val="2"/>
                <w:sz w:val="22"/>
                <w:szCs w:val="22"/>
              </w:rPr>
            </w:pPr>
            <w:r w:rsidRPr="00A657CB">
              <w:rPr>
                <w:color w:val="000000" w:themeColor="text1"/>
                <w:kern w:val="2"/>
                <w:sz w:val="22"/>
                <w:szCs w:val="22"/>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1A0665" w:rsidRPr="00A657CB">
              <w:rPr>
                <w:color w:val="000000" w:themeColor="text1"/>
                <w:kern w:val="2"/>
                <w:sz w:val="22"/>
                <w:szCs w:val="22"/>
              </w:rPr>
              <w:t>Šalių sutartą</w:t>
            </w:r>
            <w:r w:rsidRPr="00A657CB">
              <w:rPr>
                <w:color w:val="000000" w:themeColor="text1"/>
                <w:kern w:val="2"/>
                <w:sz w:val="22"/>
                <w:szCs w:val="22"/>
              </w:rPr>
              <w:t xml:space="preserve"> terminą dienų neištaiso pažeidimų;</w:t>
            </w:r>
          </w:p>
          <w:p w14:paraId="31E17DAD" w14:textId="6EA1B27B" w:rsidR="005A5832" w:rsidRPr="00BA5023" w:rsidRDefault="00A10867" w:rsidP="00ED2291">
            <w:pPr>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 xml:space="preserve">11.2.4. jeigu Tiekėjas nesilaiko Sutartyje nustatytų Prekių tiekimo terminų 2 (du) kartus iš eilės arba vėluoja pristatyti Prekes daugiau nei </w:t>
            </w:r>
            <w:r w:rsidR="002E7142">
              <w:rPr>
                <w:rFonts w:eastAsia="Arial"/>
                <w:color w:val="000000" w:themeColor="text1"/>
                <w:kern w:val="2"/>
                <w:sz w:val="22"/>
                <w:szCs w:val="22"/>
              </w:rPr>
              <w:t>14</w:t>
            </w:r>
            <w:r w:rsidR="00397F1A">
              <w:rPr>
                <w:rFonts w:eastAsia="Arial"/>
                <w:color w:val="000000" w:themeColor="text1"/>
                <w:kern w:val="2"/>
                <w:sz w:val="22"/>
                <w:szCs w:val="22"/>
              </w:rPr>
              <w:t xml:space="preserve"> (keturiolika) </w:t>
            </w:r>
            <w:r w:rsidR="006915DC">
              <w:rPr>
                <w:rFonts w:eastAsia="Arial"/>
                <w:color w:val="000000" w:themeColor="text1"/>
                <w:kern w:val="2"/>
                <w:sz w:val="22"/>
                <w:szCs w:val="22"/>
              </w:rPr>
              <w:t xml:space="preserve">dienų </w:t>
            </w:r>
            <w:r w:rsidRPr="00BA5023">
              <w:rPr>
                <w:rFonts w:eastAsia="Arial"/>
                <w:color w:val="000000" w:themeColor="text1"/>
                <w:kern w:val="2"/>
                <w:sz w:val="22"/>
                <w:szCs w:val="22"/>
              </w:rPr>
              <w:t xml:space="preserve"> Sutartyje nustatytas Prekių pristatymo terminas;</w:t>
            </w:r>
          </w:p>
          <w:p w14:paraId="329F1BAF"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11.2.5. jeigu Tiekėjas pažeidžia Prekių pristatymo terminus ir priskaičiuotų netesybų už vėlavimą suma viršija 20 (dvidešimt) proc. Pradinės sutarties vertės;</w:t>
            </w:r>
          </w:p>
          <w:p w14:paraId="1CF5C724"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11.2.6. Tiekėjas pažeidžia Prekių pristatymo terminus ir dėl Prekių pristatymo vėlavimo Prekės tampa nebereikalingos;</w:t>
            </w:r>
          </w:p>
          <w:p w14:paraId="1BE57D42"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11.2.7. Tiekėjas daugiau kaip 2 (du) kartus pristato Prekes, kurios neatitinka Sutartyje ir (ar) Įstatymuose nustatytų reikalavimų Prekėms;</w:t>
            </w:r>
          </w:p>
          <w:p w14:paraId="4DB0C179" w14:textId="77777777" w:rsidR="008E0660" w:rsidRPr="00A657CB"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11.2.8. Tiekėjo kvalifikacija tapo nebeatitinkančia pirkimo dokumentuose nustatytų Sutarties tinkamam vykdymui būtinų reikalavimų ir šie neatitikimai nebuvo ištaisyti per 14 (keturiolika) kalendorinių dienų nuo kvalifikacijos tapimo neatitinkančia dienos;</w:t>
            </w:r>
            <w:r w:rsidR="001A0665" w:rsidRPr="00A657CB">
              <w:rPr>
                <w:rFonts w:eastAsia="Arial"/>
                <w:color w:val="000000" w:themeColor="text1"/>
                <w:kern w:val="2"/>
                <w:sz w:val="22"/>
                <w:szCs w:val="22"/>
              </w:rPr>
              <w:t xml:space="preserve"> </w:t>
            </w:r>
          </w:p>
          <w:p w14:paraId="4E0303E6" w14:textId="4EC3EEE6" w:rsidR="005A5832" w:rsidRPr="00BA5023" w:rsidRDefault="001A0665"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A657CB">
              <w:rPr>
                <w:rFonts w:eastAsia="Arial"/>
                <w:color w:val="000000" w:themeColor="text1"/>
                <w:kern w:val="2"/>
                <w:sz w:val="22"/>
                <w:szCs w:val="22"/>
              </w:rPr>
              <w:t>11.2.9. Tiekėjas pažeidžia Sutarties nuostatas dėl Prekių kataloge užsakymams teikti sudarymo, Pirkėjui 3 (tris) kartus iš eilės nustačius neatitikimus ir pateikus raštiškus įspėjimus Tiekėjui.</w:t>
            </w:r>
          </w:p>
          <w:p w14:paraId="64B96DDD" w14:textId="0FD8A28E"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w:t>
            </w:r>
            <w:r w:rsidR="001A0665" w:rsidRPr="00BA5023">
              <w:rPr>
                <w:rFonts w:eastAsia="Arial"/>
                <w:color w:val="000000" w:themeColor="text1"/>
                <w:kern w:val="2"/>
                <w:sz w:val="22"/>
                <w:szCs w:val="22"/>
              </w:rPr>
              <w:t>10</w:t>
            </w:r>
            <w:r w:rsidRPr="00BA5023">
              <w:rPr>
                <w:rFonts w:eastAsia="Arial"/>
                <w:color w:val="000000" w:themeColor="text1"/>
                <w:kern w:val="2"/>
                <w:sz w:val="22"/>
                <w:szCs w:val="22"/>
              </w:rPr>
              <w:t>. Tiekėjas pažeidžia šios Sutarties nuostatas, reglamentuojančias konkurenciją, intelektinės nuosavybės ar konfidencialios informacijos valdymą;</w:t>
            </w:r>
          </w:p>
          <w:p w14:paraId="3AAAB068" w14:textId="3FF31D24" w:rsidR="005A5832" w:rsidRPr="00BA5023" w:rsidRDefault="00A10867" w:rsidP="000B3039">
            <w:pPr>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11.2.1</w:t>
            </w:r>
            <w:r w:rsidR="001A0665" w:rsidRPr="00BA5023">
              <w:rPr>
                <w:rFonts w:eastAsia="Arial"/>
                <w:color w:val="000000" w:themeColor="text1"/>
                <w:kern w:val="2"/>
                <w:sz w:val="22"/>
                <w:szCs w:val="22"/>
              </w:rPr>
              <w:t>1</w:t>
            </w:r>
            <w:r w:rsidRPr="00BA5023">
              <w:rPr>
                <w:rFonts w:eastAsia="Arial"/>
                <w:color w:val="000000" w:themeColor="text1"/>
                <w:kern w:val="2"/>
                <w:sz w:val="22"/>
                <w:szCs w:val="22"/>
              </w:rPr>
              <w:t>. Tiekėjas pažeidžia Bendrųjų sąlygų nuostatas dėl Sutarties vykdymui pasitelkiamų naujų subtiekėjų ir (ar specialistų) / esamų subtiekėjų ir (ar) specialistų keitimo.</w:t>
            </w:r>
          </w:p>
          <w:p w14:paraId="38B892EC" w14:textId="26E5E0B4" w:rsidR="001A0665" w:rsidRPr="00A657CB" w:rsidRDefault="001A0665" w:rsidP="000B3039">
            <w:pPr>
              <w:spacing w:line="257" w:lineRule="auto"/>
              <w:jc w:val="both"/>
              <w:rPr>
                <w:rFonts w:eastAsia="Arial"/>
                <w:color w:val="000000" w:themeColor="text1"/>
                <w:kern w:val="2"/>
                <w:sz w:val="22"/>
                <w:szCs w:val="22"/>
              </w:rPr>
            </w:pPr>
          </w:p>
        </w:tc>
      </w:tr>
      <w:tr w:rsidR="005A5832" w:rsidRPr="00A657CB" w14:paraId="0FB09618" w14:textId="77777777" w:rsidTr="005178B1">
        <w:trPr>
          <w:trHeight w:val="300"/>
        </w:trPr>
        <w:tc>
          <w:tcPr>
            <w:tcW w:w="9634" w:type="dxa"/>
            <w:gridSpan w:val="3"/>
          </w:tcPr>
          <w:p w14:paraId="5F5D0C60" w14:textId="77777777" w:rsidR="005A5832" w:rsidRPr="00A657CB" w:rsidRDefault="00A10867" w:rsidP="000B3039">
            <w:pPr>
              <w:jc w:val="both"/>
              <w:rPr>
                <w:kern w:val="2"/>
                <w:sz w:val="22"/>
                <w:szCs w:val="22"/>
              </w:rPr>
            </w:pPr>
            <w:r w:rsidRPr="00A657CB">
              <w:rPr>
                <w:b/>
                <w:bCs/>
                <w:kern w:val="2"/>
                <w:sz w:val="22"/>
                <w:szCs w:val="22"/>
              </w:rPr>
              <w:t xml:space="preserve">12. APLINKOSAUGINIAI IR SOCIALINIAI KRITERIJAI </w:t>
            </w:r>
            <w:r w:rsidRPr="00A657CB">
              <w:rPr>
                <w:i/>
                <w:iCs/>
                <w:kern w:val="2"/>
                <w:sz w:val="22"/>
                <w:szCs w:val="22"/>
              </w:rPr>
              <w:t>(taikoma, jeigu aplinkosauginiai ir (arba) socialiniai kriterijai nustatomi kaip Sutarties vykdymo sąlygos)</w:t>
            </w:r>
          </w:p>
        </w:tc>
      </w:tr>
      <w:tr w:rsidR="005A5832" w:rsidRPr="00A657CB" w14:paraId="1B553815" w14:textId="77777777" w:rsidTr="00BA5023">
        <w:trPr>
          <w:trHeight w:val="300"/>
        </w:trPr>
        <w:tc>
          <w:tcPr>
            <w:tcW w:w="2689" w:type="dxa"/>
          </w:tcPr>
          <w:p w14:paraId="047ADAAF" w14:textId="77777777" w:rsidR="005A5832" w:rsidRPr="00A657CB" w:rsidRDefault="00A10867" w:rsidP="00BA5023">
            <w:pPr>
              <w:rPr>
                <w:b/>
                <w:bCs/>
                <w:kern w:val="2"/>
                <w:sz w:val="22"/>
                <w:szCs w:val="22"/>
              </w:rPr>
            </w:pPr>
            <w:r w:rsidRPr="00A657CB">
              <w:rPr>
                <w:b/>
                <w:bCs/>
                <w:kern w:val="2"/>
                <w:sz w:val="22"/>
                <w:szCs w:val="22"/>
              </w:rPr>
              <w:t>12.1. Aplinkosauginių kriterijų nustatymo teisinis pagrindas</w:t>
            </w:r>
          </w:p>
        </w:tc>
        <w:tc>
          <w:tcPr>
            <w:tcW w:w="6945" w:type="dxa"/>
            <w:gridSpan w:val="2"/>
          </w:tcPr>
          <w:p w14:paraId="02C35346" w14:textId="1030DEFA" w:rsidR="008D032E" w:rsidRPr="00A657CB" w:rsidRDefault="00A10867" w:rsidP="000B3039">
            <w:pPr>
              <w:jc w:val="both"/>
              <w:rPr>
                <w:bCs/>
                <w:iCs/>
                <w:sz w:val="22"/>
                <w:szCs w:val="22"/>
              </w:rPr>
            </w:pPr>
            <w:r w:rsidRPr="00A657CB">
              <w:rPr>
                <w:color w:val="000000"/>
                <w:kern w:val="2"/>
                <w:sz w:val="22"/>
                <w:szCs w:val="22"/>
                <w:shd w:val="clear" w:color="auto" w:fill="FFFFFF"/>
              </w:rPr>
              <w:t xml:space="preserve">Aplinkosauginiai kriterijai Prekėms nustatomi vadovaujantis </w:t>
            </w:r>
            <w:r w:rsidRPr="00A657CB">
              <w:rPr>
                <w:color w:val="000000"/>
                <w:kern w:val="2"/>
                <w:sz w:val="22"/>
                <w:szCs w:val="22"/>
              </w:rPr>
              <w:t xml:space="preserve">Aplinkos apsaugos kriterijų taikymo, vykdant žaliuosius pirkimus, tvarkos aprašo, patvirtinto 2011 m. birželio 28 d. įsakymu </w:t>
            </w:r>
            <w:r w:rsidRPr="00BA5023">
              <w:rPr>
                <w:color w:val="000000"/>
                <w:kern w:val="2"/>
                <w:sz w:val="22"/>
                <w:szCs w:val="22"/>
              </w:rPr>
              <w:t>D1-508</w:t>
            </w:r>
            <w:r w:rsidRPr="00A657CB">
              <w:rPr>
                <w:color w:val="000000"/>
                <w:kern w:val="2"/>
                <w:sz w:val="22"/>
                <w:szCs w:val="22"/>
                <w:shd w:val="clear" w:color="auto" w:fill="FFFFFF"/>
              </w:rPr>
              <w:t xml:space="preserve"> „Dėl Aplinkos apsaugos kriterijų taikymo, vykdant žaliuosius pirkimus, tvarkos aprašo patvirtinimo“ (toliau – Tvarkos aprašas) </w:t>
            </w:r>
            <w:r w:rsidR="005D2C15" w:rsidRPr="00A657CB">
              <w:rPr>
                <w:bCs/>
                <w:iCs/>
                <w:sz w:val="22"/>
                <w:szCs w:val="22"/>
              </w:rPr>
              <w:t xml:space="preserve">aktualios redakcijos 4.4.4 punktu: </w:t>
            </w:r>
          </w:p>
          <w:p w14:paraId="0A277A3C" w14:textId="77777777" w:rsidR="001A0ED4" w:rsidRPr="00A657CB" w:rsidRDefault="001A0ED4" w:rsidP="000B3039">
            <w:pPr>
              <w:jc w:val="both"/>
              <w:rPr>
                <w:bCs/>
                <w:iCs/>
                <w:sz w:val="22"/>
                <w:szCs w:val="22"/>
              </w:rPr>
            </w:pPr>
          </w:p>
          <w:p w14:paraId="72C0587B" w14:textId="28C2D251" w:rsidR="00EA3D78" w:rsidRPr="00CC1211" w:rsidRDefault="005D2C15" w:rsidP="00EA3D78">
            <w:pPr>
              <w:jc w:val="both"/>
              <w:rPr>
                <w:color w:val="000000"/>
                <w:kern w:val="2"/>
                <w:sz w:val="22"/>
                <w:szCs w:val="22"/>
              </w:rPr>
            </w:pPr>
            <w:r w:rsidRPr="00CC1211">
              <w:rPr>
                <w:bCs/>
                <w:iCs/>
                <w:sz w:val="22"/>
                <w:szCs w:val="22"/>
              </w:rPr>
              <w:lastRenderedPageBreak/>
              <w:t>perkama Prekė</w:t>
            </w:r>
            <w:r w:rsidR="00EA3D78" w:rsidRPr="00CC1211">
              <w:rPr>
                <w:bCs/>
                <w:iCs/>
                <w:sz w:val="22"/>
                <w:szCs w:val="22"/>
              </w:rPr>
              <w:t xml:space="preserve"> yra ilgaamžė, o jos sudedamosios dalys lengvai pataisomos, pakeičiamos. Tiekėjas užtikrina, kad per garantinį įrangos naudojimo laikotarpį ir bent 5 metus po garantinio laikotarpio bus galima įsigyti originalių arba joms lygiaverčių atsarginių dalių.</w:t>
            </w:r>
          </w:p>
          <w:p w14:paraId="580F5D72" w14:textId="77777777" w:rsidR="00EA3D78" w:rsidRPr="00CC1211" w:rsidRDefault="00EA3D78" w:rsidP="00EA3D78">
            <w:pPr>
              <w:jc w:val="both"/>
              <w:rPr>
                <w:bCs/>
                <w:kern w:val="2"/>
                <w:sz w:val="22"/>
                <w:szCs w:val="22"/>
              </w:rPr>
            </w:pPr>
          </w:p>
          <w:p w14:paraId="6080B481" w14:textId="77777777" w:rsidR="00EA3D78" w:rsidRPr="00A657CB" w:rsidRDefault="00EA3D78" w:rsidP="00EA3D78">
            <w:pPr>
              <w:jc w:val="both"/>
              <w:rPr>
                <w:bCs/>
                <w:iCs/>
                <w:sz w:val="22"/>
                <w:szCs w:val="22"/>
              </w:rPr>
            </w:pPr>
            <w:r w:rsidRPr="00CC1211">
              <w:rPr>
                <w:bCs/>
                <w:kern w:val="2"/>
                <w:sz w:val="22"/>
                <w:szCs w:val="22"/>
              </w:rPr>
              <w:t>Sutarties vykdymo metu Pirkėjas turi teisę prašyti Tiekėjo pateikti informaciją ir/ar dokumentus, kurie įrodytų Tiekėjo aplinkosauginių reikalavimų laikymąsi, tokius kaip:</w:t>
            </w:r>
            <w:r w:rsidRPr="00CC1211">
              <w:rPr>
                <w:bCs/>
                <w:iCs/>
                <w:sz w:val="22"/>
                <w:szCs w:val="22"/>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w:t>
            </w:r>
            <w:r w:rsidRPr="00A657CB">
              <w:rPr>
                <w:bCs/>
                <w:iCs/>
                <w:sz w:val="22"/>
                <w:szCs w:val="22"/>
              </w:rPr>
              <w:t xml:space="preserve"> </w:t>
            </w:r>
          </w:p>
          <w:p w14:paraId="4499ADC0" w14:textId="77777777" w:rsidR="00EA3D78" w:rsidRPr="00A657CB" w:rsidRDefault="00EA3D78" w:rsidP="00EA3D78">
            <w:pPr>
              <w:jc w:val="both"/>
              <w:rPr>
                <w:bCs/>
                <w:kern w:val="2"/>
                <w:sz w:val="22"/>
                <w:szCs w:val="22"/>
              </w:rPr>
            </w:pPr>
          </w:p>
          <w:p w14:paraId="0DD2D39E" w14:textId="210CA7AE" w:rsidR="005A5832" w:rsidRPr="00A657CB" w:rsidRDefault="00EA3D78" w:rsidP="00EA3D78">
            <w:pPr>
              <w:jc w:val="both"/>
              <w:rPr>
                <w:color w:val="000000"/>
                <w:kern w:val="2"/>
                <w:sz w:val="22"/>
                <w:szCs w:val="22"/>
              </w:rPr>
            </w:pPr>
            <w:r w:rsidRPr="00A657CB">
              <w:rPr>
                <w:kern w:val="2"/>
                <w:sz w:val="22"/>
                <w:szCs w:val="22"/>
                <w:shd w:val="clear" w:color="auto" w:fill="FFFFFF"/>
              </w:rPr>
              <w:t>Nustačius, kad Tiekėjas šiame punkte nustatyto reikalavimo nesilaiko, Tiekėjui taikoma Specialiųjų sąlygų 9.5</w:t>
            </w:r>
            <w:r w:rsidR="00BA5023">
              <w:rPr>
                <w:kern w:val="2"/>
                <w:sz w:val="22"/>
                <w:szCs w:val="22"/>
                <w:shd w:val="clear" w:color="auto" w:fill="FFFFFF"/>
              </w:rPr>
              <w:t>.</w:t>
            </w:r>
            <w:r w:rsidRPr="00A657CB">
              <w:rPr>
                <w:kern w:val="2"/>
                <w:sz w:val="22"/>
                <w:szCs w:val="22"/>
                <w:shd w:val="clear" w:color="auto" w:fill="FFFFFF"/>
              </w:rPr>
              <w:t xml:space="preserve"> punkte nurodyto dydžio bauda.</w:t>
            </w:r>
            <w:r w:rsidRPr="00A657CB" w:rsidDel="005D2C15">
              <w:rPr>
                <w:color w:val="000000" w:themeColor="text1"/>
                <w:kern w:val="2"/>
                <w:sz w:val="22"/>
                <w:szCs w:val="22"/>
                <w:highlight w:val="lightGray"/>
                <w:shd w:val="clear" w:color="auto" w:fill="FFFFFF"/>
              </w:rPr>
              <w:t xml:space="preserve"> </w:t>
            </w:r>
          </w:p>
          <w:p w14:paraId="78241562" w14:textId="6724E605" w:rsidR="007A4110" w:rsidRPr="00A657CB" w:rsidRDefault="007A4110" w:rsidP="001A0ED4">
            <w:pPr>
              <w:jc w:val="both"/>
              <w:rPr>
                <w:bCs/>
                <w:kern w:val="2"/>
                <w:sz w:val="22"/>
                <w:szCs w:val="22"/>
              </w:rPr>
            </w:pPr>
          </w:p>
        </w:tc>
      </w:tr>
      <w:tr w:rsidR="005A5832" w:rsidRPr="00A657CB" w14:paraId="2831C510" w14:textId="77777777" w:rsidTr="00BA5023">
        <w:trPr>
          <w:trHeight w:val="300"/>
        </w:trPr>
        <w:tc>
          <w:tcPr>
            <w:tcW w:w="2689" w:type="dxa"/>
          </w:tcPr>
          <w:p w14:paraId="2F552B43" w14:textId="77777777" w:rsidR="005A5832" w:rsidRPr="00A657CB" w:rsidRDefault="00A10867" w:rsidP="00BA5023">
            <w:pPr>
              <w:rPr>
                <w:b/>
                <w:bCs/>
                <w:kern w:val="2"/>
                <w:sz w:val="22"/>
                <w:szCs w:val="22"/>
              </w:rPr>
            </w:pPr>
            <w:r w:rsidRPr="00A657CB">
              <w:rPr>
                <w:b/>
                <w:bCs/>
                <w:kern w:val="2"/>
                <w:sz w:val="22"/>
                <w:szCs w:val="22"/>
              </w:rPr>
              <w:lastRenderedPageBreak/>
              <w:t xml:space="preserve">12.2. </w:t>
            </w:r>
            <w:r w:rsidRPr="00A657CB">
              <w:rPr>
                <w:b/>
                <w:bCs/>
                <w:color w:val="000000"/>
                <w:kern w:val="2"/>
                <w:sz w:val="22"/>
                <w:szCs w:val="22"/>
                <w:shd w:val="clear" w:color="auto" w:fill="FFFFFF"/>
              </w:rPr>
              <w:t>Su Prekių pakuotėmis susiję aplinkosauginiai kriterijai</w:t>
            </w:r>
            <w:r w:rsidRPr="00A657CB">
              <w:rPr>
                <w:b/>
                <w:bCs/>
                <w:kern w:val="2"/>
                <w:sz w:val="22"/>
                <w:szCs w:val="22"/>
              </w:rPr>
              <w:t xml:space="preserve"> </w:t>
            </w:r>
          </w:p>
        </w:tc>
        <w:tc>
          <w:tcPr>
            <w:tcW w:w="6945" w:type="dxa"/>
            <w:gridSpan w:val="2"/>
          </w:tcPr>
          <w:p w14:paraId="62DF0F31" w14:textId="77777777" w:rsidR="00F85A27" w:rsidRPr="00A657CB" w:rsidRDefault="00F85A27" w:rsidP="00F85A27">
            <w:pPr>
              <w:jc w:val="both"/>
              <w:rPr>
                <w:kern w:val="2"/>
                <w:sz w:val="22"/>
                <w:szCs w:val="22"/>
                <w:shd w:val="clear" w:color="auto" w:fill="FFFFFF"/>
              </w:rPr>
            </w:pPr>
            <w:r w:rsidRPr="00A657CB">
              <w:rPr>
                <w:kern w:val="2"/>
                <w:sz w:val="22"/>
                <w:szCs w:val="22"/>
                <w:shd w:val="clear" w:color="auto" w:fill="FFFFFF"/>
              </w:rPr>
              <w:t>Netaikoma</w:t>
            </w:r>
          </w:p>
          <w:p w14:paraId="4C099F51" w14:textId="7386C0FD" w:rsidR="005A5832" w:rsidRPr="00A657CB" w:rsidRDefault="005A5832" w:rsidP="000B3039">
            <w:pPr>
              <w:jc w:val="both"/>
              <w:rPr>
                <w:color w:val="008080"/>
                <w:sz w:val="22"/>
                <w:szCs w:val="22"/>
              </w:rPr>
            </w:pPr>
          </w:p>
        </w:tc>
      </w:tr>
      <w:tr w:rsidR="005A5832" w:rsidRPr="00A657CB" w14:paraId="2582CB22" w14:textId="77777777" w:rsidTr="00BA5023">
        <w:trPr>
          <w:trHeight w:val="300"/>
        </w:trPr>
        <w:tc>
          <w:tcPr>
            <w:tcW w:w="2689" w:type="dxa"/>
          </w:tcPr>
          <w:p w14:paraId="1861BA1A" w14:textId="77777777" w:rsidR="005A5832" w:rsidRPr="00A657CB" w:rsidRDefault="00A10867" w:rsidP="00BA5023">
            <w:pPr>
              <w:rPr>
                <w:b/>
                <w:bCs/>
                <w:kern w:val="2"/>
                <w:sz w:val="22"/>
                <w:szCs w:val="22"/>
              </w:rPr>
            </w:pPr>
            <w:r w:rsidRPr="00A657CB">
              <w:rPr>
                <w:b/>
                <w:bCs/>
                <w:kern w:val="2"/>
                <w:sz w:val="22"/>
                <w:szCs w:val="22"/>
              </w:rPr>
              <w:t xml:space="preserve">12.3. </w:t>
            </w:r>
            <w:r w:rsidRPr="00A657CB">
              <w:rPr>
                <w:b/>
                <w:bCs/>
                <w:kern w:val="2"/>
                <w:sz w:val="22"/>
                <w:szCs w:val="22"/>
                <w:shd w:val="clear" w:color="auto" w:fill="FFFFFF"/>
              </w:rPr>
              <w:t>Su Prekių pristatymu susiję aplinkosauginiai kriterijai</w:t>
            </w:r>
            <w:r w:rsidRPr="00A657CB">
              <w:rPr>
                <w:color w:val="008080"/>
                <w:kern w:val="2"/>
                <w:sz w:val="22"/>
                <w:szCs w:val="22"/>
                <w:u w:val="single"/>
                <w:shd w:val="clear" w:color="auto" w:fill="FFFFFF"/>
              </w:rPr>
              <w:t xml:space="preserve"> </w:t>
            </w:r>
          </w:p>
        </w:tc>
        <w:tc>
          <w:tcPr>
            <w:tcW w:w="6945" w:type="dxa"/>
            <w:gridSpan w:val="2"/>
          </w:tcPr>
          <w:p w14:paraId="297419E2" w14:textId="77777777" w:rsidR="00AB4065" w:rsidRPr="00A657CB" w:rsidRDefault="00AB4065" w:rsidP="00AB4065">
            <w:pPr>
              <w:jc w:val="both"/>
              <w:rPr>
                <w:kern w:val="2"/>
                <w:sz w:val="22"/>
                <w:szCs w:val="22"/>
                <w:shd w:val="clear" w:color="auto" w:fill="FFFFFF"/>
              </w:rPr>
            </w:pPr>
            <w:r w:rsidRPr="00A657CB">
              <w:rPr>
                <w:kern w:val="2"/>
                <w:sz w:val="22"/>
                <w:szCs w:val="22"/>
                <w:shd w:val="clear" w:color="auto" w:fill="FFFFFF"/>
              </w:rPr>
              <w:t xml:space="preserve">Tiekėjas privalo Prekes atvežti Pirkėjui ne kelių eismo piko valandomis, pirmadieniais − ketvirtadieniais nuo 10:00 iki 16:00 val., penktadieniais ir švenčių dienų išvakarėse nuo 10:00 iki 14:00 val. ir trumpiausiais galimais maršrutais. Už Sutarties vykdymą atsakingas Pirkėjo atstovas, nurodytas šių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044D5356" w14:textId="16B22ABC" w:rsidR="005178B1" w:rsidRPr="00A657CB" w:rsidRDefault="00A10867" w:rsidP="00147260">
            <w:pPr>
              <w:jc w:val="both"/>
              <w:rPr>
                <w:sz w:val="22"/>
                <w:szCs w:val="22"/>
              </w:rPr>
            </w:pPr>
            <w:r w:rsidRPr="00A657CB">
              <w:rPr>
                <w:color w:val="000000" w:themeColor="text1"/>
                <w:kern w:val="2"/>
                <w:sz w:val="22"/>
                <w:szCs w:val="22"/>
                <w:shd w:val="clear" w:color="auto" w:fill="FFFFFF"/>
              </w:rPr>
              <w:t>Nustačius, kad Tiekėjas šiame punkte nustatyto reikalavimo nesilaiko, Tiekėjui</w:t>
            </w:r>
            <w:r w:rsidR="009059F3" w:rsidRPr="00A657CB">
              <w:rPr>
                <w:color w:val="000000" w:themeColor="text1"/>
                <w:kern w:val="2"/>
                <w:sz w:val="22"/>
                <w:szCs w:val="22"/>
                <w:shd w:val="clear" w:color="auto" w:fill="FFFFFF"/>
              </w:rPr>
              <w:t>, jei yra numatyta,</w:t>
            </w:r>
            <w:r w:rsidRPr="00A657CB">
              <w:rPr>
                <w:color w:val="000000" w:themeColor="text1"/>
                <w:kern w:val="2"/>
                <w:sz w:val="22"/>
                <w:szCs w:val="22"/>
                <w:shd w:val="clear" w:color="auto" w:fill="FFFFFF"/>
              </w:rPr>
              <w:t xml:space="preserve"> taikoma Specialiųjų sąlygų 9.5 punkte nurodyto dydžio </w:t>
            </w:r>
            <w:r w:rsidRPr="00A657CB">
              <w:rPr>
                <w:color w:val="000000"/>
                <w:kern w:val="2"/>
                <w:sz w:val="22"/>
                <w:szCs w:val="22"/>
                <w:shd w:val="clear" w:color="auto" w:fill="FFFFFF"/>
              </w:rPr>
              <w:t>bauda.</w:t>
            </w:r>
            <w:r w:rsidR="005178B1" w:rsidRPr="00A657CB">
              <w:rPr>
                <w:color w:val="000000"/>
                <w:kern w:val="2"/>
                <w:sz w:val="22"/>
                <w:szCs w:val="22"/>
                <w:shd w:val="clear" w:color="auto" w:fill="FFFFFF"/>
              </w:rPr>
              <w:t xml:space="preserve"> </w:t>
            </w:r>
          </w:p>
        </w:tc>
      </w:tr>
      <w:tr w:rsidR="005A5832" w:rsidRPr="00A657CB" w14:paraId="3A40E4AB" w14:textId="77777777" w:rsidTr="00BA5023">
        <w:trPr>
          <w:trHeight w:val="300"/>
        </w:trPr>
        <w:tc>
          <w:tcPr>
            <w:tcW w:w="2689" w:type="dxa"/>
          </w:tcPr>
          <w:p w14:paraId="25B7965E" w14:textId="77777777" w:rsidR="005A5832" w:rsidRPr="00A657CB" w:rsidRDefault="00A10867" w:rsidP="00BA5023">
            <w:pPr>
              <w:rPr>
                <w:b/>
                <w:bCs/>
                <w:kern w:val="2"/>
                <w:sz w:val="22"/>
                <w:szCs w:val="22"/>
              </w:rPr>
            </w:pPr>
            <w:r w:rsidRPr="00A657CB">
              <w:rPr>
                <w:b/>
                <w:bCs/>
                <w:kern w:val="2"/>
                <w:sz w:val="22"/>
                <w:szCs w:val="22"/>
              </w:rPr>
              <w:t xml:space="preserve">12.4. </w:t>
            </w:r>
            <w:r w:rsidRPr="00A657CB">
              <w:rPr>
                <w:b/>
                <w:bCs/>
                <w:kern w:val="2"/>
                <w:sz w:val="22"/>
                <w:szCs w:val="22"/>
                <w:shd w:val="clear" w:color="auto" w:fill="FFFFFF"/>
              </w:rPr>
              <w:t>Su Prekėmis susijusių paslaugų (pavyzdžiui, montavimo, apmokymo ir kitos parengimui naudoti skirtos paslaugos) teikimu susiję aplinkosauginiai k</w:t>
            </w:r>
            <w:r w:rsidRPr="00A657CB">
              <w:rPr>
                <w:b/>
                <w:kern w:val="2"/>
                <w:sz w:val="22"/>
                <w:szCs w:val="22"/>
                <w:shd w:val="clear" w:color="auto" w:fill="FFFFFF"/>
              </w:rPr>
              <w:t>riterijai</w:t>
            </w:r>
          </w:p>
        </w:tc>
        <w:tc>
          <w:tcPr>
            <w:tcW w:w="6945" w:type="dxa"/>
            <w:gridSpan w:val="2"/>
          </w:tcPr>
          <w:p w14:paraId="4FDCD0F7" w14:textId="77777777" w:rsidR="005A5832" w:rsidRPr="00A657CB" w:rsidRDefault="00A10867" w:rsidP="00D43CD9">
            <w:pPr>
              <w:jc w:val="both"/>
              <w:rPr>
                <w:kern w:val="2"/>
                <w:sz w:val="22"/>
                <w:szCs w:val="22"/>
              </w:rPr>
            </w:pPr>
            <w:r w:rsidRPr="00A657CB">
              <w:rPr>
                <w:kern w:val="2"/>
                <w:sz w:val="22"/>
                <w:szCs w:val="22"/>
              </w:rPr>
              <w:t>Netaikoma</w:t>
            </w:r>
          </w:p>
          <w:p w14:paraId="6549809A" w14:textId="77777777" w:rsidR="005A5832" w:rsidRPr="00A657CB" w:rsidRDefault="005A5832" w:rsidP="00D43CD9">
            <w:pPr>
              <w:jc w:val="both"/>
              <w:rPr>
                <w:kern w:val="2"/>
                <w:sz w:val="22"/>
                <w:szCs w:val="22"/>
              </w:rPr>
            </w:pPr>
          </w:p>
          <w:p w14:paraId="049A9B35" w14:textId="7BC7DF0E" w:rsidR="005A5832" w:rsidRPr="00A657CB" w:rsidRDefault="005178B1" w:rsidP="00D43CD9">
            <w:pPr>
              <w:jc w:val="both"/>
              <w:rPr>
                <w:kern w:val="2"/>
                <w:sz w:val="22"/>
                <w:szCs w:val="22"/>
              </w:rPr>
            </w:pPr>
            <w:r w:rsidRPr="00A657CB">
              <w:rPr>
                <w:color w:val="000000"/>
                <w:kern w:val="2"/>
                <w:sz w:val="22"/>
                <w:szCs w:val="22"/>
                <w:shd w:val="clear" w:color="auto" w:fill="FFFFFF"/>
              </w:rPr>
              <w:t xml:space="preserve"> </w:t>
            </w:r>
          </w:p>
        </w:tc>
      </w:tr>
      <w:tr w:rsidR="005A5832" w:rsidRPr="00A657CB" w14:paraId="4040B6BD" w14:textId="77777777" w:rsidTr="00BA5023">
        <w:trPr>
          <w:trHeight w:val="300"/>
        </w:trPr>
        <w:tc>
          <w:tcPr>
            <w:tcW w:w="2689" w:type="dxa"/>
          </w:tcPr>
          <w:p w14:paraId="66915899" w14:textId="77777777" w:rsidR="005A5832" w:rsidRPr="00A657CB" w:rsidRDefault="00A10867" w:rsidP="000B3039">
            <w:pPr>
              <w:jc w:val="both"/>
              <w:rPr>
                <w:b/>
                <w:bCs/>
                <w:kern w:val="2"/>
                <w:sz w:val="22"/>
                <w:szCs w:val="22"/>
              </w:rPr>
            </w:pPr>
            <w:r w:rsidRPr="00A657CB">
              <w:rPr>
                <w:b/>
                <w:bCs/>
                <w:kern w:val="2"/>
                <w:sz w:val="22"/>
                <w:szCs w:val="22"/>
              </w:rPr>
              <w:t>12.5. Su perkamomis Prekėmis susiję socialiniai kriterijai</w:t>
            </w:r>
          </w:p>
        </w:tc>
        <w:tc>
          <w:tcPr>
            <w:tcW w:w="6945" w:type="dxa"/>
            <w:gridSpan w:val="2"/>
          </w:tcPr>
          <w:p w14:paraId="7100D5AC" w14:textId="77777777" w:rsidR="005A5832" w:rsidRPr="00A657CB" w:rsidRDefault="00A10867" w:rsidP="000B3039">
            <w:pPr>
              <w:jc w:val="both"/>
              <w:rPr>
                <w:color w:val="000000"/>
                <w:kern w:val="2"/>
                <w:sz w:val="22"/>
                <w:szCs w:val="22"/>
                <w:shd w:val="clear" w:color="auto" w:fill="FFFFFF"/>
              </w:rPr>
            </w:pPr>
            <w:r w:rsidRPr="00A657CB">
              <w:rPr>
                <w:color w:val="000000"/>
                <w:kern w:val="2"/>
                <w:sz w:val="22"/>
                <w:szCs w:val="22"/>
                <w:shd w:val="clear" w:color="auto" w:fill="FFFFFF"/>
              </w:rPr>
              <w:t>Netaikoma</w:t>
            </w:r>
          </w:p>
          <w:p w14:paraId="48121D7F" w14:textId="77777777" w:rsidR="005A5832" w:rsidRPr="00A657CB" w:rsidRDefault="005A5832" w:rsidP="000B3039">
            <w:pPr>
              <w:jc w:val="both"/>
              <w:rPr>
                <w:color w:val="000000"/>
                <w:kern w:val="2"/>
                <w:sz w:val="22"/>
                <w:szCs w:val="22"/>
                <w:shd w:val="clear" w:color="auto" w:fill="FFFFFF"/>
              </w:rPr>
            </w:pPr>
          </w:p>
          <w:p w14:paraId="01CA12D2" w14:textId="15E0FBDD" w:rsidR="005A5832" w:rsidRPr="00A657CB" w:rsidRDefault="005A5832" w:rsidP="000B3039">
            <w:pPr>
              <w:jc w:val="both"/>
              <w:rPr>
                <w:color w:val="0070C0"/>
                <w:kern w:val="2"/>
                <w:sz w:val="22"/>
                <w:szCs w:val="22"/>
              </w:rPr>
            </w:pPr>
          </w:p>
        </w:tc>
      </w:tr>
      <w:tr w:rsidR="005A5832" w:rsidRPr="00A657CB" w14:paraId="5450735C" w14:textId="77777777" w:rsidTr="005178B1">
        <w:trPr>
          <w:trHeight w:val="300"/>
        </w:trPr>
        <w:tc>
          <w:tcPr>
            <w:tcW w:w="9634" w:type="dxa"/>
            <w:gridSpan w:val="3"/>
          </w:tcPr>
          <w:p w14:paraId="0DAF5033" w14:textId="77777777" w:rsidR="005A5832" w:rsidRPr="00A657CB" w:rsidRDefault="00A10867" w:rsidP="000B3039">
            <w:pPr>
              <w:jc w:val="both"/>
              <w:rPr>
                <w:b/>
                <w:bCs/>
                <w:kern w:val="2"/>
                <w:sz w:val="22"/>
                <w:szCs w:val="22"/>
              </w:rPr>
            </w:pPr>
            <w:r w:rsidRPr="00A657CB">
              <w:rPr>
                <w:b/>
                <w:bCs/>
                <w:kern w:val="2"/>
                <w:sz w:val="22"/>
                <w:szCs w:val="22"/>
              </w:rPr>
              <w:t xml:space="preserve">13. BENDRŲJŲ SĄLYGŲ PAKEITIMAI IR PAPILDYMAI </w:t>
            </w:r>
          </w:p>
          <w:p w14:paraId="19A46F59" w14:textId="77777777" w:rsidR="005A5832" w:rsidRPr="00A657CB" w:rsidRDefault="00A10867" w:rsidP="000B3039">
            <w:pPr>
              <w:jc w:val="both"/>
              <w:rPr>
                <w:kern w:val="2"/>
                <w:sz w:val="22"/>
                <w:szCs w:val="22"/>
              </w:rPr>
            </w:pPr>
            <w:r w:rsidRPr="00A657CB">
              <w:rPr>
                <w:kern w:val="2"/>
                <w:sz w:val="22"/>
                <w:szCs w:val="22"/>
              </w:rPr>
              <w:t xml:space="preserve">(jeigu būtina dėl konkretaus Sutarties dalyko specifikos) </w:t>
            </w:r>
          </w:p>
        </w:tc>
      </w:tr>
      <w:tr w:rsidR="005A5832" w:rsidRPr="00A657CB" w14:paraId="7FC496C2" w14:textId="77777777" w:rsidTr="00BA5023">
        <w:trPr>
          <w:trHeight w:val="300"/>
        </w:trPr>
        <w:tc>
          <w:tcPr>
            <w:tcW w:w="2689" w:type="dxa"/>
          </w:tcPr>
          <w:p w14:paraId="2D667BF2" w14:textId="77777777" w:rsidR="005A5832" w:rsidRPr="00A657CB" w:rsidRDefault="00A10867" w:rsidP="000B3039">
            <w:pPr>
              <w:jc w:val="both"/>
              <w:rPr>
                <w:b/>
                <w:bCs/>
                <w:kern w:val="2"/>
                <w:sz w:val="22"/>
                <w:szCs w:val="22"/>
              </w:rPr>
            </w:pPr>
            <w:r w:rsidRPr="00A657CB">
              <w:rPr>
                <w:b/>
                <w:bCs/>
                <w:kern w:val="2"/>
                <w:sz w:val="22"/>
                <w:szCs w:val="22"/>
              </w:rPr>
              <w:t xml:space="preserve">13.1. </w:t>
            </w:r>
          </w:p>
        </w:tc>
        <w:tc>
          <w:tcPr>
            <w:tcW w:w="6945" w:type="dxa"/>
            <w:gridSpan w:val="2"/>
          </w:tcPr>
          <w:p w14:paraId="6A601FBE" w14:textId="77777777" w:rsidR="008B4932" w:rsidRPr="00A26A7B" w:rsidRDefault="008B4932" w:rsidP="008B4932">
            <w:pPr>
              <w:jc w:val="both"/>
              <w:rPr>
                <w:kern w:val="2"/>
                <w:sz w:val="22"/>
                <w:szCs w:val="22"/>
              </w:rPr>
            </w:pPr>
            <w:r w:rsidRPr="00A26A7B">
              <w:rPr>
                <w:kern w:val="2"/>
                <w:sz w:val="22"/>
                <w:szCs w:val="22"/>
              </w:rPr>
              <w:t>Netaikoma</w:t>
            </w:r>
          </w:p>
          <w:p w14:paraId="579810AD" w14:textId="44087FCB" w:rsidR="005A5832" w:rsidRPr="00A657CB" w:rsidRDefault="005A5832" w:rsidP="000B3039">
            <w:pPr>
              <w:jc w:val="both"/>
              <w:rPr>
                <w:kern w:val="2"/>
                <w:sz w:val="22"/>
                <w:szCs w:val="22"/>
              </w:rPr>
            </w:pPr>
          </w:p>
        </w:tc>
      </w:tr>
      <w:tr w:rsidR="005A5832" w:rsidRPr="00A657CB" w14:paraId="2B5B65A6" w14:textId="77777777" w:rsidTr="00BA5023">
        <w:trPr>
          <w:trHeight w:val="300"/>
        </w:trPr>
        <w:tc>
          <w:tcPr>
            <w:tcW w:w="2689" w:type="dxa"/>
          </w:tcPr>
          <w:p w14:paraId="33D88F7B" w14:textId="77777777" w:rsidR="005A5832" w:rsidRPr="00A657CB" w:rsidRDefault="00A10867" w:rsidP="000B3039">
            <w:pPr>
              <w:jc w:val="both"/>
              <w:rPr>
                <w:b/>
                <w:bCs/>
                <w:kern w:val="2"/>
                <w:sz w:val="22"/>
                <w:szCs w:val="22"/>
              </w:rPr>
            </w:pPr>
            <w:r w:rsidRPr="00A657CB">
              <w:rPr>
                <w:b/>
                <w:bCs/>
                <w:kern w:val="2"/>
                <w:sz w:val="22"/>
                <w:szCs w:val="22"/>
              </w:rPr>
              <w:t>13.2.</w:t>
            </w:r>
          </w:p>
        </w:tc>
        <w:tc>
          <w:tcPr>
            <w:tcW w:w="6945" w:type="dxa"/>
            <w:gridSpan w:val="2"/>
          </w:tcPr>
          <w:p w14:paraId="16053708" w14:textId="2F302F1B" w:rsidR="005178B1" w:rsidRPr="00A657CB" w:rsidRDefault="005178B1" w:rsidP="000B3039">
            <w:pPr>
              <w:jc w:val="both"/>
              <w:rPr>
                <w:kern w:val="2"/>
                <w:sz w:val="22"/>
                <w:szCs w:val="22"/>
              </w:rPr>
            </w:pPr>
            <w:r w:rsidRPr="00A657CB">
              <w:rPr>
                <w:kern w:val="2"/>
                <w:sz w:val="22"/>
                <w:szCs w:val="22"/>
              </w:rPr>
              <w:t>Netaikoma</w:t>
            </w:r>
          </w:p>
          <w:p w14:paraId="611CDD1C" w14:textId="30B8058E" w:rsidR="005A5832" w:rsidRPr="00A657CB" w:rsidRDefault="005A5832" w:rsidP="000B3039">
            <w:pPr>
              <w:jc w:val="both"/>
              <w:rPr>
                <w:kern w:val="2"/>
                <w:sz w:val="22"/>
                <w:szCs w:val="22"/>
              </w:rPr>
            </w:pPr>
          </w:p>
        </w:tc>
      </w:tr>
      <w:tr w:rsidR="005A5832" w:rsidRPr="00A657CB" w14:paraId="6E768F02" w14:textId="77777777" w:rsidTr="00BA5023">
        <w:trPr>
          <w:trHeight w:val="300"/>
        </w:trPr>
        <w:tc>
          <w:tcPr>
            <w:tcW w:w="2689" w:type="dxa"/>
          </w:tcPr>
          <w:p w14:paraId="6C57490D" w14:textId="77777777" w:rsidR="005A5832" w:rsidRPr="00A657CB" w:rsidRDefault="00A10867" w:rsidP="000B3039">
            <w:pPr>
              <w:jc w:val="both"/>
              <w:rPr>
                <w:b/>
                <w:bCs/>
                <w:kern w:val="2"/>
                <w:sz w:val="22"/>
                <w:szCs w:val="22"/>
              </w:rPr>
            </w:pPr>
            <w:r w:rsidRPr="00A657CB">
              <w:rPr>
                <w:b/>
                <w:bCs/>
                <w:kern w:val="2"/>
                <w:sz w:val="22"/>
                <w:szCs w:val="22"/>
              </w:rPr>
              <w:lastRenderedPageBreak/>
              <w:t>13.3.</w:t>
            </w:r>
          </w:p>
        </w:tc>
        <w:tc>
          <w:tcPr>
            <w:tcW w:w="6945" w:type="dxa"/>
            <w:gridSpan w:val="2"/>
          </w:tcPr>
          <w:p w14:paraId="6B9A56F4" w14:textId="320DD310" w:rsidR="005178B1" w:rsidRPr="00A657CB" w:rsidRDefault="005178B1" w:rsidP="000B3039">
            <w:pPr>
              <w:jc w:val="both"/>
              <w:rPr>
                <w:kern w:val="2"/>
                <w:sz w:val="22"/>
                <w:szCs w:val="22"/>
              </w:rPr>
            </w:pPr>
            <w:r w:rsidRPr="00A657CB">
              <w:rPr>
                <w:kern w:val="2"/>
                <w:sz w:val="22"/>
                <w:szCs w:val="22"/>
              </w:rPr>
              <w:t>Netaikoma</w:t>
            </w:r>
          </w:p>
          <w:p w14:paraId="1B06C9C0" w14:textId="09D3D1BA" w:rsidR="005A5832" w:rsidRPr="00A657CB" w:rsidRDefault="005A5832" w:rsidP="000B3039">
            <w:pPr>
              <w:jc w:val="both"/>
              <w:rPr>
                <w:kern w:val="2"/>
                <w:sz w:val="22"/>
                <w:szCs w:val="22"/>
              </w:rPr>
            </w:pPr>
          </w:p>
        </w:tc>
      </w:tr>
      <w:tr w:rsidR="005A5832" w:rsidRPr="00A657CB" w14:paraId="7963F87C" w14:textId="77777777" w:rsidTr="00BA5023">
        <w:trPr>
          <w:trHeight w:val="300"/>
        </w:trPr>
        <w:tc>
          <w:tcPr>
            <w:tcW w:w="2689" w:type="dxa"/>
          </w:tcPr>
          <w:p w14:paraId="55592BC6" w14:textId="77777777" w:rsidR="005A5832" w:rsidRPr="00A657CB" w:rsidRDefault="00A10867" w:rsidP="000B3039">
            <w:pPr>
              <w:jc w:val="both"/>
              <w:rPr>
                <w:b/>
                <w:bCs/>
                <w:kern w:val="2"/>
                <w:sz w:val="22"/>
                <w:szCs w:val="22"/>
              </w:rPr>
            </w:pPr>
            <w:r w:rsidRPr="00A657CB">
              <w:rPr>
                <w:b/>
                <w:bCs/>
                <w:kern w:val="2"/>
                <w:sz w:val="22"/>
                <w:szCs w:val="22"/>
              </w:rPr>
              <w:t>13.4.</w:t>
            </w:r>
          </w:p>
        </w:tc>
        <w:tc>
          <w:tcPr>
            <w:tcW w:w="6945" w:type="dxa"/>
            <w:gridSpan w:val="2"/>
          </w:tcPr>
          <w:p w14:paraId="58F12212" w14:textId="624149B7" w:rsidR="005A5832" w:rsidRPr="00A657CB" w:rsidRDefault="005178B1" w:rsidP="000B3039">
            <w:pPr>
              <w:jc w:val="both"/>
              <w:rPr>
                <w:color w:val="000000" w:themeColor="text1"/>
                <w:kern w:val="2"/>
                <w:sz w:val="22"/>
                <w:szCs w:val="22"/>
              </w:rPr>
            </w:pPr>
            <w:r w:rsidRPr="00A657CB">
              <w:rPr>
                <w:color w:val="000000" w:themeColor="text1"/>
                <w:kern w:val="2"/>
                <w:sz w:val="22"/>
                <w:szCs w:val="22"/>
              </w:rPr>
              <w:t>Netaikoma</w:t>
            </w:r>
          </w:p>
          <w:p w14:paraId="35B4EFE5" w14:textId="77777777" w:rsidR="005A5832" w:rsidRPr="00A657CB" w:rsidRDefault="005A5832" w:rsidP="000B3039">
            <w:pPr>
              <w:jc w:val="both"/>
              <w:rPr>
                <w:color w:val="000000" w:themeColor="text1"/>
                <w:kern w:val="2"/>
                <w:sz w:val="22"/>
                <w:szCs w:val="22"/>
              </w:rPr>
            </w:pPr>
          </w:p>
        </w:tc>
      </w:tr>
      <w:tr w:rsidR="005A5832" w:rsidRPr="00A657CB" w14:paraId="202042C1" w14:textId="77777777" w:rsidTr="00BA5023">
        <w:trPr>
          <w:trHeight w:val="300"/>
        </w:trPr>
        <w:tc>
          <w:tcPr>
            <w:tcW w:w="2689" w:type="dxa"/>
          </w:tcPr>
          <w:p w14:paraId="0B409427" w14:textId="77777777" w:rsidR="005A5832" w:rsidRPr="00A657CB" w:rsidRDefault="00A10867" w:rsidP="000B3039">
            <w:pPr>
              <w:jc w:val="both"/>
              <w:rPr>
                <w:b/>
                <w:bCs/>
                <w:kern w:val="2"/>
                <w:sz w:val="22"/>
                <w:szCs w:val="22"/>
              </w:rPr>
            </w:pPr>
            <w:r w:rsidRPr="00A657CB">
              <w:rPr>
                <w:b/>
                <w:bCs/>
                <w:kern w:val="2"/>
                <w:sz w:val="22"/>
                <w:szCs w:val="22"/>
              </w:rPr>
              <w:t>13.5.</w:t>
            </w:r>
          </w:p>
        </w:tc>
        <w:tc>
          <w:tcPr>
            <w:tcW w:w="6945" w:type="dxa"/>
            <w:gridSpan w:val="2"/>
          </w:tcPr>
          <w:p w14:paraId="47804D3F" w14:textId="77777777" w:rsidR="005A5832" w:rsidRPr="00A657CB" w:rsidRDefault="00A10867" w:rsidP="000B3039">
            <w:pPr>
              <w:jc w:val="both"/>
              <w:rPr>
                <w:kern w:val="2"/>
                <w:sz w:val="22"/>
                <w:szCs w:val="22"/>
              </w:rPr>
            </w:pPr>
            <w:r w:rsidRPr="00A657CB">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A657CB" w14:paraId="715CAB55" w14:textId="77777777" w:rsidTr="005178B1">
        <w:trPr>
          <w:trHeight w:val="300"/>
        </w:trPr>
        <w:tc>
          <w:tcPr>
            <w:tcW w:w="9634" w:type="dxa"/>
            <w:gridSpan w:val="3"/>
          </w:tcPr>
          <w:p w14:paraId="10ADA9ED" w14:textId="77777777" w:rsidR="005A5832" w:rsidRPr="00A657CB" w:rsidRDefault="00A10867" w:rsidP="000B3039">
            <w:pPr>
              <w:jc w:val="both"/>
              <w:rPr>
                <w:b/>
                <w:bCs/>
                <w:kern w:val="2"/>
                <w:sz w:val="22"/>
                <w:szCs w:val="22"/>
              </w:rPr>
            </w:pPr>
            <w:r w:rsidRPr="00A657CB">
              <w:rPr>
                <w:b/>
                <w:bCs/>
                <w:kern w:val="2"/>
                <w:sz w:val="22"/>
                <w:szCs w:val="22"/>
              </w:rPr>
              <w:t>14. SUTARTIES PRIEDAI</w:t>
            </w:r>
          </w:p>
        </w:tc>
      </w:tr>
      <w:tr w:rsidR="00B80F6C" w:rsidRPr="00A657CB" w14:paraId="6234BA49" w14:textId="77777777" w:rsidTr="009D2F99">
        <w:trPr>
          <w:trHeight w:val="300"/>
        </w:trPr>
        <w:tc>
          <w:tcPr>
            <w:tcW w:w="2689" w:type="dxa"/>
          </w:tcPr>
          <w:p w14:paraId="0B25CB9A" w14:textId="77777777" w:rsidR="00B80F6C" w:rsidRPr="00A657CB" w:rsidRDefault="00B80F6C" w:rsidP="00B80F6C">
            <w:pPr>
              <w:jc w:val="both"/>
              <w:rPr>
                <w:b/>
                <w:bCs/>
                <w:kern w:val="2"/>
                <w:sz w:val="22"/>
                <w:szCs w:val="22"/>
              </w:rPr>
            </w:pPr>
            <w:r w:rsidRPr="00A657CB">
              <w:rPr>
                <w:b/>
                <w:bCs/>
                <w:kern w:val="2"/>
                <w:sz w:val="22"/>
                <w:szCs w:val="22"/>
              </w:rPr>
              <w:t>14.1. Priedas Nr. 1</w:t>
            </w:r>
          </w:p>
        </w:tc>
        <w:tc>
          <w:tcPr>
            <w:tcW w:w="6945" w:type="dxa"/>
            <w:gridSpan w:val="2"/>
          </w:tcPr>
          <w:p w14:paraId="44007FD4" w14:textId="523A0D08" w:rsidR="00B80F6C" w:rsidRPr="00A657CB" w:rsidRDefault="00B80F6C" w:rsidP="00B80F6C">
            <w:pPr>
              <w:jc w:val="both"/>
              <w:rPr>
                <w:b/>
                <w:bCs/>
                <w:kern w:val="2"/>
                <w:sz w:val="22"/>
                <w:szCs w:val="22"/>
              </w:rPr>
            </w:pPr>
            <w:r w:rsidRPr="00A657CB">
              <w:rPr>
                <w:sz w:val="22"/>
                <w:szCs w:val="22"/>
              </w:rPr>
              <w:t>Techninė specifikacija</w:t>
            </w:r>
          </w:p>
        </w:tc>
      </w:tr>
      <w:tr w:rsidR="00B80F6C" w:rsidRPr="00A657CB" w14:paraId="370D7866" w14:textId="77777777" w:rsidTr="009D2F99">
        <w:trPr>
          <w:trHeight w:val="300"/>
        </w:trPr>
        <w:tc>
          <w:tcPr>
            <w:tcW w:w="2689" w:type="dxa"/>
          </w:tcPr>
          <w:p w14:paraId="1BDB6D4B" w14:textId="77777777" w:rsidR="00B80F6C" w:rsidRPr="00A657CB" w:rsidRDefault="00B80F6C" w:rsidP="00B80F6C">
            <w:pPr>
              <w:jc w:val="both"/>
              <w:rPr>
                <w:b/>
                <w:bCs/>
                <w:kern w:val="2"/>
                <w:sz w:val="22"/>
                <w:szCs w:val="22"/>
              </w:rPr>
            </w:pPr>
            <w:r w:rsidRPr="00A657CB">
              <w:rPr>
                <w:b/>
                <w:bCs/>
                <w:kern w:val="2"/>
                <w:sz w:val="22"/>
                <w:szCs w:val="22"/>
              </w:rPr>
              <w:t>14.2. Priedas Nr. 2</w:t>
            </w:r>
          </w:p>
        </w:tc>
        <w:tc>
          <w:tcPr>
            <w:tcW w:w="6945" w:type="dxa"/>
            <w:gridSpan w:val="2"/>
          </w:tcPr>
          <w:p w14:paraId="4BFCA9DE" w14:textId="1812C872" w:rsidR="00B80F6C" w:rsidRPr="00A657CB" w:rsidRDefault="00B80F6C" w:rsidP="00B80F6C">
            <w:pPr>
              <w:jc w:val="both"/>
              <w:rPr>
                <w:b/>
                <w:bCs/>
                <w:kern w:val="2"/>
                <w:sz w:val="22"/>
                <w:szCs w:val="22"/>
              </w:rPr>
            </w:pPr>
            <w:r w:rsidRPr="00A657CB">
              <w:rPr>
                <w:sz w:val="22"/>
                <w:szCs w:val="22"/>
              </w:rPr>
              <w:t>Tiekėjo pasiūlymas</w:t>
            </w:r>
          </w:p>
        </w:tc>
      </w:tr>
      <w:tr w:rsidR="00B80F6C" w:rsidRPr="00A657CB" w14:paraId="4C131708" w14:textId="77777777" w:rsidTr="009D2F99">
        <w:trPr>
          <w:trHeight w:val="300"/>
        </w:trPr>
        <w:tc>
          <w:tcPr>
            <w:tcW w:w="2689" w:type="dxa"/>
          </w:tcPr>
          <w:p w14:paraId="1AD0B73A" w14:textId="77777777" w:rsidR="00B80F6C" w:rsidRPr="00A657CB" w:rsidRDefault="00B80F6C" w:rsidP="00B80F6C">
            <w:pPr>
              <w:jc w:val="both"/>
              <w:rPr>
                <w:b/>
                <w:bCs/>
                <w:kern w:val="2"/>
                <w:sz w:val="22"/>
                <w:szCs w:val="22"/>
              </w:rPr>
            </w:pPr>
            <w:r w:rsidRPr="00A657CB">
              <w:rPr>
                <w:b/>
                <w:bCs/>
                <w:kern w:val="2"/>
                <w:sz w:val="22"/>
                <w:szCs w:val="22"/>
              </w:rPr>
              <w:t>14.3. Priedas Nr. 3</w:t>
            </w:r>
          </w:p>
        </w:tc>
        <w:tc>
          <w:tcPr>
            <w:tcW w:w="6945" w:type="dxa"/>
            <w:gridSpan w:val="2"/>
          </w:tcPr>
          <w:p w14:paraId="5411DB33" w14:textId="23A07D68" w:rsidR="00B80F6C" w:rsidRPr="00A657CB" w:rsidRDefault="00B80F6C" w:rsidP="00B80F6C">
            <w:pPr>
              <w:jc w:val="both"/>
              <w:rPr>
                <w:b/>
                <w:bCs/>
                <w:kern w:val="2"/>
                <w:sz w:val="22"/>
                <w:szCs w:val="22"/>
              </w:rPr>
            </w:pPr>
            <w:r w:rsidRPr="00A657CB">
              <w:rPr>
                <w:sz w:val="22"/>
                <w:szCs w:val="22"/>
              </w:rPr>
              <w:t>Prekių perdavimo-priėmimo ir instaliavimo aktas</w:t>
            </w:r>
          </w:p>
        </w:tc>
      </w:tr>
      <w:tr w:rsidR="00B80F6C" w:rsidRPr="00A657CB" w14:paraId="4AEC5898" w14:textId="77777777" w:rsidTr="009D2F99">
        <w:trPr>
          <w:trHeight w:val="300"/>
        </w:trPr>
        <w:tc>
          <w:tcPr>
            <w:tcW w:w="2689" w:type="dxa"/>
          </w:tcPr>
          <w:p w14:paraId="13677024" w14:textId="77777777" w:rsidR="00B80F6C" w:rsidRPr="00A657CB" w:rsidRDefault="00B80F6C" w:rsidP="00B80F6C">
            <w:pPr>
              <w:jc w:val="both"/>
              <w:rPr>
                <w:b/>
                <w:bCs/>
                <w:kern w:val="2"/>
                <w:sz w:val="22"/>
                <w:szCs w:val="22"/>
              </w:rPr>
            </w:pPr>
            <w:r w:rsidRPr="00A657CB">
              <w:rPr>
                <w:b/>
                <w:bCs/>
                <w:kern w:val="2"/>
                <w:sz w:val="22"/>
                <w:szCs w:val="22"/>
              </w:rPr>
              <w:t>14.4. Priedas Nr. 4</w:t>
            </w:r>
          </w:p>
        </w:tc>
        <w:tc>
          <w:tcPr>
            <w:tcW w:w="6945" w:type="dxa"/>
            <w:gridSpan w:val="2"/>
          </w:tcPr>
          <w:p w14:paraId="0245CD94" w14:textId="77777777" w:rsidR="00B80F6C" w:rsidRPr="00A657CB" w:rsidRDefault="00B80F6C" w:rsidP="00B80F6C">
            <w:pPr>
              <w:jc w:val="both"/>
              <w:rPr>
                <w:b/>
                <w:bCs/>
                <w:kern w:val="2"/>
                <w:sz w:val="22"/>
                <w:szCs w:val="22"/>
              </w:rPr>
            </w:pPr>
          </w:p>
        </w:tc>
      </w:tr>
      <w:tr w:rsidR="00B80F6C" w:rsidRPr="00A657CB" w14:paraId="774902A5" w14:textId="77777777" w:rsidTr="009D2F99">
        <w:trPr>
          <w:trHeight w:val="300"/>
        </w:trPr>
        <w:tc>
          <w:tcPr>
            <w:tcW w:w="2689" w:type="dxa"/>
          </w:tcPr>
          <w:p w14:paraId="680F910A" w14:textId="77777777" w:rsidR="00B80F6C" w:rsidRPr="00A657CB" w:rsidRDefault="00B80F6C" w:rsidP="00B80F6C">
            <w:pPr>
              <w:jc w:val="both"/>
              <w:rPr>
                <w:b/>
                <w:bCs/>
                <w:kern w:val="2"/>
                <w:sz w:val="22"/>
                <w:szCs w:val="22"/>
              </w:rPr>
            </w:pPr>
            <w:r w:rsidRPr="00A657CB">
              <w:rPr>
                <w:b/>
                <w:bCs/>
                <w:kern w:val="2"/>
                <w:sz w:val="22"/>
                <w:szCs w:val="22"/>
              </w:rPr>
              <w:t>14.5. Priedas Nr. 5</w:t>
            </w:r>
          </w:p>
        </w:tc>
        <w:tc>
          <w:tcPr>
            <w:tcW w:w="6945" w:type="dxa"/>
            <w:gridSpan w:val="2"/>
          </w:tcPr>
          <w:p w14:paraId="383C2AF6" w14:textId="77777777" w:rsidR="00B80F6C" w:rsidRPr="00A657CB" w:rsidRDefault="00B80F6C" w:rsidP="00B80F6C">
            <w:pPr>
              <w:jc w:val="both"/>
              <w:rPr>
                <w:b/>
                <w:bCs/>
                <w:kern w:val="2"/>
                <w:sz w:val="22"/>
                <w:szCs w:val="22"/>
              </w:rPr>
            </w:pPr>
          </w:p>
        </w:tc>
      </w:tr>
      <w:tr w:rsidR="00B80F6C" w:rsidRPr="00A657CB" w14:paraId="1C4F76B7" w14:textId="77777777" w:rsidTr="005178B1">
        <w:tc>
          <w:tcPr>
            <w:tcW w:w="9634" w:type="dxa"/>
            <w:gridSpan w:val="3"/>
          </w:tcPr>
          <w:p w14:paraId="00C5D62A" w14:textId="77777777" w:rsidR="00B80F6C" w:rsidRPr="00A657CB" w:rsidRDefault="00B80F6C" w:rsidP="00B80F6C">
            <w:pPr>
              <w:jc w:val="both"/>
              <w:rPr>
                <w:b/>
                <w:bCs/>
                <w:kern w:val="2"/>
                <w:sz w:val="22"/>
                <w:szCs w:val="22"/>
              </w:rPr>
            </w:pPr>
            <w:r w:rsidRPr="00A657CB">
              <w:rPr>
                <w:b/>
                <w:bCs/>
                <w:kern w:val="2"/>
                <w:sz w:val="22"/>
                <w:szCs w:val="22"/>
              </w:rPr>
              <w:t>15. ŠALIŲ ATSTOVŲ PARAŠAI</w:t>
            </w:r>
          </w:p>
          <w:p w14:paraId="157B3C77" w14:textId="77777777" w:rsidR="00B80F6C" w:rsidRPr="00A657CB" w:rsidRDefault="00B80F6C" w:rsidP="00B80F6C">
            <w:pPr>
              <w:jc w:val="both"/>
              <w:rPr>
                <w:b/>
                <w:bCs/>
                <w:kern w:val="2"/>
                <w:sz w:val="22"/>
                <w:szCs w:val="22"/>
              </w:rPr>
            </w:pPr>
          </w:p>
          <w:p w14:paraId="37D5A91A" w14:textId="3E712E40" w:rsidR="003F3052" w:rsidRPr="007A5EE5" w:rsidRDefault="003F3052" w:rsidP="003F3052">
            <w:pPr>
              <w:jc w:val="both"/>
              <w:rPr>
                <w:bCs/>
                <w:kern w:val="2"/>
                <w:sz w:val="22"/>
                <w:szCs w:val="22"/>
              </w:rPr>
            </w:pPr>
            <w:r w:rsidRPr="003F3052">
              <w:rPr>
                <w:b/>
                <w:bCs/>
                <w:kern w:val="2"/>
                <w:sz w:val="22"/>
                <w:szCs w:val="22"/>
              </w:rPr>
              <w:t>15.1. Šalys susitaria, kad Sutartis galioja, jei yra sudaryta apsikeičiant</w:t>
            </w:r>
            <w:r w:rsidRPr="007A5EE5">
              <w:rPr>
                <w:bCs/>
                <w:i/>
                <w:kern w:val="2"/>
                <w:sz w:val="22"/>
                <w:szCs w:val="22"/>
              </w:rPr>
              <w:t>:</w:t>
            </w:r>
          </w:p>
          <w:p w14:paraId="1AC50F9B" w14:textId="77777777" w:rsidR="003F3052" w:rsidRPr="007A5EE5" w:rsidRDefault="003F3052" w:rsidP="003F3052">
            <w:pPr>
              <w:jc w:val="both"/>
              <w:rPr>
                <w:bCs/>
                <w:kern w:val="2"/>
                <w:sz w:val="22"/>
                <w:szCs w:val="22"/>
              </w:rPr>
            </w:pPr>
          </w:p>
          <w:p w14:paraId="104DE08D" w14:textId="77777777" w:rsidR="004F3DD2" w:rsidRDefault="004F3DD2" w:rsidP="004F3DD2">
            <w:pPr>
              <w:shd w:val="clear" w:color="auto" w:fill="C9C9C9" w:themeFill="accent3" w:themeFillTint="99"/>
              <w:jc w:val="both"/>
              <w:rPr>
                <w:bCs/>
                <w:kern w:val="2"/>
                <w:sz w:val="22"/>
                <w:szCs w:val="22"/>
              </w:rPr>
            </w:pPr>
            <w:r w:rsidRPr="007D3DE0">
              <w:rPr>
                <w:bCs/>
                <w:kern w:val="2"/>
                <w:sz w:val="22"/>
                <w:szCs w:val="22"/>
              </w:rPr>
              <w:t xml:space="preserve">A. ranka pasirašytais egzemplioriais po vieną Sutarties egzempliorių kiekvienai Sutarties Šaliai; </w:t>
            </w:r>
          </w:p>
          <w:p w14:paraId="16AC44A9" w14:textId="77777777" w:rsidR="004F3DD2" w:rsidRDefault="004F3DD2" w:rsidP="004F3DD2">
            <w:pPr>
              <w:shd w:val="clear" w:color="auto" w:fill="C9C9C9" w:themeFill="accent3" w:themeFillTint="99"/>
              <w:jc w:val="both"/>
              <w:rPr>
                <w:bCs/>
                <w:kern w:val="2"/>
                <w:sz w:val="22"/>
                <w:szCs w:val="22"/>
              </w:rPr>
            </w:pPr>
            <w:r w:rsidRPr="007D3DE0">
              <w:rPr>
                <w:bCs/>
                <w:kern w:val="2"/>
                <w:sz w:val="22"/>
                <w:szCs w:val="22"/>
              </w:rPr>
              <w:t xml:space="preserve">B. kvalifikuotu elektroniniu parašu pasirašytais egzemplioriais; </w:t>
            </w:r>
          </w:p>
          <w:p w14:paraId="69D2CD27" w14:textId="77777777" w:rsidR="004F3DD2" w:rsidRPr="007D3DE0" w:rsidRDefault="004F3DD2" w:rsidP="004F3DD2">
            <w:pPr>
              <w:shd w:val="clear" w:color="auto" w:fill="C9C9C9" w:themeFill="accent3" w:themeFillTint="99"/>
              <w:tabs>
                <w:tab w:val="left" w:pos="35"/>
                <w:tab w:val="left" w:pos="184"/>
                <w:tab w:val="left" w:pos="338"/>
              </w:tabs>
              <w:jc w:val="both"/>
              <w:rPr>
                <w:bCs/>
                <w:kern w:val="2"/>
                <w:sz w:val="22"/>
                <w:szCs w:val="22"/>
              </w:rPr>
            </w:pPr>
            <w:r>
              <w:rPr>
                <w:bCs/>
                <w:kern w:val="2"/>
                <w:sz w:val="22"/>
                <w:szCs w:val="22"/>
              </w:rPr>
              <w:t xml:space="preserve">C. </w:t>
            </w:r>
            <w:r w:rsidRPr="007D3DE0">
              <w:rPr>
                <w:bCs/>
                <w:kern w:val="2"/>
                <w:sz w:val="22"/>
                <w:szCs w:val="22"/>
              </w:rPr>
              <w:t>pasirašytais skenuotais Sutarties egzemplioriais PDF formatu, išsiunčiant juos Sutarties Šalių rekvizituose nurodytais elektroninio pašto adresais.</w:t>
            </w:r>
          </w:p>
          <w:p w14:paraId="46F767A1" w14:textId="37CFE386" w:rsidR="003F3052" w:rsidRPr="00A657CB" w:rsidRDefault="003F3052" w:rsidP="00037C99">
            <w:pPr>
              <w:jc w:val="both"/>
              <w:rPr>
                <w:b/>
                <w:bCs/>
                <w:kern w:val="2"/>
                <w:sz w:val="22"/>
                <w:szCs w:val="22"/>
              </w:rPr>
            </w:pPr>
          </w:p>
        </w:tc>
      </w:tr>
      <w:tr w:rsidR="00B80F6C" w:rsidRPr="00A657CB" w14:paraId="5C488548" w14:textId="77777777" w:rsidTr="005178B1">
        <w:tc>
          <w:tcPr>
            <w:tcW w:w="4815" w:type="dxa"/>
            <w:gridSpan w:val="2"/>
          </w:tcPr>
          <w:p w14:paraId="2F89FB2F"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PIRKĖJAS</w:t>
            </w:r>
          </w:p>
        </w:tc>
        <w:tc>
          <w:tcPr>
            <w:tcW w:w="4819" w:type="dxa"/>
          </w:tcPr>
          <w:p w14:paraId="5B761676"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TIEKĖJAS</w:t>
            </w:r>
          </w:p>
        </w:tc>
      </w:tr>
      <w:tr w:rsidR="00B80F6C" w:rsidRPr="00A657CB" w14:paraId="115A5149" w14:textId="77777777" w:rsidTr="005178B1">
        <w:tc>
          <w:tcPr>
            <w:tcW w:w="4815" w:type="dxa"/>
            <w:gridSpan w:val="2"/>
          </w:tcPr>
          <w:p w14:paraId="652E01E2" w14:textId="77777777" w:rsidR="00B80F6C" w:rsidRPr="00A657CB" w:rsidRDefault="00B80F6C" w:rsidP="00B80F6C">
            <w:pPr>
              <w:jc w:val="both"/>
              <w:rPr>
                <w:i/>
                <w:color w:val="000000" w:themeColor="text1"/>
                <w:kern w:val="2"/>
                <w:sz w:val="22"/>
                <w:szCs w:val="22"/>
                <w:highlight w:val="lightGray"/>
              </w:rPr>
            </w:pPr>
            <w:r w:rsidRPr="00A657CB">
              <w:rPr>
                <w:i/>
                <w:color w:val="000000" w:themeColor="text1"/>
                <w:kern w:val="2"/>
                <w:sz w:val="22"/>
                <w:szCs w:val="22"/>
                <w:highlight w:val="lightGray"/>
              </w:rPr>
              <w:t>(nurodomos atstovo pareigos, vardas, pavardė)</w:t>
            </w:r>
          </w:p>
        </w:tc>
        <w:tc>
          <w:tcPr>
            <w:tcW w:w="4819" w:type="dxa"/>
          </w:tcPr>
          <w:p w14:paraId="310B1611" w14:textId="77777777" w:rsidR="00B80F6C" w:rsidRPr="00A657CB" w:rsidRDefault="00B80F6C" w:rsidP="00B80F6C">
            <w:pPr>
              <w:jc w:val="both"/>
              <w:rPr>
                <w:b/>
                <w:bCs/>
                <w:i/>
                <w:color w:val="000000" w:themeColor="text1"/>
                <w:kern w:val="2"/>
                <w:sz w:val="22"/>
                <w:szCs w:val="22"/>
                <w:highlight w:val="lightGray"/>
              </w:rPr>
            </w:pPr>
            <w:r w:rsidRPr="00A657CB">
              <w:rPr>
                <w:i/>
                <w:color w:val="000000" w:themeColor="text1"/>
                <w:kern w:val="2"/>
                <w:sz w:val="22"/>
                <w:szCs w:val="22"/>
                <w:highlight w:val="lightGray"/>
              </w:rPr>
              <w:t>(nurodomos atstovo pareigos, vardas, pavardė)</w:t>
            </w:r>
          </w:p>
        </w:tc>
      </w:tr>
      <w:tr w:rsidR="00B80F6C" w:rsidRPr="00A657CB" w14:paraId="03E8BEF6" w14:textId="77777777" w:rsidTr="005178B1">
        <w:tc>
          <w:tcPr>
            <w:tcW w:w="4815" w:type="dxa"/>
            <w:gridSpan w:val="2"/>
          </w:tcPr>
          <w:p w14:paraId="50ED1F75" w14:textId="77777777" w:rsidR="00B80F6C" w:rsidRPr="00A657CB" w:rsidRDefault="00B80F6C" w:rsidP="00B80F6C">
            <w:pPr>
              <w:jc w:val="both"/>
              <w:rPr>
                <w:b/>
                <w:bCs/>
                <w:color w:val="000000" w:themeColor="text1"/>
                <w:kern w:val="2"/>
                <w:sz w:val="22"/>
                <w:szCs w:val="22"/>
              </w:rPr>
            </w:pPr>
          </w:p>
          <w:p w14:paraId="33DC9F5A"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(parašas)</w:t>
            </w:r>
          </w:p>
          <w:p w14:paraId="31D9FCFD" w14:textId="77777777" w:rsidR="00B80F6C" w:rsidRPr="00A657CB" w:rsidRDefault="00B80F6C" w:rsidP="00B80F6C">
            <w:pPr>
              <w:jc w:val="both"/>
              <w:rPr>
                <w:b/>
                <w:bCs/>
                <w:color w:val="000000" w:themeColor="text1"/>
                <w:kern w:val="2"/>
                <w:sz w:val="22"/>
                <w:szCs w:val="22"/>
              </w:rPr>
            </w:pPr>
          </w:p>
          <w:p w14:paraId="12CB3FB8" w14:textId="77777777" w:rsidR="00B80F6C" w:rsidRPr="00A657CB" w:rsidRDefault="00B80F6C" w:rsidP="00B80F6C">
            <w:pPr>
              <w:jc w:val="both"/>
              <w:rPr>
                <w:b/>
                <w:bCs/>
                <w:color w:val="000000" w:themeColor="text1"/>
                <w:kern w:val="2"/>
                <w:sz w:val="22"/>
                <w:szCs w:val="22"/>
              </w:rPr>
            </w:pPr>
          </w:p>
        </w:tc>
        <w:tc>
          <w:tcPr>
            <w:tcW w:w="4819" w:type="dxa"/>
          </w:tcPr>
          <w:p w14:paraId="1A58261A" w14:textId="77777777" w:rsidR="00B80F6C" w:rsidRPr="00A657CB" w:rsidRDefault="00B80F6C" w:rsidP="00B80F6C">
            <w:pPr>
              <w:jc w:val="both"/>
              <w:rPr>
                <w:b/>
                <w:bCs/>
                <w:color w:val="000000" w:themeColor="text1"/>
                <w:kern w:val="2"/>
                <w:sz w:val="22"/>
                <w:szCs w:val="22"/>
              </w:rPr>
            </w:pPr>
          </w:p>
          <w:p w14:paraId="42BA6606"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(parašas)</w:t>
            </w:r>
          </w:p>
        </w:tc>
      </w:tr>
    </w:tbl>
    <w:p w14:paraId="12F2A17C" w14:textId="2BFCAD9B" w:rsidR="005A5832" w:rsidRPr="00A657CB" w:rsidRDefault="005A5832" w:rsidP="000B3039">
      <w:pPr>
        <w:pBdr>
          <w:bottom w:val="single" w:sz="12" w:space="1" w:color="auto"/>
        </w:pBdr>
        <w:jc w:val="both"/>
        <w:rPr>
          <w:color w:val="000000"/>
          <w:sz w:val="22"/>
          <w:szCs w:val="22"/>
        </w:rPr>
      </w:pPr>
    </w:p>
    <w:p w14:paraId="7FDBDF8F" w14:textId="179CD77F" w:rsidR="007D3DE0" w:rsidRPr="00A657CB" w:rsidRDefault="007D3DE0" w:rsidP="000B3039">
      <w:pPr>
        <w:jc w:val="both"/>
        <w:rPr>
          <w:sz w:val="22"/>
          <w:szCs w:val="22"/>
        </w:rPr>
      </w:pPr>
    </w:p>
    <w:p w14:paraId="7703E1D9" w14:textId="313CE9AC" w:rsidR="007D3DE0" w:rsidRPr="00A657CB" w:rsidRDefault="007D3DE0" w:rsidP="000B3039">
      <w:pPr>
        <w:jc w:val="both"/>
        <w:rPr>
          <w:sz w:val="22"/>
          <w:szCs w:val="22"/>
        </w:rPr>
      </w:pPr>
    </w:p>
    <w:p w14:paraId="2534739C" w14:textId="77777777" w:rsidR="0012607C" w:rsidRPr="00A657CB" w:rsidRDefault="0012607C" w:rsidP="000B3039">
      <w:pPr>
        <w:jc w:val="both"/>
        <w:rPr>
          <w:sz w:val="22"/>
          <w:szCs w:val="22"/>
        </w:rPr>
      </w:pPr>
    </w:p>
    <w:p w14:paraId="5C369563" w14:textId="77777777" w:rsidR="0012607C" w:rsidRPr="00A657CB" w:rsidRDefault="0012607C" w:rsidP="000B3039">
      <w:pPr>
        <w:jc w:val="both"/>
        <w:rPr>
          <w:sz w:val="22"/>
          <w:szCs w:val="22"/>
        </w:rPr>
      </w:pPr>
    </w:p>
    <w:p w14:paraId="742BA2A9" w14:textId="77777777" w:rsidR="00C929D1" w:rsidRPr="00A657CB" w:rsidRDefault="00C929D1" w:rsidP="000B3039">
      <w:pPr>
        <w:jc w:val="both"/>
        <w:rPr>
          <w:sz w:val="22"/>
          <w:szCs w:val="22"/>
        </w:rPr>
      </w:pPr>
    </w:p>
    <w:p w14:paraId="5C5E7066" w14:textId="77777777" w:rsidR="00C929D1" w:rsidRDefault="00C929D1" w:rsidP="000B3039">
      <w:pPr>
        <w:jc w:val="both"/>
        <w:rPr>
          <w:sz w:val="22"/>
          <w:szCs w:val="22"/>
        </w:rPr>
      </w:pPr>
    </w:p>
    <w:p w14:paraId="68E29D46" w14:textId="77777777" w:rsidR="003B6D0F" w:rsidRDefault="003B6D0F" w:rsidP="000B3039">
      <w:pPr>
        <w:jc w:val="both"/>
        <w:rPr>
          <w:sz w:val="22"/>
          <w:szCs w:val="22"/>
        </w:rPr>
      </w:pPr>
    </w:p>
    <w:p w14:paraId="39233142" w14:textId="77777777" w:rsidR="003B6D0F" w:rsidRDefault="003B6D0F" w:rsidP="000B3039">
      <w:pPr>
        <w:jc w:val="both"/>
        <w:rPr>
          <w:sz w:val="22"/>
          <w:szCs w:val="22"/>
        </w:rPr>
      </w:pPr>
    </w:p>
    <w:p w14:paraId="38BE6BEF" w14:textId="77777777" w:rsidR="003B6D0F" w:rsidRDefault="003B6D0F" w:rsidP="000B3039">
      <w:pPr>
        <w:jc w:val="both"/>
        <w:rPr>
          <w:sz w:val="22"/>
          <w:szCs w:val="22"/>
        </w:rPr>
      </w:pPr>
    </w:p>
    <w:p w14:paraId="2E03DFBF" w14:textId="77777777" w:rsidR="003B6D0F" w:rsidRDefault="003B6D0F" w:rsidP="000B3039">
      <w:pPr>
        <w:jc w:val="both"/>
        <w:rPr>
          <w:sz w:val="22"/>
          <w:szCs w:val="22"/>
        </w:rPr>
      </w:pPr>
    </w:p>
    <w:p w14:paraId="7F8D05F2" w14:textId="77777777" w:rsidR="003B6D0F" w:rsidRDefault="003B6D0F" w:rsidP="000B3039">
      <w:pPr>
        <w:jc w:val="both"/>
        <w:rPr>
          <w:sz w:val="22"/>
          <w:szCs w:val="22"/>
        </w:rPr>
      </w:pPr>
    </w:p>
    <w:p w14:paraId="47A74699" w14:textId="77777777" w:rsidR="003B6D0F" w:rsidRDefault="003B6D0F" w:rsidP="000B3039">
      <w:pPr>
        <w:jc w:val="both"/>
        <w:rPr>
          <w:sz w:val="22"/>
          <w:szCs w:val="22"/>
        </w:rPr>
      </w:pPr>
    </w:p>
    <w:p w14:paraId="3F34BE3B" w14:textId="77777777" w:rsidR="003B6D0F" w:rsidRDefault="003B6D0F" w:rsidP="000B3039">
      <w:pPr>
        <w:jc w:val="both"/>
        <w:rPr>
          <w:sz w:val="22"/>
          <w:szCs w:val="22"/>
        </w:rPr>
      </w:pPr>
    </w:p>
    <w:p w14:paraId="7A24EA2C" w14:textId="77777777" w:rsidR="003B6D0F" w:rsidRDefault="003B6D0F" w:rsidP="000B3039">
      <w:pPr>
        <w:jc w:val="both"/>
        <w:rPr>
          <w:sz w:val="22"/>
          <w:szCs w:val="22"/>
        </w:rPr>
      </w:pPr>
    </w:p>
    <w:p w14:paraId="155DCDC2" w14:textId="77777777" w:rsidR="003B6D0F" w:rsidRDefault="003B6D0F" w:rsidP="000B3039">
      <w:pPr>
        <w:jc w:val="both"/>
        <w:rPr>
          <w:sz w:val="22"/>
          <w:szCs w:val="22"/>
        </w:rPr>
      </w:pPr>
    </w:p>
    <w:p w14:paraId="29F381C6" w14:textId="77777777" w:rsidR="003B6D0F" w:rsidRDefault="003B6D0F" w:rsidP="000B3039">
      <w:pPr>
        <w:jc w:val="both"/>
        <w:rPr>
          <w:sz w:val="22"/>
          <w:szCs w:val="22"/>
        </w:rPr>
      </w:pPr>
    </w:p>
    <w:p w14:paraId="3EA572CA" w14:textId="77777777" w:rsidR="003B6D0F" w:rsidRDefault="003B6D0F" w:rsidP="000B3039">
      <w:pPr>
        <w:jc w:val="both"/>
        <w:rPr>
          <w:sz w:val="22"/>
          <w:szCs w:val="22"/>
        </w:rPr>
      </w:pPr>
    </w:p>
    <w:p w14:paraId="45080EC2" w14:textId="77777777" w:rsidR="003B6D0F" w:rsidRPr="00A657CB" w:rsidRDefault="003B6D0F" w:rsidP="000B3039">
      <w:pPr>
        <w:jc w:val="both"/>
        <w:rPr>
          <w:sz w:val="22"/>
          <w:szCs w:val="22"/>
        </w:rPr>
      </w:pPr>
    </w:p>
    <w:p w14:paraId="57ACCBDF" w14:textId="77777777" w:rsidR="00C929D1" w:rsidRPr="00A657CB" w:rsidRDefault="00C929D1" w:rsidP="000B3039">
      <w:pPr>
        <w:jc w:val="both"/>
        <w:rPr>
          <w:sz w:val="22"/>
          <w:szCs w:val="22"/>
        </w:rPr>
      </w:pPr>
    </w:p>
    <w:p w14:paraId="0C216BDA" w14:textId="77777777" w:rsidR="00C929D1" w:rsidRPr="00A657CB" w:rsidRDefault="00C929D1" w:rsidP="000B3039">
      <w:pPr>
        <w:jc w:val="both"/>
        <w:rPr>
          <w:sz w:val="22"/>
          <w:szCs w:val="22"/>
        </w:rPr>
      </w:pPr>
    </w:p>
    <w:p w14:paraId="55D1374C" w14:textId="77777777" w:rsidR="00C929D1" w:rsidRPr="00A657CB" w:rsidRDefault="00C929D1" w:rsidP="000B3039">
      <w:pPr>
        <w:jc w:val="both"/>
        <w:rPr>
          <w:sz w:val="22"/>
          <w:szCs w:val="22"/>
        </w:rPr>
      </w:pPr>
    </w:p>
    <w:p w14:paraId="66B62F40" w14:textId="77777777" w:rsidR="00C929D1" w:rsidRPr="00A657CB" w:rsidRDefault="00C929D1" w:rsidP="000B3039">
      <w:pPr>
        <w:jc w:val="both"/>
        <w:rPr>
          <w:sz w:val="22"/>
          <w:szCs w:val="22"/>
        </w:rPr>
      </w:pPr>
    </w:p>
    <w:p w14:paraId="5634930A" w14:textId="77777777" w:rsidR="00C929D1" w:rsidRPr="00A657CB" w:rsidRDefault="00C929D1" w:rsidP="000B3039">
      <w:pPr>
        <w:jc w:val="both"/>
        <w:rPr>
          <w:sz w:val="22"/>
          <w:szCs w:val="22"/>
        </w:rPr>
      </w:pPr>
    </w:p>
    <w:p w14:paraId="5946AF30" w14:textId="77777777" w:rsidR="00C929D1" w:rsidRPr="00A657CB" w:rsidRDefault="00C929D1" w:rsidP="000B3039">
      <w:pPr>
        <w:jc w:val="both"/>
        <w:rPr>
          <w:sz w:val="22"/>
          <w:szCs w:val="22"/>
        </w:rPr>
      </w:pPr>
    </w:p>
    <w:p w14:paraId="46056615" w14:textId="77777777" w:rsidR="00C929D1" w:rsidRPr="00A657CB" w:rsidRDefault="00C929D1" w:rsidP="000B3039">
      <w:pPr>
        <w:jc w:val="both"/>
        <w:rPr>
          <w:sz w:val="22"/>
          <w:szCs w:val="22"/>
        </w:rPr>
      </w:pPr>
    </w:p>
    <w:p w14:paraId="3172FC21" w14:textId="77777777" w:rsidR="00C929D1" w:rsidRPr="00A657CB" w:rsidRDefault="00C929D1" w:rsidP="000B3039">
      <w:pPr>
        <w:jc w:val="both"/>
        <w:rPr>
          <w:sz w:val="22"/>
          <w:szCs w:val="22"/>
        </w:rPr>
      </w:pPr>
    </w:p>
    <w:p w14:paraId="4BEB1F67" w14:textId="77777777" w:rsidR="00C929D1" w:rsidRPr="00A657CB" w:rsidRDefault="00C929D1" w:rsidP="000B3039">
      <w:pPr>
        <w:jc w:val="both"/>
        <w:rPr>
          <w:sz w:val="22"/>
          <w:szCs w:val="22"/>
        </w:rPr>
      </w:pPr>
    </w:p>
    <w:p w14:paraId="4120337D" w14:textId="77777777" w:rsidR="00C929D1" w:rsidRPr="00A657CB" w:rsidRDefault="00C929D1" w:rsidP="000B3039">
      <w:pPr>
        <w:jc w:val="both"/>
        <w:rPr>
          <w:sz w:val="22"/>
          <w:szCs w:val="22"/>
        </w:rPr>
      </w:pPr>
    </w:p>
    <w:p w14:paraId="2552E348" w14:textId="77777777" w:rsidR="00C929D1" w:rsidRPr="00A657CB" w:rsidRDefault="00C929D1" w:rsidP="000B3039">
      <w:pPr>
        <w:jc w:val="both"/>
        <w:rPr>
          <w:sz w:val="22"/>
          <w:szCs w:val="22"/>
        </w:rPr>
      </w:pPr>
    </w:p>
    <w:p w14:paraId="435596CC" w14:textId="77777777" w:rsidR="00C929D1" w:rsidRPr="00A657CB" w:rsidRDefault="00C929D1" w:rsidP="000B3039">
      <w:pPr>
        <w:jc w:val="both"/>
        <w:rPr>
          <w:sz w:val="22"/>
          <w:szCs w:val="22"/>
        </w:rPr>
      </w:pPr>
    </w:p>
    <w:p w14:paraId="14965D29" w14:textId="77777777" w:rsidR="00C929D1" w:rsidRPr="00A657CB" w:rsidRDefault="00C929D1" w:rsidP="000B3039">
      <w:pPr>
        <w:jc w:val="both"/>
        <w:rPr>
          <w:sz w:val="22"/>
          <w:szCs w:val="22"/>
        </w:rPr>
      </w:pPr>
    </w:p>
    <w:p w14:paraId="68D5F64A" w14:textId="77777777" w:rsidR="00C929D1" w:rsidRPr="00A657CB" w:rsidRDefault="00C929D1" w:rsidP="000B3039">
      <w:pPr>
        <w:jc w:val="both"/>
        <w:rPr>
          <w:sz w:val="22"/>
          <w:szCs w:val="22"/>
        </w:rPr>
      </w:pPr>
    </w:p>
    <w:p w14:paraId="59C173D3" w14:textId="77777777" w:rsidR="00C929D1" w:rsidRPr="00A657CB" w:rsidRDefault="00C929D1" w:rsidP="000B3039">
      <w:pPr>
        <w:jc w:val="both"/>
        <w:rPr>
          <w:sz w:val="22"/>
          <w:szCs w:val="22"/>
        </w:rPr>
      </w:pPr>
    </w:p>
    <w:p w14:paraId="286FD095" w14:textId="77777777" w:rsidR="00C929D1" w:rsidRPr="00A657CB" w:rsidRDefault="00C929D1" w:rsidP="000B3039">
      <w:pPr>
        <w:jc w:val="both"/>
        <w:rPr>
          <w:sz w:val="22"/>
          <w:szCs w:val="22"/>
        </w:rPr>
      </w:pPr>
    </w:p>
    <w:p w14:paraId="0B4BB9C2" w14:textId="77777777" w:rsidR="0012607C" w:rsidRPr="00A657CB" w:rsidRDefault="0012607C" w:rsidP="0012607C">
      <w:pPr>
        <w:spacing w:line="256" w:lineRule="auto"/>
        <w:jc w:val="center"/>
        <w:rPr>
          <w:b/>
          <w:caps/>
          <w:szCs w:val="24"/>
        </w:rPr>
      </w:pPr>
      <w:r w:rsidRPr="00A657CB">
        <w:rPr>
          <w:b/>
          <w:caps/>
          <w:szCs w:val="24"/>
        </w:rPr>
        <w:t>Prekių pirkimo</w:t>
      </w:r>
      <w:r w:rsidRPr="00A657CB">
        <w:rPr>
          <w:rFonts w:eastAsia="Arial"/>
          <w:szCs w:val="24"/>
        </w:rPr>
        <w:t>–</w:t>
      </w:r>
      <w:r w:rsidRPr="00A657CB">
        <w:rPr>
          <w:b/>
          <w:caps/>
          <w:szCs w:val="24"/>
        </w:rPr>
        <w:t>pardavimo sutarties Bendrosios sąlygos</w:t>
      </w:r>
    </w:p>
    <w:p w14:paraId="7321F6D4" w14:textId="77777777" w:rsidR="0012607C" w:rsidRPr="00A657CB" w:rsidRDefault="0012607C" w:rsidP="0012607C">
      <w:pPr>
        <w:spacing w:line="256" w:lineRule="auto"/>
        <w:jc w:val="center"/>
        <w:rPr>
          <w:szCs w:val="24"/>
        </w:rPr>
      </w:pPr>
    </w:p>
    <w:p w14:paraId="79071B6C" w14:textId="77777777" w:rsidR="0012607C" w:rsidRPr="00A657CB" w:rsidRDefault="0012607C" w:rsidP="0012607C">
      <w:pPr>
        <w:keepNext/>
        <w:keepLines/>
        <w:tabs>
          <w:tab w:val="left" w:pos="426"/>
        </w:tabs>
        <w:spacing w:line="256" w:lineRule="auto"/>
        <w:jc w:val="center"/>
        <w:rPr>
          <w:rFonts w:eastAsia="Cambria"/>
          <w:b/>
          <w:bCs/>
          <w:caps/>
          <w:szCs w:val="24"/>
          <w14:numSpacing w14:val="tabular"/>
        </w:rPr>
      </w:pPr>
      <w:r w:rsidRPr="00A657CB">
        <w:rPr>
          <w:rFonts w:eastAsia="Cambria"/>
          <w:b/>
          <w:bCs/>
          <w:caps/>
          <w:szCs w:val="24"/>
          <w14:numSpacing w14:val="tabular"/>
        </w:rPr>
        <w:t>1.</w:t>
      </w:r>
      <w:r w:rsidRPr="00A657CB">
        <w:rPr>
          <w:rFonts w:eastAsia="Cambria"/>
          <w:b/>
          <w:bCs/>
          <w:caps/>
          <w:szCs w:val="24"/>
          <w14:numSpacing w14:val="tabular"/>
        </w:rPr>
        <w:tab/>
        <w:t>Pagrindinės sąvokos ir Sutarties aiškinimas</w:t>
      </w:r>
    </w:p>
    <w:p w14:paraId="20B3FA8B" w14:textId="77777777" w:rsidR="0012607C" w:rsidRPr="00A657CB" w:rsidRDefault="0012607C" w:rsidP="0012607C">
      <w:pPr>
        <w:keepNext/>
        <w:keepLines/>
        <w:tabs>
          <w:tab w:val="left" w:pos="426"/>
        </w:tabs>
        <w:spacing w:line="256" w:lineRule="auto"/>
        <w:jc w:val="both"/>
        <w:rPr>
          <w:rFonts w:eastAsia="Cambria"/>
          <w:b/>
          <w:bCs/>
          <w:caps/>
          <w:szCs w:val="24"/>
          <w14:numSpacing w14:val="tabular"/>
        </w:rPr>
      </w:pPr>
    </w:p>
    <w:p w14:paraId="339F6729" w14:textId="77777777" w:rsidR="0012607C" w:rsidRPr="00A657CB" w:rsidRDefault="0012607C" w:rsidP="0012607C">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1.1.</w:t>
      </w:r>
      <w:r w:rsidRPr="00A657CB">
        <w:rPr>
          <w:rFonts w:eastAsia="Arial"/>
          <w:b/>
          <w:bCs/>
          <w:szCs w:val="24"/>
        </w:rPr>
        <w:tab/>
      </w:r>
      <w:r w:rsidRPr="00A657CB">
        <w:rPr>
          <w:rFonts w:eastAsia="Arial"/>
          <w:b/>
          <w:szCs w:val="24"/>
        </w:rPr>
        <w:t>Sąvokos</w:t>
      </w:r>
    </w:p>
    <w:p w14:paraId="0545605F" w14:textId="77777777" w:rsidR="0012607C" w:rsidRPr="00A657CB" w:rsidRDefault="0012607C" w:rsidP="0012607C">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518ED322" w14:textId="77777777" w:rsidR="0012607C" w:rsidRPr="00A657CB" w:rsidRDefault="0012607C" w:rsidP="0012607C">
      <w:pPr>
        <w:widowControl w:val="0"/>
        <w:tabs>
          <w:tab w:val="left" w:pos="567"/>
        </w:tabs>
        <w:spacing w:line="256" w:lineRule="auto"/>
        <w:jc w:val="both"/>
        <w:rPr>
          <w:rFonts w:eastAsia="Cambria"/>
          <w:b/>
          <w:bCs/>
          <w:szCs w:val="24"/>
        </w:rPr>
      </w:pPr>
      <w:r w:rsidRPr="00A657CB">
        <w:rPr>
          <w:rFonts w:eastAsia="Cambria"/>
          <w:szCs w:val="24"/>
        </w:rPr>
        <w:t>1.1.1. Šioje Sutartyje didžiąja raide rašomos sąvokos turi paskiau nurodytas reikšmes:</w:t>
      </w:r>
    </w:p>
    <w:p w14:paraId="6F46A92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w:t>
      </w:r>
      <w:r w:rsidRPr="00A657CB">
        <w:rPr>
          <w:rFonts w:eastAsia="Arial"/>
          <w:szCs w:val="24"/>
        </w:rPr>
        <w:tab/>
      </w:r>
      <w:r w:rsidRPr="00A657CB">
        <w:rPr>
          <w:rFonts w:eastAsia="Arial"/>
          <w:b/>
          <w:bCs/>
          <w:szCs w:val="24"/>
        </w:rPr>
        <w:t>Bendrosios sąlygos</w:t>
      </w:r>
      <w:r w:rsidRPr="00A657CB">
        <w:rPr>
          <w:rFonts w:eastAsia="Arial"/>
          <w:szCs w:val="24"/>
        </w:rPr>
        <w:t xml:space="preserve"> – ši Sutarties dalis, kuri vadinasi „Prekių pirkimo–pardavimo sutarties Bendrosios sąlygos“;</w:t>
      </w:r>
    </w:p>
    <w:p w14:paraId="04D402E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1.1.1.2.</w:t>
      </w:r>
      <w:r w:rsidRPr="00A657CB">
        <w:rPr>
          <w:rFonts w:eastAsia="Arial"/>
          <w:szCs w:val="24"/>
        </w:rPr>
        <w:tab/>
      </w:r>
      <w:r w:rsidRPr="00A657CB">
        <w:rPr>
          <w:rFonts w:eastAsia="Arial"/>
          <w:b/>
          <w:bCs/>
          <w:szCs w:val="24"/>
        </w:rPr>
        <w:t>Pirkėjas</w:t>
      </w:r>
      <w:r w:rsidRPr="00A657CB">
        <w:rPr>
          <w:rFonts w:eastAsia="Arial"/>
          <w:szCs w:val="24"/>
        </w:rPr>
        <w:t xml:space="preserve"> – asmuo, kuris Specialiosiose sąlygose yra įvardytas kaip Pirkėjas, </w:t>
      </w:r>
      <w:r w:rsidRPr="00A657CB">
        <w:rPr>
          <w:szCs w:val="24"/>
        </w:rPr>
        <w:t>įsigyjantis Specialiosiose sąlygose ir Sutarties prieduose nurodytas Prekes</w:t>
      </w:r>
      <w:r w:rsidRPr="00A657CB">
        <w:rPr>
          <w:rFonts w:eastAsia="Arial"/>
          <w:szCs w:val="24"/>
        </w:rPr>
        <w:t>;</w:t>
      </w:r>
    </w:p>
    <w:p w14:paraId="54811C2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1.1.1.3.</w:t>
      </w:r>
      <w:r w:rsidRPr="00A657CB">
        <w:rPr>
          <w:rFonts w:eastAsia="Arial"/>
          <w:szCs w:val="24"/>
        </w:rPr>
        <w:tab/>
      </w:r>
      <w:r w:rsidRPr="00A657CB">
        <w:rPr>
          <w:rFonts w:eastAsia="Arial"/>
          <w:b/>
          <w:bCs/>
          <w:szCs w:val="24"/>
        </w:rPr>
        <w:t xml:space="preserve">Pradinės sutarties vertė </w:t>
      </w:r>
      <w:r w:rsidRPr="00A657CB">
        <w:rPr>
          <w:rFonts w:eastAsia="Arial"/>
          <w:szCs w:val="24"/>
        </w:rPr>
        <w:t>– Specialiosiose sąlygose nurodyta</w:t>
      </w:r>
      <w:r w:rsidRPr="00A657CB">
        <w:rPr>
          <w:rFonts w:eastAsia="Arial"/>
          <w:b/>
          <w:bCs/>
          <w:szCs w:val="24"/>
        </w:rPr>
        <w:t xml:space="preserve"> </w:t>
      </w:r>
      <w:r w:rsidRPr="00A657CB">
        <w:rPr>
          <w:rFonts w:eastAsia="Arial"/>
          <w:szCs w:val="24"/>
        </w:rPr>
        <w:t>vertė (be PVM);</w:t>
      </w:r>
      <w:r w:rsidRPr="00A657CB">
        <w:rPr>
          <w:rFonts w:eastAsia="Arial"/>
          <w:b/>
          <w:bCs/>
          <w:szCs w:val="24"/>
        </w:rPr>
        <w:t xml:space="preserve"> </w:t>
      </w:r>
    </w:p>
    <w:p w14:paraId="78211C9D"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1.1.1.4.</w:t>
      </w:r>
      <w:r w:rsidRPr="00A657CB">
        <w:rPr>
          <w:szCs w:val="24"/>
        </w:rPr>
        <w:tab/>
      </w:r>
      <w:r w:rsidRPr="00A657CB">
        <w:rPr>
          <w:rFonts w:eastAsia="Arial"/>
          <w:b/>
          <w:bCs/>
          <w:szCs w:val="24"/>
        </w:rPr>
        <w:t>Prekės</w:t>
      </w:r>
      <w:r w:rsidRPr="00A657CB">
        <w:rPr>
          <w:rFonts w:eastAsia="Arial"/>
          <w:szCs w:val="24"/>
        </w:rPr>
        <w:t xml:space="preserve"> – </w:t>
      </w:r>
      <w:r w:rsidRPr="00A657CB">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53B231"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1.1.1.5.</w:t>
      </w:r>
      <w:r w:rsidRPr="00A657CB">
        <w:rPr>
          <w:szCs w:val="24"/>
        </w:rPr>
        <w:tab/>
      </w:r>
      <w:r w:rsidRPr="00A657CB">
        <w:rPr>
          <w:rFonts w:eastAsia="Arial"/>
          <w:b/>
          <w:bCs/>
          <w:szCs w:val="24"/>
        </w:rPr>
        <w:t xml:space="preserve">Prekių perdavimo–priėmimo aktas </w:t>
      </w:r>
      <w:r w:rsidRPr="00A657CB">
        <w:rPr>
          <w:rFonts w:eastAsia="Arial"/>
          <w:szCs w:val="24"/>
        </w:rPr>
        <w:t>– dokumentas,</w:t>
      </w:r>
      <w:r w:rsidRPr="00A657CB">
        <w:rPr>
          <w:rFonts w:eastAsia="Arial"/>
          <w:b/>
          <w:bCs/>
          <w:szCs w:val="24"/>
        </w:rPr>
        <w:t xml:space="preserve"> </w:t>
      </w:r>
      <w:r w:rsidRPr="00A657CB">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AE7BEB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1.1.1.6.</w:t>
      </w:r>
      <w:r w:rsidRPr="00A657CB">
        <w:rPr>
          <w:rFonts w:eastAsia="Arial"/>
          <w:szCs w:val="24"/>
        </w:rPr>
        <w:tab/>
      </w:r>
      <w:r w:rsidRPr="00A657CB">
        <w:rPr>
          <w:b/>
          <w:bCs/>
          <w:szCs w:val="24"/>
        </w:rPr>
        <w:t>Prekių trūkumai</w:t>
      </w:r>
      <w:r w:rsidRPr="00A657CB">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A657CB">
        <w:rPr>
          <w:rFonts w:eastAsia="Arial"/>
          <w:szCs w:val="24"/>
        </w:rPr>
        <w:t>,</w:t>
      </w:r>
      <w:r w:rsidRPr="00A657CB">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78C662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1.1.1.7.</w:t>
      </w:r>
      <w:r w:rsidRPr="00A657CB">
        <w:rPr>
          <w:rFonts w:eastAsia="Arial"/>
          <w:szCs w:val="24"/>
        </w:rPr>
        <w:tab/>
      </w:r>
      <w:r w:rsidRPr="00A657CB">
        <w:rPr>
          <w:rFonts w:eastAsia="Arial"/>
          <w:b/>
          <w:bCs/>
          <w:szCs w:val="24"/>
        </w:rPr>
        <w:t xml:space="preserve">Sąskaita </w:t>
      </w:r>
      <w:r w:rsidRPr="00A657CB">
        <w:rPr>
          <w:rFonts w:eastAsia="Arial"/>
          <w:szCs w:val="24"/>
        </w:rPr>
        <w:t>–</w:t>
      </w:r>
      <w:r w:rsidRPr="00A657CB">
        <w:rPr>
          <w:rFonts w:eastAsia="Arial"/>
          <w:b/>
          <w:bCs/>
          <w:szCs w:val="24"/>
        </w:rPr>
        <w:t xml:space="preserve"> </w:t>
      </w:r>
      <w:r w:rsidRPr="00A657CB">
        <w:rPr>
          <w:szCs w:val="24"/>
        </w:rPr>
        <w:t xml:space="preserve">Tiekėjo išrašoma ir Pirkėjui apmokėjimui pateikiama sąskaita faktūra, PVM sąskaita faktūra ar kitas mokėjimo dokumentas už Tiekėjo perduotas bei Pirkėjo priimtas Prekes. </w:t>
      </w:r>
      <w:r w:rsidRPr="00A657CB">
        <w:rPr>
          <w:rFonts w:eastAsia="Arial"/>
          <w:szCs w:val="24"/>
        </w:rPr>
        <w:t>Jeigu Sutartyje yra numatytas Prekių pristatymas dalimis, Sąskaita gali būti pateikiama dėl kiekvienos dalies atskirai;</w:t>
      </w:r>
    </w:p>
    <w:p w14:paraId="60386AD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1.1.1.8.</w:t>
      </w:r>
      <w:r w:rsidRPr="00A657CB">
        <w:rPr>
          <w:rFonts w:eastAsia="Arial"/>
          <w:szCs w:val="24"/>
        </w:rPr>
        <w:tab/>
      </w:r>
      <w:r w:rsidRPr="00A657CB">
        <w:rPr>
          <w:rFonts w:eastAsia="Arial"/>
          <w:b/>
          <w:bCs/>
          <w:szCs w:val="24"/>
        </w:rPr>
        <w:t>Specialiosios sąlygos</w:t>
      </w:r>
      <w:r w:rsidRPr="00A657CB">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67B79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lastRenderedPageBreak/>
        <w:t>1.1.1.9.</w:t>
      </w:r>
      <w:r w:rsidRPr="00A657CB">
        <w:rPr>
          <w:rFonts w:eastAsia="Arial"/>
          <w:szCs w:val="24"/>
        </w:rPr>
        <w:tab/>
      </w:r>
      <w:r w:rsidRPr="00A657CB">
        <w:rPr>
          <w:rFonts w:eastAsia="Arial"/>
          <w:b/>
          <w:bCs/>
          <w:szCs w:val="24"/>
        </w:rPr>
        <w:t xml:space="preserve">Susitarimas </w:t>
      </w:r>
      <w:r w:rsidRPr="00A657CB">
        <w:rPr>
          <w:rFonts w:eastAsia="Arial"/>
          <w:szCs w:val="24"/>
        </w:rPr>
        <w:t>– tai dokumentas, kurį Šalys sudaro keisdamos Sutarties sąlygas VPĮ leidžiama apimtimi;</w:t>
      </w:r>
    </w:p>
    <w:p w14:paraId="78FBBF0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1.1.1.10.</w:t>
      </w:r>
      <w:r w:rsidRPr="00A657CB">
        <w:rPr>
          <w:rFonts w:eastAsia="Arial"/>
          <w:szCs w:val="24"/>
        </w:rPr>
        <w:tab/>
      </w:r>
      <w:r w:rsidRPr="00A657CB">
        <w:rPr>
          <w:rFonts w:eastAsia="Arial"/>
          <w:b/>
          <w:bCs/>
          <w:szCs w:val="24"/>
        </w:rPr>
        <w:t>Sutarties kaina</w:t>
      </w:r>
      <w:r w:rsidRPr="00A657CB">
        <w:rPr>
          <w:rFonts w:eastAsia="Arial"/>
          <w:szCs w:val="24"/>
        </w:rPr>
        <w:t xml:space="preserve"> – pagal Sutartį Tiekėjui mokėtina galutinė suma, įskaitant visus privalomus mokesčius ir išlaidas;</w:t>
      </w:r>
    </w:p>
    <w:p w14:paraId="6CDC43F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1.1.1.11.</w:t>
      </w:r>
      <w:r w:rsidRPr="00A657CB">
        <w:rPr>
          <w:rFonts w:eastAsia="Arial"/>
          <w:szCs w:val="24"/>
        </w:rPr>
        <w:tab/>
      </w:r>
      <w:r w:rsidRPr="00A657CB">
        <w:rPr>
          <w:rFonts w:eastAsia="Arial"/>
          <w:b/>
          <w:bCs/>
          <w:szCs w:val="24"/>
        </w:rPr>
        <w:t xml:space="preserve">Sutarties sąlygos </w:t>
      </w:r>
      <w:r w:rsidRPr="00A657CB">
        <w:rPr>
          <w:rFonts w:eastAsia="Arial"/>
          <w:szCs w:val="24"/>
        </w:rPr>
        <w:t>– Bendrosios sąlygos ir Specialiosios sąlygos kartu;</w:t>
      </w:r>
    </w:p>
    <w:p w14:paraId="59290FA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1.1.1.12.</w:t>
      </w:r>
      <w:r w:rsidRPr="00A657CB">
        <w:rPr>
          <w:rFonts w:eastAsia="Arial"/>
          <w:szCs w:val="24"/>
        </w:rPr>
        <w:tab/>
      </w:r>
      <w:r w:rsidRPr="00A657CB">
        <w:rPr>
          <w:rFonts w:eastAsia="Arial"/>
          <w:b/>
          <w:bCs/>
          <w:szCs w:val="24"/>
        </w:rPr>
        <w:t xml:space="preserve">Sutartis </w:t>
      </w:r>
      <w:r w:rsidRPr="00A657CB">
        <w:rPr>
          <w:rFonts w:eastAsia="Arial"/>
          <w:szCs w:val="24"/>
        </w:rPr>
        <w:t>– Prekių pirkimo–pardavimo sutartis, kurią sudaro Sutarties sąlygos, Specialiosiose sąlygose išvardyti priedai ir Susitarimai;</w:t>
      </w:r>
    </w:p>
    <w:p w14:paraId="174A9CA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1.1.1.13.</w:t>
      </w:r>
      <w:r w:rsidRPr="00A657CB">
        <w:rPr>
          <w:rFonts w:eastAsia="Arial"/>
          <w:szCs w:val="24"/>
        </w:rPr>
        <w:tab/>
      </w:r>
      <w:r w:rsidRPr="00A657CB">
        <w:rPr>
          <w:rFonts w:eastAsia="Arial"/>
          <w:b/>
          <w:bCs/>
          <w:szCs w:val="24"/>
        </w:rPr>
        <w:t>Šalis</w:t>
      </w:r>
      <w:r w:rsidRPr="00A657CB">
        <w:rPr>
          <w:rFonts w:eastAsia="Arial"/>
          <w:szCs w:val="24"/>
        </w:rPr>
        <w:t xml:space="preserve"> – Pirkėjas arba Tiekėjas, kiekvienas atskirai, priklausomai nuo konteksto;</w:t>
      </w:r>
    </w:p>
    <w:p w14:paraId="2467F5A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1.1.1.14.</w:t>
      </w:r>
      <w:r w:rsidRPr="00A657CB">
        <w:rPr>
          <w:rFonts w:eastAsia="Arial"/>
          <w:szCs w:val="24"/>
        </w:rPr>
        <w:tab/>
      </w:r>
      <w:r w:rsidRPr="00A657CB">
        <w:rPr>
          <w:rFonts w:eastAsia="Arial"/>
          <w:b/>
          <w:bCs/>
          <w:szCs w:val="24"/>
        </w:rPr>
        <w:t>Šalys</w:t>
      </w:r>
      <w:r w:rsidRPr="00A657CB">
        <w:rPr>
          <w:rFonts w:eastAsia="Arial"/>
          <w:szCs w:val="24"/>
        </w:rPr>
        <w:t xml:space="preserve"> – Pirkėjas ir Tiekėjas kartu;</w:t>
      </w:r>
    </w:p>
    <w:p w14:paraId="4348CD3B"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1.1.1.15.</w:t>
      </w:r>
      <w:r w:rsidRPr="00A657CB">
        <w:rPr>
          <w:szCs w:val="24"/>
        </w:rPr>
        <w:tab/>
      </w:r>
      <w:r w:rsidRPr="00A657CB">
        <w:rPr>
          <w:rFonts w:eastAsia="Arial"/>
          <w:b/>
          <w:bCs/>
          <w:szCs w:val="24"/>
        </w:rPr>
        <w:t>Tiekėjas</w:t>
      </w:r>
      <w:r w:rsidRPr="00A657CB">
        <w:rPr>
          <w:rFonts w:eastAsia="Arial"/>
          <w:szCs w:val="24"/>
        </w:rPr>
        <w:t xml:space="preserve"> – asmuo, kuris Specialiosiose sąlygose yra įvardytas kaip Tiekėjas, </w:t>
      </w:r>
      <w:r w:rsidRPr="00A657CB">
        <w:rPr>
          <w:szCs w:val="24"/>
        </w:rPr>
        <w:t>tiekiantis Specialiosiose sąlygose nurodytas Prekes;</w:t>
      </w:r>
    </w:p>
    <w:p w14:paraId="5AF6330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1.1.1.16.</w:t>
      </w:r>
      <w:r w:rsidRPr="00A657CB">
        <w:rPr>
          <w:rFonts w:eastAsia="Arial"/>
          <w:szCs w:val="24"/>
        </w:rPr>
        <w:tab/>
      </w:r>
      <w:r w:rsidRPr="00A657CB">
        <w:rPr>
          <w:rFonts w:eastAsia="Arial"/>
          <w:b/>
          <w:bCs/>
          <w:szCs w:val="24"/>
        </w:rPr>
        <w:t xml:space="preserve">VPĮ </w:t>
      </w:r>
      <w:r w:rsidRPr="00A657CB">
        <w:rPr>
          <w:rFonts w:eastAsia="Arial"/>
          <w:szCs w:val="24"/>
        </w:rPr>
        <w:t>– Lietuvos Respublikos viešųjų pirkimų įstatymas.</w:t>
      </w:r>
    </w:p>
    <w:p w14:paraId="3210E1F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1.1.1.17.</w:t>
      </w:r>
      <w:r w:rsidRPr="00A657CB">
        <w:rPr>
          <w:rFonts w:eastAsia="Arial"/>
          <w:szCs w:val="24"/>
        </w:rPr>
        <w:tab/>
        <w:t>Kitų Sutartyje didžiąja raide rašomų sąvokų reikšmės yra nurodytos Sutarties tekste.</w:t>
      </w:r>
    </w:p>
    <w:p w14:paraId="4CB9D10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1.1.1.18.</w:t>
      </w:r>
      <w:r w:rsidRPr="00A657CB">
        <w:rPr>
          <w:rFonts w:eastAsia="Arial"/>
          <w:szCs w:val="24"/>
        </w:rPr>
        <w:tab/>
        <w:t xml:space="preserve">Sutartyje neapibrėžtos sąvokos suprantamos ir aiškinamos taip, kaip jas apibrėžia VPĮ ir kiti </w:t>
      </w:r>
      <w:r w:rsidRPr="00A657CB">
        <w:rPr>
          <w:szCs w:val="24"/>
        </w:rPr>
        <w:t>įstatymai bei teisės aktai</w:t>
      </w:r>
      <w:r w:rsidRPr="00A657CB">
        <w:rPr>
          <w:rFonts w:eastAsia="Arial"/>
          <w:szCs w:val="24"/>
        </w:rPr>
        <w:t>, galiojantys Sutarties sudarymo ir vykdymo metu.</w:t>
      </w:r>
    </w:p>
    <w:p w14:paraId="0F9566B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1.1.1.19.</w:t>
      </w:r>
      <w:r w:rsidRPr="00A657CB">
        <w:rPr>
          <w:rFonts w:eastAsia="Arial"/>
          <w:szCs w:val="24"/>
        </w:rPr>
        <w:tab/>
        <w:t>Kitos Sutartyje vartojamos sąvokos ir terminai turi bendrinę reikšmę arba artimiausią Sutarties pobūdžiui specialiąją reikšmę, jei Sutartyje nėra nustatyta ir paaiškinta kitokia jų reikšmė.</w:t>
      </w:r>
    </w:p>
    <w:p w14:paraId="71916A0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729D13DC" w14:textId="77777777" w:rsidR="0012607C" w:rsidRPr="00A657CB" w:rsidRDefault="0012607C" w:rsidP="0012607C">
      <w:pPr>
        <w:keepNext/>
        <w:keepLines/>
        <w:tabs>
          <w:tab w:val="left" w:pos="567"/>
        </w:tabs>
        <w:spacing w:line="256" w:lineRule="auto"/>
        <w:jc w:val="center"/>
        <w:rPr>
          <w:rFonts w:eastAsia="Cambria"/>
          <w:b/>
          <w:bCs/>
          <w:szCs w:val="24"/>
          <w14:numSpacing w14:val="tabular"/>
        </w:rPr>
      </w:pPr>
      <w:r w:rsidRPr="00A657CB">
        <w:rPr>
          <w:rFonts w:eastAsia="Cambria"/>
          <w:b/>
          <w:bCs/>
          <w:szCs w:val="24"/>
          <w14:numSpacing w14:val="tabular"/>
        </w:rPr>
        <w:t>1.2.</w:t>
      </w:r>
      <w:r w:rsidRPr="00A657CB">
        <w:rPr>
          <w:rFonts w:eastAsia="Cambria"/>
          <w:b/>
          <w:bCs/>
          <w:szCs w:val="24"/>
          <w14:numSpacing w14:val="tabular"/>
        </w:rPr>
        <w:tab/>
        <w:t>Sutarties aiškinimas</w:t>
      </w:r>
    </w:p>
    <w:p w14:paraId="0F0FDB3B" w14:textId="77777777" w:rsidR="0012607C" w:rsidRPr="00A657CB" w:rsidRDefault="0012607C" w:rsidP="0012607C">
      <w:pPr>
        <w:keepNext/>
        <w:keepLines/>
        <w:tabs>
          <w:tab w:val="left" w:pos="567"/>
        </w:tabs>
        <w:spacing w:line="256" w:lineRule="auto"/>
        <w:ind w:left="792"/>
        <w:jc w:val="both"/>
        <w:rPr>
          <w:rFonts w:eastAsia="Cambria"/>
          <w:b/>
          <w:bCs/>
          <w:szCs w:val="24"/>
          <w14:numSpacing w14:val="tabular"/>
        </w:rPr>
      </w:pPr>
    </w:p>
    <w:p w14:paraId="6E5A271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1.2.1.</w:t>
      </w:r>
      <w:r w:rsidRPr="00A657CB">
        <w:rPr>
          <w:rFonts w:eastAsia="Arial"/>
          <w:szCs w:val="24"/>
        </w:rPr>
        <w:tab/>
        <w:t>Sutartis yra sudaryta ir turi būti aiškinama pagal Lietuvos Respublikos teisės aktus.</w:t>
      </w:r>
    </w:p>
    <w:p w14:paraId="139ABA8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w:t>
      </w:r>
      <w:r w:rsidRPr="00A657CB">
        <w:rPr>
          <w:rFonts w:eastAsia="Arial"/>
          <w:szCs w:val="24"/>
        </w:rPr>
        <w:tab/>
        <w:t xml:space="preserve">Jei Bendrosios sąlygos ir (ar) Specialiosios sąlygos prieštarauja VPĮ ir kitų teisės aktų reikalavimams, taikomos VPĮ ir kitų teisės aktų nuostatos. </w:t>
      </w:r>
    </w:p>
    <w:p w14:paraId="31F3B6B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w:t>
      </w:r>
      <w:r w:rsidRPr="00A657CB">
        <w:rPr>
          <w:rFonts w:eastAsia="Arial"/>
          <w:szCs w:val="24"/>
        </w:rPr>
        <w:tab/>
        <w:t>Diena Sutartyje reiškia kalendorinę dieną.</w:t>
      </w:r>
    </w:p>
    <w:p w14:paraId="6DB5A89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1.2.4.</w:t>
      </w:r>
      <w:r w:rsidRPr="00A657CB">
        <w:rPr>
          <w:rFonts w:eastAsia="Arial"/>
          <w:szCs w:val="24"/>
        </w:rPr>
        <w:tab/>
        <w:t>Darbo diena Sutartyje reiškia bet kurią dieną, išskyrus šeštadienį, sekmadienį ir švenčių dienas Lietuvoje, nurodytas Lietuvos Respublikos darbo kodekse.</w:t>
      </w:r>
    </w:p>
    <w:p w14:paraId="6D1119A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1.2.5.</w:t>
      </w:r>
      <w:r w:rsidRPr="00A657CB">
        <w:rPr>
          <w:rFonts w:eastAsia="Arial"/>
          <w:szCs w:val="24"/>
        </w:rPr>
        <w:tab/>
        <w:t>Terminai pagal Sutartį yra skaičiuojami metais, mėnesiais, savaitėmis, darbo dienomis, kalendorinėmis dienomis ir valandomis.</w:t>
      </w:r>
    </w:p>
    <w:p w14:paraId="4411AD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1.2.6.</w:t>
      </w:r>
      <w:r w:rsidRPr="00A657CB">
        <w:rPr>
          <w:rFonts w:eastAsia="Arial"/>
          <w:szCs w:val="24"/>
        </w:rPr>
        <w:tab/>
        <w:t>Kvalifikacija, rėmimasis kitų ūkio subjektų pajėgumais, Prekių apimtis, peržiūra suprantami taip, kaip nustatyta VPĮ bei jį įgyvendinančiuose teisės aktuose.</w:t>
      </w:r>
    </w:p>
    <w:p w14:paraId="754289D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1.2.7.</w:t>
      </w:r>
      <w:r w:rsidRPr="00A657CB">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4AFE69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1.2.8.</w:t>
      </w:r>
      <w:r w:rsidRPr="00A657CB">
        <w:rPr>
          <w:rFonts w:eastAsia="Arial"/>
          <w:szCs w:val="24"/>
        </w:rPr>
        <w:tab/>
        <w:t>Informuoti, pranešti, įspėti arba atsakyti reiškia pateikti informaciją, pranešimą, įspėjimą arba atsakymą Bendrosiose ir (ar) Specialiosiose sąlygose nustatyta tvarka.</w:t>
      </w:r>
    </w:p>
    <w:p w14:paraId="3B2CDEC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1.2.9.</w:t>
      </w:r>
      <w:r w:rsidRPr="00A657CB">
        <w:rPr>
          <w:rFonts w:eastAsia="Arial"/>
          <w:szCs w:val="24"/>
        </w:rPr>
        <w:tab/>
        <w:t>Patvirtinti reiškia pateikti patvirtinimą raštu arba pasirašyti dokumentą be išlygų ar su išlygomis, išskyrus atvejus, kai asmuo, pasirašydamas dokumentą, nurodo, jog atsisako jį patvirtinti.</w:t>
      </w:r>
    </w:p>
    <w:p w14:paraId="436B688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1.2.10.</w:t>
      </w:r>
      <w:r w:rsidRPr="00A657CB">
        <w:rPr>
          <w:rFonts w:eastAsia="Arial"/>
          <w:color w:val="000000"/>
          <w:szCs w:val="24"/>
        </w:rPr>
        <w:tab/>
      </w:r>
      <w:r w:rsidRPr="00A657CB">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962D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1.2.11.</w:t>
      </w:r>
      <w:r w:rsidRPr="00A657CB">
        <w:rPr>
          <w:rFonts w:eastAsia="Arial"/>
          <w:color w:val="000000"/>
          <w:szCs w:val="24"/>
        </w:rPr>
        <w:tab/>
      </w:r>
      <w:r w:rsidRPr="00A657CB">
        <w:rPr>
          <w:rFonts w:eastAsia="Arial"/>
          <w:color w:val="000000"/>
          <w:szCs w:val="24"/>
          <w:shd w:val="clear" w:color="auto" w:fill="FFFFFF"/>
        </w:rPr>
        <w:t>Jeigu Sutartyje nurodyta reikšmė skaičiais ir žodžiais skiriasi, vadovaujamasi žodžiais nurodyta reikšme.</w:t>
      </w:r>
    </w:p>
    <w:p w14:paraId="3E56D0E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1.2.12.</w:t>
      </w:r>
      <w:r w:rsidRPr="00A657CB">
        <w:rPr>
          <w:rFonts w:eastAsia="Arial"/>
          <w:color w:val="000000"/>
          <w:szCs w:val="24"/>
        </w:rPr>
        <w:tab/>
      </w:r>
      <w:r w:rsidRPr="00A657CB">
        <w:rPr>
          <w:rFonts w:eastAsia="Arial"/>
          <w:color w:val="000000"/>
          <w:szCs w:val="24"/>
          <w:shd w:val="clear" w:color="auto" w:fill="FFFFFF"/>
        </w:rPr>
        <w:t>Jei pateikiamos nuorodos į teisės aktus, turi būti taikomos aktualios teisės aktų redakcijos, jeigu nenurodyta kitaip.</w:t>
      </w:r>
    </w:p>
    <w:p w14:paraId="239812E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p>
    <w:p w14:paraId="1C1995C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lastRenderedPageBreak/>
        <w:t>1.3.</w:t>
      </w:r>
      <w:r w:rsidRPr="00A657CB">
        <w:rPr>
          <w:rFonts w:eastAsia="Arial"/>
          <w:b/>
          <w:szCs w:val="24"/>
        </w:rPr>
        <w:tab/>
        <w:t>Dokumentų viršenybė</w:t>
      </w:r>
    </w:p>
    <w:p w14:paraId="1C941B82"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78F01BB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1.3.1.</w:t>
      </w:r>
      <w:r w:rsidRPr="00A657CB">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E656034"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color w:val="000000"/>
          <w:szCs w:val="24"/>
          <w:lang w:eastAsia="lt-LT"/>
        </w:rPr>
        <w:t xml:space="preserve">1.3.1.1. </w:t>
      </w:r>
      <w:r w:rsidRPr="00A657CB">
        <w:rPr>
          <w:rFonts w:eastAsia="Trebuchet MS"/>
          <w:bCs/>
          <w:color w:val="000000"/>
          <w:szCs w:val="24"/>
          <w:lang w:eastAsia="lt-LT"/>
        </w:rPr>
        <w:t>Techninė specifikacija;</w:t>
      </w:r>
    </w:p>
    <w:p w14:paraId="02288170"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1.3.1.2. Specialiosios sąlygos;</w:t>
      </w:r>
    </w:p>
    <w:p w14:paraId="66FA514B"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1.3.1.3. Bendrosios sąlygos;</w:t>
      </w:r>
    </w:p>
    <w:p w14:paraId="2C0D9F83"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1.3.1.4. Pirkimo dokumentai (išskyrus techninę specifikaciją);</w:t>
      </w:r>
    </w:p>
    <w:p w14:paraId="21AD3956"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1.3.1.5. Pasiūlymas;</w:t>
      </w:r>
    </w:p>
    <w:p w14:paraId="0D7D5C6E"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1.3.1.6. Kiti Specialiosiose sąlygose išvardinti priedai.</w:t>
      </w:r>
    </w:p>
    <w:p w14:paraId="1D4FA6A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1.3.2.</w:t>
      </w:r>
      <w:r w:rsidRPr="00A657CB">
        <w:rPr>
          <w:rFonts w:eastAsia="Cambria"/>
          <w:szCs w:val="24"/>
        </w:rPr>
        <w:tab/>
        <w:t xml:space="preserve"> Tuo atveju, kai Šalių Susitarimu yra keičiamos Sutarties sąlygos, naujai sutartos Sutarties sąlygos turi viršenybę prieš pakeistąsias.</w:t>
      </w:r>
    </w:p>
    <w:p w14:paraId="13BA15F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1.3.3.</w:t>
      </w:r>
      <w:r w:rsidRPr="00A657CB">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4E9536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w:t>
      </w:r>
      <w:r w:rsidRPr="00A657CB">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657CB">
        <w:rPr>
          <w:rFonts w:eastAsia="Arial"/>
          <w:szCs w:val="24"/>
          <w:vertAlign w:val="superscript"/>
        </w:rPr>
        <w:t>1</w:t>
      </w:r>
      <w:r w:rsidRPr="00A657CB">
        <w:rPr>
          <w:rFonts w:eastAsia="Arial"/>
          <w:szCs w:val="24"/>
        </w:rPr>
        <w:t xml:space="preserve">). </w:t>
      </w:r>
    </w:p>
    <w:p w14:paraId="6631C33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E1A767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2.</w:t>
      </w:r>
      <w:r w:rsidRPr="00A657CB">
        <w:rPr>
          <w:rFonts w:eastAsia="Arial"/>
          <w:b/>
          <w:caps/>
          <w:szCs w:val="24"/>
        </w:rPr>
        <w:tab/>
        <w:t>Sutarties dalykas</w:t>
      </w:r>
    </w:p>
    <w:p w14:paraId="78404FA8"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563CCD5A"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Cambria"/>
          <w:szCs w:val="24"/>
        </w:rPr>
      </w:pPr>
      <w:r w:rsidRPr="00A657CB">
        <w:rPr>
          <w:rFonts w:eastAsia="Cambria"/>
          <w:szCs w:val="24"/>
        </w:rPr>
        <w:t>2.1.</w:t>
      </w:r>
      <w:r w:rsidRPr="00A657CB">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59ED021"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r w:rsidRPr="00A657CB">
        <w:rPr>
          <w:rFonts w:eastAsia="Arial"/>
          <w:szCs w:val="24"/>
        </w:rPr>
        <w:t>2.2.</w:t>
      </w:r>
      <w:r w:rsidRPr="00A657CB">
        <w:rPr>
          <w:rFonts w:eastAsia="Arial"/>
          <w:szCs w:val="24"/>
        </w:rPr>
        <w:tab/>
        <w:t xml:space="preserve">Šalys, vykdydamos Sutartį, įsipareigoja laikytis visų Sutarties vykdymui taikytinų </w:t>
      </w:r>
      <w:r w:rsidRPr="00A657CB">
        <w:rPr>
          <w:szCs w:val="24"/>
        </w:rPr>
        <w:t>įstatymų bei kitų teisės aktų</w:t>
      </w:r>
      <w:r w:rsidRPr="00A657CB">
        <w:rPr>
          <w:rFonts w:eastAsia="Arial"/>
          <w:szCs w:val="24"/>
        </w:rPr>
        <w:t xml:space="preserve"> reikalavimų. Šalis turi teisę reikalauti, kad kita Šalis įvykdytų visus</w:t>
      </w:r>
      <w:r w:rsidRPr="00A657CB">
        <w:rPr>
          <w:szCs w:val="24"/>
        </w:rPr>
        <w:t xml:space="preserve"> įstatymų bei kitų teisės aktų</w:t>
      </w:r>
      <w:r w:rsidRPr="00A657CB">
        <w:rPr>
          <w:rFonts w:eastAsia="Arial"/>
          <w:szCs w:val="24"/>
        </w:rPr>
        <w:t xml:space="preserve"> reikalavimus, taikomus Sutarties vykdymui. Nė viena iš Sutarties sąlygų nereiškia ir negali būti aiškinama kaip Pirkėjo atsisakymas </w:t>
      </w:r>
      <w:r w:rsidRPr="00A657CB">
        <w:rPr>
          <w:szCs w:val="24"/>
        </w:rPr>
        <w:t>įstatymuose bei kituose teisės aktuose</w:t>
      </w:r>
      <w:r w:rsidRPr="00A657CB">
        <w:rPr>
          <w:rFonts w:eastAsia="Arial"/>
          <w:szCs w:val="24"/>
        </w:rPr>
        <w:t xml:space="preserve"> numatytų ir Sutartimi neaptartų Pirkėjo kitų teisių ir garantijų, susijusių su netinkamu Prekių tiekimu ar jų kokybe, arba kaip Tiekėjo atsisakymas </w:t>
      </w:r>
      <w:r w:rsidRPr="00A657CB">
        <w:rPr>
          <w:szCs w:val="24"/>
        </w:rPr>
        <w:t>įstatymuose bei kituose teisės aktuose</w:t>
      </w:r>
      <w:r w:rsidRPr="00A657CB">
        <w:rPr>
          <w:rFonts w:eastAsia="Arial"/>
          <w:szCs w:val="24"/>
        </w:rPr>
        <w:t xml:space="preserve"> numatytų ir Sutartimi neaptartų Tiekėjo kitų teisių ir garantijų dėl atlyginimo už Prekes gavimo.</w:t>
      </w:r>
    </w:p>
    <w:p w14:paraId="68A38B68"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r w:rsidRPr="00A657CB">
        <w:rPr>
          <w:rFonts w:eastAsia="Arial"/>
          <w:szCs w:val="24"/>
        </w:rPr>
        <w:t>2.3.</w:t>
      </w:r>
      <w:r w:rsidRPr="00A657CB">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527F3B7"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p>
    <w:p w14:paraId="48BD92A4"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3.</w:t>
      </w:r>
      <w:r w:rsidRPr="00A657CB">
        <w:rPr>
          <w:rFonts w:eastAsia="Arial"/>
          <w:b/>
          <w:caps/>
          <w:szCs w:val="24"/>
        </w:rPr>
        <w:tab/>
        <w:t>TIEKĖJAS ir kiti Sutarties vykdymui pasitelkiami asmenys</w:t>
      </w:r>
    </w:p>
    <w:p w14:paraId="2BAF6B48"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03B36A7F" w14:textId="77777777" w:rsidR="0012607C" w:rsidRPr="00A657CB" w:rsidRDefault="0012607C" w:rsidP="0012607C">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3.1.</w:t>
      </w:r>
      <w:r w:rsidRPr="00A657CB">
        <w:rPr>
          <w:rFonts w:eastAsia="Arial"/>
          <w:b/>
          <w:szCs w:val="24"/>
        </w:rPr>
        <w:tab/>
        <w:t>Kvalifikacija ir kiti Tiekėjo pasiūlymu prisiimti įsipareigojimai</w:t>
      </w:r>
    </w:p>
    <w:p w14:paraId="15094C9A" w14:textId="77777777" w:rsidR="0012607C" w:rsidRPr="00A657CB" w:rsidRDefault="0012607C" w:rsidP="0012607C">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20CC67D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3.1.1.</w:t>
      </w:r>
      <w:r w:rsidRPr="00A657CB">
        <w:rPr>
          <w:rFonts w:eastAsia="Cambria"/>
          <w:szCs w:val="24"/>
        </w:rPr>
        <w:tab/>
        <w:t xml:space="preserve">Tiekėjas atsako už tai, kad visą Sutarties vykdymo laikotarpį Tiekėjas būtų kompetentingas, patikimas ir pajėgus (įskaitant ūkio subjektų, kurių pajėgumais remiasi Tiekėjas, pajėgumus) įvykdyti </w:t>
      </w:r>
      <w:r w:rsidRPr="00A657CB">
        <w:rPr>
          <w:rFonts w:eastAsia="Cambria"/>
          <w:szCs w:val="24"/>
        </w:rPr>
        <w:lastRenderedPageBreak/>
        <w:t>Sutarties reikalavimus:</w:t>
      </w:r>
    </w:p>
    <w:p w14:paraId="5CB8904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3.1.1.1.</w:t>
      </w:r>
      <w:r w:rsidRPr="00A657CB">
        <w:rPr>
          <w:rFonts w:eastAsia="Arial"/>
          <w:szCs w:val="24"/>
        </w:rPr>
        <w:tab/>
        <w:t>turėtų teisę verstis ta veikla, kuri yra reikalinga Sutarčiai įvykdyti;</w:t>
      </w:r>
    </w:p>
    <w:p w14:paraId="2F83C03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3.1.1.2.</w:t>
      </w:r>
      <w:r w:rsidRPr="00A657CB">
        <w:rPr>
          <w:rFonts w:eastAsia="Arial"/>
          <w:szCs w:val="24"/>
        </w:rPr>
        <w:tab/>
        <w:t>atitiktų tiekėjų kvalifikacijai pirkimo dokumentuose nustatytus Sutarties tinkamam vykdymui būtinus reikalavimus bei neturėtų pirkimo dokumentuose nustatytų pašalinimo pagrindų;</w:t>
      </w:r>
    </w:p>
    <w:p w14:paraId="6C7208A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3.1.1.3.</w:t>
      </w:r>
      <w:r w:rsidRPr="00A657CB">
        <w:rPr>
          <w:rFonts w:eastAsia="Arial"/>
          <w:szCs w:val="24"/>
        </w:rPr>
        <w:tab/>
        <w:t>laikytųsi Tiekėjo pasiūlyme nurodytų įsipareigojimų, įskaitant, bet neapsiribojant – atitiktų pirkimo dokumentuose nustatytus kokybinių kriterijų reikšmes ir parametrus;</w:t>
      </w:r>
    </w:p>
    <w:p w14:paraId="6DC390A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3.1.1.4.</w:t>
      </w:r>
      <w:r w:rsidRPr="00A657CB">
        <w:rPr>
          <w:rFonts w:eastAsia="Arial"/>
          <w:szCs w:val="24"/>
        </w:rPr>
        <w:tab/>
        <w:t>užtikrintų nustatytų kokybės vadybos sistemos ir (arba) aplinkos apsaugos vadybos sistemos standartų taikymą, jeigu to reikalaujama pirkimo dokumentuose, ir turėtų tą patvirtinančius dokumentus;</w:t>
      </w:r>
    </w:p>
    <w:p w14:paraId="0290BB9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3.1.1.5. </w:t>
      </w:r>
      <w:r w:rsidRPr="00A657CB">
        <w:rPr>
          <w:rFonts w:eastAsia="Arial"/>
          <w:color w:val="000000"/>
          <w:szCs w:val="24"/>
          <w:shd w:val="clear" w:color="auto" w:fill="FFFFFF"/>
        </w:rPr>
        <w:t>atitiktų nacionalinio saugumo interesus bei kilmės reikalavimus, jei tokie reikalavimai buvo numatyti pirkimo dokumentuose</w:t>
      </w:r>
      <w:r w:rsidRPr="00A657CB">
        <w:rPr>
          <w:szCs w:val="24"/>
        </w:rPr>
        <w:t>.</w:t>
      </w:r>
    </w:p>
    <w:p w14:paraId="057A86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3.1.2.</w:t>
      </w:r>
      <w:r w:rsidRPr="00A657CB">
        <w:rPr>
          <w:rFonts w:eastAsia="Arial"/>
          <w:color w:val="000000"/>
          <w:szCs w:val="24"/>
        </w:rPr>
        <w:tab/>
        <w:t xml:space="preserve">Tuo atveju, kai Tiekėjas yra jungtinės veiklos partneriai, jie Pirkėjui už Sutarties vykdymą atsako solidariai. </w:t>
      </w:r>
      <w:r w:rsidRPr="00A657CB">
        <w:rPr>
          <w:rFonts w:eastAsia="Arial"/>
          <w:color w:val="000000"/>
          <w:szCs w:val="24"/>
          <w:shd w:val="clear" w:color="auto" w:fill="FFFFFF"/>
        </w:rPr>
        <w:t xml:space="preserve">Jeigu Tiekėjas remiasi </w:t>
      </w:r>
      <w:r w:rsidRPr="00A657CB">
        <w:rPr>
          <w:rFonts w:eastAsia="Arial"/>
          <w:color w:val="000000"/>
          <w:szCs w:val="24"/>
        </w:rPr>
        <w:t xml:space="preserve">ūkio </w:t>
      </w:r>
      <w:r w:rsidRPr="00A657CB">
        <w:rPr>
          <w:rFonts w:eastAsia="Arial"/>
          <w:color w:val="000000"/>
          <w:szCs w:val="24"/>
          <w:shd w:val="clear" w:color="auto" w:fill="FFFFFF"/>
        </w:rPr>
        <w:t xml:space="preserve">subjektų pajėgumais, siekdamas atitikti finansinio ir ekonominio pajėgumo reikalavimus, Tiekėjas su tokiais </w:t>
      </w:r>
      <w:r w:rsidRPr="00A657CB">
        <w:rPr>
          <w:rFonts w:eastAsia="Arial"/>
          <w:color w:val="000000"/>
          <w:szCs w:val="24"/>
        </w:rPr>
        <w:t xml:space="preserve">ūkio </w:t>
      </w:r>
      <w:r w:rsidRPr="00A657CB">
        <w:rPr>
          <w:rFonts w:eastAsia="Arial"/>
          <w:color w:val="000000"/>
          <w:szCs w:val="24"/>
          <w:shd w:val="clear" w:color="auto" w:fill="FFFFFF"/>
        </w:rPr>
        <w:t>subjektais už Sutarties vykdymą atsako solidariai (jeigu to buvo reikalaujama pirkimo dokumentuose).</w:t>
      </w:r>
    </w:p>
    <w:p w14:paraId="488F376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3.1.3.</w:t>
      </w:r>
      <w:r w:rsidRPr="00A657CB">
        <w:rPr>
          <w:rFonts w:eastAsia="Arial"/>
          <w:szCs w:val="24"/>
        </w:rPr>
        <w:tab/>
        <w:t xml:space="preserve">Tiekėjas taip pat atsako už tai, kad Tiekėjas, Sutartį tiesiogiai vykdantys subtiekėjai ir specialistai atitiktų jiems </w:t>
      </w:r>
      <w:r w:rsidRPr="00A657CB">
        <w:rPr>
          <w:szCs w:val="24"/>
        </w:rPr>
        <w:t>įstatymų bei kitų teisės aktų</w:t>
      </w:r>
      <w:r w:rsidRPr="00A657CB">
        <w:rPr>
          <w:rFonts w:eastAsia="Arial"/>
          <w:szCs w:val="24"/>
        </w:rPr>
        <w:t xml:space="preserve"> ir (arba) pirkimo dokumentų nustatytus profesinės kvalifikacijos ir kitus reikalavimus bei turėtų teisę verstis ta veikla, kuriai jie pasitelkiami. </w:t>
      </w:r>
    </w:p>
    <w:p w14:paraId="394C82B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473F3BAF"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bCs/>
          <w:szCs w:val="24"/>
        </w:rPr>
      </w:pPr>
      <w:r w:rsidRPr="00A657CB">
        <w:rPr>
          <w:rFonts w:eastAsia="Arial"/>
          <w:b/>
          <w:bCs/>
          <w:szCs w:val="24"/>
        </w:rPr>
        <w:t>3.2.</w:t>
      </w:r>
      <w:r w:rsidRPr="00A657CB">
        <w:rPr>
          <w:rFonts w:eastAsia="Arial"/>
          <w:szCs w:val="24"/>
        </w:rPr>
        <w:tab/>
      </w:r>
      <w:r w:rsidRPr="00A657CB">
        <w:rPr>
          <w:rFonts w:eastAsia="Arial"/>
          <w:b/>
          <w:bCs/>
          <w:szCs w:val="24"/>
        </w:rPr>
        <w:t>Subtiekėjų bei specialistų pasitelkimas ir keitimas</w:t>
      </w:r>
    </w:p>
    <w:p w14:paraId="5FE191EC"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6BA7F36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3.2.1.</w:t>
      </w:r>
      <w:r w:rsidRPr="00A657CB">
        <w:rPr>
          <w:rFonts w:eastAsia="Arial"/>
          <w:szCs w:val="24"/>
        </w:rPr>
        <w:tab/>
      </w:r>
      <w:r w:rsidRPr="00A657CB">
        <w:rPr>
          <w:rFonts w:eastAsia="Arial"/>
          <w:color w:val="000000"/>
          <w:szCs w:val="24"/>
          <w:shd w:val="clear" w:color="auto" w:fill="FFFFFF"/>
        </w:rPr>
        <w:t>Tiekėjas įsipareigoja užtikrinti, kad Sutartį vykdys pirkime pasiūlyti ir kvalifikaci</w:t>
      </w:r>
      <w:r w:rsidRPr="00A657CB">
        <w:rPr>
          <w:rFonts w:eastAsia="Arial"/>
          <w:color w:val="000000"/>
          <w:szCs w:val="24"/>
        </w:rPr>
        <w:t>jos</w:t>
      </w:r>
      <w:r w:rsidRPr="00A657CB">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657CB">
        <w:rPr>
          <w:rFonts w:eastAsia="Arial"/>
          <w:color w:val="000000"/>
          <w:szCs w:val="24"/>
        </w:rPr>
        <w:t xml:space="preserve">ir specialistų </w:t>
      </w:r>
      <w:r w:rsidRPr="00A657CB">
        <w:rPr>
          <w:rFonts w:eastAsia="Arial"/>
          <w:color w:val="000000"/>
          <w:szCs w:val="24"/>
          <w:shd w:val="clear" w:color="auto" w:fill="FFFFFF"/>
        </w:rPr>
        <w:t>veiksmus ar neveikimą. </w:t>
      </w:r>
    </w:p>
    <w:p w14:paraId="2531D378" w14:textId="77777777" w:rsidR="0012607C" w:rsidRPr="00A657CB" w:rsidRDefault="0012607C" w:rsidP="0012607C">
      <w:pPr>
        <w:widowControl w:val="0"/>
        <w:tabs>
          <w:tab w:val="left" w:pos="567"/>
          <w:tab w:val="left" w:pos="851"/>
          <w:tab w:val="left" w:pos="992"/>
          <w:tab w:val="left" w:pos="1134"/>
        </w:tabs>
        <w:spacing w:line="264" w:lineRule="auto"/>
        <w:jc w:val="both"/>
        <w:rPr>
          <w:rFonts w:eastAsia="Arial"/>
          <w:szCs w:val="24"/>
        </w:rPr>
      </w:pPr>
      <w:r w:rsidRPr="00A657CB">
        <w:rPr>
          <w:rFonts w:eastAsia="Arial"/>
          <w:szCs w:val="24"/>
        </w:rPr>
        <w:t>3.2.2.</w:t>
      </w:r>
      <w:r w:rsidRPr="00A657CB">
        <w:rPr>
          <w:rFonts w:eastAsia="Arial"/>
          <w:szCs w:val="24"/>
        </w:rPr>
        <w:tab/>
      </w:r>
      <w:r w:rsidRPr="00A657CB">
        <w:rPr>
          <w:rFonts w:eastAsia="Arial"/>
          <w:color w:val="000000"/>
          <w:szCs w:val="24"/>
          <w:shd w:val="clear" w:color="auto" w:fill="FFFFFF"/>
        </w:rPr>
        <w:t>Sutarties vykdymui pasitelkiami subtiekėjai ir (ar) specialistai (jeigu tokie pasitelkiami) nurodomi Specialiosiose sąlygose. </w:t>
      </w:r>
    </w:p>
    <w:p w14:paraId="038A71A6" w14:textId="77777777" w:rsidR="0012607C" w:rsidRPr="00A657CB" w:rsidRDefault="0012607C" w:rsidP="0012607C">
      <w:pPr>
        <w:widowControl w:val="0"/>
        <w:spacing w:line="256" w:lineRule="auto"/>
        <w:jc w:val="both"/>
        <w:rPr>
          <w:szCs w:val="24"/>
        </w:rPr>
      </w:pPr>
      <w:r w:rsidRPr="00A657CB">
        <w:rPr>
          <w:rFonts w:eastAsia="Arial"/>
          <w:szCs w:val="24"/>
        </w:rPr>
        <w:t>3.2.3.</w:t>
      </w:r>
      <w:r w:rsidRPr="00A657CB">
        <w:rPr>
          <w:rFonts w:eastAsia="Arial"/>
          <w:szCs w:val="24"/>
        </w:rPr>
        <w:tab/>
      </w:r>
      <w:r w:rsidRPr="00A657CB">
        <w:rPr>
          <w:rFonts w:eastAsia="Arial"/>
          <w:color w:val="000000"/>
          <w:szCs w:val="24"/>
          <w:shd w:val="clear" w:color="auto" w:fill="FFFFFF"/>
        </w:rPr>
        <w:t xml:space="preserve">Tiekėjas turi teisę Sutarties vykdymui pasitelkti naujus, Specialiosiose sąlygose nenurodytus subtiekėjus, kurių pajėgumais </w:t>
      </w:r>
      <w:r w:rsidRPr="00A657CB">
        <w:rPr>
          <w:rFonts w:eastAsia="Cambria"/>
          <w:color w:val="000000"/>
          <w:szCs w:val="24"/>
          <w:shd w:val="clear" w:color="auto" w:fill="FFFFFF"/>
        </w:rPr>
        <w:t>nesirėmė pirkimo dokumentuose numatytiems kvalifikacijos reikalavimams pagrįsti</w:t>
      </w:r>
      <w:r w:rsidRPr="00A657CB">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657CB">
        <w:rPr>
          <w:rFonts w:eastAsia="Cambria"/>
          <w:color w:val="000000"/>
          <w:szCs w:val="24"/>
          <w:shd w:val="clear" w:color="auto" w:fill="FFFFFF"/>
        </w:rPr>
        <w:t>ne vėliau nei prieš 5 (penkias) darbo dienas</w:t>
      </w:r>
      <w:r w:rsidRPr="00A657CB">
        <w:rPr>
          <w:rFonts w:eastAsia="Arial"/>
          <w:color w:val="000000"/>
          <w:szCs w:val="24"/>
          <w:shd w:val="clear" w:color="auto" w:fill="FFFFFF"/>
        </w:rPr>
        <w:t xml:space="preserve"> informuotų apie minėtos informacijos pasikeitimus </w:t>
      </w:r>
      <w:r w:rsidRPr="00A657CB">
        <w:rPr>
          <w:szCs w:val="24"/>
        </w:rPr>
        <w:t>bei naujų subtiekėjų pasitelkimą</w:t>
      </w:r>
      <w:r w:rsidRPr="00A657CB">
        <w:rPr>
          <w:rFonts w:eastAsia="Arial"/>
          <w:color w:val="000000"/>
          <w:szCs w:val="24"/>
          <w:shd w:val="clear" w:color="auto" w:fill="FFFFFF"/>
        </w:rPr>
        <w:t xml:space="preserve"> visu Sutarties vykdymo metu. </w:t>
      </w:r>
      <w:r w:rsidRPr="00A657CB">
        <w:rPr>
          <w:color w:val="000000"/>
          <w:szCs w:val="24"/>
        </w:rPr>
        <w:t xml:space="preserve">Pirkėjas (jeigu buvo taikoma pirkimo dokumentuose) turi patikrinti, ar nėra </w:t>
      </w:r>
      <w:r w:rsidRPr="00A657CB">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A657CB">
        <w:rPr>
          <w:color w:val="000000"/>
          <w:szCs w:val="24"/>
        </w:rPr>
        <w:t xml:space="preserve"> </w:t>
      </w:r>
      <w:r w:rsidRPr="00A657CB">
        <w:rPr>
          <w:rFonts w:eastAsia="Cambria"/>
          <w:color w:val="000000"/>
          <w:szCs w:val="24"/>
        </w:rPr>
        <w:t>Pirkėjas</w:t>
      </w:r>
      <w:r w:rsidRPr="00A657CB">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136929E" w14:textId="77777777" w:rsidR="0012607C" w:rsidRPr="00A657CB" w:rsidRDefault="0012607C" w:rsidP="0012607C">
      <w:pPr>
        <w:widowControl w:val="0"/>
        <w:tabs>
          <w:tab w:val="left" w:pos="567"/>
          <w:tab w:val="left" w:pos="851"/>
          <w:tab w:val="left" w:pos="992"/>
          <w:tab w:val="left" w:pos="1134"/>
        </w:tabs>
        <w:spacing w:line="264" w:lineRule="auto"/>
        <w:jc w:val="both"/>
        <w:rPr>
          <w:rFonts w:eastAsia="Arial"/>
          <w:szCs w:val="24"/>
        </w:rPr>
      </w:pPr>
      <w:r w:rsidRPr="00A657CB">
        <w:rPr>
          <w:rFonts w:eastAsia="Arial"/>
          <w:szCs w:val="24"/>
        </w:rPr>
        <w:t>3.2.4.</w:t>
      </w:r>
      <w:r w:rsidRPr="00A657CB">
        <w:rPr>
          <w:rFonts w:eastAsia="Arial"/>
          <w:szCs w:val="24"/>
        </w:rPr>
        <w:tab/>
      </w:r>
      <w:r w:rsidRPr="00A657CB">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5A3A2C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3.2.5.</w:t>
      </w:r>
      <w:r w:rsidRPr="00A657CB">
        <w:rPr>
          <w:szCs w:val="24"/>
        </w:rPr>
        <w:tab/>
      </w:r>
      <w:r w:rsidRPr="00A657CB">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657CB">
        <w:rPr>
          <w:color w:val="000000"/>
          <w:szCs w:val="24"/>
        </w:rPr>
        <w:t>(jeigu buvo taikoma pirkimo dokumentuose)</w:t>
      </w:r>
      <w:r w:rsidRPr="00A657CB">
        <w:rPr>
          <w:rFonts w:eastAsia="Cambria"/>
          <w:color w:val="000000"/>
          <w:szCs w:val="24"/>
        </w:rPr>
        <w:t xml:space="preserve"> turi patikrinti, ar nėra subtiekėjo pašalinimo pagrindų  ir subtiekėjo atitiktį nacionalinio </w:t>
      </w:r>
      <w:r w:rsidRPr="00A657CB">
        <w:rPr>
          <w:rFonts w:eastAsia="Cambria"/>
          <w:color w:val="000000"/>
          <w:szCs w:val="24"/>
        </w:rPr>
        <w:lastRenderedPageBreak/>
        <w:t>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1A844A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3.2.6.</w:t>
      </w:r>
      <w:r w:rsidRPr="00A657CB">
        <w:rPr>
          <w:rFonts w:eastAsia="Arial"/>
          <w:szCs w:val="24"/>
        </w:rPr>
        <w:tab/>
      </w:r>
      <w:r w:rsidRPr="00A657CB">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F5E490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3.2.6.1.</w:t>
      </w:r>
      <w:r w:rsidRPr="00A657CB">
        <w:rPr>
          <w:rFonts w:eastAsia="Cambria"/>
          <w:szCs w:val="24"/>
        </w:rPr>
        <w:tab/>
      </w:r>
      <w:r w:rsidRPr="00A657CB">
        <w:rPr>
          <w:rFonts w:eastAsia="Cambria"/>
          <w:color w:val="000000"/>
          <w:szCs w:val="24"/>
          <w:shd w:val="clear" w:color="auto" w:fill="FFFFFF"/>
        </w:rPr>
        <w:t xml:space="preserve">kai subtiekėjui </w:t>
      </w:r>
      <w:r w:rsidRPr="00A657CB">
        <w:rPr>
          <w:szCs w:val="24"/>
        </w:rPr>
        <w:t>iškelta bankroto byla, pradėtas bankroto procesas ne teismo tvarka, jis tampa nemokus arba yra nemokumo tikimybė, sustabdo ūkinę veiklą ar kai įstatymuose ir kituose teisės aktuose nustatyta tvarka susidaro analogiška situacija</w:t>
      </w:r>
      <w:r w:rsidRPr="00A657CB">
        <w:rPr>
          <w:rFonts w:eastAsia="Cambria"/>
          <w:color w:val="000000"/>
          <w:szCs w:val="24"/>
          <w:shd w:val="clear" w:color="auto" w:fill="FFFFFF"/>
        </w:rPr>
        <w:t>; </w:t>
      </w:r>
    </w:p>
    <w:p w14:paraId="4F25732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3.2.6.2.</w:t>
      </w:r>
      <w:r w:rsidRPr="00A657CB">
        <w:rPr>
          <w:rFonts w:eastAsia="Cambria"/>
          <w:szCs w:val="24"/>
        </w:rPr>
        <w:tab/>
      </w:r>
      <w:r w:rsidRPr="00A657CB">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ABEA48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3.2.6.3.</w:t>
      </w:r>
      <w:r w:rsidRPr="00A657CB">
        <w:rPr>
          <w:rFonts w:eastAsia="Cambria"/>
          <w:szCs w:val="24"/>
        </w:rPr>
        <w:tab/>
      </w:r>
      <w:r w:rsidRPr="00A657CB">
        <w:rPr>
          <w:rFonts w:eastAsia="Cambria"/>
          <w:color w:val="000000"/>
          <w:szCs w:val="24"/>
          <w:shd w:val="clear" w:color="auto" w:fill="FFFFFF"/>
        </w:rPr>
        <w:t xml:space="preserve">Naujas subtiekėjas, kuris keičiamas vietoje subtiekėjo, </w:t>
      </w:r>
      <w:r w:rsidRPr="00A657CB">
        <w:rPr>
          <w:rFonts w:eastAsia="Arial"/>
          <w:color w:val="000000"/>
          <w:szCs w:val="24"/>
          <w:shd w:val="clear" w:color="auto" w:fill="FFFFFF"/>
        </w:rPr>
        <w:t>kurio pajėgumais Tiekėjas rėmėsi, kad atitiktų pirkimo dokumentuose nustatytus kvalifikacijos reikalavimus (toliau – naujas subtiekėjas),</w:t>
      </w:r>
      <w:r w:rsidRPr="00A657CB">
        <w:rPr>
          <w:rFonts w:eastAsia="Cambria"/>
          <w:color w:val="000000"/>
          <w:szCs w:val="24"/>
          <w:shd w:val="clear" w:color="auto" w:fill="FFFFFF"/>
        </w:rPr>
        <w:t xml:space="preserve"> turi atitikti pirkimo dokumentuose nustatytus reikalavimus dėl pašalinimo pagrindų nebuvimo</w:t>
      </w:r>
      <w:r w:rsidRPr="00A657CB">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657CB">
        <w:rPr>
          <w:rFonts w:eastAsia="Cambria"/>
          <w:color w:val="000000"/>
          <w:szCs w:val="24"/>
          <w:shd w:val="clear" w:color="auto" w:fill="FFFFFF"/>
        </w:rPr>
        <w:t xml:space="preserve">. </w:t>
      </w:r>
    </w:p>
    <w:p w14:paraId="2EBB721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w:t>
      </w:r>
      <w:r w:rsidRPr="00A657CB">
        <w:rPr>
          <w:rFonts w:eastAsia="Cambria"/>
          <w:szCs w:val="24"/>
        </w:rPr>
        <w:tab/>
      </w:r>
      <w:r w:rsidRPr="00A657CB">
        <w:rPr>
          <w:rFonts w:eastAsia="Cambria"/>
          <w:color w:val="000000"/>
          <w:szCs w:val="24"/>
          <w:shd w:val="clear" w:color="auto" w:fill="FFFFFF"/>
        </w:rPr>
        <w:t>Tiekėjo (ar subtiekėjų) specialista</w:t>
      </w:r>
      <w:r w:rsidRPr="00A657CB">
        <w:rPr>
          <w:rFonts w:eastAsia="Cambria"/>
          <w:color w:val="000000"/>
          <w:szCs w:val="24"/>
        </w:rPr>
        <w:t>s</w:t>
      </w:r>
      <w:r w:rsidRPr="00A657CB">
        <w:rPr>
          <w:rFonts w:eastAsia="Cambria"/>
          <w:color w:val="000000"/>
          <w:szCs w:val="24"/>
          <w:shd w:val="clear" w:color="auto" w:fill="FFFFFF"/>
        </w:rPr>
        <w:t>, vykdysiant</w:t>
      </w:r>
      <w:r w:rsidRPr="00A657CB">
        <w:rPr>
          <w:rFonts w:eastAsia="Cambria"/>
          <w:color w:val="000000"/>
          <w:szCs w:val="24"/>
        </w:rPr>
        <w:t>i</w:t>
      </w:r>
      <w:r w:rsidRPr="00A657CB">
        <w:rPr>
          <w:rFonts w:eastAsia="Cambria"/>
          <w:color w:val="000000"/>
          <w:szCs w:val="24"/>
          <w:shd w:val="clear" w:color="auto" w:fill="FFFFFF"/>
        </w:rPr>
        <w:t>s Sutartį, gali būti pakeisti šiais atvejais: </w:t>
      </w:r>
    </w:p>
    <w:p w14:paraId="6813BC8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3.2.7.1.</w:t>
      </w:r>
      <w:r w:rsidRPr="00A657CB">
        <w:rPr>
          <w:rFonts w:eastAsia="Cambria"/>
          <w:szCs w:val="24"/>
        </w:rPr>
        <w:tab/>
      </w:r>
      <w:r w:rsidRPr="00A657CB">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349CC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3.2.7.2.</w:t>
      </w:r>
      <w:r w:rsidRPr="00A657CB">
        <w:rPr>
          <w:rFonts w:eastAsia="Cambria"/>
          <w:szCs w:val="24"/>
        </w:rPr>
        <w:tab/>
      </w:r>
      <w:r w:rsidRPr="00A657CB">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56E487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3.2.7.3.</w:t>
      </w:r>
      <w:r w:rsidRPr="00A657CB">
        <w:rPr>
          <w:rFonts w:eastAsia="Cambria"/>
          <w:szCs w:val="24"/>
        </w:rPr>
        <w:tab/>
      </w:r>
      <w:r w:rsidRPr="00A657CB">
        <w:rPr>
          <w:rFonts w:eastAsia="Cambria"/>
          <w:color w:val="000000"/>
          <w:szCs w:val="24"/>
          <w:shd w:val="clear" w:color="auto" w:fill="FFFFFF"/>
        </w:rPr>
        <w:t>Naujas specialistas</w:t>
      </w:r>
      <w:r w:rsidRPr="00A657CB">
        <w:rPr>
          <w:rFonts w:eastAsia="Cambria"/>
          <w:color w:val="000000"/>
          <w:szCs w:val="24"/>
        </w:rPr>
        <w:t xml:space="preserve"> </w:t>
      </w:r>
      <w:r w:rsidRPr="00A657CB">
        <w:rPr>
          <w:rFonts w:eastAsia="Cambria"/>
          <w:color w:val="000000"/>
          <w:szCs w:val="24"/>
          <w:shd w:val="clear" w:color="auto" w:fill="FFFFFF"/>
        </w:rPr>
        <w:t>turi turėti ne žemesnę nei pirkimo dokumentuose specialistui keliamą kvalifikaciją</w:t>
      </w:r>
      <w:r w:rsidRPr="00A657CB">
        <w:rPr>
          <w:rFonts w:eastAsia="Cambria"/>
          <w:color w:val="000000"/>
          <w:szCs w:val="24"/>
        </w:rPr>
        <w:t xml:space="preserve">, Tiekėjo pasiūlyme nurodytą keičiamo specialisto kvalifikaciją pirkimo dokumentuose nustatytiems kokybiniams kriterijams pagrįsti ir </w:t>
      </w:r>
      <w:r w:rsidRPr="00A657CB">
        <w:rPr>
          <w:rFonts w:eastAsia="Arial"/>
          <w:color w:val="000000"/>
          <w:szCs w:val="24"/>
          <w:shd w:val="clear" w:color="auto" w:fill="FFFFFF"/>
        </w:rPr>
        <w:t>nacionalinio saugumo interesus bei kilmės reikalavimus, nurodytus pirkimo dokumentuose</w:t>
      </w:r>
      <w:r w:rsidRPr="00A657CB">
        <w:rPr>
          <w:rFonts w:eastAsia="Cambria"/>
          <w:color w:val="000000"/>
          <w:szCs w:val="24"/>
        </w:rPr>
        <w:t xml:space="preserve"> (jei taikoma)</w:t>
      </w:r>
      <w:r w:rsidRPr="00A657CB">
        <w:rPr>
          <w:rFonts w:eastAsia="Cambria"/>
          <w:color w:val="000000"/>
          <w:szCs w:val="24"/>
          <w:shd w:val="clear" w:color="auto" w:fill="FFFFFF"/>
        </w:rPr>
        <w:t xml:space="preserve">. </w:t>
      </w:r>
    </w:p>
    <w:p w14:paraId="22DDF6F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w:t>
      </w:r>
      <w:r w:rsidRPr="00A657CB">
        <w:rPr>
          <w:rFonts w:eastAsia="Cambria"/>
          <w:szCs w:val="24"/>
        </w:rPr>
        <w:tab/>
      </w:r>
      <w:r w:rsidRPr="00A657CB">
        <w:rPr>
          <w:rFonts w:eastAsia="Cambria"/>
          <w:color w:val="000000"/>
          <w:szCs w:val="24"/>
          <w:shd w:val="clear" w:color="auto" w:fill="FFFFFF"/>
        </w:rPr>
        <w:t xml:space="preserve">Tiekėjas privalo ne vėliau nei prieš 5 (penkias) darbo dienas iki numatomo subtiekėjo, </w:t>
      </w:r>
      <w:r w:rsidRPr="00A657CB">
        <w:rPr>
          <w:rFonts w:eastAsia="Arial"/>
          <w:color w:val="000000"/>
          <w:szCs w:val="24"/>
          <w:shd w:val="clear" w:color="auto" w:fill="FFFFFF"/>
        </w:rPr>
        <w:t xml:space="preserve">kurio pajėgumais Tiekėjas rėmėsi, kad atitiktų pirkimo dokumentuose nustatytus kvalifikacijos reikalavimus, ar specialisto </w:t>
      </w:r>
      <w:r w:rsidRPr="00A657CB">
        <w:rPr>
          <w:rFonts w:eastAsia="Cambria"/>
          <w:color w:val="000000"/>
          <w:szCs w:val="24"/>
          <w:shd w:val="clear" w:color="auto" w:fill="FFFFFF"/>
        </w:rPr>
        <w:t xml:space="preserve">keitimo pateikti Pirkėjui argumentuotą rašytinį prašymą ir šiuos dokumentus: </w:t>
      </w:r>
    </w:p>
    <w:p w14:paraId="3858020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3.2.8.1.</w:t>
      </w:r>
      <w:r w:rsidRPr="00A657CB">
        <w:rPr>
          <w:rFonts w:eastAsia="Cambria"/>
          <w:szCs w:val="24"/>
        </w:rPr>
        <w:tab/>
      </w:r>
      <w:r w:rsidRPr="00A657CB">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35285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3.2.8.2.</w:t>
      </w:r>
      <w:r w:rsidRPr="00A657CB">
        <w:rPr>
          <w:rFonts w:eastAsia="Cambria"/>
          <w:szCs w:val="24"/>
        </w:rPr>
        <w:tab/>
      </w:r>
      <w:r w:rsidRPr="00A657CB">
        <w:rPr>
          <w:rFonts w:eastAsia="Cambria"/>
          <w:color w:val="000000"/>
          <w:szCs w:val="24"/>
        </w:rPr>
        <w:t xml:space="preserve">naujo subtiekėjo ar specialisto kvalifikaciją, pašalinimo pagrindų nebuvimą ir atitiktį </w:t>
      </w:r>
      <w:r w:rsidRPr="00A657CB">
        <w:rPr>
          <w:rFonts w:eastAsia="Arial"/>
          <w:color w:val="000000"/>
          <w:szCs w:val="24"/>
          <w:shd w:val="clear" w:color="auto" w:fill="FFFFFF"/>
        </w:rPr>
        <w:t>nacionalinio saugumo interesams bei kilmės reikalavimams</w:t>
      </w:r>
      <w:r w:rsidRPr="00A657CB">
        <w:rPr>
          <w:rFonts w:eastAsia="Cambria"/>
          <w:color w:val="000000"/>
          <w:szCs w:val="24"/>
        </w:rPr>
        <w:t xml:space="preserve"> įrodančius dokumentus pagal Sutarties reikalavimus. </w:t>
      </w:r>
    </w:p>
    <w:p w14:paraId="2FC6707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3.2.9.</w:t>
      </w:r>
      <w:r w:rsidRPr="00A657CB">
        <w:rPr>
          <w:rFonts w:eastAsia="Cambria"/>
          <w:szCs w:val="24"/>
        </w:rPr>
        <w:tab/>
      </w:r>
      <w:r w:rsidRPr="00A657CB">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AD5D9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3.2.10.</w:t>
      </w:r>
      <w:r w:rsidRPr="00A657CB">
        <w:rPr>
          <w:rFonts w:eastAsia="Cambria"/>
          <w:szCs w:val="24"/>
        </w:rPr>
        <w:tab/>
      </w:r>
      <w:r w:rsidRPr="00A657CB">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90E938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3.2.11.</w:t>
      </w:r>
      <w:r w:rsidRPr="00A657CB">
        <w:rPr>
          <w:rFonts w:eastAsia="Cambria"/>
          <w:szCs w:val="24"/>
        </w:rPr>
        <w:tab/>
      </w:r>
      <w:r w:rsidRPr="00A657CB">
        <w:rPr>
          <w:rFonts w:eastAsia="Cambria"/>
          <w:color w:val="000000"/>
          <w:szCs w:val="24"/>
        </w:rPr>
        <w:t xml:space="preserve">Tiekėjas privalo pakeisti subtiekėją ar specialistą, jei paaiškėja, kad jis neatitinka jam pirkimo dokumentuose keliamų reikalavimų. </w:t>
      </w:r>
    </w:p>
    <w:p w14:paraId="2F3D9B1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color w:val="000000"/>
          <w:szCs w:val="24"/>
        </w:rPr>
      </w:pPr>
      <w:r w:rsidRPr="00A657CB">
        <w:rPr>
          <w:rFonts w:eastAsia="Cambria"/>
          <w:color w:val="000000"/>
          <w:szCs w:val="24"/>
        </w:rPr>
        <w:t>3.2.12.</w:t>
      </w:r>
      <w:r w:rsidRPr="00A657CB">
        <w:rPr>
          <w:rFonts w:eastAsia="Cambria"/>
          <w:color w:val="000000"/>
          <w:szCs w:val="24"/>
        </w:rPr>
        <w:tab/>
      </w:r>
      <w:r w:rsidRPr="00A657CB">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657CB">
        <w:rPr>
          <w:rFonts w:eastAsia="Cambria"/>
          <w:color w:val="D13438"/>
          <w:szCs w:val="24"/>
          <w:shd w:val="clear" w:color="auto" w:fill="FFFFFF"/>
        </w:rPr>
        <w:t xml:space="preserve"> </w:t>
      </w:r>
      <w:r w:rsidRPr="00A657CB">
        <w:rPr>
          <w:rFonts w:eastAsia="Cambria"/>
          <w:color w:val="000000"/>
          <w:szCs w:val="24"/>
          <w:shd w:val="clear" w:color="auto" w:fill="FFFFFF"/>
        </w:rPr>
        <w:t>ar specialistai, neatitinkantys pirkimo dokumentuose nustatytų kvalifikacijos reikalavimų</w:t>
      </w:r>
      <w:r w:rsidRPr="00A657CB">
        <w:rPr>
          <w:rFonts w:eastAsia="Cambria"/>
          <w:color w:val="000000"/>
          <w:szCs w:val="24"/>
        </w:rPr>
        <w:t xml:space="preserve">, reikalavimų dėl pašalinimo </w:t>
      </w:r>
      <w:r w:rsidRPr="00A657CB">
        <w:rPr>
          <w:rFonts w:eastAsia="Cambria"/>
          <w:color w:val="000000"/>
          <w:szCs w:val="24"/>
        </w:rPr>
        <w:lastRenderedPageBreak/>
        <w:t>pagrindų nebuvimo, atitikties nacionalinio saugumo interesams bei kilmės reikalavimams (jei taikoma) ir Tiekėjo pasiūlyme nurodytų sąlygų pirkimo dokumentuose nustatytiems kokybiniams kriterijams pagrįsti (jei taikoma)</w:t>
      </w:r>
      <w:r w:rsidRPr="00A657CB">
        <w:rPr>
          <w:rFonts w:eastAsia="Cambria"/>
          <w:color w:val="000000"/>
          <w:szCs w:val="24"/>
          <w:shd w:val="clear" w:color="auto" w:fill="FFFFFF"/>
        </w:rPr>
        <w:t>, Tiekėjui taikoma Specialiosiose sąlygose nustatyto dydžio bauda.</w:t>
      </w:r>
    </w:p>
    <w:p w14:paraId="6973E2C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color w:val="000000"/>
          <w:szCs w:val="24"/>
        </w:rPr>
      </w:pPr>
    </w:p>
    <w:p w14:paraId="1DCEC355" w14:textId="77777777" w:rsidR="0012607C" w:rsidRPr="00A657CB" w:rsidRDefault="0012607C" w:rsidP="0012607C">
      <w:pPr>
        <w:widowControl w:val="0"/>
        <w:tabs>
          <w:tab w:val="left" w:pos="567"/>
          <w:tab w:val="left" w:pos="851"/>
          <w:tab w:val="left" w:pos="992"/>
          <w:tab w:val="left" w:pos="1134"/>
        </w:tabs>
        <w:spacing w:line="256" w:lineRule="auto"/>
        <w:jc w:val="center"/>
        <w:rPr>
          <w:rFonts w:eastAsia="Cambria"/>
          <w:b/>
          <w:bCs/>
          <w:color w:val="000000"/>
          <w:szCs w:val="24"/>
        </w:rPr>
      </w:pPr>
      <w:r w:rsidRPr="00A657CB">
        <w:rPr>
          <w:rFonts w:eastAsia="Cambria"/>
          <w:b/>
          <w:bCs/>
          <w:color w:val="000000"/>
          <w:szCs w:val="24"/>
        </w:rPr>
        <w:t>3.3. Jungtinės veiklos partnerių keitimas</w:t>
      </w:r>
    </w:p>
    <w:p w14:paraId="202856B8" w14:textId="77777777" w:rsidR="0012607C" w:rsidRPr="00A657CB" w:rsidRDefault="0012607C" w:rsidP="0012607C">
      <w:pPr>
        <w:widowControl w:val="0"/>
        <w:tabs>
          <w:tab w:val="left" w:pos="567"/>
        </w:tabs>
        <w:spacing w:line="256" w:lineRule="auto"/>
        <w:jc w:val="both"/>
        <w:rPr>
          <w:rFonts w:eastAsia="Cambria"/>
          <w:szCs w:val="24"/>
        </w:rPr>
      </w:pPr>
    </w:p>
    <w:p w14:paraId="46938538" w14:textId="77777777" w:rsidR="0012607C" w:rsidRPr="00A657CB" w:rsidRDefault="0012607C" w:rsidP="0012607C">
      <w:pPr>
        <w:widowControl w:val="0"/>
        <w:spacing w:line="256" w:lineRule="auto"/>
        <w:jc w:val="both"/>
        <w:rPr>
          <w:rFonts w:eastAsia="Cambria"/>
          <w:szCs w:val="24"/>
        </w:rPr>
      </w:pPr>
      <w:r w:rsidRPr="00A657CB">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46A8DE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6D2F1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8A3A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BCA6C1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FA0CFC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657CB">
        <w:rPr>
          <w:rFonts w:eastAsia="Cambria"/>
          <w:color w:val="000000"/>
          <w:szCs w:val="24"/>
        </w:rPr>
        <w:t>nacionalinio saugumo interesams bei kilmės reikalavimams</w:t>
      </w:r>
      <w:r w:rsidRPr="00A657CB">
        <w:rPr>
          <w:rFonts w:eastAsia="Cambria"/>
          <w:color w:val="000000"/>
          <w:szCs w:val="24"/>
          <w:shd w:val="clear" w:color="auto" w:fill="FFFFFF"/>
        </w:rPr>
        <w:t xml:space="preserve"> (jei taikoma). </w:t>
      </w:r>
    </w:p>
    <w:p w14:paraId="4750961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99B71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p>
    <w:p w14:paraId="5B52F191"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A657CB">
        <w:rPr>
          <w:rFonts w:eastAsia="Arial"/>
          <w:b/>
          <w:color w:val="000000"/>
          <w:szCs w:val="24"/>
        </w:rPr>
        <w:t>3.4.</w:t>
      </w:r>
      <w:r w:rsidRPr="00A657CB">
        <w:rPr>
          <w:rFonts w:eastAsia="Arial"/>
          <w:b/>
          <w:color w:val="000000"/>
          <w:szCs w:val="24"/>
        </w:rPr>
        <w:tab/>
      </w:r>
      <w:r w:rsidRPr="00A657CB">
        <w:rPr>
          <w:rFonts w:eastAsia="Arial"/>
          <w:b/>
          <w:szCs w:val="24"/>
        </w:rPr>
        <w:t>Susitarimai dėl tiesioginio atsiskaitymo su subtiekėjais</w:t>
      </w:r>
    </w:p>
    <w:p w14:paraId="180A367F"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5AD9726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3.4.1.</w:t>
      </w:r>
      <w:r w:rsidRPr="00A657CB">
        <w:rPr>
          <w:rFonts w:eastAsia="Arial"/>
          <w:szCs w:val="24"/>
        </w:rPr>
        <w:tab/>
      </w:r>
      <w:r w:rsidRPr="00A657CB">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0722E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3.4.1.1.</w:t>
      </w:r>
      <w:r w:rsidRPr="00A657CB">
        <w:rPr>
          <w:rFonts w:eastAsia="Cambria"/>
          <w:szCs w:val="24"/>
        </w:rPr>
        <w:tab/>
      </w:r>
      <w:r w:rsidRPr="00A657CB">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657CB">
        <w:rPr>
          <w:b/>
          <w:bCs/>
          <w:color w:val="5C5D5D"/>
          <w:szCs w:val="24"/>
        </w:rPr>
        <w:t xml:space="preserve"> </w:t>
      </w:r>
      <w:r w:rsidRPr="00A657CB">
        <w:rPr>
          <w:rFonts w:eastAsia="Cambria"/>
          <w:color w:val="000000"/>
          <w:szCs w:val="24"/>
          <w:shd w:val="clear" w:color="auto" w:fill="FFFFFF"/>
        </w:rPr>
        <w:t>naujų subtiekėjų pasitelkimą visu Sutarties vykdymo metu;</w:t>
      </w:r>
    </w:p>
    <w:p w14:paraId="23D2BBF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3.4.1.2.</w:t>
      </w:r>
      <w:r w:rsidRPr="00A657CB">
        <w:rPr>
          <w:rFonts w:eastAsia="Cambria"/>
          <w:szCs w:val="24"/>
        </w:rPr>
        <w:tab/>
      </w:r>
      <w:r w:rsidRPr="00A657CB">
        <w:rPr>
          <w:rFonts w:eastAsia="Cambria"/>
          <w:color w:val="000000"/>
          <w:szCs w:val="24"/>
          <w:shd w:val="clear" w:color="auto" w:fill="FFFFFF"/>
        </w:rPr>
        <w:t xml:space="preserve">Pirkėjas ne vėliau kaip per 3 (tris) darbo dienas nuo Bendrųjų sąlygų 3.4.1.1 punkte nurodytos </w:t>
      </w:r>
      <w:r w:rsidRPr="00A657CB">
        <w:rPr>
          <w:rFonts w:eastAsia="Cambria"/>
          <w:color w:val="000000"/>
          <w:szCs w:val="24"/>
          <w:shd w:val="clear" w:color="auto" w:fill="FFFFFF"/>
        </w:rPr>
        <w:lastRenderedPageBreak/>
        <w:t>informacijos gavimo dienos raštu informuoja subtiekėjus apie tiesioginio atsiskaitymo galimybę;</w:t>
      </w:r>
    </w:p>
    <w:p w14:paraId="668156C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3.4.1.3.</w:t>
      </w:r>
      <w:r w:rsidRPr="00A657CB">
        <w:rPr>
          <w:rFonts w:eastAsia="Cambria"/>
          <w:szCs w:val="24"/>
        </w:rPr>
        <w:tab/>
      </w:r>
      <w:r w:rsidRPr="00A657CB">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657CB">
        <w:rPr>
          <w:rFonts w:eastAsia="Cambria"/>
          <w:color w:val="000000"/>
          <w:szCs w:val="24"/>
          <w:shd w:val="clear" w:color="auto" w:fill="FFFFFF"/>
        </w:rPr>
        <w:t>subtiekimo</w:t>
      </w:r>
      <w:proofErr w:type="spellEnd"/>
      <w:r w:rsidRPr="00A657CB">
        <w:rPr>
          <w:rFonts w:eastAsia="Cambria"/>
          <w:color w:val="000000"/>
          <w:szCs w:val="24"/>
          <w:shd w:val="clear" w:color="auto" w:fill="FFFFFF"/>
        </w:rPr>
        <w:t xml:space="preserve"> sutartyje nustatytus reikalavimus;</w:t>
      </w:r>
    </w:p>
    <w:p w14:paraId="0AEB1A0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3.4.1.4.</w:t>
      </w:r>
      <w:r w:rsidRPr="00A657CB">
        <w:rPr>
          <w:rFonts w:eastAsia="Cambria"/>
          <w:szCs w:val="24"/>
        </w:rPr>
        <w:tab/>
      </w:r>
      <w:r w:rsidRPr="00A657CB">
        <w:rPr>
          <w:rFonts w:eastAsia="Cambria"/>
          <w:color w:val="000000"/>
          <w:szCs w:val="24"/>
          <w:shd w:val="clear" w:color="auto" w:fill="FFFFFF"/>
        </w:rPr>
        <w:t>tiesioginio atsiskaitymo su subtiekėjais galimybė nekeičia Tiekėjo atsakomybės dėl Sutarties įvykdymo.</w:t>
      </w:r>
    </w:p>
    <w:p w14:paraId="7851B96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p>
    <w:p w14:paraId="7241CBB3" w14:textId="77777777" w:rsidR="0012607C" w:rsidRPr="00A657CB" w:rsidRDefault="0012607C" w:rsidP="0012607C">
      <w:pPr>
        <w:widowControl w:val="0"/>
        <w:tabs>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caps/>
          <w:szCs w:val="24"/>
        </w:rPr>
        <w:t>4.</w:t>
      </w:r>
      <w:r w:rsidRPr="00A657CB">
        <w:rPr>
          <w:rFonts w:eastAsia="Arial"/>
          <w:b/>
          <w:caps/>
          <w:szCs w:val="24"/>
        </w:rPr>
        <w:tab/>
        <w:t>Šalių bendradarbiavimas</w:t>
      </w:r>
    </w:p>
    <w:p w14:paraId="61308FD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caps/>
          <w:smallCaps/>
          <w:szCs w:val="24"/>
        </w:rPr>
      </w:pPr>
    </w:p>
    <w:p w14:paraId="1F0AB752"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4.1.</w:t>
      </w:r>
      <w:r w:rsidRPr="00A657CB">
        <w:rPr>
          <w:rFonts w:eastAsia="Arial"/>
          <w:b/>
          <w:szCs w:val="24"/>
        </w:rPr>
        <w:tab/>
        <w:t>Šalių bendradarbiavimo pareiga</w:t>
      </w:r>
    </w:p>
    <w:p w14:paraId="79278F90" w14:textId="77777777" w:rsidR="0012607C" w:rsidRPr="00A657CB" w:rsidRDefault="0012607C" w:rsidP="0012607C">
      <w:pPr>
        <w:keepNext/>
        <w:keepLines/>
        <w:widowControl w:val="0"/>
        <w:tabs>
          <w:tab w:val="left" w:pos="567"/>
          <w:tab w:val="left" w:pos="851"/>
          <w:tab w:val="left" w:pos="992"/>
          <w:tab w:val="left" w:pos="1134"/>
        </w:tabs>
        <w:spacing w:line="256" w:lineRule="auto"/>
        <w:outlineLvl w:val="1"/>
        <w:rPr>
          <w:rFonts w:eastAsia="Arial"/>
          <w:b/>
          <w:szCs w:val="24"/>
        </w:rPr>
      </w:pPr>
    </w:p>
    <w:p w14:paraId="7DBB922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4.1.1.</w:t>
      </w:r>
      <w:r w:rsidRPr="00A657CB">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FE2D25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4.1.2.</w:t>
      </w:r>
      <w:r w:rsidRPr="00A657CB">
        <w:rPr>
          <w:rFonts w:eastAsia="Arial"/>
          <w:szCs w:val="24"/>
        </w:rPr>
        <w:tab/>
        <w:t>Šalys įsipareigoja užtikrinti, kad viena kitai teiks dokumentus ir (ar) kitą informaciją, kurie yra būtini Šalių tinkamam įsipareigojimų įvykdymui pagal Sutartį.</w:t>
      </w:r>
    </w:p>
    <w:p w14:paraId="5BAC03E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4.1.3.</w:t>
      </w:r>
      <w:r w:rsidRPr="00A657CB">
        <w:rPr>
          <w:rFonts w:eastAsia="Arial"/>
          <w:szCs w:val="24"/>
        </w:rPr>
        <w:tab/>
      </w:r>
      <w:r w:rsidRPr="00A657CB">
        <w:rPr>
          <w:rFonts w:eastAsia="Arial"/>
          <w:szCs w:val="24"/>
          <w:shd w:val="clear" w:color="auto" w:fill="FFFFFF"/>
        </w:rPr>
        <w:t xml:space="preserve">Jeigu Šalis susiduria su </w:t>
      </w:r>
      <w:r w:rsidRPr="00A657CB">
        <w:rPr>
          <w:rFonts w:eastAsia="Arial"/>
          <w:szCs w:val="24"/>
        </w:rPr>
        <w:t>S</w:t>
      </w:r>
      <w:r w:rsidRPr="00A657CB">
        <w:rPr>
          <w:rFonts w:eastAsia="Arial"/>
          <w:szCs w:val="24"/>
          <w:shd w:val="clear" w:color="auto" w:fill="FFFFFF"/>
        </w:rPr>
        <w:t>utarties vykdymo kliūtimi, ji turi nedelsdama, bet ne vėliau kaip per 5 (penkias) darbo dienas, įspėti kitą Šalį apie tokia</w:t>
      </w:r>
      <w:r w:rsidRPr="00A657CB">
        <w:rPr>
          <w:rFonts w:eastAsia="Arial"/>
          <w:szCs w:val="24"/>
        </w:rPr>
        <w:t>s</w:t>
      </w:r>
      <w:r w:rsidRPr="00A657CB">
        <w:rPr>
          <w:rFonts w:eastAsia="Arial"/>
          <w:szCs w:val="24"/>
          <w:shd w:val="clear" w:color="auto" w:fill="FFFFFF"/>
        </w:rPr>
        <w:t xml:space="preserve"> kliūtis</w:t>
      </w:r>
      <w:r w:rsidRPr="00A657CB">
        <w:rPr>
          <w:rFonts w:eastAsia="Arial"/>
          <w:szCs w:val="24"/>
        </w:rPr>
        <w:t xml:space="preserve"> ir imtis visų nuo jos priklausančių protingų priemonių toms kliūtims pašalinti. </w:t>
      </w:r>
    </w:p>
    <w:p w14:paraId="711FC7BB" w14:textId="77777777" w:rsidR="0012607C" w:rsidRPr="00A657CB" w:rsidRDefault="0012607C" w:rsidP="0012607C">
      <w:pPr>
        <w:widowControl w:val="0"/>
        <w:tabs>
          <w:tab w:val="left" w:pos="567"/>
          <w:tab w:val="left" w:pos="851"/>
          <w:tab w:val="left" w:pos="992"/>
          <w:tab w:val="left" w:pos="1134"/>
        </w:tabs>
        <w:spacing w:line="256" w:lineRule="auto"/>
        <w:ind w:firstLine="53"/>
        <w:jc w:val="both"/>
        <w:rPr>
          <w:rFonts w:eastAsia="Arial"/>
          <w:szCs w:val="24"/>
        </w:rPr>
      </w:pPr>
    </w:p>
    <w:p w14:paraId="6B3E3DF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A657CB">
        <w:rPr>
          <w:rFonts w:eastAsia="Arial"/>
          <w:b/>
          <w:color w:val="000000"/>
          <w:szCs w:val="24"/>
        </w:rPr>
        <w:t>4.2.</w:t>
      </w:r>
      <w:r w:rsidRPr="00A657CB">
        <w:rPr>
          <w:rFonts w:eastAsia="Arial"/>
          <w:b/>
          <w:color w:val="000000"/>
          <w:szCs w:val="24"/>
        </w:rPr>
        <w:tab/>
      </w:r>
      <w:r w:rsidRPr="00A657CB">
        <w:rPr>
          <w:rFonts w:eastAsia="Arial"/>
          <w:b/>
          <w:szCs w:val="24"/>
        </w:rPr>
        <w:t>Kontaktiniai asmenys</w:t>
      </w:r>
    </w:p>
    <w:p w14:paraId="4DDB9E92"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7D5F1449"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4.2.1.</w:t>
      </w:r>
      <w:r w:rsidRPr="00A657CB">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9A3F23"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4.2.2.</w:t>
      </w:r>
      <w:r w:rsidRPr="00A657CB">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657CB">
        <w:rPr>
          <w:szCs w:val="24"/>
        </w:rPr>
        <w:t xml:space="preserve"> </w:t>
      </w:r>
      <w:r w:rsidRPr="00A657CB">
        <w:rPr>
          <w:rFonts w:eastAsia="Arial"/>
          <w:szCs w:val="24"/>
        </w:rPr>
        <w:t>vardą, pavardę, el. paštą ir telefono numerį.</w:t>
      </w:r>
    </w:p>
    <w:p w14:paraId="0F74FD0E"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4.2.3.</w:t>
      </w:r>
      <w:r w:rsidRPr="00A657CB">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61CC5AD"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68D82B2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5.</w:t>
      </w:r>
      <w:r w:rsidRPr="00A657CB">
        <w:rPr>
          <w:rFonts w:eastAsia="Arial"/>
          <w:b/>
          <w:caps/>
          <w:szCs w:val="24"/>
        </w:rPr>
        <w:tab/>
        <w:t>SUTARTIES VYKDYMO METU PATEIKIAMI dokumentai</w:t>
      </w:r>
    </w:p>
    <w:p w14:paraId="47FD596E" w14:textId="77777777" w:rsidR="0012607C" w:rsidRPr="00A657CB" w:rsidRDefault="0012607C" w:rsidP="0012607C">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5D5CA302"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5.1.</w:t>
      </w:r>
      <w:r w:rsidRPr="00A657CB">
        <w:rPr>
          <w:rFonts w:eastAsia="Arial"/>
          <w:szCs w:val="24"/>
        </w:rPr>
        <w:tab/>
        <w:t>Jeigu Tiekėjas turi parengti ir (ar) pateikti Pirkėjui Prekių naudojimo instrukcijas, jos turi būti aiškios ir detalios, kad Pirkėjas, vadovaudamasis jomis, galėtų tinkamai naudoti patiektas Prekes.</w:t>
      </w:r>
    </w:p>
    <w:p w14:paraId="45E65998"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5.2.</w:t>
      </w:r>
      <w:r w:rsidRPr="00A657CB">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07FC34"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 xml:space="preserve">5.3. </w:t>
      </w:r>
      <w:r w:rsidRPr="00A657CB">
        <w:rPr>
          <w:rFonts w:eastAsia="Arial"/>
          <w:szCs w:val="24"/>
        </w:rPr>
        <w:tab/>
        <w:t xml:space="preserve">Jei Prekių naudojimui būtiniems dokumentams reikalingas vertimas, su tuo susijusios išlaidos tenka Tiekėjui. Jei Tiekėjas Prekių naudojimui būtinus dokumentus verčia savarankiškai, jis atsako už </w:t>
      </w:r>
      <w:r w:rsidRPr="00A657CB">
        <w:rPr>
          <w:rFonts w:eastAsia="Arial"/>
          <w:szCs w:val="24"/>
        </w:rPr>
        <w:lastRenderedPageBreak/>
        <w:t>šių dokumentų vertimo tikslumą.</w:t>
      </w:r>
    </w:p>
    <w:p w14:paraId="1A63248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687CBCA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6.</w:t>
      </w:r>
      <w:r w:rsidRPr="00A657CB">
        <w:rPr>
          <w:rFonts w:eastAsia="Arial"/>
          <w:b/>
          <w:caps/>
          <w:szCs w:val="24"/>
        </w:rPr>
        <w:tab/>
        <w:t>PREKIŲ TIEKIMO PABAIGA IR PREKIŲ priėmimas</w:t>
      </w:r>
    </w:p>
    <w:p w14:paraId="145F7286"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rPr>
          <w:rFonts w:eastAsia="Arial"/>
          <w:b/>
          <w:caps/>
          <w:szCs w:val="24"/>
        </w:rPr>
      </w:pPr>
    </w:p>
    <w:p w14:paraId="2CB9363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6.1.</w:t>
      </w:r>
      <w:r w:rsidRPr="00A657CB">
        <w:rPr>
          <w:rFonts w:eastAsia="Arial"/>
          <w:b/>
          <w:szCs w:val="24"/>
        </w:rPr>
        <w:tab/>
        <w:t>Prekių tiekimo pabaiga</w:t>
      </w:r>
    </w:p>
    <w:p w14:paraId="58613338" w14:textId="77777777" w:rsidR="0012607C" w:rsidRPr="00A657CB" w:rsidRDefault="0012607C" w:rsidP="0012607C">
      <w:pPr>
        <w:keepNext/>
        <w:keepLines/>
        <w:widowControl w:val="0"/>
        <w:tabs>
          <w:tab w:val="left" w:pos="567"/>
          <w:tab w:val="left" w:pos="851"/>
          <w:tab w:val="left" w:pos="992"/>
          <w:tab w:val="left" w:pos="1134"/>
        </w:tabs>
        <w:spacing w:line="256" w:lineRule="auto"/>
        <w:outlineLvl w:val="1"/>
        <w:rPr>
          <w:rFonts w:eastAsia="Arial"/>
          <w:b/>
          <w:szCs w:val="24"/>
        </w:rPr>
      </w:pPr>
    </w:p>
    <w:p w14:paraId="23F6CC6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w:t>
      </w:r>
      <w:r w:rsidRPr="00A657CB">
        <w:rPr>
          <w:rFonts w:eastAsia="Arial"/>
          <w:szCs w:val="24"/>
        </w:rPr>
        <w:tab/>
        <w:t xml:space="preserve">Prekių tiekimas laikomas užbaigtu, kai yra įvykdytos visos šios sąlygos: </w:t>
      </w:r>
    </w:p>
    <w:p w14:paraId="4E0B615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6.1.1.1.</w:t>
      </w:r>
      <w:r w:rsidRPr="00A657CB">
        <w:rPr>
          <w:rFonts w:eastAsia="Arial"/>
          <w:szCs w:val="24"/>
        </w:rPr>
        <w:tab/>
        <w:t xml:space="preserve">Tiekėjas pristatė visas Prekes pagal Sutarties ir </w:t>
      </w:r>
      <w:r w:rsidRPr="00A657CB">
        <w:rPr>
          <w:szCs w:val="24"/>
        </w:rPr>
        <w:t>įstatymų bei kitų teisės aktų</w:t>
      </w:r>
      <w:r w:rsidRPr="00A657CB">
        <w:rPr>
          <w:rFonts w:eastAsia="Arial"/>
          <w:szCs w:val="24"/>
        </w:rPr>
        <w:t xml:space="preserve"> reikalavimus (ir kai suteiktos visos su Prekėmis susijusios paslaugos, jei to reikalaujama), </w:t>
      </w:r>
    </w:p>
    <w:p w14:paraId="25A1C74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6.1.1.2.</w:t>
      </w:r>
      <w:r w:rsidRPr="00A657CB">
        <w:rPr>
          <w:rFonts w:eastAsia="Arial"/>
          <w:szCs w:val="24"/>
        </w:rPr>
        <w:tab/>
        <w:t>Tiekėjas perdavė Pirkėjui visą reikalingą dokumentaciją, įskaitant naudojimo instrukcijas ir garantijas (jei to reikalaujama),</w:t>
      </w:r>
    </w:p>
    <w:p w14:paraId="4A66E0F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6.1.1.3.</w:t>
      </w:r>
      <w:r w:rsidRPr="00A657CB">
        <w:rPr>
          <w:rFonts w:eastAsia="Arial"/>
          <w:szCs w:val="24"/>
        </w:rPr>
        <w:tab/>
        <w:t>Tiekėjas apmokė Pirkėjo personalą, kaip naudoti Prekes (jeigu to reikalaujama),</w:t>
      </w:r>
    </w:p>
    <w:p w14:paraId="67D1F67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6.1.1.4.</w:t>
      </w:r>
      <w:r w:rsidRPr="00A657CB">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CEA1C8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6.1.1.5.</w:t>
      </w:r>
      <w:r w:rsidRPr="00A657CB">
        <w:rPr>
          <w:rFonts w:eastAsia="Arial"/>
          <w:szCs w:val="24"/>
        </w:rPr>
        <w:tab/>
        <w:t xml:space="preserve">Tiekėjas įvykdė kitas sąlygas, numatytas </w:t>
      </w:r>
      <w:r w:rsidRPr="00A657CB">
        <w:rPr>
          <w:szCs w:val="24"/>
        </w:rPr>
        <w:t>įstatymuose bei kituose teisės aktuose</w:t>
      </w:r>
      <w:r w:rsidRPr="00A657CB">
        <w:rPr>
          <w:rFonts w:eastAsia="Arial"/>
          <w:szCs w:val="24"/>
        </w:rPr>
        <w:t>, Sutartyje ir pasiūlyme, kurios turi būti įvykdytos tam, kad būtų laikoma, jog Prekių tiekimas yra užbaigtas, ir pateikė Pirkėjui tai įrodančius dokumentus.</w:t>
      </w:r>
    </w:p>
    <w:p w14:paraId="3C5588A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868B3F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6.2.</w:t>
      </w:r>
      <w:r w:rsidRPr="00A657CB">
        <w:rPr>
          <w:rFonts w:eastAsia="Arial"/>
          <w:b/>
          <w:szCs w:val="24"/>
        </w:rPr>
        <w:tab/>
        <w:t>Prekių perdavimas–priėmimas</w:t>
      </w:r>
    </w:p>
    <w:p w14:paraId="23CC7B72"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6A89C27"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6.2.1.</w:t>
      </w:r>
      <w:r w:rsidRPr="00A657CB">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7B78E8"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6.2.2.</w:t>
      </w:r>
      <w:r w:rsidRPr="00A657CB">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4DA361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6.2.3.</w:t>
      </w:r>
      <w:r w:rsidRPr="00A657CB">
        <w:rPr>
          <w:rFonts w:eastAsia="Arial"/>
          <w:szCs w:val="24"/>
        </w:rPr>
        <w:tab/>
        <w:t xml:space="preserve">Tiekėjui pristačius Prekes, Pirkėjas atlieka jų patikrinimą ir privalo: </w:t>
      </w:r>
    </w:p>
    <w:p w14:paraId="025B14F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6.2.3.1.</w:t>
      </w:r>
      <w:r w:rsidRPr="00A657CB">
        <w:rPr>
          <w:rFonts w:eastAsia="Arial"/>
          <w:szCs w:val="24"/>
        </w:rPr>
        <w:tab/>
        <w:t>ne vėliau kaip per 5 (penkias) darbo dienas nuo faktinio Prekių perdavimo priimti Prekes, pasirašydamas Prekių perdavimo–priėmimo aktą; arba</w:t>
      </w:r>
    </w:p>
    <w:p w14:paraId="7B3EEE3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6.2.3.2.</w:t>
      </w:r>
      <w:r w:rsidRPr="00A657CB">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657CB">
        <w:rPr>
          <w:rFonts w:eastAsia="Arial"/>
          <w:b/>
          <w:bCs/>
          <w:szCs w:val="24"/>
        </w:rPr>
        <w:t>Defektų aktas</w:t>
      </w:r>
      <w:r w:rsidRPr="00A657CB">
        <w:rPr>
          <w:rFonts w:eastAsia="Arial"/>
          <w:szCs w:val="24"/>
        </w:rPr>
        <w:t>); arba</w:t>
      </w:r>
    </w:p>
    <w:p w14:paraId="384582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6.2.3.3.</w:t>
      </w:r>
      <w:r w:rsidRPr="00A657CB">
        <w:rPr>
          <w:rFonts w:eastAsia="Arial"/>
          <w:szCs w:val="24"/>
        </w:rPr>
        <w:tab/>
        <w:t xml:space="preserve">atsisakyti priimti Prekes ar jų dalį ir įteikti (arba išsiųsti) Defektų aktą Tiekėjui dėl netinkamų Prekių ar jų dalies.  </w:t>
      </w:r>
    </w:p>
    <w:p w14:paraId="5DA10E1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6.2.4.</w:t>
      </w:r>
      <w:r w:rsidRPr="00A657CB">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6A62BE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6.2.5.</w:t>
      </w:r>
      <w:r w:rsidRPr="00A657CB">
        <w:rPr>
          <w:rFonts w:eastAsia="Arial"/>
          <w:szCs w:val="24"/>
        </w:rPr>
        <w:tab/>
        <w:t xml:space="preserve">Prekes, neatitinkančias Sutarties, </w:t>
      </w:r>
      <w:r w:rsidRPr="00A657CB">
        <w:rPr>
          <w:szCs w:val="24"/>
        </w:rPr>
        <w:t>įstatymų bei kitų teisės aktų</w:t>
      </w:r>
      <w:r w:rsidRPr="00A657CB">
        <w:rPr>
          <w:rFonts w:eastAsia="Arial"/>
          <w:szCs w:val="24"/>
        </w:rPr>
        <w:t xml:space="preserve"> (jei taikoma) reikalavimų, Tiekėjas privalo atsiimti savo sąskaita per Pirkėjo Defektų akte nustatytą terminą, taip pat Pirkėjo reikalavimu atlyginti tokių Prekių saugojimo išlaidas.</w:t>
      </w:r>
    </w:p>
    <w:p w14:paraId="2FEDE79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6.2.6.</w:t>
      </w:r>
      <w:r w:rsidRPr="00A657CB">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w:t>
      </w:r>
      <w:r w:rsidRPr="00A657CB">
        <w:rPr>
          <w:rFonts w:eastAsia="Arial"/>
          <w:szCs w:val="24"/>
        </w:rPr>
        <w:lastRenderedPageBreak/>
        <w:t xml:space="preserve">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4DAAD6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6.2.7.</w:t>
      </w:r>
      <w:r w:rsidRPr="00A657CB">
        <w:rPr>
          <w:rFonts w:eastAsia="Arial"/>
          <w:szCs w:val="24"/>
        </w:rPr>
        <w:tab/>
        <w:t>Jeigu Pirkėjas per 5 (penkias) darbo dienas nepateikia (neišsiunčia) Tiekėjui  Defektų akto, laikoma, kad Pirkėjas Prekes priėmė ir joms pretenzijų neturi.</w:t>
      </w:r>
    </w:p>
    <w:p w14:paraId="643B1392"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6.2.8.</w:t>
      </w:r>
      <w:r w:rsidRPr="00A657CB">
        <w:rPr>
          <w:rFonts w:eastAsia="Arial"/>
          <w:szCs w:val="24"/>
        </w:rPr>
        <w:tab/>
        <w:t>Prekių praradimo ar sugadinimo ar atsitiktinio žuvimo rizika Pirkėjui iš Tiekėjo pereina nuo faktinio Prekių priėmimo momento.</w:t>
      </w:r>
    </w:p>
    <w:p w14:paraId="496AA8F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6.2.9.</w:t>
      </w:r>
      <w:r w:rsidRPr="00A657CB">
        <w:rPr>
          <w:rFonts w:eastAsia="Arial"/>
          <w:szCs w:val="24"/>
        </w:rPr>
        <w:tab/>
        <w:t xml:space="preserve">Pirkėjas turi teisę naudotis Prekėmis tik po Prekių perdavimo-priėmimo akto pasirašymo. </w:t>
      </w:r>
    </w:p>
    <w:p w14:paraId="1BE21A2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C110F2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457EF042"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7.</w:t>
      </w:r>
      <w:r w:rsidRPr="00A657CB">
        <w:rPr>
          <w:rFonts w:eastAsia="Arial"/>
          <w:b/>
          <w:caps/>
          <w:szCs w:val="24"/>
        </w:rPr>
        <w:tab/>
        <w:t>Tiekėjo garantiniai įsipareigojimai</w:t>
      </w:r>
    </w:p>
    <w:p w14:paraId="31D3EA72"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29D5E26B" w14:textId="77777777" w:rsidR="0012607C" w:rsidRPr="00A657CB" w:rsidRDefault="0012607C" w:rsidP="0012607C">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sidRPr="00A657CB">
        <w:rPr>
          <w:rFonts w:eastAsia="Arial"/>
          <w:b/>
          <w:bCs/>
          <w:szCs w:val="24"/>
        </w:rPr>
        <w:t>7.1.</w:t>
      </w:r>
      <w:r w:rsidRPr="00A657CB">
        <w:rPr>
          <w:rFonts w:eastAsia="Arial"/>
          <w:b/>
          <w:bCs/>
          <w:szCs w:val="24"/>
        </w:rPr>
        <w:tab/>
      </w:r>
      <w:r w:rsidRPr="00A657CB">
        <w:rPr>
          <w:rFonts w:eastAsia="Arial"/>
          <w:b/>
          <w:szCs w:val="24"/>
        </w:rPr>
        <w:t>Garantiniai terminai (jei taikoma)</w:t>
      </w:r>
    </w:p>
    <w:p w14:paraId="0D5BF5E5" w14:textId="77777777" w:rsidR="0012607C" w:rsidRPr="00A657CB" w:rsidRDefault="0012607C" w:rsidP="0012607C">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1BF50F8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7.1.1.</w:t>
      </w:r>
      <w:r w:rsidRPr="00A657CB">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362B1B9"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7.1.2.</w:t>
      </w:r>
      <w:r w:rsidRPr="00A657CB">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C48D8B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7.1.3.</w:t>
      </w:r>
      <w:r w:rsidRPr="00A657CB">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AE4AB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0674C90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7.2.</w:t>
      </w:r>
      <w:r w:rsidRPr="00A657CB">
        <w:rPr>
          <w:rFonts w:eastAsia="Arial"/>
          <w:b/>
          <w:bCs/>
          <w:szCs w:val="24"/>
        </w:rPr>
        <w:tab/>
      </w:r>
      <w:r w:rsidRPr="00A657CB">
        <w:rPr>
          <w:rFonts w:eastAsia="Arial"/>
          <w:b/>
          <w:szCs w:val="24"/>
        </w:rPr>
        <w:t>Pretenzijos dėl Prekių trūkumų</w:t>
      </w:r>
    </w:p>
    <w:p w14:paraId="495047F7"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7E59A5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7.2.1.</w:t>
      </w:r>
      <w:r w:rsidRPr="00A657CB">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E5E934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7.2.2.</w:t>
      </w:r>
      <w:r w:rsidRPr="00A657CB">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D451A47"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F0E0FED"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lastRenderedPageBreak/>
        <w:t>7.2.3.1. jei Prekės atitinka Sutartyje nurodytus reikalavimus – Pirkėjas;</w:t>
      </w:r>
    </w:p>
    <w:p w14:paraId="3985D3EF"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7.2.3.2. jei Prekės neatitinka Sutartyje nurodytų reikalavimų – Tiekėjas.</w:t>
      </w:r>
    </w:p>
    <w:p w14:paraId="5E2053AF" w14:textId="77777777" w:rsidR="0012607C" w:rsidRPr="00A657CB" w:rsidRDefault="0012607C" w:rsidP="0012607C">
      <w:pPr>
        <w:tabs>
          <w:tab w:val="left" w:pos="567"/>
          <w:tab w:val="left" w:pos="851"/>
          <w:tab w:val="left" w:pos="992"/>
          <w:tab w:val="left" w:pos="1134"/>
        </w:tabs>
        <w:spacing w:line="256" w:lineRule="auto"/>
        <w:jc w:val="both"/>
        <w:rPr>
          <w:rFonts w:eastAsia="Arial"/>
          <w:szCs w:val="24"/>
        </w:rPr>
      </w:pPr>
    </w:p>
    <w:p w14:paraId="193754F1"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7.3.</w:t>
      </w:r>
      <w:r w:rsidRPr="00A657CB">
        <w:rPr>
          <w:rFonts w:eastAsia="Arial"/>
          <w:b/>
          <w:bCs/>
          <w:szCs w:val="24"/>
        </w:rPr>
        <w:tab/>
      </w:r>
      <w:r w:rsidRPr="00A657CB">
        <w:rPr>
          <w:rFonts w:eastAsia="Arial"/>
          <w:b/>
          <w:szCs w:val="24"/>
        </w:rPr>
        <w:t>Prekių trūkumų šalinimas</w:t>
      </w:r>
    </w:p>
    <w:p w14:paraId="7AC25865"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CC6196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7.3.1.</w:t>
      </w:r>
      <w:r w:rsidRPr="00A657CB">
        <w:rPr>
          <w:rFonts w:eastAsia="Arial"/>
          <w:szCs w:val="24"/>
        </w:rPr>
        <w:tab/>
        <w:t xml:space="preserve">Tiekėjas privalo pašalinti Prekių trūkumus, sutaisydamas Prekes ar jų dalį arba pakeisdamas Prekę nauja Preke ar jos dalimi. </w:t>
      </w:r>
    </w:p>
    <w:p w14:paraId="26C9178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7.3.2.</w:t>
      </w:r>
      <w:r w:rsidRPr="00A657CB">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B9855B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7.3.3.</w:t>
      </w:r>
      <w:r w:rsidRPr="00A657CB">
        <w:rPr>
          <w:rFonts w:eastAsia="Arial"/>
          <w:szCs w:val="24"/>
        </w:rPr>
        <w:tab/>
        <w:t>Sutaisytoje Prekių dalyje pakartotinai nustačius Prekių trūkumų, Tiekėjas privalo pakeisti Prekes naujomis kokybiškomis Prekėmis, nebent Pirkėjas raštu sutiktų Prekes dar kartą taisyti.</w:t>
      </w:r>
    </w:p>
    <w:p w14:paraId="6E1DCFE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7.3.4.</w:t>
      </w:r>
      <w:r w:rsidRPr="00A657CB">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8BDE37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7.3.5.</w:t>
      </w:r>
      <w:r w:rsidRPr="00A657CB">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7CCA43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7.3.6.</w:t>
      </w:r>
      <w:r w:rsidRPr="00A657CB">
        <w:rPr>
          <w:rFonts w:eastAsia="Arial"/>
          <w:szCs w:val="24"/>
        </w:rPr>
        <w:tab/>
        <w:t>Tiekėjas, pašalinęs visus Prekių trūkumus, privalo apie tai informuoti Pirkėją.</w:t>
      </w:r>
    </w:p>
    <w:p w14:paraId="00C5F86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7.3.7.</w:t>
      </w:r>
      <w:r w:rsidRPr="00A657CB">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5D84B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5C35F28"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7.4.</w:t>
      </w:r>
      <w:r w:rsidRPr="00A657CB">
        <w:rPr>
          <w:rFonts w:eastAsia="Arial"/>
          <w:b/>
          <w:bCs/>
          <w:szCs w:val="24"/>
        </w:rPr>
        <w:tab/>
      </w:r>
      <w:r w:rsidRPr="00A657CB">
        <w:rPr>
          <w:rFonts w:eastAsia="Arial"/>
          <w:b/>
          <w:szCs w:val="24"/>
        </w:rPr>
        <w:t>Pirkėjo teisės, Tiekėjui nepašalinus Prekių trūkumų</w:t>
      </w:r>
    </w:p>
    <w:p w14:paraId="03263A08"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C8CF6B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w:t>
      </w:r>
      <w:r w:rsidRPr="00A657CB">
        <w:rPr>
          <w:rFonts w:eastAsia="Arial"/>
          <w:szCs w:val="24"/>
        </w:rPr>
        <w:tab/>
        <w:t>Jeigu Tiekėjas atsisako pašalinti arba nepašalina Prekių trūkumų per Pirkėjo nustatytus protingus terminus, Pirkėjas turi teisę:</w:t>
      </w:r>
    </w:p>
    <w:p w14:paraId="76E25C1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7.4.1.1.</w:t>
      </w:r>
      <w:r w:rsidRPr="00A657CB">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4F4E94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7.4.1.2.</w:t>
      </w:r>
      <w:r w:rsidRPr="00A657CB">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2A7194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7.4.1.3. grąžinti Prekes Tiekėjui ir nemokėti už tokias Prekes ar reikalauti grąžinti už Prekes sumokėtą sumą bei nutraukti Sutartį.</w:t>
      </w:r>
    </w:p>
    <w:p w14:paraId="7F8248C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7.4.2.</w:t>
      </w:r>
      <w:r w:rsidRPr="00A657CB">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42F082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7.4.3.</w:t>
      </w:r>
      <w:r w:rsidRPr="00A657CB">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B57D45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7.4.4.</w:t>
      </w:r>
      <w:r w:rsidRPr="00A657CB">
        <w:rPr>
          <w:rFonts w:eastAsia="Arial"/>
          <w:szCs w:val="24"/>
        </w:rPr>
        <w:tab/>
        <w:t>Už vėlavimą pašalinti Prekių trūkumus Pirkėjas privalo reikalauti Tiekėjo sumokėti Specialiosiose sąlygose nustatyto dydžio netesybas.</w:t>
      </w:r>
    </w:p>
    <w:p w14:paraId="537A258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0FFFC6E1"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lastRenderedPageBreak/>
        <w:t>8.</w:t>
      </w:r>
      <w:r w:rsidRPr="00A657CB">
        <w:rPr>
          <w:rFonts w:eastAsia="Arial"/>
          <w:b/>
          <w:bCs/>
          <w:caps/>
          <w:szCs w:val="24"/>
        </w:rPr>
        <w:tab/>
      </w:r>
      <w:r w:rsidRPr="00A657CB">
        <w:rPr>
          <w:rFonts w:eastAsia="Arial"/>
          <w:b/>
          <w:caps/>
          <w:szCs w:val="24"/>
        </w:rPr>
        <w:t>PRISTATYMO terminai</w:t>
      </w:r>
    </w:p>
    <w:p w14:paraId="627D56B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7D7588EB"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8.1.</w:t>
      </w:r>
      <w:r w:rsidRPr="00A657CB">
        <w:rPr>
          <w:rFonts w:eastAsia="Arial"/>
          <w:b/>
          <w:bCs/>
          <w:szCs w:val="24"/>
        </w:rPr>
        <w:tab/>
      </w:r>
      <w:r w:rsidRPr="00A657CB">
        <w:rPr>
          <w:rFonts w:eastAsia="Arial"/>
          <w:b/>
          <w:szCs w:val="24"/>
        </w:rPr>
        <w:t>Pristatymo terminai ir Prekių tiekimo grafikas</w:t>
      </w:r>
    </w:p>
    <w:p w14:paraId="21128DAB"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FD19AF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8.1.1.</w:t>
      </w:r>
      <w:r w:rsidRPr="00A657CB">
        <w:rPr>
          <w:rFonts w:eastAsia="Arial"/>
          <w:szCs w:val="24"/>
        </w:rPr>
        <w:tab/>
        <w:t xml:space="preserve">Tiekėjas privalo pristatyti Prekes laikydamasis terminų, nurodytų Specialiosiose sąlygose. </w:t>
      </w:r>
    </w:p>
    <w:p w14:paraId="0733826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8.1.2.</w:t>
      </w:r>
      <w:r w:rsidRPr="00A657CB">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657CB">
        <w:rPr>
          <w:rFonts w:eastAsia="Arial"/>
          <w:b/>
          <w:bCs/>
          <w:szCs w:val="24"/>
        </w:rPr>
        <w:t>Grafikas</w:t>
      </w:r>
      <w:r w:rsidRPr="00A657CB">
        <w:rPr>
          <w:rFonts w:eastAsia="Arial"/>
          <w:szCs w:val="24"/>
        </w:rPr>
        <w:t>).</w:t>
      </w:r>
    </w:p>
    <w:p w14:paraId="5E1F510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8.1.3.</w:t>
      </w:r>
      <w:r w:rsidRPr="00A657CB">
        <w:rPr>
          <w:rFonts w:eastAsia="Arial"/>
          <w:szCs w:val="24"/>
        </w:rPr>
        <w:tab/>
        <w:t>Jei aktualu, Grafike turi būti pažymėta, kurios Prekės gali būti pristatomos lygiagrečiai, o kurios gali būti pristatomos tik numatytu eiliškumu.</w:t>
      </w:r>
    </w:p>
    <w:p w14:paraId="7273A98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5A3B2D7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8.2.</w:t>
      </w:r>
      <w:r w:rsidRPr="00A657CB">
        <w:rPr>
          <w:rFonts w:eastAsia="Arial"/>
          <w:b/>
          <w:bCs/>
          <w:szCs w:val="24"/>
        </w:rPr>
        <w:tab/>
      </w:r>
      <w:r w:rsidRPr="00A657CB">
        <w:rPr>
          <w:rFonts w:eastAsia="Arial"/>
          <w:b/>
          <w:szCs w:val="24"/>
        </w:rPr>
        <w:t>Netesybos už Prekių pristatymo vėlavimą</w:t>
      </w:r>
    </w:p>
    <w:p w14:paraId="2B4BA8C3"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09610B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8.2.1.</w:t>
      </w:r>
      <w:r w:rsidRPr="00A657CB">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80C081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8.2.2.</w:t>
      </w:r>
      <w:r w:rsidRPr="00A657CB">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09EF2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i/>
          <w:iCs/>
          <w:szCs w:val="24"/>
        </w:rPr>
      </w:pPr>
      <w:r w:rsidRPr="00A657CB">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B8060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i/>
          <w:iCs/>
          <w:szCs w:val="24"/>
        </w:rPr>
      </w:pPr>
    </w:p>
    <w:p w14:paraId="1ACC34AE"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9.</w:t>
      </w:r>
      <w:r w:rsidRPr="00A657CB">
        <w:rPr>
          <w:rFonts w:eastAsia="Arial"/>
          <w:b/>
          <w:bCs/>
          <w:caps/>
          <w:szCs w:val="24"/>
        </w:rPr>
        <w:tab/>
      </w:r>
      <w:r w:rsidRPr="00A657CB">
        <w:rPr>
          <w:rFonts w:eastAsia="Arial"/>
          <w:b/>
          <w:caps/>
          <w:szCs w:val="24"/>
        </w:rPr>
        <w:t>Prievolių pagal Sutartį įvykdymo užtikrinimo būdai</w:t>
      </w:r>
    </w:p>
    <w:p w14:paraId="270DAD89"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52C72EB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E5738E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32EF8BE"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10.</w:t>
      </w:r>
      <w:r w:rsidRPr="00A657CB">
        <w:rPr>
          <w:rFonts w:eastAsia="Arial"/>
          <w:b/>
          <w:bCs/>
          <w:caps/>
          <w:szCs w:val="24"/>
        </w:rPr>
        <w:tab/>
      </w:r>
      <w:r w:rsidRPr="00A657CB">
        <w:rPr>
          <w:rFonts w:eastAsia="Arial"/>
          <w:b/>
          <w:caps/>
          <w:szCs w:val="24"/>
        </w:rPr>
        <w:t>Sutarties įvykdymo užtikrinimas (JEI TAIKOMA)</w:t>
      </w:r>
    </w:p>
    <w:p w14:paraId="2C09706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12A286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A657CB">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95C394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b/>
          <w:bCs/>
          <w:color w:val="000000"/>
          <w:szCs w:val="24"/>
        </w:rPr>
        <w:t>Pastaba.</w:t>
      </w:r>
      <w:r w:rsidRPr="00A657CB">
        <w:rPr>
          <w:color w:val="000000"/>
          <w:szCs w:val="24"/>
        </w:rPr>
        <w:t xml:space="preserve"> </w:t>
      </w:r>
      <w:r w:rsidRPr="00A657CB">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0F28EB" w14:textId="77777777" w:rsidR="0012607C" w:rsidRPr="00A657CB" w:rsidRDefault="0012607C" w:rsidP="0012607C">
      <w:pPr>
        <w:tabs>
          <w:tab w:val="left" w:pos="567"/>
        </w:tabs>
        <w:spacing w:line="256" w:lineRule="auto"/>
        <w:jc w:val="both"/>
        <w:rPr>
          <w:rFonts w:eastAsia="Cambria"/>
          <w:szCs w:val="24"/>
        </w:rPr>
      </w:pPr>
      <w:r w:rsidRPr="00A657CB">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657CB">
        <w:rPr>
          <w:rFonts w:eastAsia="Cambria"/>
          <w:szCs w:val="24"/>
        </w:rPr>
        <w:t xml:space="preserve">kartu su draudimo bendrovės laidavimo draudimo raštu turi būti pateiktas ir pasirašytas draudimo liudijimas (polisas) bei dokumentas, įrodantis, kad draudimo įmoka už išduotą laidavimo </w:t>
      </w:r>
      <w:r w:rsidRPr="00A657CB">
        <w:rPr>
          <w:rFonts w:eastAsia="Cambria"/>
          <w:szCs w:val="24"/>
        </w:rPr>
        <w:lastRenderedPageBreak/>
        <w:t>draudimo raštą yra sumokėta</w:t>
      </w:r>
      <w:r w:rsidRPr="00A657CB">
        <w:rPr>
          <w:rFonts w:eastAsia="Cambria"/>
          <w:color w:val="000000"/>
          <w:szCs w:val="24"/>
          <w:shd w:val="clear" w:color="auto" w:fill="FFFFFF"/>
        </w:rPr>
        <w:t xml:space="preserve">), atitinkantį Bendrųjų sąlygų 10 skyriuje nurodytas sąlygas, per Specialiosiose sąlygose nustatytą terminą (toliau – </w:t>
      </w:r>
      <w:r w:rsidRPr="00A657CB">
        <w:rPr>
          <w:rFonts w:eastAsia="Cambria"/>
          <w:b/>
          <w:bCs/>
          <w:color w:val="000000"/>
          <w:szCs w:val="24"/>
          <w:shd w:val="clear" w:color="auto" w:fill="FFFFFF"/>
        </w:rPr>
        <w:t>Sutarties įvykdymo užtikrinimas</w:t>
      </w:r>
      <w:r w:rsidRPr="00A657CB">
        <w:rPr>
          <w:rFonts w:eastAsia="Cambria"/>
          <w:color w:val="000000"/>
          <w:szCs w:val="24"/>
          <w:shd w:val="clear" w:color="auto" w:fill="FFFFFF"/>
        </w:rPr>
        <w:t>).</w:t>
      </w:r>
      <w:r w:rsidRPr="00A657CB">
        <w:rPr>
          <w:rFonts w:eastAsia="Cambria"/>
          <w:szCs w:val="24"/>
        </w:rPr>
        <w:t xml:space="preserve"> </w:t>
      </w:r>
    </w:p>
    <w:p w14:paraId="4AA1C4E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B0B530B" w14:textId="77777777" w:rsidR="0012607C" w:rsidRPr="00A657CB" w:rsidRDefault="0012607C" w:rsidP="0012607C">
      <w:pPr>
        <w:tabs>
          <w:tab w:val="left" w:pos="567"/>
        </w:tabs>
        <w:spacing w:line="256" w:lineRule="auto"/>
        <w:jc w:val="both"/>
        <w:textAlignment w:val="baseline"/>
        <w:rPr>
          <w:szCs w:val="24"/>
        </w:rPr>
      </w:pPr>
      <w:r w:rsidRPr="00A657CB">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7D9C45" w14:textId="77777777" w:rsidR="0012607C" w:rsidRPr="00A657CB" w:rsidRDefault="0012607C" w:rsidP="0012607C">
      <w:pPr>
        <w:tabs>
          <w:tab w:val="left" w:pos="567"/>
        </w:tabs>
        <w:spacing w:line="256" w:lineRule="auto"/>
        <w:jc w:val="both"/>
        <w:textAlignment w:val="baseline"/>
        <w:rPr>
          <w:szCs w:val="24"/>
        </w:rPr>
      </w:pPr>
      <w:r w:rsidRPr="00A657CB">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9E0E3A6" w14:textId="77777777" w:rsidR="0012607C" w:rsidRPr="00A657CB" w:rsidRDefault="0012607C" w:rsidP="0012607C">
      <w:pPr>
        <w:tabs>
          <w:tab w:val="left" w:pos="567"/>
        </w:tabs>
        <w:spacing w:line="256" w:lineRule="auto"/>
        <w:jc w:val="both"/>
        <w:textAlignment w:val="baseline"/>
        <w:rPr>
          <w:szCs w:val="24"/>
        </w:rPr>
      </w:pPr>
      <w:r w:rsidRPr="00A657CB">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8A3651" w14:textId="77777777" w:rsidR="0012607C" w:rsidRPr="00A657CB" w:rsidRDefault="0012607C" w:rsidP="0012607C">
      <w:pPr>
        <w:tabs>
          <w:tab w:val="left" w:pos="567"/>
        </w:tabs>
        <w:spacing w:line="256" w:lineRule="auto"/>
        <w:jc w:val="both"/>
        <w:textAlignment w:val="baseline"/>
        <w:rPr>
          <w:szCs w:val="24"/>
        </w:rPr>
      </w:pPr>
      <w:r w:rsidRPr="00A657CB">
        <w:rPr>
          <w:szCs w:val="24"/>
        </w:rPr>
        <w:t>10.7. Sutarties įvykdymo užtikrinimas turi įsigalioti ne vėliau negu jo pateikimo Pirkėjui dieną. </w:t>
      </w:r>
    </w:p>
    <w:p w14:paraId="68528130" w14:textId="77777777" w:rsidR="0012607C" w:rsidRPr="00A657CB" w:rsidRDefault="0012607C" w:rsidP="0012607C">
      <w:pPr>
        <w:tabs>
          <w:tab w:val="left" w:pos="567"/>
        </w:tabs>
        <w:spacing w:line="256" w:lineRule="auto"/>
        <w:jc w:val="both"/>
        <w:textAlignment w:val="baseline"/>
        <w:rPr>
          <w:szCs w:val="24"/>
        </w:rPr>
      </w:pPr>
      <w:r w:rsidRPr="00A657CB">
        <w:rPr>
          <w:szCs w:val="24"/>
        </w:rPr>
        <w:t>10.8. Sutarties įvykdymo užtikrinimo suma turi būti nurodoma ir išmokama eurais. </w:t>
      </w:r>
    </w:p>
    <w:p w14:paraId="4032FE61" w14:textId="77777777" w:rsidR="0012607C" w:rsidRPr="00A657CB" w:rsidRDefault="0012607C" w:rsidP="0012607C">
      <w:pPr>
        <w:tabs>
          <w:tab w:val="left" w:pos="567"/>
        </w:tabs>
        <w:spacing w:line="256" w:lineRule="auto"/>
        <w:jc w:val="both"/>
        <w:textAlignment w:val="baseline"/>
        <w:rPr>
          <w:szCs w:val="24"/>
        </w:rPr>
      </w:pPr>
      <w:r w:rsidRPr="00A657CB">
        <w:rPr>
          <w:szCs w:val="24"/>
        </w:rPr>
        <w:t>10.9. Sutarties įvykdymo užtikrinimas turi būti surašytas lietuvių arba kita kalba (esant Pirkėjo prašymui, turi būti pateiktas vertimas į lietuvių kalbą). </w:t>
      </w:r>
    </w:p>
    <w:p w14:paraId="7F55B74F" w14:textId="77777777" w:rsidR="0012607C" w:rsidRPr="00A657CB" w:rsidRDefault="0012607C" w:rsidP="0012607C">
      <w:pPr>
        <w:tabs>
          <w:tab w:val="left" w:pos="567"/>
        </w:tabs>
        <w:spacing w:line="256" w:lineRule="auto"/>
        <w:jc w:val="both"/>
        <w:textAlignment w:val="baseline"/>
        <w:rPr>
          <w:szCs w:val="24"/>
        </w:rPr>
      </w:pPr>
      <w:r w:rsidRPr="00A657CB">
        <w:rPr>
          <w:szCs w:val="24"/>
        </w:rPr>
        <w:t>10.10. Sutarties įvykdymo užtikrinime nurodytas jo galiojimo terminas turi būti ne trumpesnis nei Sutarties galiojimo terminas. </w:t>
      </w:r>
    </w:p>
    <w:p w14:paraId="16665D5E" w14:textId="77777777" w:rsidR="0012607C" w:rsidRPr="00A657CB" w:rsidRDefault="0012607C" w:rsidP="0012607C">
      <w:pPr>
        <w:tabs>
          <w:tab w:val="left" w:pos="567"/>
        </w:tabs>
        <w:spacing w:line="256" w:lineRule="auto"/>
        <w:jc w:val="both"/>
        <w:textAlignment w:val="baseline"/>
        <w:rPr>
          <w:szCs w:val="24"/>
        </w:rPr>
      </w:pPr>
      <w:r w:rsidRPr="00A657CB">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18A8CD"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D10AF83" w14:textId="77777777" w:rsidR="0012607C" w:rsidRPr="00A657CB" w:rsidRDefault="0012607C" w:rsidP="0012607C">
      <w:pPr>
        <w:tabs>
          <w:tab w:val="left" w:pos="567"/>
        </w:tabs>
        <w:spacing w:line="256" w:lineRule="auto"/>
        <w:jc w:val="both"/>
        <w:textAlignment w:val="baseline"/>
        <w:rPr>
          <w:szCs w:val="24"/>
        </w:rPr>
      </w:pPr>
      <w:r w:rsidRPr="00A657CB">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42A3C4A" w14:textId="77777777" w:rsidR="0012607C" w:rsidRPr="00A657CB" w:rsidRDefault="0012607C" w:rsidP="0012607C">
      <w:pPr>
        <w:tabs>
          <w:tab w:val="left" w:pos="567"/>
        </w:tabs>
        <w:spacing w:line="256" w:lineRule="auto"/>
        <w:jc w:val="both"/>
        <w:rPr>
          <w:szCs w:val="24"/>
        </w:rPr>
      </w:pPr>
      <w:r w:rsidRPr="00A657CB">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57948F"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10.15. Jei Tiekėjas pažeidžia Sutartimi nustatytus įsipareigojimus, dalinai ar visiškai įsipareigojimų nevykdo (ar juos vykdo ne pagal Sutarties sąlygas), Pirkėjas gali pasinaudoti Sutarties įvykdymo </w:t>
      </w:r>
      <w:r w:rsidRPr="00A657CB">
        <w:rPr>
          <w:szCs w:val="24"/>
        </w:rP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EB1C33"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10.16. Pirkėjas </w:t>
      </w:r>
      <w:r w:rsidRPr="00A657CB">
        <w:rPr>
          <w:color w:val="000000"/>
          <w:szCs w:val="24"/>
        </w:rPr>
        <w:t>gali pasinaudoti Sutarties įvykdymo užtikrinimu, esant bet kuriai iš žemiau nurodytų aplinkybių:  </w:t>
      </w:r>
    </w:p>
    <w:p w14:paraId="23A599BC"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10.16.1. Tiekėjas neįvykdė, nevykdo arba netinkamai vykdo savo įsipareigojimus pagal Sutartį;  </w:t>
      </w:r>
    </w:p>
    <w:p w14:paraId="23078688"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10.16.2. Tiekėjas per protingai nustatytą laikotarpį neįvykdo Pirkėjo nurodymo ištaisyti Prekių trūkumus;  </w:t>
      </w:r>
    </w:p>
    <w:p w14:paraId="72C0E2F3"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CF726B"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10.16.4. Tiekėjas be pateisinamos priežasties (ne Sutartyje nustatytais atvejais) vienašališkai nutraukia Sutartį. </w:t>
      </w:r>
    </w:p>
    <w:p w14:paraId="6D6573AC" w14:textId="77777777" w:rsidR="0012607C" w:rsidRPr="00A657CB" w:rsidRDefault="0012607C" w:rsidP="0012607C">
      <w:pPr>
        <w:tabs>
          <w:tab w:val="left" w:pos="567"/>
        </w:tabs>
        <w:spacing w:line="256" w:lineRule="auto"/>
        <w:jc w:val="both"/>
        <w:textAlignment w:val="baseline"/>
        <w:rPr>
          <w:szCs w:val="24"/>
        </w:rPr>
      </w:pPr>
    </w:p>
    <w:p w14:paraId="6813709D"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caps/>
          <w:szCs w:val="24"/>
          <w14:numSpacing w14:val="tabular"/>
        </w:rPr>
      </w:pPr>
      <w:r w:rsidRPr="00A657CB">
        <w:rPr>
          <w:rFonts w:eastAsia="Cambria"/>
          <w:b/>
          <w:bCs/>
          <w:caps/>
          <w:szCs w:val="24"/>
          <w14:numSpacing w14:val="tabular"/>
        </w:rPr>
        <w:t>11.</w:t>
      </w:r>
      <w:r w:rsidRPr="00A657CB">
        <w:rPr>
          <w:rFonts w:eastAsia="Cambria"/>
          <w:b/>
          <w:bCs/>
          <w:caps/>
          <w:szCs w:val="24"/>
          <w14:numSpacing w14:val="tabular"/>
        </w:rPr>
        <w:tab/>
        <w:t>SUTARTIES KAINA IR JOS PERSKAIČIAVIMAS</w:t>
      </w:r>
    </w:p>
    <w:p w14:paraId="4CD41CDD"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0641E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BED5B4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11.2. Pradinės sutarties vertė yra nurodyta Specialiosiose sąlygose.</w:t>
      </w:r>
    </w:p>
    <w:p w14:paraId="7BD2B06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CC6DEF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11.4. Sutarties kainos peržiūra atliekama Specialiosiose sąlygose nustatyta tvarka.</w:t>
      </w:r>
    </w:p>
    <w:p w14:paraId="5465CCA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06911B6"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b/>
          <w:bCs/>
          <w:caps/>
          <w:szCs w:val="24"/>
          <w14:numSpacing w14:val="tabular"/>
        </w:rPr>
      </w:pPr>
      <w:r w:rsidRPr="00A657CB">
        <w:rPr>
          <w:rFonts w:eastAsia="Cambria"/>
          <w:b/>
          <w:bCs/>
          <w:caps/>
          <w:szCs w:val="24"/>
          <w14:numSpacing w14:val="tabular"/>
        </w:rPr>
        <w:t>12.</w:t>
      </w:r>
      <w:r w:rsidRPr="00A657CB">
        <w:rPr>
          <w:rFonts w:eastAsia="Cambria"/>
          <w:b/>
          <w:bCs/>
          <w:caps/>
          <w:szCs w:val="24"/>
          <w14:numSpacing w14:val="tabular"/>
        </w:rPr>
        <w:tab/>
        <w:t>ATSISKAITYMO TVARKA</w:t>
      </w:r>
    </w:p>
    <w:p w14:paraId="39D9544D"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6183D800"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12.1.</w:t>
      </w:r>
      <w:r w:rsidRPr="00A657CB">
        <w:rPr>
          <w:rFonts w:eastAsia="Arial"/>
          <w:b/>
          <w:bCs/>
          <w:szCs w:val="24"/>
        </w:rPr>
        <w:tab/>
      </w:r>
      <w:r w:rsidRPr="00A657CB">
        <w:rPr>
          <w:rFonts w:eastAsia="Arial"/>
          <w:b/>
          <w:szCs w:val="24"/>
        </w:rPr>
        <w:t>Išankstinis mokėjimas (avansas) (jei taikoma)</w:t>
      </w:r>
    </w:p>
    <w:p w14:paraId="1A026386"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8B0D841" w14:textId="77777777" w:rsidR="0012607C" w:rsidRPr="00A657CB" w:rsidRDefault="0012607C" w:rsidP="0012607C">
      <w:pPr>
        <w:tabs>
          <w:tab w:val="left" w:pos="567"/>
        </w:tabs>
        <w:spacing w:line="256" w:lineRule="auto"/>
        <w:jc w:val="both"/>
        <w:textAlignment w:val="baseline"/>
        <w:rPr>
          <w:szCs w:val="24"/>
        </w:rPr>
      </w:pPr>
      <w:r w:rsidRPr="00A657CB">
        <w:rPr>
          <w:szCs w:val="24"/>
        </w:rPr>
        <w:t>12.1.1. Bendrųjų sąlygų 12.1 poskyrio sąlygos taikomos tuo atveju, jei Specialiosiose sąlygose yra nurodyta, kad Tiekėjui mokamas išankstinis mokėjimas (avansas) (toliau – avansas). </w:t>
      </w:r>
    </w:p>
    <w:p w14:paraId="636527E1" w14:textId="77777777" w:rsidR="0012607C" w:rsidRPr="00A657CB" w:rsidRDefault="0012607C" w:rsidP="0012607C">
      <w:pPr>
        <w:tabs>
          <w:tab w:val="left" w:pos="567"/>
        </w:tabs>
        <w:spacing w:line="256" w:lineRule="auto"/>
        <w:jc w:val="both"/>
        <w:textAlignment w:val="baseline"/>
        <w:rPr>
          <w:szCs w:val="24"/>
        </w:rPr>
      </w:pPr>
      <w:r w:rsidRPr="00A657CB">
        <w:rPr>
          <w:szCs w:val="24"/>
        </w:rPr>
        <w:t>12.1.2. Pirkėjas sumoka Tiekėjui avansą – ne daugiau kaip Specialiosiose sąlygose nurodytas avanso dydis.</w:t>
      </w:r>
    </w:p>
    <w:p w14:paraId="3AB7BCA7" w14:textId="77777777" w:rsidR="0012607C" w:rsidRPr="00A657CB" w:rsidRDefault="0012607C" w:rsidP="0012607C">
      <w:pPr>
        <w:tabs>
          <w:tab w:val="left" w:pos="567"/>
        </w:tabs>
        <w:spacing w:line="256" w:lineRule="auto"/>
        <w:jc w:val="both"/>
        <w:textAlignment w:val="baseline"/>
        <w:rPr>
          <w:color w:val="000000"/>
          <w:szCs w:val="24"/>
        </w:rPr>
      </w:pPr>
      <w:r w:rsidRPr="00A657CB">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657CB">
        <w:rPr>
          <w:color w:val="000000"/>
          <w:szCs w:val="24"/>
        </w:rPr>
        <w:t xml:space="preserve">arba draudimo bendrovės laidavimo draudimo raštą arba kitą sutartinių įsipareigojimų įvykdymo užtikrinimą </w:t>
      </w:r>
      <w:r w:rsidRPr="00A657CB">
        <w:rPr>
          <w:szCs w:val="24"/>
        </w:rPr>
        <w:t xml:space="preserve">ne mažesnei kaip Specialiosiose sąlygose prašomo avanso dydžio sumai (toliau – </w:t>
      </w:r>
      <w:r w:rsidRPr="00A657CB">
        <w:rPr>
          <w:b/>
          <w:bCs/>
          <w:szCs w:val="24"/>
        </w:rPr>
        <w:t>Avanso užtikrinimas</w:t>
      </w:r>
      <w:r w:rsidRPr="00A657CB">
        <w:rPr>
          <w:szCs w:val="24"/>
        </w:rPr>
        <w:t>)</w:t>
      </w:r>
      <w:r w:rsidRPr="00A657CB">
        <w:rPr>
          <w:color w:val="000000"/>
          <w:szCs w:val="24"/>
        </w:rPr>
        <w:t>. </w:t>
      </w:r>
    </w:p>
    <w:p w14:paraId="35CD2B4F" w14:textId="77777777" w:rsidR="0012607C" w:rsidRPr="00A657CB" w:rsidRDefault="0012607C" w:rsidP="0012607C">
      <w:pPr>
        <w:tabs>
          <w:tab w:val="left" w:pos="567"/>
        </w:tabs>
        <w:spacing w:line="256" w:lineRule="auto"/>
        <w:jc w:val="both"/>
        <w:textAlignment w:val="baseline"/>
        <w:rPr>
          <w:szCs w:val="24"/>
        </w:rPr>
      </w:pPr>
      <w:r w:rsidRPr="00A657CB">
        <w:rPr>
          <w:b/>
          <w:bCs/>
          <w:szCs w:val="24"/>
        </w:rPr>
        <w:t>Pastaba.</w:t>
      </w:r>
      <w:r w:rsidRPr="00A657CB">
        <w:rPr>
          <w:szCs w:val="24"/>
        </w:rPr>
        <w:t xml:space="preserve"> </w:t>
      </w:r>
      <w:r w:rsidRPr="00A657CB">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657CB">
        <w:rPr>
          <w:szCs w:val="24"/>
        </w:rPr>
        <w:t xml:space="preserve"> </w:t>
      </w:r>
      <w:r w:rsidRPr="00A657CB">
        <w:rPr>
          <w:rFonts w:eastAsia="Arial"/>
          <w:color w:val="000000"/>
          <w:szCs w:val="24"/>
          <w:shd w:val="clear" w:color="auto" w:fill="FFFFFF"/>
        </w:rPr>
        <w:t>įstatymų bei kitų teisės aktų</w:t>
      </w:r>
      <w:r w:rsidRPr="00A657CB">
        <w:rPr>
          <w:rFonts w:eastAsia="Arial"/>
          <w:szCs w:val="24"/>
        </w:rPr>
        <w:t xml:space="preserve"> </w:t>
      </w:r>
      <w:r w:rsidRPr="00A657CB">
        <w:rPr>
          <w:rFonts w:eastAsia="Arial"/>
          <w:color w:val="000000"/>
          <w:szCs w:val="24"/>
          <w:shd w:val="clear" w:color="auto" w:fill="FFFFFF"/>
        </w:rPr>
        <w:t>nuostatas.</w:t>
      </w:r>
    </w:p>
    <w:p w14:paraId="1B034AF8"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 xml:space="preserve">12.1.4. </w:t>
      </w:r>
      <w:r w:rsidRPr="00A657CB">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5FDAB1"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lastRenderedPageBreak/>
        <w:t xml:space="preserve">12.1.5. </w:t>
      </w:r>
      <w:r w:rsidRPr="00A657CB">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55A6E5" w14:textId="77777777" w:rsidR="0012607C" w:rsidRPr="00A657CB" w:rsidRDefault="0012607C" w:rsidP="0012607C">
      <w:pPr>
        <w:tabs>
          <w:tab w:val="left" w:pos="567"/>
        </w:tabs>
        <w:spacing w:line="256" w:lineRule="auto"/>
        <w:jc w:val="both"/>
        <w:textAlignment w:val="baseline"/>
        <w:rPr>
          <w:szCs w:val="24"/>
        </w:rPr>
      </w:pPr>
      <w:r w:rsidRPr="00A657CB">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0F07CEE" w14:textId="77777777" w:rsidR="0012607C" w:rsidRPr="00A657CB" w:rsidRDefault="0012607C" w:rsidP="0012607C">
      <w:pPr>
        <w:tabs>
          <w:tab w:val="left" w:pos="567"/>
        </w:tabs>
        <w:spacing w:line="256" w:lineRule="auto"/>
        <w:jc w:val="both"/>
        <w:textAlignment w:val="baseline"/>
        <w:rPr>
          <w:szCs w:val="24"/>
        </w:rPr>
      </w:pPr>
      <w:r w:rsidRPr="00A657CB">
        <w:rPr>
          <w:szCs w:val="24"/>
        </w:rPr>
        <w:t>12.1.7. Avanso užtikrinimo suma turi būti nurodoma ir išmokama eurais. </w:t>
      </w:r>
    </w:p>
    <w:p w14:paraId="14F572DB" w14:textId="77777777" w:rsidR="0012607C" w:rsidRPr="00A657CB" w:rsidRDefault="0012607C" w:rsidP="0012607C">
      <w:pPr>
        <w:tabs>
          <w:tab w:val="left" w:pos="567"/>
        </w:tabs>
        <w:spacing w:line="256" w:lineRule="auto"/>
        <w:jc w:val="both"/>
        <w:textAlignment w:val="baseline"/>
        <w:rPr>
          <w:szCs w:val="24"/>
        </w:rPr>
      </w:pPr>
      <w:r w:rsidRPr="00A657CB">
        <w:rPr>
          <w:szCs w:val="24"/>
        </w:rPr>
        <w:t>12.1.8. Avanso užtikrinimas turi būti surašytas lietuvių arba kita kalba (esant Pirkėjo prašymui, turi būti pateiktas vertimas į lietuvių kalbą). </w:t>
      </w:r>
    </w:p>
    <w:p w14:paraId="2743FE79" w14:textId="77777777" w:rsidR="0012607C" w:rsidRPr="00A657CB" w:rsidRDefault="0012607C" w:rsidP="0012607C">
      <w:pPr>
        <w:tabs>
          <w:tab w:val="left" w:pos="567"/>
        </w:tabs>
        <w:spacing w:line="256" w:lineRule="auto"/>
        <w:jc w:val="both"/>
        <w:textAlignment w:val="baseline"/>
        <w:rPr>
          <w:szCs w:val="24"/>
        </w:rPr>
      </w:pPr>
      <w:r w:rsidRPr="00A657CB">
        <w:rPr>
          <w:szCs w:val="24"/>
        </w:rPr>
        <w:t>12.1.9. Avanso užtikrinimas, neatitinkantis šiame Sutarties poskyryje nustatytų reikalavimų, nebus priimamas. </w:t>
      </w:r>
    </w:p>
    <w:p w14:paraId="7686234C"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305156B" w14:textId="77777777" w:rsidR="0012607C" w:rsidRPr="00A657CB" w:rsidRDefault="0012607C" w:rsidP="0012607C">
      <w:pPr>
        <w:tabs>
          <w:tab w:val="left" w:pos="567"/>
        </w:tabs>
        <w:spacing w:line="256" w:lineRule="auto"/>
        <w:jc w:val="both"/>
        <w:textAlignment w:val="baseline"/>
        <w:rPr>
          <w:szCs w:val="24"/>
        </w:rPr>
      </w:pPr>
      <w:r w:rsidRPr="00A657CB">
        <w:rPr>
          <w:szCs w:val="24"/>
        </w:rPr>
        <w:t>12.1.11. Pirkėjas sumoka Tiekėjui avansą per Specialiosiose sąlygose numatytą terminą nuo išankstinio mokėjimo sąskaitos ir Avanso užtikrinimo (jei taikoma) gavimo dienos. Sumokėto avanso suma išskaitoma iš mokėtinos sumos. </w:t>
      </w:r>
    </w:p>
    <w:p w14:paraId="4513789F" w14:textId="77777777" w:rsidR="0012607C" w:rsidRPr="00A657CB" w:rsidRDefault="0012607C" w:rsidP="0012607C">
      <w:pPr>
        <w:tabs>
          <w:tab w:val="left" w:pos="567"/>
        </w:tabs>
        <w:spacing w:line="256" w:lineRule="auto"/>
        <w:jc w:val="both"/>
        <w:textAlignment w:val="baseline"/>
        <w:rPr>
          <w:szCs w:val="24"/>
        </w:rPr>
      </w:pPr>
      <w:r w:rsidRPr="00A657CB">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0741EF" w14:textId="77777777" w:rsidR="0012607C" w:rsidRPr="00A657CB" w:rsidRDefault="0012607C" w:rsidP="0012607C">
      <w:pPr>
        <w:tabs>
          <w:tab w:val="left" w:pos="567"/>
        </w:tabs>
        <w:spacing w:line="256" w:lineRule="auto"/>
        <w:jc w:val="both"/>
        <w:textAlignment w:val="baseline"/>
        <w:rPr>
          <w:szCs w:val="24"/>
        </w:rPr>
      </w:pPr>
    </w:p>
    <w:p w14:paraId="0C791CF5"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12.2.</w:t>
      </w:r>
      <w:r w:rsidRPr="00A657CB">
        <w:rPr>
          <w:rFonts w:eastAsia="Arial"/>
          <w:b/>
          <w:bCs/>
          <w:szCs w:val="24"/>
        </w:rPr>
        <w:tab/>
      </w:r>
      <w:r w:rsidRPr="00A657CB">
        <w:rPr>
          <w:rFonts w:eastAsia="Arial"/>
          <w:b/>
          <w:szCs w:val="24"/>
        </w:rPr>
        <w:t>Mokėjimų tvarka</w:t>
      </w:r>
    </w:p>
    <w:p w14:paraId="1D58A026"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C048DA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w:t>
      </w:r>
      <w:r w:rsidRPr="00A657CB">
        <w:rPr>
          <w:rFonts w:eastAsia="Arial"/>
          <w:szCs w:val="24"/>
        </w:rPr>
        <w:tab/>
      </w:r>
      <w:r w:rsidRPr="00A657CB">
        <w:rPr>
          <w:szCs w:val="24"/>
        </w:rPr>
        <w:t>Tiekėjas išrašo Sąskaitą tik Šalims pasirašius Prekių perdavimo–priėmimo aktą, jeigu kitaip nenumatyta Specialiosiose sąlygose</w:t>
      </w:r>
      <w:r w:rsidRPr="00A657CB">
        <w:rPr>
          <w:rFonts w:eastAsia="Arial"/>
          <w:szCs w:val="24"/>
        </w:rPr>
        <w:t>:</w:t>
      </w:r>
    </w:p>
    <w:p w14:paraId="05BBDE5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12.2.1.1.</w:t>
      </w:r>
      <w:r w:rsidRPr="00A657CB">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657CB">
        <w:rPr>
          <w:rFonts w:eastAsia="Arial"/>
          <w:color w:val="0563C1"/>
          <w:szCs w:val="24"/>
          <w:u w:val="single"/>
        </w:rPr>
        <w:t>2014/55/ES</w:t>
      </w:r>
      <w:r w:rsidRPr="00A657CB">
        <w:rPr>
          <w:rFonts w:eastAsia="Arial"/>
          <w:szCs w:val="24"/>
        </w:rPr>
        <w:t xml:space="preserve"> (toliau – </w:t>
      </w:r>
      <w:r w:rsidRPr="00A657CB">
        <w:rPr>
          <w:rFonts w:eastAsia="Arial"/>
          <w:b/>
          <w:bCs/>
          <w:szCs w:val="24"/>
        </w:rPr>
        <w:t>Europos elektroninių sąskaitų faktūrų</w:t>
      </w:r>
      <w:r w:rsidRPr="00A657CB">
        <w:rPr>
          <w:rFonts w:eastAsia="Arial"/>
          <w:szCs w:val="24"/>
        </w:rPr>
        <w:t xml:space="preserve"> </w:t>
      </w:r>
      <w:r w:rsidRPr="00A657CB">
        <w:rPr>
          <w:rFonts w:eastAsia="Arial"/>
          <w:b/>
          <w:bCs/>
          <w:szCs w:val="24"/>
        </w:rPr>
        <w:t>standartas</w:t>
      </w:r>
      <w:r w:rsidRPr="00A657CB">
        <w:rPr>
          <w:rFonts w:eastAsia="Arial"/>
          <w:szCs w:val="24"/>
        </w:rPr>
        <w:t>), Tiekėjas gali pateikti per informacinę sistemą „SABIS“ (</w:t>
      </w:r>
      <w:r w:rsidRPr="00A657CB">
        <w:rPr>
          <w:rFonts w:eastAsia="Arial"/>
          <w:color w:val="0000FF"/>
          <w:szCs w:val="24"/>
          <w:u w:val="single"/>
        </w:rPr>
        <w:t>https://sabis.nbfc.lt/</w:t>
      </w:r>
      <w:r w:rsidRPr="00A657CB">
        <w:rPr>
          <w:rFonts w:eastAsia="Arial"/>
          <w:szCs w:val="24"/>
        </w:rPr>
        <w:t>) arba per kitą savo pasirinktą informacinę sistemą;</w:t>
      </w:r>
    </w:p>
    <w:p w14:paraId="134DAE5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12.2.1.2.</w:t>
      </w:r>
      <w:r w:rsidRPr="00A657CB">
        <w:rPr>
          <w:rFonts w:eastAsia="Arial"/>
          <w:szCs w:val="24"/>
        </w:rPr>
        <w:tab/>
        <w:t>Europos elektroninių sąskaitų faktūrų standarto neatitinkančią elektroninę sąskaitą faktūrą Tiekėjas privalo pateikti, naudodamasis informacinės sistemos „SABIS“ priemonėmis (</w:t>
      </w:r>
      <w:hyperlink r:id="rId15" w:history="1">
        <w:r w:rsidRPr="00A657CB">
          <w:rPr>
            <w:rFonts w:eastAsia="Arial"/>
            <w:color w:val="0563C1" w:themeColor="hyperlink"/>
            <w:szCs w:val="24"/>
            <w:u w:val="single"/>
          </w:rPr>
          <w:t>https://sabis.nbfc.lt/</w:t>
        </w:r>
      </w:hyperlink>
      <w:r w:rsidRPr="00A657CB">
        <w:rPr>
          <w:rFonts w:eastAsia="Arial"/>
          <w:szCs w:val="24"/>
        </w:rPr>
        <w:t xml:space="preserve">). </w:t>
      </w:r>
    </w:p>
    <w:p w14:paraId="2624EC7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12.2.2.</w:t>
      </w:r>
      <w:r w:rsidRPr="00A657CB">
        <w:rPr>
          <w:rFonts w:eastAsia="Arial"/>
          <w:szCs w:val="24"/>
        </w:rPr>
        <w:tab/>
        <w:t xml:space="preserve"> Pirkėjas elektronines sąskaitas faktūras priima ir apdoroja naudodamasis informacinės sistemos „SABIS“ priemonėmis, išskyrus VPĮ nustatytus išimtinius atvejus.</w:t>
      </w:r>
    </w:p>
    <w:p w14:paraId="71902396"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12.2.3.</w:t>
      </w:r>
      <w:r w:rsidRPr="00A657CB">
        <w:rPr>
          <w:szCs w:val="24"/>
        </w:rPr>
        <w:tab/>
        <w:t>Išankstinio mokėjimo sąskaitas (jeigu Specialiosiose sąlygose yra numatytas avanso mokėjimas) Tiekėjas privalo pateikti šiame Sutarties poskyryje nustatyta tvarka.</w:t>
      </w:r>
    </w:p>
    <w:p w14:paraId="41B21E9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12.2.4.</w:t>
      </w:r>
      <w:r w:rsidRPr="00A657CB">
        <w:rPr>
          <w:rFonts w:eastAsia="Arial"/>
          <w:szCs w:val="24"/>
        </w:rPr>
        <w:tab/>
        <w:t>Pirkėjas atlieka mokėjimus už Prekes Specialiosiose sąlygose nustatytais terminais.</w:t>
      </w:r>
    </w:p>
    <w:p w14:paraId="694C4C5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12.2.5.</w:t>
      </w:r>
      <w:r w:rsidRPr="00A657CB">
        <w:rPr>
          <w:rFonts w:eastAsia="Arial"/>
          <w:szCs w:val="24"/>
        </w:rPr>
        <w:tab/>
        <w:t>Už mokėjimų pagal Sutartį vėlavimus, Pirkėjui taikomos netesybos Specialiosiose sąlygose nustatyta tvarka.</w:t>
      </w:r>
    </w:p>
    <w:p w14:paraId="2F18818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12.2.6.</w:t>
      </w:r>
      <w:r w:rsidRPr="00A657CB">
        <w:rPr>
          <w:rFonts w:eastAsia="Arial"/>
          <w:szCs w:val="24"/>
        </w:rPr>
        <w:tab/>
        <w:t>Jei Prekės pristatomos dalimis, aukščiau nurodyta atsiskaitymo tvarka galioja kiekvienai tokiai daliai, jei Specialiosiose sąlygose nenustatyta kitaip.</w:t>
      </w:r>
    </w:p>
    <w:p w14:paraId="5A2D605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12.2.7.</w:t>
      </w:r>
      <w:r w:rsidRPr="00A657CB">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9D6F7E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6F209A6"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12.3.</w:t>
      </w:r>
      <w:r w:rsidRPr="00A657CB">
        <w:rPr>
          <w:rFonts w:eastAsia="Arial"/>
          <w:b/>
          <w:bCs/>
          <w:szCs w:val="24"/>
        </w:rPr>
        <w:tab/>
      </w:r>
      <w:r w:rsidRPr="00A657CB">
        <w:rPr>
          <w:rFonts w:eastAsia="Arial"/>
          <w:b/>
          <w:szCs w:val="24"/>
        </w:rPr>
        <w:t>Kiti atsiskaitymo klausimai</w:t>
      </w:r>
    </w:p>
    <w:p w14:paraId="6E691B3D"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146EF9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12.3.1.</w:t>
      </w:r>
      <w:r w:rsidRPr="00A657CB">
        <w:rPr>
          <w:rFonts w:eastAsia="Arial"/>
          <w:szCs w:val="24"/>
        </w:rPr>
        <w:tab/>
        <w:t>Pirkėjas privalo pervesti mokėjimus Tiekėjui į Tiekėjo banko sąskaitą, nurodytą Specialiosiose sąlygose.</w:t>
      </w:r>
    </w:p>
    <w:p w14:paraId="29634F0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12.3.2.</w:t>
      </w:r>
      <w:r w:rsidRPr="00A657CB">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DA7B3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12.3.3.</w:t>
      </w:r>
      <w:r w:rsidRPr="00A657CB">
        <w:rPr>
          <w:rFonts w:eastAsia="Arial"/>
          <w:szCs w:val="24"/>
        </w:rPr>
        <w:tab/>
        <w:t>Visi mokėjimai pagal Sutartį atliekami eurais.</w:t>
      </w:r>
    </w:p>
    <w:p w14:paraId="15B6642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12.3.4.</w:t>
      </w:r>
      <w:r w:rsidRPr="00A657CB">
        <w:rPr>
          <w:rFonts w:eastAsia="Arial"/>
          <w:szCs w:val="24"/>
        </w:rPr>
        <w:tab/>
        <w:t>Už pavėluotus mokėjimus pagal Sutartį mokančioji Šalis privalo sumokėti kitai Šaliai Specialiosiose sąlygose nurodyto dydžio netesybas.</w:t>
      </w:r>
    </w:p>
    <w:p w14:paraId="112DA86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FA15427"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13.</w:t>
      </w:r>
      <w:r w:rsidRPr="00A657CB">
        <w:rPr>
          <w:rFonts w:eastAsia="Arial"/>
          <w:b/>
          <w:bCs/>
          <w:caps/>
          <w:szCs w:val="24"/>
        </w:rPr>
        <w:tab/>
      </w:r>
      <w:r w:rsidRPr="00A657CB">
        <w:rPr>
          <w:rFonts w:eastAsia="Arial"/>
          <w:b/>
          <w:caps/>
          <w:szCs w:val="24"/>
        </w:rPr>
        <w:t>Konfidenciali informacija</w:t>
      </w:r>
    </w:p>
    <w:p w14:paraId="0B261784"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F60D1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13.1.</w:t>
      </w:r>
      <w:r w:rsidRPr="00A657CB">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4014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w:t>
      </w:r>
      <w:r w:rsidRPr="00A657CB">
        <w:rPr>
          <w:rFonts w:eastAsia="Arial"/>
          <w:szCs w:val="24"/>
        </w:rPr>
        <w:tab/>
        <w:t>Šalis turi teisę atskleisti kitos Šalies konfidencialią informaciją šiais atvejais:</w:t>
      </w:r>
    </w:p>
    <w:p w14:paraId="4570571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13.2.1.</w:t>
      </w:r>
      <w:r w:rsidRPr="00A657CB">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CACD2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13.2.2.</w:t>
      </w:r>
      <w:r w:rsidRPr="00A657CB">
        <w:rPr>
          <w:rFonts w:eastAsia="Arial"/>
          <w:szCs w:val="24"/>
        </w:rPr>
        <w:tab/>
        <w:t xml:space="preserve">konfidencialią informaciją yra būtina atskleisti pagal </w:t>
      </w:r>
      <w:r w:rsidRPr="00A657CB">
        <w:rPr>
          <w:szCs w:val="24"/>
        </w:rPr>
        <w:t>įstatymų bei kitų teisės aktų</w:t>
      </w:r>
      <w:r w:rsidRPr="00A657CB">
        <w:rPr>
          <w:rFonts w:eastAsia="Arial"/>
          <w:szCs w:val="24"/>
        </w:rPr>
        <w:t xml:space="preserve"> reikalavimus, įskaitant atvejus, kai to reikalauja viešojo administravimo subjektai, taip, kai jie apibrėžti Lietuvos Respublikos viešojo administravimo įstatyme. </w:t>
      </w:r>
    </w:p>
    <w:p w14:paraId="5C2D0DE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13.3.</w:t>
      </w:r>
      <w:r w:rsidRPr="00A657CB">
        <w:rPr>
          <w:rFonts w:eastAsia="Arial"/>
          <w:szCs w:val="24"/>
        </w:rPr>
        <w:tab/>
        <w:t xml:space="preserve">Prieš atskleisdama konfidencialią informaciją, Šalis privalo informuoti kitą Šalį (tiek, kiek tai nedraudžiama pagal </w:t>
      </w:r>
      <w:r w:rsidRPr="00A657CB">
        <w:rPr>
          <w:szCs w:val="24"/>
        </w:rPr>
        <w:t>įstatymus bei kitus teisės aktus</w:t>
      </w:r>
      <w:r w:rsidRPr="00A657CB">
        <w:rPr>
          <w:rFonts w:eastAsia="Arial"/>
          <w:szCs w:val="24"/>
        </w:rPr>
        <w:t>) apie būtinybę arba gautą viešojo administravimo subjekto reikalavimą atskleisti konfidencialią informaciją ir imtis protingų priemonių, siekdama užtikrinti atskleistos informacijos konfidencialumą.</w:t>
      </w:r>
    </w:p>
    <w:p w14:paraId="477C6F9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w:t>
      </w:r>
      <w:r w:rsidRPr="00A657CB">
        <w:rPr>
          <w:rFonts w:eastAsia="Arial"/>
          <w:szCs w:val="24"/>
        </w:rPr>
        <w:tab/>
        <w:t>Šalis atsako:</w:t>
      </w:r>
    </w:p>
    <w:p w14:paraId="0BD164E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13.4.1.</w:t>
      </w:r>
      <w:r w:rsidRPr="00A657CB">
        <w:rPr>
          <w:rFonts w:eastAsia="Arial"/>
          <w:szCs w:val="24"/>
        </w:rPr>
        <w:tab/>
        <w:t>už bet kokį neteisėtą, įskaitant atsitiktinį, kitos Šalies konfidencialios informacijos ar bet kurios jos dalies atskleidimą ar perdavimą arba konfidencialios informacijos neteisėtą naudojimą;</w:t>
      </w:r>
    </w:p>
    <w:p w14:paraId="7B178C4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13.4.2.</w:t>
      </w:r>
      <w:r w:rsidRPr="00A657CB">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16CCA9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13.5.</w:t>
      </w:r>
      <w:r w:rsidRPr="00A657CB">
        <w:rPr>
          <w:rFonts w:eastAsia="Arial"/>
          <w:szCs w:val="24"/>
        </w:rPr>
        <w:tab/>
        <w:t xml:space="preserve">Šalis nepagrįstai atskleidusi kitos Šalies konfidencialią informaciją privalo sumokėti kitai Šaliai </w:t>
      </w:r>
      <w:r w:rsidRPr="00A657CB">
        <w:rPr>
          <w:rFonts w:eastAsia="Arial"/>
          <w:szCs w:val="24"/>
        </w:rPr>
        <w:lastRenderedPageBreak/>
        <w:t xml:space="preserve">Specialiosiose sąlygose nurodyto dydžio baudą. </w:t>
      </w:r>
    </w:p>
    <w:p w14:paraId="55A5048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6ACA58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14.</w:t>
      </w:r>
      <w:r w:rsidRPr="00A657CB">
        <w:rPr>
          <w:rFonts w:eastAsia="Arial"/>
          <w:b/>
          <w:bCs/>
          <w:caps/>
          <w:szCs w:val="24"/>
        </w:rPr>
        <w:tab/>
      </w:r>
      <w:r w:rsidRPr="00A657CB">
        <w:rPr>
          <w:rFonts w:eastAsia="Arial"/>
          <w:b/>
          <w:caps/>
          <w:szCs w:val="24"/>
        </w:rPr>
        <w:t>Asmens duomenų apsauga</w:t>
      </w:r>
    </w:p>
    <w:p w14:paraId="18574C78"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81D46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14.1.</w:t>
      </w:r>
      <w:r w:rsidRPr="00A657CB">
        <w:rPr>
          <w:rFonts w:eastAsia="Arial"/>
          <w:szCs w:val="24"/>
        </w:rPr>
        <w:tab/>
      </w:r>
      <w:r w:rsidRPr="00A657CB">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A657CB">
        <w:rPr>
          <w:rFonts w:eastAsia="Arial"/>
          <w:color w:val="0563C1"/>
          <w:szCs w:val="24"/>
          <w:u w:val="single"/>
          <w:lang w:eastAsia="lt-LT"/>
        </w:rPr>
        <w:t>(ES) 2016/679</w:t>
      </w:r>
      <w:r w:rsidRPr="00A657CB">
        <w:rPr>
          <w:rFonts w:eastAsia="Arial"/>
          <w:szCs w:val="24"/>
          <w:lang w:eastAsia="lt-LT"/>
        </w:rPr>
        <w:t xml:space="preserve"> dėl fizinių asmenų apsaugos tvarkant asmens duomenis ir dėl laisvo tokių duomenų judėjimo ir kuriuo panaikinama Direktyva </w:t>
      </w:r>
      <w:r w:rsidRPr="00A657CB">
        <w:rPr>
          <w:rFonts w:eastAsia="Arial"/>
          <w:color w:val="0563C1"/>
          <w:szCs w:val="24"/>
          <w:u w:val="single"/>
          <w:lang w:eastAsia="lt-LT"/>
        </w:rPr>
        <w:t>95/46/EB</w:t>
      </w:r>
      <w:r w:rsidRPr="00A657CB">
        <w:rPr>
          <w:rFonts w:eastAsia="Arial"/>
          <w:szCs w:val="24"/>
          <w:lang w:eastAsia="lt-LT"/>
        </w:rPr>
        <w:t xml:space="preserve"> (Bendrasis duomenų apsaugos reglamentas) ir kitų teisės aktų, reglamentuojančių asmens duomenų tvarkymą, nuostatomis.</w:t>
      </w:r>
    </w:p>
    <w:p w14:paraId="4637AA53"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14.2.</w:t>
      </w:r>
      <w:r w:rsidRPr="00A657CB">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8E0805" w14:textId="77777777" w:rsidR="0012607C" w:rsidRPr="00A657CB" w:rsidRDefault="0012607C" w:rsidP="0012607C">
      <w:pPr>
        <w:tabs>
          <w:tab w:val="left" w:pos="567"/>
          <w:tab w:val="left" w:pos="851"/>
          <w:tab w:val="left" w:pos="992"/>
          <w:tab w:val="left" w:pos="1134"/>
        </w:tabs>
        <w:spacing w:line="256" w:lineRule="auto"/>
        <w:ind w:left="360" w:firstLine="53"/>
        <w:jc w:val="both"/>
        <w:rPr>
          <w:rFonts w:eastAsia="Arial"/>
          <w:szCs w:val="24"/>
        </w:rPr>
      </w:pPr>
    </w:p>
    <w:p w14:paraId="43D687C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sidRPr="00A657CB">
        <w:rPr>
          <w:rFonts w:eastAsia="Arial"/>
          <w:b/>
          <w:bCs/>
          <w:caps/>
          <w:color w:val="000000"/>
          <w:szCs w:val="24"/>
        </w:rPr>
        <w:t>15.</w:t>
      </w:r>
      <w:r w:rsidRPr="00A657CB">
        <w:rPr>
          <w:rFonts w:eastAsia="Arial"/>
          <w:b/>
          <w:bCs/>
          <w:caps/>
          <w:color w:val="000000"/>
          <w:szCs w:val="24"/>
        </w:rPr>
        <w:tab/>
      </w:r>
      <w:r w:rsidRPr="00A657CB">
        <w:rPr>
          <w:rFonts w:eastAsia="Arial"/>
          <w:b/>
          <w:caps/>
          <w:szCs w:val="24"/>
        </w:rPr>
        <w:t>INTELEKTINĖ NUOSAVYBĖ</w:t>
      </w:r>
    </w:p>
    <w:p w14:paraId="1824911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4DDF4CD0" w14:textId="77777777" w:rsidR="0012607C" w:rsidRPr="00A657CB" w:rsidRDefault="0012607C" w:rsidP="0012607C">
      <w:pPr>
        <w:tabs>
          <w:tab w:val="left" w:pos="567"/>
        </w:tabs>
        <w:spacing w:line="256" w:lineRule="auto"/>
        <w:jc w:val="both"/>
        <w:textAlignment w:val="baseline"/>
        <w:rPr>
          <w:szCs w:val="24"/>
        </w:rPr>
      </w:pPr>
      <w:r w:rsidRPr="00A657CB">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92B483" w14:textId="77777777" w:rsidR="0012607C" w:rsidRPr="00A657CB" w:rsidRDefault="0012607C" w:rsidP="0012607C">
      <w:pPr>
        <w:tabs>
          <w:tab w:val="left" w:pos="567"/>
        </w:tabs>
        <w:spacing w:line="256" w:lineRule="auto"/>
        <w:jc w:val="both"/>
        <w:textAlignment w:val="baseline"/>
        <w:rPr>
          <w:szCs w:val="24"/>
        </w:rPr>
      </w:pPr>
      <w:r w:rsidRPr="00A657CB">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657CB">
        <w:rPr>
          <w:szCs w:val="24"/>
        </w:rPr>
        <w:t>sui</w:t>
      </w:r>
      <w:proofErr w:type="spellEnd"/>
      <w:r w:rsidRPr="00A657CB">
        <w:rPr>
          <w:szCs w:val="24"/>
        </w:rPr>
        <w:t xml:space="preserve"> </w:t>
      </w:r>
      <w:proofErr w:type="spellStart"/>
      <w:r w:rsidRPr="00A657CB">
        <w:rPr>
          <w:szCs w:val="24"/>
        </w:rPr>
        <w:t>generis</w:t>
      </w:r>
      <w:proofErr w:type="spellEnd"/>
      <w:r w:rsidRPr="00A657CB">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923BD1D" w14:textId="77777777" w:rsidR="0012607C" w:rsidRPr="00A657CB" w:rsidRDefault="0012607C" w:rsidP="0012607C">
      <w:pPr>
        <w:tabs>
          <w:tab w:val="left" w:pos="567"/>
        </w:tabs>
        <w:spacing w:line="256" w:lineRule="auto"/>
        <w:jc w:val="both"/>
        <w:textAlignment w:val="baseline"/>
        <w:rPr>
          <w:szCs w:val="24"/>
        </w:rPr>
      </w:pPr>
      <w:r w:rsidRPr="00A657CB">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B1ACBDE" w14:textId="77777777" w:rsidR="0012607C" w:rsidRPr="00A657CB" w:rsidRDefault="0012607C" w:rsidP="0012607C">
      <w:pPr>
        <w:tabs>
          <w:tab w:val="left" w:pos="567"/>
        </w:tabs>
        <w:spacing w:line="256" w:lineRule="auto"/>
        <w:jc w:val="both"/>
        <w:textAlignment w:val="baseline"/>
        <w:rPr>
          <w:szCs w:val="24"/>
        </w:rPr>
      </w:pPr>
    </w:p>
    <w:p w14:paraId="3E0BBE51"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16.</w:t>
      </w:r>
      <w:r w:rsidRPr="00A657CB">
        <w:rPr>
          <w:rFonts w:eastAsia="Arial"/>
          <w:b/>
          <w:bCs/>
          <w:caps/>
          <w:szCs w:val="24"/>
        </w:rPr>
        <w:tab/>
      </w:r>
      <w:r w:rsidRPr="00A657CB">
        <w:rPr>
          <w:rFonts w:eastAsia="Arial"/>
          <w:b/>
          <w:caps/>
          <w:szCs w:val="24"/>
        </w:rPr>
        <w:t>Pareiškimai ir garantijos</w:t>
      </w:r>
    </w:p>
    <w:p w14:paraId="63910BE1"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81AA8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 Kiekviena iš Šalių pareiškia ir garantuoja kitai Šaliai, kad:</w:t>
      </w:r>
    </w:p>
    <w:p w14:paraId="5F76E2B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16.1.1. yra teisėtai priimti ir galioja visi būtini sprendimai, gauti leidimai bei sutikimai, taip pat teisėtai atlikti ir galioja kiti teisiniai veiksmai, reikalingi Sutarties sudarymui, galiojimui ir vykdymui;</w:t>
      </w:r>
    </w:p>
    <w:p w14:paraId="6EE3733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16.1.2. sudarydama Sutartį, Šalis neviršija savo kompetencijos ir nepažeidžia jai taikomų </w:t>
      </w:r>
      <w:r w:rsidRPr="00A657CB">
        <w:rPr>
          <w:szCs w:val="24"/>
        </w:rPr>
        <w:t>įstatymų bei kitų teisės aktų</w:t>
      </w:r>
      <w:r w:rsidRPr="00A657CB">
        <w:rPr>
          <w:rFonts w:eastAsia="Arial"/>
          <w:szCs w:val="24"/>
        </w:rPr>
        <w:t>, teismo ar arbitražo teismo sprendimų, administracinių aktų, sutarčių ar kitų prievolių pagal taikomą privatinę teisę, viešąją teisę, Europos Sąjungos teisę arba tarptautinę teisę;</w:t>
      </w:r>
    </w:p>
    <w:p w14:paraId="26C914A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29F95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4FAB6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6EEFE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16.1.6. visi Šalies pareiškimai ir garantijos yra išsamūs ir nepalieka nutylėtų jokių aplinkybių, kurios darytų šiuos pareiškimus ar garantijas neteisingais.</w:t>
      </w:r>
    </w:p>
    <w:p w14:paraId="3DF70D5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16.2. Tiekėjas papildomai pareiškia ir garantuoja Pirkėjui, kad Tiekėjas, subtiekėjai, jungtinės veiklos partneriai ir specialistai turi galiojančius ir teisėtus visus </w:t>
      </w:r>
      <w:r w:rsidRPr="00A657CB">
        <w:rPr>
          <w:szCs w:val="24"/>
        </w:rPr>
        <w:t>įstatymuose bei kituose teisės aktuose</w:t>
      </w:r>
      <w:r w:rsidRPr="00A657CB">
        <w:rPr>
          <w:rFonts w:eastAsia="Arial"/>
          <w:szCs w:val="24"/>
        </w:rPr>
        <w:t xml:space="preserve"> numatytus leidimus, licencijas, atestatus, teisės pripažinimo dokumentus, reikalingus vykdant Sutartį.</w:t>
      </w:r>
    </w:p>
    <w:p w14:paraId="49C7D64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A657CB">
        <w:rPr>
          <w:rFonts w:eastAsia="Arial"/>
          <w:color w:val="000000"/>
          <w:szCs w:val="24"/>
          <w:shd w:val="clear" w:color="auto" w:fill="FFFFFF"/>
        </w:rPr>
        <w:t xml:space="preserve">16.3. </w:t>
      </w:r>
      <w:r w:rsidRPr="00A657CB">
        <w:rPr>
          <w:szCs w:val="24"/>
        </w:rPr>
        <w:t>Tiekėjas pareiškia, kad parduodamų Prekių disponavimo, valdymo ir naudojimosi teisės nėra apribotos</w:t>
      </w:r>
      <w:r w:rsidRPr="00A657CB">
        <w:rPr>
          <w:rFonts w:eastAsia="Arial"/>
          <w:szCs w:val="24"/>
        </w:rPr>
        <w:t xml:space="preserve"> </w:t>
      </w:r>
      <w:r w:rsidRPr="00A657CB">
        <w:rPr>
          <w:rFonts w:eastAsia="Arial"/>
          <w:color w:val="000000"/>
          <w:szCs w:val="24"/>
          <w:shd w:val="clear" w:color="auto" w:fill="FFFFFF"/>
        </w:rPr>
        <w:t>ir jokie tretieji asmenys neturi pretenzijų į Sutartimi perduodamas Prekes (įkeitimai, areštai ar pan.).</w:t>
      </w:r>
    </w:p>
    <w:p w14:paraId="1274AF4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p>
    <w:p w14:paraId="2173DFF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17.</w:t>
      </w:r>
      <w:r w:rsidRPr="00A657CB">
        <w:rPr>
          <w:rFonts w:eastAsia="Arial"/>
          <w:b/>
          <w:bCs/>
          <w:caps/>
          <w:szCs w:val="24"/>
        </w:rPr>
        <w:tab/>
      </w:r>
      <w:r w:rsidRPr="00A657CB">
        <w:rPr>
          <w:rFonts w:eastAsia="Arial"/>
          <w:b/>
          <w:caps/>
          <w:szCs w:val="24"/>
        </w:rPr>
        <w:t>Bendrieji atsakomybės klausimai</w:t>
      </w:r>
    </w:p>
    <w:p w14:paraId="756436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20865EA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17.1. Netesybų už vėlavimą ar pareigų pagal Sutartį pažeidimą sumokėjimas neatleidžia Šalies nuo Sutartyje numatytų jos pareigų vykdymo.</w:t>
      </w:r>
    </w:p>
    <w:p w14:paraId="5DE94664"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657C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3E467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23134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17.4. Šioje Sutartyje numatytos teisių gynybos priemonės neapriboja Šalių teisės pasinaudoti kitomis teisėtomis teisių gynybos priemonėmis.</w:t>
      </w:r>
    </w:p>
    <w:p w14:paraId="6DA7A43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54DE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F15750" w14:textId="77777777" w:rsidR="0012607C" w:rsidRPr="00A657CB" w:rsidRDefault="0012607C" w:rsidP="0012607C">
      <w:pPr>
        <w:widowControl w:val="0"/>
        <w:tabs>
          <w:tab w:val="left" w:pos="567"/>
          <w:tab w:val="left" w:pos="851"/>
          <w:tab w:val="left" w:pos="992"/>
          <w:tab w:val="left" w:pos="1134"/>
        </w:tabs>
        <w:spacing w:line="256" w:lineRule="auto"/>
        <w:ind w:firstLine="53"/>
        <w:jc w:val="both"/>
        <w:rPr>
          <w:rFonts w:eastAsia="Arial"/>
          <w:szCs w:val="24"/>
        </w:rPr>
      </w:pPr>
    </w:p>
    <w:p w14:paraId="3AAF9EC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18.</w:t>
      </w:r>
      <w:r w:rsidRPr="00A657CB">
        <w:rPr>
          <w:rFonts w:eastAsia="Arial"/>
          <w:b/>
          <w:bCs/>
          <w:caps/>
          <w:szCs w:val="24"/>
        </w:rPr>
        <w:tab/>
      </w:r>
      <w:r w:rsidRPr="00A657CB">
        <w:rPr>
          <w:rFonts w:eastAsia="Arial"/>
          <w:b/>
          <w:caps/>
          <w:szCs w:val="24"/>
        </w:rPr>
        <w:t>Nenugalima jėga (FORCE MAJEURE)</w:t>
      </w:r>
    </w:p>
    <w:p w14:paraId="7E6B4F4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75CD0A7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18.1.</w:t>
      </w:r>
      <w:r w:rsidRPr="00A657CB">
        <w:rPr>
          <w:rFonts w:eastAsia="Arial"/>
          <w:b/>
          <w:bCs/>
          <w:szCs w:val="24"/>
        </w:rPr>
        <w:tab/>
      </w:r>
      <w:r w:rsidRPr="00A657CB">
        <w:rPr>
          <w:rFonts w:eastAsia="Arial"/>
          <w:szCs w:val="24"/>
        </w:rPr>
        <w:t>Atsakomybė pagal Sutartį netaikoma, taip pat Šalys gali būti visiškai ar iš dalies atleistos nuo civilinės atsakomybės šiais pagrindais:</w:t>
      </w:r>
    </w:p>
    <w:p w14:paraId="56186A8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18.1.1.</w:t>
      </w:r>
      <w:r w:rsidRPr="00A657CB">
        <w:rPr>
          <w:rFonts w:eastAsia="Cambria"/>
          <w:szCs w:val="24"/>
        </w:rPr>
        <w:tab/>
        <w:t xml:space="preserve">dėl nenugalimos jėgos (force majeure) – taikomos Lietuvos Respublikos civilinio kodekso 6.212 </w:t>
      </w:r>
      <w:r w:rsidRPr="00A657CB">
        <w:rPr>
          <w:rFonts w:eastAsia="Cambria"/>
          <w:szCs w:val="24"/>
        </w:rPr>
        <w:lastRenderedPageBreak/>
        <w:t>straipsnio ir Lietuvos Respublikos Vyriausybės 1996 m. liepos 15 d. nutarimu Nr. 840 „Dėl Atleidimo nuo atsakomybės esant nenugalimos jėgos (force majeure) aplinkybėms taisyklių patvirtinimo” patvirtintų taisyklių nuostatos;</w:t>
      </w:r>
    </w:p>
    <w:p w14:paraId="01BA8B8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87FB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18.2.</w:t>
      </w:r>
      <w:r w:rsidRPr="00A657CB">
        <w:rPr>
          <w:rFonts w:eastAsia="Arial"/>
          <w:b/>
          <w:bCs/>
          <w:szCs w:val="24"/>
        </w:rPr>
        <w:tab/>
      </w:r>
      <w:r w:rsidRPr="00A657CB">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BD0470"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18.3.</w:t>
      </w:r>
      <w:r w:rsidRPr="00A657CB">
        <w:rPr>
          <w:rFonts w:eastAsia="Arial"/>
          <w:b/>
          <w:bCs/>
          <w:szCs w:val="24"/>
        </w:rPr>
        <w:tab/>
      </w:r>
      <w:r w:rsidRPr="00A657CB">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60018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18.4.</w:t>
      </w:r>
      <w:r w:rsidRPr="00A657CB">
        <w:rPr>
          <w:rFonts w:eastAsia="Arial"/>
          <w:szCs w:val="24"/>
        </w:rPr>
        <w:tab/>
        <w:t>Jeigu nenugalimos jėgos (</w:t>
      </w:r>
      <w:r w:rsidRPr="00A657CB">
        <w:rPr>
          <w:rFonts w:eastAsia="Arial"/>
          <w:iCs/>
          <w:szCs w:val="24"/>
        </w:rPr>
        <w:t>force majeure</w:t>
      </w:r>
      <w:r w:rsidRPr="00A657CB">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3282EE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579D167C"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19.</w:t>
      </w:r>
      <w:r w:rsidRPr="00A657CB">
        <w:rPr>
          <w:rFonts w:eastAsia="Arial"/>
          <w:b/>
          <w:bCs/>
          <w:caps/>
          <w:szCs w:val="24"/>
        </w:rPr>
        <w:tab/>
      </w:r>
      <w:r w:rsidRPr="00A657CB">
        <w:rPr>
          <w:rFonts w:eastAsia="Arial"/>
          <w:b/>
          <w:caps/>
          <w:szCs w:val="24"/>
        </w:rPr>
        <w:t>Sutarties nuostatų negaliojimas</w:t>
      </w:r>
    </w:p>
    <w:p w14:paraId="40746B76"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D4B749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19.1.</w:t>
      </w:r>
      <w:r w:rsidRPr="00A657CB">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657CB">
        <w:rPr>
          <w:szCs w:val="24"/>
        </w:rPr>
        <w:t>įstatymų bei kitų teisės aktų</w:t>
      </w:r>
      <w:r w:rsidRPr="00A657CB">
        <w:rPr>
          <w:rFonts w:eastAsia="Arial"/>
          <w:szCs w:val="24"/>
        </w:rPr>
        <w:t xml:space="preserve"> ir galima daryti prielaidą, kad Sutartis būtų buvusi teisėtai sudaryta ir neįtraukus nuostatos, kuri yra negaliojanti.</w:t>
      </w:r>
    </w:p>
    <w:p w14:paraId="62C4C62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19.2.</w:t>
      </w:r>
      <w:r w:rsidRPr="00A657CB">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F3C02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F208D02"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20.</w:t>
      </w:r>
      <w:r w:rsidRPr="00A657CB">
        <w:rPr>
          <w:rFonts w:eastAsia="Arial"/>
          <w:b/>
          <w:bCs/>
          <w:caps/>
          <w:szCs w:val="24"/>
        </w:rPr>
        <w:tab/>
      </w:r>
      <w:r w:rsidRPr="00A657CB">
        <w:rPr>
          <w:rFonts w:eastAsia="Arial"/>
          <w:b/>
          <w:caps/>
          <w:szCs w:val="24"/>
        </w:rPr>
        <w:t>Sutarties pakeitimai</w:t>
      </w:r>
    </w:p>
    <w:p w14:paraId="4ECE7FE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30ED78D" w14:textId="77777777" w:rsidR="0012607C" w:rsidRPr="00A657CB" w:rsidRDefault="0012607C" w:rsidP="0012607C">
      <w:pPr>
        <w:tabs>
          <w:tab w:val="left" w:pos="284"/>
          <w:tab w:val="left" w:pos="567"/>
        </w:tabs>
        <w:spacing w:line="256" w:lineRule="auto"/>
        <w:jc w:val="both"/>
        <w:rPr>
          <w:szCs w:val="24"/>
        </w:rPr>
      </w:pPr>
      <w:r w:rsidRPr="00A657CB">
        <w:rPr>
          <w:szCs w:val="24"/>
        </w:rPr>
        <w:t>20.1. Sutarties sąlygos Sutarties galiojimo laikotarpiu negali būti keičiamos, išskyrus tokias Sutarties sąlygas, kurių keitimas numatytas Sutartyje ir (ar) galimas vadovaujantis VPĮ nuostatomis.</w:t>
      </w:r>
    </w:p>
    <w:p w14:paraId="4B7033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20.2. Sutarties pakeitimai įforminami Šalims sudarant Susitarimą. </w:t>
      </w:r>
    </w:p>
    <w:p w14:paraId="2A6F22E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657CB">
        <w:rPr>
          <w:szCs w:val="24"/>
        </w:rPr>
        <w:t>įstatymų bei kitų teisės aktų</w:t>
      </w:r>
      <w:r w:rsidRPr="00A657CB">
        <w:rPr>
          <w:rFonts w:eastAsia="Arial"/>
          <w:szCs w:val="24"/>
        </w:rPr>
        <w:t xml:space="preserve"> nuostatomis. </w:t>
      </w:r>
    </w:p>
    <w:p w14:paraId="049B6AB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20.4. Susitarimai įsigalioja nuo jų sudarymo, jei Susitarime nenurodyta kitaip. Susitarimą Pirkėjas privalo paviešinti VPĮ 33 ir 86 straipsniuose nustatyta tvarka.</w:t>
      </w:r>
    </w:p>
    <w:p w14:paraId="5958A93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FB30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2764523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21.</w:t>
      </w:r>
      <w:r w:rsidRPr="00A657CB">
        <w:rPr>
          <w:rFonts w:eastAsia="Arial"/>
          <w:b/>
          <w:bCs/>
          <w:caps/>
          <w:szCs w:val="24"/>
        </w:rPr>
        <w:tab/>
      </w:r>
      <w:r w:rsidRPr="00A657CB">
        <w:rPr>
          <w:rFonts w:eastAsia="Arial"/>
          <w:b/>
          <w:caps/>
          <w:szCs w:val="24"/>
        </w:rPr>
        <w:t>Sutarties sUSTABDYMAS</w:t>
      </w:r>
    </w:p>
    <w:p w14:paraId="4EB3AC33"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5DE209A6" w14:textId="77777777" w:rsidR="0012607C" w:rsidRPr="00A657CB" w:rsidRDefault="0012607C" w:rsidP="0012607C">
      <w:pPr>
        <w:tabs>
          <w:tab w:val="left" w:pos="567"/>
        </w:tabs>
        <w:spacing w:line="256" w:lineRule="auto"/>
        <w:jc w:val="both"/>
        <w:textAlignment w:val="baseline"/>
        <w:rPr>
          <w:szCs w:val="24"/>
        </w:rPr>
      </w:pPr>
      <w:r w:rsidRPr="00A657CB">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3991F70" w14:textId="77777777" w:rsidR="0012607C" w:rsidRPr="00A657CB" w:rsidRDefault="0012607C" w:rsidP="0012607C">
      <w:pPr>
        <w:tabs>
          <w:tab w:val="left" w:pos="567"/>
        </w:tabs>
        <w:spacing w:line="256" w:lineRule="auto"/>
        <w:jc w:val="both"/>
        <w:textAlignment w:val="baseline"/>
        <w:rPr>
          <w:szCs w:val="24"/>
        </w:rPr>
      </w:pPr>
      <w:r w:rsidRPr="00A657CB">
        <w:rPr>
          <w:szCs w:val="24"/>
        </w:rPr>
        <w:t>21.2. Prekių (jų dalies) tiekimas gali būti stabdomas esant bent vienai iš šių aplinkybių: </w:t>
      </w:r>
    </w:p>
    <w:p w14:paraId="6457E85F" w14:textId="77777777" w:rsidR="0012607C" w:rsidRPr="00A657CB" w:rsidRDefault="0012607C" w:rsidP="0012607C">
      <w:pPr>
        <w:tabs>
          <w:tab w:val="left" w:pos="567"/>
        </w:tabs>
        <w:spacing w:line="256" w:lineRule="auto"/>
        <w:jc w:val="both"/>
        <w:textAlignment w:val="baseline"/>
        <w:rPr>
          <w:szCs w:val="24"/>
        </w:rPr>
      </w:pPr>
      <w:r w:rsidRPr="00A657CB">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7A78CE" w14:textId="77777777" w:rsidR="0012607C" w:rsidRPr="00A657CB" w:rsidRDefault="0012607C" w:rsidP="0012607C">
      <w:pPr>
        <w:tabs>
          <w:tab w:val="left" w:pos="567"/>
        </w:tabs>
        <w:spacing w:line="256" w:lineRule="auto"/>
        <w:jc w:val="both"/>
        <w:textAlignment w:val="baseline"/>
        <w:rPr>
          <w:szCs w:val="24"/>
        </w:rPr>
      </w:pPr>
      <w:r w:rsidRPr="00A657CB">
        <w:rPr>
          <w:szCs w:val="24"/>
        </w:rPr>
        <w:t>21.2.2. Pirkėjas Sutartyje nurodyta tvarka negali priimti Prekių (pavyzdžiui, nebaigta įrengti patalpa, kurioje turi būti įmontuojamos Prekės), o Tiekėjas dėl to negali vykdyti Sutarties; </w:t>
      </w:r>
    </w:p>
    <w:p w14:paraId="447926B7" w14:textId="77777777" w:rsidR="0012607C" w:rsidRPr="00A657CB" w:rsidRDefault="0012607C" w:rsidP="0012607C">
      <w:pPr>
        <w:tabs>
          <w:tab w:val="left" w:pos="567"/>
        </w:tabs>
        <w:spacing w:line="256" w:lineRule="auto"/>
        <w:jc w:val="both"/>
        <w:textAlignment w:val="baseline"/>
        <w:rPr>
          <w:szCs w:val="24"/>
        </w:rPr>
      </w:pPr>
      <w:r w:rsidRPr="00A657CB">
        <w:rPr>
          <w:szCs w:val="24"/>
        </w:rPr>
        <w:t>21.2.3. dėl nenumatytų prekių, paslaugų ir (ar) darbų, susijusių su perkamu objektu, kurių poreikis paaiškėjo tik vykdant Sutartį; </w:t>
      </w:r>
    </w:p>
    <w:p w14:paraId="76CF16F0" w14:textId="77777777" w:rsidR="0012607C" w:rsidRPr="00A657CB" w:rsidRDefault="0012607C" w:rsidP="0012607C">
      <w:pPr>
        <w:tabs>
          <w:tab w:val="left" w:pos="567"/>
        </w:tabs>
        <w:spacing w:line="256" w:lineRule="auto"/>
        <w:jc w:val="both"/>
        <w:textAlignment w:val="baseline"/>
        <w:rPr>
          <w:szCs w:val="24"/>
        </w:rPr>
      </w:pPr>
      <w:r w:rsidRPr="00A657CB">
        <w:rPr>
          <w:szCs w:val="24"/>
        </w:rPr>
        <w:t>21.2.4. ne dėl Pirkėjo kaltės vėluoja kitos Pirkėjo pirkimo sutarties, turinčios tiesioginės įtakos šiai Sutarčiai, vykdymas;  </w:t>
      </w:r>
    </w:p>
    <w:p w14:paraId="01AFFAF0" w14:textId="77777777" w:rsidR="0012607C" w:rsidRPr="00A657CB" w:rsidRDefault="0012607C" w:rsidP="0012607C">
      <w:pPr>
        <w:tabs>
          <w:tab w:val="left" w:pos="567"/>
        </w:tabs>
        <w:spacing w:line="256" w:lineRule="auto"/>
        <w:jc w:val="both"/>
        <w:textAlignment w:val="baseline"/>
        <w:rPr>
          <w:szCs w:val="24"/>
        </w:rPr>
      </w:pPr>
      <w:r w:rsidRPr="00A657CB">
        <w:rPr>
          <w:szCs w:val="24"/>
        </w:rPr>
        <w:t>21.2.5. esant įrodymais pagrįstoms kliūtims ar trukdymams, sukeltiems Tiekėjui kitų trečiųjų asmenų ne dėl Tiekėjo ne laiku ar netinkamai pagal Sutarties sąlygas ir tvarką įvykdytų sutartinių įsipareigojimų; </w:t>
      </w:r>
    </w:p>
    <w:p w14:paraId="573A8581" w14:textId="77777777" w:rsidR="0012607C" w:rsidRPr="00A657CB" w:rsidRDefault="0012607C" w:rsidP="0012607C">
      <w:pPr>
        <w:tabs>
          <w:tab w:val="left" w:pos="567"/>
        </w:tabs>
        <w:spacing w:line="256" w:lineRule="auto"/>
        <w:jc w:val="both"/>
        <w:textAlignment w:val="baseline"/>
        <w:rPr>
          <w:szCs w:val="24"/>
        </w:rPr>
      </w:pPr>
      <w:r w:rsidRPr="00A657CB">
        <w:rPr>
          <w:szCs w:val="24"/>
        </w:rPr>
        <w:t>21.2.6. pasikeitus galiojančiam teisės aktui ar įsigaliojus naujam teisės aktui, kuris turi įtakos šios Sutarties vykdymui; </w:t>
      </w:r>
    </w:p>
    <w:p w14:paraId="7B20882B" w14:textId="77777777" w:rsidR="0012607C" w:rsidRPr="00A657CB" w:rsidRDefault="0012607C" w:rsidP="0012607C">
      <w:pPr>
        <w:tabs>
          <w:tab w:val="left" w:pos="567"/>
        </w:tabs>
        <w:spacing w:line="256" w:lineRule="auto"/>
        <w:jc w:val="both"/>
        <w:textAlignment w:val="baseline"/>
        <w:rPr>
          <w:szCs w:val="24"/>
        </w:rPr>
      </w:pPr>
      <w:r w:rsidRPr="00A657CB">
        <w:rPr>
          <w:szCs w:val="24"/>
        </w:rPr>
        <w:t>21.2.7. sutartinių įsipareigojimų stabdymo būtinybė atsirado dėl sustabdyto / perskirstyto / negauto ir panašiai Pirkėjo Prekių pirkimui skirto finansavimo arba finansavimo trūkumo; </w:t>
      </w:r>
    </w:p>
    <w:p w14:paraId="2A14D674" w14:textId="77777777" w:rsidR="0012607C" w:rsidRPr="00A657CB" w:rsidRDefault="0012607C" w:rsidP="0012607C">
      <w:pPr>
        <w:tabs>
          <w:tab w:val="left" w:pos="567"/>
        </w:tabs>
        <w:spacing w:line="256" w:lineRule="auto"/>
        <w:jc w:val="both"/>
        <w:textAlignment w:val="baseline"/>
        <w:rPr>
          <w:szCs w:val="24"/>
        </w:rPr>
      </w:pPr>
      <w:r w:rsidRPr="00A657CB">
        <w:rPr>
          <w:szCs w:val="24"/>
        </w:rPr>
        <w:t>21.2.8. dėl teisminių (arbitražinių) ginčų su Pirkėju ar trečiaisiais asmenimis, kurių dalykas yra tiesiogiai susijęs su Sutarties vykdymu. </w:t>
      </w:r>
    </w:p>
    <w:p w14:paraId="7C73EB4A"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6167D3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7CE0F88" w14:textId="77777777" w:rsidR="0012607C" w:rsidRPr="00A657CB" w:rsidRDefault="0012607C" w:rsidP="0012607C">
      <w:pPr>
        <w:tabs>
          <w:tab w:val="left" w:pos="567"/>
        </w:tabs>
        <w:spacing w:line="256" w:lineRule="auto"/>
        <w:jc w:val="both"/>
        <w:textAlignment w:val="baseline"/>
        <w:rPr>
          <w:szCs w:val="24"/>
        </w:rPr>
      </w:pPr>
      <w:r w:rsidRPr="00A657CB">
        <w:rPr>
          <w:szCs w:val="24"/>
        </w:rPr>
        <w:t>21.5. Sutartinių įsipareigojimų vykdymas gali būti stabdomas tik Sutarties galiojimo laikotarpiu tokia tvarka:</w:t>
      </w:r>
    </w:p>
    <w:p w14:paraId="27368D81" w14:textId="77777777" w:rsidR="0012607C" w:rsidRPr="00A657CB" w:rsidRDefault="0012607C" w:rsidP="0012607C">
      <w:pPr>
        <w:tabs>
          <w:tab w:val="left" w:pos="567"/>
        </w:tabs>
        <w:spacing w:line="264" w:lineRule="auto"/>
        <w:jc w:val="both"/>
        <w:textAlignment w:val="baseline"/>
        <w:rPr>
          <w:szCs w:val="24"/>
        </w:rPr>
      </w:pPr>
      <w:r w:rsidRPr="00A657CB">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2DF5112" w14:textId="77777777" w:rsidR="0012607C" w:rsidRPr="00A657CB" w:rsidRDefault="0012607C" w:rsidP="0012607C">
      <w:pPr>
        <w:spacing w:line="264" w:lineRule="auto"/>
        <w:jc w:val="both"/>
        <w:rPr>
          <w:szCs w:val="24"/>
        </w:rPr>
      </w:pPr>
      <w:r w:rsidRPr="00A657CB">
        <w:rPr>
          <w:szCs w:val="24"/>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C361D1E" w14:textId="77777777" w:rsidR="0012607C" w:rsidRPr="00A657CB" w:rsidRDefault="0012607C" w:rsidP="0012607C">
      <w:pPr>
        <w:spacing w:line="264" w:lineRule="auto"/>
        <w:jc w:val="both"/>
        <w:rPr>
          <w:szCs w:val="24"/>
        </w:rPr>
      </w:pPr>
      <w:r w:rsidRPr="00A657CB">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307F239" w14:textId="77777777" w:rsidR="0012607C" w:rsidRPr="00A657CB" w:rsidRDefault="0012607C" w:rsidP="0012607C">
      <w:pPr>
        <w:spacing w:line="264" w:lineRule="auto"/>
        <w:jc w:val="both"/>
        <w:rPr>
          <w:szCs w:val="24"/>
        </w:rPr>
      </w:pPr>
      <w:r w:rsidRPr="00A657CB">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E444F5" w14:textId="77777777" w:rsidR="0012607C" w:rsidRPr="00A657CB" w:rsidRDefault="0012607C" w:rsidP="0012607C">
      <w:pPr>
        <w:spacing w:line="264" w:lineRule="auto"/>
        <w:jc w:val="both"/>
        <w:rPr>
          <w:szCs w:val="24"/>
        </w:rPr>
      </w:pPr>
      <w:r w:rsidRPr="00A657CB">
        <w:rPr>
          <w:szCs w:val="24"/>
        </w:rPr>
        <w:t>21.7. Sutartinių įsipareigojimų vykdymas stabdomas ne ilgesniam kaip konkrečios, pagrįstos aplinkybės egzistavimo laikotarpiui.</w:t>
      </w:r>
    </w:p>
    <w:p w14:paraId="2A363316" w14:textId="77777777" w:rsidR="0012607C" w:rsidRPr="00A657CB" w:rsidRDefault="0012607C" w:rsidP="0012607C">
      <w:pPr>
        <w:tabs>
          <w:tab w:val="left" w:pos="567"/>
        </w:tabs>
        <w:spacing w:line="256" w:lineRule="auto"/>
        <w:jc w:val="both"/>
        <w:textAlignment w:val="baseline"/>
        <w:rPr>
          <w:szCs w:val="24"/>
        </w:rPr>
      </w:pPr>
      <w:r w:rsidRPr="00A657CB">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52A2CA" w14:textId="77777777" w:rsidR="0012607C" w:rsidRPr="00A657CB" w:rsidRDefault="0012607C" w:rsidP="0012607C">
      <w:pPr>
        <w:tabs>
          <w:tab w:val="left" w:pos="567"/>
        </w:tabs>
        <w:spacing w:line="256" w:lineRule="auto"/>
        <w:jc w:val="both"/>
        <w:textAlignment w:val="baseline"/>
        <w:rPr>
          <w:szCs w:val="24"/>
        </w:rPr>
      </w:pPr>
      <w:r w:rsidRPr="00A657CB">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C0A62" w14:textId="77777777" w:rsidR="0012607C" w:rsidRPr="00A657CB" w:rsidRDefault="0012607C" w:rsidP="0012607C">
      <w:pPr>
        <w:tabs>
          <w:tab w:val="left" w:pos="567"/>
        </w:tabs>
        <w:spacing w:line="256" w:lineRule="auto"/>
        <w:jc w:val="both"/>
        <w:textAlignment w:val="baseline"/>
        <w:rPr>
          <w:szCs w:val="24"/>
        </w:rPr>
      </w:pPr>
      <w:r w:rsidRPr="00A657CB">
        <w:rPr>
          <w:szCs w:val="24"/>
        </w:rPr>
        <w:t>21.10. Atnaujinus Sutarties vykdymą, neįvykdytų prievolių (jų dalies) įvykdymo terminai ir Sutarties galiojimas nukeliami tokiam terminui, kiek buvo likę laiko jų įvykdymui (Sutarties galiojimui) jų sustabdymo metu. </w:t>
      </w:r>
    </w:p>
    <w:p w14:paraId="5F6713C3" w14:textId="77777777" w:rsidR="0012607C" w:rsidRPr="00A657CB" w:rsidRDefault="0012607C" w:rsidP="0012607C">
      <w:pPr>
        <w:tabs>
          <w:tab w:val="left" w:pos="567"/>
        </w:tabs>
        <w:spacing w:line="256" w:lineRule="auto"/>
        <w:jc w:val="both"/>
        <w:textAlignment w:val="baseline"/>
        <w:rPr>
          <w:szCs w:val="24"/>
        </w:rPr>
      </w:pPr>
      <w:r w:rsidRPr="00A657CB">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E0898" w14:textId="77777777" w:rsidR="0012607C" w:rsidRPr="00A657CB" w:rsidRDefault="0012607C" w:rsidP="0012607C">
      <w:pPr>
        <w:tabs>
          <w:tab w:val="left" w:pos="567"/>
        </w:tabs>
        <w:spacing w:line="256" w:lineRule="auto"/>
        <w:jc w:val="both"/>
        <w:textAlignment w:val="baseline"/>
        <w:rPr>
          <w:szCs w:val="24"/>
        </w:rPr>
      </w:pPr>
    </w:p>
    <w:p w14:paraId="684C602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22.</w:t>
      </w:r>
      <w:r w:rsidRPr="00A657CB">
        <w:rPr>
          <w:rFonts w:eastAsia="Arial"/>
          <w:b/>
          <w:bCs/>
          <w:caps/>
          <w:szCs w:val="24"/>
        </w:rPr>
        <w:tab/>
      </w:r>
      <w:r w:rsidRPr="00A657CB">
        <w:rPr>
          <w:rFonts w:eastAsia="Arial"/>
          <w:b/>
          <w:caps/>
          <w:szCs w:val="24"/>
        </w:rPr>
        <w:t>Sutarties nutraukimas</w:t>
      </w:r>
    </w:p>
    <w:p w14:paraId="55115CBB"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61F645A" w14:textId="77777777" w:rsidR="0012607C" w:rsidRPr="006A555E" w:rsidRDefault="0012607C" w:rsidP="0012607C">
      <w:pPr>
        <w:tabs>
          <w:tab w:val="left" w:pos="567"/>
          <w:tab w:val="left" w:pos="851"/>
          <w:tab w:val="left" w:pos="992"/>
          <w:tab w:val="left" w:pos="1134"/>
        </w:tabs>
        <w:spacing w:line="256" w:lineRule="auto"/>
        <w:jc w:val="both"/>
        <w:rPr>
          <w:rFonts w:eastAsia="Cambria"/>
          <w:b/>
          <w:bCs/>
          <w:szCs w:val="24"/>
        </w:rPr>
      </w:pPr>
      <w:r w:rsidRPr="00A657CB">
        <w:rPr>
          <w:rFonts w:eastAsia="Cambria"/>
          <w:szCs w:val="24"/>
        </w:rPr>
        <w:t>Sutartis gali būti nutraukiama VPĮ 90 straipsnyje ir Sutartyje numatytais atvejais, įskaitant galimybę nutraukti Sutartį Šalių susitarimu.</w:t>
      </w:r>
    </w:p>
    <w:p w14:paraId="4D59922F" w14:textId="77777777" w:rsidR="0012607C" w:rsidRPr="006A555E" w:rsidRDefault="0012607C" w:rsidP="0012607C">
      <w:pPr>
        <w:tabs>
          <w:tab w:val="left" w:pos="567"/>
          <w:tab w:val="left" w:pos="851"/>
          <w:tab w:val="left" w:pos="992"/>
          <w:tab w:val="left" w:pos="1134"/>
        </w:tabs>
        <w:spacing w:line="256" w:lineRule="auto"/>
        <w:jc w:val="both"/>
        <w:rPr>
          <w:rFonts w:eastAsia="Cambria"/>
          <w:b/>
          <w:bCs/>
          <w:szCs w:val="24"/>
        </w:rPr>
      </w:pPr>
    </w:p>
    <w:p w14:paraId="0049E57A"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22.1.</w:t>
      </w:r>
      <w:r w:rsidRPr="00A657CB">
        <w:rPr>
          <w:rFonts w:eastAsia="Arial"/>
          <w:b/>
          <w:bCs/>
          <w:szCs w:val="24"/>
        </w:rPr>
        <w:tab/>
      </w:r>
      <w:r w:rsidRPr="00A657CB">
        <w:rPr>
          <w:rFonts w:eastAsia="Arial"/>
          <w:b/>
          <w:szCs w:val="24"/>
        </w:rPr>
        <w:t>Pretenzijos dėl Sutarties pažeidimų</w:t>
      </w:r>
    </w:p>
    <w:p w14:paraId="2DF528FA"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131C661" w14:textId="77777777" w:rsidR="0012607C" w:rsidRPr="00A657CB" w:rsidRDefault="0012607C" w:rsidP="0012607C">
      <w:pPr>
        <w:tabs>
          <w:tab w:val="left" w:pos="567"/>
        </w:tabs>
        <w:spacing w:line="256" w:lineRule="auto"/>
        <w:jc w:val="both"/>
        <w:textAlignment w:val="baseline"/>
        <w:rPr>
          <w:szCs w:val="24"/>
        </w:rPr>
      </w:pPr>
      <w:r w:rsidRPr="00A657CB">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D944B02" w14:textId="77777777" w:rsidR="0012607C" w:rsidRPr="00A657CB" w:rsidRDefault="0012607C" w:rsidP="0012607C">
      <w:pPr>
        <w:tabs>
          <w:tab w:val="left" w:pos="567"/>
        </w:tabs>
        <w:spacing w:line="256" w:lineRule="auto"/>
        <w:jc w:val="both"/>
        <w:textAlignment w:val="baseline"/>
        <w:rPr>
          <w:szCs w:val="24"/>
        </w:rPr>
      </w:pPr>
      <w:r w:rsidRPr="00A657CB">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657CB">
        <w:rPr>
          <w:b/>
          <w:szCs w:val="24"/>
        </w:rPr>
        <w:t xml:space="preserve"> </w:t>
      </w:r>
      <w:r w:rsidRPr="00A657CB">
        <w:rPr>
          <w:szCs w:val="24"/>
        </w:rPr>
        <w:t>Tiekėjo teisė siūlyti kitą terminą nelaikoma Pirkėjo pareiga tą terminą priimti. Pretenziją gavusios Šalies pasiūlytasis terminas pakeičia terminą, nurodytą pretenzijoje, tik jeigu kita Šalis jį patvirtina. </w:t>
      </w:r>
    </w:p>
    <w:p w14:paraId="1D0E686A" w14:textId="77777777" w:rsidR="0012607C" w:rsidRPr="00A657CB" w:rsidRDefault="0012607C" w:rsidP="0012607C">
      <w:pPr>
        <w:tabs>
          <w:tab w:val="left" w:pos="567"/>
        </w:tabs>
        <w:spacing w:line="256" w:lineRule="auto"/>
        <w:jc w:val="both"/>
        <w:textAlignment w:val="baseline"/>
        <w:rPr>
          <w:szCs w:val="24"/>
        </w:rPr>
      </w:pPr>
    </w:p>
    <w:p w14:paraId="4CC8786F"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lastRenderedPageBreak/>
        <w:t>22.2.</w:t>
      </w:r>
      <w:r w:rsidRPr="00A657CB">
        <w:rPr>
          <w:rFonts w:eastAsia="Arial"/>
          <w:b/>
          <w:bCs/>
          <w:szCs w:val="24"/>
        </w:rPr>
        <w:tab/>
      </w:r>
      <w:r w:rsidRPr="00A657CB">
        <w:rPr>
          <w:rFonts w:eastAsia="Arial"/>
          <w:b/>
          <w:szCs w:val="24"/>
        </w:rPr>
        <w:t>Sutarties nutraukimas Pirkėjo iniciatyva</w:t>
      </w:r>
    </w:p>
    <w:p w14:paraId="41C11091"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6A56724" w14:textId="77777777" w:rsidR="0012607C" w:rsidRPr="00A657CB" w:rsidRDefault="0012607C" w:rsidP="0012607C">
      <w:pPr>
        <w:tabs>
          <w:tab w:val="left" w:pos="567"/>
        </w:tabs>
        <w:spacing w:line="256" w:lineRule="auto"/>
        <w:jc w:val="both"/>
        <w:textAlignment w:val="baseline"/>
        <w:rPr>
          <w:szCs w:val="24"/>
        </w:rPr>
      </w:pPr>
      <w:r w:rsidRPr="00A657CB">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272891A" w14:textId="77777777" w:rsidR="0012607C" w:rsidRPr="00A657CB" w:rsidRDefault="0012607C" w:rsidP="0012607C">
      <w:pPr>
        <w:tabs>
          <w:tab w:val="left" w:pos="567"/>
        </w:tabs>
        <w:spacing w:line="256" w:lineRule="auto"/>
        <w:jc w:val="both"/>
        <w:textAlignment w:val="baseline"/>
        <w:rPr>
          <w:szCs w:val="24"/>
        </w:rPr>
      </w:pPr>
      <w:r w:rsidRPr="00A657CB">
        <w:rPr>
          <w:szCs w:val="24"/>
        </w:rPr>
        <w:t>22.2.2. Pirkėjas turi teisę vienašališkai nutraukti Sutartį ar jos dalį raštu įspėjęs Tiekėją prieš ne trumpesnį nei 10 (dešimties) dienų terminą, jeigu: </w:t>
      </w:r>
    </w:p>
    <w:p w14:paraId="6F0266AF" w14:textId="77777777" w:rsidR="0012607C" w:rsidRPr="00A657CB" w:rsidRDefault="0012607C" w:rsidP="0012607C">
      <w:pPr>
        <w:tabs>
          <w:tab w:val="left" w:pos="567"/>
        </w:tabs>
        <w:spacing w:line="256" w:lineRule="auto"/>
        <w:jc w:val="both"/>
        <w:textAlignment w:val="baseline"/>
        <w:rPr>
          <w:szCs w:val="24"/>
        </w:rPr>
      </w:pPr>
      <w:r w:rsidRPr="00A657CB">
        <w:rPr>
          <w:szCs w:val="24"/>
        </w:rPr>
        <w:t>22.2.2.1. Tiekėjui yra iškelta bankroto byla, pradėtas bankroto procesas ne teismo tvarka, jis tampa nemokus arba yra nemokumo tikimybė, sustabdo ūkinę veiklą ar susidaro</w:t>
      </w:r>
      <w:r w:rsidRPr="00A657CB">
        <w:rPr>
          <w:b/>
          <w:color w:val="5C5D5D"/>
          <w:szCs w:val="24"/>
        </w:rPr>
        <w:t xml:space="preserve"> </w:t>
      </w:r>
      <w:r w:rsidRPr="00A657CB">
        <w:rPr>
          <w:szCs w:val="24"/>
        </w:rPr>
        <w:t>įstatymuose ir kituose teisės aktuose nustatyta tvarka analogiška situacija</w:t>
      </w:r>
      <w:r w:rsidRPr="00A657CB">
        <w:rPr>
          <w:color w:val="000000"/>
          <w:szCs w:val="24"/>
          <w:shd w:val="clear" w:color="auto" w:fill="FFFFFF"/>
        </w:rPr>
        <w:t>;</w:t>
      </w:r>
      <w:r w:rsidRPr="00A657CB">
        <w:rPr>
          <w:color w:val="000000"/>
          <w:szCs w:val="24"/>
        </w:rPr>
        <w:t> </w:t>
      </w:r>
    </w:p>
    <w:p w14:paraId="4A2A4946" w14:textId="77777777" w:rsidR="0012607C" w:rsidRPr="00A657CB" w:rsidRDefault="0012607C" w:rsidP="0012607C">
      <w:pPr>
        <w:tabs>
          <w:tab w:val="left" w:pos="567"/>
        </w:tabs>
        <w:spacing w:line="256" w:lineRule="auto"/>
        <w:jc w:val="both"/>
        <w:rPr>
          <w:szCs w:val="24"/>
        </w:rPr>
      </w:pPr>
      <w:r w:rsidRPr="00A657CB">
        <w:rPr>
          <w:szCs w:val="24"/>
        </w:rPr>
        <w:t>22.2.2.2. Tiekėjo padėtis pasikeičia ir jis atitinka pirkimo dokumentuose nustatytą pašalinimo pagrindą, kuris taikomas ir Sutarties galiojimo metu;</w:t>
      </w:r>
    </w:p>
    <w:p w14:paraId="5349EC74" w14:textId="77777777" w:rsidR="0012607C" w:rsidRPr="00A657CB" w:rsidRDefault="0012607C" w:rsidP="0012607C">
      <w:pPr>
        <w:tabs>
          <w:tab w:val="left" w:pos="567"/>
        </w:tabs>
        <w:spacing w:line="256" w:lineRule="auto"/>
        <w:jc w:val="both"/>
        <w:textAlignment w:val="baseline"/>
        <w:rPr>
          <w:szCs w:val="24"/>
        </w:rPr>
      </w:pPr>
      <w:r w:rsidRPr="00A657CB">
        <w:rPr>
          <w:szCs w:val="24"/>
        </w:rPr>
        <w:t>22.2.2.3. pasikeičia teisės aktai, susiję su Sutarties objektu, Sutarties vykdymu, ar su Pirkėjo vykdoma veikla, kuriai buvo sudaryta Sutartis, ir dėl tokių pakeitimų Pirkėjas nusprendžia nutraukti Sutartį;  </w:t>
      </w:r>
    </w:p>
    <w:p w14:paraId="5600F8CE" w14:textId="77777777" w:rsidR="0012607C" w:rsidRPr="00A657CB" w:rsidRDefault="0012607C" w:rsidP="0012607C">
      <w:pPr>
        <w:tabs>
          <w:tab w:val="left" w:pos="567"/>
        </w:tabs>
        <w:spacing w:line="256" w:lineRule="auto"/>
        <w:jc w:val="both"/>
        <w:textAlignment w:val="baseline"/>
        <w:rPr>
          <w:szCs w:val="24"/>
        </w:rPr>
      </w:pPr>
      <w:r w:rsidRPr="00A657CB">
        <w:rPr>
          <w:szCs w:val="24"/>
        </w:rPr>
        <w:t>22.2.2.4. Pirkėjas nusprendžia nebevykdyti veiklos, kurios vykdymui Sutartimi įsigyjamos Prekės ir Sutarties poreikis išnyksta; </w:t>
      </w:r>
    </w:p>
    <w:p w14:paraId="7E55C86E" w14:textId="77777777" w:rsidR="0012607C" w:rsidRPr="00A657CB" w:rsidRDefault="0012607C" w:rsidP="0012607C">
      <w:pPr>
        <w:tabs>
          <w:tab w:val="left" w:pos="567"/>
        </w:tabs>
        <w:spacing w:line="256" w:lineRule="auto"/>
        <w:jc w:val="both"/>
        <w:textAlignment w:val="baseline"/>
        <w:rPr>
          <w:szCs w:val="24"/>
        </w:rPr>
      </w:pPr>
      <w:r w:rsidRPr="00A657CB">
        <w:rPr>
          <w:szCs w:val="24"/>
        </w:rPr>
        <w:t>22.2.2.5. Pirkėjo valdymo organas priima sprendimą, dėl kurio Sutarties poreikis išnyksta; </w:t>
      </w:r>
    </w:p>
    <w:p w14:paraId="3BF71CBF" w14:textId="77777777" w:rsidR="0012607C" w:rsidRPr="00A657CB" w:rsidRDefault="0012607C" w:rsidP="0012607C">
      <w:pPr>
        <w:tabs>
          <w:tab w:val="left" w:pos="567"/>
        </w:tabs>
        <w:spacing w:line="256" w:lineRule="auto"/>
        <w:jc w:val="both"/>
        <w:textAlignment w:val="baseline"/>
        <w:rPr>
          <w:szCs w:val="24"/>
        </w:rPr>
      </w:pPr>
      <w:r w:rsidRPr="00A657CB">
        <w:rPr>
          <w:szCs w:val="24"/>
        </w:rPr>
        <w:t>22.2.2.6. pasikeičia (pablogėja) Pirkėjo finansinė padėtis ar Pirkėjas negauna / netenka finansavimo ir dėl šios priežasties nusprendžia nutraukti Sutartį; </w:t>
      </w:r>
    </w:p>
    <w:p w14:paraId="12169DBC" w14:textId="77777777" w:rsidR="0012607C" w:rsidRPr="00A657CB" w:rsidRDefault="0012607C" w:rsidP="0012607C">
      <w:pPr>
        <w:tabs>
          <w:tab w:val="left" w:pos="567"/>
        </w:tabs>
        <w:spacing w:line="256" w:lineRule="auto"/>
        <w:jc w:val="both"/>
        <w:textAlignment w:val="baseline"/>
        <w:rPr>
          <w:szCs w:val="24"/>
        </w:rPr>
      </w:pPr>
      <w:r w:rsidRPr="00A657CB">
        <w:rPr>
          <w:szCs w:val="24"/>
        </w:rPr>
        <w:t>22.2.2.7. keičiasi Pirkėjo organizacinė struktūra – juridinis statusas, pobūdis ar valdymo struktūra ir tai gali turėti įtakos tinkamam Sutarties įvykdymui arba Sutarties poreikiui; </w:t>
      </w:r>
    </w:p>
    <w:p w14:paraId="08AE00AE" w14:textId="77777777" w:rsidR="0012607C" w:rsidRPr="00A657CB" w:rsidRDefault="0012607C" w:rsidP="0012607C">
      <w:pPr>
        <w:tabs>
          <w:tab w:val="left" w:pos="567"/>
        </w:tabs>
        <w:spacing w:line="256" w:lineRule="auto"/>
        <w:jc w:val="both"/>
        <w:textAlignment w:val="baseline"/>
        <w:rPr>
          <w:szCs w:val="24"/>
        </w:rPr>
      </w:pPr>
      <w:r w:rsidRPr="00A657CB">
        <w:rPr>
          <w:szCs w:val="24"/>
        </w:rPr>
        <w:t>22.2.2.8. nebelieka perkamų Prekių poreikio; </w:t>
      </w:r>
    </w:p>
    <w:p w14:paraId="165CBC59" w14:textId="77777777" w:rsidR="0012607C" w:rsidRPr="00A657CB" w:rsidRDefault="0012607C" w:rsidP="0012607C">
      <w:pPr>
        <w:tabs>
          <w:tab w:val="left" w:pos="567"/>
        </w:tabs>
        <w:spacing w:line="256" w:lineRule="auto"/>
        <w:jc w:val="both"/>
        <w:textAlignment w:val="baseline"/>
        <w:rPr>
          <w:szCs w:val="24"/>
        </w:rPr>
      </w:pPr>
      <w:r w:rsidRPr="00A657CB">
        <w:rPr>
          <w:szCs w:val="24"/>
        </w:rPr>
        <w:t>22.2.2.9. Pirkėjas iš pirkimų priežiūrą atliekančių institucijų gauna nurodymą / rekomendaciją nutraukti Sutartį;</w:t>
      </w:r>
    </w:p>
    <w:p w14:paraId="7EB27174" w14:textId="77777777" w:rsidR="0012607C" w:rsidRPr="00A657CB" w:rsidRDefault="0012607C" w:rsidP="0012607C">
      <w:pPr>
        <w:tabs>
          <w:tab w:val="left" w:pos="567"/>
        </w:tabs>
        <w:spacing w:line="256" w:lineRule="auto"/>
        <w:jc w:val="both"/>
        <w:textAlignment w:val="baseline"/>
        <w:rPr>
          <w:szCs w:val="24"/>
        </w:rPr>
      </w:pPr>
      <w:r w:rsidRPr="00A657CB">
        <w:rPr>
          <w:szCs w:val="24"/>
        </w:rPr>
        <w:t>22.2.2.10. Tiekėjas vėluoja pateikti Sutarties įvykdymo užtikrinimo pratęsimą ilgiau kaip 10 (dešimt) darbo dienų nuo paskutinio Sutarties įvykdymo užtikrinimo galiojimo termino pabaigos arba atsisako jį pateikti;</w:t>
      </w:r>
    </w:p>
    <w:p w14:paraId="1EB76827" w14:textId="77777777" w:rsidR="0012607C" w:rsidRPr="00A657CB" w:rsidRDefault="0012607C" w:rsidP="0012607C">
      <w:pPr>
        <w:tabs>
          <w:tab w:val="left" w:pos="567"/>
        </w:tabs>
        <w:spacing w:line="256" w:lineRule="auto"/>
        <w:jc w:val="both"/>
        <w:textAlignment w:val="baseline"/>
        <w:rPr>
          <w:rFonts w:eastAsia="Arial"/>
          <w:szCs w:val="24"/>
        </w:rPr>
      </w:pPr>
      <w:r w:rsidRPr="00A657CB">
        <w:rPr>
          <w:szCs w:val="24"/>
        </w:rPr>
        <w:t>22.2.2.11.</w:t>
      </w:r>
      <w:r w:rsidRPr="00A657CB">
        <w:rPr>
          <w:rFonts w:eastAsia="Arial"/>
          <w:szCs w:val="24"/>
        </w:rPr>
        <w:t xml:space="preserve"> Tiekėjas atsisako pašalinti arba nepašalina Prekių trūkumų per Pirkėjo nustatytus protingus terminus;</w:t>
      </w:r>
    </w:p>
    <w:p w14:paraId="7D236121" w14:textId="77777777" w:rsidR="0012607C" w:rsidRPr="00A657CB" w:rsidRDefault="0012607C" w:rsidP="0012607C">
      <w:pPr>
        <w:tabs>
          <w:tab w:val="left" w:pos="567"/>
        </w:tabs>
        <w:spacing w:line="256" w:lineRule="auto"/>
        <w:jc w:val="both"/>
        <w:textAlignment w:val="baseline"/>
        <w:rPr>
          <w:szCs w:val="24"/>
        </w:rPr>
      </w:pPr>
      <w:r w:rsidRPr="00A657CB">
        <w:rPr>
          <w:szCs w:val="24"/>
        </w:rPr>
        <w:t>22.2.2.12. Tiekėjas pažeidžia Sutartį arba įstatymus bei kitus teisės aktus ir per Pirkėjo rašytinėje pretenzijoje nurodytą terminą neištaiso pažeidimo.</w:t>
      </w:r>
    </w:p>
    <w:p w14:paraId="51521B55" w14:textId="77777777" w:rsidR="0012607C" w:rsidRPr="00A657CB" w:rsidRDefault="0012607C" w:rsidP="0012607C">
      <w:pPr>
        <w:tabs>
          <w:tab w:val="left" w:pos="567"/>
        </w:tabs>
        <w:spacing w:line="256" w:lineRule="auto"/>
        <w:jc w:val="both"/>
        <w:textAlignment w:val="baseline"/>
        <w:rPr>
          <w:szCs w:val="24"/>
        </w:rPr>
      </w:pPr>
      <w:r w:rsidRPr="00A657CB">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5EF7EE5" w14:textId="77777777" w:rsidR="0012607C" w:rsidRPr="00A657CB" w:rsidRDefault="0012607C" w:rsidP="0012607C">
      <w:pPr>
        <w:tabs>
          <w:tab w:val="left" w:pos="567"/>
        </w:tabs>
        <w:spacing w:line="256" w:lineRule="auto"/>
        <w:jc w:val="both"/>
        <w:textAlignment w:val="baseline"/>
        <w:rPr>
          <w:szCs w:val="24"/>
        </w:rPr>
      </w:pPr>
      <w:r w:rsidRPr="00A657CB">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E3EA0F"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22.2.5. Jei Sutartis nutraukiama Tiekėjui iš esmės pažeidus Sutartį ar Tiekėjui nepagrįstai nutraukus Sutarties vykdymą ne Sutartyje nustatyta tvarka, ir jeigu Specialiosiose sąlygose nėra numatyta, kad </w:t>
      </w:r>
      <w:r w:rsidRPr="00A657CB">
        <w:rPr>
          <w:szCs w:val="24"/>
        </w:rPr>
        <w:lastRenderedPageBreak/>
        <w:t>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5973D9B" w14:textId="77777777" w:rsidR="0012607C" w:rsidRPr="00A657CB" w:rsidRDefault="0012607C" w:rsidP="0012607C">
      <w:pPr>
        <w:tabs>
          <w:tab w:val="left" w:pos="567"/>
        </w:tabs>
        <w:spacing w:line="256" w:lineRule="auto"/>
        <w:jc w:val="both"/>
        <w:textAlignment w:val="baseline"/>
        <w:rPr>
          <w:szCs w:val="24"/>
        </w:rPr>
      </w:pPr>
      <w:r w:rsidRPr="00A657CB">
        <w:rPr>
          <w:szCs w:val="24"/>
        </w:rPr>
        <w:t>22.2.6. Pirkėjas turi teisę vienašališkai nutraukti Sutartį ir kitais Specialiosiose sąlygose (jei taikoma) ir įstatymuose bei kituose teisės aktuose įtvirtintais atvejais. </w:t>
      </w:r>
    </w:p>
    <w:p w14:paraId="56233C53" w14:textId="77777777" w:rsidR="0012607C" w:rsidRPr="00A657CB" w:rsidRDefault="0012607C" w:rsidP="0012607C">
      <w:pPr>
        <w:tabs>
          <w:tab w:val="left" w:pos="567"/>
        </w:tabs>
        <w:spacing w:line="256" w:lineRule="auto"/>
        <w:jc w:val="both"/>
        <w:textAlignment w:val="baseline"/>
        <w:rPr>
          <w:szCs w:val="24"/>
        </w:rPr>
      </w:pPr>
      <w:r w:rsidRPr="00A657CB">
        <w:rPr>
          <w:szCs w:val="24"/>
        </w:rPr>
        <w:t>22.2.7. Sutartis laikoma nutraukta kitą dieną po to, kai pasibaigia įspėjimo apie Sutarties nutraukimą terminas.  </w:t>
      </w:r>
    </w:p>
    <w:p w14:paraId="20CE0DE7" w14:textId="77777777" w:rsidR="0012607C" w:rsidRPr="00A657CB" w:rsidRDefault="0012607C" w:rsidP="0012607C">
      <w:pPr>
        <w:tabs>
          <w:tab w:val="left" w:pos="567"/>
        </w:tabs>
        <w:spacing w:line="256" w:lineRule="auto"/>
        <w:jc w:val="both"/>
        <w:textAlignment w:val="baseline"/>
        <w:rPr>
          <w:szCs w:val="24"/>
        </w:rPr>
      </w:pPr>
      <w:r w:rsidRPr="00A657CB">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BF810EA" w14:textId="77777777" w:rsidR="0012607C" w:rsidRPr="00A657CB" w:rsidRDefault="0012607C" w:rsidP="0012607C">
      <w:pPr>
        <w:tabs>
          <w:tab w:val="left" w:pos="567"/>
        </w:tabs>
        <w:spacing w:line="256" w:lineRule="auto"/>
        <w:jc w:val="both"/>
        <w:textAlignment w:val="baseline"/>
        <w:rPr>
          <w:szCs w:val="24"/>
        </w:rPr>
      </w:pPr>
    </w:p>
    <w:p w14:paraId="16ADAB1D" w14:textId="77777777" w:rsidR="0012607C" w:rsidRPr="00A657CB" w:rsidRDefault="0012607C" w:rsidP="0012607C">
      <w:pPr>
        <w:widowControl w:val="0"/>
        <w:tabs>
          <w:tab w:val="left" w:pos="567"/>
          <w:tab w:val="left" w:pos="851"/>
          <w:tab w:val="left" w:pos="992"/>
          <w:tab w:val="left" w:pos="1134"/>
        </w:tabs>
        <w:spacing w:line="256" w:lineRule="auto"/>
        <w:jc w:val="center"/>
        <w:rPr>
          <w:rFonts w:eastAsia="Arial"/>
          <w:b/>
          <w:bCs/>
          <w:szCs w:val="24"/>
        </w:rPr>
      </w:pPr>
      <w:r w:rsidRPr="00A657CB">
        <w:rPr>
          <w:rFonts w:eastAsia="Arial"/>
          <w:b/>
          <w:bCs/>
          <w:szCs w:val="24"/>
        </w:rPr>
        <w:t>22.3.</w:t>
      </w:r>
      <w:r w:rsidRPr="00A657CB">
        <w:rPr>
          <w:rFonts w:eastAsia="Arial"/>
          <w:b/>
          <w:bCs/>
          <w:szCs w:val="24"/>
        </w:rPr>
        <w:tab/>
        <w:t>Sutarties nutraukimas Tiekėjo iniciatyva</w:t>
      </w:r>
    </w:p>
    <w:p w14:paraId="1F8A43A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p>
    <w:p w14:paraId="16529937" w14:textId="77777777" w:rsidR="0012607C" w:rsidRPr="00A657CB" w:rsidRDefault="0012607C" w:rsidP="0012607C">
      <w:pPr>
        <w:tabs>
          <w:tab w:val="left" w:pos="567"/>
        </w:tabs>
        <w:spacing w:line="256" w:lineRule="auto"/>
        <w:jc w:val="both"/>
        <w:textAlignment w:val="baseline"/>
        <w:rPr>
          <w:szCs w:val="24"/>
        </w:rPr>
      </w:pPr>
      <w:r w:rsidRPr="00A657CB">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9CC9F41" w14:textId="77777777" w:rsidR="0012607C" w:rsidRPr="00A657CB" w:rsidRDefault="0012607C" w:rsidP="0012607C">
      <w:pPr>
        <w:tabs>
          <w:tab w:val="left" w:pos="567"/>
        </w:tabs>
        <w:spacing w:line="256" w:lineRule="auto"/>
        <w:jc w:val="both"/>
        <w:textAlignment w:val="baseline"/>
        <w:rPr>
          <w:szCs w:val="24"/>
        </w:rPr>
      </w:pPr>
      <w:r w:rsidRPr="00A657CB">
        <w:rPr>
          <w:szCs w:val="24"/>
        </w:rPr>
        <w:t>22.3.2. Tiekėjas turi teisę vienašališkai nutraukti Sutartį, įspėjęs Pirkėją raštu prieš ne trumpesnį nei 10 (dešimties) dienų terminą, jeigu:</w:t>
      </w:r>
    </w:p>
    <w:p w14:paraId="3A067D5F" w14:textId="77777777" w:rsidR="0012607C" w:rsidRPr="00A657CB" w:rsidRDefault="0012607C" w:rsidP="0012607C">
      <w:pPr>
        <w:tabs>
          <w:tab w:val="left" w:pos="567"/>
        </w:tabs>
        <w:spacing w:line="256" w:lineRule="auto"/>
        <w:jc w:val="both"/>
        <w:textAlignment w:val="baseline"/>
        <w:rPr>
          <w:szCs w:val="24"/>
        </w:rPr>
      </w:pPr>
      <w:r w:rsidRPr="00A657CB">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469A0" w14:textId="77777777" w:rsidR="0012607C" w:rsidRPr="00A657CB" w:rsidRDefault="0012607C" w:rsidP="0012607C">
      <w:pPr>
        <w:tabs>
          <w:tab w:val="left" w:pos="567"/>
        </w:tabs>
        <w:spacing w:line="256" w:lineRule="auto"/>
        <w:jc w:val="both"/>
        <w:textAlignment w:val="baseline"/>
        <w:rPr>
          <w:szCs w:val="24"/>
        </w:rPr>
      </w:pPr>
      <w:r w:rsidRPr="00A657CB">
        <w:rPr>
          <w:szCs w:val="24"/>
        </w:rPr>
        <w:t>22.3.2.2. Pirkėjas pažeidžia Sutartį arba įstatymus bei kitus teisės aktus ir per Tiekėjo rašytinėje pretenzijoje nurodytą terminą neištaiso pažeidimo, išskyrus Bendrųjų sąlygų 22.3.1 punkte nustatytą atvejį. </w:t>
      </w:r>
    </w:p>
    <w:p w14:paraId="1254D6E0" w14:textId="77777777" w:rsidR="0012607C" w:rsidRPr="00A657CB" w:rsidRDefault="0012607C" w:rsidP="0012607C">
      <w:pPr>
        <w:tabs>
          <w:tab w:val="left" w:pos="567"/>
        </w:tabs>
        <w:spacing w:line="256" w:lineRule="auto"/>
        <w:jc w:val="both"/>
        <w:textAlignment w:val="baseline"/>
        <w:rPr>
          <w:szCs w:val="24"/>
        </w:rPr>
      </w:pPr>
      <w:r w:rsidRPr="00A657CB">
        <w:rPr>
          <w:szCs w:val="24"/>
        </w:rPr>
        <w:t>22.3.3. Jeigu Bendrųjų sąlygų 22.3.1 punkte nurodytos aplinkybės yra susijusios tik su atskira dalimi arba atskiru Susitarimu, Tiekėjas turi teisę nutraukti Sutartį tik tos dalies atžvilgiu arba nutraukti tik tokį Susitarimą. </w:t>
      </w:r>
    </w:p>
    <w:p w14:paraId="5BC4083F" w14:textId="77777777" w:rsidR="0012607C" w:rsidRPr="00A657CB" w:rsidRDefault="0012607C" w:rsidP="0012607C">
      <w:pPr>
        <w:tabs>
          <w:tab w:val="left" w:pos="567"/>
        </w:tabs>
        <w:spacing w:line="256" w:lineRule="auto"/>
        <w:jc w:val="both"/>
        <w:textAlignment w:val="baseline"/>
        <w:rPr>
          <w:szCs w:val="24"/>
        </w:rPr>
      </w:pPr>
      <w:r w:rsidRPr="00A657CB">
        <w:rPr>
          <w:szCs w:val="24"/>
        </w:rPr>
        <w:t>22.3.4. Tiekėjas turi teisę vienašališkai nutraukti Sutartį ir kitais įstatymuose bei kituose teisės aktuose įtvirtintais atvejais. </w:t>
      </w:r>
    </w:p>
    <w:p w14:paraId="0A7D2D8F" w14:textId="77777777" w:rsidR="0012607C" w:rsidRPr="00A657CB" w:rsidRDefault="0012607C" w:rsidP="0012607C">
      <w:pPr>
        <w:tabs>
          <w:tab w:val="left" w:pos="567"/>
        </w:tabs>
        <w:spacing w:line="256" w:lineRule="auto"/>
        <w:jc w:val="both"/>
        <w:textAlignment w:val="baseline"/>
        <w:rPr>
          <w:szCs w:val="24"/>
        </w:rPr>
      </w:pPr>
      <w:r w:rsidRPr="00A657CB">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F498429" w14:textId="77777777" w:rsidR="0012607C" w:rsidRPr="00A657CB" w:rsidRDefault="0012607C" w:rsidP="0012607C">
      <w:pPr>
        <w:tabs>
          <w:tab w:val="left" w:pos="567"/>
        </w:tabs>
        <w:spacing w:line="256" w:lineRule="auto"/>
        <w:jc w:val="both"/>
        <w:textAlignment w:val="baseline"/>
        <w:rPr>
          <w:szCs w:val="24"/>
        </w:rPr>
      </w:pPr>
      <w:r w:rsidRPr="00A657CB">
        <w:rPr>
          <w:szCs w:val="24"/>
        </w:rPr>
        <w:t>22.3.6. Sutartis laikoma nutraukta kitą dieną po to, kai pasibaigia įspėjimo apie Sutarties nutraukimą terminas. </w:t>
      </w:r>
    </w:p>
    <w:p w14:paraId="42602875" w14:textId="77777777" w:rsidR="0012607C" w:rsidRPr="00A657CB" w:rsidRDefault="0012607C" w:rsidP="0012607C">
      <w:pPr>
        <w:tabs>
          <w:tab w:val="left" w:pos="567"/>
        </w:tabs>
        <w:spacing w:line="256" w:lineRule="auto"/>
        <w:jc w:val="both"/>
        <w:textAlignment w:val="baseline"/>
        <w:rPr>
          <w:szCs w:val="24"/>
        </w:rPr>
      </w:pPr>
      <w:r w:rsidRPr="00A657CB">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DFCEB3D" w14:textId="77777777" w:rsidR="0012607C" w:rsidRPr="00A657CB" w:rsidRDefault="0012607C" w:rsidP="0012607C">
      <w:pPr>
        <w:tabs>
          <w:tab w:val="left" w:pos="567"/>
        </w:tabs>
        <w:spacing w:line="256" w:lineRule="auto"/>
        <w:jc w:val="both"/>
        <w:textAlignment w:val="baseline"/>
        <w:rPr>
          <w:szCs w:val="24"/>
        </w:rPr>
      </w:pPr>
    </w:p>
    <w:p w14:paraId="6AD98216"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22.4.</w:t>
      </w:r>
      <w:r w:rsidRPr="00A657CB">
        <w:rPr>
          <w:rFonts w:eastAsia="Arial"/>
          <w:b/>
          <w:bCs/>
          <w:szCs w:val="24"/>
        </w:rPr>
        <w:tab/>
      </w:r>
      <w:r w:rsidRPr="00A657CB">
        <w:rPr>
          <w:rFonts w:eastAsia="Arial"/>
          <w:b/>
          <w:szCs w:val="24"/>
        </w:rPr>
        <w:t>Šalių teisės ir pareigos Sutarties nutraukimo atveju</w:t>
      </w:r>
    </w:p>
    <w:p w14:paraId="35607ACE"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1541191" w14:textId="77777777" w:rsidR="0012607C" w:rsidRPr="00A657CB" w:rsidRDefault="0012607C" w:rsidP="0012607C">
      <w:pPr>
        <w:tabs>
          <w:tab w:val="left" w:pos="567"/>
        </w:tabs>
        <w:spacing w:line="256" w:lineRule="auto"/>
        <w:jc w:val="both"/>
        <w:textAlignment w:val="baseline"/>
        <w:rPr>
          <w:szCs w:val="24"/>
        </w:rPr>
      </w:pPr>
      <w:r w:rsidRPr="00A657CB">
        <w:rPr>
          <w:szCs w:val="24"/>
        </w:rPr>
        <w:t>22.4.1. Sutarties nutraukimas neturi įtakos ginčų nagrinėjimo tvarką nustatančių Sutarties sąlygų ir kitų Sutarties sąlygų, kurios pagal savo esmę lieka galioti ir po Sutarties nutraukimo, galiojimui. </w:t>
      </w:r>
    </w:p>
    <w:p w14:paraId="2132D4A0" w14:textId="77777777" w:rsidR="0012607C" w:rsidRPr="00A657CB" w:rsidRDefault="0012607C" w:rsidP="0012607C">
      <w:pPr>
        <w:tabs>
          <w:tab w:val="left" w:pos="567"/>
        </w:tabs>
        <w:spacing w:line="256" w:lineRule="auto"/>
        <w:jc w:val="both"/>
        <w:textAlignment w:val="baseline"/>
        <w:rPr>
          <w:szCs w:val="24"/>
        </w:rPr>
      </w:pPr>
      <w:r w:rsidRPr="00A657CB">
        <w:rPr>
          <w:szCs w:val="24"/>
        </w:rPr>
        <w:t>22.4.2. Nutraukus Sutartį, Šalys privalo: </w:t>
      </w:r>
    </w:p>
    <w:p w14:paraId="3613B5A6" w14:textId="77777777" w:rsidR="0012607C" w:rsidRPr="00A657CB" w:rsidRDefault="0012607C" w:rsidP="0012607C">
      <w:pPr>
        <w:tabs>
          <w:tab w:val="left" w:pos="567"/>
        </w:tabs>
        <w:spacing w:line="256" w:lineRule="auto"/>
        <w:jc w:val="both"/>
        <w:textAlignment w:val="baseline"/>
        <w:rPr>
          <w:szCs w:val="24"/>
        </w:rPr>
      </w:pPr>
      <w:r w:rsidRPr="00A657CB">
        <w:rPr>
          <w:szCs w:val="24"/>
        </w:rPr>
        <w:t>22.4.2.1. įsitikinti, jog iki Sutarties nutraukimo dienos pristatytos Prekės ir kiti atlikti veiksmai atitinka Sutarties reikalavimus ir Šalys dėl to viena kitai nebereikš pretenzijų; </w:t>
      </w:r>
    </w:p>
    <w:p w14:paraId="2D2C6BA3" w14:textId="77777777" w:rsidR="0012607C" w:rsidRPr="00A657CB" w:rsidRDefault="0012607C" w:rsidP="0012607C">
      <w:pPr>
        <w:tabs>
          <w:tab w:val="left" w:pos="567"/>
        </w:tabs>
        <w:spacing w:line="256" w:lineRule="auto"/>
        <w:jc w:val="both"/>
        <w:textAlignment w:val="baseline"/>
        <w:rPr>
          <w:szCs w:val="24"/>
        </w:rPr>
      </w:pPr>
      <w:r w:rsidRPr="00A657CB">
        <w:rPr>
          <w:szCs w:val="24"/>
        </w:rPr>
        <w:t>22.4.2.2. atsiskaityti už iki Sutarties nutraukimo pristatytas Prekes, atitinkančias Sutarties reikalavimus; </w:t>
      </w:r>
    </w:p>
    <w:p w14:paraId="1C2A06E3" w14:textId="77777777" w:rsidR="0012607C" w:rsidRPr="00A657CB" w:rsidRDefault="0012607C" w:rsidP="0012607C">
      <w:pPr>
        <w:tabs>
          <w:tab w:val="left" w:pos="567"/>
        </w:tabs>
        <w:spacing w:line="256" w:lineRule="auto"/>
        <w:jc w:val="both"/>
        <w:textAlignment w:val="baseline"/>
        <w:rPr>
          <w:szCs w:val="24"/>
        </w:rPr>
      </w:pPr>
      <w:r w:rsidRPr="00A657CB">
        <w:rPr>
          <w:szCs w:val="24"/>
        </w:rPr>
        <w:t>22.4.2.3. per 10 (dešimt) dienų nuo pranešimo apie Sutarties nutraukimą gavimo dienos ar Susitarimo dėl Sutarties nutraukimo sudarymo dienos</w:t>
      </w:r>
      <w:r w:rsidRPr="00A657CB">
        <w:rPr>
          <w:b/>
          <w:bCs/>
          <w:color w:val="5C5D5D"/>
          <w:szCs w:val="24"/>
        </w:rPr>
        <w:t xml:space="preserve"> </w:t>
      </w:r>
      <w:r w:rsidRPr="00A657CB">
        <w:rPr>
          <w:szCs w:val="24"/>
        </w:rPr>
        <w:t>perduoti viena kitai visus dokumentus, kuriuos buvo būtina perduoti pagal Sutarties nuostatas. </w:t>
      </w:r>
    </w:p>
    <w:p w14:paraId="1356EE8F" w14:textId="77777777" w:rsidR="0012607C" w:rsidRPr="00A657CB" w:rsidRDefault="0012607C" w:rsidP="0012607C">
      <w:pPr>
        <w:tabs>
          <w:tab w:val="left" w:pos="567"/>
        </w:tabs>
        <w:spacing w:line="256" w:lineRule="auto"/>
        <w:jc w:val="both"/>
        <w:textAlignment w:val="baseline"/>
        <w:rPr>
          <w:szCs w:val="24"/>
        </w:rPr>
      </w:pPr>
    </w:p>
    <w:p w14:paraId="090AB15B"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23.</w:t>
      </w:r>
      <w:r w:rsidRPr="00A657CB">
        <w:rPr>
          <w:rFonts w:eastAsia="Arial"/>
          <w:b/>
          <w:bCs/>
          <w:caps/>
          <w:szCs w:val="24"/>
        </w:rPr>
        <w:tab/>
      </w:r>
      <w:r w:rsidRPr="00A657CB">
        <w:rPr>
          <w:rFonts w:eastAsia="Arial"/>
          <w:b/>
          <w:caps/>
          <w:szCs w:val="24"/>
        </w:rPr>
        <w:t>PREKIŲ MODELIO AR GAMINTOJO KEITIMAS</w:t>
      </w:r>
    </w:p>
    <w:p w14:paraId="7A42958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76F08A0" w14:textId="77777777" w:rsidR="0012607C" w:rsidRPr="00A657CB" w:rsidRDefault="0012607C" w:rsidP="0012607C">
      <w:pPr>
        <w:spacing w:line="256" w:lineRule="auto"/>
        <w:jc w:val="both"/>
        <w:rPr>
          <w:szCs w:val="24"/>
        </w:rPr>
      </w:pPr>
      <w:r w:rsidRPr="00A657CB">
        <w:rPr>
          <w:rFonts w:eastAsia="Arial"/>
          <w:caps/>
          <w:szCs w:val="24"/>
        </w:rPr>
        <w:t xml:space="preserve">23.1. </w:t>
      </w:r>
      <w:r w:rsidRPr="00A657CB">
        <w:rPr>
          <w:szCs w:val="24"/>
        </w:rPr>
        <w:t>Tiekėjas turi teisę keisti Prekių modelį ar gamintoją, jei yra visos toliau nurodytos sąlygos:</w:t>
      </w:r>
    </w:p>
    <w:p w14:paraId="29AABEF6" w14:textId="77777777" w:rsidR="0012607C" w:rsidRPr="00A657CB" w:rsidRDefault="0012607C" w:rsidP="0012607C">
      <w:pPr>
        <w:spacing w:line="256" w:lineRule="auto"/>
        <w:jc w:val="both"/>
        <w:rPr>
          <w:szCs w:val="24"/>
        </w:rPr>
      </w:pPr>
      <w:r w:rsidRPr="00A657C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657CB">
        <w:rPr>
          <w:szCs w:val="24"/>
          <w:vertAlign w:val="superscript"/>
        </w:rPr>
        <w:t xml:space="preserve">1 </w:t>
      </w:r>
      <w:r w:rsidRPr="00A657CB">
        <w:rPr>
          <w:szCs w:val="24"/>
        </w:rPr>
        <w:t>dalies nuostatų;</w:t>
      </w:r>
    </w:p>
    <w:p w14:paraId="166CBF3B" w14:textId="77777777" w:rsidR="0012607C" w:rsidRPr="00A657CB" w:rsidRDefault="0012607C" w:rsidP="0012607C">
      <w:pPr>
        <w:spacing w:line="256" w:lineRule="auto"/>
        <w:jc w:val="both"/>
        <w:rPr>
          <w:szCs w:val="24"/>
        </w:rPr>
      </w:pPr>
      <w:r w:rsidRPr="00A657CB">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4F1086F" w14:textId="77777777" w:rsidR="0012607C" w:rsidRPr="00A657CB" w:rsidRDefault="0012607C" w:rsidP="0012607C">
      <w:pPr>
        <w:spacing w:line="256" w:lineRule="auto"/>
        <w:jc w:val="both"/>
        <w:rPr>
          <w:szCs w:val="24"/>
        </w:rPr>
      </w:pPr>
      <w:r w:rsidRPr="00A657CB">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657CB">
        <w:rPr>
          <w:szCs w:val="24"/>
          <w:shd w:val="clear" w:color="auto" w:fill="FFFFFF"/>
        </w:rPr>
        <w:t>ir lygiavertiškumo ar geresnės kokybės nei šiuo metu tiekiamos Prekės</w:t>
      </w:r>
      <w:r w:rsidRPr="00A657CB">
        <w:rPr>
          <w:szCs w:val="24"/>
        </w:rPr>
        <w:t>;</w:t>
      </w:r>
    </w:p>
    <w:p w14:paraId="0DDD678A" w14:textId="77777777" w:rsidR="0012607C" w:rsidRPr="00A657CB" w:rsidRDefault="0012607C" w:rsidP="0012607C">
      <w:pPr>
        <w:spacing w:line="256" w:lineRule="auto"/>
        <w:jc w:val="both"/>
        <w:rPr>
          <w:szCs w:val="24"/>
        </w:rPr>
      </w:pPr>
      <w:r w:rsidRPr="00A657CB">
        <w:rPr>
          <w:szCs w:val="24"/>
        </w:rPr>
        <w:t>23.1.4. Šalys sudarė rašytinį susitarimą prie Sutarties dėl Prekių keitimo.</w:t>
      </w:r>
    </w:p>
    <w:p w14:paraId="01D9CB1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szCs w:val="24"/>
        </w:rPr>
      </w:pPr>
      <w:r w:rsidRPr="00A657CB">
        <w:rPr>
          <w:szCs w:val="24"/>
        </w:rPr>
        <w:t xml:space="preserve">23.2. Šiame Bendrųjų sąlygų skyriuje nurodytu atveju Prekės turi būti pristatytos už ne didesnę nei pasiūlyme nurodytą kainą. </w:t>
      </w:r>
    </w:p>
    <w:p w14:paraId="1B51D0E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szCs w:val="24"/>
        </w:rPr>
      </w:pPr>
    </w:p>
    <w:p w14:paraId="2CC9198C"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bCs/>
          <w:caps/>
          <w:szCs w:val="24"/>
        </w:rPr>
        <w:t>24.</w:t>
      </w:r>
      <w:r w:rsidRPr="00A657CB">
        <w:rPr>
          <w:rFonts w:eastAsia="Arial"/>
          <w:b/>
          <w:bCs/>
          <w:caps/>
          <w:szCs w:val="24"/>
        </w:rPr>
        <w:tab/>
      </w:r>
      <w:r w:rsidRPr="00A657CB">
        <w:rPr>
          <w:rFonts w:eastAsia="Arial"/>
          <w:b/>
          <w:caps/>
          <w:szCs w:val="24"/>
        </w:rPr>
        <w:t>Bendravimo tvarka ir kalba</w:t>
      </w:r>
    </w:p>
    <w:p w14:paraId="39E5ED98"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44D8C2F9" w14:textId="77777777" w:rsidR="0012607C" w:rsidRPr="00A657CB" w:rsidRDefault="0012607C" w:rsidP="0012607C">
      <w:pPr>
        <w:tabs>
          <w:tab w:val="left" w:pos="567"/>
          <w:tab w:val="left" w:pos="851"/>
          <w:tab w:val="left" w:pos="992"/>
          <w:tab w:val="left" w:pos="1134"/>
        </w:tabs>
        <w:spacing w:line="256" w:lineRule="auto"/>
        <w:jc w:val="both"/>
        <w:rPr>
          <w:rFonts w:eastAsia="Arial"/>
          <w:szCs w:val="24"/>
          <w:shd w:val="clear" w:color="auto" w:fill="FFFFFF"/>
        </w:rPr>
      </w:pPr>
      <w:r w:rsidRPr="00A657CB">
        <w:rPr>
          <w:rFonts w:eastAsia="Arial"/>
          <w:szCs w:val="24"/>
        </w:rPr>
        <w:t>24.1.</w:t>
      </w:r>
      <w:r w:rsidRPr="00A657CB">
        <w:rPr>
          <w:rFonts w:eastAsia="Arial"/>
          <w:szCs w:val="24"/>
        </w:rPr>
        <w:tab/>
      </w:r>
      <w:r w:rsidRPr="00A657CB">
        <w:rPr>
          <w:rFonts w:eastAsia="Arial"/>
          <w:bCs/>
          <w:szCs w:val="24"/>
        </w:rPr>
        <w:t xml:space="preserve">Sutartis sudaroma lietuvių kalba. Jeigu Sutartis ar kuris nors ją sudarantis dokumentas sudaromas kita kalba arba išverčiamas į kitą kalbą, visais atvejais </w:t>
      </w:r>
      <w:r w:rsidRPr="00A657CB">
        <w:rPr>
          <w:rFonts w:eastAsia="Arial"/>
          <w:szCs w:val="24"/>
          <w:shd w:val="clear" w:color="auto" w:fill="FFFFFF"/>
        </w:rPr>
        <w:t>autentišku laikomas tik lietuvių kalba parengtas Sutarties tekstas (jei yra neatitikimų, pirmenybė teikiama lietuvių kalba parengtam tekstui).</w:t>
      </w:r>
    </w:p>
    <w:p w14:paraId="4ABCB3B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47EEA4"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24.3. Jeigu pranešimas yra įteikiamas asmeniškai arba siunčiamas paštu ar per kurjerį, jis turi būti įteikiamas pasirašytinai ir laikomas gautu gavimo patvirtinime nurodytą dieną.</w:t>
      </w:r>
    </w:p>
    <w:p w14:paraId="169ADE06"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lastRenderedPageBreak/>
        <w:t xml:space="preserve">24.4. Jeigu pranešimas siunčiamas el. paštu, laikoma, kad Šalis jį gavo kitą darbo dieną. </w:t>
      </w:r>
    </w:p>
    <w:p w14:paraId="4E445ADB"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24.5. Jeigu pranešimas siunčiamas keliais skirtingais būdais, laikoma, kad gavėjas jį gavo tada, kai jis gavo pirmesnįjį pranešimą.</w:t>
      </w:r>
    </w:p>
    <w:p w14:paraId="2F5E52C2"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p>
    <w:p w14:paraId="5099B617"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bCs/>
          <w:caps/>
          <w:szCs w:val="24"/>
        </w:rPr>
        <w:t>25.</w:t>
      </w:r>
      <w:r w:rsidRPr="00A657CB">
        <w:rPr>
          <w:rFonts w:eastAsia="Arial"/>
          <w:b/>
          <w:bCs/>
          <w:caps/>
          <w:szCs w:val="24"/>
        </w:rPr>
        <w:tab/>
      </w:r>
      <w:r w:rsidRPr="00A657CB">
        <w:rPr>
          <w:rFonts w:eastAsia="Arial"/>
          <w:b/>
          <w:caps/>
          <w:szCs w:val="24"/>
        </w:rPr>
        <w:t>Pretenzijos ir ginčų sprendimas</w:t>
      </w:r>
    </w:p>
    <w:p w14:paraId="33EB737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ABA41CC" w14:textId="77777777" w:rsidR="0012607C" w:rsidRPr="00A657CB" w:rsidRDefault="0012607C" w:rsidP="0012607C">
      <w:pPr>
        <w:widowControl w:val="0"/>
        <w:tabs>
          <w:tab w:val="left" w:pos="0"/>
          <w:tab w:val="left" w:pos="851"/>
          <w:tab w:val="left" w:pos="992"/>
          <w:tab w:val="left" w:pos="1134"/>
        </w:tabs>
        <w:spacing w:line="256" w:lineRule="auto"/>
        <w:jc w:val="both"/>
        <w:rPr>
          <w:rFonts w:eastAsia="Cambria"/>
          <w:szCs w:val="24"/>
        </w:rPr>
      </w:pPr>
      <w:r w:rsidRPr="00A657CB">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67B2294" w14:textId="77777777" w:rsidR="0012607C" w:rsidRPr="00A657CB" w:rsidRDefault="0012607C" w:rsidP="0012607C">
      <w:pPr>
        <w:widowControl w:val="0"/>
        <w:tabs>
          <w:tab w:val="left" w:pos="142"/>
          <w:tab w:val="left" w:pos="851"/>
          <w:tab w:val="left" w:pos="992"/>
          <w:tab w:val="left" w:pos="1134"/>
        </w:tabs>
        <w:spacing w:line="256" w:lineRule="auto"/>
        <w:jc w:val="both"/>
        <w:rPr>
          <w:rFonts w:eastAsia="Cambria"/>
          <w:szCs w:val="24"/>
        </w:rPr>
      </w:pPr>
      <w:r w:rsidRPr="00A657CB">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657CB">
        <w:rPr>
          <w:szCs w:val="24"/>
        </w:rPr>
        <w:t xml:space="preserve"> </w:t>
      </w:r>
      <w:r w:rsidRPr="00A657CB">
        <w:rPr>
          <w:rFonts w:eastAsia="Cambria"/>
          <w:szCs w:val="24"/>
        </w:rPr>
        <w:t>Lietuvos Respublikos įstatymuose nustatyta tvarka.</w:t>
      </w:r>
    </w:p>
    <w:p w14:paraId="3CEA37B8" w14:textId="77777777" w:rsidR="0012607C" w:rsidRPr="00A657CB" w:rsidRDefault="0012607C" w:rsidP="0012607C">
      <w:pPr>
        <w:widowControl w:val="0"/>
        <w:tabs>
          <w:tab w:val="left" w:pos="426"/>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25.3. Kilę ginčai nesudaro pagrindo Šalims atsisakyti vykdyti savo prievoles pagal Sutartį.</w:t>
      </w:r>
    </w:p>
    <w:p w14:paraId="00687147" w14:textId="77777777" w:rsidR="0012607C" w:rsidRPr="00A657CB" w:rsidRDefault="0012607C" w:rsidP="0012607C">
      <w:pPr>
        <w:jc w:val="both"/>
      </w:pPr>
    </w:p>
    <w:p w14:paraId="26969DF4" w14:textId="77777777" w:rsidR="0012607C" w:rsidRPr="00A657CB" w:rsidRDefault="0012607C" w:rsidP="000B3039">
      <w:pPr>
        <w:jc w:val="both"/>
        <w:rPr>
          <w:sz w:val="22"/>
          <w:szCs w:val="22"/>
        </w:rPr>
      </w:pPr>
    </w:p>
    <w:sectPr w:rsidR="0012607C" w:rsidRPr="00A657CB" w:rsidSect="00C9773A">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134" w:right="567" w:bottom="1134" w:left="1701" w:header="709"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iglė Lukošiūnė" w:date="2025-02-11T08:13:00Z" w:initials="ML">
    <w:p w14:paraId="60B5B3AC" w14:textId="77777777" w:rsidR="00FA27F7" w:rsidRDefault="00FA27F7" w:rsidP="00F017E0">
      <w:pPr>
        <w:pStyle w:val="CommentText"/>
      </w:pPr>
      <w:r>
        <w:rPr>
          <w:rStyle w:val="CommentReference"/>
        </w:rPr>
        <w:annotationRef/>
      </w:r>
      <w:r>
        <w:rPr>
          <w:lang w:val="en-US"/>
        </w:rPr>
        <w:t>TS ra</w:t>
      </w:r>
      <w:r>
        <w:t>šoma ne "didelių", o "dalelių"</w:t>
      </w:r>
    </w:p>
  </w:comment>
  <w:comment w:id="8" w:author="Miglė Lukošiūnė" w:date="2025-02-11T08:14:00Z" w:initials="ML">
    <w:p w14:paraId="61996ADA" w14:textId="77777777" w:rsidR="00FA27F7" w:rsidRDefault="00FA27F7" w:rsidP="00D0082F">
      <w:pPr>
        <w:pStyle w:val="CommentText"/>
      </w:pPr>
      <w:r>
        <w:rPr>
          <w:rStyle w:val="CommentReference"/>
        </w:rPr>
        <w:annotationRef/>
      </w:r>
      <w:r>
        <w:t xml:space="preserve">TS nurodyta per 6 mėn., patikslinkite kaip turi būti. </w:t>
      </w:r>
    </w:p>
  </w:comment>
  <w:comment w:id="17" w:author="Miglė Lukošiūnė" w:date="2025-02-11T08:19:00Z" w:initials="ML">
    <w:p w14:paraId="0901BFFC" w14:textId="77777777" w:rsidR="006D6A19" w:rsidRDefault="006D6A19">
      <w:pPr>
        <w:pStyle w:val="CommentText"/>
      </w:pPr>
      <w:r>
        <w:rPr>
          <w:rStyle w:val="CommentReference"/>
        </w:rPr>
        <w:annotationRef/>
      </w:r>
      <w:r>
        <w:t>II d. (lentelėje) nurodyta, kad "</w:t>
      </w:r>
      <w:r>
        <w:rPr>
          <w:i/>
          <w:iCs/>
        </w:rPr>
        <w:t>Ne trumpesnis nei 36 mėnesiai"</w:t>
      </w:r>
      <w:r>
        <w:t>.</w:t>
      </w:r>
    </w:p>
    <w:p w14:paraId="232ED348" w14:textId="77777777" w:rsidR="006D6A19" w:rsidRDefault="006D6A19">
      <w:pPr>
        <w:pStyle w:val="CommentText"/>
      </w:pPr>
    </w:p>
    <w:p w14:paraId="6E01BA42" w14:textId="77777777" w:rsidR="006D6A19" w:rsidRDefault="006D6A19" w:rsidP="00CA7C08">
      <w:pPr>
        <w:pStyle w:val="CommentText"/>
      </w:pPr>
      <w:r>
        <w:t xml:space="preserve"> Reikėtu sutartyje nusimatyti, kad I d. ne trumpiau, kaip 12 mėn., II d., ne trumpiau, kaip 36 mėn.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B5B3AC" w15:done="0"/>
  <w15:commentEx w15:paraId="61996ADA" w15:done="0"/>
  <w15:commentEx w15:paraId="6E01BA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D832555" w16cex:dateUtc="2025-02-11T06:13:00Z"/>
  <w16cex:commentExtensible w16cex:durableId="5A06029A" w16cex:dateUtc="2025-02-11T06:14:00Z"/>
  <w16cex:commentExtensible w16cex:durableId="6B137BBD" w16cex:dateUtc="2025-02-11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B5B3AC" w16cid:durableId="7D832555"/>
  <w16cid:commentId w16cid:paraId="61996ADA" w16cid:durableId="5A06029A"/>
  <w16cid:commentId w16cid:paraId="6E01BA42" w16cid:durableId="6B137B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14A02" w14:textId="77777777" w:rsidR="004A5679" w:rsidRDefault="004A5679">
      <w:pPr>
        <w:rPr>
          <w:kern w:val="2"/>
          <w:sz w:val="22"/>
          <w:szCs w:val="22"/>
          <w:lang w:val="en-US"/>
        </w:rPr>
      </w:pPr>
      <w:r>
        <w:rPr>
          <w:kern w:val="2"/>
          <w:sz w:val="22"/>
          <w:szCs w:val="22"/>
          <w:lang w:val="en-US"/>
        </w:rPr>
        <w:separator/>
      </w:r>
    </w:p>
  </w:endnote>
  <w:endnote w:type="continuationSeparator" w:id="0">
    <w:p w14:paraId="3957E95F" w14:textId="77777777" w:rsidR="004A5679" w:rsidRDefault="004A5679">
      <w:pPr>
        <w:rPr>
          <w:kern w:val="2"/>
          <w:sz w:val="22"/>
          <w:szCs w:val="22"/>
          <w:lang w:val="en-US"/>
        </w:rPr>
      </w:pPr>
      <w:r>
        <w:rPr>
          <w:kern w:val="2"/>
          <w:sz w:val="22"/>
          <w:szCs w:val="22"/>
          <w:lang w:val="en-US"/>
        </w:rPr>
        <w:continuationSeparator/>
      </w:r>
    </w:p>
  </w:endnote>
  <w:endnote w:type="continuationNotice" w:id="1">
    <w:p w14:paraId="3D6E3B4C" w14:textId="77777777" w:rsidR="004A5679" w:rsidRDefault="004A567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70F8" w14:textId="77777777" w:rsidR="001E2CC3" w:rsidRDefault="001E2CC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0BE6" w14:textId="77777777" w:rsidR="001E2CC3" w:rsidRDefault="001E2CC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0883A" w14:textId="77777777" w:rsidR="001E2CC3" w:rsidRDefault="001E2CC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E8BF8" w14:textId="77777777" w:rsidR="004A5679" w:rsidRDefault="004A5679">
      <w:pPr>
        <w:rPr>
          <w:kern w:val="2"/>
          <w:sz w:val="22"/>
          <w:szCs w:val="22"/>
          <w:lang w:val="en-US"/>
        </w:rPr>
      </w:pPr>
      <w:r>
        <w:rPr>
          <w:kern w:val="2"/>
          <w:sz w:val="22"/>
          <w:szCs w:val="22"/>
          <w:lang w:val="en-US"/>
        </w:rPr>
        <w:separator/>
      </w:r>
    </w:p>
  </w:footnote>
  <w:footnote w:type="continuationSeparator" w:id="0">
    <w:p w14:paraId="3E5B23F1" w14:textId="77777777" w:rsidR="004A5679" w:rsidRDefault="004A5679">
      <w:pPr>
        <w:rPr>
          <w:kern w:val="2"/>
          <w:sz w:val="22"/>
          <w:szCs w:val="22"/>
          <w:lang w:val="en-US"/>
        </w:rPr>
      </w:pPr>
      <w:r>
        <w:rPr>
          <w:kern w:val="2"/>
          <w:sz w:val="22"/>
          <w:szCs w:val="22"/>
          <w:lang w:val="en-US"/>
        </w:rPr>
        <w:continuationSeparator/>
      </w:r>
    </w:p>
  </w:footnote>
  <w:footnote w:type="continuationNotice" w:id="1">
    <w:p w14:paraId="1A8AD44C" w14:textId="77777777" w:rsidR="004A5679" w:rsidRDefault="004A567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1F52" w14:textId="77777777" w:rsidR="001E2CC3" w:rsidRDefault="001E2CC3">
    <w:pPr>
      <w:tabs>
        <w:tab w:val="center" w:pos="4680"/>
        <w:tab w:val="right" w:pos="9360"/>
      </w:tabs>
      <w:spacing w:after="160" w:line="259" w:lineRule="auto"/>
      <w:rPr>
        <w:kern w:val="2"/>
        <w:sz w:val="22"/>
        <w:szCs w:val="22"/>
        <w:lang w:val="en-US"/>
      </w:rPr>
    </w:pPr>
  </w:p>
  <w:p w14:paraId="11485DDD" w14:textId="77777777" w:rsidR="001E2CC3" w:rsidRDefault="001E2C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29914" w14:textId="77777777" w:rsidR="001E2CC3" w:rsidRPr="00A10867" w:rsidRDefault="001E2CC3"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F2154" w14:textId="77777777" w:rsidR="001E2CC3" w:rsidRDefault="001E2CC3">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lė Lukošiūnė">
    <w15:presenceInfo w15:providerId="AD" w15:userId="S::migluk1@ktu.lt::ab589f4a-c636-4ba6-b390-905f8d57798c"/>
  </w15:person>
  <w15:person w15:author="Almina Zinevičienė">
    <w15:presenceInfo w15:providerId="AD" w15:userId="S::almzine@ktu.lt::0890410f-cc1e-4e37-8f67-5c5fe00304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QyNjQxMTQ0MzUxNzZU0lEKTi0uzszPAykwrAUAOs/FhiwAAAA="/>
  </w:docVars>
  <w:rsids>
    <w:rsidRoot w:val="005F5B23"/>
    <w:rsid w:val="00010A38"/>
    <w:rsid w:val="00012802"/>
    <w:rsid w:val="00016A65"/>
    <w:rsid w:val="00020293"/>
    <w:rsid w:val="00020BED"/>
    <w:rsid w:val="0002726C"/>
    <w:rsid w:val="00036E65"/>
    <w:rsid w:val="00037C99"/>
    <w:rsid w:val="00040F37"/>
    <w:rsid w:val="00051783"/>
    <w:rsid w:val="00081AA1"/>
    <w:rsid w:val="00082AB1"/>
    <w:rsid w:val="00086B5F"/>
    <w:rsid w:val="000A12CC"/>
    <w:rsid w:val="000A2A16"/>
    <w:rsid w:val="000B3039"/>
    <w:rsid w:val="000C266F"/>
    <w:rsid w:val="000D274D"/>
    <w:rsid w:val="000F41CD"/>
    <w:rsid w:val="000F6770"/>
    <w:rsid w:val="00100F9F"/>
    <w:rsid w:val="0010356C"/>
    <w:rsid w:val="00105EF9"/>
    <w:rsid w:val="0010653A"/>
    <w:rsid w:val="00111FB7"/>
    <w:rsid w:val="00112B9E"/>
    <w:rsid w:val="0012607C"/>
    <w:rsid w:val="00135786"/>
    <w:rsid w:val="00147260"/>
    <w:rsid w:val="00153128"/>
    <w:rsid w:val="001629AA"/>
    <w:rsid w:val="00175EE4"/>
    <w:rsid w:val="00177307"/>
    <w:rsid w:val="00183ED2"/>
    <w:rsid w:val="001933E1"/>
    <w:rsid w:val="001A0665"/>
    <w:rsid w:val="001A0ED4"/>
    <w:rsid w:val="001A5B8D"/>
    <w:rsid w:val="001B38C5"/>
    <w:rsid w:val="001C21B6"/>
    <w:rsid w:val="001C5ED3"/>
    <w:rsid w:val="001E2CC3"/>
    <w:rsid w:val="001F1CE4"/>
    <w:rsid w:val="001F1EDD"/>
    <w:rsid w:val="001F7018"/>
    <w:rsid w:val="002057D7"/>
    <w:rsid w:val="002127B5"/>
    <w:rsid w:val="00215FEB"/>
    <w:rsid w:val="00225D1A"/>
    <w:rsid w:val="00245FAD"/>
    <w:rsid w:val="002544F2"/>
    <w:rsid w:val="00255545"/>
    <w:rsid w:val="002700F2"/>
    <w:rsid w:val="00280B8E"/>
    <w:rsid w:val="00283AD2"/>
    <w:rsid w:val="0028521A"/>
    <w:rsid w:val="002864BF"/>
    <w:rsid w:val="00297D3C"/>
    <w:rsid w:val="002A277C"/>
    <w:rsid w:val="002A5517"/>
    <w:rsid w:val="002B12DF"/>
    <w:rsid w:val="002B635C"/>
    <w:rsid w:val="002B781F"/>
    <w:rsid w:val="002C1549"/>
    <w:rsid w:val="002C29ED"/>
    <w:rsid w:val="002E7142"/>
    <w:rsid w:val="002F2CDA"/>
    <w:rsid w:val="002F7D53"/>
    <w:rsid w:val="003020B5"/>
    <w:rsid w:val="00302E8B"/>
    <w:rsid w:val="003125CE"/>
    <w:rsid w:val="00313363"/>
    <w:rsid w:val="003147F1"/>
    <w:rsid w:val="00322C49"/>
    <w:rsid w:val="00340745"/>
    <w:rsid w:val="0035162E"/>
    <w:rsid w:val="00373FFD"/>
    <w:rsid w:val="00382516"/>
    <w:rsid w:val="00383F5C"/>
    <w:rsid w:val="0038643E"/>
    <w:rsid w:val="003948AA"/>
    <w:rsid w:val="00397F1A"/>
    <w:rsid w:val="003A3DCD"/>
    <w:rsid w:val="003B3D21"/>
    <w:rsid w:val="003B6D0F"/>
    <w:rsid w:val="003B6E85"/>
    <w:rsid w:val="003C066B"/>
    <w:rsid w:val="003C2214"/>
    <w:rsid w:val="003C4747"/>
    <w:rsid w:val="003D083C"/>
    <w:rsid w:val="003F2888"/>
    <w:rsid w:val="003F3052"/>
    <w:rsid w:val="00402FFB"/>
    <w:rsid w:val="004120AA"/>
    <w:rsid w:val="00414A04"/>
    <w:rsid w:val="004319B4"/>
    <w:rsid w:val="004340C3"/>
    <w:rsid w:val="0044512C"/>
    <w:rsid w:val="00457424"/>
    <w:rsid w:val="00475E83"/>
    <w:rsid w:val="004762C0"/>
    <w:rsid w:val="00476E14"/>
    <w:rsid w:val="004A5679"/>
    <w:rsid w:val="004A5F1C"/>
    <w:rsid w:val="004A7A87"/>
    <w:rsid w:val="004B5658"/>
    <w:rsid w:val="004B6AC6"/>
    <w:rsid w:val="004B7B1F"/>
    <w:rsid w:val="004C03E3"/>
    <w:rsid w:val="004D12DF"/>
    <w:rsid w:val="004E2308"/>
    <w:rsid w:val="004F220A"/>
    <w:rsid w:val="004F3DD2"/>
    <w:rsid w:val="004F5391"/>
    <w:rsid w:val="004F5F7C"/>
    <w:rsid w:val="004F7160"/>
    <w:rsid w:val="00511DC2"/>
    <w:rsid w:val="005178B1"/>
    <w:rsid w:val="00523A8E"/>
    <w:rsid w:val="005452AB"/>
    <w:rsid w:val="0054557C"/>
    <w:rsid w:val="00546438"/>
    <w:rsid w:val="005542C3"/>
    <w:rsid w:val="005612FF"/>
    <w:rsid w:val="005646D7"/>
    <w:rsid w:val="0058300B"/>
    <w:rsid w:val="00597149"/>
    <w:rsid w:val="005A5832"/>
    <w:rsid w:val="005B1C68"/>
    <w:rsid w:val="005B2C60"/>
    <w:rsid w:val="005C3A33"/>
    <w:rsid w:val="005C56F9"/>
    <w:rsid w:val="005C6E30"/>
    <w:rsid w:val="005D2C15"/>
    <w:rsid w:val="005D71C3"/>
    <w:rsid w:val="005F5A75"/>
    <w:rsid w:val="005F5B23"/>
    <w:rsid w:val="00610E37"/>
    <w:rsid w:val="006157FA"/>
    <w:rsid w:val="0063410E"/>
    <w:rsid w:val="00643A8D"/>
    <w:rsid w:val="006537A7"/>
    <w:rsid w:val="006832BC"/>
    <w:rsid w:val="006915DC"/>
    <w:rsid w:val="00696765"/>
    <w:rsid w:val="006A1678"/>
    <w:rsid w:val="006A555E"/>
    <w:rsid w:val="006B2FD0"/>
    <w:rsid w:val="006D11F6"/>
    <w:rsid w:val="006D6A19"/>
    <w:rsid w:val="006F2073"/>
    <w:rsid w:val="006F21B3"/>
    <w:rsid w:val="006F23AB"/>
    <w:rsid w:val="006F59B8"/>
    <w:rsid w:val="007040D5"/>
    <w:rsid w:val="00710B6D"/>
    <w:rsid w:val="0071534D"/>
    <w:rsid w:val="00730C12"/>
    <w:rsid w:val="0074355F"/>
    <w:rsid w:val="00743AB3"/>
    <w:rsid w:val="00754298"/>
    <w:rsid w:val="00761F4B"/>
    <w:rsid w:val="00764394"/>
    <w:rsid w:val="0076501A"/>
    <w:rsid w:val="007737ED"/>
    <w:rsid w:val="007A4110"/>
    <w:rsid w:val="007A5EE5"/>
    <w:rsid w:val="007C20C6"/>
    <w:rsid w:val="007C4DC6"/>
    <w:rsid w:val="007C5906"/>
    <w:rsid w:val="007C6E2B"/>
    <w:rsid w:val="007C711A"/>
    <w:rsid w:val="007D3DE0"/>
    <w:rsid w:val="007D4B20"/>
    <w:rsid w:val="007D7B0B"/>
    <w:rsid w:val="007E3321"/>
    <w:rsid w:val="00801E08"/>
    <w:rsid w:val="00806315"/>
    <w:rsid w:val="0081000B"/>
    <w:rsid w:val="008449D7"/>
    <w:rsid w:val="00847B84"/>
    <w:rsid w:val="00862AE6"/>
    <w:rsid w:val="008637C7"/>
    <w:rsid w:val="00866B63"/>
    <w:rsid w:val="00880C42"/>
    <w:rsid w:val="0088529A"/>
    <w:rsid w:val="008A6984"/>
    <w:rsid w:val="008B0373"/>
    <w:rsid w:val="008B411E"/>
    <w:rsid w:val="008B4932"/>
    <w:rsid w:val="008C276C"/>
    <w:rsid w:val="008C6E43"/>
    <w:rsid w:val="008C7D60"/>
    <w:rsid w:val="008D032E"/>
    <w:rsid w:val="008D0335"/>
    <w:rsid w:val="008D2776"/>
    <w:rsid w:val="008D5388"/>
    <w:rsid w:val="008D74E9"/>
    <w:rsid w:val="008D7FA1"/>
    <w:rsid w:val="008E0660"/>
    <w:rsid w:val="009059F3"/>
    <w:rsid w:val="0092460F"/>
    <w:rsid w:val="009375B1"/>
    <w:rsid w:val="00956BA0"/>
    <w:rsid w:val="00963FA3"/>
    <w:rsid w:val="00966A1A"/>
    <w:rsid w:val="00970362"/>
    <w:rsid w:val="009779D4"/>
    <w:rsid w:val="00980024"/>
    <w:rsid w:val="0098548C"/>
    <w:rsid w:val="00986C0D"/>
    <w:rsid w:val="009932DF"/>
    <w:rsid w:val="009C26BE"/>
    <w:rsid w:val="009C4F36"/>
    <w:rsid w:val="009D07BC"/>
    <w:rsid w:val="009D2F99"/>
    <w:rsid w:val="009D7C51"/>
    <w:rsid w:val="009E346B"/>
    <w:rsid w:val="009F08BA"/>
    <w:rsid w:val="009F33C7"/>
    <w:rsid w:val="009F5EEC"/>
    <w:rsid w:val="009F752E"/>
    <w:rsid w:val="00A0197E"/>
    <w:rsid w:val="00A02B8B"/>
    <w:rsid w:val="00A03853"/>
    <w:rsid w:val="00A07983"/>
    <w:rsid w:val="00A10867"/>
    <w:rsid w:val="00A21E2F"/>
    <w:rsid w:val="00A25C1E"/>
    <w:rsid w:val="00A305BC"/>
    <w:rsid w:val="00A3754A"/>
    <w:rsid w:val="00A44E2A"/>
    <w:rsid w:val="00A466C1"/>
    <w:rsid w:val="00A64DAF"/>
    <w:rsid w:val="00A657CB"/>
    <w:rsid w:val="00A945AF"/>
    <w:rsid w:val="00AB4065"/>
    <w:rsid w:val="00AB465D"/>
    <w:rsid w:val="00AB7502"/>
    <w:rsid w:val="00AC6F89"/>
    <w:rsid w:val="00AD14ED"/>
    <w:rsid w:val="00AD56EF"/>
    <w:rsid w:val="00AF0AC7"/>
    <w:rsid w:val="00AF1B4C"/>
    <w:rsid w:val="00AF1F0E"/>
    <w:rsid w:val="00AF4839"/>
    <w:rsid w:val="00B00724"/>
    <w:rsid w:val="00B03DE1"/>
    <w:rsid w:val="00B466BA"/>
    <w:rsid w:val="00B5240D"/>
    <w:rsid w:val="00B717A3"/>
    <w:rsid w:val="00B721B6"/>
    <w:rsid w:val="00B72900"/>
    <w:rsid w:val="00B75779"/>
    <w:rsid w:val="00B80F6C"/>
    <w:rsid w:val="00B94808"/>
    <w:rsid w:val="00BA2750"/>
    <w:rsid w:val="00BA5023"/>
    <w:rsid w:val="00BA5AB7"/>
    <w:rsid w:val="00BB0012"/>
    <w:rsid w:val="00BB2BA3"/>
    <w:rsid w:val="00BB609F"/>
    <w:rsid w:val="00BC1B1A"/>
    <w:rsid w:val="00BC67D9"/>
    <w:rsid w:val="00BD170D"/>
    <w:rsid w:val="00BD78F9"/>
    <w:rsid w:val="00BE3155"/>
    <w:rsid w:val="00BE32B5"/>
    <w:rsid w:val="00BE343C"/>
    <w:rsid w:val="00BE399A"/>
    <w:rsid w:val="00BE7520"/>
    <w:rsid w:val="00BF36F2"/>
    <w:rsid w:val="00C20F4A"/>
    <w:rsid w:val="00C4685D"/>
    <w:rsid w:val="00C470DB"/>
    <w:rsid w:val="00C64A2D"/>
    <w:rsid w:val="00C6667D"/>
    <w:rsid w:val="00C74C22"/>
    <w:rsid w:val="00C75FA7"/>
    <w:rsid w:val="00C805D6"/>
    <w:rsid w:val="00C81360"/>
    <w:rsid w:val="00C82711"/>
    <w:rsid w:val="00C929D1"/>
    <w:rsid w:val="00C941D8"/>
    <w:rsid w:val="00C962A8"/>
    <w:rsid w:val="00C9773A"/>
    <w:rsid w:val="00CB0876"/>
    <w:rsid w:val="00CC1211"/>
    <w:rsid w:val="00CE047A"/>
    <w:rsid w:val="00CF2994"/>
    <w:rsid w:val="00D02471"/>
    <w:rsid w:val="00D12D6B"/>
    <w:rsid w:val="00D13F52"/>
    <w:rsid w:val="00D21003"/>
    <w:rsid w:val="00D32B60"/>
    <w:rsid w:val="00D40F06"/>
    <w:rsid w:val="00D430BB"/>
    <w:rsid w:val="00D43CD9"/>
    <w:rsid w:val="00D50136"/>
    <w:rsid w:val="00D621F9"/>
    <w:rsid w:val="00D654A5"/>
    <w:rsid w:val="00D7781D"/>
    <w:rsid w:val="00D80142"/>
    <w:rsid w:val="00D83487"/>
    <w:rsid w:val="00DA4358"/>
    <w:rsid w:val="00DB5B42"/>
    <w:rsid w:val="00E04673"/>
    <w:rsid w:val="00E17650"/>
    <w:rsid w:val="00E37A88"/>
    <w:rsid w:val="00E43F58"/>
    <w:rsid w:val="00E46468"/>
    <w:rsid w:val="00E47C1C"/>
    <w:rsid w:val="00E47EE8"/>
    <w:rsid w:val="00E618B8"/>
    <w:rsid w:val="00E72DCC"/>
    <w:rsid w:val="00E73FC0"/>
    <w:rsid w:val="00E752D8"/>
    <w:rsid w:val="00E80435"/>
    <w:rsid w:val="00EA3D78"/>
    <w:rsid w:val="00ED2291"/>
    <w:rsid w:val="00EF1087"/>
    <w:rsid w:val="00F01E5B"/>
    <w:rsid w:val="00F03D39"/>
    <w:rsid w:val="00F24978"/>
    <w:rsid w:val="00F40B75"/>
    <w:rsid w:val="00F43B8C"/>
    <w:rsid w:val="00F45A26"/>
    <w:rsid w:val="00F55C8C"/>
    <w:rsid w:val="00F56F3F"/>
    <w:rsid w:val="00F85A27"/>
    <w:rsid w:val="00F94CE8"/>
    <w:rsid w:val="00FA27F7"/>
    <w:rsid w:val="00FA2CC0"/>
    <w:rsid w:val="00FA4837"/>
    <w:rsid w:val="00FB0D9C"/>
    <w:rsid w:val="00FB23D5"/>
    <w:rsid w:val="00FB3FFD"/>
    <w:rsid w:val="00FB4894"/>
    <w:rsid w:val="00FC3077"/>
    <w:rsid w:val="00FC5FD2"/>
    <w:rsid w:val="00FD1D24"/>
    <w:rsid w:val="00FE2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character" w:styleId="Hyperlink">
    <w:name w:val="Hyperlink"/>
    <w:basedOn w:val="DefaultParagraphFont"/>
    <w:unhideWhenUsed/>
    <w:rsid w:val="0012607C"/>
    <w:rPr>
      <w:color w:val="0563C1" w:themeColor="hyperlink"/>
      <w:u w:val="single"/>
    </w:rPr>
  </w:style>
  <w:style w:type="character" w:styleId="UnresolvedMention">
    <w:name w:val="Unresolved Mention"/>
    <w:basedOn w:val="DefaultParagraphFont"/>
    <w:uiPriority w:val="99"/>
    <w:semiHidden/>
    <w:unhideWhenUsed/>
    <w:rsid w:val="0012607C"/>
    <w:rPr>
      <w:color w:val="605E5C"/>
      <w:shd w:val="clear" w:color="auto" w:fill="E1DFDD"/>
    </w:rPr>
  </w:style>
  <w:style w:type="character" w:customStyle="1" w:styleId="ListParagraphChar">
    <w:name w:val="List Paragraph Char"/>
    <w:basedOn w:val="DefaultParagraphFont"/>
    <w:link w:val="ListParagraph"/>
    <w:uiPriority w:val="34"/>
    <w:qFormat/>
    <w:rsid w:val="00C81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62423895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61476873">
      <w:bodyDiv w:val="1"/>
      <w:marLeft w:val="0"/>
      <w:marRight w:val="0"/>
      <w:marTop w:val="0"/>
      <w:marBottom w:val="0"/>
      <w:divBdr>
        <w:top w:val="none" w:sz="0" w:space="0" w:color="auto"/>
        <w:left w:val="none" w:sz="0" w:space="0" w:color="auto"/>
        <w:bottom w:val="none" w:sz="0" w:space="0" w:color="auto"/>
        <w:right w:val="none" w:sz="0" w:space="0" w:color="auto"/>
      </w:divBdr>
    </w:div>
    <w:div w:id="1538735365">
      <w:bodyDiv w:val="1"/>
      <w:marLeft w:val="0"/>
      <w:marRight w:val="0"/>
      <w:marTop w:val="0"/>
      <w:marBottom w:val="0"/>
      <w:divBdr>
        <w:top w:val="none" w:sz="0" w:space="0" w:color="auto"/>
        <w:left w:val="none" w:sz="0" w:space="0" w:color="auto"/>
        <w:bottom w:val="none" w:sz="0" w:space="0" w:color="auto"/>
        <w:right w:val="none" w:sz="0" w:space="0" w:color="auto"/>
      </w:divBdr>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 w:id="18881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abis.nbfc.lt/"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837025-393D-4C19-8F62-FEC29C9B9DE5}">
  <ds:schemaRefs>
    <ds:schemaRef ds:uri="http://schemas.openxmlformats.org/officeDocument/2006/bibliography"/>
  </ds:schemaRefs>
</ds:datastoreItem>
</file>

<file path=customXml/itemProps2.xml><?xml version="1.0" encoding="utf-8"?>
<ds:datastoreItem xmlns:ds="http://schemas.openxmlformats.org/officeDocument/2006/customXml" ds:itemID="{2ACC5CBA-6E77-4852-A6C4-1A22AD14F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76b0db7b-bfe3-4821-8c9b-5002f0285337"/>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12672</Words>
  <Characters>90382</Characters>
  <Application>Microsoft Office Word</Application>
  <DocSecurity>0</DocSecurity>
  <Lines>753</Lines>
  <Paragraphs>205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102849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Almina Zinevičienė</cp:lastModifiedBy>
  <cp:revision>8</cp:revision>
  <cp:lastPrinted>2024-05-24T11:26:00Z</cp:lastPrinted>
  <dcterms:created xsi:type="dcterms:W3CDTF">2025-02-11T06:21:00Z</dcterms:created>
  <dcterms:modified xsi:type="dcterms:W3CDTF">2025-02-11T06:47:00Z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