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F03673"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8C05900" w14:textId="77777777" w:rsidR="00817F0F" w:rsidRPr="00F03673" w:rsidRDefault="00817F0F" w:rsidP="00817F0F">
          <w:pPr>
            <w:jc w:val="center"/>
            <w:rPr>
              <w:rFonts w:ascii="Times New Roman" w:hAnsi="Times New Roman" w:cs="Times New Roman"/>
            </w:rPr>
          </w:pPr>
          <w:r w:rsidRPr="00F03673">
            <w:rPr>
              <w:rFonts w:ascii="Times New Roman" w:hAnsi="Times New Roman" w:cs="Times New Roman"/>
              <w:noProof/>
            </w:rPr>
            <w:drawing>
              <wp:inline distT="0" distB="0" distL="0" distR="0" wp14:anchorId="287EC308" wp14:editId="220CDE94">
                <wp:extent cx="581025" cy="733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062341BA" w14:textId="77777777" w:rsidR="00817F0F" w:rsidRPr="00F03673" w:rsidRDefault="00817F0F" w:rsidP="00817F0F">
          <w:pPr>
            <w:jc w:val="center"/>
            <w:rPr>
              <w:rFonts w:ascii="Times New Roman" w:hAnsi="Times New Roman" w:cs="Times New Roman"/>
              <w:b/>
              <w:sz w:val="24"/>
              <w:szCs w:val="24"/>
            </w:rPr>
          </w:pPr>
          <w:r w:rsidRPr="00F03673">
            <w:rPr>
              <w:rFonts w:ascii="Times New Roman" w:hAnsi="Times New Roman" w:cs="Times New Roman"/>
              <w:b/>
              <w:sz w:val="24"/>
              <w:szCs w:val="24"/>
            </w:rPr>
            <w:t>IGNALINOS RAJONO SAVIVALDYBĖS ADMINISTRACIJA</w:t>
          </w:r>
        </w:p>
        <w:p w14:paraId="119D1F44" w14:textId="77777777" w:rsidR="00817F0F" w:rsidRPr="00F03673" w:rsidRDefault="00817F0F" w:rsidP="00817F0F">
          <w:pPr>
            <w:spacing w:after="0" w:line="240" w:lineRule="auto"/>
            <w:jc w:val="center"/>
            <w:rPr>
              <w:rFonts w:ascii="Times New Roman" w:hAnsi="Times New Roman" w:cs="Times New Roman"/>
              <w:sz w:val="20"/>
              <w:szCs w:val="20"/>
            </w:rPr>
          </w:pPr>
          <w:r w:rsidRPr="00F03673">
            <w:rPr>
              <w:rFonts w:ascii="Times New Roman" w:hAnsi="Times New Roman" w:cs="Times New Roman"/>
              <w:sz w:val="20"/>
              <w:szCs w:val="20"/>
            </w:rPr>
            <w:t>Biudžetinė įstaiga. Laisvės a. 70, LT-30122 Ignalina, tel. (8 386) 52 233,</w:t>
          </w:r>
        </w:p>
        <w:p w14:paraId="53C52B00" w14:textId="77777777" w:rsidR="00817F0F" w:rsidRPr="00F03673" w:rsidRDefault="00817F0F" w:rsidP="00817F0F">
          <w:pPr>
            <w:spacing w:after="0" w:line="240" w:lineRule="auto"/>
            <w:ind w:left="360"/>
            <w:jc w:val="center"/>
            <w:rPr>
              <w:rFonts w:ascii="Times New Roman" w:hAnsi="Times New Roman" w:cs="Times New Roman"/>
              <w:sz w:val="20"/>
              <w:szCs w:val="20"/>
            </w:rPr>
          </w:pPr>
          <w:r w:rsidRPr="00F03673">
            <w:rPr>
              <w:rFonts w:ascii="Times New Roman" w:hAnsi="Times New Roman" w:cs="Times New Roman"/>
              <w:sz w:val="20"/>
              <w:szCs w:val="20"/>
            </w:rPr>
            <w:t xml:space="preserve">el. paštas </w:t>
          </w:r>
          <w:hyperlink r:id="rId12" w:history="1">
            <w:r w:rsidRPr="00F03673">
              <w:rPr>
                <w:rStyle w:val="Hipersaitas"/>
                <w:rFonts w:ascii="Times New Roman" w:hAnsi="Times New Roman" w:cs="Times New Roman"/>
              </w:rPr>
              <w:t>info@ignalina.lt</w:t>
            </w:r>
          </w:hyperlink>
          <w:r w:rsidRPr="00F03673">
            <w:rPr>
              <w:rFonts w:ascii="Times New Roman" w:hAnsi="Times New Roman" w:cs="Times New Roman"/>
              <w:sz w:val="20"/>
              <w:szCs w:val="20"/>
            </w:rPr>
            <w:t xml:space="preserve">, e. pristatymo dėžutė 288768350, puslapis internete </w:t>
          </w:r>
          <w:hyperlink r:id="rId13" w:history="1">
            <w:r w:rsidRPr="00F03673">
              <w:rPr>
                <w:rStyle w:val="Hipersaitas"/>
                <w:rFonts w:ascii="Times New Roman" w:hAnsi="Times New Roman" w:cs="Times New Roman"/>
              </w:rPr>
              <w:t>www.ignalina.lt</w:t>
            </w:r>
          </w:hyperlink>
          <w:r w:rsidRPr="00F03673">
            <w:rPr>
              <w:rFonts w:ascii="Times New Roman" w:hAnsi="Times New Roman" w:cs="Times New Roman"/>
              <w:sz w:val="20"/>
              <w:szCs w:val="20"/>
            </w:rPr>
            <w:t>,</w:t>
          </w:r>
        </w:p>
        <w:p w14:paraId="4E0F7AC9" w14:textId="77777777" w:rsidR="00817F0F" w:rsidRPr="00F03673" w:rsidRDefault="00817F0F" w:rsidP="00817F0F">
          <w:pPr>
            <w:spacing w:after="0" w:line="240" w:lineRule="auto"/>
            <w:ind w:left="360"/>
            <w:jc w:val="center"/>
            <w:rPr>
              <w:rFonts w:ascii="Times New Roman" w:hAnsi="Times New Roman" w:cs="Times New Roman"/>
              <w:sz w:val="20"/>
              <w:szCs w:val="20"/>
            </w:rPr>
          </w:pPr>
          <w:r w:rsidRPr="00F03673">
            <w:rPr>
              <w:rFonts w:ascii="Times New Roman" w:hAnsi="Times New Roman" w:cs="Times New Roman"/>
              <w:sz w:val="20"/>
              <w:szCs w:val="20"/>
            </w:rPr>
            <w:t xml:space="preserve">a. s. Nr. LT067182200001130990, AB Šiaulių bankas, kodas </w:t>
          </w:r>
          <w:r w:rsidRPr="00F03673">
            <w:rPr>
              <w:rFonts w:ascii="Times New Roman" w:hAnsi="Times New Roman" w:cs="Times New Roman"/>
              <w:color w:val="000000"/>
              <w:sz w:val="20"/>
              <w:szCs w:val="20"/>
            </w:rPr>
            <w:t>71822</w:t>
          </w:r>
          <w:r w:rsidRPr="00F03673">
            <w:rPr>
              <w:rFonts w:ascii="Times New Roman" w:hAnsi="Times New Roman" w:cs="Times New Roman"/>
              <w:sz w:val="20"/>
              <w:szCs w:val="20"/>
            </w:rPr>
            <w:t>.</w:t>
          </w:r>
        </w:p>
        <w:p w14:paraId="42E65E6A" w14:textId="77777777" w:rsidR="00817F0F" w:rsidRPr="00F03673" w:rsidRDefault="00817F0F" w:rsidP="00817F0F">
          <w:pPr>
            <w:spacing w:after="0" w:line="240" w:lineRule="auto"/>
            <w:ind w:left="540"/>
            <w:jc w:val="center"/>
            <w:rPr>
              <w:rFonts w:ascii="Times New Roman" w:hAnsi="Times New Roman" w:cs="Times New Roman"/>
              <w:sz w:val="20"/>
              <w:szCs w:val="20"/>
            </w:rPr>
          </w:pPr>
          <w:r w:rsidRPr="00F03673">
            <w:rPr>
              <w:rFonts w:ascii="Times New Roman" w:hAnsi="Times New Roman" w:cs="Times New Roman"/>
              <w:sz w:val="20"/>
              <w:szCs w:val="20"/>
            </w:rPr>
            <w:t>Duomenys kaupiami ir saugomi Juridinių asmenų registre, kodas 288768350</w:t>
          </w:r>
        </w:p>
        <w:p w14:paraId="1AC0E9D8" w14:textId="77777777" w:rsidR="00817F0F" w:rsidRPr="00F03673" w:rsidRDefault="00817F0F" w:rsidP="00817F0F">
          <w:pPr>
            <w:tabs>
              <w:tab w:val="left" w:pos="567"/>
            </w:tabs>
            <w:spacing w:line="240" w:lineRule="auto"/>
            <w:jc w:val="center"/>
            <w:rPr>
              <w:rFonts w:ascii="Times New Roman" w:hAnsi="Times New Roman" w:cs="Times New Roman"/>
              <w:color w:val="00B050"/>
              <w:sz w:val="24"/>
              <w:szCs w:val="24"/>
            </w:rPr>
          </w:pPr>
          <w:r w:rsidRPr="00F03673">
            <w:rPr>
              <w:rFonts w:ascii="Times New Roman" w:hAnsi="Times New Roman" w:cs="Times New Roman"/>
              <w:color w:val="00B050"/>
              <w:sz w:val="24"/>
              <w:szCs w:val="24"/>
            </w:rPr>
            <w:tab/>
          </w:r>
        </w:p>
        <w:p w14:paraId="75D7B511" w14:textId="77777777" w:rsidR="00817F0F" w:rsidRPr="00F03673" w:rsidRDefault="00817F0F" w:rsidP="00817F0F">
          <w:pPr>
            <w:spacing w:after="120" w:line="20" w:lineRule="atLeast"/>
            <w:contextualSpacing/>
            <w:jc w:val="center"/>
            <w:rPr>
              <w:rFonts w:ascii="Times New Roman" w:hAnsi="Times New Roman" w:cs="Times New Roman"/>
              <w:sz w:val="24"/>
              <w:szCs w:val="24"/>
            </w:rPr>
          </w:pPr>
        </w:p>
        <w:p w14:paraId="6F4A56D1" w14:textId="77777777" w:rsidR="00817F0F" w:rsidRPr="00F03673" w:rsidRDefault="00817F0F" w:rsidP="00817F0F">
          <w:pPr>
            <w:tabs>
              <w:tab w:val="center" w:pos="2520"/>
            </w:tabs>
            <w:suppressAutoHyphens/>
            <w:spacing w:after="0" w:line="240" w:lineRule="auto"/>
            <w:ind w:left="4820"/>
            <w:textAlignment w:val="baseline"/>
            <w:rPr>
              <w:rFonts w:ascii="Times New Roman" w:eastAsia="Times New Roman" w:hAnsi="Times New Roman" w:cs="Times New Roman"/>
              <w:b/>
              <w:bCs/>
              <w:sz w:val="24"/>
              <w:szCs w:val="24"/>
              <w:lang w:eastAsia="ar-SA"/>
            </w:rPr>
          </w:pPr>
          <w:r w:rsidRPr="00F03673">
            <w:rPr>
              <w:rFonts w:ascii="Times New Roman" w:eastAsia="Times New Roman" w:hAnsi="Times New Roman" w:cs="Times New Roman"/>
              <w:b/>
              <w:bCs/>
              <w:sz w:val="24"/>
              <w:szCs w:val="24"/>
              <w:lang w:eastAsia="ar-SA"/>
            </w:rPr>
            <w:t>PATVIRTINTA</w:t>
          </w:r>
        </w:p>
        <w:p w14:paraId="11F183B1" w14:textId="3703D8BC" w:rsidR="00817F0F" w:rsidRPr="00F03673" w:rsidRDefault="00817F0F" w:rsidP="00817F0F">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F03673">
            <w:rPr>
              <w:rFonts w:ascii="Times New Roman" w:eastAsia="Times New Roman" w:hAnsi="Times New Roman" w:cs="Times New Roman"/>
              <w:sz w:val="24"/>
              <w:szCs w:val="24"/>
              <w:lang w:eastAsia="ar-SA"/>
            </w:rPr>
            <w:t>Ignalinos rajono savivaldybės administracijos vieš</w:t>
          </w:r>
          <w:r w:rsidR="00DA16BB">
            <w:rPr>
              <w:rFonts w:ascii="Times New Roman" w:eastAsia="Times New Roman" w:hAnsi="Times New Roman" w:cs="Times New Roman"/>
              <w:sz w:val="24"/>
              <w:szCs w:val="24"/>
              <w:lang w:eastAsia="ar-SA"/>
            </w:rPr>
            <w:t>ojo</w:t>
          </w:r>
          <w:r w:rsidRPr="00F03673">
            <w:rPr>
              <w:rFonts w:ascii="Times New Roman" w:eastAsia="Times New Roman" w:hAnsi="Times New Roman" w:cs="Times New Roman"/>
              <w:sz w:val="24"/>
              <w:szCs w:val="24"/>
              <w:lang w:eastAsia="ar-SA"/>
            </w:rPr>
            <w:t xml:space="preserve"> pirkimo komisijos 202</w:t>
          </w:r>
          <w:r w:rsidR="00287671">
            <w:rPr>
              <w:rFonts w:ascii="Times New Roman" w:eastAsia="Times New Roman" w:hAnsi="Times New Roman" w:cs="Times New Roman"/>
              <w:sz w:val="24"/>
              <w:szCs w:val="24"/>
              <w:lang w:eastAsia="ar-SA"/>
            </w:rPr>
            <w:t>5</w:t>
          </w:r>
          <w:r w:rsidRPr="00F03673">
            <w:rPr>
              <w:rFonts w:ascii="Times New Roman" w:eastAsia="Times New Roman" w:hAnsi="Times New Roman" w:cs="Times New Roman"/>
              <w:sz w:val="24"/>
              <w:szCs w:val="24"/>
              <w:lang w:eastAsia="ar-SA"/>
            </w:rPr>
            <w:t xml:space="preserve"> m</w:t>
          </w:r>
          <w:r w:rsidR="006178C2" w:rsidRPr="00E01866">
            <w:rPr>
              <w:rFonts w:ascii="Times New Roman" w:eastAsia="Times New Roman" w:hAnsi="Times New Roman" w:cs="Times New Roman"/>
              <w:sz w:val="24"/>
              <w:szCs w:val="24"/>
              <w:lang w:eastAsia="ar-SA"/>
            </w:rPr>
            <w:t xml:space="preserve">. </w:t>
          </w:r>
          <w:r w:rsidR="000A55DE">
            <w:rPr>
              <w:rFonts w:ascii="Times New Roman" w:eastAsia="Times New Roman" w:hAnsi="Times New Roman" w:cs="Times New Roman"/>
              <w:sz w:val="24"/>
              <w:szCs w:val="24"/>
              <w:lang w:eastAsia="ar-SA"/>
            </w:rPr>
            <w:t xml:space="preserve">vasario </w:t>
          </w:r>
          <w:r w:rsidR="009F4D78">
            <w:rPr>
              <w:rFonts w:ascii="Times New Roman" w:eastAsia="Times New Roman" w:hAnsi="Times New Roman" w:cs="Times New Roman"/>
              <w:sz w:val="24"/>
              <w:szCs w:val="24"/>
              <w:lang w:eastAsia="ar-SA"/>
            </w:rPr>
            <w:t>10</w:t>
          </w:r>
          <w:r w:rsidRPr="00F03673">
            <w:rPr>
              <w:rFonts w:ascii="Times New Roman" w:eastAsia="Times New Roman" w:hAnsi="Times New Roman" w:cs="Times New Roman"/>
              <w:sz w:val="24"/>
              <w:szCs w:val="24"/>
              <w:lang w:eastAsia="ar-SA"/>
            </w:rPr>
            <w:t xml:space="preserve"> </w:t>
          </w:r>
          <w:r w:rsidR="00287671">
            <w:rPr>
              <w:rFonts w:ascii="Times New Roman" w:eastAsia="Times New Roman" w:hAnsi="Times New Roman" w:cs="Times New Roman"/>
              <w:sz w:val="24"/>
              <w:szCs w:val="24"/>
              <w:lang w:eastAsia="ar-SA"/>
            </w:rPr>
            <w:t xml:space="preserve">d. </w:t>
          </w:r>
          <w:r w:rsidRPr="00F03673">
            <w:rPr>
              <w:rFonts w:ascii="Times New Roman" w:eastAsia="Times New Roman" w:hAnsi="Times New Roman" w:cs="Times New Roman"/>
              <w:sz w:val="24"/>
              <w:szCs w:val="24"/>
              <w:lang w:eastAsia="ar-SA"/>
            </w:rPr>
            <w:t>protokolu Nr. S4</w:t>
          </w:r>
          <w:r w:rsidR="00287671">
            <w:rPr>
              <w:rFonts w:ascii="Times New Roman" w:eastAsia="Times New Roman" w:hAnsi="Times New Roman" w:cs="Times New Roman"/>
              <w:sz w:val="24"/>
              <w:szCs w:val="24"/>
              <w:lang w:eastAsia="ar-SA"/>
            </w:rPr>
            <w:t>-</w:t>
          </w:r>
          <w:r w:rsidR="008B4BB6">
            <w:rPr>
              <w:rFonts w:ascii="Times New Roman" w:eastAsia="Times New Roman" w:hAnsi="Times New Roman" w:cs="Times New Roman"/>
              <w:sz w:val="24"/>
              <w:szCs w:val="24"/>
              <w:lang w:eastAsia="ar-SA"/>
            </w:rPr>
            <w:t>32</w:t>
          </w:r>
        </w:p>
        <w:p w14:paraId="7955E933" w14:textId="77777777" w:rsidR="00817F0F" w:rsidRPr="00F03673" w:rsidRDefault="00817F0F" w:rsidP="00817F0F">
          <w:pPr>
            <w:spacing w:after="120" w:line="20" w:lineRule="atLeast"/>
            <w:ind w:left="5245"/>
            <w:contextualSpacing/>
            <w:rPr>
              <w:rFonts w:ascii="Times New Roman" w:hAnsi="Times New Roman" w:cs="Times New Roman"/>
              <w:i/>
              <w:iCs/>
              <w:color w:val="0070C0"/>
              <w:sz w:val="24"/>
              <w:szCs w:val="24"/>
            </w:rPr>
          </w:pPr>
        </w:p>
        <w:p w14:paraId="6FE049CD" w14:textId="77777777" w:rsidR="00817F0F" w:rsidRPr="00F03673" w:rsidRDefault="00817F0F" w:rsidP="00817F0F">
          <w:pPr>
            <w:spacing w:after="120" w:line="20" w:lineRule="atLeast"/>
            <w:contextualSpacing/>
            <w:jc w:val="center"/>
            <w:rPr>
              <w:rFonts w:ascii="Times New Roman" w:hAnsi="Times New Roman" w:cs="Times New Roman"/>
              <w:sz w:val="24"/>
              <w:szCs w:val="24"/>
            </w:rPr>
          </w:pPr>
        </w:p>
        <w:p w14:paraId="0A7C3C7B" w14:textId="77777777" w:rsidR="00817F0F" w:rsidRPr="00F03673" w:rsidRDefault="00817F0F" w:rsidP="00817F0F">
          <w:pPr>
            <w:spacing w:after="120" w:line="20" w:lineRule="atLeast"/>
            <w:contextualSpacing/>
            <w:jc w:val="center"/>
            <w:rPr>
              <w:rFonts w:ascii="Times New Roman" w:hAnsi="Times New Roman" w:cs="Times New Roman"/>
              <w:sz w:val="24"/>
              <w:szCs w:val="24"/>
            </w:rPr>
          </w:pPr>
        </w:p>
        <w:p w14:paraId="5B28E9AA" w14:textId="29C1DCE4" w:rsidR="00817F0F" w:rsidRPr="00F03673" w:rsidRDefault="00817F0F" w:rsidP="00817F0F">
          <w:pPr>
            <w:spacing w:after="120" w:line="20" w:lineRule="atLeast"/>
            <w:contextualSpacing/>
            <w:jc w:val="center"/>
            <w:rPr>
              <w:rFonts w:ascii="Times New Roman" w:eastAsia="Times New Roman" w:hAnsi="Times New Roman" w:cs="Times New Roman"/>
              <w:b/>
              <w:bCs/>
              <w:sz w:val="28"/>
              <w:szCs w:val="28"/>
              <w:lang w:eastAsia="ar-SA"/>
            </w:rPr>
          </w:pPr>
          <w:r w:rsidRPr="00F03673">
            <w:rPr>
              <w:rFonts w:ascii="Times New Roman" w:eastAsia="Times New Roman" w:hAnsi="Times New Roman" w:cs="Times New Roman"/>
              <w:b/>
              <w:bCs/>
              <w:sz w:val="28"/>
              <w:szCs w:val="28"/>
              <w:lang w:eastAsia="ar-SA"/>
            </w:rPr>
            <w:t xml:space="preserve">SUPAPRASTINTO VIEŠOJO PIRKIMO </w:t>
          </w:r>
          <w:r w:rsidR="00710735">
            <w:rPr>
              <w:rFonts w:ascii="Times New Roman" w:eastAsia="Times New Roman" w:hAnsi="Times New Roman" w:cs="Times New Roman"/>
              <w:b/>
              <w:bCs/>
              <w:sz w:val="28"/>
              <w:szCs w:val="28"/>
              <w:lang w:eastAsia="ar-SA"/>
            </w:rPr>
            <w:t xml:space="preserve">„SISTEMOS DIEGIMAS </w:t>
          </w:r>
          <w:r w:rsidR="001A5546">
            <w:rPr>
              <w:rFonts w:ascii="Times New Roman" w:eastAsia="Times New Roman" w:hAnsi="Times New Roman" w:cs="Times New Roman"/>
              <w:b/>
              <w:bCs/>
              <w:sz w:val="28"/>
              <w:szCs w:val="28"/>
              <w:lang w:eastAsia="ar-SA"/>
            </w:rPr>
            <w:t>PROJEKT</w:t>
          </w:r>
          <w:r w:rsidR="00710735">
            <w:rPr>
              <w:rFonts w:ascii="Times New Roman" w:eastAsia="Times New Roman" w:hAnsi="Times New Roman" w:cs="Times New Roman"/>
              <w:b/>
              <w:bCs/>
              <w:sz w:val="28"/>
              <w:szCs w:val="28"/>
              <w:lang w:eastAsia="ar-SA"/>
            </w:rPr>
            <w:t>E</w:t>
          </w:r>
          <w:r w:rsidR="001A5546">
            <w:rPr>
              <w:rFonts w:ascii="Times New Roman" w:eastAsia="Times New Roman" w:hAnsi="Times New Roman" w:cs="Times New Roman"/>
              <w:b/>
              <w:bCs/>
              <w:sz w:val="28"/>
              <w:szCs w:val="28"/>
              <w:lang w:eastAsia="ar-SA"/>
            </w:rPr>
            <w:t xml:space="preserve"> </w:t>
          </w:r>
          <w:r w:rsidR="00457121">
            <w:rPr>
              <w:rFonts w:ascii="Times New Roman" w:eastAsia="Times New Roman" w:hAnsi="Times New Roman" w:cs="Times New Roman"/>
              <w:b/>
              <w:bCs/>
              <w:sz w:val="28"/>
              <w:szCs w:val="28"/>
              <w:lang w:eastAsia="ar-SA"/>
            </w:rPr>
            <w:t>„</w:t>
          </w:r>
          <w:r w:rsidR="001A5546">
            <w:rPr>
              <w:rFonts w:ascii="Times New Roman" w:eastAsia="Times New Roman" w:hAnsi="Times New Roman" w:cs="Times New Roman"/>
              <w:b/>
              <w:bCs/>
              <w:sz w:val="28"/>
              <w:szCs w:val="28"/>
              <w:lang w:eastAsia="ar-SA"/>
            </w:rPr>
            <w:t xml:space="preserve">INOVACIJŲ DIDINIMAS ENERGIJOS IR GAMTOS IŠTEKLIŲ SUVARTOJIME, GAMYBOJE  IR </w:t>
          </w:r>
          <w:r w:rsidR="005D2828">
            <w:rPr>
              <w:rFonts w:ascii="Times New Roman" w:eastAsia="Times New Roman" w:hAnsi="Times New Roman" w:cs="Times New Roman"/>
              <w:b/>
              <w:bCs/>
              <w:sz w:val="28"/>
              <w:szCs w:val="28"/>
              <w:lang w:eastAsia="ar-SA"/>
            </w:rPr>
            <w:t>E</w:t>
          </w:r>
          <w:r w:rsidR="001A5546">
            <w:rPr>
              <w:rFonts w:ascii="Times New Roman" w:eastAsia="Times New Roman" w:hAnsi="Times New Roman" w:cs="Times New Roman"/>
              <w:b/>
              <w:bCs/>
              <w:sz w:val="28"/>
              <w:szCs w:val="28"/>
              <w:lang w:eastAsia="ar-SA"/>
            </w:rPr>
            <w:t>LEKTROS ENERG</w:t>
          </w:r>
          <w:r w:rsidR="005D2828">
            <w:rPr>
              <w:rFonts w:ascii="Times New Roman" w:eastAsia="Times New Roman" w:hAnsi="Times New Roman" w:cs="Times New Roman"/>
              <w:b/>
              <w:bCs/>
              <w:sz w:val="28"/>
              <w:szCs w:val="28"/>
              <w:lang w:eastAsia="ar-SA"/>
            </w:rPr>
            <w:t>IJOS POREIKIO NUSTATYM</w:t>
          </w:r>
          <w:r w:rsidR="000A1453">
            <w:rPr>
              <w:rFonts w:ascii="Times New Roman" w:eastAsia="Times New Roman" w:hAnsi="Times New Roman" w:cs="Times New Roman"/>
              <w:b/>
              <w:bCs/>
              <w:sz w:val="28"/>
              <w:szCs w:val="28"/>
              <w:lang w:eastAsia="ar-SA"/>
            </w:rPr>
            <w:t>UI</w:t>
          </w:r>
          <w:r w:rsidR="00B21E7F" w:rsidRPr="00F03673">
            <w:rPr>
              <w:rFonts w:ascii="Times New Roman" w:eastAsia="Times New Roman" w:hAnsi="Times New Roman" w:cs="Times New Roman"/>
              <w:b/>
              <w:bCs/>
              <w:sz w:val="28"/>
              <w:szCs w:val="28"/>
              <w:lang w:eastAsia="ar-SA"/>
            </w:rPr>
            <w:t>“</w:t>
          </w:r>
        </w:p>
        <w:p w14:paraId="4B98F453" w14:textId="0EE8E0BD" w:rsidR="00817F0F" w:rsidRDefault="00817F0F" w:rsidP="00817F0F">
          <w:pPr>
            <w:spacing w:after="120" w:line="20" w:lineRule="atLeast"/>
            <w:contextualSpacing/>
            <w:jc w:val="center"/>
            <w:rPr>
              <w:rFonts w:ascii="Times New Roman" w:eastAsia="Times New Roman" w:hAnsi="Times New Roman" w:cs="Times New Roman"/>
              <w:b/>
              <w:bCs/>
              <w:sz w:val="28"/>
              <w:szCs w:val="28"/>
              <w:lang w:eastAsia="ar-SA"/>
            </w:rPr>
          </w:pPr>
          <w:r w:rsidRPr="00F03673">
            <w:rPr>
              <w:rFonts w:ascii="Times New Roman" w:eastAsia="Times New Roman" w:hAnsi="Times New Roman" w:cs="Times New Roman"/>
              <w:b/>
              <w:bCs/>
              <w:sz w:val="28"/>
              <w:szCs w:val="28"/>
              <w:lang w:eastAsia="ar-SA"/>
            </w:rPr>
            <w:t>ATVIRO KONKURSO SPECIALIOSIOS SĄLYGOS</w:t>
          </w:r>
        </w:p>
        <w:p w14:paraId="5669BA57" w14:textId="77777777" w:rsidR="005D2828" w:rsidRPr="00F03673" w:rsidRDefault="005D2828" w:rsidP="00817F0F">
          <w:pPr>
            <w:spacing w:after="120" w:line="20" w:lineRule="atLeast"/>
            <w:contextualSpacing/>
            <w:jc w:val="center"/>
            <w:rPr>
              <w:rFonts w:ascii="Times New Roman" w:eastAsia="Times New Roman" w:hAnsi="Times New Roman" w:cs="Times New Roman"/>
              <w:b/>
              <w:bCs/>
              <w:sz w:val="28"/>
              <w:szCs w:val="28"/>
              <w:lang w:eastAsia="ar-SA"/>
            </w:rPr>
          </w:pPr>
        </w:p>
        <w:p w14:paraId="45E1FEA0" w14:textId="77777777" w:rsidR="00817F0F" w:rsidRPr="00F03673" w:rsidRDefault="00817F0F" w:rsidP="00817F0F">
          <w:pPr>
            <w:spacing w:after="120" w:line="20" w:lineRule="atLeast"/>
            <w:contextualSpacing/>
            <w:jc w:val="center"/>
            <w:rPr>
              <w:rFonts w:ascii="Times New Roman" w:eastAsia="Times New Roman" w:hAnsi="Times New Roman" w:cs="Times New Roman"/>
              <w:b/>
              <w:bCs/>
              <w:sz w:val="28"/>
              <w:szCs w:val="28"/>
              <w:lang w:eastAsia="ar-SA"/>
            </w:rPr>
          </w:pPr>
          <w:r w:rsidRPr="00F03673">
            <w:rPr>
              <w:rFonts w:ascii="Times New Roman" w:eastAsia="Times New Roman" w:hAnsi="Times New Roman" w:cs="Times New Roman"/>
              <w:b/>
              <w:bCs/>
              <w:sz w:val="28"/>
              <w:szCs w:val="28"/>
              <w:lang w:eastAsia="ar-SA"/>
            </w:rPr>
            <w:t>Versija Nr. 1</w:t>
          </w:r>
        </w:p>
        <w:p w14:paraId="0FC90D8B" w14:textId="09F21E3D" w:rsidR="00D526C8" w:rsidRPr="00F03673" w:rsidRDefault="00D526C8" w:rsidP="00817F0F">
          <w:pPr>
            <w:spacing w:after="120" w:line="20" w:lineRule="atLeast"/>
            <w:contextualSpacing/>
            <w:jc w:val="center"/>
            <w:rPr>
              <w:rFonts w:ascii="Times New Roman" w:hAnsi="Times New Roman" w:cs="Times New Roman"/>
              <w:sz w:val="28"/>
              <w:szCs w:val="28"/>
            </w:rPr>
          </w:pPr>
        </w:p>
        <w:p w14:paraId="517C01D9" w14:textId="77777777" w:rsidR="001C24BC" w:rsidRPr="00F03673" w:rsidRDefault="005F13F0" w:rsidP="004E4612">
          <w:pPr>
            <w:spacing w:after="120" w:line="20" w:lineRule="atLeast"/>
            <w:contextualSpacing/>
            <w:rPr>
              <w:rFonts w:ascii="Times New Roman" w:hAnsi="Times New Roman" w:cs="Times New Roman"/>
            </w:rPr>
          </w:pPr>
          <w:r w:rsidRPr="00F0367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3673" w:rsidRDefault="001C24BC" w:rsidP="004E4612">
              <w:pPr>
                <w:pStyle w:val="Turinioantrat"/>
                <w:spacing w:before="0" w:line="20" w:lineRule="atLeast"/>
                <w:ind w:left="432" w:hanging="432"/>
                <w:contextualSpacing/>
                <w:rPr>
                  <w:rFonts w:ascii="Times New Roman" w:hAnsi="Times New Roman" w:cs="Times New Roman"/>
                </w:rPr>
              </w:pPr>
              <w:r w:rsidRPr="00F03673">
                <w:rPr>
                  <w:rFonts w:ascii="Times New Roman" w:hAnsi="Times New Roman" w:cs="Times New Roman"/>
                </w:rPr>
                <w:t>TURINYS</w:t>
              </w:r>
            </w:p>
            <w:p w14:paraId="47405365" w14:textId="6CC91719" w:rsidR="00514DA4" w:rsidRDefault="001C24BC">
              <w:pPr>
                <w:pStyle w:val="Turinys1"/>
                <w:tabs>
                  <w:tab w:val="left" w:pos="660"/>
                </w:tabs>
                <w:rPr>
                  <w:noProof/>
                  <w:sz w:val="22"/>
                  <w:szCs w:val="22"/>
                </w:rPr>
              </w:pPr>
              <w:r w:rsidRPr="00D945AA">
                <w:rPr>
                  <w:rFonts w:ascii="Times New Roman" w:hAnsi="Times New Roman" w:cs="Times New Roman"/>
                  <w:color w:val="2B579A"/>
                  <w:shd w:val="clear" w:color="auto" w:fill="E6E6E6"/>
                </w:rPr>
                <w:fldChar w:fldCharType="begin"/>
              </w:r>
              <w:r w:rsidRPr="00D945AA">
                <w:rPr>
                  <w:rFonts w:ascii="Times New Roman" w:hAnsi="Times New Roman" w:cs="Times New Roman"/>
                </w:rPr>
                <w:instrText xml:space="preserve"> TOC \o "1-3" \h \z \u </w:instrText>
              </w:r>
              <w:r w:rsidRPr="00D945AA">
                <w:rPr>
                  <w:rFonts w:ascii="Times New Roman" w:hAnsi="Times New Roman" w:cs="Times New Roman"/>
                  <w:color w:val="2B579A"/>
                  <w:shd w:val="clear" w:color="auto" w:fill="E6E6E6"/>
                </w:rPr>
                <w:fldChar w:fldCharType="separate"/>
              </w:r>
              <w:hyperlink w:anchor="_Toc190344281" w:history="1">
                <w:r w:rsidR="00514DA4" w:rsidRPr="00211F4C">
                  <w:rPr>
                    <w:rStyle w:val="Hipersaitas"/>
                    <w:rFonts w:ascii="Times New Roman" w:hAnsi="Times New Roman" w:cs="Times New Roman"/>
                    <w:noProof/>
                  </w:rPr>
                  <w:t>1.</w:t>
                </w:r>
                <w:r w:rsidR="00514DA4">
                  <w:rPr>
                    <w:noProof/>
                    <w:sz w:val="22"/>
                    <w:szCs w:val="22"/>
                  </w:rPr>
                  <w:tab/>
                </w:r>
                <w:r w:rsidR="00514DA4" w:rsidRPr="00211F4C">
                  <w:rPr>
                    <w:rStyle w:val="Hipersaitas"/>
                    <w:rFonts w:ascii="Times New Roman" w:hAnsi="Times New Roman" w:cs="Times New Roman"/>
                    <w:noProof/>
                  </w:rPr>
                  <w:t>Bendra informacija</w:t>
                </w:r>
                <w:r w:rsidR="00514DA4">
                  <w:rPr>
                    <w:noProof/>
                    <w:webHidden/>
                  </w:rPr>
                  <w:tab/>
                </w:r>
                <w:r w:rsidR="00514DA4">
                  <w:rPr>
                    <w:noProof/>
                    <w:webHidden/>
                  </w:rPr>
                  <w:fldChar w:fldCharType="begin"/>
                </w:r>
                <w:r w:rsidR="00514DA4">
                  <w:rPr>
                    <w:noProof/>
                    <w:webHidden/>
                  </w:rPr>
                  <w:instrText xml:space="preserve"> PAGEREF _Toc190344281 \h </w:instrText>
                </w:r>
                <w:r w:rsidR="00514DA4">
                  <w:rPr>
                    <w:noProof/>
                    <w:webHidden/>
                  </w:rPr>
                </w:r>
                <w:r w:rsidR="00514DA4">
                  <w:rPr>
                    <w:noProof/>
                    <w:webHidden/>
                  </w:rPr>
                  <w:fldChar w:fldCharType="separate"/>
                </w:r>
                <w:r w:rsidR="00514DA4">
                  <w:rPr>
                    <w:noProof/>
                    <w:webHidden/>
                  </w:rPr>
                  <w:t>2</w:t>
                </w:r>
                <w:r w:rsidR="00514DA4">
                  <w:rPr>
                    <w:noProof/>
                    <w:webHidden/>
                  </w:rPr>
                  <w:fldChar w:fldCharType="end"/>
                </w:r>
              </w:hyperlink>
            </w:p>
            <w:p w14:paraId="09CC2A81" w14:textId="0E33FC38" w:rsidR="00514DA4" w:rsidRDefault="00514DA4">
              <w:pPr>
                <w:pStyle w:val="Turinys1"/>
                <w:rPr>
                  <w:noProof/>
                  <w:sz w:val="22"/>
                  <w:szCs w:val="22"/>
                </w:rPr>
              </w:pPr>
              <w:hyperlink w:anchor="_Toc190344282" w:history="1">
                <w:r w:rsidRPr="00211F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_Toc190344282 \h </w:instrText>
                </w:r>
                <w:r>
                  <w:rPr>
                    <w:noProof/>
                    <w:webHidden/>
                  </w:rPr>
                </w:r>
                <w:r>
                  <w:rPr>
                    <w:noProof/>
                    <w:webHidden/>
                  </w:rPr>
                  <w:fldChar w:fldCharType="separate"/>
                </w:r>
                <w:r>
                  <w:rPr>
                    <w:noProof/>
                    <w:webHidden/>
                  </w:rPr>
                  <w:t>2</w:t>
                </w:r>
                <w:r>
                  <w:rPr>
                    <w:noProof/>
                    <w:webHidden/>
                  </w:rPr>
                  <w:fldChar w:fldCharType="end"/>
                </w:r>
              </w:hyperlink>
            </w:p>
            <w:p w14:paraId="78873E0C" w14:textId="45187EE9" w:rsidR="00514DA4" w:rsidRDefault="00514DA4">
              <w:pPr>
                <w:pStyle w:val="Turinys1"/>
                <w:tabs>
                  <w:tab w:val="left" w:pos="660"/>
                </w:tabs>
                <w:rPr>
                  <w:noProof/>
                  <w:sz w:val="22"/>
                  <w:szCs w:val="22"/>
                </w:rPr>
              </w:pPr>
              <w:hyperlink w:anchor="_Toc190344283" w:history="1">
                <w:r w:rsidRPr="00211F4C">
                  <w:rPr>
                    <w:rStyle w:val="Hipersaitas"/>
                    <w:rFonts w:ascii="Times New Roman" w:eastAsia="Calibri" w:hAnsi="Times New Roman" w:cs="Times New Roman"/>
                    <w:noProof/>
                  </w:rPr>
                  <w:t>2.</w:t>
                </w:r>
                <w:r>
                  <w:rPr>
                    <w:noProof/>
                    <w:sz w:val="22"/>
                    <w:szCs w:val="22"/>
                  </w:rPr>
                  <w:tab/>
                </w:r>
                <w:r w:rsidRPr="00211F4C">
                  <w:rPr>
                    <w:rStyle w:val="Hipersaitas"/>
                    <w:rFonts w:ascii="Times New Roman" w:hAnsi="Times New Roman" w:cs="Times New Roman"/>
                    <w:noProof/>
                  </w:rPr>
                  <w:t>Susitikimai su tiekėjais</w:t>
                </w:r>
                <w:r>
                  <w:rPr>
                    <w:noProof/>
                    <w:webHidden/>
                  </w:rPr>
                  <w:tab/>
                </w:r>
                <w:r>
                  <w:rPr>
                    <w:noProof/>
                    <w:webHidden/>
                  </w:rPr>
                  <w:fldChar w:fldCharType="begin"/>
                </w:r>
                <w:r>
                  <w:rPr>
                    <w:noProof/>
                    <w:webHidden/>
                  </w:rPr>
                  <w:instrText xml:space="preserve"> PAGEREF _Toc190344283 \h </w:instrText>
                </w:r>
                <w:r>
                  <w:rPr>
                    <w:noProof/>
                    <w:webHidden/>
                  </w:rPr>
                </w:r>
                <w:r>
                  <w:rPr>
                    <w:noProof/>
                    <w:webHidden/>
                  </w:rPr>
                  <w:fldChar w:fldCharType="separate"/>
                </w:r>
                <w:r>
                  <w:rPr>
                    <w:noProof/>
                    <w:webHidden/>
                  </w:rPr>
                  <w:t>3</w:t>
                </w:r>
                <w:r>
                  <w:rPr>
                    <w:noProof/>
                    <w:webHidden/>
                  </w:rPr>
                  <w:fldChar w:fldCharType="end"/>
                </w:r>
              </w:hyperlink>
            </w:p>
            <w:p w14:paraId="7764527C" w14:textId="3CC2E7F9" w:rsidR="00514DA4" w:rsidRDefault="00514DA4">
              <w:pPr>
                <w:pStyle w:val="Turinys1"/>
                <w:rPr>
                  <w:noProof/>
                  <w:sz w:val="22"/>
                  <w:szCs w:val="22"/>
                </w:rPr>
              </w:pPr>
              <w:hyperlink w:anchor="_Toc190344284" w:history="1">
                <w:r w:rsidRPr="00211F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_Toc190344284 \h </w:instrText>
                </w:r>
                <w:r>
                  <w:rPr>
                    <w:noProof/>
                    <w:webHidden/>
                  </w:rPr>
                </w:r>
                <w:r>
                  <w:rPr>
                    <w:noProof/>
                    <w:webHidden/>
                  </w:rPr>
                  <w:fldChar w:fldCharType="separate"/>
                </w:r>
                <w:r>
                  <w:rPr>
                    <w:noProof/>
                    <w:webHidden/>
                  </w:rPr>
                  <w:t>3</w:t>
                </w:r>
                <w:r>
                  <w:rPr>
                    <w:noProof/>
                    <w:webHidden/>
                  </w:rPr>
                  <w:fldChar w:fldCharType="end"/>
                </w:r>
              </w:hyperlink>
            </w:p>
            <w:p w14:paraId="5EBD5043" w14:textId="7BA1DF2C" w:rsidR="00514DA4" w:rsidRDefault="00514DA4">
              <w:pPr>
                <w:pStyle w:val="Turinys1"/>
                <w:rPr>
                  <w:noProof/>
                  <w:sz w:val="22"/>
                  <w:szCs w:val="22"/>
                </w:rPr>
              </w:pPr>
              <w:hyperlink w:anchor="_Toc190344285" w:history="1">
                <w:r w:rsidRPr="00211F4C">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_Toc190344285 \h </w:instrText>
                </w:r>
                <w:r>
                  <w:rPr>
                    <w:noProof/>
                    <w:webHidden/>
                  </w:rPr>
                </w:r>
                <w:r>
                  <w:rPr>
                    <w:noProof/>
                    <w:webHidden/>
                  </w:rPr>
                  <w:fldChar w:fldCharType="separate"/>
                </w:r>
                <w:r>
                  <w:rPr>
                    <w:noProof/>
                    <w:webHidden/>
                  </w:rPr>
                  <w:t>3</w:t>
                </w:r>
                <w:r>
                  <w:rPr>
                    <w:noProof/>
                    <w:webHidden/>
                  </w:rPr>
                  <w:fldChar w:fldCharType="end"/>
                </w:r>
              </w:hyperlink>
            </w:p>
            <w:p w14:paraId="1FBD05DD" w14:textId="3E5964A5" w:rsidR="00514DA4" w:rsidRDefault="00514DA4">
              <w:pPr>
                <w:pStyle w:val="Turinys1"/>
                <w:rPr>
                  <w:noProof/>
                  <w:sz w:val="22"/>
                  <w:szCs w:val="22"/>
                </w:rPr>
              </w:pPr>
              <w:hyperlink w:anchor="_Toc190344286" w:history="1">
                <w:r w:rsidRPr="00211F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_Toc190344286 \h </w:instrText>
                </w:r>
                <w:r>
                  <w:rPr>
                    <w:noProof/>
                    <w:webHidden/>
                  </w:rPr>
                </w:r>
                <w:r>
                  <w:rPr>
                    <w:noProof/>
                    <w:webHidden/>
                  </w:rPr>
                  <w:fldChar w:fldCharType="separate"/>
                </w:r>
                <w:r>
                  <w:rPr>
                    <w:noProof/>
                    <w:webHidden/>
                  </w:rPr>
                  <w:t>4</w:t>
                </w:r>
                <w:r>
                  <w:rPr>
                    <w:noProof/>
                    <w:webHidden/>
                  </w:rPr>
                  <w:fldChar w:fldCharType="end"/>
                </w:r>
              </w:hyperlink>
            </w:p>
            <w:p w14:paraId="3196BBDD" w14:textId="52FD1741" w:rsidR="00514DA4" w:rsidRDefault="00514DA4">
              <w:pPr>
                <w:pStyle w:val="Turinys1"/>
                <w:tabs>
                  <w:tab w:val="left" w:pos="660"/>
                </w:tabs>
                <w:rPr>
                  <w:noProof/>
                  <w:sz w:val="22"/>
                  <w:szCs w:val="22"/>
                </w:rPr>
              </w:pPr>
              <w:hyperlink w:anchor="_Toc190344287" w:history="1">
                <w:r w:rsidRPr="00211F4C">
                  <w:rPr>
                    <w:rStyle w:val="Hipersaitas"/>
                    <w:rFonts w:ascii="Times New Roman" w:hAnsi="Times New Roman" w:cs="Times New Roman"/>
                    <w:noProof/>
                  </w:rPr>
                  <w:t>7.</w:t>
                </w:r>
                <w:r>
                  <w:rPr>
                    <w:noProof/>
                    <w:sz w:val="22"/>
                    <w:szCs w:val="22"/>
                  </w:rPr>
                  <w:tab/>
                </w:r>
                <w:r w:rsidRPr="00211F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_Toc190344287 \h </w:instrText>
                </w:r>
                <w:r>
                  <w:rPr>
                    <w:noProof/>
                    <w:webHidden/>
                  </w:rPr>
                </w:r>
                <w:r>
                  <w:rPr>
                    <w:noProof/>
                    <w:webHidden/>
                  </w:rPr>
                  <w:fldChar w:fldCharType="separate"/>
                </w:r>
                <w:r>
                  <w:rPr>
                    <w:noProof/>
                    <w:webHidden/>
                  </w:rPr>
                  <w:t>5</w:t>
                </w:r>
                <w:r>
                  <w:rPr>
                    <w:noProof/>
                    <w:webHidden/>
                  </w:rPr>
                  <w:fldChar w:fldCharType="end"/>
                </w:r>
              </w:hyperlink>
            </w:p>
            <w:p w14:paraId="7EB1D92F" w14:textId="7CAF28A2" w:rsidR="00514DA4" w:rsidRDefault="00514DA4">
              <w:pPr>
                <w:pStyle w:val="Turinys1"/>
                <w:tabs>
                  <w:tab w:val="left" w:pos="660"/>
                </w:tabs>
                <w:rPr>
                  <w:noProof/>
                  <w:sz w:val="22"/>
                  <w:szCs w:val="22"/>
                </w:rPr>
              </w:pPr>
              <w:hyperlink w:anchor="_Toc190344288" w:history="1">
                <w:r w:rsidRPr="00211F4C">
                  <w:rPr>
                    <w:rStyle w:val="Hipersaitas"/>
                    <w:rFonts w:ascii="Times New Roman" w:hAnsi="Times New Roman" w:cs="Times New Roman"/>
                    <w:noProof/>
                  </w:rPr>
                  <w:t>8.</w:t>
                </w:r>
                <w:r>
                  <w:rPr>
                    <w:noProof/>
                    <w:sz w:val="22"/>
                    <w:szCs w:val="22"/>
                  </w:rPr>
                  <w:tab/>
                </w:r>
                <w:r w:rsidRPr="00211F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_Toc190344288 \h </w:instrText>
                </w:r>
                <w:r>
                  <w:rPr>
                    <w:noProof/>
                    <w:webHidden/>
                  </w:rPr>
                </w:r>
                <w:r>
                  <w:rPr>
                    <w:noProof/>
                    <w:webHidden/>
                  </w:rPr>
                  <w:fldChar w:fldCharType="separate"/>
                </w:r>
                <w:r>
                  <w:rPr>
                    <w:noProof/>
                    <w:webHidden/>
                  </w:rPr>
                  <w:t>6</w:t>
                </w:r>
                <w:r>
                  <w:rPr>
                    <w:noProof/>
                    <w:webHidden/>
                  </w:rPr>
                  <w:fldChar w:fldCharType="end"/>
                </w:r>
              </w:hyperlink>
            </w:p>
            <w:p w14:paraId="07E5E05B" w14:textId="76C7E50B" w:rsidR="00514DA4" w:rsidRDefault="00514DA4">
              <w:pPr>
                <w:pStyle w:val="Turinys1"/>
                <w:rPr>
                  <w:noProof/>
                  <w:sz w:val="22"/>
                  <w:szCs w:val="22"/>
                </w:rPr>
              </w:pPr>
              <w:hyperlink w:anchor="_Toc190344289" w:history="1">
                <w:r w:rsidRPr="00211F4C">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_Toc190344289 \h </w:instrText>
                </w:r>
                <w:r>
                  <w:rPr>
                    <w:noProof/>
                    <w:webHidden/>
                  </w:rPr>
                </w:r>
                <w:r>
                  <w:rPr>
                    <w:noProof/>
                    <w:webHidden/>
                  </w:rPr>
                  <w:fldChar w:fldCharType="separate"/>
                </w:r>
                <w:r>
                  <w:rPr>
                    <w:noProof/>
                    <w:webHidden/>
                  </w:rPr>
                  <w:t>6</w:t>
                </w:r>
                <w:r>
                  <w:rPr>
                    <w:noProof/>
                    <w:webHidden/>
                  </w:rPr>
                  <w:fldChar w:fldCharType="end"/>
                </w:r>
              </w:hyperlink>
            </w:p>
            <w:p w14:paraId="18DCB557" w14:textId="0673C765" w:rsidR="00514DA4" w:rsidRDefault="00514DA4">
              <w:pPr>
                <w:pStyle w:val="Turinys1"/>
                <w:rPr>
                  <w:noProof/>
                  <w:sz w:val="22"/>
                  <w:szCs w:val="22"/>
                </w:rPr>
              </w:pPr>
              <w:hyperlink w:anchor="_Toc190344290" w:history="1">
                <w:r w:rsidRPr="00211F4C">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_Toc190344290 \h </w:instrText>
                </w:r>
                <w:r>
                  <w:rPr>
                    <w:noProof/>
                    <w:webHidden/>
                  </w:rPr>
                </w:r>
                <w:r>
                  <w:rPr>
                    <w:noProof/>
                    <w:webHidden/>
                  </w:rPr>
                  <w:fldChar w:fldCharType="separate"/>
                </w:r>
                <w:r>
                  <w:rPr>
                    <w:noProof/>
                    <w:webHidden/>
                  </w:rPr>
                  <w:t>7</w:t>
                </w:r>
                <w:r>
                  <w:rPr>
                    <w:noProof/>
                    <w:webHidden/>
                  </w:rPr>
                  <w:fldChar w:fldCharType="end"/>
                </w:r>
              </w:hyperlink>
            </w:p>
            <w:p w14:paraId="66257982" w14:textId="0CFD6818" w:rsidR="00514DA4" w:rsidRDefault="00514DA4">
              <w:pPr>
                <w:pStyle w:val="Turinys1"/>
                <w:tabs>
                  <w:tab w:val="left" w:pos="660"/>
                </w:tabs>
                <w:rPr>
                  <w:noProof/>
                  <w:sz w:val="22"/>
                  <w:szCs w:val="22"/>
                </w:rPr>
              </w:pPr>
              <w:hyperlink w:anchor="_Toc190344291" w:history="1">
                <w:r w:rsidRPr="00211F4C">
                  <w:rPr>
                    <w:rStyle w:val="Hipersaitas"/>
                    <w:rFonts w:ascii="Times New Roman" w:hAnsi="Times New Roman" w:cs="Times New Roman"/>
                    <w:noProof/>
                  </w:rPr>
                  <w:t>11.</w:t>
                </w:r>
                <w:r>
                  <w:rPr>
                    <w:noProof/>
                    <w:sz w:val="22"/>
                    <w:szCs w:val="22"/>
                  </w:rPr>
                  <w:tab/>
                </w:r>
                <w:r w:rsidRPr="00211F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_Toc190344291 \h </w:instrText>
                </w:r>
                <w:r>
                  <w:rPr>
                    <w:noProof/>
                    <w:webHidden/>
                  </w:rPr>
                </w:r>
                <w:r>
                  <w:rPr>
                    <w:noProof/>
                    <w:webHidden/>
                  </w:rPr>
                  <w:fldChar w:fldCharType="separate"/>
                </w:r>
                <w:r>
                  <w:rPr>
                    <w:noProof/>
                    <w:webHidden/>
                  </w:rPr>
                  <w:t>7</w:t>
                </w:r>
                <w:r>
                  <w:rPr>
                    <w:noProof/>
                    <w:webHidden/>
                  </w:rPr>
                  <w:fldChar w:fldCharType="end"/>
                </w:r>
              </w:hyperlink>
            </w:p>
            <w:p w14:paraId="46B36531" w14:textId="63A08C58" w:rsidR="00514DA4" w:rsidRDefault="00514DA4">
              <w:pPr>
                <w:pStyle w:val="Turinys1"/>
                <w:rPr>
                  <w:noProof/>
                  <w:sz w:val="22"/>
                  <w:szCs w:val="22"/>
                </w:rPr>
              </w:pPr>
              <w:hyperlink w:anchor="_Toc190344292" w:history="1">
                <w:r w:rsidRPr="00211F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_Toc190344292 \h </w:instrText>
                </w:r>
                <w:r>
                  <w:rPr>
                    <w:noProof/>
                    <w:webHidden/>
                  </w:rPr>
                </w:r>
                <w:r>
                  <w:rPr>
                    <w:noProof/>
                    <w:webHidden/>
                  </w:rPr>
                  <w:fldChar w:fldCharType="separate"/>
                </w:r>
                <w:r>
                  <w:rPr>
                    <w:noProof/>
                    <w:webHidden/>
                  </w:rPr>
                  <w:t>8</w:t>
                </w:r>
                <w:r>
                  <w:rPr>
                    <w:noProof/>
                    <w:webHidden/>
                  </w:rPr>
                  <w:fldChar w:fldCharType="end"/>
                </w:r>
              </w:hyperlink>
            </w:p>
            <w:p w14:paraId="6B3DD108" w14:textId="4CB46575" w:rsidR="00514DA4" w:rsidRDefault="00514DA4">
              <w:pPr>
                <w:pStyle w:val="Turinys2"/>
                <w:rPr>
                  <w:noProof/>
                  <w:sz w:val="22"/>
                  <w:szCs w:val="22"/>
                </w:rPr>
              </w:pPr>
              <w:hyperlink w:anchor="_Toc190344293" w:history="1">
                <w:r w:rsidRPr="00211F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_Toc190344293 \h </w:instrText>
                </w:r>
                <w:r>
                  <w:rPr>
                    <w:noProof/>
                    <w:webHidden/>
                  </w:rPr>
                </w:r>
                <w:r>
                  <w:rPr>
                    <w:noProof/>
                    <w:webHidden/>
                  </w:rPr>
                  <w:fldChar w:fldCharType="separate"/>
                </w:r>
                <w:r>
                  <w:rPr>
                    <w:noProof/>
                    <w:webHidden/>
                  </w:rPr>
                  <w:t>10</w:t>
                </w:r>
                <w:r>
                  <w:rPr>
                    <w:noProof/>
                    <w:webHidden/>
                  </w:rPr>
                  <w:fldChar w:fldCharType="end"/>
                </w:r>
              </w:hyperlink>
            </w:p>
            <w:p w14:paraId="3D88FDA4" w14:textId="2545F627" w:rsidR="00514DA4" w:rsidRDefault="00514DA4">
              <w:pPr>
                <w:pStyle w:val="Turinys2"/>
                <w:rPr>
                  <w:noProof/>
                  <w:sz w:val="22"/>
                  <w:szCs w:val="22"/>
                </w:rPr>
              </w:pPr>
              <w:hyperlink w:anchor="_Toc190344294" w:history="1">
                <w:r w:rsidRPr="00211F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_Toc190344294 \h </w:instrText>
                </w:r>
                <w:r>
                  <w:rPr>
                    <w:noProof/>
                    <w:webHidden/>
                  </w:rPr>
                </w:r>
                <w:r>
                  <w:rPr>
                    <w:noProof/>
                    <w:webHidden/>
                  </w:rPr>
                  <w:fldChar w:fldCharType="separate"/>
                </w:r>
                <w:r>
                  <w:rPr>
                    <w:noProof/>
                    <w:webHidden/>
                  </w:rPr>
                  <w:t>22</w:t>
                </w:r>
                <w:r>
                  <w:rPr>
                    <w:noProof/>
                    <w:webHidden/>
                  </w:rPr>
                  <w:fldChar w:fldCharType="end"/>
                </w:r>
              </w:hyperlink>
            </w:p>
            <w:p w14:paraId="4B775F68" w14:textId="3FA58955" w:rsidR="00514DA4" w:rsidRDefault="00514DA4">
              <w:pPr>
                <w:pStyle w:val="Turinys2"/>
                <w:rPr>
                  <w:noProof/>
                  <w:sz w:val="22"/>
                  <w:szCs w:val="22"/>
                </w:rPr>
              </w:pPr>
              <w:hyperlink w:anchor="_Toc190344295" w:history="1">
                <w:r w:rsidRPr="00211F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_Toc190344295 \h </w:instrText>
                </w:r>
                <w:r>
                  <w:rPr>
                    <w:noProof/>
                    <w:webHidden/>
                  </w:rPr>
                </w:r>
                <w:r>
                  <w:rPr>
                    <w:noProof/>
                    <w:webHidden/>
                  </w:rPr>
                  <w:fldChar w:fldCharType="separate"/>
                </w:r>
                <w:r>
                  <w:rPr>
                    <w:noProof/>
                    <w:webHidden/>
                  </w:rPr>
                  <w:t>33</w:t>
                </w:r>
                <w:r>
                  <w:rPr>
                    <w:noProof/>
                    <w:webHidden/>
                  </w:rPr>
                  <w:fldChar w:fldCharType="end"/>
                </w:r>
              </w:hyperlink>
            </w:p>
            <w:p w14:paraId="3D940906" w14:textId="204AC7C1" w:rsidR="00514DA4" w:rsidRDefault="00514DA4">
              <w:pPr>
                <w:pStyle w:val="Turinys2"/>
                <w:rPr>
                  <w:noProof/>
                  <w:sz w:val="22"/>
                  <w:szCs w:val="22"/>
                </w:rPr>
              </w:pPr>
              <w:hyperlink w:anchor="_Toc190344296" w:history="1">
                <w:r w:rsidRPr="00211F4C">
                  <w:rPr>
                    <w:rStyle w:val="Hipersaitas"/>
                    <w:rFonts w:ascii="Times New Roman" w:eastAsia="Calibri" w:hAnsi="Times New Roman" w:cs="Times New Roman"/>
                    <w:noProof/>
                  </w:rPr>
                  <w:t xml:space="preserve">Pirkimo sąlygų 5 priedas „EBVPD“ </w:t>
                </w:r>
                <w:r w:rsidRPr="00211F4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_Toc190344296 \h </w:instrText>
                </w:r>
                <w:r>
                  <w:rPr>
                    <w:noProof/>
                    <w:webHidden/>
                  </w:rPr>
                </w:r>
                <w:r>
                  <w:rPr>
                    <w:noProof/>
                    <w:webHidden/>
                  </w:rPr>
                  <w:fldChar w:fldCharType="separate"/>
                </w:r>
                <w:r>
                  <w:rPr>
                    <w:noProof/>
                    <w:webHidden/>
                  </w:rPr>
                  <w:t>37</w:t>
                </w:r>
                <w:r>
                  <w:rPr>
                    <w:noProof/>
                    <w:webHidden/>
                  </w:rPr>
                  <w:fldChar w:fldCharType="end"/>
                </w:r>
              </w:hyperlink>
            </w:p>
            <w:p w14:paraId="732B08C3" w14:textId="2C0CF87F" w:rsidR="00514DA4" w:rsidRDefault="00514DA4">
              <w:pPr>
                <w:pStyle w:val="Turinys2"/>
                <w:rPr>
                  <w:noProof/>
                  <w:sz w:val="22"/>
                  <w:szCs w:val="22"/>
                </w:rPr>
              </w:pPr>
              <w:hyperlink w:anchor="_Toc190344297" w:history="1">
                <w:r w:rsidRPr="00211F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_Toc190344297 \h </w:instrText>
                </w:r>
                <w:r>
                  <w:rPr>
                    <w:noProof/>
                    <w:webHidden/>
                  </w:rPr>
                </w:r>
                <w:r>
                  <w:rPr>
                    <w:noProof/>
                    <w:webHidden/>
                  </w:rPr>
                  <w:fldChar w:fldCharType="separate"/>
                </w:r>
                <w:r>
                  <w:rPr>
                    <w:noProof/>
                    <w:webHidden/>
                  </w:rPr>
                  <w:t>38</w:t>
                </w:r>
                <w:r>
                  <w:rPr>
                    <w:noProof/>
                    <w:webHidden/>
                  </w:rPr>
                  <w:fldChar w:fldCharType="end"/>
                </w:r>
              </w:hyperlink>
            </w:p>
            <w:p w14:paraId="54FC1C05" w14:textId="40FBB6DB" w:rsidR="00514DA4" w:rsidRDefault="00514DA4">
              <w:pPr>
                <w:pStyle w:val="Turinys2"/>
                <w:rPr>
                  <w:noProof/>
                  <w:sz w:val="22"/>
                  <w:szCs w:val="22"/>
                </w:rPr>
              </w:pPr>
              <w:hyperlink w:anchor="_Toc190344298" w:history="1">
                <w:r w:rsidRPr="00211F4C">
                  <w:rPr>
                    <w:rStyle w:val="Hipersaitas"/>
                    <w:rFonts w:ascii="Times New Roman" w:eastAsia="Calibri" w:hAnsi="Times New Roman" w:cs="Times New Roman"/>
                    <w:noProof/>
                  </w:rPr>
                  <w:t>Pirkimo sąlygų 7 priedas „Nacionalinio saugumo reikalavimų atitikties deklaracija“</w:t>
                </w:r>
                <w:r>
                  <w:rPr>
                    <w:noProof/>
                    <w:webHidden/>
                  </w:rPr>
                  <w:tab/>
                </w:r>
                <w:r>
                  <w:rPr>
                    <w:noProof/>
                    <w:webHidden/>
                  </w:rPr>
                  <w:fldChar w:fldCharType="begin"/>
                </w:r>
                <w:r>
                  <w:rPr>
                    <w:noProof/>
                    <w:webHidden/>
                  </w:rPr>
                  <w:instrText xml:space="preserve"> PAGEREF _Toc190344298 \h </w:instrText>
                </w:r>
                <w:r>
                  <w:rPr>
                    <w:noProof/>
                    <w:webHidden/>
                  </w:rPr>
                </w:r>
                <w:r>
                  <w:rPr>
                    <w:noProof/>
                    <w:webHidden/>
                  </w:rPr>
                  <w:fldChar w:fldCharType="separate"/>
                </w:r>
                <w:r>
                  <w:rPr>
                    <w:noProof/>
                    <w:webHidden/>
                  </w:rPr>
                  <w:t>41</w:t>
                </w:r>
                <w:r>
                  <w:rPr>
                    <w:noProof/>
                    <w:webHidden/>
                  </w:rPr>
                  <w:fldChar w:fldCharType="end"/>
                </w:r>
              </w:hyperlink>
            </w:p>
            <w:p w14:paraId="66CBDD55" w14:textId="1513D46D" w:rsidR="00514DA4" w:rsidRDefault="00514DA4">
              <w:pPr>
                <w:pStyle w:val="Turinys2"/>
                <w:rPr>
                  <w:noProof/>
                  <w:sz w:val="22"/>
                  <w:szCs w:val="22"/>
                </w:rPr>
              </w:pPr>
              <w:hyperlink w:anchor="_Toc190344299" w:history="1">
                <w:r w:rsidRPr="00211F4C">
                  <w:rPr>
                    <w:rStyle w:val="Hipersaitas"/>
                    <w:rFonts w:ascii="Times New Roman" w:eastAsia="Calibri" w:hAnsi="Times New Roman" w:cs="Times New Roman"/>
                    <w:noProof/>
                  </w:rPr>
                  <w:t>Pirkimo sąlygų 8 priedas „Pasiūlymo garantijos forma“</w:t>
                </w:r>
                <w:r>
                  <w:rPr>
                    <w:noProof/>
                    <w:webHidden/>
                  </w:rPr>
                  <w:tab/>
                </w:r>
                <w:r>
                  <w:rPr>
                    <w:noProof/>
                    <w:webHidden/>
                  </w:rPr>
                  <w:fldChar w:fldCharType="begin"/>
                </w:r>
                <w:r>
                  <w:rPr>
                    <w:noProof/>
                    <w:webHidden/>
                  </w:rPr>
                  <w:instrText xml:space="preserve"> PAGEREF _Toc190344299 \h </w:instrText>
                </w:r>
                <w:r>
                  <w:rPr>
                    <w:noProof/>
                    <w:webHidden/>
                  </w:rPr>
                </w:r>
                <w:r>
                  <w:rPr>
                    <w:noProof/>
                    <w:webHidden/>
                  </w:rPr>
                  <w:fldChar w:fldCharType="separate"/>
                </w:r>
                <w:r>
                  <w:rPr>
                    <w:noProof/>
                    <w:webHidden/>
                  </w:rPr>
                  <w:t>44</w:t>
                </w:r>
                <w:r>
                  <w:rPr>
                    <w:noProof/>
                    <w:webHidden/>
                  </w:rPr>
                  <w:fldChar w:fldCharType="end"/>
                </w:r>
              </w:hyperlink>
            </w:p>
            <w:p w14:paraId="35F6E6D6" w14:textId="22C1851A" w:rsidR="00514DA4" w:rsidRDefault="00514DA4">
              <w:pPr>
                <w:pStyle w:val="Turinys2"/>
                <w:rPr>
                  <w:noProof/>
                  <w:sz w:val="22"/>
                  <w:szCs w:val="22"/>
                </w:rPr>
              </w:pPr>
              <w:hyperlink w:anchor="_Toc190344300" w:history="1">
                <w:r w:rsidRPr="00211F4C">
                  <w:rPr>
                    <w:rStyle w:val="Hipersaitas"/>
                    <w:rFonts w:ascii="Times New Roman" w:eastAsia="Calibri" w:hAnsi="Times New Roman" w:cs="Times New Roman"/>
                    <w:noProof/>
                  </w:rPr>
                  <w:t>Pirkimo sąlygų 9 priedas „Pasiūlymo garantijos forma“</w:t>
                </w:r>
                <w:r>
                  <w:rPr>
                    <w:noProof/>
                    <w:webHidden/>
                  </w:rPr>
                  <w:tab/>
                </w:r>
                <w:r>
                  <w:rPr>
                    <w:noProof/>
                    <w:webHidden/>
                  </w:rPr>
                  <w:fldChar w:fldCharType="begin"/>
                </w:r>
                <w:r>
                  <w:rPr>
                    <w:noProof/>
                    <w:webHidden/>
                  </w:rPr>
                  <w:instrText xml:space="preserve"> PAGEREF _Toc190344300 \h </w:instrText>
                </w:r>
                <w:r>
                  <w:rPr>
                    <w:noProof/>
                    <w:webHidden/>
                  </w:rPr>
                </w:r>
                <w:r>
                  <w:rPr>
                    <w:noProof/>
                    <w:webHidden/>
                  </w:rPr>
                  <w:fldChar w:fldCharType="separate"/>
                </w:r>
                <w:r>
                  <w:rPr>
                    <w:noProof/>
                    <w:webHidden/>
                  </w:rPr>
                  <w:t>46</w:t>
                </w:r>
                <w:r>
                  <w:rPr>
                    <w:noProof/>
                    <w:webHidden/>
                  </w:rPr>
                  <w:fldChar w:fldCharType="end"/>
                </w:r>
              </w:hyperlink>
            </w:p>
            <w:p w14:paraId="5C027B3A" w14:textId="267128C6" w:rsidR="00514DA4" w:rsidRDefault="00514DA4">
              <w:pPr>
                <w:pStyle w:val="Turinys2"/>
                <w:rPr>
                  <w:noProof/>
                  <w:sz w:val="22"/>
                  <w:szCs w:val="22"/>
                </w:rPr>
              </w:pPr>
              <w:hyperlink w:anchor="_Toc190344301" w:history="1">
                <w:r w:rsidRPr="00211F4C">
                  <w:rPr>
                    <w:rStyle w:val="Hipersaitas"/>
                    <w:rFonts w:ascii="Times New Roman" w:eastAsia="Calibri" w:hAnsi="Times New Roman" w:cs="Times New Roman"/>
                    <w:noProof/>
                  </w:rPr>
                  <w:t>Pirkimo sąlygų 10 priedas „Pasiūlymų vertinimo kriterijai ir sąlygos“</w:t>
                </w:r>
                <w:r>
                  <w:rPr>
                    <w:noProof/>
                    <w:webHidden/>
                  </w:rPr>
                  <w:tab/>
                </w:r>
                <w:r>
                  <w:rPr>
                    <w:noProof/>
                    <w:webHidden/>
                  </w:rPr>
                  <w:fldChar w:fldCharType="begin"/>
                </w:r>
                <w:r>
                  <w:rPr>
                    <w:noProof/>
                    <w:webHidden/>
                  </w:rPr>
                  <w:instrText xml:space="preserve"> PAGEREF _Toc190344301 \h </w:instrText>
                </w:r>
                <w:r>
                  <w:rPr>
                    <w:noProof/>
                    <w:webHidden/>
                  </w:rPr>
                </w:r>
                <w:r>
                  <w:rPr>
                    <w:noProof/>
                    <w:webHidden/>
                  </w:rPr>
                  <w:fldChar w:fldCharType="separate"/>
                </w:r>
                <w:r>
                  <w:rPr>
                    <w:noProof/>
                    <w:webHidden/>
                  </w:rPr>
                  <w:t>48</w:t>
                </w:r>
                <w:r>
                  <w:rPr>
                    <w:noProof/>
                    <w:webHidden/>
                  </w:rPr>
                  <w:fldChar w:fldCharType="end"/>
                </w:r>
              </w:hyperlink>
            </w:p>
            <w:p w14:paraId="663E57F4" w14:textId="17380B55" w:rsidR="00514DA4" w:rsidRDefault="00514DA4">
              <w:pPr>
                <w:pStyle w:val="Turinys2"/>
                <w:rPr>
                  <w:noProof/>
                  <w:sz w:val="22"/>
                  <w:szCs w:val="22"/>
                </w:rPr>
              </w:pPr>
              <w:hyperlink w:anchor="_Toc190344302" w:history="1">
                <w:r w:rsidRPr="00211F4C">
                  <w:rPr>
                    <w:rStyle w:val="Hipersaitas"/>
                    <w:rFonts w:ascii="Times New Roman" w:eastAsia="Calibri" w:hAnsi="Times New Roman" w:cs="Times New Roman"/>
                    <w:noProof/>
                  </w:rPr>
                  <w:t>Pirkimo sąlygų 11 priedas „Suteiktų paslaugų sąrašo forma“</w:t>
                </w:r>
                <w:r>
                  <w:rPr>
                    <w:noProof/>
                    <w:webHidden/>
                  </w:rPr>
                  <w:tab/>
                </w:r>
                <w:r>
                  <w:rPr>
                    <w:noProof/>
                    <w:webHidden/>
                  </w:rPr>
                  <w:fldChar w:fldCharType="begin"/>
                </w:r>
                <w:r>
                  <w:rPr>
                    <w:noProof/>
                    <w:webHidden/>
                  </w:rPr>
                  <w:instrText xml:space="preserve"> PAGEREF _Toc190344302 \h </w:instrText>
                </w:r>
                <w:r>
                  <w:rPr>
                    <w:noProof/>
                    <w:webHidden/>
                  </w:rPr>
                </w:r>
                <w:r>
                  <w:rPr>
                    <w:noProof/>
                    <w:webHidden/>
                  </w:rPr>
                  <w:fldChar w:fldCharType="separate"/>
                </w:r>
                <w:r>
                  <w:rPr>
                    <w:noProof/>
                    <w:webHidden/>
                  </w:rPr>
                  <w:t>49</w:t>
                </w:r>
                <w:r>
                  <w:rPr>
                    <w:noProof/>
                    <w:webHidden/>
                  </w:rPr>
                  <w:fldChar w:fldCharType="end"/>
                </w:r>
              </w:hyperlink>
            </w:p>
            <w:p w14:paraId="00C11D76" w14:textId="11D92A46" w:rsidR="00514DA4" w:rsidRDefault="00514DA4">
              <w:pPr>
                <w:pStyle w:val="Turinys2"/>
                <w:rPr>
                  <w:noProof/>
                  <w:sz w:val="22"/>
                  <w:szCs w:val="22"/>
                </w:rPr>
              </w:pPr>
              <w:hyperlink w:anchor="_Toc190344303" w:history="1">
                <w:r w:rsidRPr="00211F4C">
                  <w:rPr>
                    <w:rStyle w:val="Hipersaitas"/>
                    <w:rFonts w:ascii="Times New Roman" w:eastAsia="Calibri" w:hAnsi="Times New Roman" w:cs="Times New Roman"/>
                    <w:noProof/>
                  </w:rPr>
                  <w:t>Pirkimo sąlygų 12  priedas „Specialistų sąrašo forma“</w:t>
                </w:r>
                <w:r>
                  <w:rPr>
                    <w:noProof/>
                    <w:webHidden/>
                  </w:rPr>
                  <w:tab/>
                </w:r>
                <w:r>
                  <w:rPr>
                    <w:noProof/>
                    <w:webHidden/>
                  </w:rPr>
                  <w:fldChar w:fldCharType="begin"/>
                </w:r>
                <w:r>
                  <w:rPr>
                    <w:noProof/>
                    <w:webHidden/>
                  </w:rPr>
                  <w:instrText xml:space="preserve"> PAGEREF _Toc190344303 \h </w:instrText>
                </w:r>
                <w:r>
                  <w:rPr>
                    <w:noProof/>
                    <w:webHidden/>
                  </w:rPr>
                </w:r>
                <w:r>
                  <w:rPr>
                    <w:noProof/>
                    <w:webHidden/>
                  </w:rPr>
                  <w:fldChar w:fldCharType="separate"/>
                </w:r>
                <w:r>
                  <w:rPr>
                    <w:noProof/>
                    <w:webHidden/>
                  </w:rPr>
                  <w:t>51</w:t>
                </w:r>
                <w:r>
                  <w:rPr>
                    <w:noProof/>
                    <w:webHidden/>
                  </w:rPr>
                  <w:fldChar w:fldCharType="end"/>
                </w:r>
              </w:hyperlink>
            </w:p>
            <w:p w14:paraId="0B93E7FA" w14:textId="57905FAB" w:rsidR="00514DA4" w:rsidRDefault="00514DA4">
              <w:pPr>
                <w:pStyle w:val="Turinys2"/>
                <w:rPr>
                  <w:noProof/>
                  <w:sz w:val="22"/>
                  <w:szCs w:val="22"/>
                </w:rPr>
              </w:pPr>
              <w:hyperlink w:anchor="_Toc190344304" w:history="1">
                <w:r w:rsidRPr="00211F4C">
                  <w:rPr>
                    <w:rStyle w:val="Hipersaitas"/>
                    <w:rFonts w:ascii="Times New Roman" w:eastAsia="Calibri" w:hAnsi="Times New Roman" w:cs="Times New Roman"/>
                    <w:noProof/>
                  </w:rPr>
                  <w:t>Pirkimo sąlygų 12 priedas „Sutarties projektas“</w:t>
                </w:r>
                <w:r>
                  <w:rPr>
                    <w:noProof/>
                    <w:webHidden/>
                  </w:rPr>
                  <w:tab/>
                </w:r>
                <w:r>
                  <w:rPr>
                    <w:noProof/>
                    <w:webHidden/>
                  </w:rPr>
                  <w:fldChar w:fldCharType="begin"/>
                </w:r>
                <w:r>
                  <w:rPr>
                    <w:noProof/>
                    <w:webHidden/>
                  </w:rPr>
                  <w:instrText xml:space="preserve"> PAGEREF _Toc190344304 \h </w:instrText>
                </w:r>
                <w:r>
                  <w:rPr>
                    <w:noProof/>
                    <w:webHidden/>
                  </w:rPr>
                </w:r>
                <w:r>
                  <w:rPr>
                    <w:noProof/>
                    <w:webHidden/>
                  </w:rPr>
                  <w:fldChar w:fldCharType="separate"/>
                </w:r>
                <w:r>
                  <w:rPr>
                    <w:noProof/>
                    <w:webHidden/>
                  </w:rPr>
                  <w:t>54</w:t>
                </w:r>
                <w:r>
                  <w:rPr>
                    <w:noProof/>
                    <w:webHidden/>
                  </w:rPr>
                  <w:fldChar w:fldCharType="end"/>
                </w:r>
              </w:hyperlink>
            </w:p>
            <w:p w14:paraId="0DDC40AE" w14:textId="44370676" w:rsidR="001C24BC" w:rsidRPr="00F03673" w:rsidRDefault="001C24BC" w:rsidP="004E4612">
              <w:pPr>
                <w:spacing w:after="120" w:line="20" w:lineRule="atLeast"/>
                <w:contextualSpacing/>
                <w:rPr>
                  <w:rFonts w:ascii="Times New Roman" w:hAnsi="Times New Roman" w:cs="Times New Roman"/>
                </w:rPr>
              </w:pPr>
              <w:r w:rsidRPr="00D945AA">
                <w:rPr>
                  <w:rFonts w:ascii="Times New Roman" w:hAnsi="Times New Roman" w:cs="Times New Roman"/>
                  <w:b/>
                  <w:bCs/>
                  <w:color w:val="2B579A"/>
                  <w:shd w:val="clear" w:color="auto" w:fill="E6E6E6"/>
                </w:rPr>
                <w:fldChar w:fldCharType="end"/>
              </w:r>
            </w:p>
          </w:sdtContent>
        </w:sdt>
        <w:p w14:paraId="73CCB438" w14:textId="0E813B55" w:rsidR="005F13F0" w:rsidRPr="00F03673" w:rsidRDefault="001C24BC" w:rsidP="004E4612">
          <w:pPr>
            <w:spacing w:after="120" w:line="20" w:lineRule="atLeast"/>
            <w:contextualSpacing/>
            <w:rPr>
              <w:rFonts w:ascii="Times New Roman" w:hAnsi="Times New Roman" w:cs="Times New Roman"/>
            </w:rPr>
          </w:pPr>
          <w:r w:rsidRPr="00F03673">
            <w:rPr>
              <w:rFonts w:ascii="Times New Roman" w:hAnsi="Times New Roman" w:cs="Times New Roman"/>
            </w:rPr>
            <w:br w:type="page"/>
          </w:r>
        </w:p>
      </w:sdtContent>
    </w:sdt>
    <w:p w14:paraId="7DBFF88B" w14:textId="0FE73970" w:rsidR="002415C7" w:rsidRPr="0014749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190344281"/>
      <w:r w:rsidRPr="00147494">
        <w:rPr>
          <w:rFonts w:ascii="Times New Roman" w:hAnsi="Times New Roman" w:cs="Times New Roman"/>
        </w:rPr>
        <w:t>Bendra informacija</w:t>
      </w:r>
      <w:bookmarkEnd w:id="2"/>
    </w:p>
    <w:p w14:paraId="19DA38A2" w14:textId="1CA97AD8" w:rsidR="007F0AC5" w:rsidRPr="007F0AC5" w:rsidRDefault="005F6643" w:rsidP="007F0AC5">
      <w:r>
        <w:t>___________________________________________________________________________________________</w:t>
      </w:r>
    </w:p>
    <w:p w14:paraId="2146D647" w14:textId="17B7E8C5" w:rsidR="00EE0136" w:rsidRPr="004D6DFA" w:rsidRDefault="00EE0136" w:rsidP="00EE013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D6DFA">
        <w:rPr>
          <w:rFonts w:ascii="Times New Roman" w:hAnsi="Times New Roman" w:cs="Times New Roman"/>
          <w:sz w:val="24"/>
          <w:szCs w:val="24"/>
        </w:rPr>
        <w:t>Perkančioji organizacija – Ignalinos rajono savivaldybės administracija, juridinio asmens kodas, adresas 288768350, Laisvės a. 70, LT-30122 Ignalina (toliau – Perkančioji organizacija). Perkančioji organizacija nėra PVM mokėtoja.</w:t>
      </w:r>
    </w:p>
    <w:p w14:paraId="3CEAA343" w14:textId="4EB8844A" w:rsidR="004D6DFA" w:rsidRPr="004D6DFA" w:rsidRDefault="00E32C8E" w:rsidP="005D2828">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03673">
        <w:rPr>
          <w:rFonts w:ascii="Times New Roman" w:eastAsia="Calibri" w:hAnsi="Times New Roman" w:cs="Times New Roman"/>
          <w:i/>
          <w:iCs/>
          <w:color w:val="FF0000"/>
        </w:rPr>
        <w:t xml:space="preserve"> </w:t>
      </w:r>
      <w:r w:rsidR="0058355C" w:rsidRPr="00844C01">
        <w:rPr>
          <w:rFonts w:ascii="Times New Roman" w:hAnsi="Times New Roman" w:cs="Times New Roman"/>
          <w:color w:val="000000" w:themeColor="text1"/>
          <w:sz w:val="24"/>
          <w:szCs w:val="24"/>
        </w:rPr>
        <w:t>Pirkimas neatliekamas naudojantis centralizuotų pirkimų katalogu</w:t>
      </w:r>
      <w:r w:rsidR="005D2828">
        <w:rPr>
          <w:rFonts w:ascii="Times New Roman" w:hAnsi="Times New Roman" w:cs="Times New Roman"/>
          <w:color w:val="000000" w:themeColor="text1"/>
          <w:sz w:val="24"/>
          <w:szCs w:val="24"/>
        </w:rPr>
        <w:t xml:space="preserve"> (</w:t>
      </w:r>
      <w:proofErr w:type="spellStart"/>
      <w:r w:rsidR="005D2828">
        <w:rPr>
          <w:rFonts w:ascii="Times New Roman" w:hAnsi="Times New Roman" w:cs="Times New Roman"/>
          <w:color w:val="000000" w:themeColor="text1"/>
          <w:sz w:val="24"/>
          <w:szCs w:val="24"/>
        </w:rPr>
        <w:t>CPO.lt</w:t>
      </w:r>
      <w:proofErr w:type="spellEnd"/>
      <w:r w:rsidR="005D2828">
        <w:rPr>
          <w:rFonts w:ascii="Times New Roman" w:hAnsi="Times New Roman" w:cs="Times New Roman"/>
          <w:color w:val="000000" w:themeColor="text1"/>
          <w:sz w:val="24"/>
          <w:szCs w:val="24"/>
        </w:rPr>
        <w:t>)</w:t>
      </w:r>
      <w:r w:rsidR="0058355C" w:rsidRPr="00844C01">
        <w:rPr>
          <w:rFonts w:ascii="Times New Roman" w:hAnsi="Times New Roman" w:cs="Times New Roman"/>
          <w:color w:val="000000" w:themeColor="text1"/>
          <w:sz w:val="24"/>
          <w:szCs w:val="24"/>
        </w:rPr>
        <w:t xml:space="preserve">, nes </w:t>
      </w:r>
      <w:r w:rsidR="0058355C" w:rsidRPr="00844C01">
        <w:rPr>
          <w:rFonts w:ascii="Times New Roman" w:eastAsia="Calibri" w:hAnsi="Times New Roman" w:cs="Times New Roman"/>
          <w:sz w:val="24"/>
          <w:szCs w:val="24"/>
        </w:rPr>
        <w:t xml:space="preserve">perkamų </w:t>
      </w:r>
      <w:r w:rsidR="005D2828">
        <w:rPr>
          <w:rFonts w:ascii="Times New Roman" w:eastAsia="Calibri" w:hAnsi="Times New Roman" w:cs="Times New Roman"/>
          <w:sz w:val="24"/>
          <w:szCs w:val="24"/>
        </w:rPr>
        <w:t>paslaugų</w:t>
      </w:r>
      <w:r w:rsidR="0058355C" w:rsidRPr="00844C01">
        <w:rPr>
          <w:rFonts w:ascii="Times New Roman" w:eastAsia="Calibri" w:hAnsi="Times New Roman" w:cs="Times New Roman"/>
          <w:sz w:val="24"/>
          <w:szCs w:val="24"/>
        </w:rPr>
        <w:t xml:space="preserve"> </w:t>
      </w:r>
      <w:proofErr w:type="spellStart"/>
      <w:r w:rsidR="005D2828">
        <w:rPr>
          <w:rFonts w:ascii="Times New Roman" w:eastAsia="Calibri" w:hAnsi="Times New Roman" w:cs="Times New Roman"/>
          <w:sz w:val="24"/>
          <w:szCs w:val="24"/>
        </w:rPr>
        <w:t>CPO.lt</w:t>
      </w:r>
      <w:proofErr w:type="spellEnd"/>
      <w:r w:rsidR="005D2828">
        <w:rPr>
          <w:rFonts w:ascii="Times New Roman" w:eastAsia="Calibri" w:hAnsi="Times New Roman" w:cs="Times New Roman"/>
          <w:sz w:val="24"/>
          <w:szCs w:val="24"/>
        </w:rPr>
        <w:t xml:space="preserve"> kata</w:t>
      </w:r>
      <w:r w:rsidR="00337C95">
        <w:rPr>
          <w:rFonts w:ascii="Times New Roman" w:eastAsia="Calibri" w:hAnsi="Times New Roman" w:cs="Times New Roman"/>
          <w:sz w:val="24"/>
          <w:szCs w:val="24"/>
        </w:rPr>
        <w:t>loge nėra</w:t>
      </w:r>
      <w:r w:rsidR="0058355C" w:rsidRPr="00844C01">
        <w:rPr>
          <w:rFonts w:ascii="Times New Roman" w:hAnsi="Times New Roman" w:cs="Times New Roman"/>
          <w:color w:val="000000" w:themeColor="text1"/>
          <w:sz w:val="24"/>
          <w:szCs w:val="24"/>
        </w:rPr>
        <w:t>.</w:t>
      </w:r>
    </w:p>
    <w:p w14:paraId="62DF64D0" w14:textId="78B18FFC" w:rsidR="00AA23FB" w:rsidRPr="00960521" w:rsidRDefault="00960521" w:rsidP="0096052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60521">
        <w:rPr>
          <w:rFonts w:ascii="Times New Roman" w:hAnsi="Times New Roman" w:cs="Times New Roman"/>
          <w:sz w:val="24"/>
          <w:szCs w:val="24"/>
        </w:rPr>
        <w:t xml:space="preserve"> </w:t>
      </w:r>
      <w:r w:rsidR="00AA23FB" w:rsidRPr="00960521">
        <w:rPr>
          <w:rFonts w:ascii="Times New Roman" w:eastAsia="Times New Roman" w:hAnsi="Times New Roman" w:cs="Times New Roman"/>
          <w:sz w:val="24"/>
          <w:szCs w:val="24"/>
        </w:rPr>
        <w:t>Perkančioji organizacija nerezervuoja teisės dalyvauti pirkime.</w:t>
      </w:r>
    </w:p>
    <w:p w14:paraId="08C128D5" w14:textId="755854A9" w:rsidR="00564B6C" w:rsidRPr="00844C01" w:rsidRDefault="00564B6C" w:rsidP="00564B6C">
      <w:pPr>
        <w:pStyle w:val="Sraopastraipa"/>
        <w:spacing w:after="0" w:line="240" w:lineRule="auto"/>
        <w:ind w:left="0" w:firstLine="567"/>
        <w:jc w:val="both"/>
        <w:rPr>
          <w:rFonts w:ascii="Times New Roman" w:hAnsi="Times New Roman" w:cs="Times New Roman"/>
          <w:sz w:val="24"/>
          <w:szCs w:val="24"/>
        </w:rPr>
      </w:pPr>
      <w:bookmarkStart w:id="3" w:name="_Ref39426332"/>
      <w:bookmarkStart w:id="4" w:name="_Ref39426338"/>
      <w:bookmarkEnd w:id="0"/>
      <w:r w:rsidRPr="00844C01">
        <w:rPr>
          <w:rFonts w:ascii="Times New Roman" w:hAnsi="Times New Roman" w:cs="Times New Roman"/>
          <w:sz w:val="24"/>
          <w:szCs w:val="24"/>
        </w:rPr>
        <w:t xml:space="preserve">1.4. </w:t>
      </w:r>
      <w:r w:rsidR="00DE76C3">
        <w:rPr>
          <w:rFonts w:ascii="Times New Roman" w:hAnsi="Times New Roman" w:cs="Times New Roman"/>
          <w:sz w:val="24"/>
          <w:szCs w:val="24"/>
        </w:rPr>
        <w:t xml:space="preserve"> </w:t>
      </w:r>
      <w:r w:rsidRPr="00844C01">
        <w:rPr>
          <w:rFonts w:ascii="Times New Roman" w:hAnsi="Times New Roman" w:cs="Times New Roman"/>
          <w:sz w:val="24"/>
          <w:szCs w:val="24"/>
        </w:rPr>
        <w:t>Stebėtojai dalyvauti Komisijos posėdžiuose nėra kviečiami.</w:t>
      </w:r>
    </w:p>
    <w:p w14:paraId="10EAE61F" w14:textId="1665C126" w:rsidR="00FF6950" w:rsidRPr="00266F0D" w:rsidRDefault="00FF6950" w:rsidP="00FF6950">
      <w:pPr>
        <w:widowControl w:val="0"/>
        <w:tabs>
          <w:tab w:val="left" w:pos="993"/>
          <w:tab w:val="left" w:pos="1080"/>
          <w:tab w:val="left" w:pos="1134"/>
          <w:tab w:val="left" w:pos="1276"/>
          <w:tab w:val="left" w:pos="1418"/>
        </w:tabs>
        <w:spacing w:after="0" w:line="240" w:lineRule="auto"/>
        <w:jc w:val="both"/>
        <w:rPr>
          <w:color w:val="000000" w:themeColor="text1"/>
          <w:spacing w:val="2"/>
          <w:sz w:val="24"/>
          <w:szCs w:val="24"/>
        </w:rPr>
      </w:pPr>
      <w:r>
        <w:rPr>
          <w:rFonts w:ascii="Times New Roman" w:hAnsi="Times New Roman" w:cs="Times New Roman"/>
          <w:sz w:val="24"/>
          <w:szCs w:val="24"/>
        </w:rPr>
        <w:t xml:space="preserve">          </w:t>
      </w:r>
      <w:r w:rsidR="00564B6C" w:rsidRPr="00FF6950">
        <w:rPr>
          <w:rFonts w:ascii="Times New Roman" w:hAnsi="Times New Roman" w:cs="Times New Roman"/>
          <w:sz w:val="24"/>
          <w:szCs w:val="24"/>
        </w:rPr>
        <w:t xml:space="preserve">1.5. </w:t>
      </w:r>
      <w:r w:rsidRPr="00266F0D">
        <w:rPr>
          <w:rFonts w:ascii="Times New Roman" w:hAnsi="Times New Roman" w:cs="Times New Roman"/>
          <w:color w:val="000000" w:themeColor="text1"/>
          <w:sz w:val="24"/>
          <w:szCs w:val="24"/>
        </w:rPr>
        <w:t xml:space="preserve">Šis pirkimas laikomas </w:t>
      </w:r>
      <w:r w:rsidRPr="00266F0D">
        <w:rPr>
          <w:rFonts w:ascii="Times New Roman" w:hAnsi="Times New Roman" w:cs="Times New Roman"/>
          <w:bCs/>
          <w:color w:val="000000" w:themeColor="text1"/>
          <w:sz w:val="24"/>
          <w:szCs w:val="24"/>
        </w:rPr>
        <w:t>žaliuoju pirkimu</w:t>
      </w:r>
      <w:r w:rsidRPr="00266F0D">
        <w:rPr>
          <w:rFonts w:ascii="Times New Roman" w:hAnsi="Times New Roman" w:cs="Times New Roman"/>
          <w:color w:val="000000" w:themeColor="text1"/>
          <w:sz w:val="24"/>
          <w:szCs w:val="24"/>
        </w:rPr>
        <w:t>, nes pirkime taikomas aplinkos apsaugos priemonių įgyvendinimas: vadovaujantis „Aplinkos apsaugos kriterijų taikymo, vykdant žaliuosius pirkimus, tvarkos aprašas“ pagal aktualią dokumento redakciją, patvirtinto Lietuvos Respublikos aplinkos ministro 2011 m. birželio 28 d. įsakymu Nr. D1-508</w:t>
      </w:r>
      <w:r w:rsidRPr="00266F0D">
        <w:rPr>
          <w:rFonts w:ascii="Times New Roman" w:eastAsiaTheme="minorHAnsi" w:hAnsi="Times New Roman" w:cs="Times New Roman"/>
          <w:color w:val="000000" w:themeColor="text1"/>
          <w:sz w:val="24"/>
          <w:szCs w:val="24"/>
        </w:rPr>
        <w:t xml:space="preserve"> (aktualia redakcija), 4.4.3 p. </w:t>
      </w:r>
      <w:r w:rsidRPr="00266F0D">
        <w:rPr>
          <w:rFonts w:ascii="Times New Roman" w:hAnsi="Times New Roman" w:cs="Times New Roman"/>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79125625" w14:textId="6C4F81AD" w:rsidR="00564B6C" w:rsidRPr="00E95367" w:rsidRDefault="00564B6C">
      <w:pPr>
        <w:pStyle w:val="Sraopastraipa"/>
        <w:numPr>
          <w:ilvl w:val="1"/>
          <w:numId w:val="6"/>
        </w:numPr>
        <w:tabs>
          <w:tab w:val="left" w:pos="993"/>
        </w:tabs>
        <w:suppressAutoHyphens/>
        <w:spacing w:after="0" w:line="240" w:lineRule="auto"/>
        <w:ind w:left="0" w:firstLine="567"/>
        <w:jc w:val="both"/>
        <w:rPr>
          <w:rFonts w:ascii="Times New Roman" w:hAnsi="Times New Roman" w:cs="Times New Roman"/>
          <w:sz w:val="24"/>
          <w:szCs w:val="24"/>
        </w:rPr>
      </w:pPr>
      <w:r w:rsidRPr="00844C01">
        <w:rPr>
          <w:rFonts w:ascii="Times New Roman" w:eastAsia="Arial" w:hAnsi="Times New Roman" w:cs="Times New Roman"/>
          <w:sz w:val="24"/>
          <w:szCs w:val="24"/>
          <w:shd w:val="clear" w:color="auto" w:fill="FFFFFF"/>
        </w:rPr>
        <w:t>Išankstinis skelbimas apie pirkimą nebuvo paskelbtas</w:t>
      </w:r>
      <w:r w:rsidR="002B4915">
        <w:rPr>
          <w:rFonts w:ascii="Times New Roman" w:eastAsia="Arial" w:hAnsi="Times New Roman" w:cs="Times New Roman"/>
          <w:sz w:val="24"/>
          <w:szCs w:val="24"/>
          <w:shd w:val="clear" w:color="auto" w:fill="FFFFFF"/>
        </w:rPr>
        <w:t>.</w:t>
      </w:r>
    </w:p>
    <w:p w14:paraId="67C0E825" w14:textId="510E2BB3" w:rsidR="00E95367" w:rsidRPr="00E95367" w:rsidRDefault="00E95367" w:rsidP="00E95367">
      <w:pPr>
        <w:widowControl w:val="0"/>
        <w:tabs>
          <w:tab w:val="left" w:pos="993"/>
        </w:tabs>
        <w:spacing w:after="0" w:line="240" w:lineRule="auto"/>
        <w:ind w:firstLine="360"/>
        <w:jc w:val="both"/>
        <w:rPr>
          <w:rFonts w:ascii="Times New Roman" w:hAnsi="Times New Roman" w:cs="Times New Roman"/>
          <w:color w:val="000000" w:themeColor="text1"/>
          <w:sz w:val="24"/>
          <w:szCs w:val="24"/>
        </w:rPr>
      </w:pPr>
      <w:r w:rsidRPr="00E95367">
        <w:rPr>
          <w:rFonts w:ascii="Times New Roman" w:hAnsi="Times New Roman" w:cs="Times New Roman"/>
          <w:color w:val="000000" w:themeColor="text1"/>
          <w:sz w:val="24"/>
          <w:szCs w:val="24"/>
        </w:rPr>
        <w:t xml:space="preserve">   1.7.</w:t>
      </w:r>
      <w:r>
        <w:rPr>
          <w:color w:val="000000" w:themeColor="text1"/>
        </w:rPr>
        <w:t xml:space="preserve"> </w:t>
      </w:r>
      <w:r w:rsidRPr="00E95367">
        <w:rPr>
          <w:rFonts w:ascii="Times New Roman" w:hAnsi="Times New Roman" w:cs="Times New Roman"/>
          <w:color w:val="000000" w:themeColor="text1"/>
          <w:sz w:val="24"/>
          <w:szCs w:val="24"/>
        </w:rPr>
        <w:t xml:space="preserve">Skelbimas apie pirkimą paskelbtas Centrinėje viešųjų pirkimų informacinėje sistemoje (toliau – CVP IS) </w:t>
      </w:r>
      <w:hyperlink r:id="rId14" w:history="1">
        <w:r w:rsidRPr="00E95367">
          <w:rPr>
            <w:rStyle w:val="Hipersaitas"/>
            <w:rFonts w:ascii="Times New Roman" w:hAnsi="Times New Roman" w:cs="Times New Roman"/>
            <w:i/>
            <w:sz w:val="24"/>
            <w:szCs w:val="24"/>
          </w:rPr>
          <w:t>https://viesiejipirkimai.lt/</w:t>
        </w:r>
      </w:hyperlink>
      <w:r w:rsidRPr="00E95367">
        <w:rPr>
          <w:rFonts w:ascii="Times New Roman" w:hAnsi="Times New Roman" w:cs="Times New Roman"/>
          <w:i/>
          <w:color w:val="000000" w:themeColor="text1"/>
          <w:sz w:val="24"/>
          <w:szCs w:val="24"/>
        </w:rPr>
        <w:t xml:space="preserve">. </w:t>
      </w:r>
      <w:r w:rsidRPr="00E95367">
        <w:rPr>
          <w:rFonts w:ascii="Times New Roman" w:eastAsia="Arial Unicode MS" w:hAnsi="Times New Roman" w:cs="Times New Roman"/>
          <w:color w:val="000000" w:themeColor="text1"/>
          <w:sz w:val="24"/>
          <w:szCs w:val="24"/>
        </w:rPr>
        <w:t xml:space="preserve">Pirkimas vykdomas CVP IS elektroniniu būdu. Elektroninėmis priemonėmis pasiūlymus gali teikti tik tiekėjai, registruoti CVP IS adresu: </w:t>
      </w:r>
      <w:r w:rsidRPr="00E95367">
        <w:rPr>
          <w:rFonts w:ascii="Times New Roman" w:eastAsia="Arial Unicode MS" w:hAnsi="Times New Roman" w:cs="Times New Roman"/>
          <w:i/>
          <w:color w:val="000000" w:themeColor="text1"/>
          <w:sz w:val="24"/>
          <w:szCs w:val="24"/>
          <w:u w:val="single"/>
        </w:rPr>
        <w:t>https://viesiejipirkimai.lt/</w:t>
      </w:r>
      <w:r w:rsidRPr="00E95367">
        <w:rPr>
          <w:rFonts w:ascii="Times New Roman" w:eastAsia="Arial Unicode MS" w:hAnsi="Times New Roman" w:cs="Times New Roman"/>
          <w:color w:val="000000" w:themeColor="text1"/>
          <w:sz w:val="24"/>
          <w:szCs w:val="24"/>
          <w:u w:val="single"/>
        </w:rPr>
        <w:t xml:space="preserve">. </w:t>
      </w:r>
      <w:r w:rsidRPr="00E95367">
        <w:rPr>
          <w:rFonts w:ascii="Times New Roman" w:eastAsia="Arial Unicode MS" w:hAnsi="Times New Roman" w:cs="Times New Roman"/>
          <w:color w:val="000000" w:themeColor="text1"/>
          <w:sz w:val="24"/>
          <w:szCs w:val="24"/>
        </w:rPr>
        <w:t xml:space="preserve">  Registracija CVP IS yra nemokama</w:t>
      </w:r>
      <w:r w:rsidRPr="00E95367">
        <w:rPr>
          <w:rFonts w:ascii="Times New Roman" w:hAnsi="Times New Roman" w:cs="Times New Roman"/>
          <w:color w:val="000000" w:themeColor="text1"/>
          <w:sz w:val="24"/>
          <w:szCs w:val="24"/>
        </w:rPr>
        <w:t>.</w:t>
      </w:r>
    </w:p>
    <w:p w14:paraId="4F7FB005" w14:textId="70044210" w:rsidR="00564B6C" w:rsidRPr="00844C01" w:rsidRDefault="006A2CAC" w:rsidP="006A2CAC">
      <w:pPr>
        <w:pStyle w:val="Sraopastraipa"/>
        <w:tabs>
          <w:tab w:val="left" w:pos="851"/>
          <w:tab w:val="left" w:pos="993"/>
        </w:tabs>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564B6C" w:rsidRPr="00844C01">
        <w:rPr>
          <w:rFonts w:ascii="Times New Roman" w:hAnsi="Times New Roman" w:cs="Times New Roman"/>
          <w:sz w:val="24"/>
          <w:szCs w:val="24"/>
          <w:lang w:eastAsia="en-US"/>
        </w:rPr>
        <w:t>Pirkime</w:t>
      </w:r>
      <w:r w:rsidR="00564B6C" w:rsidRPr="00844C01">
        <w:rPr>
          <w:rFonts w:ascii="Times New Roman" w:hAnsi="Times New Roman" w:cs="Times New Roman"/>
          <w:sz w:val="24"/>
          <w:szCs w:val="24"/>
        </w:rPr>
        <w:t xml:space="preserve"> perkančioji organizacija</w:t>
      </w:r>
      <w:r w:rsidR="00564B6C" w:rsidRPr="00844C01">
        <w:rPr>
          <w:rFonts w:ascii="Times New Roman" w:hAnsi="Times New Roman" w:cs="Times New Roman"/>
          <w:sz w:val="24"/>
          <w:szCs w:val="24"/>
          <w:lang w:eastAsia="en-US"/>
        </w:rPr>
        <w:t xml:space="preserve"> nenumato skelbti pranešimo dėl savanoriško </w:t>
      </w:r>
      <w:proofErr w:type="spellStart"/>
      <w:r w:rsidR="00564B6C" w:rsidRPr="00844C01">
        <w:rPr>
          <w:rFonts w:ascii="Times New Roman" w:hAnsi="Times New Roman" w:cs="Times New Roman"/>
          <w:i/>
          <w:iCs/>
          <w:sz w:val="24"/>
          <w:szCs w:val="24"/>
          <w:lang w:eastAsia="en-US"/>
        </w:rPr>
        <w:t>ex</w:t>
      </w:r>
      <w:proofErr w:type="spellEnd"/>
      <w:r w:rsidR="00564B6C" w:rsidRPr="00844C01">
        <w:rPr>
          <w:rFonts w:ascii="Times New Roman" w:hAnsi="Times New Roman" w:cs="Times New Roman"/>
          <w:i/>
          <w:iCs/>
          <w:sz w:val="24"/>
          <w:szCs w:val="24"/>
          <w:lang w:eastAsia="en-US"/>
        </w:rPr>
        <w:t xml:space="preserve"> ante</w:t>
      </w:r>
      <w:r w:rsidR="00564B6C" w:rsidRPr="00844C01">
        <w:rPr>
          <w:rFonts w:ascii="Times New Roman" w:hAnsi="Times New Roman" w:cs="Times New Roman"/>
          <w:sz w:val="24"/>
          <w:szCs w:val="24"/>
          <w:lang w:eastAsia="en-US"/>
        </w:rPr>
        <w:t xml:space="preserve"> skaidrumo.</w:t>
      </w:r>
    </w:p>
    <w:p w14:paraId="70907CEA" w14:textId="18C6DBA5" w:rsidR="00564B6C" w:rsidRDefault="00B623EB">
      <w:pPr>
        <w:pStyle w:val="Sraopastraipa"/>
        <w:numPr>
          <w:ilvl w:val="1"/>
          <w:numId w:val="18"/>
        </w:numPr>
        <w:tabs>
          <w:tab w:val="left" w:pos="851"/>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4B6C" w:rsidRPr="00844C01">
        <w:rPr>
          <w:rFonts w:ascii="Times New Roman" w:hAnsi="Times New Roman" w:cs="Times New Roman"/>
          <w:sz w:val="24"/>
          <w:szCs w:val="24"/>
        </w:rPr>
        <w:t xml:space="preserve">Pirkime neleidžiama pateikti alternatyvių pasiūlymų. </w:t>
      </w:r>
    </w:p>
    <w:p w14:paraId="34EB32AD" w14:textId="7B0214DA" w:rsidR="00297026" w:rsidRPr="00382DC9" w:rsidRDefault="00173718">
      <w:pPr>
        <w:pStyle w:val="Sraopastraipa"/>
        <w:numPr>
          <w:ilvl w:val="1"/>
          <w:numId w:val="18"/>
        </w:numPr>
        <w:tabs>
          <w:tab w:val="left" w:pos="851"/>
          <w:tab w:val="left" w:pos="993"/>
        </w:tabs>
        <w:suppressAutoHyphens/>
        <w:spacing w:after="0" w:line="240" w:lineRule="auto"/>
        <w:jc w:val="both"/>
        <w:rPr>
          <w:rFonts w:ascii="Times New Roman" w:hAnsi="Times New Roman" w:cs="Times New Roman"/>
          <w:sz w:val="24"/>
          <w:szCs w:val="24"/>
        </w:rPr>
      </w:pPr>
      <w:r w:rsidRPr="00173718">
        <w:rPr>
          <w:rFonts w:ascii="Times New Roman" w:eastAsia="Times New Roman" w:hAnsi="Times New Roman" w:cs="Times New Roman"/>
          <w:sz w:val="24"/>
          <w:szCs w:val="24"/>
        </w:rPr>
        <w:t>Perkančioji organizacija nerezervuoja teisės dalyvauti pirkime.</w:t>
      </w:r>
    </w:p>
    <w:p w14:paraId="5C852823" w14:textId="200B19CD" w:rsidR="006178C2" w:rsidRPr="006178C2" w:rsidRDefault="00344E7F" w:rsidP="00F42946">
      <w:pPr>
        <w:widowControl w:val="0"/>
        <w:tabs>
          <w:tab w:val="left" w:pos="1293"/>
        </w:tabs>
        <w:suppressAutoHyphens/>
        <w:spacing w:after="0" w:line="240" w:lineRule="auto"/>
        <w:textAlignment w:val="baseline"/>
        <w:rPr>
          <w:rFonts w:ascii="Times New Roman" w:hAnsi="Times New Roman" w:cs="Times New Roman"/>
          <w:sz w:val="24"/>
          <w:szCs w:val="24"/>
        </w:rPr>
      </w:pPr>
      <w:r w:rsidRPr="00344E7F">
        <w:rPr>
          <w:rFonts w:ascii="Times New Roman" w:hAnsi="Times New Roman" w:cs="Times New Roman"/>
          <w:sz w:val="24"/>
          <w:szCs w:val="24"/>
        </w:rPr>
        <w:t>Pirkimas vykdomas įgyvendinant projektą</w:t>
      </w:r>
      <w:r w:rsidR="00E91FE4">
        <w:rPr>
          <w:rFonts w:ascii="Times New Roman" w:hAnsi="Times New Roman" w:cs="Times New Roman"/>
          <w:sz w:val="24"/>
          <w:szCs w:val="24"/>
        </w:rPr>
        <w:t xml:space="preserve"> „Sistemos diegimas projekte</w:t>
      </w:r>
      <w:r w:rsidRPr="00344E7F">
        <w:rPr>
          <w:rFonts w:ascii="Times New Roman" w:hAnsi="Times New Roman" w:cs="Times New Roman"/>
          <w:sz w:val="24"/>
          <w:szCs w:val="24"/>
        </w:rPr>
        <w:t xml:space="preserve"> </w:t>
      </w:r>
      <w:r w:rsidR="00576B75">
        <w:rPr>
          <w:rFonts w:ascii="Times New Roman" w:eastAsia="Times New Roman" w:hAnsi="Times New Roman"/>
          <w:sz w:val="24"/>
          <w:szCs w:val="24"/>
        </w:rPr>
        <w:t>„</w:t>
      </w:r>
      <w:r w:rsidR="00576B75" w:rsidRPr="006E4AC4">
        <w:rPr>
          <w:rFonts w:ascii="Times New Roman" w:eastAsia="Times New Roman" w:hAnsi="Times New Roman"/>
          <w:sz w:val="24"/>
          <w:szCs w:val="24"/>
        </w:rPr>
        <w:t>Inovacijų didinimas energijos ir gamtos išteklių suvartojim</w:t>
      </w:r>
      <w:r w:rsidR="00576B75">
        <w:rPr>
          <w:rFonts w:ascii="Times New Roman" w:eastAsia="Times New Roman" w:hAnsi="Times New Roman"/>
          <w:sz w:val="24"/>
          <w:szCs w:val="24"/>
        </w:rPr>
        <w:t>e</w:t>
      </w:r>
      <w:r w:rsidR="00576B75" w:rsidRPr="006E4AC4">
        <w:rPr>
          <w:rFonts w:ascii="Times New Roman" w:eastAsia="Times New Roman" w:hAnsi="Times New Roman"/>
          <w:sz w:val="24"/>
          <w:szCs w:val="24"/>
        </w:rPr>
        <w:t>, gamybo</w:t>
      </w:r>
      <w:r w:rsidR="00576B75">
        <w:rPr>
          <w:rFonts w:ascii="Times New Roman" w:eastAsia="Times New Roman" w:hAnsi="Times New Roman"/>
          <w:sz w:val="24"/>
          <w:szCs w:val="24"/>
        </w:rPr>
        <w:t>je</w:t>
      </w:r>
      <w:r w:rsidR="00576B75" w:rsidRPr="006E4AC4">
        <w:rPr>
          <w:rFonts w:ascii="Times New Roman" w:eastAsia="Times New Roman" w:hAnsi="Times New Roman"/>
          <w:sz w:val="24"/>
          <w:szCs w:val="24"/>
        </w:rPr>
        <w:t xml:space="preserve"> ir elektros energijos </w:t>
      </w:r>
      <w:r w:rsidR="00576B75">
        <w:rPr>
          <w:rFonts w:ascii="Times New Roman" w:eastAsia="Times New Roman" w:hAnsi="Times New Roman"/>
          <w:sz w:val="24"/>
          <w:szCs w:val="24"/>
        </w:rPr>
        <w:t xml:space="preserve"> </w:t>
      </w:r>
      <w:r w:rsidR="00576B75" w:rsidRPr="006E4AC4">
        <w:rPr>
          <w:rFonts w:ascii="Times New Roman" w:eastAsia="Times New Roman" w:hAnsi="Times New Roman"/>
          <w:sz w:val="24"/>
          <w:szCs w:val="24"/>
        </w:rPr>
        <w:t>poreikio nustatym</w:t>
      </w:r>
      <w:r w:rsidR="00576B75">
        <w:rPr>
          <w:rFonts w:ascii="Times New Roman" w:eastAsia="Times New Roman" w:hAnsi="Times New Roman"/>
          <w:sz w:val="24"/>
          <w:szCs w:val="24"/>
        </w:rPr>
        <w:t>ui“</w:t>
      </w:r>
      <w:r w:rsidR="00E91FE4">
        <w:rPr>
          <w:rFonts w:ascii="Times New Roman" w:eastAsia="Times New Roman" w:hAnsi="Times New Roman"/>
          <w:sz w:val="24"/>
          <w:szCs w:val="24"/>
        </w:rPr>
        <w:t>‘</w:t>
      </w:r>
      <w:r w:rsidRPr="00344E7F">
        <w:rPr>
          <w:rFonts w:ascii="Times New Roman" w:hAnsi="Times New Roman" w:cs="Times New Roman"/>
          <w:sz w:val="24"/>
          <w:szCs w:val="24"/>
        </w:rPr>
        <w:t>.</w:t>
      </w:r>
    </w:p>
    <w:p w14:paraId="721519B0" w14:textId="7F64E3D4" w:rsidR="00564B6C" w:rsidRPr="00844C01" w:rsidRDefault="00564B6C" w:rsidP="00576B75">
      <w:pPr>
        <w:pStyle w:val="Sraopastraipa"/>
        <w:numPr>
          <w:ilvl w:val="1"/>
          <w:numId w:val="53"/>
        </w:numPr>
        <w:tabs>
          <w:tab w:val="left" w:pos="993"/>
        </w:tabs>
        <w:suppressAutoHyphens/>
        <w:spacing w:after="0" w:line="240" w:lineRule="auto"/>
        <w:ind w:left="0" w:firstLine="567"/>
        <w:jc w:val="both"/>
        <w:rPr>
          <w:rFonts w:ascii="Times New Roman" w:hAnsi="Times New Roman" w:cs="Times New Roman"/>
          <w:sz w:val="24"/>
          <w:szCs w:val="24"/>
        </w:rPr>
      </w:pPr>
      <w:r w:rsidRPr="00844C01">
        <w:rPr>
          <w:rFonts w:ascii="Times New Roman" w:eastAsia="Arial" w:hAnsi="Times New Roman" w:cs="Times New Roman"/>
          <w:color w:val="333333"/>
          <w:sz w:val="24"/>
          <w:szCs w:val="24"/>
        </w:rPr>
        <w:t>Bendrosios pirkimo sąlygos yra neatskiriama šių pirkimo sąlygų dalis.</w:t>
      </w:r>
    </w:p>
    <w:p w14:paraId="5DEDEBC7" w14:textId="268F878B" w:rsidR="00B41C66" w:rsidRDefault="00507DC9" w:rsidP="00717DCC">
      <w:pPr>
        <w:pStyle w:val="Antrat1"/>
        <w:spacing w:line="20" w:lineRule="atLeast"/>
        <w:contextualSpacing/>
        <w:rPr>
          <w:rFonts w:ascii="Times New Roman" w:hAnsi="Times New Roman" w:cs="Times New Roman"/>
        </w:rPr>
      </w:pPr>
      <w:bookmarkStart w:id="5" w:name="_Toc190344282"/>
      <w:r w:rsidRPr="00F03673">
        <w:rPr>
          <w:rFonts w:ascii="Times New Roman" w:hAnsi="Times New Roman" w:cs="Times New Roman"/>
        </w:rPr>
        <w:t xml:space="preserve">2. </w:t>
      </w:r>
      <w:r w:rsidR="00B41C66" w:rsidRPr="00F03673">
        <w:rPr>
          <w:rFonts w:ascii="Times New Roman" w:hAnsi="Times New Roman" w:cs="Times New Roman"/>
        </w:rPr>
        <w:t>Pirkimo objektas</w:t>
      </w:r>
      <w:bookmarkEnd w:id="3"/>
      <w:bookmarkEnd w:id="4"/>
      <w:bookmarkEnd w:id="5"/>
    </w:p>
    <w:p w14:paraId="6C662B14" w14:textId="5CA76847" w:rsidR="00694A55" w:rsidRPr="00694A55" w:rsidRDefault="00694A55" w:rsidP="00694A55">
      <w:r>
        <w:t>___________________________________________________________________________________________</w:t>
      </w:r>
    </w:p>
    <w:p w14:paraId="16B371D3" w14:textId="737DB79F" w:rsidR="008E5B9C" w:rsidRPr="004F764C" w:rsidRDefault="009F4D78" w:rsidP="009F4D78">
      <w:pPr>
        <w:widowControl w:val="0"/>
        <w:tabs>
          <w:tab w:val="left" w:pos="1293"/>
        </w:tabs>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961B1D">
        <w:rPr>
          <w:rFonts w:ascii="Times New Roman" w:eastAsia="Calibri" w:hAnsi="Times New Roman" w:cs="Times New Roman"/>
          <w:sz w:val="24"/>
          <w:szCs w:val="24"/>
        </w:rPr>
        <w:t xml:space="preserve">2.1. </w:t>
      </w:r>
      <w:r w:rsidR="007741CC">
        <w:rPr>
          <w:rFonts w:ascii="Times New Roman" w:eastAsia="Calibri" w:hAnsi="Times New Roman" w:cs="Times New Roman"/>
          <w:sz w:val="24"/>
          <w:szCs w:val="24"/>
        </w:rPr>
        <w:t xml:space="preserve"> </w:t>
      </w:r>
      <w:r w:rsidR="008E5B9C" w:rsidRPr="004F764C">
        <w:rPr>
          <w:rFonts w:ascii="Times New Roman" w:eastAsia="Calibri" w:hAnsi="Times New Roman" w:cs="Times New Roman"/>
          <w:sz w:val="24"/>
          <w:szCs w:val="24"/>
        </w:rPr>
        <w:t xml:space="preserve">Perkančioji organizacija numato įsigyti </w:t>
      </w:r>
      <w:r w:rsidR="0032241C">
        <w:rPr>
          <w:rFonts w:ascii="Times New Roman" w:eastAsia="Calibri" w:hAnsi="Times New Roman" w:cs="Times New Roman"/>
          <w:sz w:val="24"/>
          <w:szCs w:val="24"/>
        </w:rPr>
        <w:t xml:space="preserve"> sistemos diegimą projekte </w:t>
      </w:r>
      <w:r w:rsidR="00E91FE4">
        <w:rPr>
          <w:rFonts w:ascii="Times New Roman" w:eastAsia="Calibri" w:hAnsi="Times New Roman" w:cs="Times New Roman"/>
          <w:sz w:val="24"/>
          <w:szCs w:val="24"/>
        </w:rPr>
        <w:t>„</w:t>
      </w:r>
      <w:r w:rsidR="00E91FE4">
        <w:rPr>
          <w:rFonts w:ascii="Times New Roman" w:hAnsi="Times New Roman" w:cs="Times New Roman"/>
          <w:sz w:val="24"/>
          <w:szCs w:val="24"/>
        </w:rPr>
        <w:t>Sistemos diegimas projekte</w:t>
      </w:r>
      <w:r w:rsidR="00E91FE4" w:rsidRPr="00344E7F">
        <w:rPr>
          <w:rFonts w:ascii="Times New Roman" w:hAnsi="Times New Roman" w:cs="Times New Roman"/>
          <w:sz w:val="24"/>
          <w:szCs w:val="24"/>
        </w:rPr>
        <w:t xml:space="preserve"> </w:t>
      </w:r>
      <w:r w:rsidR="00961B1D">
        <w:rPr>
          <w:rFonts w:ascii="Times New Roman" w:eastAsia="Times New Roman" w:hAnsi="Times New Roman"/>
          <w:sz w:val="24"/>
          <w:szCs w:val="24"/>
        </w:rPr>
        <w:t>„</w:t>
      </w:r>
      <w:r w:rsidR="00961B1D" w:rsidRPr="006E4AC4">
        <w:rPr>
          <w:rFonts w:ascii="Times New Roman" w:eastAsia="Times New Roman" w:hAnsi="Times New Roman"/>
          <w:sz w:val="24"/>
          <w:szCs w:val="24"/>
        </w:rPr>
        <w:t>Inovacijų didinimas energijos ir gamtos išteklių suvartojim</w:t>
      </w:r>
      <w:r w:rsidR="00961B1D">
        <w:rPr>
          <w:rFonts w:ascii="Times New Roman" w:eastAsia="Times New Roman" w:hAnsi="Times New Roman"/>
          <w:sz w:val="24"/>
          <w:szCs w:val="24"/>
        </w:rPr>
        <w:t>e</w:t>
      </w:r>
      <w:r w:rsidR="00961B1D" w:rsidRPr="006E4AC4">
        <w:rPr>
          <w:rFonts w:ascii="Times New Roman" w:eastAsia="Times New Roman" w:hAnsi="Times New Roman"/>
          <w:sz w:val="24"/>
          <w:szCs w:val="24"/>
        </w:rPr>
        <w:t>, gamybo</w:t>
      </w:r>
      <w:r w:rsidR="00961B1D">
        <w:rPr>
          <w:rFonts w:ascii="Times New Roman" w:eastAsia="Times New Roman" w:hAnsi="Times New Roman"/>
          <w:sz w:val="24"/>
          <w:szCs w:val="24"/>
        </w:rPr>
        <w:t>je</w:t>
      </w:r>
      <w:r w:rsidR="00961B1D" w:rsidRPr="006E4AC4">
        <w:rPr>
          <w:rFonts w:ascii="Times New Roman" w:eastAsia="Times New Roman" w:hAnsi="Times New Roman"/>
          <w:sz w:val="24"/>
          <w:szCs w:val="24"/>
        </w:rPr>
        <w:t xml:space="preserve"> ir elektros energijos </w:t>
      </w:r>
      <w:r w:rsidR="00961B1D">
        <w:rPr>
          <w:rFonts w:ascii="Times New Roman" w:eastAsia="Times New Roman" w:hAnsi="Times New Roman"/>
          <w:sz w:val="24"/>
          <w:szCs w:val="24"/>
        </w:rPr>
        <w:t xml:space="preserve"> </w:t>
      </w:r>
      <w:r w:rsidR="00961B1D" w:rsidRPr="006E4AC4">
        <w:rPr>
          <w:rFonts w:ascii="Times New Roman" w:eastAsia="Times New Roman" w:hAnsi="Times New Roman"/>
          <w:sz w:val="24"/>
          <w:szCs w:val="24"/>
        </w:rPr>
        <w:t>poreikio nustatym</w:t>
      </w:r>
      <w:r w:rsidR="00961B1D">
        <w:rPr>
          <w:rFonts w:ascii="Times New Roman" w:eastAsia="Times New Roman" w:hAnsi="Times New Roman"/>
          <w:sz w:val="24"/>
          <w:szCs w:val="24"/>
        </w:rPr>
        <w:t>ui“</w:t>
      </w:r>
      <w:r w:rsidR="00FE5772">
        <w:rPr>
          <w:rFonts w:ascii="Times New Roman" w:eastAsia="Calibri" w:hAnsi="Times New Roman" w:cs="Times New Roman"/>
          <w:sz w:val="24"/>
          <w:szCs w:val="24"/>
        </w:rPr>
        <w:t xml:space="preserve"> </w:t>
      </w:r>
      <w:r w:rsidR="00A24C49">
        <w:rPr>
          <w:rFonts w:ascii="Times New Roman" w:eastAsia="Calibri" w:hAnsi="Times New Roman" w:cs="Times New Roman"/>
          <w:sz w:val="24"/>
          <w:szCs w:val="24"/>
        </w:rPr>
        <w:t xml:space="preserve"> </w:t>
      </w:r>
      <w:r w:rsidR="008E5B9C">
        <w:rPr>
          <w:rFonts w:ascii="Times New Roman" w:eastAsia="Calibri" w:hAnsi="Times New Roman" w:cs="Times New Roman"/>
          <w:sz w:val="24"/>
          <w:szCs w:val="24"/>
        </w:rPr>
        <w:t xml:space="preserve">toliau – </w:t>
      </w:r>
      <w:r w:rsidR="00FE5772">
        <w:rPr>
          <w:rFonts w:ascii="Times New Roman" w:eastAsia="Calibri" w:hAnsi="Times New Roman" w:cs="Times New Roman"/>
          <w:sz w:val="24"/>
          <w:szCs w:val="24"/>
        </w:rPr>
        <w:t>(</w:t>
      </w:r>
      <w:r w:rsidR="008E5B9C">
        <w:rPr>
          <w:rFonts w:ascii="Times New Roman" w:eastAsia="Calibri" w:hAnsi="Times New Roman" w:cs="Times New Roman"/>
          <w:sz w:val="24"/>
          <w:szCs w:val="24"/>
        </w:rPr>
        <w:t>P</w:t>
      </w:r>
      <w:r w:rsidR="002C55F1">
        <w:rPr>
          <w:rFonts w:ascii="Times New Roman" w:eastAsia="Calibri" w:hAnsi="Times New Roman" w:cs="Times New Roman"/>
          <w:sz w:val="24"/>
          <w:szCs w:val="24"/>
        </w:rPr>
        <w:t>aslaugos</w:t>
      </w:r>
      <w:r w:rsidR="008E5B9C">
        <w:rPr>
          <w:rFonts w:ascii="Times New Roman" w:eastAsia="Calibri" w:hAnsi="Times New Roman" w:cs="Times New Roman"/>
          <w:sz w:val="24"/>
          <w:szCs w:val="24"/>
        </w:rPr>
        <w:t>)</w:t>
      </w:r>
      <w:r w:rsidR="008E5B9C" w:rsidRPr="008B2C38">
        <w:rPr>
          <w:rFonts w:ascii="Times New Roman" w:eastAsia="Calibri" w:hAnsi="Times New Roman" w:cs="Times New Roman"/>
          <w:sz w:val="24"/>
          <w:szCs w:val="24"/>
        </w:rPr>
        <w:t xml:space="preserve">. </w:t>
      </w:r>
      <w:r w:rsidR="008E5B9C" w:rsidRPr="004F764C">
        <w:rPr>
          <w:rFonts w:ascii="Times New Roman" w:eastAsia="Calibri" w:hAnsi="Times New Roman" w:cs="Times New Roman"/>
          <w:sz w:val="24"/>
          <w:szCs w:val="24"/>
        </w:rPr>
        <w:t xml:space="preserve">Reikalavimai pirkimo objektui nustatyti specialiųjų pirkimo sąlygų </w:t>
      </w:r>
      <w:r w:rsidR="008E5B9C" w:rsidRPr="00CD0221">
        <w:rPr>
          <w:rFonts w:ascii="Times New Roman" w:eastAsia="Calibri" w:hAnsi="Times New Roman" w:cs="Times New Roman"/>
          <w:sz w:val="24"/>
          <w:szCs w:val="24"/>
        </w:rPr>
        <w:t>2</w:t>
      </w:r>
      <w:r w:rsidR="008E5B9C" w:rsidRPr="004F764C">
        <w:rPr>
          <w:rFonts w:ascii="Times New Roman" w:eastAsia="Calibri" w:hAnsi="Times New Roman" w:cs="Times New Roman"/>
          <w:sz w:val="24"/>
          <w:szCs w:val="24"/>
        </w:rPr>
        <w:t xml:space="preserve"> priede.</w:t>
      </w:r>
    </w:p>
    <w:p w14:paraId="4E509C41" w14:textId="05316B7B" w:rsidR="005F3DB7" w:rsidRPr="00463780" w:rsidRDefault="005F3DB7" w:rsidP="005F3DB7">
      <w:pPr>
        <w:widowControl w:val="0"/>
        <w:tabs>
          <w:tab w:val="left" w:pos="1276"/>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           </w:t>
      </w:r>
      <w:r w:rsidR="001C051B" w:rsidRPr="005F3DB7">
        <w:rPr>
          <w:rFonts w:ascii="Times New Roman" w:eastAsia="Calibri" w:hAnsi="Times New Roman" w:cs="Times New Roman"/>
          <w:sz w:val="24"/>
          <w:szCs w:val="24"/>
        </w:rPr>
        <w:t xml:space="preserve"> </w:t>
      </w:r>
      <w:r w:rsidR="00507DC9" w:rsidRPr="005F3DB7">
        <w:rPr>
          <w:rFonts w:ascii="Times New Roman" w:eastAsia="Calibri" w:hAnsi="Times New Roman" w:cs="Times New Roman"/>
          <w:sz w:val="24"/>
          <w:szCs w:val="24"/>
        </w:rPr>
        <w:t>2.2</w:t>
      </w:r>
      <w:r w:rsidR="001C051B" w:rsidRPr="005F3DB7">
        <w:rPr>
          <w:rFonts w:ascii="Times New Roman" w:eastAsia="Calibri" w:hAnsi="Times New Roman" w:cs="Times New Roman"/>
          <w:sz w:val="24"/>
          <w:szCs w:val="24"/>
        </w:rPr>
        <w:t xml:space="preserve">. </w:t>
      </w:r>
      <w:r w:rsidR="00745A60" w:rsidRPr="005F3DB7">
        <w:rPr>
          <w:rFonts w:ascii="Times New Roman" w:eastAsia="Calibri" w:hAnsi="Times New Roman" w:cs="Times New Roman"/>
          <w:sz w:val="24"/>
          <w:szCs w:val="24"/>
        </w:rPr>
        <w:t xml:space="preserve"> </w:t>
      </w:r>
      <w:r w:rsidR="00B41C66" w:rsidRPr="00463780">
        <w:rPr>
          <w:rFonts w:ascii="Times New Roman" w:eastAsia="Calibri" w:hAnsi="Times New Roman" w:cs="Times New Roman"/>
          <w:sz w:val="24"/>
          <w:szCs w:val="24"/>
        </w:rPr>
        <w:t>Pirkimo objektas į dalis neskaidomas</w:t>
      </w:r>
      <w:r w:rsidR="003334F0" w:rsidRPr="00463780">
        <w:rPr>
          <w:rFonts w:ascii="Times New Roman" w:eastAsia="Calibri" w:hAnsi="Times New Roman" w:cs="Times New Roman"/>
          <w:sz w:val="24"/>
          <w:szCs w:val="24"/>
        </w:rPr>
        <w:t>,</w:t>
      </w:r>
      <w:r w:rsidR="000A4836" w:rsidRPr="00463780">
        <w:rPr>
          <w:rFonts w:ascii="Times New Roman" w:eastAsia="Calibri" w:hAnsi="Times New Roman" w:cs="Times New Roman"/>
          <w:sz w:val="24"/>
          <w:szCs w:val="24"/>
        </w:rPr>
        <w:t xml:space="preserve"> </w:t>
      </w:r>
      <w:r w:rsidRPr="00463780">
        <w:rPr>
          <w:rFonts w:ascii="Times New Roman" w:hAnsi="Times New Roman" w:cs="Times New Roman"/>
          <w:color w:val="000000" w:themeColor="text1"/>
          <w:sz w:val="24"/>
          <w:szCs w:val="24"/>
        </w:rPr>
        <w:t>todėl tiekėjas turi pateikti pasiūlymą visai pirkimo apimčiai bendrai</w:t>
      </w:r>
      <w:r w:rsidR="00885360" w:rsidRPr="00463780">
        <w:rPr>
          <w:rFonts w:ascii="Times New Roman" w:hAnsi="Times New Roman" w:cs="Times New Roman"/>
          <w:color w:val="000000" w:themeColor="text1"/>
          <w:sz w:val="24"/>
          <w:szCs w:val="24"/>
        </w:rPr>
        <w:t>:</w:t>
      </w:r>
      <w:r w:rsidRPr="00463780">
        <w:rPr>
          <w:rFonts w:ascii="Times New Roman" w:hAnsi="Times New Roman" w:cs="Times New Roman"/>
          <w:color w:val="000000" w:themeColor="text1"/>
          <w:sz w:val="24"/>
          <w:szCs w:val="24"/>
        </w:rPr>
        <w:t xml:space="preserve"> perkama vientisos informacinės sistemos sukūrimo paslauga (sistema turi būti perkama kaip vientisas produktas).</w:t>
      </w:r>
    </w:p>
    <w:p w14:paraId="0ADFB35E" w14:textId="02E543B5" w:rsidR="00CC28DE" w:rsidRPr="00463780" w:rsidRDefault="00CC28DE" w:rsidP="00CC28DE">
      <w:pPr>
        <w:widowControl w:val="0"/>
        <w:tabs>
          <w:tab w:val="left" w:pos="993"/>
        </w:tabs>
        <w:spacing w:after="0" w:line="240" w:lineRule="auto"/>
        <w:jc w:val="both"/>
        <w:rPr>
          <w:rFonts w:ascii="Times New Roman" w:hAnsi="Times New Roman" w:cs="Times New Roman"/>
          <w:color w:val="000000" w:themeColor="text1"/>
          <w:sz w:val="24"/>
          <w:szCs w:val="24"/>
          <w:highlight w:val="yellow"/>
        </w:rPr>
      </w:pPr>
      <w:r w:rsidRPr="00463780">
        <w:rPr>
          <w:rFonts w:ascii="Times New Roman" w:eastAsia="Calibri" w:hAnsi="Times New Roman" w:cs="Times New Roman"/>
          <w:sz w:val="24"/>
          <w:szCs w:val="24"/>
        </w:rPr>
        <w:t xml:space="preserve">            2.3.  </w:t>
      </w:r>
      <w:r w:rsidR="00463780" w:rsidRPr="00463780">
        <w:rPr>
          <w:rStyle w:val="cf01"/>
          <w:rFonts w:ascii="Times New Roman" w:hAnsi="Times New Roman" w:cs="Times New Roman"/>
          <w:sz w:val="24"/>
          <w:szCs w:val="24"/>
        </w:rPr>
        <w:t>Maksimalus paslaugų teikimo terminas yra 8 (aštuoni) mėnesiai nuo Sutarties įsigaliojimo dienos, tačiau pagal ekonominio naudingumo vertinimą papildomi balai bus skiriami už paslaugų įvykdymą per trumpesnį laiką. Tiekėjas privalo savo pasiūlyme aiškiai nurodyti įsipareigojamą paslaugų vykdymo terminą. Sutarties vykdymo terminas, nurodytas tiekėjo pasiūlyme, tampa privaloma sutarties sąlyga.</w:t>
      </w:r>
    </w:p>
    <w:p w14:paraId="7EF012A4" w14:textId="1D586494" w:rsidR="00745A60" w:rsidRPr="00844C01" w:rsidRDefault="00CC28DE" w:rsidP="00745A6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C051B">
        <w:rPr>
          <w:rFonts w:ascii="Times New Roman" w:hAnsi="Times New Roman" w:cs="Times New Roman"/>
          <w:sz w:val="24"/>
          <w:szCs w:val="24"/>
        </w:rPr>
        <w:t xml:space="preserve"> </w:t>
      </w:r>
      <w:r w:rsidR="00815D5F" w:rsidRPr="00745A60">
        <w:rPr>
          <w:rFonts w:ascii="Times New Roman" w:hAnsi="Times New Roman" w:cs="Times New Roman"/>
          <w:sz w:val="24"/>
          <w:szCs w:val="24"/>
        </w:rPr>
        <w:t>2.</w:t>
      </w:r>
      <w:r w:rsidR="00E85002">
        <w:rPr>
          <w:rFonts w:ascii="Times New Roman" w:hAnsi="Times New Roman" w:cs="Times New Roman"/>
          <w:sz w:val="24"/>
          <w:szCs w:val="24"/>
        </w:rPr>
        <w:t>4.</w:t>
      </w:r>
      <w:r w:rsidR="00745A60" w:rsidRPr="00745A60">
        <w:rPr>
          <w:rFonts w:ascii="Times New Roman" w:hAnsi="Times New Roman" w:cs="Times New Roman"/>
          <w:sz w:val="24"/>
          <w:szCs w:val="24"/>
        </w:rPr>
        <w:t xml:space="preserve"> Jeigu</w:t>
      </w:r>
      <w:r w:rsidR="00745A60" w:rsidRPr="00844C01">
        <w:rPr>
          <w:rFonts w:ascii="Times New Roman" w:hAnsi="Times New Roman" w:cs="Times New Roman"/>
          <w:sz w:val="24"/>
          <w:szCs w:val="24"/>
        </w:rPr>
        <w:t xml:space="preserve">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08190F" w14:textId="39C433D4" w:rsidR="00745A60" w:rsidRPr="00844C01" w:rsidRDefault="001C051B" w:rsidP="00745A6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5002">
        <w:rPr>
          <w:rFonts w:ascii="Times New Roman" w:hAnsi="Times New Roman" w:cs="Times New Roman"/>
          <w:sz w:val="24"/>
          <w:szCs w:val="24"/>
        </w:rPr>
        <w:t xml:space="preserve"> </w:t>
      </w:r>
      <w:r>
        <w:rPr>
          <w:rFonts w:ascii="Times New Roman" w:hAnsi="Times New Roman" w:cs="Times New Roman"/>
          <w:sz w:val="24"/>
          <w:szCs w:val="24"/>
        </w:rPr>
        <w:t xml:space="preserve"> </w:t>
      </w:r>
      <w:r w:rsidR="00745A60" w:rsidRPr="00844C01">
        <w:rPr>
          <w:rFonts w:ascii="Times New Roman" w:hAnsi="Times New Roman" w:cs="Times New Roman"/>
          <w:sz w:val="24"/>
          <w:szCs w:val="24"/>
        </w:rPr>
        <w:t>2</w:t>
      </w:r>
      <w:r w:rsidR="00745A60">
        <w:rPr>
          <w:rFonts w:ascii="Times New Roman" w:hAnsi="Times New Roman" w:cs="Times New Roman"/>
          <w:sz w:val="24"/>
          <w:szCs w:val="24"/>
        </w:rPr>
        <w:t>.</w:t>
      </w:r>
      <w:r w:rsidR="00E85002">
        <w:rPr>
          <w:rFonts w:ascii="Times New Roman" w:hAnsi="Times New Roman" w:cs="Times New Roman"/>
          <w:sz w:val="24"/>
          <w:szCs w:val="24"/>
        </w:rPr>
        <w:t>5</w:t>
      </w:r>
      <w:r w:rsidR="00745A60" w:rsidRPr="00844C01">
        <w:rPr>
          <w:rFonts w:ascii="Times New Roman" w:hAnsi="Times New Roman" w:cs="Times New Roman"/>
          <w:sz w:val="24"/>
          <w:szCs w:val="24"/>
        </w:rPr>
        <w:t xml:space="preserve">. Jeigu apibūdinant pirkimo objektą techninėje specifikacijoje ar kituose Pirkimo dokumentuose nurodytas standartas, </w:t>
      </w:r>
      <w:r w:rsidR="00745A60" w:rsidRPr="00844C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45A60" w:rsidRPr="00844C01">
        <w:rPr>
          <w:rFonts w:ascii="Times New Roman" w:hAnsi="Times New Roman" w:cs="Times New Roman"/>
          <w:sz w:val="24"/>
          <w:szCs w:val="24"/>
        </w:rPr>
        <w:t xml:space="preserve">turi būti laikoma, kad kiekviena tokia nuoroda yra pateikta su žodžiais „arba lygiavertis“. </w:t>
      </w:r>
    </w:p>
    <w:p w14:paraId="460350F6" w14:textId="3C668E1B" w:rsidR="003B5345" w:rsidRPr="00C801C9" w:rsidRDefault="000511DF" w:rsidP="000511DF">
      <w:pPr>
        <w:tabs>
          <w:tab w:val="left" w:pos="993"/>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sz w:val="24"/>
          <w:szCs w:val="24"/>
        </w:rPr>
        <w:t xml:space="preserve">            </w:t>
      </w:r>
      <w:r w:rsidR="00D25396" w:rsidRPr="000511DF">
        <w:rPr>
          <w:rFonts w:ascii="Times New Roman" w:hAnsi="Times New Roman" w:cs="Times New Roman"/>
          <w:color w:val="000000"/>
          <w:sz w:val="24"/>
          <w:szCs w:val="24"/>
        </w:rPr>
        <w:t>2.</w:t>
      </w:r>
      <w:r w:rsidR="00E85002" w:rsidRPr="000511DF">
        <w:rPr>
          <w:rFonts w:ascii="Times New Roman" w:hAnsi="Times New Roman" w:cs="Times New Roman"/>
          <w:color w:val="000000"/>
          <w:sz w:val="24"/>
          <w:szCs w:val="24"/>
        </w:rPr>
        <w:t>6</w:t>
      </w:r>
      <w:r w:rsidR="00D25396" w:rsidRPr="000511DF">
        <w:rPr>
          <w:rFonts w:ascii="Times New Roman" w:hAnsi="Times New Roman" w:cs="Times New Roman"/>
          <w:color w:val="000000"/>
          <w:sz w:val="24"/>
          <w:szCs w:val="24"/>
        </w:rPr>
        <w:t xml:space="preserve">. </w:t>
      </w:r>
      <w:r w:rsidR="003B5345" w:rsidRPr="00C801C9">
        <w:rPr>
          <w:rFonts w:ascii="Times New Roman" w:hAnsi="Times New Roman" w:cs="Times New Roman"/>
          <w:b/>
          <w:color w:val="000000" w:themeColor="text1"/>
          <w:sz w:val="24"/>
          <w:szCs w:val="24"/>
        </w:rPr>
        <w:t>Maksimali lėšų suma, kurią planuojama per sutarties įgyvendinimo laikotarpį  skirti paslaugų įsigijimui, yra 8</w:t>
      </w:r>
      <w:r w:rsidR="00432704">
        <w:rPr>
          <w:rFonts w:ascii="Times New Roman" w:hAnsi="Times New Roman" w:cs="Times New Roman"/>
          <w:b/>
          <w:color w:val="000000" w:themeColor="text1"/>
          <w:sz w:val="24"/>
          <w:szCs w:val="24"/>
        </w:rPr>
        <w:t>9</w:t>
      </w:r>
      <w:r w:rsidR="003B5345" w:rsidRPr="00C801C9">
        <w:rPr>
          <w:rFonts w:ascii="Times New Roman" w:hAnsi="Times New Roman" w:cs="Times New Roman"/>
          <w:b/>
          <w:color w:val="000000" w:themeColor="text1"/>
          <w:sz w:val="24"/>
          <w:szCs w:val="24"/>
        </w:rPr>
        <w:t>.200,00 Eur (aštuoniasdešimt tūkstančių du šimtai eurai  00 centų) be PVM</w:t>
      </w:r>
      <w:r w:rsidR="00B429BB">
        <w:rPr>
          <w:rFonts w:ascii="Times New Roman" w:hAnsi="Times New Roman" w:cs="Times New Roman"/>
          <w:b/>
          <w:color w:val="000000" w:themeColor="text1"/>
          <w:sz w:val="24"/>
          <w:szCs w:val="24"/>
        </w:rPr>
        <w:t>.</w:t>
      </w:r>
      <w:r w:rsidR="003B5345" w:rsidRPr="00C801C9">
        <w:rPr>
          <w:rFonts w:ascii="Times New Roman" w:hAnsi="Times New Roman" w:cs="Times New Roman"/>
          <w:b/>
          <w:color w:val="000000" w:themeColor="text1"/>
          <w:sz w:val="24"/>
          <w:szCs w:val="24"/>
        </w:rPr>
        <w:t xml:space="preserve">  </w:t>
      </w:r>
    </w:p>
    <w:p w14:paraId="7A1BA751" w14:textId="77777777" w:rsidR="00021948" w:rsidRDefault="00021948" w:rsidP="000511DF">
      <w:pPr>
        <w:tabs>
          <w:tab w:val="left" w:pos="993"/>
        </w:tabs>
        <w:spacing w:after="0" w:line="240" w:lineRule="auto"/>
        <w:jc w:val="both"/>
        <w:rPr>
          <w:b/>
          <w:color w:val="000000" w:themeColor="text1"/>
          <w:sz w:val="24"/>
          <w:szCs w:val="24"/>
        </w:rPr>
      </w:pPr>
    </w:p>
    <w:p w14:paraId="557189D5" w14:textId="662FE01D" w:rsidR="00514114" w:rsidRDefault="00A1697C" w:rsidP="008A0E3E">
      <w:pPr>
        <w:pStyle w:val="Antrat1"/>
        <w:numPr>
          <w:ilvl w:val="0"/>
          <w:numId w:val="7"/>
        </w:numPr>
        <w:spacing w:line="20" w:lineRule="atLeast"/>
        <w:contextualSpacing/>
        <w:rPr>
          <w:rFonts w:ascii="Times New Roman" w:hAnsi="Times New Roman" w:cs="Times New Roman"/>
        </w:rPr>
      </w:pPr>
      <w:bookmarkStart w:id="6" w:name="_Ref39427921"/>
      <w:bookmarkStart w:id="7" w:name="_Ref39427927"/>
      <w:bookmarkStart w:id="8" w:name="_Ref39740354"/>
      <w:bookmarkStart w:id="9" w:name="_Toc190344283"/>
      <w:r>
        <w:rPr>
          <w:rFonts w:ascii="Times New Roman" w:hAnsi="Times New Roman" w:cs="Times New Roman"/>
        </w:rPr>
        <w:t>Susitikimai su tiekėjais</w:t>
      </w:r>
      <w:bookmarkEnd w:id="9"/>
      <w:r>
        <w:rPr>
          <w:rFonts w:ascii="Times New Roman" w:hAnsi="Times New Roman" w:cs="Times New Roman"/>
        </w:rPr>
        <w:t xml:space="preserve"> </w:t>
      </w:r>
    </w:p>
    <w:p w14:paraId="4C153F72" w14:textId="163C46D3" w:rsidR="008A0E3E" w:rsidRPr="008A0E3E" w:rsidRDefault="008A0E3E" w:rsidP="008A0E3E">
      <w:r>
        <w:t>__________________________________________________________________________________________</w:t>
      </w:r>
    </w:p>
    <w:p w14:paraId="493756F7" w14:textId="2175CF1E" w:rsidR="000C0BCD" w:rsidRPr="006C3D86" w:rsidRDefault="000511DF" w:rsidP="00FA4D79">
      <w:pPr>
        <w:spacing w:after="0" w:line="240" w:lineRule="auto"/>
        <w:ind w:firstLine="567"/>
        <w:rPr>
          <w:rFonts w:ascii="Times New Roman" w:hAnsi="Times New Roman" w:cs="Times New Roman"/>
          <w:sz w:val="24"/>
          <w:szCs w:val="24"/>
        </w:rPr>
      </w:pPr>
      <w:r w:rsidRPr="006C3D86">
        <w:rPr>
          <w:rFonts w:ascii="Times New Roman" w:hAnsi="Times New Roman" w:cs="Times New Roman"/>
        </w:rPr>
        <w:t xml:space="preserve">  </w:t>
      </w:r>
      <w:bookmarkStart w:id="10" w:name="_Ref39473754"/>
      <w:bookmarkStart w:id="11" w:name="_Ref39473761"/>
      <w:bookmarkStart w:id="12" w:name="_Ref39474188"/>
      <w:bookmarkEnd w:id="6"/>
      <w:bookmarkEnd w:id="7"/>
      <w:bookmarkEnd w:id="8"/>
      <w:r w:rsidR="008E74DC" w:rsidRPr="006C3D86">
        <w:rPr>
          <w:rFonts w:ascii="Times New Roman" w:hAnsi="Times New Roman" w:cs="Times New Roman"/>
          <w:sz w:val="24"/>
          <w:szCs w:val="24"/>
        </w:rPr>
        <w:t>3.1.</w:t>
      </w:r>
      <w:r w:rsidR="000C0BCD" w:rsidRPr="006C3D86">
        <w:rPr>
          <w:rFonts w:ascii="Times New Roman" w:hAnsi="Times New Roman" w:cs="Times New Roman"/>
          <w:sz w:val="24"/>
          <w:szCs w:val="24"/>
        </w:rPr>
        <w:t xml:space="preserve"> Perkančioji organizacija nerengs susitikimo su tiekėjais dėl pirkimo sąlygų paaiškinimo.</w:t>
      </w:r>
    </w:p>
    <w:p w14:paraId="6B102E26" w14:textId="40FDB30A" w:rsidR="000C0BCD" w:rsidRPr="006C3D86" w:rsidRDefault="00FA4D79" w:rsidP="000C0BCD">
      <w:pPr>
        <w:pStyle w:val="Sraopastraipa"/>
        <w:spacing w:after="0" w:line="240" w:lineRule="auto"/>
        <w:ind w:left="567"/>
        <w:jc w:val="both"/>
        <w:rPr>
          <w:rFonts w:ascii="Times New Roman" w:eastAsiaTheme="minorHAnsi" w:hAnsi="Times New Roman" w:cs="Times New Roman"/>
          <w:sz w:val="24"/>
          <w:szCs w:val="24"/>
          <w:lang w:eastAsia="en-US"/>
        </w:rPr>
      </w:pPr>
      <w:r w:rsidRPr="006C3D86">
        <w:rPr>
          <w:rFonts w:ascii="Times New Roman" w:eastAsiaTheme="minorHAnsi" w:hAnsi="Times New Roman" w:cs="Times New Roman"/>
          <w:sz w:val="24"/>
          <w:szCs w:val="24"/>
          <w:lang w:eastAsia="en-US"/>
        </w:rPr>
        <w:t xml:space="preserve"> </w:t>
      </w:r>
      <w:r w:rsidR="008361A6" w:rsidRPr="006C3D86">
        <w:rPr>
          <w:rFonts w:ascii="Times New Roman" w:eastAsiaTheme="minorHAnsi" w:hAnsi="Times New Roman" w:cs="Times New Roman"/>
          <w:sz w:val="24"/>
          <w:szCs w:val="24"/>
          <w:lang w:eastAsia="en-US"/>
        </w:rPr>
        <w:t xml:space="preserve"> 3.2</w:t>
      </w:r>
      <w:r w:rsidR="000C0BCD" w:rsidRPr="006C3D86">
        <w:rPr>
          <w:rFonts w:ascii="Times New Roman" w:eastAsiaTheme="minorHAnsi" w:hAnsi="Times New Roman" w:cs="Times New Roman"/>
          <w:sz w:val="24"/>
          <w:szCs w:val="24"/>
          <w:lang w:eastAsia="en-US"/>
        </w:rPr>
        <w:t>. P</w:t>
      </w:r>
      <w:r w:rsidR="000C0BCD" w:rsidRPr="006C3D86">
        <w:rPr>
          <w:rFonts w:ascii="Times New Roman" w:hAnsi="Times New Roman" w:cs="Times New Roman"/>
          <w:sz w:val="24"/>
          <w:szCs w:val="24"/>
        </w:rPr>
        <w:t>erkančioji organizacija nerengs objekto apžiūros.</w:t>
      </w:r>
    </w:p>
    <w:p w14:paraId="6443D2FF" w14:textId="040A41C9" w:rsidR="00C94B9F" w:rsidRDefault="00AD57B1" w:rsidP="00AD57B1">
      <w:pPr>
        <w:pStyle w:val="Antrat1"/>
        <w:spacing w:line="20" w:lineRule="atLeast"/>
        <w:contextualSpacing/>
        <w:rPr>
          <w:rFonts w:ascii="Times New Roman" w:hAnsi="Times New Roman" w:cs="Times New Roman"/>
        </w:rPr>
      </w:pPr>
      <w:bookmarkStart w:id="13" w:name="_Toc190344284"/>
      <w:r w:rsidRPr="00F03673">
        <w:rPr>
          <w:rFonts w:ascii="Times New Roman" w:hAnsi="Times New Roman" w:cs="Times New Roman"/>
        </w:rPr>
        <w:t xml:space="preserve">4. </w:t>
      </w:r>
      <w:r w:rsidR="00173ACB" w:rsidRPr="00F03673">
        <w:rPr>
          <w:rFonts w:ascii="Times New Roman" w:hAnsi="Times New Roman" w:cs="Times New Roman"/>
        </w:rPr>
        <w:t>Tiekėjų pašalinimo pagrindai</w:t>
      </w:r>
      <w:bookmarkEnd w:id="10"/>
      <w:bookmarkEnd w:id="11"/>
      <w:bookmarkEnd w:id="12"/>
      <w:r w:rsidR="00975F1F" w:rsidRPr="00F03673">
        <w:rPr>
          <w:rFonts w:ascii="Times New Roman" w:hAnsi="Times New Roman" w:cs="Times New Roman"/>
        </w:rPr>
        <w:t xml:space="preserve"> ir kvalifikacijos reikalavimai</w:t>
      </w:r>
      <w:bookmarkEnd w:id="13"/>
    </w:p>
    <w:p w14:paraId="2EC27DEB" w14:textId="7F2D5276" w:rsidR="008A0E3E" w:rsidRPr="008A0E3E" w:rsidRDefault="008A0E3E" w:rsidP="008A0E3E">
      <w:r>
        <w:t>__________________________________________________________________________________________</w:t>
      </w:r>
    </w:p>
    <w:p w14:paraId="7D189CA1" w14:textId="77777777" w:rsidR="00A84AF1" w:rsidRPr="00A84AF1" w:rsidRDefault="00A84AF1" w:rsidP="00A84AF1">
      <w:pPr>
        <w:pStyle w:val="Sraopastraipa"/>
        <w:spacing w:after="120" w:line="20" w:lineRule="atLeast"/>
        <w:ind w:left="0" w:firstLine="567"/>
        <w:jc w:val="both"/>
        <w:rPr>
          <w:rFonts w:ascii="Times New Roman" w:hAnsi="Times New Roman" w:cs="Times New Roman"/>
          <w:sz w:val="24"/>
          <w:szCs w:val="24"/>
        </w:rPr>
      </w:pPr>
      <w:r w:rsidRPr="00A84AF1">
        <w:rPr>
          <w:rFonts w:ascii="Times New Roman" w:hAnsi="Times New Roman" w:cs="Times New Roman"/>
          <w:sz w:val="24"/>
          <w:szCs w:val="24"/>
        </w:rPr>
        <w:t>4.1. Reikalavimai dėl tiekėjo ir</w:t>
      </w:r>
      <w:bookmarkStart w:id="14" w:name="_Hlk41039660"/>
      <w:r w:rsidRPr="00A84AF1">
        <w:rPr>
          <w:rFonts w:ascii="Times New Roman" w:hAnsi="Times New Roman" w:cs="Times New Roman"/>
          <w:sz w:val="24"/>
          <w:szCs w:val="24"/>
        </w:rPr>
        <w:t xml:space="preserve"> subtiekėjų (jei taikoma), ūkio subjektų, kurių pajėgumais tiekėjas remiasi, </w:t>
      </w:r>
      <w:bookmarkEnd w:id="14"/>
      <w:r w:rsidRPr="00A84AF1">
        <w:rPr>
          <w:rFonts w:ascii="Times New Roman" w:hAnsi="Times New Roman" w:cs="Times New Roman"/>
          <w:sz w:val="24"/>
          <w:szCs w:val="24"/>
        </w:rPr>
        <w:t xml:space="preserve">pašalinimo pagrindų nebuvimo bei jų nebuvimą patvirtinantys dokumentai nurodyti specialiųjų </w:t>
      </w:r>
      <w:r w:rsidRPr="00A84AF1">
        <w:rPr>
          <w:rFonts w:ascii="Times New Roman" w:eastAsia="Calibri" w:hAnsi="Times New Roman" w:cs="Times New Roman"/>
          <w:sz w:val="24"/>
          <w:szCs w:val="24"/>
        </w:rPr>
        <w:t xml:space="preserve">pirkimo sąlygų </w:t>
      </w:r>
      <w:r w:rsidRPr="00B429BB">
        <w:rPr>
          <w:rFonts w:ascii="Times New Roman" w:hAnsi="Times New Roman" w:cs="Times New Roman"/>
          <w:sz w:val="24"/>
          <w:szCs w:val="24"/>
        </w:rPr>
        <w:t>3</w:t>
      </w:r>
      <w:r w:rsidRPr="00A84AF1">
        <w:rPr>
          <w:rFonts w:ascii="Times New Roman" w:hAnsi="Times New Roman" w:cs="Times New Roman"/>
          <w:sz w:val="24"/>
          <w:szCs w:val="24"/>
        </w:rPr>
        <w:t xml:space="preserve"> </w:t>
      </w:r>
      <w:r w:rsidRPr="00A84AF1">
        <w:rPr>
          <w:rFonts w:ascii="Times New Roman" w:hAnsi="Times New Roman" w:cs="Times New Roman"/>
          <w:color w:val="00B050"/>
          <w:sz w:val="24"/>
          <w:szCs w:val="24"/>
        </w:rPr>
        <w:t xml:space="preserve"> </w:t>
      </w:r>
      <w:r w:rsidRPr="00A84AF1">
        <w:rPr>
          <w:rFonts w:ascii="Times New Roman" w:eastAsia="Calibri" w:hAnsi="Times New Roman" w:cs="Times New Roman"/>
          <w:sz w:val="24"/>
          <w:szCs w:val="24"/>
        </w:rPr>
        <w:t>priede</w:t>
      </w:r>
      <w:r w:rsidRPr="00A84AF1">
        <w:rPr>
          <w:rFonts w:ascii="Times New Roman" w:hAnsi="Times New Roman" w:cs="Times New Roman"/>
          <w:sz w:val="24"/>
          <w:szCs w:val="24"/>
        </w:rPr>
        <w:t xml:space="preserve">. </w:t>
      </w:r>
    </w:p>
    <w:p w14:paraId="343DCD24" w14:textId="77777777" w:rsidR="00A84AF1" w:rsidRPr="00A84AF1" w:rsidRDefault="00A84AF1" w:rsidP="00A84AF1">
      <w:pPr>
        <w:pStyle w:val="Sraopastraipa"/>
        <w:spacing w:after="120" w:line="20" w:lineRule="atLeast"/>
        <w:ind w:left="0" w:firstLine="567"/>
        <w:jc w:val="both"/>
        <w:rPr>
          <w:rFonts w:ascii="Times New Roman" w:hAnsi="Times New Roman" w:cs="Times New Roman"/>
          <w:sz w:val="24"/>
          <w:szCs w:val="24"/>
        </w:rPr>
      </w:pPr>
      <w:r w:rsidRPr="00A84AF1">
        <w:rPr>
          <w:rFonts w:ascii="Times New Roman" w:hAnsi="Times New Roman" w:cs="Times New Roman"/>
          <w:sz w:val="24"/>
          <w:szCs w:val="24"/>
        </w:rPr>
        <w:t xml:space="preserve">4.2. Tiekėjams nustatomi kvalifikacijos reikalavimai ir jų atitiktį patvirtinantys dokumentai nurodyti specialiųjų pirkimo sąlygų </w:t>
      </w:r>
      <w:r w:rsidRPr="00B429BB">
        <w:rPr>
          <w:rFonts w:ascii="Times New Roman" w:hAnsi="Times New Roman" w:cs="Times New Roman"/>
          <w:sz w:val="24"/>
          <w:szCs w:val="24"/>
        </w:rPr>
        <w:t>4</w:t>
      </w:r>
      <w:r w:rsidRPr="00A84AF1">
        <w:rPr>
          <w:rFonts w:ascii="Times New Roman" w:hAnsi="Times New Roman" w:cs="Times New Roman"/>
          <w:sz w:val="24"/>
          <w:szCs w:val="24"/>
        </w:rPr>
        <w:t xml:space="preserve"> priede.</w:t>
      </w:r>
    </w:p>
    <w:p w14:paraId="69D62E2B" w14:textId="678FC175" w:rsidR="00A000BE" w:rsidRPr="00F03673" w:rsidRDefault="00D24970" w:rsidP="0037632B">
      <w:pPr>
        <w:pStyle w:val="Antrat1"/>
        <w:tabs>
          <w:tab w:val="left" w:pos="567"/>
        </w:tabs>
        <w:contextualSpacing/>
        <w:jc w:val="both"/>
        <w:rPr>
          <w:rFonts w:ascii="Times New Roman" w:hAnsi="Times New Roman" w:cs="Times New Roman"/>
        </w:rPr>
      </w:pPr>
      <w:bookmarkStart w:id="15" w:name="_Toc190344285"/>
      <w:r w:rsidRPr="00F03673">
        <w:rPr>
          <w:rFonts w:ascii="Times New Roman" w:hAnsi="Times New Roman" w:cs="Times New Roman"/>
        </w:rPr>
        <w:t>5</w:t>
      </w:r>
      <w:r w:rsidR="001E3D5A" w:rsidRPr="00F03673">
        <w:rPr>
          <w:rFonts w:ascii="Times New Roman" w:hAnsi="Times New Roman" w:cs="Times New Roman"/>
        </w:rPr>
        <w:t>.</w:t>
      </w:r>
      <w:r w:rsidR="00070264">
        <w:rPr>
          <w:rFonts w:ascii="Times New Roman" w:hAnsi="Times New Roman" w:cs="Times New Roman"/>
        </w:rPr>
        <w:t xml:space="preserve"> </w:t>
      </w:r>
      <w:r w:rsidR="009743D3" w:rsidRPr="00F03673">
        <w:rPr>
          <w:rFonts w:ascii="Times New Roman" w:hAnsi="Times New Roman" w:cs="Times New Roman"/>
        </w:rPr>
        <w:t>Reikalavimai, susiję su nacionaliniu saugumu</w:t>
      </w:r>
      <w:bookmarkEnd w:id="15"/>
      <w:r w:rsidR="009743D3" w:rsidRPr="00F03673">
        <w:rPr>
          <w:rFonts w:ascii="Times New Roman" w:hAnsi="Times New Roman" w:cs="Times New Roman"/>
        </w:rPr>
        <w:t xml:space="preserve"> </w:t>
      </w:r>
    </w:p>
    <w:p w14:paraId="1AE37D57" w14:textId="7AF2A6B6" w:rsidR="001E5518" w:rsidRDefault="008A0E3E" w:rsidP="001E5518">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___________________________________________________________________________________</w:t>
      </w:r>
    </w:p>
    <w:p w14:paraId="0DB9D888" w14:textId="77777777" w:rsidR="002570AE" w:rsidRPr="002570AE" w:rsidRDefault="002570AE" w:rsidP="002570AE">
      <w:pPr>
        <w:pStyle w:val="Sraopastraipa"/>
        <w:spacing w:after="0" w:line="240" w:lineRule="auto"/>
        <w:ind w:left="927"/>
        <w:jc w:val="both"/>
        <w:rPr>
          <w:rFonts w:ascii="Times New Roman" w:hAnsi="Times New Roman" w:cs="Times New Roman"/>
          <w:strike/>
          <w:color w:val="000000" w:themeColor="text1"/>
          <w:sz w:val="24"/>
          <w:szCs w:val="24"/>
          <w:highlight w:val="green"/>
        </w:rPr>
      </w:pPr>
    </w:p>
    <w:p w14:paraId="3B16A026" w14:textId="47A9AF01" w:rsidR="002570AE" w:rsidRPr="00CA676E" w:rsidRDefault="002570AE" w:rsidP="002570AE">
      <w:pPr>
        <w:spacing w:after="0" w:line="240" w:lineRule="auto"/>
        <w:jc w:val="both"/>
        <w:rPr>
          <w:rFonts w:ascii="Times New Roman" w:hAnsi="Times New Roman" w:cs="Times New Roman"/>
          <w:sz w:val="24"/>
          <w:szCs w:val="24"/>
        </w:rPr>
      </w:pPr>
      <w:r w:rsidRPr="00CA676E">
        <w:rPr>
          <w:rFonts w:ascii="Times New Roman" w:hAnsi="Times New Roman" w:cs="Times New Roman"/>
          <w:sz w:val="24"/>
          <w:szCs w:val="24"/>
        </w:rPr>
        <w:t xml:space="preserve">           </w:t>
      </w:r>
      <w:r w:rsidR="00CF52B1" w:rsidRPr="00CA676E">
        <w:rPr>
          <w:rFonts w:ascii="Times New Roman" w:hAnsi="Times New Roman" w:cs="Times New Roman"/>
          <w:sz w:val="24"/>
          <w:szCs w:val="24"/>
        </w:rPr>
        <w:t xml:space="preserve">5.1. </w:t>
      </w:r>
      <w:r w:rsidRPr="00CA676E">
        <w:rPr>
          <w:rFonts w:ascii="Times New Roman" w:hAnsi="Times New Roman" w:cs="Times New Roman"/>
          <w:sz w:val="24"/>
          <w:szCs w:val="24"/>
        </w:rPr>
        <w:t>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Perkančioji organizacija laiko, kad paslaugos kelia grėsmę nacionaliniam saugumui, kai paslaugų teikimas vykdomas iš Viešųjų pirkimų įstatymo 92 straipsnio 14 dalyje numatytame sąraše nurodytų valstybių ar teritorijų.</w:t>
      </w:r>
    </w:p>
    <w:p w14:paraId="6E0AB801" w14:textId="29EF8280" w:rsidR="002570AE" w:rsidRPr="00CA676E" w:rsidRDefault="003E17F2" w:rsidP="00CF52B1">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52B1" w:rsidRPr="00CA676E">
        <w:rPr>
          <w:rFonts w:ascii="Times New Roman" w:hAnsi="Times New Roman" w:cs="Times New Roman"/>
          <w:sz w:val="24"/>
          <w:szCs w:val="24"/>
        </w:rPr>
        <w:t xml:space="preserve">5.2.  </w:t>
      </w:r>
      <w:r w:rsidR="002570AE" w:rsidRPr="00CA676E">
        <w:rPr>
          <w:rFonts w:ascii="Times New Roman" w:hAnsi="Times New Roman" w:cs="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2589974C" w14:textId="6FE64F79" w:rsidR="004C7121" w:rsidRPr="00D40D1F" w:rsidRDefault="004C7121" w:rsidP="00016C26">
      <w:pPr>
        <w:spacing w:after="0" w:line="240" w:lineRule="auto"/>
        <w:ind w:firstLine="567"/>
        <w:jc w:val="both"/>
        <w:rPr>
          <w:rFonts w:ascii="Times New Roman" w:hAnsi="Times New Roman" w:cs="Times New Roman"/>
          <w:sz w:val="24"/>
          <w:szCs w:val="24"/>
        </w:rPr>
      </w:pPr>
      <w:r w:rsidRPr="00D40D1F">
        <w:rPr>
          <w:rFonts w:ascii="Times New Roman" w:hAnsi="Times New Roman" w:cs="Times New Roman"/>
          <w:sz w:val="24"/>
          <w:szCs w:val="24"/>
        </w:rPr>
        <w:t>5.</w:t>
      </w:r>
      <w:r w:rsidR="003E17F2">
        <w:rPr>
          <w:rFonts w:ascii="Times New Roman" w:hAnsi="Times New Roman" w:cs="Times New Roman"/>
          <w:sz w:val="24"/>
          <w:szCs w:val="24"/>
        </w:rPr>
        <w:t>3</w:t>
      </w:r>
      <w:r w:rsidRPr="00D40D1F">
        <w:rPr>
          <w:rFonts w:ascii="Times New Roman" w:hAnsi="Times New Roman" w:cs="Times New Roman"/>
          <w:sz w:val="24"/>
          <w:szCs w:val="24"/>
        </w:rPr>
        <w:t xml:space="preserve">. Perkančioji organizacija laiko, kad </w:t>
      </w:r>
      <w:r w:rsidRPr="00D40D1F">
        <w:rPr>
          <w:rFonts w:ascii="Times New Roman" w:hAnsi="Times New Roman" w:cs="Times New Roman"/>
          <w:color w:val="000000"/>
          <w:sz w:val="24"/>
          <w:szCs w:val="24"/>
          <w:shd w:val="clear" w:color="auto" w:fill="FFFFFF"/>
        </w:rPr>
        <w:t>pirkimo objektas kelia grėsmę nacionaliniam saugumui</w:t>
      </w:r>
      <w:r w:rsidRPr="00D40D1F">
        <w:rPr>
          <w:rFonts w:ascii="Times New Roman" w:hAnsi="Times New Roman" w:cs="Times New Roman"/>
          <w:sz w:val="24"/>
          <w:szCs w:val="24"/>
        </w:rPr>
        <w:t xml:space="preserve">, jei jis atitinka VPĮ 37 straipsnio 9 dalies 1 ir (ar) 2 punkte numatytas sąlygas. </w:t>
      </w:r>
      <w:r w:rsidRPr="00D40D1F">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D40D1F">
        <w:rPr>
          <w:rStyle w:val="Puslapioinaosnuoroda"/>
          <w:rFonts w:ascii="Times New Roman" w:eastAsia="Times New Roman" w:hAnsi="Times New Roman" w:cs="Times New Roman"/>
          <w:color w:val="000000" w:themeColor="text1"/>
          <w:sz w:val="24"/>
          <w:szCs w:val="24"/>
          <w:lang w:eastAsia="en-US"/>
        </w:rPr>
        <w:footnoteReference w:id="2"/>
      </w:r>
      <w:r w:rsidRPr="00D40D1F">
        <w:rPr>
          <w:rFonts w:ascii="Times New Roman" w:eastAsia="Times New Roman" w:hAnsi="Times New Roman" w:cs="Times New Roman"/>
          <w:color w:val="000000" w:themeColor="text1"/>
          <w:sz w:val="24"/>
          <w:szCs w:val="24"/>
          <w:lang w:eastAsia="en-US"/>
        </w:rPr>
        <w:t xml:space="preserve"> (7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7E165A" w14:textId="77777777" w:rsidR="004C7121" w:rsidRPr="00D40D1F" w:rsidRDefault="004C7121" w:rsidP="00016C26">
      <w:pPr>
        <w:spacing w:after="0" w:line="240" w:lineRule="auto"/>
        <w:ind w:firstLine="567"/>
        <w:jc w:val="both"/>
        <w:rPr>
          <w:rFonts w:ascii="Times New Roman" w:hAnsi="Times New Roman" w:cs="Times New Roman"/>
          <w:i/>
          <w:iCs/>
          <w:sz w:val="24"/>
          <w:szCs w:val="24"/>
        </w:rPr>
      </w:pPr>
      <w:r w:rsidRPr="00D40D1F">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22C4912" w14:textId="65B88421" w:rsidR="004C7121" w:rsidRPr="00304CC4" w:rsidRDefault="004C7121" w:rsidP="00016C26">
      <w:pPr>
        <w:spacing w:after="0" w:line="240" w:lineRule="auto"/>
        <w:ind w:firstLine="567"/>
        <w:jc w:val="both"/>
        <w:rPr>
          <w:rFonts w:ascii="Times New Roman" w:hAnsi="Times New Roman" w:cs="Times New Roman"/>
          <w:sz w:val="24"/>
          <w:szCs w:val="24"/>
        </w:rPr>
      </w:pPr>
      <w:r w:rsidRPr="00D40D1F">
        <w:rPr>
          <w:rFonts w:ascii="Times New Roman" w:hAnsi="Times New Roman" w:cs="Times New Roman"/>
          <w:sz w:val="24"/>
          <w:szCs w:val="24"/>
        </w:rPr>
        <w:t>5.</w:t>
      </w:r>
      <w:r w:rsidR="003E17F2">
        <w:rPr>
          <w:rFonts w:ascii="Times New Roman" w:hAnsi="Times New Roman" w:cs="Times New Roman"/>
          <w:sz w:val="24"/>
          <w:szCs w:val="24"/>
        </w:rPr>
        <w:t>4</w:t>
      </w:r>
      <w:r w:rsidRPr="00D40D1F">
        <w:rPr>
          <w:rFonts w:ascii="Times New Roman" w:hAnsi="Times New Roman" w:cs="Times New Roman"/>
          <w:sz w:val="24"/>
          <w:szCs w:val="24"/>
        </w:rPr>
        <w:t xml:space="preserve">. Perkančioji organizacija </w:t>
      </w:r>
      <w:r w:rsidRPr="00D40D1F">
        <w:rPr>
          <w:rFonts w:ascii="Times New Roman" w:hAnsi="Times New Roman" w:cs="Times New Roman"/>
          <w:color w:val="000000"/>
          <w:sz w:val="24"/>
          <w:szCs w:val="24"/>
          <w:shd w:val="clear" w:color="auto" w:fill="FFFFFF"/>
        </w:rPr>
        <w:t>laiko, kad tiekėjas turi interesų, galinčių kelti grėsmę nacionaliniam saugumui</w:t>
      </w:r>
      <w:r w:rsidRPr="00D40D1F">
        <w:rPr>
          <w:rFonts w:ascii="Times New Roman" w:hAnsi="Times New Roman" w:cs="Times New Roman"/>
          <w:sz w:val="24"/>
          <w:szCs w:val="24"/>
        </w:rPr>
        <w:t xml:space="preserve">, jei jis, </w:t>
      </w:r>
      <w:r w:rsidRPr="00D40D1F">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40D1F">
        <w:rPr>
          <w:rFonts w:ascii="Times New Roman" w:eastAsia="Times New Roman" w:hAnsi="Times New Roman" w:cs="Times New Roman"/>
          <w:color w:val="000000" w:themeColor="text1"/>
          <w:sz w:val="24"/>
          <w:szCs w:val="24"/>
          <w:lang w:eastAsia="en-US"/>
        </w:rPr>
        <w:t>Viešųjų pirkimų tarnybos nustatytos formos atitikties deklaraciją</w:t>
      </w:r>
      <w:r w:rsidRPr="00D40D1F">
        <w:rPr>
          <w:rStyle w:val="Puslapioinaosnuoroda"/>
          <w:rFonts w:ascii="Times New Roman" w:eastAsia="Times New Roman" w:hAnsi="Times New Roman" w:cs="Times New Roman"/>
          <w:color w:val="000000" w:themeColor="text1"/>
          <w:sz w:val="24"/>
          <w:szCs w:val="24"/>
          <w:lang w:eastAsia="en-US"/>
        </w:rPr>
        <w:footnoteReference w:id="3"/>
      </w:r>
      <w:r w:rsidR="00A340BE" w:rsidRPr="00D40D1F">
        <w:rPr>
          <w:rFonts w:ascii="Times New Roman" w:eastAsia="Times New Roman" w:hAnsi="Times New Roman" w:cs="Times New Roman"/>
          <w:color w:val="000000" w:themeColor="text1"/>
          <w:sz w:val="24"/>
          <w:szCs w:val="24"/>
          <w:lang w:eastAsia="en-US"/>
        </w:rPr>
        <w:t xml:space="preserve"> </w:t>
      </w:r>
      <w:r w:rsidRPr="00D40D1F">
        <w:rPr>
          <w:rFonts w:ascii="Times New Roman" w:eastAsia="Times New Roman" w:hAnsi="Times New Roman" w:cs="Times New Roman"/>
          <w:color w:val="000000" w:themeColor="text1"/>
          <w:sz w:val="24"/>
          <w:szCs w:val="24"/>
          <w:lang w:eastAsia="en-US"/>
        </w:rPr>
        <w:t>(</w:t>
      </w:r>
      <w:r w:rsidR="009A2A07" w:rsidRPr="00D40D1F">
        <w:rPr>
          <w:rFonts w:ascii="Times New Roman" w:eastAsia="Times New Roman" w:hAnsi="Times New Roman" w:cs="Times New Roman"/>
          <w:color w:val="000000" w:themeColor="text1"/>
          <w:sz w:val="24"/>
          <w:szCs w:val="24"/>
          <w:lang w:eastAsia="en-US"/>
        </w:rPr>
        <w:t>7</w:t>
      </w:r>
      <w:r w:rsidRPr="00D40D1F">
        <w:rPr>
          <w:rFonts w:ascii="Times New Roman" w:eastAsia="Times New Roman" w:hAnsi="Times New Roman" w:cs="Times New Roman"/>
          <w:color w:val="000000" w:themeColor="text1"/>
          <w:sz w:val="24"/>
          <w:szCs w:val="24"/>
          <w:lang w:eastAsia="en-US"/>
        </w:rPr>
        <w:t xml:space="preserve">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7FC113B" w14:textId="77777777" w:rsidR="004C7121" w:rsidRDefault="004C7121" w:rsidP="00107EC6">
      <w:pPr>
        <w:spacing w:line="240" w:lineRule="auto"/>
        <w:ind w:firstLine="567"/>
        <w:jc w:val="both"/>
        <w:rPr>
          <w:rFonts w:ascii="Times New Roman" w:hAnsi="Times New Roman" w:cs="Times New Roman"/>
          <w:i/>
          <w:iCs/>
          <w:sz w:val="24"/>
          <w:szCs w:val="24"/>
          <w:shd w:val="clear" w:color="auto" w:fill="FFFFFF"/>
        </w:rPr>
      </w:pPr>
      <w:r w:rsidRPr="00304CC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0344286"/>
      <w:r w:rsidRPr="00F03673">
        <w:rPr>
          <w:rFonts w:ascii="Times New Roman" w:hAnsi="Times New Roman" w:cs="Times New Roman"/>
        </w:rPr>
        <w:t>6</w:t>
      </w:r>
      <w:r w:rsidR="0005396D" w:rsidRPr="00F03673">
        <w:rPr>
          <w:rFonts w:ascii="Times New Roman" w:hAnsi="Times New Roman" w:cs="Times New Roman"/>
        </w:rPr>
        <w:t xml:space="preserve">. </w:t>
      </w:r>
      <w:r w:rsidR="00220588" w:rsidRPr="00F03673">
        <w:rPr>
          <w:rFonts w:ascii="Times New Roman" w:hAnsi="Times New Roman" w:cs="Times New Roman"/>
        </w:rPr>
        <w:t>Specialieji r</w:t>
      </w:r>
      <w:r w:rsidR="00DF58E2" w:rsidRPr="00F03673">
        <w:rPr>
          <w:rFonts w:ascii="Times New Roman" w:hAnsi="Times New Roman" w:cs="Times New Roman"/>
        </w:rPr>
        <w:t>eikalavimai pasiūlymų rengimui ir pateikimui</w:t>
      </w:r>
      <w:bookmarkEnd w:id="16"/>
      <w:bookmarkEnd w:id="17"/>
      <w:bookmarkEnd w:id="18"/>
    </w:p>
    <w:p w14:paraId="28D0F16A" w14:textId="06936C7C" w:rsidR="003E17F2" w:rsidRPr="003E17F2" w:rsidRDefault="003E17F2" w:rsidP="003E17F2">
      <w:r>
        <w:t>___________________________________________________________________________________________</w:t>
      </w:r>
    </w:p>
    <w:p w14:paraId="3D47F821" w14:textId="2F93D89B" w:rsidR="00EF5623" w:rsidRPr="00A3424B" w:rsidRDefault="00192AF9" w:rsidP="00E101B8">
      <w:pPr>
        <w:spacing w:after="0" w:line="20" w:lineRule="atLeast"/>
        <w:ind w:firstLine="709"/>
        <w:jc w:val="both"/>
        <w:rPr>
          <w:rFonts w:ascii="Times New Roman" w:eastAsia="Calibri" w:hAnsi="Times New Roman" w:cs="Times New Roman"/>
          <w:sz w:val="24"/>
          <w:szCs w:val="24"/>
        </w:rPr>
      </w:pPr>
      <w:r w:rsidRPr="00A3424B">
        <w:rPr>
          <w:rFonts w:ascii="Times New Roman" w:eastAsia="Calibri" w:hAnsi="Times New Roman" w:cs="Times New Roman"/>
          <w:sz w:val="24"/>
          <w:szCs w:val="24"/>
        </w:rPr>
        <w:t xml:space="preserve">6.1. </w:t>
      </w:r>
      <w:r w:rsidR="00EF5623" w:rsidRPr="00A3424B">
        <w:rPr>
          <w:rFonts w:ascii="Times New Roman" w:eastAsia="Calibri" w:hAnsi="Times New Roman" w:cs="Times New Roman"/>
          <w:sz w:val="24"/>
          <w:szCs w:val="24"/>
        </w:rPr>
        <w:t xml:space="preserve">Tiekėjo </w:t>
      </w:r>
      <w:r w:rsidR="0058726C" w:rsidRPr="00A3424B">
        <w:rPr>
          <w:rFonts w:ascii="Times New Roman" w:eastAsia="Calibri" w:hAnsi="Times New Roman" w:cs="Times New Roman"/>
          <w:sz w:val="24"/>
          <w:szCs w:val="24"/>
        </w:rPr>
        <w:t>p</w:t>
      </w:r>
      <w:r w:rsidR="00EF5623" w:rsidRPr="00A3424B">
        <w:rPr>
          <w:rFonts w:ascii="Times New Roman" w:eastAsia="Calibri" w:hAnsi="Times New Roman" w:cs="Times New Roman"/>
          <w:sz w:val="24"/>
          <w:szCs w:val="24"/>
        </w:rPr>
        <w:t>asiūlymą sudaro CVP IS pateikiamų ir žemiau nurodytų dokumentų visuma</w:t>
      </w:r>
      <w:r w:rsidR="00FD53CF" w:rsidRPr="00A3424B">
        <w:rPr>
          <w:rFonts w:ascii="Times New Roman" w:eastAsia="Calibri" w:hAnsi="Times New Roman" w:cs="Times New Roman"/>
          <w:sz w:val="24"/>
          <w:szCs w:val="24"/>
        </w:rPr>
        <w:t>:</w:t>
      </w:r>
    </w:p>
    <w:p w14:paraId="41E7EA2A" w14:textId="77777777" w:rsidR="00D865B6" w:rsidRPr="00A3424B" w:rsidRDefault="00D865B6">
      <w:pPr>
        <w:pStyle w:val="Sraopastraipa"/>
        <w:numPr>
          <w:ilvl w:val="2"/>
          <w:numId w:val="4"/>
        </w:numPr>
        <w:spacing w:after="0" w:line="240" w:lineRule="auto"/>
        <w:ind w:left="0" w:firstLine="709"/>
        <w:jc w:val="both"/>
        <w:rPr>
          <w:rFonts w:ascii="Times New Roman" w:eastAsia="Calibri" w:hAnsi="Times New Roman" w:cs="Times New Roman"/>
          <w:sz w:val="24"/>
          <w:szCs w:val="24"/>
        </w:rPr>
      </w:pPr>
      <w:r w:rsidRPr="00A3424B">
        <w:rPr>
          <w:rFonts w:ascii="Times New Roman" w:eastAsia="Calibri" w:hAnsi="Times New Roman" w:cs="Times New Roman"/>
          <w:sz w:val="24"/>
          <w:szCs w:val="24"/>
        </w:rPr>
        <w:t xml:space="preserve">tiekėjo pasirašytas pasiūlymas, parengtas pagal specialiųjų pirkimo sąlygų </w:t>
      </w:r>
      <w:r w:rsidRPr="00B429BB">
        <w:rPr>
          <w:rFonts w:ascii="Times New Roman" w:eastAsia="Calibri" w:hAnsi="Times New Roman" w:cs="Times New Roman"/>
          <w:sz w:val="24"/>
          <w:szCs w:val="24"/>
        </w:rPr>
        <w:t>6</w:t>
      </w:r>
      <w:r w:rsidRPr="00A3424B">
        <w:rPr>
          <w:rFonts w:ascii="Times New Roman" w:eastAsia="Calibri" w:hAnsi="Times New Roman" w:cs="Times New Roman"/>
          <w:sz w:val="24"/>
          <w:szCs w:val="24"/>
        </w:rPr>
        <w:t xml:space="preserve"> priede pateiktą pasiūlymo formą.</w:t>
      </w:r>
    </w:p>
    <w:p w14:paraId="790F315C" w14:textId="77777777" w:rsidR="00D865B6" w:rsidRPr="00A3424B" w:rsidRDefault="00D865B6" w:rsidP="00B429BB">
      <w:pPr>
        <w:pStyle w:val="Sraopastraipa"/>
        <w:numPr>
          <w:ilvl w:val="2"/>
          <w:numId w:val="4"/>
        </w:numPr>
        <w:tabs>
          <w:tab w:val="left" w:pos="709"/>
        </w:tabs>
        <w:spacing w:after="0" w:line="240" w:lineRule="auto"/>
        <w:ind w:left="0" w:firstLine="709"/>
        <w:jc w:val="both"/>
        <w:rPr>
          <w:rFonts w:ascii="Times New Roman" w:eastAsia="Calibri" w:hAnsi="Times New Roman" w:cs="Times New Roman"/>
          <w:sz w:val="24"/>
          <w:szCs w:val="24"/>
        </w:rPr>
      </w:pPr>
      <w:r w:rsidRPr="00A3424B">
        <w:rPr>
          <w:rFonts w:ascii="Times New Roman" w:eastAsia="Calibri" w:hAnsi="Times New Roman" w:cs="Times New Roman"/>
          <w:sz w:val="24"/>
          <w:szCs w:val="24"/>
        </w:rPr>
        <w:t xml:space="preserve">užpildytas EBVPD (specialiųjų pirkimo sąlygų </w:t>
      </w:r>
      <w:r w:rsidRPr="00B429BB">
        <w:rPr>
          <w:rFonts w:ascii="Times New Roman" w:eastAsia="Calibri" w:hAnsi="Times New Roman" w:cs="Times New Roman"/>
          <w:sz w:val="24"/>
          <w:szCs w:val="24"/>
        </w:rPr>
        <w:t>5</w:t>
      </w:r>
      <w:r w:rsidRPr="00A3424B">
        <w:rPr>
          <w:rFonts w:ascii="Times New Roman" w:eastAsia="Calibri" w:hAnsi="Times New Roman" w:cs="Times New Roman"/>
          <w:sz w:val="24"/>
          <w:szCs w:val="24"/>
        </w:rPr>
        <w:t xml:space="preserve"> priedas). Pasirašydamas pasiūlymą, tiekėjas patvirtina ir EBVPD tikrumą;</w:t>
      </w:r>
    </w:p>
    <w:p w14:paraId="56E58A09" w14:textId="77777777" w:rsidR="00D865B6" w:rsidRPr="00A3424B" w:rsidRDefault="00D865B6">
      <w:pPr>
        <w:pStyle w:val="Sraopastraipa"/>
        <w:numPr>
          <w:ilvl w:val="2"/>
          <w:numId w:val="4"/>
        </w:numPr>
        <w:spacing w:after="0" w:line="240" w:lineRule="auto"/>
        <w:ind w:left="0" w:firstLine="709"/>
        <w:jc w:val="both"/>
        <w:rPr>
          <w:rFonts w:ascii="Times New Roman" w:eastAsia="Calibri" w:hAnsi="Times New Roman" w:cs="Times New Roman"/>
          <w:sz w:val="24"/>
          <w:szCs w:val="24"/>
        </w:rPr>
      </w:pPr>
      <w:r w:rsidRPr="00A3424B">
        <w:rPr>
          <w:rFonts w:ascii="Times New Roman" w:eastAsia="Calibri" w:hAnsi="Times New Roman" w:cs="Times New Roman"/>
          <w:sz w:val="24"/>
          <w:szCs w:val="24"/>
        </w:rPr>
        <w:t>jungtinės veiklos sutarties kopija (jeigu pirkime dalyvauja ūkio subjektų grupė jungtinės veiklos sutarties pagrindu);</w:t>
      </w:r>
    </w:p>
    <w:p w14:paraId="3EED5F99" w14:textId="77777777" w:rsidR="00D865B6" w:rsidRPr="00A3424B" w:rsidRDefault="00D865B6">
      <w:pPr>
        <w:pStyle w:val="Sraopastraipa"/>
        <w:numPr>
          <w:ilvl w:val="2"/>
          <w:numId w:val="4"/>
        </w:numPr>
        <w:spacing w:after="0" w:line="240" w:lineRule="auto"/>
        <w:ind w:left="0" w:firstLine="709"/>
        <w:jc w:val="both"/>
        <w:rPr>
          <w:rFonts w:ascii="Times New Roman" w:eastAsia="Calibri" w:hAnsi="Times New Roman" w:cs="Times New Roman"/>
          <w:sz w:val="24"/>
          <w:szCs w:val="24"/>
        </w:rPr>
      </w:pPr>
      <w:r w:rsidRPr="00A3424B">
        <w:rPr>
          <w:rFonts w:ascii="Times New Roman" w:eastAsia="Calibri" w:hAnsi="Times New Roman" w:cs="Times New Roman"/>
          <w:sz w:val="24"/>
          <w:szCs w:val="24"/>
        </w:rPr>
        <w:t>dokumentas, patvirtinantis, kad asmuo, kuris pasirašė pasiūlymą (jei jis ne tiekėjo vadovas), turėjo teisę jį pasirašyti;</w:t>
      </w:r>
    </w:p>
    <w:p w14:paraId="337952BD" w14:textId="7D0D3655" w:rsidR="00D865B6" w:rsidRPr="00A3424B" w:rsidRDefault="00D865B6">
      <w:pPr>
        <w:pStyle w:val="Sraopastraipa"/>
        <w:numPr>
          <w:ilvl w:val="2"/>
          <w:numId w:val="4"/>
        </w:numPr>
        <w:tabs>
          <w:tab w:val="left" w:pos="1276"/>
        </w:tabs>
        <w:spacing w:after="0" w:line="240" w:lineRule="auto"/>
        <w:ind w:left="2127" w:hanging="1431"/>
        <w:jc w:val="both"/>
        <w:rPr>
          <w:rFonts w:ascii="Times New Roman" w:eastAsia="Calibri" w:hAnsi="Times New Roman" w:cs="Times New Roman"/>
          <w:sz w:val="24"/>
          <w:szCs w:val="24"/>
        </w:rPr>
      </w:pPr>
      <w:r w:rsidRPr="00A3424B">
        <w:rPr>
          <w:rFonts w:ascii="Times New Roman" w:eastAsia="Calibri" w:hAnsi="Times New Roman" w:cs="Times New Roman"/>
          <w:sz w:val="24"/>
          <w:szCs w:val="24"/>
        </w:rPr>
        <w:t>pasiūlymo galiojimą užtikrinantis dokumentas;</w:t>
      </w:r>
    </w:p>
    <w:p w14:paraId="5067F48D" w14:textId="301DC888" w:rsidR="00D865B6" w:rsidRPr="00A3424B" w:rsidRDefault="001E5518">
      <w:pPr>
        <w:pStyle w:val="Sraopastraipa"/>
        <w:numPr>
          <w:ilvl w:val="2"/>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65B6" w:rsidRPr="00A3424B">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3F1DA189" w14:textId="77777777" w:rsidR="00D865B6" w:rsidRPr="00B16C26" w:rsidRDefault="00D865B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3424B">
        <w:rPr>
          <w:rFonts w:ascii="Times New Roman" w:eastAsia="Calibri" w:hAnsi="Times New Roman" w:cs="Times New Roman"/>
          <w:sz w:val="24"/>
          <w:szCs w:val="24"/>
        </w:rPr>
        <w:t xml:space="preserve"> jei tiekėjas pasitelkia subtiekėjus, subtiekėjo deklaracija ar kitas dokumentas, patvirtinantis jo sutikimą </w:t>
      </w:r>
      <w:r w:rsidRPr="00EF590C">
        <w:rPr>
          <w:rFonts w:ascii="Times New Roman" w:eastAsia="Calibri" w:hAnsi="Times New Roman" w:cs="Times New Roman"/>
          <w:sz w:val="24"/>
          <w:szCs w:val="24"/>
        </w:rPr>
        <w:t>būti subtiekėju</w:t>
      </w:r>
      <w:r w:rsidRPr="00EF590C">
        <w:rPr>
          <w:rFonts w:ascii="Times New Roman" w:hAnsi="Times New Roman" w:cs="Times New Roman"/>
          <w:sz w:val="24"/>
          <w:szCs w:val="24"/>
        </w:rPr>
        <w:t xml:space="preserve"> pirkime;</w:t>
      </w:r>
    </w:p>
    <w:p w14:paraId="3E0A7F75" w14:textId="52383DB1" w:rsidR="00B16C26" w:rsidRPr="00D40D1F" w:rsidRDefault="006C6F2A">
      <w:pPr>
        <w:pStyle w:val="Sraopastraipa"/>
        <w:numPr>
          <w:ilvl w:val="2"/>
          <w:numId w:val="4"/>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Nacionalinio saugumo reikalavimų atitikties deklaracija.</w:t>
      </w:r>
    </w:p>
    <w:p w14:paraId="322574BA" w14:textId="25201AA1" w:rsidR="00A3424B" w:rsidRPr="00844C01" w:rsidRDefault="00C7179F" w:rsidP="00A3424B">
      <w:pPr>
        <w:spacing w:after="0" w:line="240" w:lineRule="auto"/>
        <w:ind w:firstLine="709"/>
        <w:jc w:val="both"/>
        <w:rPr>
          <w:rFonts w:ascii="Times New Roman" w:hAnsi="Times New Roman" w:cs="Times New Roman"/>
          <w:sz w:val="24"/>
          <w:szCs w:val="24"/>
        </w:rPr>
      </w:pPr>
      <w:r w:rsidRPr="00A3424B">
        <w:rPr>
          <w:rFonts w:ascii="Times New Roman" w:hAnsi="Times New Roman" w:cs="Times New Roman"/>
          <w:sz w:val="24"/>
          <w:szCs w:val="24"/>
        </w:rPr>
        <w:t>6.2</w:t>
      </w:r>
      <w:r w:rsidR="00EE3480" w:rsidRPr="00A3424B">
        <w:rPr>
          <w:rFonts w:ascii="Times New Roman" w:hAnsi="Times New Roman" w:cs="Times New Roman"/>
          <w:sz w:val="24"/>
          <w:szCs w:val="24"/>
        </w:rPr>
        <w:t>.</w:t>
      </w:r>
      <w:r w:rsidR="00A3424B">
        <w:rPr>
          <w:rFonts w:ascii="Times New Roman" w:hAnsi="Times New Roman" w:cs="Times New Roman"/>
        </w:rPr>
        <w:t xml:space="preserve"> </w:t>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00A3424B" w:rsidRPr="00844C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A3424B" w:rsidRPr="00844C01">
        <w:rPr>
          <w:rFonts w:ascii="Times New Roman" w:hAnsi="Times New Roman" w:cs="Times New Roman"/>
          <w:sz w:val="24"/>
          <w:szCs w:val="24"/>
        </w:rPr>
        <w:t>Perkančiajai organizacijai kilus abejonių dėl dokumentų tikrumo, ji turi teisę reikalauti pateikti dokumentų originalus.</w:t>
      </w:r>
      <w:r w:rsidR="00A3424B" w:rsidRPr="00844C01">
        <w:rPr>
          <w:rFonts w:ascii="Times New Roman" w:eastAsia="Calibri" w:hAnsi="Times New Roman" w:cs="Times New Roman"/>
          <w:sz w:val="24"/>
          <w:szCs w:val="24"/>
        </w:rPr>
        <w:t xml:space="preserve"> Gali būti:</w:t>
      </w:r>
    </w:p>
    <w:p w14:paraId="61FBDDDB" w14:textId="6ACA3B18" w:rsidR="00A3424B" w:rsidRPr="00844C01" w:rsidRDefault="008B17E0" w:rsidP="00A3424B">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bCs/>
          <w:iCs/>
          <w:sz w:val="24"/>
          <w:szCs w:val="24"/>
        </w:rPr>
        <w:t xml:space="preserve">   </w:t>
      </w:r>
      <w:r w:rsidR="00A3424B" w:rsidRPr="00844C01">
        <w:rPr>
          <w:rFonts w:ascii="Times New Roman" w:eastAsia="Calibri" w:hAnsi="Times New Roman" w:cs="Times New Roman"/>
          <w:bCs/>
          <w:iCs/>
          <w:sz w:val="24"/>
          <w:szCs w:val="24"/>
        </w:rPr>
        <w:t>6.2.1 pateikiami kvalifikuotu elektroniniu parašu pasirašyti elektroninėmis priemonėmis suformuoti dokumentai;</w:t>
      </w:r>
    </w:p>
    <w:p w14:paraId="167B160B" w14:textId="0FD454DE" w:rsidR="00A3424B" w:rsidRPr="00844C01" w:rsidRDefault="008B17E0">
      <w:pPr>
        <w:pStyle w:val="Sraopastraipa"/>
        <w:numPr>
          <w:ilvl w:val="2"/>
          <w:numId w:val="8"/>
        </w:numPr>
        <w:tabs>
          <w:tab w:val="left" w:pos="1418"/>
        </w:tabs>
        <w:suppressAutoHyphens/>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bCs/>
          <w:iCs/>
          <w:sz w:val="24"/>
          <w:szCs w:val="24"/>
        </w:rPr>
        <w:t xml:space="preserve">  </w:t>
      </w:r>
      <w:r w:rsidR="00A3424B" w:rsidRPr="00844C01">
        <w:rPr>
          <w:rFonts w:ascii="Times New Roman" w:eastAsia="Calibri" w:hAnsi="Times New Roman" w:cs="Times New Roman"/>
          <w:bCs/>
          <w:iCs/>
          <w:sz w:val="24"/>
          <w:szCs w:val="24"/>
        </w:rPr>
        <w:t>skaitmeninės dokumentų kopijos (</w:t>
      </w:r>
      <w:r w:rsidR="00A3424B" w:rsidRPr="00844C01">
        <w:rPr>
          <w:rFonts w:ascii="Times New Roman" w:eastAsia="Calibri" w:hAnsi="Times New Roman" w:cs="Times New Roman"/>
          <w:iCs/>
          <w:sz w:val="24"/>
          <w:szCs w:val="24"/>
        </w:rPr>
        <w:t>fiziniu parašu tvirtinami dokumentai turi būti pateikiami pasirašyti ir nuskenuoti)</w:t>
      </w:r>
      <w:r w:rsidR="00A3424B" w:rsidRPr="00844C01">
        <w:rPr>
          <w:rFonts w:ascii="Times New Roman" w:eastAsia="Calibri" w:hAnsi="Times New Roman" w:cs="Times New Roman"/>
          <w:bCs/>
          <w:iCs/>
          <w:sz w:val="24"/>
          <w:szCs w:val="24"/>
        </w:rPr>
        <w:t>.</w:t>
      </w:r>
    </w:p>
    <w:p w14:paraId="0B0964AA" w14:textId="5358C558" w:rsidR="00A3424B" w:rsidRPr="00BB7A83" w:rsidRDefault="00A3424B">
      <w:pPr>
        <w:pStyle w:val="Sraopastraipa"/>
        <w:numPr>
          <w:ilvl w:val="1"/>
          <w:numId w:val="8"/>
        </w:numPr>
        <w:suppressAutoHyphens/>
        <w:spacing w:line="240" w:lineRule="auto"/>
        <w:ind w:left="0" w:firstLine="709"/>
        <w:jc w:val="both"/>
        <w:rPr>
          <w:rFonts w:ascii="Times New Roman" w:hAnsi="Times New Roman" w:cs="Times New Roman"/>
          <w:sz w:val="24"/>
          <w:szCs w:val="24"/>
        </w:rPr>
      </w:pPr>
      <w:r w:rsidRPr="00844C01">
        <w:rPr>
          <w:rFonts w:ascii="Times New Roman" w:hAnsi="Times New Roman" w:cs="Times New Roman"/>
          <w:sz w:val="24"/>
          <w:szCs w:val="24"/>
        </w:rPr>
        <w:t xml:space="preserve">Pasiūlymas turi būti parengtas lietuvių arba anglų kalba. </w:t>
      </w:r>
      <w:r w:rsidRPr="00844C01">
        <w:rPr>
          <w:rFonts w:ascii="Times New Roman" w:eastAsia="Arial" w:hAnsi="Times New Roman" w:cs="Times New Roman"/>
          <w:sz w:val="24"/>
          <w:szCs w:val="24"/>
        </w:rPr>
        <w:t xml:space="preserve">Jei kurie nors su pasiūlymu teikiami dokumentai </w:t>
      </w:r>
      <w:r w:rsidR="00BB7A83" w:rsidRPr="00BB7A83">
        <w:rPr>
          <w:rStyle w:val="cf01"/>
          <w:rFonts w:ascii="Times New Roman" w:hAnsi="Times New Roman" w:cs="Times New Roman"/>
          <w:sz w:val="24"/>
          <w:szCs w:val="24"/>
        </w:rPr>
        <w:t>Jei pasiūlymas ar jo priedai pateikiami anglų kalba, kartu turi būti pateiktas tikslus vertimas į lietuvių kalbą, išlaikant originalo tekstą. Jei bet kurie kiti dokumentai yra parengti kita kalba nei lietuvių ar anglų, jie taip pat turi būti išversti į lietuvių kalbą.</w:t>
      </w:r>
    </w:p>
    <w:p w14:paraId="026777DF" w14:textId="77777777" w:rsidR="00A3424B" w:rsidRPr="00844C01" w:rsidRDefault="00A3424B">
      <w:pPr>
        <w:pStyle w:val="Sraopastraipa"/>
        <w:numPr>
          <w:ilvl w:val="1"/>
          <w:numId w:val="8"/>
        </w:numPr>
        <w:suppressAutoHyphens/>
        <w:spacing w:line="240" w:lineRule="auto"/>
        <w:ind w:left="0" w:firstLine="709"/>
        <w:jc w:val="both"/>
        <w:rPr>
          <w:rFonts w:ascii="Times New Roman" w:hAnsi="Times New Roman" w:cs="Times New Roman"/>
          <w:sz w:val="24"/>
          <w:szCs w:val="24"/>
        </w:rPr>
      </w:pPr>
      <w:r w:rsidRPr="00844C0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turi būti nurodomos dviejų skaičių po kablelio tikslumu. </w:t>
      </w:r>
    </w:p>
    <w:p w14:paraId="566E5CA2" w14:textId="77777777" w:rsidR="00A3424B" w:rsidRPr="00844C01" w:rsidRDefault="00A3424B">
      <w:pPr>
        <w:pStyle w:val="Sraopastraipa"/>
        <w:numPr>
          <w:ilvl w:val="1"/>
          <w:numId w:val="8"/>
        </w:numPr>
        <w:suppressAutoHyphens/>
        <w:spacing w:line="240" w:lineRule="auto"/>
        <w:ind w:left="0" w:firstLine="709"/>
        <w:jc w:val="both"/>
        <w:rPr>
          <w:rFonts w:ascii="Times New Roman" w:hAnsi="Times New Roman" w:cs="Times New Roman"/>
          <w:sz w:val="24"/>
          <w:szCs w:val="24"/>
        </w:rPr>
      </w:pPr>
      <w:r w:rsidRPr="00844C01">
        <w:rPr>
          <w:rFonts w:ascii="Times New Roman" w:eastAsia="Arial" w:hAnsi="Times New Roman" w:cs="Times New Roman"/>
          <w:sz w:val="24"/>
          <w:szCs w:val="24"/>
        </w:rPr>
        <w:t xml:space="preserve">Tiekėjų pasiūlymuose nurodytos kainos eurais bus vertinamos </w:t>
      </w:r>
      <w:r w:rsidRPr="00844C01">
        <w:rPr>
          <w:rFonts w:ascii="Times New Roman" w:hAnsi="Times New Roman" w:cs="Times New Roman"/>
          <w:sz w:val="24"/>
          <w:szCs w:val="24"/>
        </w:rPr>
        <w:t xml:space="preserve">ir lyginamos su visais mokesčiais, įskaitant PVM. </w:t>
      </w:r>
    </w:p>
    <w:p w14:paraId="7A15AE0A" w14:textId="76FCED40" w:rsidR="00EE1C85" w:rsidRDefault="00EE1C85" w:rsidP="0017318A">
      <w:pPr>
        <w:pStyle w:val="Antrat1"/>
        <w:numPr>
          <w:ilvl w:val="0"/>
          <w:numId w:val="19"/>
        </w:numPr>
        <w:tabs>
          <w:tab w:val="left" w:pos="709"/>
        </w:tabs>
        <w:rPr>
          <w:rFonts w:ascii="Times New Roman" w:hAnsi="Times New Roman" w:cs="Times New Roman"/>
        </w:rPr>
      </w:pPr>
      <w:bookmarkStart w:id="26" w:name="_Toc190344287"/>
      <w:r w:rsidRPr="00F03673">
        <w:rPr>
          <w:rFonts w:ascii="Times New Roman" w:hAnsi="Times New Roman" w:cs="Times New Roman"/>
        </w:rPr>
        <w:t>Pasiūlymo galiojimo užtikrinimas</w:t>
      </w:r>
      <w:bookmarkEnd w:id="24"/>
      <w:bookmarkEnd w:id="25"/>
      <w:bookmarkEnd w:id="26"/>
    </w:p>
    <w:p w14:paraId="1EDC5978" w14:textId="48D830D7" w:rsidR="0017318A" w:rsidRPr="0017318A" w:rsidRDefault="0017318A" w:rsidP="0017318A">
      <w:r>
        <w:softHyphen/>
      </w:r>
      <w:r>
        <w:softHyphen/>
      </w:r>
      <w:r>
        <w:softHyphen/>
      </w:r>
      <w:r>
        <w:softHyphen/>
        <w:t>___________________________________________________________________________________________</w:t>
      </w:r>
    </w:p>
    <w:p w14:paraId="0712CADB" w14:textId="1D58C190" w:rsidR="0017318A" w:rsidRPr="00D11F4C" w:rsidRDefault="0017318A" w:rsidP="0017318A">
      <w:pPr>
        <w:pStyle w:val="Sraopastraipa"/>
        <w:ind w:left="360"/>
        <w:rPr>
          <w:rFonts w:ascii="Times New Roman" w:hAnsi="Times New Roman" w:cs="Times New Roman"/>
          <w:sz w:val="24"/>
          <w:szCs w:val="24"/>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08D9EDA0" w14:textId="2BC6DB10" w:rsidR="004043C7" w:rsidRPr="00B429BB" w:rsidRDefault="00D1667A" w:rsidP="00D1667A">
      <w:pPr>
        <w:pStyle w:val="Sraopastraipa"/>
        <w:numPr>
          <w:ilvl w:val="1"/>
          <w:numId w:val="19"/>
        </w:numPr>
        <w:spacing w:after="0" w:line="240" w:lineRule="auto"/>
        <w:ind w:left="0" w:firstLine="705"/>
        <w:jc w:val="both"/>
        <w:rPr>
          <w:rFonts w:ascii="Times New Roman" w:hAnsi="Times New Roman" w:cs="Times New Roman"/>
          <w:sz w:val="24"/>
          <w:szCs w:val="24"/>
        </w:rPr>
      </w:pPr>
      <w:r w:rsidRPr="00B429BB">
        <w:rPr>
          <w:rFonts w:ascii="Times New Roman" w:hAnsi="Times New Roman" w:cs="Times New Roman"/>
          <w:sz w:val="24"/>
          <w:szCs w:val="24"/>
        </w:rPr>
        <w:t xml:space="preserve"> </w:t>
      </w:r>
      <w:r w:rsidR="00F04320" w:rsidRPr="00B429BB">
        <w:rPr>
          <w:rFonts w:ascii="Times New Roman" w:hAnsi="Times New Roman" w:cs="Times New Roman"/>
          <w:sz w:val="24"/>
          <w:szCs w:val="24"/>
        </w:rPr>
        <w:t xml:space="preserve">Tiekėjas privalo užtikrinti savo pasiūlymo galiojimą ne mažesne kaip </w:t>
      </w:r>
      <w:r w:rsidR="004043C7" w:rsidRPr="00B429BB">
        <w:rPr>
          <w:rFonts w:ascii="Times New Roman" w:hAnsi="Times New Roman" w:cs="Times New Roman"/>
          <w:sz w:val="24"/>
          <w:szCs w:val="24"/>
        </w:rPr>
        <w:t xml:space="preserve">2 proc. </w:t>
      </w:r>
      <w:r w:rsidR="00F04320" w:rsidRPr="00B429BB">
        <w:rPr>
          <w:rFonts w:ascii="Times New Roman" w:eastAsia="Calibri" w:hAnsi="Times New Roman" w:cs="Times New Roman"/>
          <w:sz w:val="24"/>
          <w:szCs w:val="24"/>
        </w:rPr>
        <w:t xml:space="preserve"> užtikrinimo suma eurais nuo bendros pasiūlymo kainos su PVM</w:t>
      </w:r>
      <w:r w:rsidR="00686C3A" w:rsidRPr="00B429BB">
        <w:rPr>
          <w:rFonts w:ascii="Times New Roman" w:eastAsia="Calibri" w:hAnsi="Times New Roman" w:cs="Times New Roman"/>
          <w:sz w:val="24"/>
          <w:szCs w:val="24"/>
        </w:rPr>
        <w:t xml:space="preserve"> </w:t>
      </w:r>
      <w:r w:rsidR="00F04320" w:rsidRPr="00B429BB">
        <w:rPr>
          <w:rFonts w:ascii="Times New Roman" w:eastAsia="Calibri" w:hAnsi="Times New Roman" w:cs="Times New Roman"/>
          <w:i/>
          <w:iCs/>
          <w:sz w:val="24"/>
          <w:szCs w:val="24"/>
        </w:rPr>
        <w:t xml:space="preserve"> </w:t>
      </w:r>
      <w:r w:rsidR="00F04320" w:rsidRPr="00B429BB">
        <w:rPr>
          <w:rFonts w:ascii="Times New Roman" w:hAnsi="Times New Roman" w:cs="Times New Roman"/>
          <w:sz w:val="24"/>
          <w:szCs w:val="24"/>
        </w:rPr>
        <w:t xml:space="preserve">vienu iš šių būdų: </w:t>
      </w:r>
    </w:p>
    <w:p w14:paraId="6FBBC41C" w14:textId="19420FD7" w:rsidR="00EC39B3" w:rsidRPr="00EC39B3" w:rsidRDefault="00EC39B3" w:rsidP="00EC39B3">
      <w:pPr>
        <w:pStyle w:val="Sraopastraipa"/>
        <w:tabs>
          <w:tab w:val="left" w:pos="1843"/>
        </w:tabs>
        <w:spacing w:after="0" w:line="240" w:lineRule="auto"/>
        <w:ind w:left="0" w:firstLine="284"/>
        <w:jc w:val="both"/>
        <w:rPr>
          <w:rFonts w:ascii="Times New Roman" w:hAnsi="Times New Roman" w:cs="Times New Roman"/>
          <w:sz w:val="24"/>
          <w:szCs w:val="24"/>
        </w:rPr>
      </w:pPr>
      <w:r w:rsidRPr="00D11F4C">
        <w:rPr>
          <w:rFonts w:ascii="Times New Roman" w:hAnsi="Times New Roman" w:cs="Times New Roman"/>
          <w:sz w:val="24"/>
          <w:szCs w:val="24"/>
        </w:rPr>
        <w:t xml:space="preserve">      7.1.1. užstatas iki pasiūlymų pateikimo termino pabaigos</w:t>
      </w:r>
      <w:r w:rsidRPr="00EC39B3">
        <w:rPr>
          <w:rFonts w:ascii="Times New Roman" w:hAnsi="Times New Roman" w:cs="Times New Roman"/>
          <w:sz w:val="24"/>
          <w:szCs w:val="24"/>
        </w:rPr>
        <w:t xml:space="preserve"> turi būti pervestas į Ignalinos rajono  savivaldybės administracijos (kodas 288768350) banko sąskaitą </w:t>
      </w:r>
      <w:r w:rsidRPr="00EC39B3">
        <w:rPr>
          <w:rFonts w:ascii="Times New Roman" w:hAnsi="Times New Roman" w:cs="Times New Roman"/>
          <w:sz w:val="24"/>
          <w:szCs w:val="24"/>
          <w:u w:val="single"/>
        </w:rPr>
        <w:t>Nr.  LT197182200002130147</w:t>
      </w:r>
      <w:r w:rsidRPr="00EC39B3">
        <w:rPr>
          <w:rFonts w:ascii="Times New Roman" w:hAnsi="Times New Roman" w:cs="Times New Roman"/>
          <w:sz w:val="24"/>
          <w:szCs w:val="24"/>
        </w:rPr>
        <w:t xml:space="preserve">  AB Šiaulių banke. </w:t>
      </w:r>
    </w:p>
    <w:p w14:paraId="53F5F090" w14:textId="77777777" w:rsidR="00936AF3" w:rsidRPr="00D11F4C" w:rsidRDefault="00EC39B3" w:rsidP="00936AF3">
      <w:pPr>
        <w:tabs>
          <w:tab w:val="left" w:pos="1560"/>
          <w:tab w:val="left" w:pos="1701"/>
        </w:tabs>
        <w:spacing w:after="0" w:line="240" w:lineRule="auto"/>
        <w:jc w:val="both"/>
        <w:rPr>
          <w:rFonts w:ascii="Times New Roman" w:hAnsi="Times New Roman" w:cs="Times New Roman"/>
          <w:sz w:val="24"/>
          <w:szCs w:val="24"/>
        </w:rPr>
      </w:pPr>
      <w:r w:rsidRPr="00D11F4C">
        <w:rPr>
          <w:rFonts w:ascii="Times New Roman" w:hAnsi="Times New Roman" w:cs="Times New Roman"/>
          <w:color w:val="00B050"/>
          <w:sz w:val="24"/>
          <w:szCs w:val="24"/>
        </w:rPr>
        <w:t xml:space="preserve">             </w:t>
      </w:r>
      <w:r w:rsidRPr="00D11F4C">
        <w:rPr>
          <w:rFonts w:ascii="Times New Roman" w:hAnsi="Times New Roman" w:cs="Times New Roman"/>
          <w:sz w:val="24"/>
          <w:szCs w:val="24"/>
        </w:rPr>
        <w:t>7.1.2.</w:t>
      </w:r>
      <w:r w:rsidRPr="00D11F4C">
        <w:rPr>
          <w:rFonts w:ascii="Times New Roman" w:hAnsi="Times New Roman" w:cs="Times New Roman"/>
          <w:color w:val="00B050"/>
          <w:sz w:val="24"/>
          <w:szCs w:val="24"/>
        </w:rPr>
        <w:t xml:space="preserve"> </w:t>
      </w:r>
      <w:r w:rsidRPr="00D11F4C">
        <w:rPr>
          <w:rFonts w:ascii="Times New Roman" w:hAnsi="Times New Roman" w:cs="Times New Roman"/>
          <w:sz w:val="24"/>
          <w:szCs w:val="24"/>
        </w:rPr>
        <w:t xml:space="preserve">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D11F4C">
        <w:rPr>
          <w:rFonts w:ascii="Times New Roman" w:hAnsi="Times New Roman" w:cs="Times New Roman"/>
          <w:sz w:val="24"/>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draudimo bendrovės pasiūlymo laidavimo draudimo raštą yra sumokėta</w:t>
      </w:r>
      <w:r w:rsidRPr="00D11F4C">
        <w:rPr>
          <w:rFonts w:ascii="Times New Roman" w:hAnsi="Times New Roman" w:cs="Times New Roman"/>
          <w:sz w:val="24"/>
          <w:szCs w:val="24"/>
        </w:rPr>
        <w:t>.</w:t>
      </w:r>
    </w:p>
    <w:p w14:paraId="0F052A1E" w14:textId="5137DB78" w:rsidR="00936AF3" w:rsidRPr="00D11F4C" w:rsidRDefault="00936AF3" w:rsidP="00936AF3">
      <w:pPr>
        <w:tabs>
          <w:tab w:val="left" w:pos="1560"/>
          <w:tab w:val="left" w:pos="1701"/>
        </w:tabs>
        <w:spacing w:after="0" w:line="240" w:lineRule="auto"/>
        <w:jc w:val="both"/>
        <w:rPr>
          <w:rFonts w:ascii="Times New Roman" w:hAnsi="Times New Roman" w:cs="Times New Roman"/>
          <w:sz w:val="24"/>
          <w:szCs w:val="24"/>
        </w:rPr>
      </w:pPr>
      <w:r w:rsidRPr="00D11F4C">
        <w:rPr>
          <w:rFonts w:ascii="Times New Roman" w:hAnsi="Times New Roman" w:cs="Times New Roman"/>
          <w:sz w:val="24"/>
          <w:szCs w:val="24"/>
        </w:rPr>
        <w:t xml:space="preserve">        </w:t>
      </w:r>
      <w:r w:rsidR="00EC39B3" w:rsidRPr="00B429BB">
        <w:rPr>
          <w:rFonts w:ascii="Times New Roman" w:hAnsi="Times New Roman" w:cs="Times New Roman"/>
          <w:sz w:val="24"/>
          <w:szCs w:val="24"/>
        </w:rPr>
        <w:t xml:space="preserve">   </w:t>
      </w:r>
      <w:r w:rsidRPr="00B429BB">
        <w:rPr>
          <w:rFonts w:ascii="Times New Roman" w:hAnsi="Times New Roman" w:cs="Times New Roman"/>
          <w:sz w:val="24"/>
          <w:szCs w:val="24"/>
        </w:rPr>
        <w:t xml:space="preserve"> 7.2. </w:t>
      </w:r>
      <w:r w:rsidRPr="00D11F4C">
        <w:rPr>
          <w:rFonts w:ascii="Times New Roman" w:hAnsi="Times New Roman" w:cs="Times New Roman"/>
          <w:color w:val="000000" w:themeColor="text1"/>
          <w:sz w:val="24"/>
          <w:szCs w:val="24"/>
        </w:rPr>
        <w:t xml:space="preserve">Pasiūlymo galiojimo užtikrinimas turi būti parengtas pagal pirkimo sąlygų </w:t>
      </w:r>
      <w:r w:rsidRPr="00B429BB">
        <w:rPr>
          <w:rFonts w:ascii="Times New Roman" w:hAnsi="Times New Roman" w:cs="Times New Roman"/>
          <w:color w:val="000000" w:themeColor="text1"/>
          <w:sz w:val="24"/>
          <w:szCs w:val="24"/>
        </w:rPr>
        <w:t>8</w:t>
      </w:r>
      <w:r w:rsidRPr="00D11F4C">
        <w:rPr>
          <w:rFonts w:ascii="Times New Roman" w:hAnsi="Times New Roman" w:cs="Times New Roman"/>
          <w:color w:val="000000" w:themeColor="text1"/>
          <w:sz w:val="24"/>
          <w:szCs w:val="24"/>
        </w:rPr>
        <w:t xml:space="preserve"> ar </w:t>
      </w:r>
      <w:r w:rsidRPr="00B429BB">
        <w:rPr>
          <w:rFonts w:ascii="Times New Roman" w:hAnsi="Times New Roman" w:cs="Times New Roman"/>
          <w:color w:val="000000" w:themeColor="text1"/>
          <w:sz w:val="24"/>
          <w:szCs w:val="24"/>
        </w:rPr>
        <w:t>9</w:t>
      </w:r>
      <w:r w:rsidRPr="00D11F4C">
        <w:rPr>
          <w:rFonts w:ascii="Times New Roman" w:hAnsi="Times New Roman" w:cs="Times New Roman"/>
          <w:color w:val="000000" w:themeColor="text1"/>
          <w:sz w:val="24"/>
          <w:szCs w:val="24"/>
        </w:rPr>
        <w:t xml:space="preserve"> prieduose pateiktą formą)</w:t>
      </w:r>
      <w:r w:rsidR="00E54E76" w:rsidRPr="00D11F4C">
        <w:rPr>
          <w:rFonts w:ascii="Times New Roman" w:hAnsi="Times New Roman" w:cs="Times New Roman"/>
          <w:color w:val="000000" w:themeColor="text1"/>
          <w:sz w:val="24"/>
          <w:szCs w:val="24"/>
        </w:rPr>
        <w:t>.</w:t>
      </w:r>
    </w:p>
    <w:p w14:paraId="01404EA9" w14:textId="323BE31D" w:rsidR="004043C7" w:rsidRDefault="00A03189" w:rsidP="00EC39B3">
      <w:pPr>
        <w:spacing w:after="0" w:line="240" w:lineRule="auto"/>
        <w:jc w:val="both"/>
        <w:rPr>
          <w:color w:val="00B050"/>
          <w:highlight w:val="green"/>
        </w:rPr>
      </w:pPr>
      <w:r>
        <w:rPr>
          <w:color w:val="00B050"/>
          <w:highlight w:val="green"/>
        </w:rPr>
        <w:t xml:space="preserve">             </w:t>
      </w:r>
    </w:p>
    <w:p w14:paraId="40DF2C40" w14:textId="77777777" w:rsidR="004043C7" w:rsidRDefault="004043C7" w:rsidP="004043C7">
      <w:pPr>
        <w:spacing w:after="0" w:line="240" w:lineRule="auto"/>
        <w:ind w:firstLine="567"/>
        <w:jc w:val="both"/>
        <w:rPr>
          <w:color w:val="00B050"/>
          <w:highlight w:val="green"/>
        </w:rPr>
      </w:pPr>
    </w:p>
    <w:p w14:paraId="4CB7584E" w14:textId="77777777" w:rsidR="004043C7" w:rsidRDefault="004043C7" w:rsidP="004043C7">
      <w:pPr>
        <w:spacing w:after="0" w:line="240" w:lineRule="auto"/>
        <w:ind w:firstLine="567"/>
        <w:jc w:val="both"/>
        <w:rPr>
          <w:color w:val="00B050"/>
          <w:highlight w:val="green"/>
        </w:rPr>
      </w:pPr>
    </w:p>
    <w:p w14:paraId="591AB65C" w14:textId="77777777" w:rsidR="004043C7" w:rsidRDefault="004043C7" w:rsidP="004043C7">
      <w:pPr>
        <w:spacing w:after="0" w:line="240" w:lineRule="auto"/>
        <w:ind w:firstLine="567"/>
        <w:jc w:val="both"/>
        <w:rPr>
          <w:color w:val="00B050"/>
          <w:highlight w:val="green"/>
        </w:rPr>
      </w:pPr>
    </w:p>
    <w:p w14:paraId="5079FB52" w14:textId="793EDA27" w:rsidR="00F04320" w:rsidRPr="00B429BB" w:rsidRDefault="00E54E76" w:rsidP="00E54E76">
      <w:pPr>
        <w:pStyle w:val="Sraopastraipa"/>
        <w:numPr>
          <w:ilvl w:val="1"/>
          <w:numId w:val="20"/>
        </w:numPr>
        <w:spacing w:after="120" w:line="20" w:lineRule="atLeast"/>
        <w:ind w:left="0" w:firstLine="765"/>
        <w:jc w:val="both"/>
        <w:rPr>
          <w:rFonts w:ascii="Times New Roman" w:hAnsi="Times New Roman" w:cs="Times New Roman"/>
          <w:sz w:val="24"/>
          <w:szCs w:val="24"/>
        </w:rPr>
      </w:pPr>
      <w:r w:rsidRPr="00B429BB">
        <w:rPr>
          <w:rFonts w:ascii="Times New Roman" w:hAnsi="Times New Roman" w:cs="Times New Roman"/>
          <w:sz w:val="24"/>
          <w:szCs w:val="24"/>
        </w:rPr>
        <w:t xml:space="preserve"> </w:t>
      </w:r>
      <w:r w:rsidR="00F04320" w:rsidRPr="00B429BB">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CC4F01" w:rsidRPr="00B429BB">
        <w:rPr>
          <w:rFonts w:ascii="Times New Roman" w:hAnsi="Times New Roman" w:cs="Times New Roman"/>
          <w:sz w:val="24"/>
          <w:szCs w:val="24"/>
        </w:rPr>
        <w:t xml:space="preserve">1 priede „Terminai“ </w:t>
      </w:r>
      <w:r w:rsidR="00F04320" w:rsidRPr="00B429BB">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00F04320" w:rsidRPr="00B429BB">
        <w:rPr>
          <w:rFonts w:ascii="Times New Roman" w:hAnsi="Times New Roman" w:cs="Times New Roman"/>
          <w:color w:val="7030A0"/>
          <w:sz w:val="24"/>
          <w:szCs w:val="24"/>
        </w:rPr>
        <w:t xml:space="preserve"> </w:t>
      </w:r>
      <w:r w:rsidR="00F04320" w:rsidRPr="00B429BB">
        <w:rPr>
          <w:rFonts w:ascii="Times New Roman" w:hAnsi="Times New Roman" w:cs="Times New Roman"/>
          <w:sz w:val="24"/>
          <w:szCs w:val="24"/>
        </w:rPr>
        <w:t>perkančiajai organizacijai  arba kitiems ūkio subjektams, ar netinkamai juos vykdė.</w:t>
      </w:r>
    </w:p>
    <w:p w14:paraId="72AB6342" w14:textId="77777777" w:rsidR="00F04320" w:rsidRPr="00B429BB" w:rsidRDefault="00F04320" w:rsidP="00DD0122">
      <w:pPr>
        <w:pStyle w:val="Sraopastraipa"/>
        <w:numPr>
          <w:ilvl w:val="1"/>
          <w:numId w:val="20"/>
        </w:numPr>
        <w:spacing w:after="120" w:line="20" w:lineRule="atLeast"/>
        <w:ind w:left="0" w:firstLine="765"/>
        <w:jc w:val="both"/>
        <w:rPr>
          <w:rFonts w:ascii="Times New Roman" w:hAnsi="Times New Roman" w:cs="Times New Roman"/>
          <w:sz w:val="24"/>
          <w:szCs w:val="24"/>
        </w:rPr>
      </w:pPr>
      <w:r w:rsidRPr="00B429BB">
        <w:rPr>
          <w:rFonts w:ascii="Times New Roman" w:hAnsi="Times New Roman" w:cs="Times New Roman"/>
          <w:color w:val="7030A0"/>
          <w:sz w:val="24"/>
          <w:szCs w:val="24"/>
        </w:rPr>
        <w:t xml:space="preserve"> </w:t>
      </w:r>
      <w:r w:rsidRPr="00B429BB">
        <w:rPr>
          <w:rFonts w:ascii="Times New Roman" w:hAnsi="Times New Roman" w:cs="Times New Roman"/>
          <w:sz w:val="24"/>
          <w:szCs w:val="24"/>
        </w:rPr>
        <w:t>Perkančioji organizacija gali prašyti dalyvius pratęsti pasiūlymo galiojimo užtikrinimo laiką iki konkrečiai nurodytos datos.</w:t>
      </w:r>
    </w:p>
    <w:p w14:paraId="340BDF73" w14:textId="61DCE049" w:rsidR="00F04320" w:rsidRPr="00B429BB" w:rsidRDefault="00F04320" w:rsidP="00DD0122">
      <w:pPr>
        <w:pStyle w:val="Sraopastraipa"/>
        <w:numPr>
          <w:ilvl w:val="1"/>
          <w:numId w:val="20"/>
        </w:numPr>
        <w:spacing w:after="120" w:line="20" w:lineRule="atLeast"/>
        <w:ind w:left="0" w:firstLine="765"/>
        <w:jc w:val="both"/>
        <w:rPr>
          <w:rFonts w:ascii="Times New Roman" w:hAnsi="Times New Roman" w:cs="Times New Roman"/>
          <w:color w:val="000000" w:themeColor="text1"/>
          <w:sz w:val="24"/>
          <w:szCs w:val="24"/>
        </w:rPr>
      </w:pPr>
      <w:r w:rsidRPr="00B429BB">
        <w:rPr>
          <w:rFonts w:ascii="Times New Roman" w:hAnsi="Times New Roman" w:cs="Times New Roman"/>
          <w:color w:val="000000" w:themeColor="text1"/>
          <w:sz w:val="24"/>
          <w:szCs w:val="24"/>
        </w:rPr>
        <w:t xml:space="preserve">Pasiūlymo galiojimo užtikrinimas dalyviui grąžinamas (arba atsisakoma teisių į jį) </w:t>
      </w:r>
      <w:r w:rsidRPr="00B429BB">
        <w:rPr>
          <w:rFonts w:ascii="Times New Roman" w:hAnsi="Times New Roman" w:cs="Times New Roman"/>
          <w:sz w:val="24"/>
          <w:szCs w:val="24"/>
        </w:rPr>
        <w:t>per specialiųjų p</w:t>
      </w:r>
      <w:r w:rsidRPr="00B429BB">
        <w:rPr>
          <w:rFonts w:ascii="Times New Roman" w:hAnsi="Times New Roman" w:cs="Times New Roman"/>
          <w:color w:val="000000"/>
          <w:sz w:val="24"/>
          <w:szCs w:val="24"/>
          <w:shd w:val="clear" w:color="auto" w:fill="FFFFFF"/>
        </w:rPr>
        <w:t xml:space="preserve">irkimo sąlygų </w:t>
      </w:r>
      <w:r w:rsidR="00B5501B" w:rsidRPr="00CC3D90">
        <w:rPr>
          <w:rFonts w:ascii="Times New Roman" w:hAnsi="Times New Roman" w:cs="Times New Roman"/>
          <w:color w:val="000000"/>
          <w:sz w:val="24"/>
          <w:szCs w:val="24"/>
          <w:shd w:val="clear" w:color="auto" w:fill="FFFFFF"/>
        </w:rPr>
        <w:t>1</w:t>
      </w:r>
      <w:r w:rsidR="00B5501B">
        <w:rPr>
          <w:rFonts w:ascii="Times New Roman" w:hAnsi="Times New Roman" w:cs="Times New Roman"/>
          <w:color w:val="000000"/>
          <w:sz w:val="24"/>
          <w:szCs w:val="24"/>
          <w:shd w:val="clear" w:color="auto" w:fill="FFFFFF"/>
        </w:rPr>
        <w:t xml:space="preserve"> </w:t>
      </w:r>
      <w:r w:rsidR="00CC3D90">
        <w:rPr>
          <w:rFonts w:ascii="Times New Roman" w:hAnsi="Times New Roman" w:cs="Times New Roman"/>
          <w:color w:val="000000"/>
          <w:sz w:val="24"/>
          <w:szCs w:val="24"/>
          <w:shd w:val="clear" w:color="auto" w:fill="FFFFFF"/>
        </w:rPr>
        <w:t xml:space="preserve"> </w:t>
      </w:r>
      <w:r w:rsidRPr="00B429BB">
        <w:rPr>
          <w:rFonts w:ascii="Times New Roman" w:hAnsi="Times New Roman" w:cs="Times New Roman"/>
          <w:color w:val="000000"/>
          <w:sz w:val="24"/>
          <w:szCs w:val="24"/>
          <w:shd w:val="clear" w:color="auto" w:fill="FFFFFF"/>
        </w:rPr>
        <w:t xml:space="preserve">priede </w:t>
      </w:r>
      <w:r w:rsidRPr="00B429BB">
        <w:rPr>
          <w:rFonts w:ascii="Times New Roman" w:hAnsi="Times New Roman" w:cs="Times New Roman"/>
          <w:sz w:val="24"/>
          <w:szCs w:val="24"/>
          <w:shd w:val="clear" w:color="auto" w:fill="FFFFFF"/>
        </w:rPr>
        <w:t xml:space="preserve"> </w:t>
      </w:r>
      <w:r w:rsidRPr="00B429BB">
        <w:rPr>
          <w:rFonts w:ascii="Times New Roman" w:hAnsi="Times New Roman" w:cs="Times New Roman"/>
          <w:sz w:val="24"/>
          <w:szCs w:val="24"/>
        </w:rPr>
        <w:t xml:space="preserve">nustatytą terminą </w:t>
      </w:r>
      <w:r w:rsidRPr="00B429BB">
        <w:rPr>
          <w:rFonts w:ascii="Times New Roman" w:hAnsi="Times New Roman" w:cs="Times New Roman"/>
          <w:color w:val="000000" w:themeColor="text1"/>
          <w:sz w:val="24"/>
          <w:szCs w:val="24"/>
        </w:rPr>
        <w:t>įvykus bent vienai iš šių sąlygų:</w:t>
      </w:r>
    </w:p>
    <w:p w14:paraId="46881E03" w14:textId="77777777" w:rsidR="00F04320" w:rsidRPr="00B429BB" w:rsidRDefault="00F04320" w:rsidP="009350A6">
      <w:pPr>
        <w:pStyle w:val="Sraopastraipa"/>
        <w:numPr>
          <w:ilvl w:val="2"/>
          <w:numId w:val="20"/>
        </w:numPr>
        <w:spacing w:after="120" w:line="20" w:lineRule="atLeast"/>
        <w:ind w:left="0" w:firstLine="709"/>
        <w:jc w:val="both"/>
        <w:rPr>
          <w:rFonts w:ascii="Times New Roman" w:hAnsi="Times New Roman" w:cs="Times New Roman"/>
          <w:color w:val="000000" w:themeColor="text1"/>
          <w:sz w:val="24"/>
          <w:szCs w:val="24"/>
        </w:rPr>
      </w:pPr>
      <w:r w:rsidRPr="00B429BB">
        <w:rPr>
          <w:rFonts w:ascii="Times New Roman" w:hAnsi="Times New Roman" w:cs="Times New Roman"/>
          <w:color w:val="000000" w:themeColor="text1"/>
          <w:sz w:val="24"/>
          <w:szCs w:val="24"/>
        </w:rPr>
        <w:t>pasibaigia pasiūlymų užtikrinimo galiojimo laikas ir dalyvis jo nepratęsia ir (ar) ne</w:t>
      </w:r>
      <w:r w:rsidRPr="00B429BB">
        <w:rPr>
          <w:rFonts w:ascii="Times New Roman" w:hAnsi="Times New Roman" w:cs="Times New Roman"/>
          <w:sz w:val="24"/>
          <w:szCs w:val="24"/>
        </w:rPr>
        <w:t>pateikia naujo pasiūlymo galiojimo užtikrinimą patvirtinančio dokumento (jeigu jo reikalaujama)</w:t>
      </w:r>
      <w:r w:rsidRPr="00B429BB">
        <w:rPr>
          <w:rFonts w:ascii="Times New Roman" w:hAnsi="Times New Roman" w:cs="Times New Roman"/>
          <w:color w:val="000000" w:themeColor="text1"/>
          <w:sz w:val="24"/>
          <w:szCs w:val="24"/>
        </w:rPr>
        <w:t>;</w:t>
      </w:r>
    </w:p>
    <w:p w14:paraId="6EF42DC2" w14:textId="77777777" w:rsidR="00F04320" w:rsidRPr="00B429BB" w:rsidRDefault="00F04320" w:rsidP="002767B4">
      <w:pPr>
        <w:pStyle w:val="Sraopastraipa"/>
        <w:numPr>
          <w:ilvl w:val="2"/>
          <w:numId w:val="20"/>
        </w:numPr>
        <w:spacing w:after="120" w:line="20" w:lineRule="atLeast"/>
        <w:ind w:left="1276" w:hanging="567"/>
        <w:jc w:val="both"/>
        <w:rPr>
          <w:rFonts w:ascii="Times New Roman" w:hAnsi="Times New Roman" w:cs="Times New Roman"/>
          <w:color w:val="000000" w:themeColor="text1"/>
          <w:sz w:val="24"/>
          <w:szCs w:val="24"/>
        </w:rPr>
      </w:pPr>
      <w:r w:rsidRPr="00B429BB">
        <w:rPr>
          <w:rFonts w:ascii="Times New Roman" w:hAnsi="Times New Roman" w:cs="Times New Roman"/>
          <w:color w:val="000000" w:themeColor="text1"/>
          <w:sz w:val="24"/>
          <w:szCs w:val="24"/>
        </w:rPr>
        <w:t>įsigalioja pasirašyta sutartis;</w:t>
      </w:r>
    </w:p>
    <w:p w14:paraId="3E467A51" w14:textId="1CC8FD06" w:rsidR="0044741B" w:rsidRPr="00B429BB" w:rsidRDefault="00D865DA" w:rsidP="00D865DA">
      <w:pPr>
        <w:pStyle w:val="Sraopastraipa"/>
        <w:numPr>
          <w:ilvl w:val="2"/>
          <w:numId w:val="20"/>
        </w:numPr>
        <w:spacing w:after="0" w:line="240" w:lineRule="auto"/>
        <w:ind w:left="1276" w:hanging="567"/>
        <w:contextualSpacing w:val="0"/>
        <w:jc w:val="both"/>
        <w:rPr>
          <w:rFonts w:ascii="Times New Roman" w:hAnsi="Times New Roman" w:cs="Times New Roman"/>
          <w:color w:val="000000" w:themeColor="text1"/>
          <w:sz w:val="24"/>
          <w:szCs w:val="24"/>
        </w:rPr>
      </w:pPr>
      <w:r w:rsidRPr="00B429BB">
        <w:rPr>
          <w:rFonts w:ascii="Times New Roman" w:hAnsi="Times New Roman" w:cs="Times New Roman"/>
          <w:color w:val="000000" w:themeColor="text1"/>
          <w:sz w:val="24"/>
          <w:szCs w:val="24"/>
        </w:rPr>
        <w:t>atmetamas tiekėjo pasiūlymas;</w:t>
      </w:r>
    </w:p>
    <w:p w14:paraId="288C4F0F" w14:textId="0B40F122" w:rsidR="00F04320" w:rsidRPr="00D865DA" w:rsidRDefault="00D865DA" w:rsidP="00D865DA">
      <w:pPr>
        <w:spacing w:after="0" w:line="240" w:lineRule="auto"/>
        <w:jc w:val="both"/>
        <w:rPr>
          <w:rFonts w:cstheme="minorHAnsi"/>
        </w:rPr>
      </w:pPr>
      <w:r w:rsidRPr="00960D6A">
        <w:rPr>
          <w:rFonts w:ascii="Times New Roman" w:hAnsi="Times New Roman" w:cs="Times New Roman"/>
          <w:color w:val="000000" w:themeColor="text1"/>
          <w:sz w:val="24"/>
          <w:szCs w:val="24"/>
        </w:rPr>
        <w:t xml:space="preserve">            7.5.4. </w:t>
      </w:r>
      <w:r w:rsidR="00F04320" w:rsidRPr="00960D6A">
        <w:rPr>
          <w:rFonts w:ascii="Times New Roman" w:hAnsi="Times New Roman" w:cs="Times New Roman"/>
          <w:color w:val="000000" w:themeColor="text1"/>
          <w:sz w:val="24"/>
          <w:szCs w:val="24"/>
        </w:rPr>
        <w:t>nutraukiamos pirkimo procedūros</w:t>
      </w:r>
      <w:r w:rsidR="00F04320" w:rsidRPr="00D865DA">
        <w:rPr>
          <w:rFonts w:cstheme="minorHAnsi"/>
          <w:color w:val="000000" w:themeColor="text1"/>
        </w:rPr>
        <w:t>.</w:t>
      </w:r>
    </w:p>
    <w:p w14:paraId="302B9D89" w14:textId="46085C20" w:rsidR="005852BA" w:rsidRPr="005852BA" w:rsidRDefault="005852BA" w:rsidP="005852BA">
      <w:pPr>
        <w:tabs>
          <w:tab w:val="left" w:pos="0"/>
          <w:tab w:val="left" w:pos="360"/>
          <w:tab w:val="left" w:pos="1080"/>
          <w:tab w:val="left" w:pos="1134"/>
          <w:tab w:val="left" w:pos="1276"/>
          <w:tab w:val="left" w:pos="1418"/>
        </w:tabs>
        <w:spacing w:after="0" w:line="240" w:lineRule="auto"/>
        <w:jc w:val="both"/>
        <w:rPr>
          <w:rFonts w:ascii="Times New Roman" w:hAnsi="Times New Roman" w:cs="Times New Roman"/>
          <w:color w:val="000000" w:themeColor="text1"/>
          <w:sz w:val="24"/>
          <w:szCs w:val="24"/>
        </w:rPr>
      </w:pPr>
      <w:r w:rsidRPr="00B065FE">
        <w:rPr>
          <w:rFonts w:ascii="Times New Roman" w:hAnsi="Times New Roman" w:cs="Times New Roman"/>
          <w:sz w:val="24"/>
          <w:szCs w:val="24"/>
        </w:rPr>
        <w:t xml:space="preserve">            7.6. Dalyvis</w:t>
      </w:r>
      <w:r w:rsidRPr="005852BA">
        <w:rPr>
          <w:rFonts w:ascii="Times New Roman" w:hAnsi="Times New Roman" w:cs="Times New Roman"/>
          <w:sz w:val="24"/>
          <w:szCs w:val="24"/>
        </w:rPr>
        <w:t xml:space="preserve"> netenka pasiūlymo galiojimo užtikrinimo esant bent vienai šių sąlygų:</w:t>
      </w:r>
    </w:p>
    <w:p w14:paraId="2E946A02" w14:textId="77777777" w:rsidR="005852BA" w:rsidRDefault="005852BA" w:rsidP="005852BA">
      <w:pPr>
        <w:pStyle w:val="Sraopastraipa"/>
        <w:numPr>
          <w:ilvl w:val="2"/>
          <w:numId w:val="50"/>
        </w:numPr>
        <w:tabs>
          <w:tab w:val="left" w:pos="0"/>
          <w:tab w:val="left" w:pos="360"/>
          <w:tab w:val="left" w:pos="1080"/>
          <w:tab w:val="left" w:pos="1134"/>
          <w:tab w:val="left" w:pos="1276"/>
          <w:tab w:val="left" w:pos="1418"/>
          <w:tab w:val="left" w:pos="212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852BA">
        <w:rPr>
          <w:rFonts w:ascii="Times New Roman" w:hAnsi="Times New Roman" w:cs="Times New Roman"/>
          <w:color w:val="000000" w:themeColor="text1"/>
          <w:sz w:val="24"/>
          <w:szCs w:val="24"/>
        </w:rPr>
        <w:t>atsisako savo pasiūlymo jo galiojimo laikotarpiu, nurodytu pasiūlyme;</w:t>
      </w:r>
    </w:p>
    <w:p w14:paraId="116784A4" w14:textId="0EB3A353" w:rsidR="005852BA" w:rsidRPr="005852BA" w:rsidRDefault="005852BA" w:rsidP="005852BA">
      <w:pPr>
        <w:pStyle w:val="Sraopastraipa"/>
        <w:numPr>
          <w:ilvl w:val="2"/>
          <w:numId w:val="50"/>
        </w:numPr>
        <w:tabs>
          <w:tab w:val="left" w:pos="0"/>
          <w:tab w:val="left" w:pos="360"/>
          <w:tab w:val="left" w:pos="1080"/>
          <w:tab w:val="left" w:pos="1134"/>
          <w:tab w:val="left" w:pos="1276"/>
          <w:tab w:val="left" w:pos="2127"/>
        </w:tabs>
        <w:spacing w:after="0" w:line="24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852BA">
        <w:rPr>
          <w:rFonts w:ascii="Times New Roman" w:hAnsi="Times New Roman" w:cs="Times New Roman"/>
          <w:color w:val="000000" w:themeColor="text1"/>
          <w:sz w:val="24"/>
          <w:szCs w:val="24"/>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4016CB5B" w14:textId="716A6129" w:rsidR="00890957" w:rsidRPr="005B44A3" w:rsidRDefault="00890957" w:rsidP="00B065FE">
      <w:pPr>
        <w:pStyle w:val="Sraopastraipa"/>
        <w:numPr>
          <w:ilvl w:val="1"/>
          <w:numId w:val="50"/>
        </w:numPr>
        <w:tabs>
          <w:tab w:val="left" w:pos="567"/>
          <w:tab w:val="left" w:pos="1276"/>
          <w:tab w:val="left" w:pos="1560"/>
        </w:tabs>
        <w:spacing w:after="0" w:line="240" w:lineRule="auto"/>
        <w:ind w:left="0" w:firstLine="709"/>
        <w:jc w:val="both"/>
        <w:rPr>
          <w:rFonts w:ascii="Times New Roman" w:hAnsi="Times New Roman" w:cs="Times New Roman"/>
          <w:color w:val="000000" w:themeColor="text1"/>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5B44A3">
        <w:rPr>
          <w:rFonts w:ascii="Times New Roman" w:hAnsi="Times New Roman" w:cs="Times New Roman"/>
          <w:color w:val="000000" w:themeColor="text1"/>
          <w:sz w:val="24"/>
          <w:szCs w:val="24"/>
        </w:rPr>
        <w:t xml:space="preserve">Gavęs Perkančiosios organizacijos pirmą rašytinį reikalavimą, garantiją suteikęs bankas arba laidavimą suteikusi draudimo bendrovė privalo sumokėti Perkančiajai organizacijai garantijoje arba laidavime nurodytą pinigų sumą, nereikalaudami, kad Perkančioji organizacija savo reikalavimą pagrįstų, su sąlyga, kad Perkančioji organizacija pažymės, jog reikalaujama suma priklauso nuo vienos iš </w:t>
      </w:r>
      <w:r w:rsidR="00FA4A5C" w:rsidRPr="00B429BB">
        <w:rPr>
          <w:rFonts w:ascii="Times New Roman" w:hAnsi="Times New Roman" w:cs="Times New Roman"/>
          <w:color w:val="000000" w:themeColor="text1"/>
          <w:sz w:val="24"/>
          <w:szCs w:val="24"/>
        </w:rPr>
        <w:t>7.</w:t>
      </w:r>
      <w:r w:rsidR="00D11F4C">
        <w:rPr>
          <w:rFonts w:ascii="Times New Roman" w:hAnsi="Times New Roman" w:cs="Times New Roman"/>
          <w:color w:val="000000" w:themeColor="text1"/>
          <w:sz w:val="24"/>
          <w:szCs w:val="24"/>
        </w:rPr>
        <w:t>6</w:t>
      </w:r>
      <w:r w:rsidRPr="005B44A3">
        <w:rPr>
          <w:rFonts w:ascii="Times New Roman" w:hAnsi="Times New Roman" w:cs="Times New Roman"/>
          <w:color w:val="000000" w:themeColor="text1"/>
          <w:sz w:val="24"/>
          <w:szCs w:val="24"/>
        </w:rPr>
        <w:t xml:space="preserve"> punkte nurodytų sąlygų, įvardindama šią sąlygą. </w:t>
      </w:r>
    </w:p>
    <w:p w14:paraId="45843887" w14:textId="14A93189" w:rsidR="00890957" w:rsidRPr="00B124E9" w:rsidRDefault="00FA4A5C" w:rsidP="00B065FE">
      <w:pPr>
        <w:pStyle w:val="Sraopastraipa"/>
        <w:widowControl w:val="0"/>
        <w:numPr>
          <w:ilvl w:val="1"/>
          <w:numId w:val="50"/>
        </w:numPr>
        <w:tabs>
          <w:tab w:val="left" w:pos="567"/>
          <w:tab w:val="left" w:pos="851"/>
          <w:tab w:val="left" w:pos="1276"/>
          <w:tab w:val="left" w:pos="1560"/>
        </w:tabs>
        <w:spacing w:after="0" w:line="240" w:lineRule="auto"/>
        <w:ind w:left="0" w:firstLine="765"/>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00890957" w:rsidRPr="005B44A3">
        <w:rPr>
          <w:rFonts w:ascii="Times New Roman" w:hAnsi="Times New Roman" w:cs="Times New Roman"/>
          <w:color w:val="000000" w:themeColor="text1"/>
          <w:sz w:val="24"/>
          <w:szCs w:val="24"/>
        </w:rPr>
        <w:t>Pasiūlymų galiojimą užtikrinantis dokumentas, pateiktas elektroniniu būdu, naudojant CVP IS, negrąžinamas.</w:t>
      </w:r>
    </w:p>
    <w:p w14:paraId="7136C94B" w14:textId="3CD60A09" w:rsidR="00040C0F" w:rsidRPr="007A45E0" w:rsidRDefault="00040C0F" w:rsidP="00B065FE">
      <w:pPr>
        <w:pStyle w:val="Antrat1"/>
        <w:numPr>
          <w:ilvl w:val="0"/>
          <w:numId w:val="50"/>
        </w:numPr>
        <w:tabs>
          <w:tab w:val="left" w:pos="709"/>
        </w:tabs>
        <w:spacing w:line="20" w:lineRule="atLeast"/>
        <w:contextualSpacing/>
        <w:rPr>
          <w:rFonts w:ascii="Times New Roman" w:hAnsi="Times New Roman" w:cs="Times New Roman"/>
        </w:rPr>
      </w:pPr>
      <w:bookmarkStart w:id="33" w:name="_Toc190344288"/>
      <w:r w:rsidRPr="007A45E0">
        <w:rPr>
          <w:rFonts w:ascii="Times New Roman" w:hAnsi="Times New Roman" w:cs="Times New Roman"/>
        </w:rPr>
        <w:t>Elektroninis aukcionas</w:t>
      </w:r>
      <w:bookmarkEnd w:id="27"/>
      <w:bookmarkEnd w:id="28"/>
      <w:bookmarkEnd w:id="29"/>
      <w:bookmarkEnd w:id="30"/>
      <w:bookmarkEnd w:id="33"/>
    </w:p>
    <w:p w14:paraId="71AAB45B" w14:textId="3A6FBA34" w:rsidR="007A45E0" w:rsidRPr="007A45E0" w:rsidRDefault="007A45E0" w:rsidP="007A45E0">
      <w:pPr>
        <w:pStyle w:val="Sraopastraipa"/>
        <w:ind w:left="-142" w:firstLine="142"/>
      </w:pPr>
      <w:r>
        <w:t>___________________________________________________________________________________________</w:t>
      </w:r>
    </w:p>
    <w:p w14:paraId="0BFDB7B0" w14:textId="4A41B0D8" w:rsidR="00040C0F" w:rsidRPr="00D423C3" w:rsidRDefault="002827E4" w:rsidP="00D423C3">
      <w:pPr>
        <w:spacing w:after="0" w:line="240" w:lineRule="auto"/>
        <w:ind w:firstLine="426"/>
        <w:rPr>
          <w:rFonts w:ascii="Times New Roman" w:eastAsia="Arial" w:hAnsi="Times New Roman" w:cs="Times New Roman"/>
          <w:sz w:val="24"/>
          <w:szCs w:val="24"/>
        </w:rPr>
      </w:pPr>
      <w:r w:rsidRPr="00D423C3">
        <w:rPr>
          <w:rFonts w:ascii="Times New Roman" w:eastAsia="Arial" w:hAnsi="Times New Roman" w:cs="Times New Roman"/>
          <w:sz w:val="24"/>
          <w:szCs w:val="24"/>
        </w:rPr>
        <w:t xml:space="preserve">8.1. </w:t>
      </w:r>
      <w:r w:rsidR="00040C0F" w:rsidRPr="00D423C3">
        <w:rPr>
          <w:rFonts w:ascii="Times New Roman" w:eastAsia="Arial" w:hAnsi="Times New Roman" w:cs="Times New Roman"/>
          <w:sz w:val="24"/>
          <w:szCs w:val="24"/>
        </w:rPr>
        <w:t>Perkančioji organizacija pirkime netaikys elektroninio aukciono.</w:t>
      </w:r>
    </w:p>
    <w:p w14:paraId="14CBD3AD" w14:textId="03EE2F16" w:rsidR="009D0DC5" w:rsidRDefault="00D423C3" w:rsidP="00D423C3">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0344289"/>
      <w:r w:rsidRPr="00D423C3">
        <w:rPr>
          <w:rFonts w:ascii="Times New Roman" w:hAnsi="Times New Roman" w:cs="Times New Roman"/>
        </w:rPr>
        <w:t xml:space="preserve">9. </w:t>
      </w:r>
      <w:r w:rsidR="00EA001C" w:rsidRPr="00D423C3">
        <w:rPr>
          <w:rFonts w:ascii="Times New Roman" w:hAnsi="Times New Roman" w:cs="Times New Roman"/>
        </w:rPr>
        <w:t>P</w:t>
      </w:r>
      <w:r w:rsidR="00014A61" w:rsidRPr="00D423C3">
        <w:rPr>
          <w:rFonts w:ascii="Times New Roman" w:hAnsi="Times New Roman" w:cs="Times New Roman"/>
        </w:rPr>
        <w:t>asiūlymų vertinimas</w:t>
      </w:r>
      <w:bookmarkEnd w:id="31"/>
      <w:bookmarkEnd w:id="32"/>
      <w:bookmarkEnd w:id="34"/>
      <w:bookmarkEnd w:id="35"/>
      <w:bookmarkEnd w:id="36"/>
    </w:p>
    <w:p w14:paraId="258A1B6D" w14:textId="23516DFD" w:rsidR="007A45E0" w:rsidRPr="007A45E0" w:rsidRDefault="007A45E0" w:rsidP="007A45E0">
      <w:r>
        <w:t>___________________________________________________________________________________________</w:t>
      </w:r>
    </w:p>
    <w:p w14:paraId="2DF0AE04" w14:textId="14A6ADFC" w:rsidR="00B62B21" w:rsidRDefault="0087434E" w:rsidP="00B62B21">
      <w:pPr>
        <w:pStyle w:val="Sraopastraipa"/>
        <w:spacing w:after="0" w:line="240" w:lineRule="auto"/>
        <w:ind w:left="0" w:firstLine="567"/>
        <w:jc w:val="both"/>
        <w:rPr>
          <w:rFonts w:ascii="Times New Roman" w:eastAsia="Calibri" w:hAnsi="Times New Roman" w:cs="Times New Roman"/>
          <w:sz w:val="24"/>
          <w:szCs w:val="24"/>
        </w:rPr>
      </w:pPr>
      <w:bookmarkStart w:id="37" w:name="_Ref39425999"/>
      <w:bookmarkStart w:id="38" w:name="_Ref39426005"/>
      <w:r w:rsidRPr="0087434E">
        <w:rPr>
          <w:rFonts w:ascii="Times New Roman" w:eastAsia="Arial" w:hAnsi="Times New Roman" w:cs="Times New Roman"/>
          <w:sz w:val="24"/>
          <w:szCs w:val="24"/>
        </w:rPr>
        <w:t xml:space="preserve">9.1.  </w:t>
      </w:r>
      <w:r w:rsidR="00B62B21" w:rsidRPr="00BF0402">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3403CD" w:rsidRPr="00640311">
        <w:rPr>
          <w:rFonts w:ascii="Times New Roman" w:hAnsi="Times New Roman" w:cs="Times New Roman"/>
          <w:sz w:val="24"/>
          <w:szCs w:val="24"/>
          <w:shd w:val="clear" w:color="auto" w:fill="FFFFFF"/>
        </w:rPr>
        <w:t>10</w:t>
      </w:r>
      <w:r w:rsidR="00B62B21" w:rsidRPr="00BF0402">
        <w:rPr>
          <w:rFonts w:ascii="Times New Roman" w:eastAsia="Calibri" w:hAnsi="Times New Roman" w:cs="Times New Roman"/>
          <w:sz w:val="24"/>
          <w:szCs w:val="24"/>
        </w:rPr>
        <w:t xml:space="preserve"> priede. </w:t>
      </w:r>
    </w:p>
    <w:p w14:paraId="5E677F17" w14:textId="0550A8FF" w:rsidR="007B38F9" w:rsidRDefault="007B38F9" w:rsidP="00BF040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Pr="007B38F9">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A2EAA83" w14:textId="5406C6A6" w:rsidR="00E27EA0" w:rsidRPr="00B429BB" w:rsidRDefault="00E27EA0" w:rsidP="00E27EA0">
      <w:pPr>
        <w:tabs>
          <w:tab w:val="left" w:pos="1276"/>
          <w:tab w:val="left" w:pos="1418"/>
          <w:tab w:val="left" w:pos="1560"/>
        </w:tabs>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         </w:t>
      </w:r>
      <w:r w:rsidRPr="00820D96">
        <w:rPr>
          <w:rFonts w:ascii="Times New Roman" w:eastAsia="Calibri" w:hAnsi="Times New Roman" w:cs="Times New Roman"/>
          <w:sz w:val="24"/>
          <w:szCs w:val="24"/>
        </w:rPr>
        <w:t>9.</w:t>
      </w:r>
      <w:r>
        <w:rPr>
          <w:rFonts w:ascii="Times New Roman" w:eastAsia="Calibri" w:hAnsi="Times New Roman" w:cs="Times New Roman"/>
          <w:sz w:val="24"/>
          <w:szCs w:val="24"/>
        </w:rPr>
        <w:t xml:space="preserve">3. </w:t>
      </w:r>
      <w:r w:rsidRPr="00B429BB">
        <w:rPr>
          <w:rFonts w:ascii="Times New Roman" w:hAnsi="Times New Roman" w:cs="Times New Roman"/>
          <w:color w:val="000000" w:themeColor="text1"/>
          <w:sz w:val="24"/>
          <w:szCs w:val="24"/>
        </w:rPr>
        <w:t xml:space="preserve">Ekonomiškai naudingiausią ir atitinkantį Perkančiosios organizacijos nustatytus kvalifikacinius reikalavimus pasiūlymą pateikusį Tiekėją Perkančioji organizacija kviečia į </w:t>
      </w:r>
      <w:r w:rsidR="008F0928" w:rsidRPr="00B429BB">
        <w:rPr>
          <w:rFonts w:ascii="Times New Roman" w:hAnsi="Times New Roman" w:cs="Times New Roman"/>
          <w:color w:val="000000" w:themeColor="text1"/>
          <w:sz w:val="24"/>
          <w:szCs w:val="24"/>
        </w:rPr>
        <w:t xml:space="preserve">Sistemos </w:t>
      </w:r>
      <w:r w:rsidRPr="00B429BB">
        <w:rPr>
          <w:rFonts w:ascii="Times New Roman" w:hAnsi="Times New Roman" w:cs="Times New Roman"/>
          <w:color w:val="000000" w:themeColor="text1"/>
          <w:sz w:val="24"/>
          <w:szCs w:val="24"/>
        </w:rPr>
        <w:t>demonstraciją.</w:t>
      </w:r>
    </w:p>
    <w:p w14:paraId="4014F24A" w14:textId="0BAC1717" w:rsidR="00825795" w:rsidRPr="00B429BB" w:rsidRDefault="0043634C" w:rsidP="00D11F4C">
      <w:pPr>
        <w:widowControl w:val="0"/>
        <w:tabs>
          <w:tab w:val="left" w:pos="851"/>
          <w:tab w:val="left" w:pos="1276"/>
        </w:tabs>
        <w:spacing w:after="0" w:line="240" w:lineRule="auto"/>
        <w:jc w:val="both"/>
        <w:rPr>
          <w:rFonts w:ascii="Times New Roman" w:hAnsi="Times New Roman" w:cs="Times New Roman"/>
          <w:b/>
          <w:sz w:val="24"/>
          <w:szCs w:val="24"/>
        </w:rPr>
      </w:pPr>
      <w:r w:rsidRPr="00B429BB">
        <w:rPr>
          <w:rFonts w:ascii="Times New Roman" w:hAnsi="Times New Roman" w:cs="Times New Roman"/>
          <w:bCs/>
          <w:color w:val="FF0000"/>
          <w:sz w:val="24"/>
          <w:szCs w:val="24"/>
        </w:rPr>
        <w:t xml:space="preserve">      </w:t>
      </w:r>
      <w:r w:rsidR="00ED52FD">
        <w:rPr>
          <w:rFonts w:ascii="Times New Roman" w:hAnsi="Times New Roman" w:cs="Times New Roman"/>
          <w:bCs/>
          <w:color w:val="FF0000"/>
          <w:sz w:val="24"/>
          <w:szCs w:val="24"/>
        </w:rPr>
        <w:t xml:space="preserve"> </w:t>
      </w:r>
      <w:r w:rsidR="00D11F4C" w:rsidRPr="00B429BB">
        <w:rPr>
          <w:rFonts w:ascii="Times New Roman" w:hAnsi="Times New Roman" w:cs="Times New Roman"/>
          <w:bCs/>
          <w:color w:val="FF0000"/>
          <w:sz w:val="24"/>
          <w:szCs w:val="24"/>
        </w:rPr>
        <w:t xml:space="preserve"> </w:t>
      </w:r>
      <w:r w:rsidRPr="00B429BB">
        <w:rPr>
          <w:rFonts w:ascii="Times New Roman" w:hAnsi="Times New Roman" w:cs="Times New Roman"/>
          <w:b/>
          <w:sz w:val="24"/>
          <w:szCs w:val="24"/>
        </w:rPr>
        <w:t xml:space="preserve">9.4. </w:t>
      </w:r>
      <w:r w:rsidR="00825795" w:rsidRPr="00B429BB">
        <w:rPr>
          <w:rFonts w:ascii="Times New Roman" w:hAnsi="Times New Roman" w:cs="Times New Roman"/>
          <w:b/>
          <w:sz w:val="24"/>
          <w:szCs w:val="24"/>
        </w:rPr>
        <w:t xml:space="preserve">Sistemos demonstravimas (pristatymas): </w:t>
      </w:r>
    </w:p>
    <w:p w14:paraId="7E9FCBBC" w14:textId="77777777" w:rsidR="00825795" w:rsidRPr="00B429BB" w:rsidRDefault="00825795">
      <w:pPr>
        <w:pStyle w:val="Sraopastraipa"/>
        <w:widowControl w:val="0"/>
        <w:numPr>
          <w:ilvl w:val="0"/>
          <w:numId w:val="43"/>
        </w:numPr>
        <w:tabs>
          <w:tab w:val="left" w:pos="1134"/>
          <w:tab w:val="left" w:pos="1276"/>
        </w:tabs>
        <w:spacing w:after="0" w:line="240" w:lineRule="auto"/>
        <w:jc w:val="both"/>
        <w:rPr>
          <w:rFonts w:ascii="Times New Roman" w:hAnsi="Times New Roman" w:cs="Times New Roman"/>
          <w:bCs/>
          <w:sz w:val="24"/>
          <w:szCs w:val="24"/>
        </w:rPr>
      </w:pPr>
      <w:r w:rsidRPr="00B429BB">
        <w:rPr>
          <w:rFonts w:ascii="Times New Roman" w:hAnsi="Times New Roman" w:cs="Times New Roman"/>
          <w:bCs/>
          <w:sz w:val="24"/>
          <w:szCs w:val="24"/>
        </w:rPr>
        <w:t>Pristatymas galės būti atliekamas gyvai arba nuotoliniu būdu. Jei pristatymas būtų atliekamas gyvai, Perkančioji organizacija demonstravimui suteiks patalpas, interneto ryšį, ir skirs dvi valandas demonstravimo pasiruošimui. Sistemos pristatymui (gyvam ar nuotoliniam) bus skiriama ne daugiau kaip 3 valandos;</w:t>
      </w:r>
    </w:p>
    <w:p w14:paraId="5357D6BE" w14:textId="33C7EF4F" w:rsidR="00825795" w:rsidRPr="00B429BB" w:rsidRDefault="00825795">
      <w:pPr>
        <w:pStyle w:val="Sraopastraipa"/>
        <w:widowControl w:val="0"/>
        <w:numPr>
          <w:ilvl w:val="0"/>
          <w:numId w:val="43"/>
        </w:numPr>
        <w:tabs>
          <w:tab w:val="left" w:pos="1134"/>
          <w:tab w:val="left" w:pos="1276"/>
        </w:tabs>
        <w:spacing w:after="0" w:line="240" w:lineRule="auto"/>
        <w:jc w:val="both"/>
        <w:rPr>
          <w:rFonts w:ascii="Times New Roman" w:hAnsi="Times New Roman" w:cs="Times New Roman"/>
          <w:bCs/>
          <w:sz w:val="24"/>
          <w:szCs w:val="24"/>
        </w:rPr>
      </w:pPr>
      <w:r w:rsidRPr="00B429BB">
        <w:rPr>
          <w:rFonts w:ascii="Times New Roman" w:hAnsi="Times New Roman" w:cs="Times New Roman"/>
          <w:bCs/>
          <w:sz w:val="24"/>
          <w:szCs w:val="24"/>
        </w:rPr>
        <w:t>Perkančioji organizacija į sistemos demonstravimą tiekėj</w:t>
      </w:r>
      <w:r w:rsidR="0043634C" w:rsidRPr="00B429BB">
        <w:rPr>
          <w:rFonts w:ascii="Times New Roman" w:hAnsi="Times New Roman" w:cs="Times New Roman"/>
          <w:bCs/>
          <w:sz w:val="24"/>
          <w:szCs w:val="24"/>
        </w:rPr>
        <w:t>ą</w:t>
      </w:r>
      <w:r w:rsidRPr="00B429BB">
        <w:rPr>
          <w:rFonts w:ascii="Times New Roman" w:hAnsi="Times New Roman" w:cs="Times New Roman"/>
          <w:bCs/>
          <w:sz w:val="24"/>
          <w:szCs w:val="24"/>
        </w:rPr>
        <w:t xml:space="preserve"> kvies apie tai informuodama per CVP IS ne vėliau kaip prieš 3 kalendorines dienas;</w:t>
      </w:r>
    </w:p>
    <w:p w14:paraId="6BD62325" w14:textId="77777777" w:rsidR="00825795" w:rsidRPr="00B429BB" w:rsidRDefault="00825795">
      <w:pPr>
        <w:pStyle w:val="Sraopastraipa"/>
        <w:widowControl w:val="0"/>
        <w:numPr>
          <w:ilvl w:val="0"/>
          <w:numId w:val="43"/>
        </w:numPr>
        <w:tabs>
          <w:tab w:val="left" w:pos="1134"/>
          <w:tab w:val="left" w:pos="1276"/>
        </w:tabs>
        <w:spacing w:after="0" w:line="240" w:lineRule="auto"/>
        <w:jc w:val="both"/>
        <w:rPr>
          <w:rFonts w:ascii="Times New Roman" w:hAnsi="Times New Roman" w:cs="Times New Roman"/>
          <w:bCs/>
          <w:sz w:val="24"/>
          <w:szCs w:val="24"/>
        </w:rPr>
      </w:pPr>
      <w:r w:rsidRPr="00B429BB">
        <w:rPr>
          <w:rFonts w:ascii="Times New Roman" w:hAnsi="Times New Roman" w:cs="Times New Roman"/>
          <w:bCs/>
          <w:sz w:val="24"/>
          <w:szCs w:val="24"/>
        </w:rPr>
        <w:t>Sistemos demonstravimo aplinką, reikiamas priemones ir įrangą pateikia pats tiekėjas;</w:t>
      </w:r>
    </w:p>
    <w:p w14:paraId="584E2C54" w14:textId="77777777" w:rsidR="000D30BF" w:rsidRPr="000D30BF" w:rsidRDefault="000D30BF" w:rsidP="000D30BF">
      <w:pPr>
        <w:pStyle w:val="pf0"/>
        <w:numPr>
          <w:ilvl w:val="0"/>
          <w:numId w:val="43"/>
        </w:numPr>
        <w:jc w:val="both"/>
      </w:pPr>
      <w:proofErr w:type="spellStart"/>
      <w:r w:rsidRPr="000D30BF">
        <w:rPr>
          <w:rStyle w:val="cf01"/>
          <w:rFonts w:ascii="Times New Roman" w:hAnsi="Times New Roman" w:cs="Times New Roman"/>
          <w:sz w:val="24"/>
          <w:szCs w:val="24"/>
        </w:rPr>
        <w:t>Pirkimas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gali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apimti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esamos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sistemos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įsigijimą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ir</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jos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pritaikymą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perkančiosios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organizacijos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poreikiams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pagal</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turimą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struktūrą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o ne</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būtinai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naujos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sistemos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kūrimą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nuo</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nulio</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Tiekėjas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privalo</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demonstracijos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metu</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pristatyti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veikiančią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sistemą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arba</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jos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prototipą</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ir</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įrodyti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kad</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siūlomas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sprendimas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atitinka</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funkcinius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bei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technologinius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reikalavimus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Priklausomai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nuo</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pasirinkto</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sprendimo</w:t>
      </w:r>
      <w:proofErr w:type="spellEnd"/>
      <w:r w:rsidRPr="000D30BF">
        <w:rPr>
          <w:rStyle w:val="cf01"/>
          <w:rFonts w:ascii="Times New Roman" w:hAnsi="Times New Roman" w:cs="Times New Roman"/>
          <w:sz w:val="24"/>
          <w:szCs w:val="24"/>
        </w:rPr>
        <w:t xml:space="preserve"> – </w:t>
      </w:r>
      <w:proofErr w:type="spellStart"/>
      <w:r w:rsidRPr="000D30BF">
        <w:rPr>
          <w:rStyle w:val="cf01"/>
          <w:rFonts w:ascii="Times New Roman" w:hAnsi="Times New Roman" w:cs="Times New Roman"/>
          <w:sz w:val="24"/>
          <w:szCs w:val="24"/>
        </w:rPr>
        <w:t>esamos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sistemos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pritaikymo</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ar</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naujos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kūrimo</w:t>
      </w:r>
      <w:proofErr w:type="spellEnd"/>
      <w:r w:rsidRPr="000D30BF">
        <w:rPr>
          <w:rStyle w:val="cf01"/>
          <w:rFonts w:ascii="Times New Roman" w:hAnsi="Times New Roman" w:cs="Times New Roman"/>
          <w:sz w:val="24"/>
          <w:szCs w:val="24"/>
        </w:rPr>
        <w:t xml:space="preserve"> – </w:t>
      </w:r>
      <w:proofErr w:type="spellStart"/>
      <w:r w:rsidRPr="000D30BF">
        <w:rPr>
          <w:rStyle w:val="cf01"/>
          <w:rFonts w:ascii="Times New Roman" w:hAnsi="Times New Roman" w:cs="Times New Roman"/>
          <w:sz w:val="24"/>
          <w:szCs w:val="24"/>
        </w:rPr>
        <w:t>tiekėjas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turi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pademonstruoti</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turimus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ar</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vystomus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sistemos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funkcionalumus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kurie</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užtikrintų</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galutinį</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reikalavimus</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atitinkantį</w:t>
      </w:r>
      <w:proofErr w:type="spellEnd"/>
      <w:r w:rsidRPr="000D30BF">
        <w:rPr>
          <w:rStyle w:val="cf01"/>
          <w:rFonts w:ascii="Times New Roman" w:hAnsi="Times New Roman" w:cs="Times New Roman"/>
          <w:sz w:val="24"/>
          <w:szCs w:val="24"/>
        </w:rPr>
        <w:t xml:space="preserve"> </w:t>
      </w:r>
      <w:proofErr w:type="spellStart"/>
      <w:r w:rsidRPr="000D30BF">
        <w:rPr>
          <w:rStyle w:val="cf01"/>
          <w:rFonts w:ascii="Times New Roman" w:hAnsi="Times New Roman" w:cs="Times New Roman"/>
          <w:sz w:val="24"/>
          <w:szCs w:val="24"/>
        </w:rPr>
        <w:t>rezultatą</w:t>
      </w:r>
      <w:proofErr w:type="spellEnd"/>
      <w:r w:rsidRPr="000D30BF">
        <w:rPr>
          <w:rStyle w:val="cf01"/>
          <w:rFonts w:ascii="Times New Roman" w:hAnsi="Times New Roman" w:cs="Times New Roman"/>
          <w:sz w:val="24"/>
          <w:szCs w:val="24"/>
        </w:rPr>
        <w:t xml:space="preserve">. </w:t>
      </w:r>
    </w:p>
    <w:p w14:paraId="6DB1263D" w14:textId="2525C9A7" w:rsidR="00825795" w:rsidRPr="000D30BF" w:rsidRDefault="00825795" w:rsidP="00E72C74">
      <w:pPr>
        <w:pStyle w:val="Sraopastraipa"/>
        <w:widowControl w:val="0"/>
        <w:numPr>
          <w:ilvl w:val="0"/>
          <w:numId w:val="43"/>
        </w:numPr>
        <w:tabs>
          <w:tab w:val="left" w:pos="1134"/>
          <w:tab w:val="left" w:pos="1276"/>
          <w:tab w:val="left" w:pos="1418"/>
          <w:tab w:val="left" w:pos="1560"/>
        </w:tabs>
        <w:spacing w:after="0" w:line="240" w:lineRule="auto"/>
        <w:jc w:val="both"/>
        <w:rPr>
          <w:rFonts w:ascii="Times New Roman" w:hAnsi="Times New Roman" w:cs="Times New Roman"/>
          <w:sz w:val="24"/>
          <w:szCs w:val="24"/>
        </w:rPr>
      </w:pPr>
      <w:r w:rsidRPr="000D30BF">
        <w:rPr>
          <w:rFonts w:ascii="Times New Roman" w:hAnsi="Times New Roman" w:cs="Times New Roman"/>
          <w:bCs/>
          <w:sz w:val="24"/>
          <w:szCs w:val="24"/>
        </w:rPr>
        <w:t>Jeigu tiekėjas negalės pademonstruoti nors vienos funkcijos, tiekėjo pasiūlymas bus atmestas kaip neatitinkantis pirkimo dokumentuose nustatytų reikalavimų</w:t>
      </w:r>
    </w:p>
    <w:p w14:paraId="43837411" w14:textId="05F5558F" w:rsidR="007B38F9" w:rsidRPr="00DC1BE6" w:rsidRDefault="007B38F9" w:rsidP="00BF0402">
      <w:pPr>
        <w:suppressAutoHyphens/>
        <w:spacing w:after="0" w:line="240" w:lineRule="auto"/>
        <w:ind w:firstLine="567"/>
        <w:jc w:val="both"/>
        <w:rPr>
          <w:rFonts w:ascii="Times New Roman" w:hAnsi="Times New Roman" w:cs="Times New Roman"/>
          <w:strike/>
          <w:sz w:val="24"/>
          <w:szCs w:val="24"/>
        </w:rPr>
      </w:pPr>
      <w:r>
        <w:rPr>
          <w:rStyle w:val="cf01"/>
          <w:rFonts w:ascii="Times New Roman" w:hAnsi="Times New Roman" w:cs="Times New Roman"/>
          <w:sz w:val="24"/>
          <w:szCs w:val="24"/>
        </w:rPr>
        <w:t>9.</w:t>
      </w:r>
      <w:r w:rsidR="005B5FF4">
        <w:rPr>
          <w:rStyle w:val="cf01"/>
          <w:rFonts w:ascii="Times New Roman" w:hAnsi="Times New Roman" w:cs="Times New Roman"/>
          <w:sz w:val="24"/>
          <w:szCs w:val="24"/>
        </w:rPr>
        <w:t>5</w:t>
      </w:r>
      <w:r>
        <w:rPr>
          <w:rStyle w:val="cf01"/>
          <w:rFonts w:ascii="Times New Roman" w:hAnsi="Times New Roman" w:cs="Times New Roman"/>
          <w:sz w:val="24"/>
          <w:szCs w:val="24"/>
        </w:rPr>
        <w:t xml:space="preserve">. </w:t>
      </w:r>
      <w:r w:rsidRPr="007B38F9">
        <w:rPr>
          <w:rStyle w:val="cf01"/>
          <w:rFonts w:ascii="Times New Roman" w:hAnsi="Times New Roman" w:cs="Times New Roman"/>
          <w:sz w:val="24"/>
          <w:szCs w:val="24"/>
        </w:rPr>
        <w:t xml:space="preserve">Perkančioji organizacija atmes tiekėjo pasiūlymą, </w:t>
      </w:r>
      <w:r w:rsidRPr="007A45E0">
        <w:rPr>
          <w:rStyle w:val="cf01"/>
          <w:rFonts w:ascii="Times New Roman" w:hAnsi="Times New Roman" w:cs="Times New Roman"/>
          <w:sz w:val="24"/>
          <w:szCs w:val="24"/>
        </w:rPr>
        <w:t>jeigu kartu su pasiūlymu nebus pateikti</w:t>
      </w:r>
      <w:r w:rsidR="00DC1BE6" w:rsidRPr="007A45E0">
        <w:rPr>
          <w:rStyle w:val="cf01"/>
          <w:rFonts w:ascii="Times New Roman" w:hAnsi="Times New Roman" w:cs="Times New Roman"/>
          <w:sz w:val="24"/>
          <w:szCs w:val="24"/>
        </w:rPr>
        <w:t xml:space="preserve"> Pirkimo specialiųjų sąlygų 6.1 punkte nurodyti dokumentai.</w:t>
      </w:r>
      <w:r w:rsidR="00DC1BE6">
        <w:rPr>
          <w:rStyle w:val="cf01"/>
          <w:rFonts w:ascii="Times New Roman" w:hAnsi="Times New Roman" w:cs="Times New Roman"/>
          <w:sz w:val="24"/>
          <w:szCs w:val="24"/>
        </w:rPr>
        <w:t xml:space="preserve"> </w:t>
      </w:r>
      <w:r w:rsidRPr="007B38F9">
        <w:rPr>
          <w:rStyle w:val="cf01"/>
          <w:rFonts w:ascii="Times New Roman" w:hAnsi="Times New Roman" w:cs="Times New Roman"/>
          <w:sz w:val="24"/>
          <w:szCs w:val="24"/>
        </w:rPr>
        <w:t xml:space="preserve"> </w:t>
      </w:r>
    </w:p>
    <w:p w14:paraId="678C44CA" w14:textId="1060E372" w:rsidR="00FE7908" w:rsidRDefault="004F6C69" w:rsidP="004F6C69">
      <w:pPr>
        <w:pStyle w:val="Antrat1"/>
        <w:tabs>
          <w:tab w:val="left" w:pos="567"/>
        </w:tabs>
        <w:spacing w:line="20" w:lineRule="atLeast"/>
        <w:contextualSpacing/>
        <w:rPr>
          <w:rFonts w:ascii="Times New Roman" w:hAnsi="Times New Roman" w:cs="Times New Roman"/>
        </w:rPr>
      </w:pPr>
      <w:bookmarkStart w:id="39" w:name="_Toc190344290"/>
      <w:r>
        <w:rPr>
          <w:rFonts w:ascii="Times New Roman" w:hAnsi="Times New Roman" w:cs="Times New Roman"/>
        </w:rPr>
        <w:t xml:space="preserve">10. </w:t>
      </w:r>
      <w:r w:rsidR="00FE7908" w:rsidRPr="00F03673">
        <w:rPr>
          <w:rFonts w:ascii="Times New Roman" w:hAnsi="Times New Roman" w:cs="Times New Roman"/>
        </w:rPr>
        <w:t>S</w:t>
      </w:r>
      <w:r w:rsidR="00281735" w:rsidRPr="00F03673">
        <w:rPr>
          <w:rFonts w:ascii="Times New Roman" w:hAnsi="Times New Roman" w:cs="Times New Roman"/>
        </w:rPr>
        <w:t>utarties sudarymas</w:t>
      </w:r>
      <w:bookmarkEnd w:id="37"/>
      <w:bookmarkEnd w:id="38"/>
      <w:bookmarkEnd w:id="39"/>
    </w:p>
    <w:p w14:paraId="04B28B34" w14:textId="79DED708" w:rsidR="002A3F32" w:rsidRPr="002A3F32" w:rsidRDefault="002A3F32" w:rsidP="002A3F32">
      <w:r>
        <w:t>___________________________________________________________________________________________</w:t>
      </w:r>
    </w:p>
    <w:bookmarkEnd w:id="1"/>
    <w:p w14:paraId="37617E08" w14:textId="5DE2EB6C" w:rsidR="004F6C69" w:rsidRPr="004F6C69" w:rsidRDefault="004F6C69">
      <w:pPr>
        <w:pStyle w:val="Sraopastraipa"/>
        <w:numPr>
          <w:ilvl w:val="1"/>
          <w:numId w:val="5"/>
        </w:numPr>
        <w:spacing w:after="0" w:line="240" w:lineRule="auto"/>
        <w:ind w:left="0" w:firstLine="709"/>
        <w:jc w:val="both"/>
        <w:rPr>
          <w:rFonts w:ascii="Times New Roman" w:hAnsi="Times New Roman" w:cs="Times New Roman"/>
          <w:sz w:val="24"/>
          <w:szCs w:val="24"/>
        </w:rPr>
      </w:pPr>
      <w:r w:rsidRPr="004F6C6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753BB2" w:rsidRPr="00B429BB">
        <w:rPr>
          <w:rFonts w:ascii="Times New Roman" w:hAnsi="Times New Roman" w:cs="Times New Roman"/>
          <w:sz w:val="24"/>
          <w:szCs w:val="24"/>
        </w:rPr>
        <w:t>1</w:t>
      </w:r>
      <w:r w:rsidR="003403CD" w:rsidRPr="00B429BB">
        <w:rPr>
          <w:rFonts w:ascii="Times New Roman" w:hAnsi="Times New Roman" w:cs="Times New Roman"/>
          <w:sz w:val="24"/>
          <w:szCs w:val="24"/>
        </w:rPr>
        <w:t>3</w:t>
      </w:r>
      <w:r w:rsidRPr="004F6C69">
        <w:rPr>
          <w:rFonts w:ascii="Times New Roman" w:hAnsi="Times New Roman" w:cs="Times New Roman"/>
          <w:sz w:val="24"/>
          <w:szCs w:val="24"/>
        </w:rPr>
        <w:t xml:space="preserve"> priede „Sutarties projektas“.</w:t>
      </w:r>
    </w:p>
    <w:p w14:paraId="1640F94B" w14:textId="04157DE1" w:rsidR="00640DBD" w:rsidRDefault="00640DBD" w:rsidP="002A3F32">
      <w:pPr>
        <w:pStyle w:val="Antrat1"/>
        <w:numPr>
          <w:ilvl w:val="0"/>
          <w:numId w:val="5"/>
        </w:numPr>
        <w:tabs>
          <w:tab w:val="left" w:pos="567"/>
        </w:tabs>
        <w:spacing w:line="20" w:lineRule="atLeast"/>
        <w:contextualSpacing/>
        <w:jc w:val="both"/>
        <w:rPr>
          <w:rFonts w:ascii="Times New Roman" w:hAnsi="Times New Roman" w:cs="Times New Roman"/>
        </w:rPr>
      </w:pPr>
      <w:bookmarkStart w:id="40" w:name="_Toc190344291"/>
      <w:r w:rsidRPr="00F03673">
        <w:rPr>
          <w:rFonts w:ascii="Times New Roman" w:hAnsi="Times New Roman" w:cs="Times New Roman"/>
        </w:rPr>
        <w:t>Kitos sąlygos</w:t>
      </w:r>
      <w:bookmarkEnd w:id="40"/>
    </w:p>
    <w:p w14:paraId="254FDE72" w14:textId="01426DA8" w:rsidR="002A3F32" w:rsidRPr="002A3F32" w:rsidRDefault="002A3F32" w:rsidP="002A3F32">
      <w:r>
        <w:t>___________________________________________________________________________________________</w:t>
      </w:r>
    </w:p>
    <w:p w14:paraId="5ACA84F8" w14:textId="77777777" w:rsidR="004E520D" w:rsidRPr="00844C01" w:rsidRDefault="004E520D" w:rsidP="004E520D">
      <w:pPr>
        <w:shd w:val="clear" w:color="auto" w:fill="FFFFFF"/>
        <w:spacing w:after="0" w:line="240" w:lineRule="auto"/>
        <w:jc w:val="both"/>
        <w:rPr>
          <w:rFonts w:ascii="Times New Roman" w:hAnsi="Times New Roman" w:cs="Times New Roman"/>
          <w:sz w:val="24"/>
          <w:szCs w:val="24"/>
        </w:rPr>
      </w:pPr>
      <w:r w:rsidRPr="00844C01">
        <w:rPr>
          <w:rFonts w:ascii="Times New Roman" w:eastAsia="Times New Roman" w:hAnsi="Times New Roman" w:cs="Times New Roman"/>
          <w:sz w:val="24"/>
          <w:szCs w:val="24"/>
        </w:rPr>
        <w:t>NETAIKOMA.</w:t>
      </w:r>
    </w:p>
    <w:p w14:paraId="722ABD3E" w14:textId="77777777" w:rsidR="002A3F32" w:rsidRDefault="002A3F32" w:rsidP="00C87AB8">
      <w:pPr>
        <w:shd w:val="clear" w:color="auto" w:fill="FFFFFF"/>
        <w:spacing w:after="0" w:line="240" w:lineRule="auto"/>
        <w:jc w:val="center"/>
        <w:rPr>
          <w:rFonts w:ascii="Times New Roman" w:eastAsia="Calibri" w:hAnsi="Times New Roman" w:cs="Times New Roman"/>
        </w:rPr>
      </w:pPr>
    </w:p>
    <w:p w14:paraId="72021E98" w14:textId="77777777" w:rsidR="002A3F32" w:rsidRDefault="002A3F32" w:rsidP="00C87AB8">
      <w:pPr>
        <w:shd w:val="clear" w:color="auto" w:fill="FFFFFF"/>
        <w:spacing w:after="0" w:line="240" w:lineRule="auto"/>
        <w:jc w:val="center"/>
        <w:rPr>
          <w:rFonts w:ascii="Times New Roman" w:eastAsia="Calibri" w:hAnsi="Times New Roman" w:cs="Times New Roman"/>
        </w:rPr>
      </w:pPr>
    </w:p>
    <w:p w14:paraId="7881FCAE" w14:textId="74EEDC95" w:rsidR="00C87AB8" w:rsidRPr="00F03673" w:rsidRDefault="008D704D" w:rsidP="00C87AB8">
      <w:pPr>
        <w:shd w:val="clear" w:color="auto" w:fill="FFFFFF"/>
        <w:spacing w:after="0" w:line="240" w:lineRule="auto"/>
        <w:jc w:val="center"/>
        <w:rPr>
          <w:rFonts w:ascii="Times New Roman" w:eastAsia="Calibri" w:hAnsi="Times New Roman" w:cs="Times New Roman"/>
        </w:rPr>
        <w:sectPr w:rsidR="00C87AB8" w:rsidRPr="00F03673"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3673">
        <w:rPr>
          <w:rFonts w:ascii="Times New Roman" w:eastAsia="Calibri" w:hAnsi="Times New Roman" w:cs="Times New Roman"/>
        </w:rPr>
        <w:t>__________</w:t>
      </w:r>
      <w:r w:rsidR="002B3574">
        <w:rPr>
          <w:rFonts w:ascii="Times New Roman" w:eastAsia="Calibri" w:hAnsi="Times New Roman" w:cs="Times New Roman"/>
        </w:rPr>
        <w:t>_____</w:t>
      </w:r>
    </w:p>
    <w:p w14:paraId="1DF37652" w14:textId="0A6B5A0A" w:rsidR="00774AA5" w:rsidRPr="00F03673" w:rsidRDefault="000631F1" w:rsidP="005C1E12">
      <w:pPr>
        <w:pStyle w:val="Antrat1"/>
        <w:jc w:val="right"/>
        <w:rPr>
          <w:rFonts w:ascii="Times New Roman" w:hAnsi="Times New Roman" w:cs="Times New Roman"/>
          <w:sz w:val="21"/>
          <w:szCs w:val="21"/>
        </w:rPr>
      </w:pPr>
      <w:bookmarkStart w:id="41" w:name="_Toc190344292"/>
      <w:r w:rsidRPr="00F03673">
        <w:rPr>
          <w:rFonts w:ascii="Times New Roman" w:hAnsi="Times New Roman" w:cs="Times New Roman"/>
          <w:color w:val="0070C0"/>
          <w:sz w:val="21"/>
          <w:szCs w:val="21"/>
        </w:rPr>
        <w:t>P</w:t>
      </w:r>
      <w:r w:rsidR="008F59C5" w:rsidRPr="00F03673">
        <w:rPr>
          <w:rFonts w:ascii="Times New Roman" w:hAnsi="Times New Roman" w:cs="Times New Roman"/>
          <w:color w:val="0070C0"/>
          <w:sz w:val="21"/>
          <w:szCs w:val="21"/>
        </w:rPr>
        <w:t>irkimo sąlygų 1 priedas „Terminai“</w:t>
      </w:r>
      <w:bookmarkEnd w:id="41"/>
    </w:p>
    <w:p w14:paraId="5369DEF7" w14:textId="77777777" w:rsidR="00A53BAE" w:rsidRPr="00F0367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
        <w:gridCol w:w="3806"/>
        <w:gridCol w:w="4807"/>
      </w:tblGrid>
      <w:tr w:rsidR="005A389A" w:rsidRPr="002E47D3" w14:paraId="730836B8" w14:textId="77777777" w:rsidTr="002E47D3">
        <w:trPr>
          <w:trHeight w:val="20"/>
        </w:trPr>
        <w:tc>
          <w:tcPr>
            <w:tcW w:w="910" w:type="dxa"/>
            <w:shd w:val="clear" w:color="auto" w:fill="D9D9D9" w:themeFill="background1" w:themeFillShade="D9"/>
            <w:tcMar>
              <w:top w:w="0" w:type="dxa"/>
              <w:left w:w="108" w:type="dxa"/>
              <w:bottom w:w="0" w:type="dxa"/>
              <w:right w:w="108" w:type="dxa"/>
            </w:tcMar>
          </w:tcPr>
          <w:p w14:paraId="526364E7" w14:textId="77777777" w:rsidR="00905E69" w:rsidRDefault="005A389A" w:rsidP="00905E69">
            <w:pPr>
              <w:spacing w:after="0" w:line="240" w:lineRule="auto"/>
              <w:jc w:val="center"/>
              <w:rPr>
                <w:rFonts w:ascii="Times New Roman" w:hAnsi="Times New Roman" w:cs="Times New Roman"/>
                <w:b/>
                <w:bCs/>
                <w:sz w:val="24"/>
                <w:szCs w:val="24"/>
              </w:rPr>
            </w:pPr>
            <w:r w:rsidRPr="002E47D3">
              <w:rPr>
                <w:rFonts w:ascii="Times New Roman" w:hAnsi="Times New Roman" w:cs="Times New Roman"/>
                <w:b/>
                <w:bCs/>
                <w:sz w:val="24"/>
                <w:szCs w:val="24"/>
              </w:rPr>
              <w:t>Eil.</w:t>
            </w:r>
          </w:p>
          <w:p w14:paraId="200EEC47" w14:textId="0AA0B599" w:rsidR="005A389A" w:rsidRPr="002E47D3" w:rsidRDefault="005A389A" w:rsidP="00905E69">
            <w:pPr>
              <w:spacing w:after="0" w:line="240" w:lineRule="auto"/>
              <w:jc w:val="center"/>
              <w:rPr>
                <w:rFonts w:ascii="Times New Roman" w:hAnsi="Times New Roman" w:cs="Times New Roman"/>
                <w:b/>
                <w:bCs/>
                <w:sz w:val="24"/>
                <w:szCs w:val="24"/>
              </w:rPr>
            </w:pPr>
            <w:r w:rsidRPr="002E47D3">
              <w:rPr>
                <w:rFonts w:ascii="Times New Roman" w:hAnsi="Times New Roman" w:cs="Times New Roman"/>
                <w:b/>
                <w:bCs/>
                <w:sz w:val="24"/>
                <w:szCs w:val="24"/>
              </w:rPr>
              <w:t>Nr.</w:t>
            </w:r>
          </w:p>
        </w:tc>
        <w:tc>
          <w:tcPr>
            <w:tcW w:w="3939" w:type="dxa"/>
            <w:shd w:val="clear" w:color="auto" w:fill="D9D9D9" w:themeFill="background1" w:themeFillShade="D9"/>
            <w:tcMar>
              <w:top w:w="0" w:type="dxa"/>
              <w:left w:w="108" w:type="dxa"/>
              <w:bottom w:w="0" w:type="dxa"/>
              <w:right w:w="108" w:type="dxa"/>
            </w:tcMar>
          </w:tcPr>
          <w:p w14:paraId="778B1404" w14:textId="0B137751" w:rsidR="005A389A" w:rsidRPr="002E47D3" w:rsidRDefault="005A389A" w:rsidP="00905E69">
            <w:pPr>
              <w:spacing w:after="0" w:line="240" w:lineRule="auto"/>
              <w:jc w:val="center"/>
              <w:rPr>
                <w:rFonts w:ascii="Times New Roman" w:hAnsi="Times New Roman" w:cs="Times New Roman"/>
                <w:b/>
                <w:bCs/>
                <w:sz w:val="24"/>
                <w:szCs w:val="24"/>
              </w:rPr>
            </w:pPr>
            <w:r w:rsidRPr="002E47D3">
              <w:rPr>
                <w:rFonts w:ascii="Times New Roman" w:hAnsi="Times New Roman" w:cs="Times New Roman"/>
                <w:b/>
                <w:bCs/>
                <w:sz w:val="24"/>
                <w:szCs w:val="24"/>
              </w:rPr>
              <w:t>VEIKSMAS</w:t>
            </w:r>
          </w:p>
        </w:tc>
        <w:tc>
          <w:tcPr>
            <w:tcW w:w="5005" w:type="dxa"/>
            <w:shd w:val="clear" w:color="auto" w:fill="D9D9D9" w:themeFill="background1" w:themeFillShade="D9"/>
            <w:tcMar>
              <w:top w:w="0" w:type="dxa"/>
              <w:left w:w="108" w:type="dxa"/>
              <w:bottom w:w="0" w:type="dxa"/>
              <w:right w:w="108" w:type="dxa"/>
            </w:tcMar>
          </w:tcPr>
          <w:p w14:paraId="2D8BCE72" w14:textId="77777777" w:rsidR="005A389A" w:rsidRPr="002E47D3" w:rsidRDefault="005A389A" w:rsidP="00905E69">
            <w:pPr>
              <w:spacing w:after="0" w:line="240" w:lineRule="auto"/>
              <w:jc w:val="center"/>
              <w:rPr>
                <w:rFonts w:ascii="Times New Roman" w:hAnsi="Times New Roman" w:cs="Times New Roman"/>
                <w:b/>
                <w:sz w:val="24"/>
                <w:szCs w:val="24"/>
              </w:rPr>
            </w:pPr>
            <w:r w:rsidRPr="002E47D3">
              <w:rPr>
                <w:rFonts w:ascii="Times New Roman" w:hAnsi="Times New Roman" w:cs="Times New Roman"/>
                <w:b/>
                <w:sz w:val="24"/>
                <w:szCs w:val="24"/>
              </w:rPr>
              <w:t>DATA/DIENŲ SKAIČIUS/ LAIKAS</w:t>
            </w:r>
          </w:p>
          <w:p w14:paraId="677BC1F4" w14:textId="77777777" w:rsidR="005A389A" w:rsidRPr="002E47D3" w:rsidRDefault="005A389A" w:rsidP="00905E69">
            <w:pPr>
              <w:spacing w:after="0" w:line="240" w:lineRule="auto"/>
              <w:jc w:val="center"/>
              <w:rPr>
                <w:rFonts w:ascii="Times New Roman" w:hAnsi="Times New Roman" w:cs="Times New Roman"/>
                <w:sz w:val="24"/>
                <w:szCs w:val="24"/>
              </w:rPr>
            </w:pPr>
            <w:r w:rsidRPr="002E47D3">
              <w:rPr>
                <w:rFonts w:ascii="Times New Roman" w:hAnsi="Times New Roman" w:cs="Times New Roman"/>
                <w:sz w:val="24"/>
                <w:szCs w:val="24"/>
              </w:rPr>
              <w:t>(Lietuvos laiku)</w:t>
            </w:r>
          </w:p>
        </w:tc>
      </w:tr>
      <w:tr w:rsidR="005A389A" w:rsidRPr="002E47D3" w14:paraId="33F22B33" w14:textId="77777777" w:rsidTr="002E47D3">
        <w:trPr>
          <w:trHeight w:val="20"/>
        </w:trPr>
        <w:tc>
          <w:tcPr>
            <w:tcW w:w="910" w:type="dxa"/>
            <w:shd w:val="clear" w:color="auto" w:fill="auto"/>
            <w:tcMar>
              <w:top w:w="0" w:type="dxa"/>
              <w:left w:w="108" w:type="dxa"/>
              <w:bottom w:w="0" w:type="dxa"/>
              <w:right w:w="108" w:type="dxa"/>
            </w:tcMar>
          </w:tcPr>
          <w:p w14:paraId="1D2814F3" w14:textId="2D8BEDEE" w:rsidR="005A389A" w:rsidRPr="002E47D3" w:rsidRDefault="005A389A" w:rsidP="00905E69">
            <w:pPr>
              <w:keepNext/>
              <w:spacing w:after="0" w:line="240" w:lineRule="auto"/>
              <w:jc w:val="center"/>
              <w:rPr>
                <w:rFonts w:ascii="Times New Roman" w:hAnsi="Times New Roman" w:cs="Times New Roman"/>
                <w:bCs/>
                <w:sz w:val="24"/>
                <w:szCs w:val="24"/>
              </w:rPr>
            </w:pPr>
            <w:r w:rsidRPr="002E47D3">
              <w:rPr>
                <w:rFonts w:ascii="Times New Roman" w:hAnsi="Times New Roman" w:cs="Times New Roman"/>
                <w:bCs/>
                <w:sz w:val="24"/>
                <w:szCs w:val="24"/>
              </w:rPr>
              <w:t>1.</w:t>
            </w:r>
          </w:p>
        </w:tc>
        <w:tc>
          <w:tcPr>
            <w:tcW w:w="3939" w:type="dxa"/>
            <w:shd w:val="clear" w:color="auto" w:fill="auto"/>
            <w:tcMar>
              <w:top w:w="0" w:type="dxa"/>
              <w:left w:w="108" w:type="dxa"/>
              <w:bottom w:w="0" w:type="dxa"/>
              <w:right w:w="108" w:type="dxa"/>
            </w:tcMar>
          </w:tcPr>
          <w:p w14:paraId="25B87B88" w14:textId="77777777" w:rsidR="005A389A" w:rsidRPr="002E47D3" w:rsidRDefault="005A389A" w:rsidP="00B51352">
            <w:pPr>
              <w:keepNext/>
              <w:spacing w:after="0" w:line="240" w:lineRule="auto"/>
              <w:jc w:val="both"/>
              <w:rPr>
                <w:rFonts w:ascii="Times New Roman" w:hAnsi="Times New Roman" w:cs="Times New Roman"/>
                <w:sz w:val="24"/>
                <w:szCs w:val="24"/>
              </w:rPr>
            </w:pPr>
            <w:r w:rsidRPr="002E47D3">
              <w:rPr>
                <w:rFonts w:ascii="Times New Roman" w:hAnsi="Times New Roman" w:cs="Times New Roman"/>
                <w:bCs/>
                <w:sz w:val="24"/>
                <w:szCs w:val="24"/>
              </w:rPr>
              <w:t>Pasiūlymų pateikimo terminas</w:t>
            </w:r>
          </w:p>
        </w:tc>
        <w:tc>
          <w:tcPr>
            <w:tcW w:w="5005" w:type="dxa"/>
            <w:shd w:val="clear" w:color="auto" w:fill="auto"/>
            <w:tcMar>
              <w:top w:w="0" w:type="dxa"/>
              <w:left w:w="108" w:type="dxa"/>
              <w:bottom w:w="0" w:type="dxa"/>
              <w:right w:w="108" w:type="dxa"/>
            </w:tcMar>
          </w:tcPr>
          <w:p w14:paraId="3167CE4C" w14:textId="719F5068" w:rsidR="005A389A" w:rsidRPr="002E47D3" w:rsidRDefault="005A389A" w:rsidP="0003169B">
            <w:pPr>
              <w:spacing w:after="0" w:line="240" w:lineRule="auto"/>
              <w:rPr>
                <w:rFonts w:ascii="Times New Roman" w:hAnsi="Times New Roman" w:cs="Times New Roman"/>
                <w:sz w:val="24"/>
                <w:szCs w:val="24"/>
              </w:rPr>
            </w:pPr>
            <w:r w:rsidRPr="002E47D3">
              <w:rPr>
                <w:rFonts w:ascii="Times New Roman" w:hAnsi="Times New Roman" w:cs="Times New Roman"/>
                <w:sz w:val="24"/>
                <w:szCs w:val="24"/>
              </w:rPr>
              <w:t xml:space="preserve">nurodytas skelbime </w:t>
            </w:r>
          </w:p>
        </w:tc>
      </w:tr>
      <w:tr w:rsidR="005A389A" w:rsidRPr="002E47D3" w14:paraId="2DDCD559" w14:textId="77777777" w:rsidTr="002E47D3">
        <w:trPr>
          <w:trHeight w:val="20"/>
        </w:trPr>
        <w:tc>
          <w:tcPr>
            <w:tcW w:w="910" w:type="dxa"/>
            <w:shd w:val="clear" w:color="auto" w:fill="auto"/>
            <w:tcMar>
              <w:top w:w="0" w:type="dxa"/>
              <w:left w:w="108" w:type="dxa"/>
              <w:bottom w:w="0" w:type="dxa"/>
              <w:right w:w="108" w:type="dxa"/>
            </w:tcMar>
          </w:tcPr>
          <w:p w14:paraId="6C70187E" w14:textId="7D03D63A" w:rsidR="005A389A" w:rsidRPr="00905E69" w:rsidRDefault="005A389A" w:rsidP="00905E69">
            <w:pPr>
              <w:keepNext/>
              <w:spacing w:after="0" w:line="240" w:lineRule="auto"/>
              <w:jc w:val="center"/>
              <w:rPr>
                <w:rFonts w:ascii="Times New Roman" w:hAnsi="Times New Roman" w:cs="Times New Roman"/>
                <w:bCs/>
                <w:sz w:val="24"/>
                <w:szCs w:val="24"/>
              </w:rPr>
            </w:pPr>
            <w:r w:rsidRPr="00905E69">
              <w:rPr>
                <w:rFonts w:ascii="Times New Roman" w:hAnsi="Times New Roman" w:cs="Times New Roman"/>
                <w:bCs/>
                <w:sz w:val="24"/>
                <w:szCs w:val="24"/>
              </w:rPr>
              <w:t>2.</w:t>
            </w:r>
          </w:p>
        </w:tc>
        <w:tc>
          <w:tcPr>
            <w:tcW w:w="3939" w:type="dxa"/>
            <w:shd w:val="clear" w:color="auto" w:fill="auto"/>
            <w:tcMar>
              <w:top w:w="0" w:type="dxa"/>
              <w:left w:w="108" w:type="dxa"/>
              <w:bottom w:w="0" w:type="dxa"/>
              <w:right w:w="108" w:type="dxa"/>
            </w:tcMar>
          </w:tcPr>
          <w:p w14:paraId="2368993B" w14:textId="77777777" w:rsidR="005A389A" w:rsidRPr="002E47D3" w:rsidRDefault="005A389A" w:rsidP="00B51352">
            <w:pPr>
              <w:keepNext/>
              <w:spacing w:after="0" w:line="240" w:lineRule="auto"/>
              <w:jc w:val="both"/>
              <w:rPr>
                <w:rFonts w:ascii="Times New Roman" w:hAnsi="Times New Roman" w:cs="Times New Roman"/>
                <w:sz w:val="24"/>
                <w:szCs w:val="24"/>
              </w:rPr>
            </w:pPr>
            <w:r w:rsidRPr="002E47D3">
              <w:rPr>
                <w:rFonts w:ascii="Times New Roman" w:eastAsia="Times New Roman" w:hAnsi="Times New Roman" w:cs="Times New Roman"/>
                <w:sz w:val="24"/>
                <w:szCs w:val="24"/>
              </w:rPr>
              <w:t>Pradinis susipažinimas su CVP IS priemonėmis gautais pasiūlymais</w:t>
            </w:r>
          </w:p>
        </w:tc>
        <w:tc>
          <w:tcPr>
            <w:tcW w:w="5005" w:type="dxa"/>
            <w:shd w:val="clear" w:color="auto" w:fill="auto"/>
            <w:tcMar>
              <w:top w:w="0" w:type="dxa"/>
              <w:left w:w="108" w:type="dxa"/>
              <w:bottom w:w="0" w:type="dxa"/>
              <w:right w:w="108" w:type="dxa"/>
            </w:tcMar>
          </w:tcPr>
          <w:p w14:paraId="7ECB1EDB" w14:textId="15C4A62C" w:rsidR="005A389A" w:rsidRPr="002E47D3" w:rsidRDefault="000B7798" w:rsidP="000B77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5A389A" w:rsidRPr="002E47D3">
              <w:rPr>
                <w:rFonts w:ascii="Times New Roman" w:hAnsi="Times New Roman" w:cs="Times New Roman"/>
                <w:sz w:val="24"/>
                <w:szCs w:val="24"/>
              </w:rPr>
              <w:t xml:space="preserve">radedamas ne anksčiau nei </w:t>
            </w:r>
            <w:r w:rsidR="005A389A" w:rsidRPr="002E47D3">
              <w:rPr>
                <w:rFonts w:ascii="Times New Roman" w:hAnsi="Times New Roman" w:cs="Times New Roman"/>
                <w:color w:val="000000" w:themeColor="text1"/>
                <w:sz w:val="24"/>
                <w:szCs w:val="24"/>
              </w:rPr>
              <w:t xml:space="preserve">po </w:t>
            </w:r>
            <w:r w:rsidR="00905E69" w:rsidRPr="00B429BB">
              <w:rPr>
                <w:rFonts w:ascii="Times New Roman" w:hAnsi="Times New Roman" w:cs="Times New Roman"/>
                <w:color w:val="000000" w:themeColor="text1"/>
                <w:sz w:val="24"/>
                <w:szCs w:val="24"/>
              </w:rPr>
              <w:t>30</w:t>
            </w:r>
            <w:r w:rsidR="00905E69">
              <w:rPr>
                <w:rFonts w:ascii="Times New Roman" w:hAnsi="Times New Roman" w:cs="Times New Roman"/>
                <w:color w:val="000000" w:themeColor="text1"/>
                <w:sz w:val="24"/>
                <w:szCs w:val="24"/>
              </w:rPr>
              <w:t xml:space="preserve"> </w:t>
            </w:r>
            <w:r w:rsidR="005A389A" w:rsidRPr="002E47D3">
              <w:rPr>
                <w:rFonts w:ascii="Times New Roman" w:hAnsi="Times New Roman" w:cs="Times New Roman"/>
                <w:color w:val="000000" w:themeColor="text1"/>
                <w:sz w:val="24"/>
                <w:szCs w:val="24"/>
              </w:rPr>
              <w:t>minučių</w:t>
            </w:r>
            <w:r w:rsidR="005A389A" w:rsidRPr="002E47D3">
              <w:rPr>
                <w:rFonts w:ascii="Times New Roman" w:hAnsi="Times New Roman" w:cs="Times New Roman"/>
                <w:sz w:val="24"/>
                <w:szCs w:val="24"/>
              </w:rPr>
              <w:t xml:space="preserve"> po pasiūlymų pateikimo termino pabaigos</w:t>
            </w:r>
          </w:p>
        </w:tc>
      </w:tr>
      <w:tr w:rsidR="00D31370" w:rsidRPr="002E47D3" w14:paraId="0E1517C9" w14:textId="77777777" w:rsidTr="002E47D3">
        <w:trPr>
          <w:trHeight w:val="20"/>
        </w:trPr>
        <w:tc>
          <w:tcPr>
            <w:tcW w:w="910" w:type="dxa"/>
            <w:shd w:val="clear" w:color="auto" w:fill="auto"/>
            <w:tcMar>
              <w:top w:w="0" w:type="dxa"/>
              <w:left w:w="108" w:type="dxa"/>
              <w:bottom w:w="0" w:type="dxa"/>
              <w:right w:w="108" w:type="dxa"/>
            </w:tcMar>
          </w:tcPr>
          <w:p w14:paraId="0BF18051" w14:textId="03A0C935" w:rsidR="00D31370" w:rsidRPr="00905E69" w:rsidRDefault="00D31370" w:rsidP="00905E69">
            <w:pPr>
              <w:keepNext/>
              <w:spacing w:after="0" w:line="240" w:lineRule="auto"/>
              <w:jc w:val="center"/>
              <w:rPr>
                <w:rFonts w:ascii="Times New Roman" w:hAnsi="Times New Roman" w:cs="Times New Roman"/>
                <w:bCs/>
                <w:sz w:val="24"/>
                <w:szCs w:val="24"/>
              </w:rPr>
            </w:pPr>
            <w:r w:rsidRPr="00905E69">
              <w:rPr>
                <w:rFonts w:ascii="Times New Roman" w:hAnsi="Times New Roman" w:cs="Times New Roman"/>
                <w:bCs/>
                <w:sz w:val="24"/>
                <w:szCs w:val="24"/>
              </w:rPr>
              <w:t>3.</w:t>
            </w:r>
          </w:p>
        </w:tc>
        <w:tc>
          <w:tcPr>
            <w:tcW w:w="3939" w:type="dxa"/>
            <w:shd w:val="clear" w:color="auto" w:fill="auto"/>
            <w:tcMar>
              <w:top w:w="0" w:type="dxa"/>
              <w:left w:w="108" w:type="dxa"/>
              <w:bottom w:w="0" w:type="dxa"/>
              <w:right w:w="108" w:type="dxa"/>
            </w:tcMar>
          </w:tcPr>
          <w:p w14:paraId="4AD453C1" w14:textId="70320C71" w:rsidR="00D31370" w:rsidRPr="002E47D3" w:rsidRDefault="00D31370" w:rsidP="00B51352">
            <w:pPr>
              <w:keepNext/>
              <w:spacing w:after="0" w:line="240" w:lineRule="auto"/>
              <w:jc w:val="both"/>
              <w:rPr>
                <w:rFonts w:ascii="Times New Roman" w:hAnsi="Times New Roman" w:cs="Times New Roman"/>
                <w:bCs/>
                <w:sz w:val="24"/>
                <w:szCs w:val="24"/>
              </w:rPr>
            </w:pPr>
            <w:r w:rsidRPr="002E47D3">
              <w:rPr>
                <w:rFonts w:ascii="Times New Roman" w:hAnsi="Times New Roman" w:cs="Times New Roman"/>
                <w:sz w:val="24"/>
                <w:szCs w:val="24"/>
              </w:rPr>
              <w:t>Prašymą paaiškinti, patikslinti pirkimo sąlygas tiekėjas turi pateikti ne vėliau kaip:</w:t>
            </w:r>
          </w:p>
        </w:tc>
        <w:tc>
          <w:tcPr>
            <w:tcW w:w="5005" w:type="dxa"/>
            <w:shd w:val="clear" w:color="auto" w:fill="auto"/>
            <w:tcMar>
              <w:top w:w="0" w:type="dxa"/>
              <w:left w:w="108" w:type="dxa"/>
              <w:bottom w:w="0" w:type="dxa"/>
              <w:right w:w="108" w:type="dxa"/>
            </w:tcMar>
          </w:tcPr>
          <w:p w14:paraId="56FC8010" w14:textId="6773A9AF" w:rsidR="00D31370" w:rsidRPr="002E47D3" w:rsidRDefault="00D31370" w:rsidP="000B7798">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6 (šešios) dienos iki pasiūlymų pateikimo termino dienos</w:t>
            </w:r>
          </w:p>
        </w:tc>
      </w:tr>
      <w:tr w:rsidR="00D31370" w:rsidRPr="002E47D3" w14:paraId="6E37868A" w14:textId="77777777" w:rsidTr="002E47D3">
        <w:trPr>
          <w:trHeight w:val="20"/>
        </w:trPr>
        <w:tc>
          <w:tcPr>
            <w:tcW w:w="910" w:type="dxa"/>
            <w:shd w:val="clear" w:color="auto" w:fill="auto"/>
            <w:tcMar>
              <w:top w:w="0" w:type="dxa"/>
              <w:left w:w="108" w:type="dxa"/>
              <w:bottom w:w="0" w:type="dxa"/>
              <w:right w:w="108" w:type="dxa"/>
            </w:tcMar>
          </w:tcPr>
          <w:p w14:paraId="5A3E2C4C" w14:textId="289582E9" w:rsidR="00D31370"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4.</w:t>
            </w:r>
          </w:p>
        </w:tc>
        <w:tc>
          <w:tcPr>
            <w:tcW w:w="3939" w:type="dxa"/>
            <w:shd w:val="clear" w:color="auto" w:fill="auto"/>
            <w:tcMar>
              <w:top w:w="0" w:type="dxa"/>
              <w:left w:w="108" w:type="dxa"/>
              <w:bottom w:w="0" w:type="dxa"/>
              <w:right w:w="108" w:type="dxa"/>
            </w:tcMar>
          </w:tcPr>
          <w:p w14:paraId="1E3634E1" w14:textId="6A145837" w:rsidR="00D31370" w:rsidRPr="002E47D3" w:rsidRDefault="00D31370" w:rsidP="00B51352">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Perkančioji organizacija pirkimo sąlygų paaiškinimą, patikslinimą pateikia visiems tiekėjams ne vėliau kaip:</w:t>
            </w:r>
          </w:p>
        </w:tc>
        <w:tc>
          <w:tcPr>
            <w:tcW w:w="5005" w:type="dxa"/>
            <w:shd w:val="clear" w:color="auto" w:fill="auto"/>
            <w:tcMar>
              <w:top w:w="0" w:type="dxa"/>
              <w:left w:w="108" w:type="dxa"/>
              <w:bottom w:w="0" w:type="dxa"/>
              <w:right w:w="108" w:type="dxa"/>
            </w:tcMar>
          </w:tcPr>
          <w:p w14:paraId="4D170373" w14:textId="7BF7122F" w:rsidR="00D31370" w:rsidRPr="002E47D3" w:rsidRDefault="00D31370" w:rsidP="000B7798">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4 (keturios) dienos iki pasiūlymų pateikimo termino dienos</w:t>
            </w:r>
          </w:p>
        </w:tc>
      </w:tr>
      <w:tr w:rsidR="005A389A" w:rsidRPr="002E47D3" w14:paraId="7621DE63" w14:textId="77777777" w:rsidTr="002E47D3">
        <w:trPr>
          <w:trHeight w:val="20"/>
        </w:trPr>
        <w:tc>
          <w:tcPr>
            <w:tcW w:w="910" w:type="dxa"/>
            <w:shd w:val="clear" w:color="auto" w:fill="auto"/>
            <w:tcMar>
              <w:top w:w="0" w:type="dxa"/>
              <w:left w:w="108" w:type="dxa"/>
              <w:bottom w:w="0" w:type="dxa"/>
              <w:right w:w="108" w:type="dxa"/>
            </w:tcMar>
          </w:tcPr>
          <w:p w14:paraId="63314DF2" w14:textId="4AD85BCB" w:rsidR="005A389A"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5.</w:t>
            </w:r>
          </w:p>
        </w:tc>
        <w:tc>
          <w:tcPr>
            <w:tcW w:w="3939" w:type="dxa"/>
            <w:shd w:val="clear" w:color="auto" w:fill="auto"/>
            <w:tcMar>
              <w:top w:w="0" w:type="dxa"/>
              <w:left w:w="108" w:type="dxa"/>
              <w:bottom w:w="0" w:type="dxa"/>
              <w:right w:w="108" w:type="dxa"/>
            </w:tcMar>
          </w:tcPr>
          <w:p w14:paraId="758839D1" w14:textId="4F4D0EEB" w:rsidR="005A389A" w:rsidRPr="002E47D3" w:rsidRDefault="005A389A" w:rsidP="0003169B">
            <w:pPr>
              <w:spacing w:after="0" w:line="240" w:lineRule="auto"/>
              <w:rPr>
                <w:rFonts w:ascii="Times New Roman" w:hAnsi="Times New Roman" w:cs="Times New Roman"/>
                <w:sz w:val="24"/>
                <w:szCs w:val="24"/>
              </w:rPr>
            </w:pPr>
            <w:r w:rsidRPr="002E47D3">
              <w:rPr>
                <w:rFonts w:ascii="Times New Roman" w:hAnsi="Times New Roman" w:cs="Times New Roman"/>
                <w:sz w:val="24"/>
                <w:szCs w:val="24"/>
              </w:rPr>
              <w:t>Objekto apžiūra bus vykdoma:</w:t>
            </w:r>
          </w:p>
        </w:tc>
        <w:tc>
          <w:tcPr>
            <w:tcW w:w="5005" w:type="dxa"/>
            <w:shd w:val="clear" w:color="auto" w:fill="auto"/>
            <w:tcMar>
              <w:top w:w="0" w:type="dxa"/>
              <w:left w:w="108" w:type="dxa"/>
              <w:bottom w:w="0" w:type="dxa"/>
              <w:right w:w="108" w:type="dxa"/>
            </w:tcMar>
          </w:tcPr>
          <w:p w14:paraId="16ACE08C" w14:textId="77777777" w:rsidR="005A389A" w:rsidRPr="002E47D3" w:rsidRDefault="005A389A" w:rsidP="0003169B">
            <w:pPr>
              <w:spacing w:after="0" w:line="240" w:lineRule="auto"/>
              <w:rPr>
                <w:rFonts w:ascii="Times New Roman" w:hAnsi="Times New Roman" w:cs="Times New Roman"/>
                <w:iCs/>
                <w:color w:val="FF0000"/>
                <w:sz w:val="24"/>
                <w:szCs w:val="24"/>
              </w:rPr>
            </w:pPr>
            <w:r w:rsidRPr="002E47D3">
              <w:rPr>
                <w:rFonts w:ascii="Times New Roman" w:hAnsi="Times New Roman" w:cs="Times New Roman"/>
                <w:iCs/>
                <w:sz w:val="24"/>
                <w:szCs w:val="24"/>
              </w:rPr>
              <w:t>NETAIKOMA</w:t>
            </w:r>
          </w:p>
        </w:tc>
      </w:tr>
      <w:tr w:rsidR="005A389A" w:rsidRPr="002E47D3" w14:paraId="3AA572DF" w14:textId="77777777" w:rsidTr="002E47D3">
        <w:trPr>
          <w:trHeight w:val="20"/>
        </w:trPr>
        <w:tc>
          <w:tcPr>
            <w:tcW w:w="910" w:type="dxa"/>
            <w:shd w:val="clear" w:color="auto" w:fill="auto"/>
            <w:tcMar>
              <w:top w:w="0" w:type="dxa"/>
              <w:left w:w="108" w:type="dxa"/>
              <w:bottom w:w="0" w:type="dxa"/>
              <w:right w:w="108" w:type="dxa"/>
            </w:tcMar>
          </w:tcPr>
          <w:p w14:paraId="0C5D727C" w14:textId="4AAC0A37" w:rsidR="005A389A"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6.</w:t>
            </w:r>
          </w:p>
        </w:tc>
        <w:tc>
          <w:tcPr>
            <w:tcW w:w="3939" w:type="dxa"/>
            <w:shd w:val="clear" w:color="auto" w:fill="auto"/>
            <w:tcMar>
              <w:top w:w="0" w:type="dxa"/>
              <w:left w:w="108" w:type="dxa"/>
              <w:bottom w:w="0" w:type="dxa"/>
              <w:right w:w="108" w:type="dxa"/>
            </w:tcMar>
          </w:tcPr>
          <w:p w14:paraId="77FDC819" w14:textId="2D3D8B4C" w:rsidR="005A389A" w:rsidRPr="002E47D3" w:rsidRDefault="005A389A" w:rsidP="00B51352">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Perkančioji organizacija rengs susitikimus su tiekėjais dėl pirkimo sąlygų paaiškinimo</w:t>
            </w:r>
          </w:p>
        </w:tc>
        <w:tc>
          <w:tcPr>
            <w:tcW w:w="5005" w:type="dxa"/>
            <w:shd w:val="clear" w:color="auto" w:fill="auto"/>
            <w:tcMar>
              <w:top w:w="0" w:type="dxa"/>
              <w:left w:w="108" w:type="dxa"/>
              <w:bottom w:w="0" w:type="dxa"/>
              <w:right w:w="108" w:type="dxa"/>
            </w:tcMar>
          </w:tcPr>
          <w:p w14:paraId="37463C11" w14:textId="77777777" w:rsidR="005A389A" w:rsidRPr="002E47D3" w:rsidRDefault="005A389A" w:rsidP="0003169B">
            <w:pPr>
              <w:spacing w:after="0" w:line="240" w:lineRule="auto"/>
              <w:rPr>
                <w:rFonts w:ascii="Times New Roman" w:hAnsi="Times New Roman" w:cs="Times New Roman"/>
                <w:iCs/>
                <w:sz w:val="24"/>
                <w:szCs w:val="24"/>
              </w:rPr>
            </w:pPr>
            <w:r w:rsidRPr="002E47D3">
              <w:rPr>
                <w:rFonts w:ascii="Times New Roman" w:hAnsi="Times New Roman" w:cs="Times New Roman"/>
                <w:iCs/>
                <w:sz w:val="24"/>
                <w:szCs w:val="24"/>
              </w:rPr>
              <w:t>NETAIKOMA</w:t>
            </w:r>
          </w:p>
        </w:tc>
      </w:tr>
      <w:tr w:rsidR="005A389A" w:rsidRPr="002E47D3" w14:paraId="595801DB" w14:textId="77777777" w:rsidTr="002E47D3">
        <w:trPr>
          <w:trHeight w:val="20"/>
        </w:trPr>
        <w:tc>
          <w:tcPr>
            <w:tcW w:w="910" w:type="dxa"/>
            <w:shd w:val="clear" w:color="auto" w:fill="auto"/>
            <w:tcMar>
              <w:top w:w="0" w:type="dxa"/>
              <w:left w:w="108" w:type="dxa"/>
              <w:bottom w:w="0" w:type="dxa"/>
              <w:right w:w="108" w:type="dxa"/>
            </w:tcMar>
          </w:tcPr>
          <w:p w14:paraId="7834A329" w14:textId="2DFA7BDC" w:rsidR="005A389A"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7.</w:t>
            </w:r>
          </w:p>
        </w:tc>
        <w:tc>
          <w:tcPr>
            <w:tcW w:w="3939" w:type="dxa"/>
            <w:shd w:val="clear" w:color="auto" w:fill="auto"/>
            <w:tcMar>
              <w:top w:w="0" w:type="dxa"/>
              <w:left w:w="108" w:type="dxa"/>
              <w:bottom w:w="0" w:type="dxa"/>
              <w:right w:w="108" w:type="dxa"/>
            </w:tcMar>
          </w:tcPr>
          <w:p w14:paraId="1664470B" w14:textId="04429B88" w:rsidR="005A389A" w:rsidRPr="002E47D3" w:rsidRDefault="005A389A" w:rsidP="00B51352">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Tiekėjai turi pateikti prekių pavyzdžius</w:t>
            </w:r>
          </w:p>
        </w:tc>
        <w:tc>
          <w:tcPr>
            <w:tcW w:w="5005" w:type="dxa"/>
            <w:shd w:val="clear" w:color="auto" w:fill="auto"/>
            <w:tcMar>
              <w:top w:w="0" w:type="dxa"/>
              <w:left w:w="108" w:type="dxa"/>
              <w:bottom w:w="0" w:type="dxa"/>
              <w:right w:w="108" w:type="dxa"/>
            </w:tcMar>
          </w:tcPr>
          <w:p w14:paraId="2276FCB7" w14:textId="2AD59AC3" w:rsidR="005A389A" w:rsidRPr="002E47D3" w:rsidRDefault="005A389A" w:rsidP="00D31370">
            <w:pPr>
              <w:pStyle w:val="Body2"/>
              <w:spacing w:after="0"/>
              <w:rPr>
                <w:rFonts w:cs="Times New Roman"/>
                <w:color w:val="auto"/>
                <w:sz w:val="24"/>
                <w:szCs w:val="24"/>
                <w:lang w:val="lt-LT"/>
              </w:rPr>
            </w:pPr>
            <w:r w:rsidRPr="002E47D3">
              <w:rPr>
                <w:rFonts w:cs="Times New Roman"/>
                <w:color w:val="auto"/>
                <w:sz w:val="24"/>
                <w:szCs w:val="24"/>
                <w:lang w:val="lt-LT"/>
              </w:rPr>
              <w:t>NETAIKOM</w:t>
            </w:r>
            <w:r w:rsidR="00B51352">
              <w:rPr>
                <w:rFonts w:cs="Times New Roman"/>
                <w:color w:val="auto"/>
                <w:sz w:val="24"/>
                <w:szCs w:val="24"/>
              </w:rPr>
              <w:t>A</w:t>
            </w:r>
          </w:p>
        </w:tc>
      </w:tr>
      <w:tr w:rsidR="005A389A" w:rsidRPr="002E47D3" w14:paraId="712AAA1F" w14:textId="77777777" w:rsidTr="002E47D3">
        <w:trPr>
          <w:trHeight w:val="20"/>
        </w:trPr>
        <w:tc>
          <w:tcPr>
            <w:tcW w:w="910" w:type="dxa"/>
            <w:shd w:val="clear" w:color="auto" w:fill="auto"/>
            <w:tcMar>
              <w:top w:w="0" w:type="dxa"/>
              <w:left w:w="108" w:type="dxa"/>
              <w:bottom w:w="0" w:type="dxa"/>
              <w:right w:w="108" w:type="dxa"/>
            </w:tcMar>
          </w:tcPr>
          <w:p w14:paraId="204C0E52" w14:textId="0FEA7192" w:rsidR="005A389A"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8.</w:t>
            </w:r>
          </w:p>
        </w:tc>
        <w:tc>
          <w:tcPr>
            <w:tcW w:w="3939" w:type="dxa"/>
            <w:shd w:val="clear" w:color="auto" w:fill="auto"/>
            <w:tcMar>
              <w:top w:w="0" w:type="dxa"/>
              <w:left w:w="108" w:type="dxa"/>
              <w:bottom w:w="0" w:type="dxa"/>
              <w:right w:w="108" w:type="dxa"/>
            </w:tcMar>
          </w:tcPr>
          <w:p w14:paraId="20CE1883" w14:textId="19A7274E"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Pasiūlymo galiojimo terminas ne trumpesnis kaip</w:t>
            </w:r>
          </w:p>
        </w:tc>
        <w:tc>
          <w:tcPr>
            <w:tcW w:w="5005" w:type="dxa"/>
            <w:shd w:val="clear" w:color="auto" w:fill="auto"/>
            <w:tcMar>
              <w:top w:w="0" w:type="dxa"/>
              <w:left w:w="108" w:type="dxa"/>
              <w:bottom w:w="0" w:type="dxa"/>
              <w:right w:w="108" w:type="dxa"/>
            </w:tcMar>
          </w:tcPr>
          <w:p w14:paraId="1D8F2053" w14:textId="77777777" w:rsidR="005A389A" w:rsidRPr="002E47D3" w:rsidRDefault="005A389A" w:rsidP="000B7798">
            <w:pPr>
              <w:spacing w:after="0" w:line="240" w:lineRule="auto"/>
              <w:jc w:val="both"/>
              <w:rPr>
                <w:rFonts w:ascii="Times New Roman" w:hAnsi="Times New Roman" w:cs="Times New Roman"/>
                <w:iCs/>
                <w:sz w:val="24"/>
                <w:szCs w:val="24"/>
              </w:rPr>
            </w:pPr>
            <w:r w:rsidRPr="002E47D3">
              <w:rPr>
                <w:rFonts w:ascii="Times New Roman" w:hAnsi="Times New Roman" w:cs="Times New Roman"/>
                <w:iCs/>
                <w:sz w:val="24"/>
                <w:szCs w:val="24"/>
              </w:rPr>
              <w:t>90 (devyniasdešimt) dienų nuo pasiūlymų pateikimo galutinio termino pabaigos</w:t>
            </w:r>
          </w:p>
        </w:tc>
      </w:tr>
      <w:tr w:rsidR="005A389A" w:rsidRPr="002E47D3" w14:paraId="046FE48C" w14:textId="77777777" w:rsidTr="002E47D3">
        <w:trPr>
          <w:trHeight w:val="20"/>
        </w:trPr>
        <w:tc>
          <w:tcPr>
            <w:tcW w:w="910" w:type="dxa"/>
            <w:shd w:val="clear" w:color="auto" w:fill="auto"/>
            <w:tcMar>
              <w:top w:w="0" w:type="dxa"/>
              <w:left w:w="108" w:type="dxa"/>
              <w:bottom w:w="0" w:type="dxa"/>
              <w:right w:w="108" w:type="dxa"/>
            </w:tcMar>
          </w:tcPr>
          <w:p w14:paraId="0CCD490C" w14:textId="7EA07A2B" w:rsidR="005A389A" w:rsidRPr="00905E69" w:rsidRDefault="00905E69" w:rsidP="00905E6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9.</w:t>
            </w:r>
          </w:p>
        </w:tc>
        <w:tc>
          <w:tcPr>
            <w:tcW w:w="3939" w:type="dxa"/>
            <w:shd w:val="clear" w:color="auto" w:fill="auto"/>
            <w:tcMar>
              <w:top w:w="0" w:type="dxa"/>
              <w:left w:w="108" w:type="dxa"/>
              <w:bottom w:w="0" w:type="dxa"/>
              <w:right w:w="108" w:type="dxa"/>
            </w:tcMar>
          </w:tcPr>
          <w:p w14:paraId="3A78067C"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005" w:type="dxa"/>
            <w:shd w:val="clear" w:color="auto" w:fill="auto"/>
            <w:tcMar>
              <w:top w:w="0" w:type="dxa"/>
              <w:left w:w="108" w:type="dxa"/>
              <w:bottom w:w="0" w:type="dxa"/>
              <w:right w:w="108" w:type="dxa"/>
            </w:tcMar>
          </w:tcPr>
          <w:p w14:paraId="6B214069" w14:textId="77777777" w:rsidR="007F7C27" w:rsidRDefault="007F7C27" w:rsidP="007F7C27">
            <w:pPr>
              <w:spacing w:after="0" w:line="240" w:lineRule="auto"/>
              <w:rPr>
                <w:rFonts w:cstheme="minorHAnsi"/>
              </w:rPr>
            </w:pPr>
            <w:r>
              <w:rPr>
                <w:rFonts w:cstheme="minorHAnsi"/>
                <w:iCs/>
                <w:color w:val="00B050"/>
              </w:rPr>
              <w:t xml:space="preserve">3 (tris) darbo dienas </w:t>
            </w:r>
            <w:r>
              <w:rPr>
                <w:rFonts w:cstheme="minorHAnsi"/>
              </w:rPr>
              <w:t>nuo prašymo gavimo dienos</w:t>
            </w:r>
          </w:p>
          <w:p w14:paraId="4DD4DD87" w14:textId="36DF3448" w:rsidR="005A389A" w:rsidRPr="002E47D3" w:rsidRDefault="005A389A" w:rsidP="0003169B">
            <w:pPr>
              <w:spacing w:after="0" w:line="240" w:lineRule="auto"/>
              <w:rPr>
                <w:rFonts w:ascii="Times New Roman" w:hAnsi="Times New Roman" w:cs="Times New Roman"/>
                <w:iCs/>
                <w:sz w:val="24"/>
                <w:szCs w:val="24"/>
              </w:rPr>
            </w:pPr>
          </w:p>
        </w:tc>
      </w:tr>
      <w:tr w:rsidR="005A389A" w:rsidRPr="002E47D3" w14:paraId="1F2EA374" w14:textId="77777777" w:rsidTr="002E47D3">
        <w:trPr>
          <w:trHeight w:val="20"/>
        </w:trPr>
        <w:tc>
          <w:tcPr>
            <w:tcW w:w="910" w:type="dxa"/>
            <w:shd w:val="clear" w:color="auto" w:fill="auto"/>
            <w:tcMar>
              <w:top w:w="0" w:type="dxa"/>
              <w:left w:w="108" w:type="dxa"/>
              <w:bottom w:w="0" w:type="dxa"/>
              <w:right w:w="108" w:type="dxa"/>
            </w:tcMar>
          </w:tcPr>
          <w:p w14:paraId="539F7958" w14:textId="4B133C96" w:rsidR="005A389A"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10.</w:t>
            </w:r>
          </w:p>
        </w:tc>
        <w:tc>
          <w:tcPr>
            <w:tcW w:w="3939" w:type="dxa"/>
            <w:shd w:val="clear" w:color="auto" w:fill="auto"/>
            <w:tcMar>
              <w:top w:w="0" w:type="dxa"/>
              <w:left w:w="108" w:type="dxa"/>
              <w:bottom w:w="0" w:type="dxa"/>
              <w:right w:w="108" w:type="dxa"/>
            </w:tcMar>
          </w:tcPr>
          <w:p w14:paraId="27FEFE6F"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color w:val="000000" w:themeColor="text1"/>
                <w:sz w:val="24"/>
                <w:szCs w:val="24"/>
              </w:rPr>
              <w:t>Pasiūlymo galiojimo užtikrinimas pirkimo dalyviui grąžinamas (arba atsisakoma teisių į jį) per</w:t>
            </w:r>
          </w:p>
        </w:tc>
        <w:tc>
          <w:tcPr>
            <w:tcW w:w="5005" w:type="dxa"/>
            <w:shd w:val="clear" w:color="auto" w:fill="auto"/>
            <w:tcMar>
              <w:top w:w="0" w:type="dxa"/>
              <w:left w:w="108" w:type="dxa"/>
              <w:bottom w:w="0" w:type="dxa"/>
              <w:right w:w="108" w:type="dxa"/>
            </w:tcMar>
          </w:tcPr>
          <w:p w14:paraId="7FA3E304" w14:textId="77777777" w:rsidR="00324AA9" w:rsidRDefault="00324AA9" w:rsidP="00324AA9">
            <w:pPr>
              <w:spacing w:after="0" w:line="240" w:lineRule="auto"/>
              <w:jc w:val="both"/>
              <w:rPr>
                <w:rFonts w:cstheme="minorHAnsi"/>
              </w:rPr>
            </w:pPr>
            <w:r>
              <w:rPr>
                <w:rFonts w:cstheme="minorHAnsi"/>
                <w:color w:val="00B050"/>
              </w:rPr>
              <w:t xml:space="preserve">5 (penkias) darbo dienas </w:t>
            </w:r>
            <w:r>
              <w:rPr>
                <w:rFonts w:cstheme="minorHAnsi"/>
              </w:rPr>
              <w:t>nuo prašymo gavimo dienos</w:t>
            </w:r>
          </w:p>
          <w:p w14:paraId="684369EC" w14:textId="06D354C1" w:rsidR="005A389A" w:rsidRPr="002E47D3" w:rsidRDefault="005A389A" w:rsidP="0003169B">
            <w:pPr>
              <w:spacing w:after="0" w:line="240" w:lineRule="auto"/>
              <w:jc w:val="both"/>
              <w:rPr>
                <w:rFonts w:ascii="Times New Roman" w:hAnsi="Times New Roman" w:cs="Times New Roman"/>
                <w:color w:val="000000" w:themeColor="text1"/>
                <w:sz w:val="24"/>
                <w:szCs w:val="24"/>
              </w:rPr>
            </w:pPr>
          </w:p>
        </w:tc>
      </w:tr>
      <w:tr w:rsidR="005A389A" w:rsidRPr="002E47D3" w14:paraId="6D55395E" w14:textId="77777777" w:rsidTr="002E47D3">
        <w:trPr>
          <w:trHeight w:val="20"/>
        </w:trPr>
        <w:tc>
          <w:tcPr>
            <w:tcW w:w="910" w:type="dxa"/>
            <w:shd w:val="clear" w:color="auto" w:fill="auto"/>
            <w:tcMar>
              <w:top w:w="0" w:type="dxa"/>
              <w:left w:w="108" w:type="dxa"/>
              <w:bottom w:w="0" w:type="dxa"/>
              <w:right w:w="108" w:type="dxa"/>
            </w:tcMar>
          </w:tcPr>
          <w:p w14:paraId="5B414F03" w14:textId="4BC9EBE3" w:rsidR="005A389A" w:rsidRPr="00905E69"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11.</w:t>
            </w:r>
          </w:p>
        </w:tc>
        <w:tc>
          <w:tcPr>
            <w:tcW w:w="3939" w:type="dxa"/>
            <w:shd w:val="clear" w:color="auto" w:fill="auto"/>
            <w:tcMar>
              <w:top w:w="0" w:type="dxa"/>
              <w:left w:w="108" w:type="dxa"/>
              <w:bottom w:w="0" w:type="dxa"/>
              <w:right w:w="108" w:type="dxa"/>
            </w:tcMar>
          </w:tcPr>
          <w:p w14:paraId="738116EE"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Perkančioji organizacija informuoja pirkimo dalyvius apie EBVPD vertinimo rezultatus ne vėliau kaip per</w:t>
            </w:r>
          </w:p>
        </w:tc>
        <w:tc>
          <w:tcPr>
            <w:tcW w:w="5005" w:type="dxa"/>
            <w:shd w:val="clear" w:color="auto" w:fill="auto"/>
            <w:tcMar>
              <w:top w:w="0" w:type="dxa"/>
              <w:left w:w="108" w:type="dxa"/>
              <w:bottom w:w="0" w:type="dxa"/>
              <w:right w:w="108" w:type="dxa"/>
            </w:tcMar>
          </w:tcPr>
          <w:p w14:paraId="3A59976E" w14:textId="77777777" w:rsidR="005A389A" w:rsidRPr="002E47D3" w:rsidRDefault="005A389A" w:rsidP="000B7798">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3 (tris) darbo dienas nuo sprendimo priėmimo dienos</w:t>
            </w:r>
          </w:p>
        </w:tc>
      </w:tr>
      <w:tr w:rsidR="005A389A" w:rsidRPr="002E47D3" w14:paraId="59E99749" w14:textId="77777777" w:rsidTr="002E47D3">
        <w:trPr>
          <w:trHeight w:val="20"/>
        </w:trPr>
        <w:tc>
          <w:tcPr>
            <w:tcW w:w="910" w:type="dxa"/>
            <w:shd w:val="clear" w:color="auto" w:fill="auto"/>
            <w:tcMar>
              <w:top w:w="0" w:type="dxa"/>
              <w:left w:w="108" w:type="dxa"/>
              <w:bottom w:w="0" w:type="dxa"/>
              <w:right w:w="108" w:type="dxa"/>
            </w:tcMar>
          </w:tcPr>
          <w:p w14:paraId="7986B22C" w14:textId="6FA5C067" w:rsidR="005A389A" w:rsidRPr="002E47D3"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12.</w:t>
            </w:r>
          </w:p>
        </w:tc>
        <w:tc>
          <w:tcPr>
            <w:tcW w:w="3939" w:type="dxa"/>
            <w:shd w:val="clear" w:color="auto" w:fill="auto"/>
            <w:tcMar>
              <w:top w:w="0" w:type="dxa"/>
              <w:left w:w="108" w:type="dxa"/>
              <w:bottom w:w="0" w:type="dxa"/>
              <w:right w:w="108" w:type="dxa"/>
            </w:tcMar>
          </w:tcPr>
          <w:p w14:paraId="3F6E38E5"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 xml:space="preserve">Perkančioji organizacija pirkimo dalyviams praneša apie priimtą sprendimą nustatyti laimėjusį pasiūlymą, </w:t>
            </w:r>
            <w:r w:rsidRPr="002E47D3">
              <w:rPr>
                <w:rFonts w:ascii="Times New Roman" w:hAnsi="Times New Roman" w:cs="Times New Roman"/>
                <w:sz w:val="24"/>
                <w:szCs w:val="24"/>
              </w:rPr>
              <w:t>dėl kurio bus sudaroma</w:t>
            </w:r>
            <w:r w:rsidRPr="002E47D3">
              <w:rPr>
                <w:rFonts w:ascii="Times New Roman" w:hAnsi="Times New Roman" w:cs="Times New Roman"/>
                <w:bCs/>
                <w:sz w:val="24"/>
                <w:szCs w:val="24"/>
              </w:rPr>
              <w:t xml:space="preserve"> sutartis ne vėliau kaip per</w:t>
            </w:r>
          </w:p>
        </w:tc>
        <w:tc>
          <w:tcPr>
            <w:tcW w:w="5005" w:type="dxa"/>
            <w:shd w:val="clear" w:color="auto" w:fill="auto"/>
            <w:tcMar>
              <w:top w:w="0" w:type="dxa"/>
              <w:left w:w="108" w:type="dxa"/>
              <w:bottom w:w="0" w:type="dxa"/>
              <w:right w:w="108" w:type="dxa"/>
            </w:tcMar>
          </w:tcPr>
          <w:p w14:paraId="02898D3A" w14:textId="1A56EDAC" w:rsidR="005A389A" w:rsidRPr="002E47D3" w:rsidRDefault="005A389A" w:rsidP="000B7798">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3 (tris) darbo dienas nuo sprendimo priėmimo dienos</w:t>
            </w:r>
          </w:p>
        </w:tc>
      </w:tr>
      <w:tr w:rsidR="005A389A" w:rsidRPr="002E47D3" w14:paraId="5D779D75" w14:textId="77777777" w:rsidTr="002E47D3">
        <w:trPr>
          <w:trHeight w:val="20"/>
        </w:trPr>
        <w:tc>
          <w:tcPr>
            <w:tcW w:w="910" w:type="dxa"/>
            <w:shd w:val="clear" w:color="auto" w:fill="auto"/>
            <w:tcMar>
              <w:top w:w="0" w:type="dxa"/>
              <w:left w:w="108" w:type="dxa"/>
              <w:bottom w:w="0" w:type="dxa"/>
              <w:right w:w="108" w:type="dxa"/>
            </w:tcMar>
          </w:tcPr>
          <w:p w14:paraId="715DBD55" w14:textId="50F9CED0" w:rsidR="005A389A" w:rsidRPr="002E47D3"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13.</w:t>
            </w:r>
          </w:p>
        </w:tc>
        <w:tc>
          <w:tcPr>
            <w:tcW w:w="3939" w:type="dxa"/>
            <w:shd w:val="clear" w:color="auto" w:fill="auto"/>
            <w:tcMar>
              <w:top w:w="0" w:type="dxa"/>
              <w:left w:w="108" w:type="dxa"/>
              <w:bottom w:w="0" w:type="dxa"/>
              <w:right w:w="108" w:type="dxa"/>
            </w:tcMar>
          </w:tcPr>
          <w:p w14:paraId="343562B6"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005" w:type="dxa"/>
            <w:shd w:val="clear" w:color="auto" w:fill="auto"/>
            <w:tcMar>
              <w:top w:w="0" w:type="dxa"/>
              <w:left w:w="108" w:type="dxa"/>
              <w:bottom w:w="0" w:type="dxa"/>
              <w:right w:w="108" w:type="dxa"/>
            </w:tcMar>
          </w:tcPr>
          <w:p w14:paraId="7F18AB44" w14:textId="77777777" w:rsidR="005A389A" w:rsidRPr="002E47D3" w:rsidRDefault="005A389A" w:rsidP="000B7798">
            <w:pPr>
              <w:spacing w:after="0" w:line="240" w:lineRule="auto"/>
              <w:jc w:val="both"/>
              <w:rPr>
                <w:rFonts w:ascii="Times New Roman" w:hAnsi="Times New Roman" w:cs="Times New Roman"/>
                <w:bCs/>
                <w:sz w:val="24"/>
                <w:szCs w:val="24"/>
              </w:rPr>
            </w:pPr>
            <w:r w:rsidRPr="002E47D3">
              <w:rPr>
                <w:rFonts w:ascii="Times New Roman" w:hAnsi="Times New Roman" w:cs="Times New Roman"/>
                <w:bCs/>
                <w:sz w:val="24"/>
                <w:szCs w:val="24"/>
              </w:rPr>
              <w:t>15 (penkiolika) dienų nuo pirkimo dalyvio raštu pateikto prašymo gavimo dienos</w:t>
            </w:r>
          </w:p>
        </w:tc>
      </w:tr>
      <w:tr w:rsidR="005A389A" w:rsidRPr="002E47D3" w14:paraId="3739CF2C" w14:textId="77777777" w:rsidTr="002E47D3">
        <w:trPr>
          <w:trHeight w:val="20"/>
        </w:trPr>
        <w:tc>
          <w:tcPr>
            <w:tcW w:w="910" w:type="dxa"/>
            <w:shd w:val="clear" w:color="auto" w:fill="auto"/>
            <w:tcMar>
              <w:top w:w="0" w:type="dxa"/>
              <w:left w:w="108" w:type="dxa"/>
              <w:bottom w:w="0" w:type="dxa"/>
              <w:right w:w="108" w:type="dxa"/>
            </w:tcMar>
          </w:tcPr>
          <w:p w14:paraId="50E0821F" w14:textId="7725834E" w:rsidR="005A389A" w:rsidRPr="002E47D3"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14.</w:t>
            </w:r>
          </w:p>
        </w:tc>
        <w:tc>
          <w:tcPr>
            <w:tcW w:w="3939" w:type="dxa"/>
            <w:shd w:val="clear" w:color="auto" w:fill="auto"/>
            <w:tcMar>
              <w:top w:w="0" w:type="dxa"/>
              <w:left w:w="108" w:type="dxa"/>
              <w:bottom w:w="0" w:type="dxa"/>
              <w:right w:w="108" w:type="dxa"/>
            </w:tcMar>
          </w:tcPr>
          <w:p w14:paraId="4FECB953"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E47D3">
              <w:rPr>
                <w:rFonts w:ascii="Times New Roman" w:hAnsi="Times New Roman" w:cs="Times New Roman"/>
                <w:bCs/>
                <w:sz w:val="24"/>
                <w:szCs w:val="24"/>
              </w:rPr>
              <w:t>ne vėliau kaip per</w:t>
            </w:r>
          </w:p>
        </w:tc>
        <w:tc>
          <w:tcPr>
            <w:tcW w:w="5005" w:type="dxa"/>
            <w:shd w:val="clear" w:color="auto" w:fill="auto"/>
            <w:tcMar>
              <w:top w:w="0" w:type="dxa"/>
              <w:left w:w="108" w:type="dxa"/>
              <w:bottom w:w="0" w:type="dxa"/>
              <w:right w:w="108" w:type="dxa"/>
            </w:tcMar>
          </w:tcPr>
          <w:p w14:paraId="765132CB" w14:textId="59496809" w:rsidR="005A389A" w:rsidRPr="002E47D3" w:rsidRDefault="005A389A" w:rsidP="00CE7FDF">
            <w:pPr>
              <w:spacing w:after="0" w:line="240" w:lineRule="auto"/>
              <w:rPr>
                <w:rFonts w:ascii="Times New Roman" w:hAnsi="Times New Roman" w:cs="Times New Roman"/>
                <w:sz w:val="24"/>
                <w:szCs w:val="24"/>
              </w:rPr>
            </w:pPr>
            <w:r w:rsidRPr="002E47D3">
              <w:rPr>
                <w:rFonts w:ascii="Times New Roman" w:hAnsi="Times New Roman" w:cs="Times New Roman"/>
                <w:sz w:val="24"/>
                <w:szCs w:val="24"/>
              </w:rPr>
              <w:t>5 (penkias) darbo dienas</w:t>
            </w:r>
          </w:p>
          <w:p w14:paraId="382D24E4" w14:textId="77777777" w:rsidR="005A389A" w:rsidRPr="002E47D3" w:rsidRDefault="005A389A" w:rsidP="00CE7FDF">
            <w:pPr>
              <w:spacing w:after="0" w:line="240" w:lineRule="auto"/>
              <w:rPr>
                <w:rFonts w:ascii="Times New Roman" w:hAnsi="Times New Roman" w:cs="Times New Roman"/>
                <w:sz w:val="24"/>
                <w:szCs w:val="24"/>
              </w:rPr>
            </w:pPr>
          </w:p>
          <w:p w14:paraId="38F150E0" w14:textId="091326A3" w:rsidR="005A389A" w:rsidRPr="002E47D3" w:rsidRDefault="005A389A" w:rsidP="006C7941">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 xml:space="preserve">nuo </w:t>
            </w:r>
            <w:r w:rsidRPr="002E47D3">
              <w:rPr>
                <w:rFonts w:ascii="Times New Roman" w:eastAsia="Arial" w:hAnsi="Times New Roman" w:cs="Times New Roman"/>
                <w:sz w:val="24"/>
                <w:szCs w:val="24"/>
              </w:rPr>
              <w:t>perkančiosios organizacijos</w:t>
            </w:r>
            <w:r w:rsidRPr="002E47D3">
              <w:rPr>
                <w:rFonts w:ascii="Times New Roman" w:hAnsi="Times New Roman" w:cs="Times New Roman"/>
                <w:sz w:val="24"/>
                <w:szCs w:val="24"/>
              </w:rPr>
              <w:t xml:space="preserve"> pranešimo raštu apie jos priimtą sprendimą išsiuntimo tiekėjams dienos arba nuo paskelbimo apie </w:t>
            </w:r>
            <w:r w:rsidRPr="002E47D3">
              <w:rPr>
                <w:rFonts w:ascii="Times New Roman" w:eastAsia="Arial" w:hAnsi="Times New Roman" w:cs="Times New Roman"/>
                <w:sz w:val="24"/>
                <w:szCs w:val="24"/>
              </w:rPr>
              <w:t>perkančiosios organizacijos</w:t>
            </w:r>
            <w:r w:rsidRPr="002E47D3">
              <w:rPr>
                <w:rFonts w:ascii="Times New Roman" w:hAnsi="Times New Roman" w:cs="Times New Roman"/>
                <w:sz w:val="24"/>
                <w:szCs w:val="24"/>
              </w:rPr>
              <w:t xml:space="preserve"> priimtus sprendimus dienos, jei VPĮ nenumato reikalavimo raštu informuoti tiekėjus apie </w:t>
            </w:r>
            <w:r w:rsidRPr="002E47D3">
              <w:rPr>
                <w:rFonts w:ascii="Times New Roman" w:eastAsia="Arial" w:hAnsi="Times New Roman" w:cs="Times New Roman"/>
                <w:sz w:val="24"/>
                <w:szCs w:val="24"/>
              </w:rPr>
              <w:t xml:space="preserve"> perkančiosios organizacijos</w:t>
            </w:r>
            <w:r w:rsidRPr="002E47D3">
              <w:rPr>
                <w:rFonts w:ascii="Times New Roman" w:hAnsi="Times New Roman" w:cs="Times New Roman"/>
                <w:sz w:val="24"/>
                <w:szCs w:val="24"/>
              </w:rPr>
              <w:t xml:space="preserve"> priimtus sprendimus;</w:t>
            </w:r>
          </w:p>
          <w:p w14:paraId="24167C40" w14:textId="4434CEE0" w:rsidR="005A389A" w:rsidRPr="002E47D3" w:rsidRDefault="005A389A" w:rsidP="006C7941">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15 (penkiolika) dienų nuo pranešimo išsiuntimo tiekėjams dienos, jeigu šis pranešimas nebuvo siunčiamas elektroninėmis priemonėmis.</w:t>
            </w:r>
          </w:p>
        </w:tc>
      </w:tr>
      <w:tr w:rsidR="005A389A" w:rsidRPr="002E47D3" w14:paraId="1A8FC6DE" w14:textId="77777777" w:rsidTr="002E47D3">
        <w:trPr>
          <w:trHeight w:val="20"/>
        </w:trPr>
        <w:tc>
          <w:tcPr>
            <w:tcW w:w="910" w:type="dxa"/>
            <w:shd w:val="clear" w:color="auto" w:fill="auto"/>
            <w:tcMar>
              <w:top w:w="0" w:type="dxa"/>
              <w:left w:w="108" w:type="dxa"/>
              <w:bottom w:w="0" w:type="dxa"/>
              <w:right w:w="108" w:type="dxa"/>
            </w:tcMar>
          </w:tcPr>
          <w:p w14:paraId="3FCD8BCC" w14:textId="3374C310" w:rsidR="005A389A" w:rsidRPr="002E47D3" w:rsidRDefault="00905E69" w:rsidP="00905E6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15.</w:t>
            </w:r>
          </w:p>
        </w:tc>
        <w:tc>
          <w:tcPr>
            <w:tcW w:w="3939" w:type="dxa"/>
            <w:shd w:val="clear" w:color="auto" w:fill="auto"/>
            <w:tcMar>
              <w:top w:w="0" w:type="dxa"/>
              <w:left w:w="108" w:type="dxa"/>
              <w:bottom w:w="0" w:type="dxa"/>
              <w:right w:w="108" w:type="dxa"/>
            </w:tcMar>
          </w:tcPr>
          <w:p w14:paraId="4B78EF85" w14:textId="77777777" w:rsidR="005A389A" w:rsidRPr="002E47D3" w:rsidRDefault="005A389A" w:rsidP="00B51352">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005" w:type="dxa"/>
            <w:shd w:val="clear" w:color="auto" w:fill="auto"/>
            <w:tcMar>
              <w:top w:w="0" w:type="dxa"/>
              <w:left w:w="108" w:type="dxa"/>
              <w:bottom w:w="0" w:type="dxa"/>
              <w:right w:w="108" w:type="dxa"/>
            </w:tcMar>
          </w:tcPr>
          <w:p w14:paraId="7989960F" w14:textId="77777777" w:rsidR="005A389A" w:rsidRPr="002E47D3" w:rsidRDefault="005A389A" w:rsidP="000B7798">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6 (šešias) darbo dienas nuo pretenzijos gavimo dienos</w:t>
            </w:r>
          </w:p>
        </w:tc>
      </w:tr>
      <w:tr w:rsidR="005A389A" w:rsidRPr="002E47D3" w14:paraId="65BDD6BA" w14:textId="77777777" w:rsidTr="002E47D3">
        <w:trPr>
          <w:trHeight w:val="20"/>
        </w:trPr>
        <w:tc>
          <w:tcPr>
            <w:tcW w:w="910" w:type="dxa"/>
            <w:shd w:val="clear" w:color="auto" w:fill="auto"/>
            <w:tcMar>
              <w:top w:w="0" w:type="dxa"/>
              <w:left w:w="108" w:type="dxa"/>
              <w:bottom w:w="0" w:type="dxa"/>
              <w:right w:w="108" w:type="dxa"/>
            </w:tcMar>
          </w:tcPr>
          <w:p w14:paraId="18CCF556" w14:textId="1E218F99" w:rsidR="005A389A" w:rsidRPr="002E47D3" w:rsidRDefault="00905E69" w:rsidP="00905E6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16.</w:t>
            </w:r>
          </w:p>
        </w:tc>
        <w:tc>
          <w:tcPr>
            <w:tcW w:w="3939" w:type="dxa"/>
            <w:shd w:val="clear" w:color="auto" w:fill="auto"/>
            <w:tcMar>
              <w:top w:w="0" w:type="dxa"/>
              <w:left w:w="108" w:type="dxa"/>
              <w:bottom w:w="0" w:type="dxa"/>
              <w:right w:w="108" w:type="dxa"/>
            </w:tcMar>
          </w:tcPr>
          <w:p w14:paraId="09ECB10C" w14:textId="77777777" w:rsidR="005A389A" w:rsidRPr="002E47D3" w:rsidRDefault="005A389A" w:rsidP="00B51352">
            <w:pPr>
              <w:spacing w:after="0" w:line="240" w:lineRule="auto"/>
              <w:jc w:val="both"/>
              <w:rPr>
                <w:rFonts w:ascii="Times New Roman" w:hAnsi="Times New Roman" w:cs="Times New Roman"/>
                <w:bCs/>
                <w:sz w:val="24"/>
                <w:szCs w:val="24"/>
              </w:rPr>
            </w:pPr>
            <w:r w:rsidRPr="002E47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E47D3">
              <w:rPr>
                <w:rFonts w:ascii="Times New Roman" w:hAnsi="Times New Roman" w:cs="Times New Roman"/>
                <w:bCs/>
                <w:sz w:val="24"/>
                <w:szCs w:val="24"/>
              </w:rPr>
              <w:t xml:space="preserve"> (išskyrus ieškinį dėl sutarties pripažinimo negaliojančia) </w:t>
            </w:r>
          </w:p>
        </w:tc>
        <w:tc>
          <w:tcPr>
            <w:tcW w:w="5005" w:type="dxa"/>
            <w:shd w:val="clear" w:color="auto" w:fill="auto"/>
            <w:tcMar>
              <w:top w:w="0" w:type="dxa"/>
              <w:left w:w="108" w:type="dxa"/>
              <w:bottom w:w="0" w:type="dxa"/>
              <w:right w:w="108" w:type="dxa"/>
            </w:tcMar>
          </w:tcPr>
          <w:p w14:paraId="5850D3CD" w14:textId="77777777" w:rsidR="005A389A" w:rsidRPr="002E47D3" w:rsidRDefault="005A389A" w:rsidP="000B7798">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A389A" w:rsidRPr="002E47D3" w14:paraId="1EEDC62F" w14:textId="77777777" w:rsidTr="002E47D3">
        <w:trPr>
          <w:trHeight w:val="20"/>
        </w:trPr>
        <w:tc>
          <w:tcPr>
            <w:tcW w:w="910" w:type="dxa"/>
            <w:shd w:val="clear" w:color="auto" w:fill="auto"/>
            <w:tcMar>
              <w:top w:w="0" w:type="dxa"/>
              <w:left w:w="108" w:type="dxa"/>
              <w:bottom w:w="0" w:type="dxa"/>
              <w:right w:w="108" w:type="dxa"/>
            </w:tcMar>
          </w:tcPr>
          <w:p w14:paraId="3EE38EA3" w14:textId="59B0C3A9" w:rsidR="005A389A" w:rsidRPr="002E47D3" w:rsidRDefault="00905E69" w:rsidP="00905E6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17.</w:t>
            </w:r>
          </w:p>
        </w:tc>
        <w:tc>
          <w:tcPr>
            <w:tcW w:w="3939" w:type="dxa"/>
            <w:shd w:val="clear" w:color="auto" w:fill="auto"/>
            <w:tcMar>
              <w:top w:w="0" w:type="dxa"/>
              <w:left w:w="108" w:type="dxa"/>
              <w:bottom w:w="0" w:type="dxa"/>
              <w:right w:w="108" w:type="dxa"/>
            </w:tcMar>
          </w:tcPr>
          <w:p w14:paraId="3AE3E0BA" w14:textId="77777777" w:rsidR="005A389A" w:rsidRPr="002E47D3" w:rsidRDefault="005A389A" w:rsidP="00B51352">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Perkančioji organizacija negali sudaryti sutarties anksčiau kaip po</w:t>
            </w:r>
          </w:p>
        </w:tc>
        <w:tc>
          <w:tcPr>
            <w:tcW w:w="5005" w:type="dxa"/>
            <w:shd w:val="clear" w:color="auto" w:fill="auto"/>
            <w:tcMar>
              <w:top w:w="0" w:type="dxa"/>
              <w:left w:w="108" w:type="dxa"/>
              <w:bottom w:w="0" w:type="dxa"/>
              <w:right w:w="108" w:type="dxa"/>
            </w:tcMar>
          </w:tcPr>
          <w:p w14:paraId="1FD5A236" w14:textId="3D17D479" w:rsidR="005A389A" w:rsidRPr="002E47D3" w:rsidRDefault="005A389A" w:rsidP="00433991">
            <w:pPr>
              <w:spacing w:after="0" w:line="240" w:lineRule="auto"/>
              <w:jc w:val="both"/>
              <w:rPr>
                <w:rFonts w:ascii="Times New Roman" w:hAnsi="Times New Roman" w:cs="Times New Roman"/>
                <w:sz w:val="24"/>
                <w:szCs w:val="24"/>
              </w:rPr>
            </w:pPr>
            <w:r w:rsidRPr="002E47D3">
              <w:rPr>
                <w:rFonts w:ascii="Times New Roman" w:hAnsi="Times New Roman" w:cs="Times New Roman"/>
                <w:bCs/>
                <w:sz w:val="24"/>
                <w:szCs w:val="24"/>
              </w:rPr>
              <w:t>5 (penkių) darbo dienų,</w:t>
            </w:r>
            <w:r w:rsidRPr="002E47D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A389A" w:rsidRPr="002E47D3" w14:paraId="74B4ACF3" w14:textId="77777777" w:rsidTr="002E47D3">
        <w:trPr>
          <w:trHeight w:val="20"/>
        </w:trPr>
        <w:tc>
          <w:tcPr>
            <w:tcW w:w="910" w:type="dxa"/>
            <w:shd w:val="clear" w:color="auto" w:fill="auto"/>
            <w:tcMar>
              <w:top w:w="0" w:type="dxa"/>
              <w:left w:w="108" w:type="dxa"/>
              <w:bottom w:w="0" w:type="dxa"/>
              <w:right w:w="108" w:type="dxa"/>
            </w:tcMar>
          </w:tcPr>
          <w:p w14:paraId="5A1CA8A8" w14:textId="28CFFC1A" w:rsidR="005A389A" w:rsidRPr="002E47D3" w:rsidRDefault="00905E69" w:rsidP="00905E6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18.</w:t>
            </w:r>
          </w:p>
        </w:tc>
        <w:tc>
          <w:tcPr>
            <w:tcW w:w="3939" w:type="dxa"/>
            <w:shd w:val="clear" w:color="auto" w:fill="auto"/>
            <w:tcMar>
              <w:top w:w="0" w:type="dxa"/>
              <w:left w:w="108" w:type="dxa"/>
              <w:bottom w:w="0" w:type="dxa"/>
              <w:right w:w="108" w:type="dxa"/>
            </w:tcMar>
          </w:tcPr>
          <w:p w14:paraId="187F2A99" w14:textId="787AA8A5" w:rsidR="005A389A" w:rsidRPr="002E47D3" w:rsidRDefault="005A389A" w:rsidP="00B51352">
            <w:pPr>
              <w:spacing w:after="0" w:line="240" w:lineRule="auto"/>
              <w:jc w:val="both"/>
              <w:rPr>
                <w:rFonts w:ascii="Times New Roman" w:hAnsi="Times New Roman" w:cs="Times New Roman"/>
                <w:sz w:val="24"/>
                <w:szCs w:val="24"/>
              </w:rPr>
            </w:pPr>
            <w:r w:rsidRPr="002E47D3">
              <w:rPr>
                <w:rFonts w:ascii="Times New Roman" w:hAnsi="Times New Roman" w:cs="Times New Roman"/>
                <w:sz w:val="24"/>
                <w:szCs w:val="24"/>
              </w:rPr>
              <w:t xml:space="preserve">Jeigu </w:t>
            </w:r>
            <w:r w:rsidRPr="002E47D3">
              <w:rPr>
                <w:rFonts w:ascii="Times New Roman" w:hAnsi="Times New Roman" w:cs="Times New Roman"/>
                <w:iCs/>
                <w:sz w:val="24"/>
                <w:szCs w:val="24"/>
              </w:rPr>
              <w:t>suinteresuotas dalyvis paprašys perkančiosios organizacijos pateikti laimėjusį pasiūlymą</w:t>
            </w:r>
          </w:p>
        </w:tc>
        <w:tc>
          <w:tcPr>
            <w:tcW w:w="5005" w:type="dxa"/>
            <w:shd w:val="clear" w:color="auto" w:fill="auto"/>
            <w:tcMar>
              <w:top w:w="0" w:type="dxa"/>
              <w:left w:w="108" w:type="dxa"/>
              <w:bottom w:w="0" w:type="dxa"/>
              <w:right w:w="108" w:type="dxa"/>
            </w:tcMar>
          </w:tcPr>
          <w:p w14:paraId="6191E2D5" w14:textId="75408DFE" w:rsidR="005A389A" w:rsidRPr="002E47D3" w:rsidRDefault="005A389A" w:rsidP="002E47D3">
            <w:pPr>
              <w:spacing w:after="0" w:line="240" w:lineRule="auto"/>
              <w:jc w:val="both"/>
              <w:rPr>
                <w:rFonts w:ascii="Times New Roman" w:hAnsi="Times New Roman" w:cs="Times New Roman"/>
                <w:color w:val="FF0000"/>
                <w:sz w:val="24"/>
                <w:szCs w:val="24"/>
              </w:rPr>
            </w:pPr>
            <w:r w:rsidRPr="002E47D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F03673" w:rsidRDefault="008F59C5" w:rsidP="008D704D">
      <w:pPr>
        <w:tabs>
          <w:tab w:val="left" w:pos="2977"/>
        </w:tabs>
        <w:spacing w:after="120" w:line="20" w:lineRule="atLeast"/>
        <w:jc w:val="center"/>
        <w:rPr>
          <w:rFonts w:ascii="Times New Roman" w:eastAsia="Calibri" w:hAnsi="Times New Roman" w:cs="Times New Roman"/>
        </w:rPr>
      </w:pPr>
    </w:p>
    <w:p w14:paraId="4D10CC3E" w14:textId="361C44B5" w:rsidR="00A4599F" w:rsidRPr="00F03673" w:rsidRDefault="008F59C5" w:rsidP="009F0698">
      <w:pPr>
        <w:rPr>
          <w:rFonts w:ascii="Times New Roman" w:eastAsia="Calibri" w:hAnsi="Times New Roman" w:cs="Times New Roman"/>
        </w:rPr>
      </w:pPr>
      <w:r w:rsidRPr="00F03673">
        <w:rPr>
          <w:rFonts w:ascii="Times New Roman" w:eastAsia="Calibri" w:hAnsi="Times New Roman" w:cs="Times New Roman"/>
        </w:rPr>
        <w:br w:type="page"/>
      </w:r>
    </w:p>
    <w:p w14:paraId="01D56E47" w14:textId="69C5E54E" w:rsidR="008D704D" w:rsidRPr="00F03673"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0344293"/>
      <w:r w:rsidRPr="00F03673">
        <w:rPr>
          <w:rFonts w:ascii="Times New Roman" w:eastAsia="Calibri" w:hAnsi="Times New Roman" w:cs="Times New Roman"/>
          <w:color w:val="0070C0"/>
          <w:sz w:val="21"/>
          <w:szCs w:val="21"/>
        </w:rPr>
        <w:t xml:space="preserve">Pirkimo sąlygų </w:t>
      </w:r>
      <w:r w:rsidR="005F0B78" w:rsidRPr="00F03673">
        <w:rPr>
          <w:rFonts w:ascii="Times New Roman" w:eastAsia="Calibri" w:hAnsi="Times New Roman" w:cs="Times New Roman"/>
          <w:color w:val="0070C0"/>
          <w:sz w:val="21"/>
          <w:szCs w:val="21"/>
        </w:rPr>
        <w:t>2</w:t>
      </w:r>
      <w:r w:rsidRPr="00F03673">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30D2244E" w14:textId="64441436" w:rsidR="00F96E1E" w:rsidRDefault="00F96E1E" w:rsidP="000B7798">
      <w:pPr>
        <w:tabs>
          <w:tab w:val="left" w:pos="1560"/>
        </w:tabs>
        <w:spacing w:after="0"/>
        <w:contextualSpacing/>
        <w:jc w:val="both"/>
        <w:rPr>
          <w:rFonts w:ascii="Times New Roman" w:eastAsia="Calibri" w:hAnsi="Times New Roman" w:cs="Times New Roman"/>
          <w:sz w:val="24"/>
          <w:szCs w:val="24"/>
          <w:lang w:eastAsia="en-US"/>
        </w:rPr>
      </w:pPr>
    </w:p>
    <w:p w14:paraId="20F6455D" w14:textId="598B12FA" w:rsidR="00452606" w:rsidRDefault="00DF6FB5" w:rsidP="00445D09">
      <w:pPr>
        <w:spacing w:after="0" w:line="240" w:lineRule="auto"/>
        <w:jc w:val="center"/>
        <w:rPr>
          <w:rFonts w:ascii="Times New Roman" w:hAnsi="Times New Roman" w:cs="Times New Roman"/>
          <w:b/>
          <w:bCs/>
          <w:iCs/>
          <w:sz w:val="24"/>
          <w:szCs w:val="24"/>
        </w:rPr>
      </w:pPr>
      <w:bookmarkStart w:id="47" w:name="_Toc74128716"/>
      <w:bookmarkStart w:id="48" w:name="_Toc74360077"/>
      <w:bookmarkStart w:id="49" w:name="_Toc74365826"/>
      <w:bookmarkStart w:id="50" w:name="TS"/>
      <w:bookmarkStart w:id="51" w:name="_Toc87685046"/>
      <w:bookmarkStart w:id="52" w:name="_Toc90281774"/>
      <w:bookmarkStart w:id="53" w:name="_Toc107220549"/>
      <w:bookmarkStart w:id="54" w:name="_Toc231340403"/>
      <w:r w:rsidRPr="00445D09">
        <w:rPr>
          <w:rFonts w:ascii="Times New Roman" w:hAnsi="Times New Roman" w:cs="Times New Roman"/>
          <w:b/>
          <w:bCs/>
          <w:sz w:val="24"/>
          <w:szCs w:val="24"/>
        </w:rPr>
        <w:t xml:space="preserve">PROJEKTO </w:t>
      </w:r>
      <w:r w:rsidR="00E91FE4">
        <w:rPr>
          <w:rFonts w:ascii="Times New Roman" w:hAnsi="Times New Roman" w:cs="Times New Roman"/>
          <w:b/>
          <w:bCs/>
          <w:sz w:val="24"/>
          <w:szCs w:val="24"/>
        </w:rPr>
        <w:t>„</w:t>
      </w:r>
      <w:r w:rsidR="00E91FE4" w:rsidRPr="00E91FE4">
        <w:rPr>
          <w:rFonts w:ascii="Times New Roman" w:hAnsi="Times New Roman" w:cs="Times New Roman"/>
          <w:b/>
          <w:bCs/>
          <w:sz w:val="24"/>
          <w:szCs w:val="24"/>
        </w:rPr>
        <w:t>SISTEMOS DIEGIMAS PROJEKTE</w:t>
      </w:r>
      <w:r w:rsidR="00E91FE4" w:rsidRPr="00344E7F">
        <w:rPr>
          <w:rFonts w:ascii="Times New Roman" w:hAnsi="Times New Roman" w:cs="Times New Roman"/>
          <w:sz w:val="24"/>
          <w:szCs w:val="24"/>
        </w:rPr>
        <w:t xml:space="preserve"> </w:t>
      </w:r>
      <w:r w:rsidRPr="00445D09">
        <w:rPr>
          <w:rFonts w:ascii="Times New Roman" w:hAnsi="Times New Roman" w:cs="Times New Roman"/>
          <w:b/>
          <w:bCs/>
          <w:sz w:val="24"/>
          <w:szCs w:val="24"/>
        </w:rPr>
        <w:t>„</w:t>
      </w:r>
      <w:r w:rsidRPr="00770B69">
        <w:rPr>
          <w:rFonts w:ascii="Times New Roman" w:hAnsi="Times New Roman" w:cs="Times New Roman"/>
          <w:b/>
          <w:bCs/>
          <w:sz w:val="24"/>
          <w:szCs w:val="24"/>
        </w:rPr>
        <w:t>INOVACIJŲ DIDINIMAS ENERGIJOS IR GAMTOS IŠTEKLIŲ SUVARTOJIMO, GAMYBOS IR ELEKTROS ENERGIJOS POREIKIO NUSTATYMO SRITYJE</w:t>
      </w:r>
      <w:r w:rsidRPr="00445D09">
        <w:rPr>
          <w:rFonts w:ascii="Times New Roman" w:hAnsi="Times New Roman" w:cs="Times New Roman"/>
          <w:b/>
          <w:bCs/>
          <w:sz w:val="24"/>
          <w:szCs w:val="24"/>
        </w:rPr>
        <w:t xml:space="preserve">“ </w:t>
      </w:r>
      <w:r w:rsidRPr="00445D09">
        <w:rPr>
          <w:rFonts w:ascii="Times New Roman" w:hAnsi="Times New Roman" w:cs="Times New Roman"/>
          <w:b/>
          <w:bCs/>
          <w:iCs/>
          <w:sz w:val="24"/>
          <w:szCs w:val="24"/>
        </w:rPr>
        <w:t xml:space="preserve">PIRKIMO </w:t>
      </w:r>
    </w:p>
    <w:p w14:paraId="6F6148E9" w14:textId="086189F6" w:rsidR="00DF6FB5" w:rsidRPr="00445D09" w:rsidRDefault="00DF6FB5" w:rsidP="00445D09">
      <w:pPr>
        <w:spacing w:after="0" w:line="240" w:lineRule="auto"/>
        <w:jc w:val="center"/>
        <w:rPr>
          <w:rFonts w:ascii="Times New Roman" w:hAnsi="Times New Roman" w:cs="Times New Roman"/>
          <w:iCs/>
          <w:sz w:val="24"/>
          <w:szCs w:val="24"/>
        </w:rPr>
      </w:pPr>
      <w:r w:rsidRPr="00445D09">
        <w:rPr>
          <w:rFonts w:ascii="Times New Roman" w:hAnsi="Times New Roman" w:cs="Times New Roman"/>
          <w:b/>
          <w:bCs/>
          <w:sz w:val="24"/>
          <w:szCs w:val="24"/>
        </w:rPr>
        <w:t>TECHNINĖ SPECIFIKACIJA</w:t>
      </w:r>
      <w:bookmarkEnd w:id="47"/>
      <w:bookmarkEnd w:id="48"/>
      <w:bookmarkEnd w:id="49"/>
      <w:bookmarkEnd w:id="50"/>
      <w:bookmarkEnd w:id="51"/>
      <w:bookmarkEnd w:id="52"/>
      <w:bookmarkEnd w:id="53"/>
      <w:bookmarkEnd w:id="54"/>
    </w:p>
    <w:p w14:paraId="02371878" w14:textId="77777777" w:rsidR="00DF6FB5" w:rsidRPr="00445D09" w:rsidRDefault="00DF6FB5" w:rsidP="00445D09">
      <w:pPr>
        <w:pStyle w:val="Komentarotekstas"/>
        <w:spacing w:after="0" w:line="240" w:lineRule="auto"/>
        <w:rPr>
          <w:rFonts w:ascii="Times New Roman" w:hAnsi="Times New Roman" w:cs="Times New Roman"/>
          <w:sz w:val="24"/>
          <w:szCs w:val="24"/>
        </w:rPr>
      </w:pPr>
    </w:p>
    <w:p w14:paraId="16B276F5"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I SKYRIUS</w:t>
      </w:r>
    </w:p>
    <w:p w14:paraId="578A53CC"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PIRKIMO TIPAS</w:t>
      </w:r>
    </w:p>
    <w:p w14:paraId="70BD8BD4"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p>
    <w:p w14:paraId="32AA323C" w14:textId="2A294765" w:rsidR="00DF6FB5" w:rsidRPr="00445D09" w:rsidRDefault="00DF6FB5" w:rsidP="00452606">
      <w:pPr>
        <w:widowControl w:val="0"/>
        <w:tabs>
          <w:tab w:val="left" w:pos="1293"/>
        </w:tabs>
        <w:suppressAutoHyphens/>
        <w:spacing w:after="0" w:line="240" w:lineRule="auto"/>
        <w:textAlignment w:val="baseline"/>
        <w:rPr>
          <w:rFonts w:ascii="Times New Roman" w:hAnsi="Times New Roman" w:cs="Times New Roman"/>
          <w:sz w:val="24"/>
          <w:szCs w:val="24"/>
        </w:rPr>
      </w:pPr>
      <w:r w:rsidRPr="00445D09">
        <w:rPr>
          <w:rFonts w:ascii="Times New Roman" w:hAnsi="Times New Roman" w:cs="Times New Roman"/>
          <w:sz w:val="24"/>
          <w:szCs w:val="24"/>
        </w:rPr>
        <w:t>1. Paslaugų pirkimas.</w:t>
      </w:r>
      <w:r w:rsidR="00243271" w:rsidRPr="00243271">
        <w:rPr>
          <w:rFonts w:ascii="Times New Roman" w:hAnsi="Times New Roman" w:cs="Times New Roman"/>
          <w:sz w:val="24"/>
          <w:szCs w:val="24"/>
        </w:rPr>
        <w:t xml:space="preserve"> </w:t>
      </w:r>
    </w:p>
    <w:p w14:paraId="46560921" w14:textId="77777777" w:rsidR="00DF6FB5" w:rsidRPr="00445D09" w:rsidRDefault="00DF6FB5" w:rsidP="00445D09">
      <w:pPr>
        <w:pStyle w:val="Pagrindinistekstas20"/>
        <w:spacing w:after="0" w:line="240" w:lineRule="auto"/>
        <w:ind w:firstLine="1247"/>
        <w:jc w:val="both"/>
        <w:rPr>
          <w:rFonts w:ascii="Times New Roman" w:hAnsi="Times New Roman" w:cs="Times New Roman"/>
          <w:sz w:val="24"/>
          <w:szCs w:val="24"/>
        </w:rPr>
      </w:pPr>
    </w:p>
    <w:p w14:paraId="6DA90EF4"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II SKYRIUS</w:t>
      </w:r>
    </w:p>
    <w:p w14:paraId="09AF89ED"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TIKSLAS</w:t>
      </w:r>
    </w:p>
    <w:p w14:paraId="2E4AF023" w14:textId="77777777" w:rsidR="00DF6FB5" w:rsidRPr="00445D09" w:rsidRDefault="00DF6FB5" w:rsidP="00445D09">
      <w:pPr>
        <w:pStyle w:val="Pagrindinistekstas20"/>
        <w:spacing w:after="0" w:line="240" w:lineRule="auto"/>
        <w:jc w:val="center"/>
        <w:rPr>
          <w:rFonts w:ascii="Times New Roman" w:hAnsi="Times New Roman" w:cs="Times New Roman"/>
          <w:bCs/>
          <w:sz w:val="24"/>
          <w:szCs w:val="24"/>
        </w:rPr>
      </w:pPr>
    </w:p>
    <w:p w14:paraId="0BEB3A8C" w14:textId="77777777" w:rsidR="00DF6FB5" w:rsidRPr="00445D09" w:rsidRDefault="00DF6FB5" w:rsidP="00445D09">
      <w:pPr>
        <w:pStyle w:val="Pagrindinistekstas20"/>
        <w:spacing w:after="0" w:line="240" w:lineRule="auto"/>
        <w:jc w:val="center"/>
        <w:rPr>
          <w:rFonts w:ascii="Times New Roman" w:hAnsi="Times New Roman" w:cs="Times New Roman"/>
          <w:bCs/>
          <w:sz w:val="24"/>
          <w:szCs w:val="24"/>
        </w:rPr>
      </w:pPr>
    </w:p>
    <w:p w14:paraId="6D8EB4DC" w14:textId="2A7F03CD" w:rsidR="008466CB" w:rsidRPr="006B2AD6" w:rsidRDefault="00DF6FB5" w:rsidP="00AC2773">
      <w:pPr>
        <w:spacing w:after="0" w:line="240" w:lineRule="auto"/>
        <w:ind w:firstLine="1134"/>
        <w:jc w:val="both"/>
        <w:rPr>
          <w:rFonts w:ascii="Times New Roman" w:hAnsi="Times New Roman" w:cs="Times New Roman"/>
          <w:color w:val="000000" w:themeColor="text1"/>
          <w:sz w:val="24"/>
          <w:szCs w:val="24"/>
          <w:u w:val="single"/>
        </w:rPr>
      </w:pPr>
      <w:r w:rsidRPr="00445D09">
        <w:rPr>
          <w:rFonts w:ascii="Times New Roman" w:hAnsi="Times New Roman" w:cs="Times New Roman"/>
          <w:sz w:val="24"/>
          <w:szCs w:val="24"/>
        </w:rPr>
        <w:t>2. Pagrindinis tikslas yra turimos sukurtos bandomosios versijos iš 6-osios „</w:t>
      </w:r>
      <w:proofErr w:type="spellStart"/>
      <w:r w:rsidRPr="00445D09">
        <w:rPr>
          <w:rFonts w:ascii="Times New Roman" w:hAnsi="Times New Roman" w:cs="Times New Roman"/>
          <w:sz w:val="24"/>
          <w:szCs w:val="24"/>
        </w:rPr>
        <w:t>GovTech</w:t>
      </w:r>
      <w:proofErr w:type="spellEnd"/>
      <w:r w:rsidRPr="00445D09">
        <w:rPr>
          <w:rFonts w:ascii="Times New Roman" w:hAnsi="Times New Roman" w:cs="Times New Roman"/>
          <w:sz w:val="24"/>
          <w:szCs w:val="24"/>
        </w:rPr>
        <w:t xml:space="preserve">“ iššūkių serijos pradėto projekto tęstinumas prijungiant vandens gamybos, suvartojimo, nuotekų valymo įrenginių apkrovų duomenis siekiant nustatyti savivaldybės ir jos įstaigų bei įmonių elektros objektų efektyviausios galios poreikį užtikrinant tinkamą nuotekų valymą. Šiuo metu bandomosios versijos programa dalį duomenų apdoroja tuomet, kai į ją įkeliami duomenys, o norima pakeisti į visiškai automatizuotą duomenų gavimą ir apdorojimą. </w:t>
      </w:r>
      <w:r w:rsidRPr="00445D09">
        <w:rPr>
          <w:rStyle w:val="cf01"/>
          <w:rFonts w:ascii="Times New Roman" w:eastAsiaTheme="majorEastAsia" w:hAnsi="Times New Roman" w:cs="Times New Roman"/>
          <w:sz w:val="24"/>
          <w:szCs w:val="24"/>
        </w:rPr>
        <w:t xml:space="preserve">Sukurtas iš dalies  automatizuoto duomenų surinkimo iš pateikiamų įmonių ataskaitų, iš įmonių interneto svetainių prototipas, o įmonės duomenis renka, skaičiuoja, įveda rankiniu būdu, todėl pasitaiko netikslumų bendrose suvestinėse. </w:t>
      </w:r>
      <w:r w:rsidRPr="00445D09">
        <w:rPr>
          <w:rFonts w:ascii="Times New Roman" w:hAnsi="Times New Roman" w:cs="Times New Roman"/>
          <w:sz w:val="24"/>
          <w:szCs w:val="24"/>
        </w:rPr>
        <w:t>Pagrindinis duomenų surinkimas, apdorojimas, paskirstymas tarp sistemų vyksta rankiniu būdu. Laimėtojas gaus prisijungimus prie serverio kuriame yra bandomoji versija.</w:t>
      </w:r>
      <w:r w:rsidR="00E50FE8">
        <w:rPr>
          <w:rFonts w:ascii="Times New Roman" w:hAnsi="Times New Roman" w:cs="Times New Roman"/>
          <w:sz w:val="24"/>
          <w:szCs w:val="24"/>
        </w:rPr>
        <w:t xml:space="preserve"> </w:t>
      </w:r>
    </w:p>
    <w:p w14:paraId="6EE4BA14" w14:textId="696F9712" w:rsidR="00C80EA4" w:rsidRPr="00C80EA4" w:rsidRDefault="00E50FE8" w:rsidP="00AC2773">
      <w:pPr>
        <w:spacing w:after="0" w:line="240" w:lineRule="auto"/>
        <w:ind w:firstLine="1134"/>
        <w:jc w:val="both"/>
        <w:rPr>
          <w:rFonts w:ascii="Times New Roman" w:hAnsi="Times New Roman" w:cs="Times New Roman"/>
          <w:sz w:val="24"/>
          <w:szCs w:val="24"/>
        </w:rPr>
      </w:pPr>
      <w:r w:rsidRPr="006B2AD6">
        <w:rPr>
          <w:rStyle w:val="cf01"/>
          <w:rFonts w:ascii="Times New Roman" w:hAnsi="Times New Roman" w:cs="Times New Roman"/>
          <w:color w:val="000000" w:themeColor="text1"/>
          <w:sz w:val="24"/>
          <w:szCs w:val="24"/>
        </w:rPr>
        <w:t>Pirkimas gali apimti ir jau egzistuojančios sistemos įsig</w:t>
      </w:r>
      <w:r w:rsidR="00C76A99" w:rsidRPr="006B2AD6">
        <w:rPr>
          <w:rStyle w:val="cf01"/>
          <w:rFonts w:ascii="Times New Roman" w:hAnsi="Times New Roman" w:cs="Times New Roman"/>
          <w:color w:val="000000" w:themeColor="text1"/>
          <w:sz w:val="24"/>
          <w:szCs w:val="24"/>
        </w:rPr>
        <w:t>i</w:t>
      </w:r>
      <w:r w:rsidRPr="006B2AD6">
        <w:rPr>
          <w:rStyle w:val="cf01"/>
          <w:rFonts w:ascii="Times New Roman" w:hAnsi="Times New Roman" w:cs="Times New Roman"/>
          <w:color w:val="000000" w:themeColor="text1"/>
          <w:sz w:val="24"/>
          <w:szCs w:val="24"/>
        </w:rPr>
        <w:t>jim</w:t>
      </w:r>
      <w:r w:rsidR="00C76A99" w:rsidRPr="006B2AD6">
        <w:rPr>
          <w:rStyle w:val="cf01"/>
          <w:rFonts w:ascii="Times New Roman" w:hAnsi="Times New Roman" w:cs="Times New Roman"/>
          <w:color w:val="000000" w:themeColor="text1"/>
          <w:sz w:val="24"/>
          <w:szCs w:val="24"/>
        </w:rPr>
        <w:t>ą ir jos adaptavimą perkančiosios organizacijos poreikiams pagal turimą struktūrą</w:t>
      </w:r>
      <w:r w:rsidR="004C6A56" w:rsidRPr="006B2AD6">
        <w:rPr>
          <w:rStyle w:val="cf01"/>
          <w:rFonts w:ascii="Times New Roman" w:hAnsi="Times New Roman" w:cs="Times New Roman"/>
          <w:color w:val="000000" w:themeColor="text1"/>
          <w:sz w:val="24"/>
          <w:szCs w:val="24"/>
        </w:rPr>
        <w:t xml:space="preserve">. </w:t>
      </w:r>
      <w:r w:rsidR="00C80EA4" w:rsidRPr="00C80EA4">
        <w:rPr>
          <w:rFonts w:ascii="Times New Roman" w:hAnsi="Times New Roman" w:cs="Times New Roman"/>
          <w:sz w:val="24"/>
          <w:szCs w:val="24"/>
        </w:rPr>
        <w:t>Sistema gali būti adaptuojama, o ne kuriama visiškai naujai</w:t>
      </w:r>
      <w:r w:rsidR="00C80EA4">
        <w:rPr>
          <w:rFonts w:ascii="Times New Roman" w:hAnsi="Times New Roman" w:cs="Times New Roman"/>
          <w:sz w:val="24"/>
          <w:szCs w:val="24"/>
        </w:rPr>
        <w:t>.</w:t>
      </w:r>
    </w:p>
    <w:p w14:paraId="40A400D0" w14:textId="0B4EF39E" w:rsidR="00DF6FB5" w:rsidRPr="00445D09" w:rsidRDefault="00DF6FB5" w:rsidP="00AC2773">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Analizuojant vandens gamybos ir suvartojimo duomenis pagal deklaruotus rodmenis, lengviau būtų nustatyti nuostolingiausius objektus pagal laikotarpius, o</w:t>
      </w:r>
      <w:r w:rsidRPr="00445D09">
        <w:rPr>
          <w:rFonts w:ascii="Times New Roman" w:hAnsi="Times New Roman" w:cs="Times New Roman"/>
          <w:b/>
          <w:bCs/>
          <w:sz w:val="24"/>
          <w:szCs w:val="24"/>
        </w:rPr>
        <w:t xml:space="preserve"> </w:t>
      </w:r>
      <w:r w:rsidRPr="00445D09">
        <w:rPr>
          <w:rFonts w:ascii="Times New Roman" w:hAnsi="Times New Roman" w:cs="Times New Roman"/>
          <w:sz w:val="24"/>
          <w:szCs w:val="24"/>
        </w:rPr>
        <w:t xml:space="preserve">remiantis analizės duomenimis būtų tiksliau paskirstomos lėšos nuostoliams likviduoti, nes šiuo metu apytiksliai yra patiriama apie 50 proc. nuostolių. </w:t>
      </w:r>
    </w:p>
    <w:p w14:paraId="6EC00074" w14:textId="77777777"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 xml:space="preserve">Automatizavus duomenų gavimo ir apdorojimo procesą, būtų matomas į nuotekas patenkančio vandens kiekis ir valymo įrenginių valytas nuotekų kiekis, taip pat objektai, į kuriuos patenka daugiausia šalutinio vandens, kur gyventojai į nuotekas jungia lietaus, drenažo surinkimo sistemas, dėl ko reikalingi papildomi kiekiai nuotekoms valyti reikalingų medžiagų, įrenginiai veikia didesniais pajėgumais ir sunaudojama daugiau elektros energijos. </w:t>
      </w:r>
    </w:p>
    <w:p w14:paraId="56DE5AA0" w14:textId="77777777"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Šilumos gamybos sektoriuje renkant ir apdorojant duomenis taip pat daug rankinio darbo.  Norima turėti  elektros energijos objektų sąnaudų, galios pikų analizę, kuri leistų įvertinti galių poreikius, analizuotų elektros sąnaudų padidėjimą, nes elektros energijos sektoriuje nemažai išlaidų patiriama dėl netinkamai nustatytų poreikių, nėra sistemos stebėti elektros energijos suvartojimą.</w:t>
      </w:r>
    </w:p>
    <w:p w14:paraId="2B4788F6" w14:textId="5B05A4FB"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 xml:space="preserve">Norimas rezultatas – efektyvus skaitmeninis įrankis, skirtas valdyti energetinių resursų vartojimo stebėseną, apskaitos rodmenų surinkimą ir jų tikrinimą bei atidavimą sąskaitybos sistemoms. Taip būtų taupomas net tik gyventojų ir savivaldybės įstaigų darbuotojų laikas, tačiau paslaugos teikėjai realiu laiku galės sekti informaciją apie suvartojamą vandens kiekį, identifikuoti </w:t>
      </w:r>
      <w:r w:rsidR="00BA56B5" w:rsidRPr="00091E45">
        <w:rPr>
          <w:rFonts w:ascii="Times New Roman" w:hAnsi="Times New Roman" w:cs="Times New Roman"/>
          <w:sz w:val="24"/>
          <w:szCs w:val="24"/>
        </w:rPr>
        <w:t>kylančias</w:t>
      </w:r>
      <w:r w:rsidRPr="00091E45">
        <w:rPr>
          <w:rFonts w:ascii="Times New Roman" w:hAnsi="Times New Roman" w:cs="Times New Roman"/>
          <w:sz w:val="24"/>
          <w:szCs w:val="24"/>
        </w:rPr>
        <w:t xml:space="preserve"> </w:t>
      </w:r>
      <w:r w:rsidRPr="00445D09">
        <w:rPr>
          <w:rFonts w:ascii="Times New Roman" w:hAnsi="Times New Roman" w:cs="Times New Roman"/>
          <w:sz w:val="24"/>
          <w:szCs w:val="24"/>
        </w:rPr>
        <w:t xml:space="preserve">rizikas, efektyviau panaudoti išteklius. Turi būti užtikrintas  energetinių resursų duomenų saugumas, saugojimas ir sistemos saugumas, kad asmeninės ar jautrios informacijos apie energijos suvartojimą duomenys būtų tinkamai apsaugoti. Sistema turės naudoti tinkamos duomenų šifravimo ir saugojimo praktikas. </w:t>
      </w:r>
    </w:p>
    <w:p w14:paraId="78173CD1"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933505">
        <w:rPr>
          <w:rFonts w:ascii="Times New Roman" w:hAnsi="Times New Roman" w:cs="Times New Roman"/>
          <w:b/>
          <w:bCs/>
          <w:sz w:val="24"/>
          <w:szCs w:val="24"/>
        </w:rPr>
        <w:t>III SKYRIUS</w:t>
      </w:r>
    </w:p>
    <w:p w14:paraId="2E8523C0" w14:textId="1702663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PASLAUGŲ APRAŠYMAS IR TIEKIMO APIMTIS</w:t>
      </w:r>
    </w:p>
    <w:p w14:paraId="44B9401C"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p>
    <w:p w14:paraId="11DD5754" w14:textId="79036C05" w:rsidR="00DF6FB5" w:rsidRPr="00445D09" w:rsidRDefault="00DF6FB5" w:rsidP="00445D09">
      <w:pPr>
        <w:pStyle w:val="Pagrindinistekstas20"/>
        <w:spacing w:after="0" w:line="240" w:lineRule="auto"/>
        <w:ind w:firstLine="1247"/>
        <w:jc w:val="both"/>
        <w:rPr>
          <w:rFonts w:ascii="Times New Roman" w:hAnsi="Times New Roman" w:cs="Times New Roman"/>
          <w:sz w:val="24"/>
          <w:szCs w:val="24"/>
        </w:rPr>
      </w:pPr>
      <w:r w:rsidRPr="00445D09">
        <w:rPr>
          <w:rFonts w:ascii="Times New Roman" w:hAnsi="Times New Roman" w:cs="Times New Roman"/>
          <w:sz w:val="24"/>
          <w:szCs w:val="24"/>
        </w:rPr>
        <w:t>3. Įgyvendinant projektą, norima įsigyti visiškai funkcionaliai veikiančią sistemą, kuri rinktų, kauptų ir analizuotų elektros suvartojimo, vandens gamybos duomenis, už pagamintą vandenį gaunamus mokesčius, valymo įrenginių sektoriaus apkrovas ir šilumos gamybos sektoriaus gaunamą ir pagaminamą šilumos kiekį. Visi minėti sektoriai sudaro didelę dalį objektų. Iš viso yra apie 70 elektrą vartojančių objektų, apie 190 šilumos objektų, apie 60 nuotekų ir vandens objektų,  tarp jų yra objektų, kuriuose yra patiriami dideli nuostoliai.</w:t>
      </w:r>
    </w:p>
    <w:p w14:paraId="736BED3B" w14:textId="77777777" w:rsidR="00DF6FB5" w:rsidRPr="00445D09" w:rsidRDefault="00DF6FB5" w:rsidP="00445D09">
      <w:pPr>
        <w:pStyle w:val="Pagrindinistekstas20"/>
        <w:spacing w:after="0" w:line="240" w:lineRule="auto"/>
        <w:ind w:firstLine="1247"/>
        <w:jc w:val="both"/>
        <w:rPr>
          <w:rFonts w:ascii="Times New Roman" w:hAnsi="Times New Roman" w:cs="Times New Roman"/>
          <w:sz w:val="24"/>
          <w:szCs w:val="24"/>
        </w:rPr>
      </w:pPr>
      <w:r w:rsidRPr="00445D09">
        <w:rPr>
          <w:rFonts w:ascii="Times New Roman" w:hAnsi="Times New Roman" w:cs="Times New Roman"/>
          <w:sz w:val="24"/>
          <w:szCs w:val="24"/>
        </w:rPr>
        <w:t>Norima ne mažiau 10 turimų objektų duomenis gauti ir apdoroti automatizuotai. Į juos įeitų vandens ir šilumos suvartojimo duomenys, o kitų objektų duomenys naudojant 8 planšetinius kompiuterius nuotoliniu būdu būtų perduoti iš objekto vietos į sistemą. Sistema tuos duomenis apdorotų, bet ji turi turėti galimybę jungti daugiau visiškai automatizuotų objektų. Planšetiniai kompiuteriai būtų naudojami surinkti duomenis iš objektų, kuriuose nėra skaitmeninių skaitiklių, informuoti apie gedimus, pateikti vaizdinę informaciją.</w:t>
      </w:r>
    </w:p>
    <w:p w14:paraId="0E78E7B9" w14:textId="77777777" w:rsidR="00DF6FB5" w:rsidRPr="00445D09" w:rsidRDefault="00DF6FB5" w:rsidP="00445D09">
      <w:pPr>
        <w:pStyle w:val="prastasiniatinklio"/>
        <w:spacing w:before="0" w:beforeAutospacing="0" w:after="0" w:afterAutospacing="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 xml:space="preserve"> Projektu norima optimizuoti energetinių resursų duomenų surinkimą, perdavimą ir analizę.</w:t>
      </w:r>
    </w:p>
    <w:p w14:paraId="4F5E5E47" w14:textId="77777777" w:rsidR="00DF6FB5" w:rsidRPr="00445D09" w:rsidRDefault="00DF6FB5" w:rsidP="00445D09">
      <w:pPr>
        <w:pStyle w:val="prastasiniatinklio"/>
        <w:spacing w:before="0" w:beforeAutospacing="0" w:after="0" w:afterAutospacing="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Viena iš sistemos funkcionalumo dalių turėtų būti orientuota į energetinių resursų duomenų perdavimo, surinkimo ir tinkamumo procesus. Sistema turės užtikrinti sklandų duomenų perdavimą ir realaus laiko energetinių rodmenų nuotolinį nuskaitymą bei registravimą. Naudojant mobiliąsias aplikacijas, duomenys surenkami tiesiai iš nutolusio objekto, kas užtikrins efektyvų duomenų apdorojimą. Ši funkcija turėtų apimti ir duomenų paruošimą integracijai su sąskaitų išrašymo sistema, apskaitos duomenų analize bei apskaitos prietaisų operacijų valdymu. Duomenų eksporto galimybės turi leisti patogiai integruoti informaciją į kitas sistemas, o rodmenų tinkamumo atrinkimas sistemoje padėtų išvengti duomenų neatitikimų ir klaidų.</w:t>
      </w:r>
    </w:p>
    <w:p w14:paraId="72539ADD" w14:textId="77777777" w:rsidR="00DF6FB5" w:rsidRPr="00445D09" w:rsidRDefault="00DF6FB5" w:rsidP="00445D09">
      <w:pPr>
        <w:pStyle w:val="prastasiniatinklio"/>
        <w:spacing w:before="0" w:beforeAutospacing="0" w:after="0" w:afterAutospacing="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Prie sistemos turi būti numatyta energetinių resursų sistemos aptarnavimo ir duomenų surinkimo dalis, kurioje naudojamos planšetės, skirtos nuotoliniam informacijos fiksavimui tiesiai iš objektų vietos. Planšetės suteiks galimybę darbuotojams registruoti pranešimus apie incidentus ar atliktus aptarnavimo darbus ir iš objektų, neturinčių automatinio nuskaitymo skaitiklių, leis perduoti rodmenis tiesiai į sistemą, o objektų duomenų registras leis patogiai valdyti visus su energetiniais resursais susijusius objektus. Aptarnavimo darbų planavimo, užduočių formavimo ir atlikimo fiksavimo funkcijos leidžia efektyviau organizuoti ir vykdyti darbus. Skaitiklių rodmenys gali būti įvedami ar įkeliami nuotoliniu būdu tiesiogiai iš objektų, o mobilių darbo vietų valdymas padeda užtikrinti sklandžią planšečių integraciją į darbo procesus. Aptarnavimo darbų rezultatai bei analitika pateikiami ataskaitų pavidalu, suteikiant galimybę efektyviai vertinti paslaugų kokybę ir atlikimą.</w:t>
      </w:r>
    </w:p>
    <w:p w14:paraId="0C68FEA8" w14:textId="77777777" w:rsidR="00DF6FB5" w:rsidRPr="00445D09" w:rsidRDefault="00DF6FB5" w:rsidP="00445D09">
      <w:pPr>
        <w:pStyle w:val="prastasiniatinklio"/>
        <w:spacing w:before="0" w:beforeAutospacing="0" w:after="0" w:afterAutospacing="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Sistema taip pat turi apimti sąskaitybos ir savitarnos galimybes, skirtas valdyti energetinius resursus bei pastatų administravimo paslaugas. Skaitiklių registras ir jų valdymas leistų  tiksliai registruoti bei valdyti visus apskaitos prietaisus, naudojamus energetinių resursų stebėsenai. Pastatų administravimo paslaugų apskaita užtikrintų tikslią informaciją apie teikiamas paslaugas ir jų kaštus, reikalingus sąskaitoms išrašyti. Sąskaitų valdymas ir mokėjimų sekimas padeda tvarkyti sąskaitas ir stebėti atsiskaitymus, o skolų valdymo funkcija padėtų lengviau stebėti ir administruoti klientų įsiskolinimus. Klientų savitarnos sistema leistų vartotojams patogiai peržiūrėti savo sąskaitas, sekti resursų suvartojimą bei atlikti mokėjimus savarankiškai.</w:t>
      </w:r>
    </w:p>
    <w:p w14:paraId="32FE3BF0" w14:textId="77777777" w:rsidR="00DF6FB5" w:rsidRPr="00445D09" w:rsidRDefault="00DF6FB5" w:rsidP="00445D09">
      <w:pPr>
        <w:pStyle w:val="prastasiniatinklio"/>
        <w:spacing w:before="0" w:beforeAutospacing="0" w:after="0" w:afterAutospacing="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Energetinio efektyvumo analitikos sistema padėtų stebėti ir analizuoti išteklių panaudojimo efektyvumą, suteikiant galimybę pagerinti resursų valdymą. Tokios funkcijos leis prižiūrėti apskaitos įrenginius bei analizuoti jų duomenų kokybę. Analizuojant elektros suvartojimą ir galios poreikį ir šilumos, vandens vartojimo efektyvumą, ši sistema pateiktų svarbias įžvalgas, padedančias optimizuoti išteklių naudojimą ir sumažinti išlaidas. Įvykių bei pranešimų valdymo funkcija leistų registruoti ir analizuoti energetinio efektyvumo rodiklius, netikėtus energijos sunaudojimo šuolius ar gedimus, kas suteiktų galimybę greitai reaguoti į rizikas ir įgyvendinti veiksmingas resursų taupymo priemones.</w:t>
      </w:r>
    </w:p>
    <w:p w14:paraId="5E4E35E9" w14:textId="77777777" w:rsidR="00DF6FB5" w:rsidRPr="00445D09" w:rsidRDefault="00DF6FB5" w:rsidP="00445D09">
      <w:pPr>
        <w:pStyle w:val="prastasiniatinklio"/>
        <w:spacing w:before="0" w:beforeAutospacing="0" w:after="0" w:afterAutospacing="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Šis projektas suteiks integruotą energetinių resursų valdymo sprendimą, apimantį duomenų rinkimą, analizę, sąskaitybą, savitarną ir energetinio efektyvumo stebėseną, o tai prisidės prie savivaldybės energetinio išteklių valdymo optimizavimo.</w:t>
      </w:r>
    </w:p>
    <w:p w14:paraId="79770FAC" w14:textId="77777777" w:rsidR="00DF6FB5" w:rsidRPr="00445D09" w:rsidRDefault="00DF6FB5" w:rsidP="00445D09">
      <w:pPr>
        <w:pStyle w:val="Pagrindinistekstas20"/>
        <w:spacing w:after="0" w:line="240" w:lineRule="auto"/>
        <w:ind w:firstLine="1247"/>
        <w:jc w:val="both"/>
        <w:rPr>
          <w:rFonts w:ascii="Times New Roman" w:hAnsi="Times New Roman" w:cs="Times New Roman"/>
          <w:sz w:val="24"/>
          <w:szCs w:val="24"/>
        </w:rPr>
      </w:pPr>
      <w:r w:rsidRPr="00445D09">
        <w:rPr>
          <w:rFonts w:ascii="Times New Roman" w:hAnsi="Times New Roman" w:cs="Times New Roman"/>
          <w:sz w:val="24"/>
          <w:szCs w:val="24"/>
        </w:rPr>
        <w:t>Siūlomas sprendimas turi palaikyti pajėgumų plėtimą, prijungiant papildomą techninę įrangą, o sistemos modifikavimas, tobulinimas ir klaidų taisymas negali turėti įtakos anksčiau įvestų duomenų vientisumui.</w:t>
      </w:r>
    </w:p>
    <w:p w14:paraId="67A12621"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p>
    <w:p w14:paraId="2C40A884" w14:textId="77777777" w:rsidR="00DF6FB5" w:rsidRPr="0036710D" w:rsidRDefault="00DF6FB5" w:rsidP="00445D09">
      <w:pPr>
        <w:pStyle w:val="Pagrindinistekstas20"/>
        <w:spacing w:after="0" w:line="240" w:lineRule="auto"/>
        <w:jc w:val="center"/>
        <w:rPr>
          <w:rFonts w:ascii="Times New Roman" w:hAnsi="Times New Roman" w:cs="Times New Roman"/>
          <w:b/>
          <w:bCs/>
          <w:sz w:val="24"/>
          <w:szCs w:val="24"/>
        </w:rPr>
      </w:pPr>
      <w:r w:rsidRPr="0036710D">
        <w:rPr>
          <w:rFonts w:ascii="Times New Roman" w:hAnsi="Times New Roman" w:cs="Times New Roman"/>
          <w:b/>
          <w:bCs/>
          <w:sz w:val="24"/>
          <w:szCs w:val="24"/>
        </w:rPr>
        <w:t>IV SKYRIUS</w:t>
      </w:r>
    </w:p>
    <w:p w14:paraId="478D9257"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r w:rsidRPr="002742DE">
        <w:rPr>
          <w:rFonts w:ascii="Times New Roman" w:hAnsi="Times New Roman" w:cs="Times New Roman"/>
          <w:b/>
          <w:bCs/>
          <w:sz w:val="24"/>
          <w:szCs w:val="24"/>
        </w:rPr>
        <w:t>SISTEMOS APIBENDRINIMAS</w:t>
      </w:r>
    </w:p>
    <w:p w14:paraId="1D33EAE6" w14:textId="77777777" w:rsidR="00DF6FB5" w:rsidRPr="00445D09" w:rsidRDefault="00DF6FB5" w:rsidP="00445D09">
      <w:pPr>
        <w:pStyle w:val="Pagrindinistekstas20"/>
        <w:spacing w:after="0" w:line="240" w:lineRule="auto"/>
        <w:jc w:val="center"/>
        <w:rPr>
          <w:rFonts w:ascii="Times New Roman" w:hAnsi="Times New Roman" w:cs="Times New Roman"/>
          <w:b/>
          <w:bCs/>
          <w:sz w:val="24"/>
          <w:szCs w:val="24"/>
        </w:rPr>
      </w:pPr>
    </w:p>
    <w:p w14:paraId="6BC7447B" w14:textId="4DFC1F42"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Norima, kad sistema būtų skirta automatizuoti duomenų surinkimą, apskaitą, analizę ir valdymą, klientų savitarną, ypatingą dėmesį skiriant šilumos, vandens bei elektros suvartojimo efektyvumui. Ji turėtų leisti stebėti įrenginių veikimą realiu laiku, analizuoti suvartojimo rodiklius, planuoti aptarnavimo darbus ir valdyti finansinius procesus.</w:t>
      </w:r>
    </w:p>
    <w:p w14:paraId="569B1519" w14:textId="77777777"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Sistemą turėtų sudaryti šios pagrindinės dalys:</w:t>
      </w:r>
    </w:p>
    <w:p w14:paraId="16854803" w14:textId="2E416B81" w:rsidR="00DF6FB5" w:rsidRPr="00DE0EDE" w:rsidRDefault="00DF6FB5" w:rsidP="00DE0EDE">
      <w:pPr>
        <w:pStyle w:val="Sraopastraipa"/>
        <w:numPr>
          <w:ilvl w:val="0"/>
          <w:numId w:val="37"/>
        </w:numPr>
        <w:tabs>
          <w:tab w:val="left" w:pos="1560"/>
        </w:tabs>
        <w:spacing w:after="0" w:line="240" w:lineRule="auto"/>
        <w:ind w:left="0" w:firstLine="1134"/>
        <w:contextualSpacing w:val="0"/>
        <w:jc w:val="both"/>
        <w:rPr>
          <w:rFonts w:ascii="Times New Roman" w:hAnsi="Times New Roman" w:cs="Times New Roman"/>
          <w:sz w:val="24"/>
          <w:szCs w:val="24"/>
        </w:rPr>
      </w:pPr>
      <w:r w:rsidRPr="00445D09">
        <w:rPr>
          <w:rFonts w:ascii="Times New Roman" w:hAnsi="Times New Roman" w:cs="Times New Roman"/>
          <w:b/>
          <w:bCs/>
          <w:sz w:val="24"/>
          <w:szCs w:val="24"/>
        </w:rPr>
        <w:t>Duomenų surinkimas ir perdavimas:</w:t>
      </w:r>
      <w:r w:rsidRPr="00445D09">
        <w:rPr>
          <w:rFonts w:ascii="Times New Roman" w:hAnsi="Times New Roman" w:cs="Times New Roman"/>
          <w:sz w:val="24"/>
          <w:szCs w:val="24"/>
        </w:rPr>
        <w:t xml:space="preserve"> galimybė nuotoliniu būdu rinkti ir perduoti duomenis naudojant mobiliąsias aplikacijas bei</w:t>
      </w:r>
      <w:r w:rsidR="00C80EA4">
        <w:rPr>
          <w:rFonts w:ascii="Times New Roman" w:hAnsi="Times New Roman" w:cs="Times New Roman"/>
          <w:sz w:val="24"/>
          <w:szCs w:val="24"/>
        </w:rPr>
        <w:t xml:space="preserve"> </w:t>
      </w:r>
      <w:r w:rsidR="00DE0EDE">
        <w:rPr>
          <w:rFonts w:ascii="Times New Roman" w:hAnsi="Times New Roman" w:cs="Times New Roman"/>
          <w:sz w:val="24"/>
          <w:szCs w:val="24"/>
        </w:rPr>
        <w:t>taikomosios programos sąsają (</w:t>
      </w:r>
      <w:proofErr w:type="spellStart"/>
      <w:r w:rsidR="00DE0EDE" w:rsidRPr="00DE0EDE">
        <w:rPr>
          <w:rFonts w:ascii="Times New Roman" w:hAnsi="Times New Roman" w:cs="Times New Roman"/>
          <w:color w:val="040C28"/>
          <w:sz w:val="24"/>
          <w:szCs w:val="24"/>
        </w:rPr>
        <w:t>Application</w:t>
      </w:r>
      <w:proofErr w:type="spellEnd"/>
      <w:r w:rsidR="00DE0EDE" w:rsidRPr="00DE0EDE">
        <w:rPr>
          <w:rFonts w:ascii="Times New Roman" w:hAnsi="Times New Roman" w:cs="Times New Roman"/>
          <w:color w:val="040C28"/>
          <w:sz w:val="24"/>
          <w:szCs w:val="24"/>
        </w:rPr>
        <w:t xml:space="preserve"> </w:t>
      </w:r>
      <w:proofErr w:type="spellStart"/>
      <w:r w:rsidR="00DE0EDE" w:rsidRPr="00DE0EDE">
        <w:rPr>
          <w:rFonts w:ascii="Times New Roman" w:hAnsi="Times New Roman" w:cs="Times New Roman"/>
          <w:color w:val="040C28"/>
          <w:sz w:val="24"/>
          <w:szCs w:val="24"/>
        </w:rPr>
        <w:t>Programming</w:t>
      </w:r>
      <w:proofErr w:type="spellEnd"/>
      <w:r w:rsidR="00DE0EDE" w:rsidRPr="00DE0EDE">
        <w:rPr>
          <w:rFonts w:ascii="Times New Roman" w:hAnsi="Times New Roman" w:cs="Times New Roman"/>
          <w:color w:val="040C28"/>
          <w:sz w:val="24"/>
          <w:szCs w:val="24"/>
        </w:rPr>
        <w:t xml:space="preserve"> </w:t>
      </w:r>
      <w:proofErr w:type="spellStart"/>
      <w:r w:rsidR="00DE0EDE" w:rsidRPr="00DE0EDE">
        <w:rPr>
          <w:rFonts w:ascii="Times New Roman" w:hAnsi="Times New Roman" w:cs="Times New Roman"/>
          <w:color w:val="040C28"/>
          <w:sz w:val="24"/>
          <w:szCs w:val="24"/>
        </w:rPr>
        <w:t>Interface</w:t>
      </w:r>
      <w:proofErr w:type="spellEnd"/>
      <w:r w:rsidR="00DE0EDE">
        <w:rPr>
          <w:rFonts w:ascii="Times New Roman" w:hAnsi="Times New Roman" w:cs="Times New Roman"/>
          <w:sz w:val="24"/>
          <w:szCs w:val="24"/>
        </w:rPr>
        <w:t>)</w:t>
      </w:r>
      <w:r w:rsidRPr="00445D09">
        <w:rPr>
          <w:rFonts w:ascii="Times New Roman" w:hAnsi="Times New Roman" w:cs="Times New Roman"/>
          <w:sz w:val="24"/>
          <w:szCs w:val="24"/>
        </w:rPr>
        <w:t xml:space="preserve"> </w:t>
      </w:r>
      <w:r w:rsidR="00DE0EDE">
        <w:rPr>
          <w:rFonts w:ascii="Times New Roman" w:hAnsi="Times New Roman" w:cs="Times New Roman"/>
          <w:sz w:val="24"/>
          <w:szCs w:val="24"/>
        </w:rPr>
        <w:t xml:space="preserve">(toliau – </w:t>
      </w:r>
      <w:r w:rsidRPr="00DE0EDE">
        <w:rPr>
          <w:rFonts w:ascii="Times New Roman" w:hAnsi="Times New Roman" w:cs="Times New Roman"/>
          <w:sz w:val="24"/>
          <w:szCs w:val="24"/>
        </w:rPr>
        <w:t xml:space="preserve">API </w:t>
      </w:r>
      <w:r w:rsidR="00DE0EDE">
        <w:rPr>
          <w:rFonts w:ascii="Times New Roman" w:hAnsi="Times New Roman" w:cs="Times New Roman"/>
          <w:sz w:val="24"/>
          <w:szCs w:val="24"/>
        </w:rPr>
        <w:t>)</w:t>
      </w:r>
      <w:r w:rsidRPr="00DE0EDE">
        <w:rPr>
          <w:rFonts w:ascii="Times New Roman" w:hAnsi="Times New Roman" w:cs="Times New Roman"/>
          <w:sz w:val="24"/>
          <w:szCs w:val="24"/>
        </w:rPr>
        <w:t>sąsajas.</w:t>
      </w:r>
    </w:p>
    <w:p w14:paraId="12284C19" w14:textId="77777777"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b/>
          <w:bCs/>
          <w:sz w:val="24"/>
          <w:szCs w:val="24"/>
        </w:rPr>
        <w:t>2. Analizė ir tikrinimas:</w:t>
      </w:r>
      <w:r w:rsidRPr="00445D09">
        <w:rPr>
          <w:rFonts w:ascii="Times New Roman" w:hAnsi="Times New Roman" w:cs="Times New Roman"/>
          <w:sz w:val="24"/>
          <w:szCs w:val="24"/>
        </w:rPr>
        <w:t xml:space="preserve"> rodmenų klaidų nustatymas, šilumos ir energijos suvartojimo efektyvumo vertinimas bei lyginamosios analizės įrankiai.</w:t>
      </w:r>
    </w:p>
    <w:p w14:paraId="2EFC069E" w14:textId="77777777" w:rsidR="00DF6FB5" w:rsidRPr="00445D09" w:rsidRDefault="00DF6FB5">
      <w:pPr>
        <w:pStyle w:val="Sraopastraipa"/>
        <w:numPr>
          <w:ilvl w:val="0"/>
          <w:numId w:val="38"/>
        </w:numPr>
        <w:tabs>
          <w:tab w:val="left" w:pos="1418"/>
        </w:tabs>
        <w:spacing w:after="0" w:line="240" w:lineRule="auto"/>
        <w:ind w:left="0" w:firstLine="1140"/>
        <w:contextualSpacing w:val="0"/>
        <w:jc w:val="both"/>
        <w:rPr>
          <w:rFonts w:ascii="Times New Roman" w:hAnsi="Times New Roman" w:cs="Times New Roman"/>
          <w:sz w:val="24"/>
          <w:szCs w:val="24"/>
        </w:rPr>
      </w:pPr>
      <w:r w:rsidRPr="00445D09">
        <w:rPr>
          <w:rFonts w:ascii="Times New Roman" w:hAnsi="Times New Roman" w:cs="Times New Roman"/>
          <w:b/>
          <w:bCs/>
          <w:sz w:val="24"/>
          <w:szCs w:val="24"/>
        </w:rPr>
        <w:t>Įrenginių priežiūra ir valdymas:</w:t>
      </w:r>
      <w:r w:rsidRPr="00445D09">
        <w:rPr>
          <w:rFonts w:ascii="Times New Roman" w:hAnsi="Times New Roman" w:cs="Times New Roman"/>
          <w:sz w:val="24"/>
          <w:szCs w:val="24"/>
        </w:rPr>
        <w:t xml:space="preserve"> apskaitos prietaisų veikimo stebėjimas, skaitiklių registravimas ir valdymas.</w:t>
      </w:r>
    </w:p>
    <w:p w14:paraId="1596A355" w14:textId="77777777" w:rsidR="00DF6FB5" w:rsidRPr="00445D09" w:rsidRDefault="00DF6FB5">
      <w:pPr>
        <w:numPr>
          <w:ilvl w:val="0"/>
          <w:numId w:val="38"/>
        </w:numPr>
        <w:tabs>
          <w:tab w:val="left" w:pos="1418"/>
        </w:tabs>
        <w:spacing w:after="0" w:line="240" w:lineRule="auto"/>
        <w:ind w:left="0" w:firstLine="1134"/>
        <w:jc w:val="both"/>
        <w:rPr>
          <w:rFonts w:ascii="Times New Roman" w:hAnsi="Times New Roman" w:cs="Times New Roman"/>
          <w:sz w:val="24"/>
          <w:szCs w:val="24"/>
        </w:rPr>
      </w:pPr>
      <w:r w:rsidRPr="00445D09">
        <w:rPr>
          <w:rFonts w:ascii="Times New Roman" w:hAnsi="Times New Roman" w:cs="Times New Roman"/>
          <w:b/>
          <w:bCs/>
          <w:sz w:val="24"/>
          <w:szCs w:val="24"/>
        </w:rPr>
        <w:t>Procesų ir pranešimų valdymas:</w:t>
      </w:r>
      <w:r w:rsidRPr="00445D09">
        <w:rPr>
          <w:rFonts w:ascii="Times New Roman" w:hAnsi="Times New Roman" w:cs="Times New Roman"/>
          <w:sz w:val="24"/>
          <w:szCs w:val="24"/>
        </w:rPr>
        <w:t xml:space="preserve"> aptarnavimo darbų planavimas, įvykių kūrimas ir informacijos pateikimas vartotojams.</w:t>
      </w:r>
    </w:p>
    <w:p w14:paraId="4F04B5BE" w14:textId="77777777" w:rsidR="00DF6FB5" w:rsidRPr="00445D09" w:rsidRDefault="00DF6FB5">
      <w:pPr>
        <w:numPr>
          <w:ilvl w:val="0"/>
          <w:numId w:val="38"/>
        </w:numPr>
        <w:tabs>
          <w:tab w:val="left" w:pos="1418"/>
        </w:tabs>
        <w:spacing w:after="0" w:line="240" w:lineRule="auto"/>
        <w:ind w:left="0" w:firstLine="1134"/>
        <w:jc w:val="both"/>
        <w:rPr>
          <w:rFonts w:ascii="Times New Roman" w:hAnsi="Times New Roman" w:cs="Times New Roman"/>
          <w:sz w:val="24"/>
          <w:szCs w:val="24"/>
        </w:rPr>
      </w:pPr>
      <w:r w:rsidRPr="00445D09">
        <w:rPr>
          <w:rFonts w:ascii="Times New Roman" w:hAnsi="Times New Roman" w:cs="Times New Roman"/>
          <w:b/>
          <w:bCs/>
          <w:sz w:val="24"/>
          <w:szCs w:val="24"/>
        </w:rPr>
        <w:t>Integracija su kitomis sistemomis:</w:t>
      </w:r>
      <w:r w:rsidRPr="00445D09">
        <w:rPr>
          <w:rFonts w:ascii="Times New Roman" w:hAnsi="Times New Roman" w:cs="Times New Roman"/>
          <w:sz w:val="24"/>
          <w:szCs w:val="24"/>
        </w:rPr>
        <w:t xml:space="preserve"> API ir failų mainai užtikrina suderinamumą su finansinės apskaitos sprendimais.</w:t>
      </w:r>
    </w:p>
    <w:p w14:paraId="02BD06E7" w14:textId="77777777" w:rsidR="00DF6FB5" w:rsidRPr="00445D09" w:rsidRDefault="00DF6FB5">
      <w:pPr>
        <w:numPr>
          <w:ilvl w:val="0"/>
          <w:numId w:val="38"/>
        </w:numPr>
        <w:tabs>
          <w:tab w:val="left" w:pos="1418"/>
        </w:tabs>
        <w:spacing w:after="0" w:line="240" w:lineRule="auto"/>
        <w:ind w:left="0" w:firstLine="1134"/>
        <w:jc w:val="both"/>
        <w:rPr>
          <w:rFonts w:ascii="Times New Roman" w:hAnsi="Times New Roman" w:cs="Times New Roman"/>
          <w:sz w:val="24"/>
          <w:szCs w:val="24"/>
        </w:rPr>
      </w:pPr>
      <w:r w:rsidRPr="00445D09">
        <w:rPr>
          <w:rFonts w:ascii="Times New Roman" w:hAnsi="Times New Roman" w:cs="Times New Roman"/>
          <w:b/>
          <w:bCs/>
          <w:sz w:val="24"/>
          <w:szCs w:val="24"/>
        </w:rPr>
        <w:t>Ataskaitos:</w:t>
      </w:r>
      <w:r w:rsidRPr="00445D09">
        <w:rPr>
          <w:rFonts w:ascii="Times New Roman" w:hAnsi="Times New Roman" w:cs="Times New Roman"/>
          <w:sz w:val="24"/>
          <w:szCs w:val="24"/>
        </w:rPr>
        <w:t xml:space="preserve"> išsamios lentelės ir grafikai, leidžiantys analizuoti suvartojimo duomenis pasirinktame periode bei eksportuoti rezultatus.</w:t>
      </w:r>
    </w:p>
    <w:p w14:paraId="28BE8D55" w14:textId="77777777" w:rsidR="00DF6FB5" w:rsidRPr="00445D09" w:rsidRDefault="00DF6FB5" w:rsidP="00445D09">
      <w:pPr>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Toliau pateikiama išsami lentelė, kurioje aprašytos visos funkcijos ir jų nauda.</w:t>
      </w:r>
    </w:p>
    <w:p w14:paraId="3140BF50" w14:textId="77777777" w:rsidR="00DF6FB5" w:rsidRPr="00445D09" w:rsidRDefault="00DF6FB5" w:rsidP="00445D09">
      <w:pPr>
        <w:tabs>
          <w:tab w:val="left" w:pos="3994"/>
        </w:tabs>
        <w:spacing w:after="0" w:line="240" w:lineRule="auto"/>
        <w:jc w:val="both"/>
        <w:rPr>
          <w:rFonts w:ascii="Times New Roman" w:hAnsi="Times New Roman" w:cs="Times New Roman"/>
          <w:sz w:val="24"/>
          <w:szCs w:val="24"/>
        </w:rPr>
      </w:pPr>
      <w:r w:rsidRPr="00445D09">
        <w:rPr>
          <w:rFonts w:ascii="Times New Roman" w:hAnsi="Times New Roman" w:cs="Times New Roman"/>
          <w:sz w:val="24"/>
          <w:szCs w:val="24"/>
        </w:rPr>
        <w:tab/>
      </w:r>
    </w:p>
    <w:tbl>
      <w:tblPr>
        <w:tblStyle w:val="Lentelstinklelis"/>
        <w:tblW w:w="0" w:type="auto"/>
        <w:tblInd w:w="-113" w:type="dxa"/>
        <w:tblLook w:val="04A0" w:firstRow="1" w:lastRow="0" w:firstColumn="1" w:lastColumn="0" w:noHBand="0" w:noVBand="1"/>
      </w:tblPr>
      <w:tblGrid>
        <w:gridCol w:w="2405"/>
        <w:gridCol w:w="4013"/>
        <w:gridCol w:w="3210"/>
      </w:tblGrid>
      <w:tr w:rsidR="00DF6FB5" w:rsidRPr="00445D09" w14:paraId="6D99871D" w14:textId="77777777">
        <w:tc>
          <w:tcPr>
            <w:tcW w:w="24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7"/>
            </w:tblGrid>
            <w:tr w:rsidR="00DF6FB5" w:rsidRPr="00445D09" w14:paraId="1A905E96" w14:textId="77777777">
              <w:trPr>
                <w:tblCellSpacing w:w="15" w:type="dxa"/>
              </w:trPr>
              <w:tc>
                <w:tcPr>
                  <w:tcW w:w="0" w:type="auto"/>
                  <w:vAlign w:val="center"/>
                  <w:hideMark/>
                </w:tcPr>
                <w:p w14:paraId="1BF82AD8" w14:textId="77777777" w:rsidR="00DF6FB5" w:rsidRPr="00445D09" w:rsidRDefault="00DF6FB5" w:rsidP="00445D09">
                  <w:pPr>
                    <w:spacing w:after="0" w:line="240" w:lineRule="auto"/>
                    <w:jc w:val="center"/>
                    <w:rPr>
                      <w:rFonts w:ascii="Times New Roman" w:hAnsi="Times New Roman" w:cs="Times New Roman"/>
                      <w:b/>
                      <w:bCs/>
                      <w:sz w:val="24"/>
                      <w:szCs w:val="24"/>
                      <w:lang w:val="en-US"/>
                    </w:rPr>
                  </w:pPr>
                  <w:r w:rsidRPr="00445D09">
                    <w:rPr>
                      <w:rStyle w:val="Grietas"/>
                      <w:rFonts w:ascii="Times New Roman" w:hAnsi="Times New Roman" w:cs="Times New Roman"/>
                      <w:sz w:val="24"/>
                      <w:szCs w:val="24"/>
                    </w:rPr>
                    <w:t>Kategorija</w:t>
                  </w:r>
                </w:p>
              </w:tc>
            </w:tr>
          </w:tbl>
          <w:p w14:paraId="2F896A39" w14:textId="77777777" w:rsidR="00DF6FB5" w:rsidRPr="00445D09" w:rsidRDefault="00DF6FB5" w:rsidP="00445D09">
            <w:pPr>
              <w:jc w:val="center"/>
              <w:rPr>
                <w:rFonts w:hAnsi="Times New Roman" w:cs="Times New Roman"/>
                <w:sz w:val="24"/>
                <w:szCs w:val="24"/>
              </w:rPr>
            </w:pPr>
          </w:p>
        </w:tc>
        <w:tc>
          <w:tcPr>
            <w:tcW w:w="40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4"/>
            </w:tblGrid>
            <w:tr w:rsidR="00DF6FB5" w:rsidRPr="00445D09" w14:paraId="795E6C1E" w14:textId="77777777">
              <w:trPr>
                <w:tblCellSpacing w:w="15" w:type="dxa"/>
              </w:trPr>
              <w:tc>
                <w:tcPr>
                  <w:tcW w:w="0" w:type="auto"/>
                  <w:vAlign w:val="center"/>
                  <w:hideMark/>
                </w:tcPr>
                <w:p w14:paraId="45BCDC5B" w14:textId="77777777" w:rsidR="00DF6FB5" w:rsidRPr="00445D09" w:rsidRDefault="00DF6FB5" w:rsidP="00445D09">
                  <w:pPr>
                    <w:spacing w:after="0" w:line="240" w:lineRule="auto"/>
                    <w:jc w:val="center"/>
                    <w:rPr>
                      <w:rFonts w:ascii="Times New Roman" w:hAnsi="Times New Roman" w:cs="Times New Roman"/>
                      <w:b/>
                      <w:bCs/>
                      <w:sz w:val="24"/>
                      <w:szCs w:val="24"/>
                      <w:lang w:val="en-US"/>
                    </w:rPr>
                  </w:pPr>
                  <w:r w:rsidRPr="00445D09">
                    <w:rPr>
                      <w:rStyle w:val="Grietas"/>
                      <w:rFonts w:ascii="Times New Roman" w:hAnsi="Times New Roman" w:cs="Times New Roman"/>
                      <w:sz w:val="24"/>
                      <w:szCs w:val="24"/>
                    </w:rPr>
                    <w:t>Funkcijos</w:t>
                  </w:r>
                </w:p>
              </w:tc>
            </w:tr>
          </w:tbl>
          <w:p w14:paraId="3666ABAB" w14:textId="77777777" w:rsidR="00DF6FB5" w:rsidRPr="00445D09" w:rsidRDefault="00DF6FB5" w:rsidP="00445D09">
            <w:pPr>
              <w:jc w:val="center"/>
              <w:rPr>
                <w:rFonts w:hAnsi="Times New Roman" w:cs="Times New Roman"/>
                <w:sz w:val="24"/>
                <w:szCs w:val="24"/>
              </w:rPr>
            </w:pPr>
          </w:p>
        </w:tc>
        <w:tc>
          <w:tcPr>
            <w:tcW w:w="32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1"/>
            </w:tblGrid>
            <w:tr w:rsidR="00DF6FB5" w:rsidRPr="003673FC" w14:paraId="425F50AF" w14:textId="77777777">
              <w:trPr>
                <w:tblCellSpacing w:w="15" w:type="dxa"/>
              </w:trPr>
              <w:tc>
                <w:tcPr>
                  <w:tcW w:w="0" w:type="auto"/>
                  <w:vAlign w:val="center"/>
                  <w:hideMark/>
                </w:tcPr>
                <w:p w14:paraId="1BD480D6" w14:textId="77777777" w:rsidR="00DF6FB5" w:rsidRPr="00036451" w:rsidRDefault="00DF6FB5" w:rsidP="00445D09">
                  <w:pPr>
                    <w:spacing w:after="0" w:line="240" w:lineRule="auto"/>
                    <w:jc w:val="center"/>
                    <w:rPr>
                      <w:rFonts w:ascii="Times New Roman" w:hAnsi="Times New Roman" w:cs="Times New Roman"/>
                      <w:b/>
                      <w:bCs/>
                      <w:sz w:val="24"/>
                      <w:szCs w:val="24"/>
                    </w:rPr>
                  </w:pPr>
                  <w:r w:rsidRPr="00036451">
                    <w:rPr>
                      <w:rFonts w:ascii="Times New Roman" w:hAnsi="Times New Roman" w:cs="Times New Roman"/>
                      <w:b/>
                      <w:bCs/>
                      <w:sz w:val="24"/>
                      <w:szCs w:val="24"/>
                    </w:rPr>
                    <w:t xml:space="preserve">        Planuojama nauda</w:t>
                  </w:r>
                </w:p>
              </w:tc>
            </w:tr>
          </w:tbl>
          <w:p w14:paraId="5DA7133A" w14:textId="77777777" w:rsidR="00DF6FB5" w:rsidRPr="00445D09" w:rsidRDefault="00DF6FB5" w:rsidP="00445D09">
            <w:pPr>
              <w:jc w:val="center"/>
              <w:rPr>
                <w:rFonts w:hAnsi="Times New Roman" w:cs="Times New Roman"/>
                <w:sz w:val="24"/>
                <w:szCs w:val="24"/>
              </w:rPr>
            </w:pPr>
          </w:p>
        </w:tc>
      </w:tr>
      <w:tr w:rsidR="00DF6FB5" w:rsidRPr="00445D09" w14:paraId="23238C3D" w14:textId="77777777">
        <w:tc>
          <w:tcPr>
            <w:tcW w:w="2405" w:type="dxa"/>
            <w:vMerge w:val="restart"/>
          </w:tcPr>
          <w:p w14:paraId="35E144B8" w14:textId="77777777" w:rsidR="00DF6FB5" w:rsidRPr="00445D09" w:rsidRDefault="00DF6FB5" w:rsidP="00445D09">
            <w:pPr>
              <w:rPr>
                <w:rFonts w:hAnsi="Times New Roman" w:cs="Times New Roman"/>
                <w:b/>
                <w:bCs/>
                <w:sz w:val="24"/>
                <w:szCs w:val="24"/>
              </w:rPr>
            </w:pPr>
            <w:r w:rsidRPr="00445D09">
              <w:rPr>
                <w:rFonts w:hAnsi="Times New Roman" w:cs="Times New Roman"/>
                <w:b/>
                <w:bCs/>
                <w:sz w:val="24"/>
                <w:szCs w:val="24"/>
              </w:rPr>
              <w:t>Duomenų surinkimas ir perdavimas</w:t>
            </w:r>
          </w:p>
        </w:tc>
        <w:tc>
          <w:tcPr>
            <w:tcW w:w="4013" w:type="dxa"/>
          </w:tcPr>
          <w:p w14:paraId="1E1610F3"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Automatizuotas duomenų perdavimas</w:t>
            </w:r>
          </w:p>
        </w:tc>
        <w:tc>
          <w:tcPr>
            <w:tcW w:w="3210" w:type="dxa"/>
          </w:tcPr>
          <w:p w14:paraId="4F950667"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Sistema automatiškai perduoda surinktus duomenis, užtikrinant greitą ir be klaidų duomenų apdorojimą.</w:t>
            </w:r>
          </w:p>
        </w:tc>
      </w:tr>
      <w:tr w:rsidR="00DF6FB5" w:rsidRPr="00445D09" w14:paraId="0E6FC8E7" w14:textId="77777777">
        <w:tc>
          <w:tcPr>
            <w:tcW w:w="2405" w:type="dxa"/>
            <w:vMerge/>
          </w:tcPr>
          <w:p w14:paraId="25C7CC70" w14:textId="77777777" w:rsidR="00DF6FB5" w:rsidRPr="00445D09" w:rsidRDefault="00DF6FB5" w:rsidP="00445D09">
            <w:pPr>
              <w:rPr>
                <w:rFonts w:hAnsi="Times New Roman" w:cs="Times New Roman"/>
                <w:b/>
                <w:bCs/>
                <w:sz w:val="24"/>
                <w:szCs w:val="24"/>
              </w:rPr>
            </w:pPr>
          </w:p>
        </w:tc>
        <w:tc>
          <w:tcPr>
            <w:tcW w:w="4013" w:type="dxa"/>
          </w:tcPr>
          <w:p w14:paraId="7CFABB14"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Nuotolinis duomenų nuskaitymas ir surinkimas</w:t>
            </w:r>
          </w:p>
        </w:tc>
        <w:tc>
          <w:tcPr>
            <w:tcW w:w="3210" w:type="dxa"/>
          </w:tcPr>
          <w:p w14:paraId="39E7D8AA"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Leidžia realiuoju laiku nuskaityti rodmenis ar kitą informaciją iš apskaitos prietaisų, nenaudojant fizinio prisijungimo.</w:t>
            </w:r>
          </w:p>
        </w:tc>
      </w:tr>
      <w:tr w:rsidR="00DF6FB5" w:rsidRPr="00445D09" w14:paraId="0D88AC33" w14:textId="77777777">
        <w:tc>
          <w:tcPr>
            <w:tcW w:w="2405" w:type="dxa"/>
            <w:vMerge/>
          </w:tcPr>
          <w:p w14:paraId="717B02E8" w14:textId="77777777" w:rsidR="00DF6FB5" w:rsidRPr="00445D09" w:rsidRDefault="00DF6FB5" w:rsidP="00445D09">
            <w:pPr>
              <w:rPr>
                <w:rFonts w:hAnsi="Times New Roman" w:cs="Times New Roman"/>
                <w:b/>
                <w:bCs/>
                <w:sz w:val="24"/>
                <w:szCs w:val="24"/>
              </w:rPr>
            </w:pPr>
          </w:p>
        </w:tc>
        <w:tc>
          <w:tcPr>
            <w:tcW w:w="4013" w:type="dxa"/>
          </w:tcPr>
          <w:p w14:paraId="172B78F1"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Duomenų surinkimas naudojant mobiliąsias aplikacijas</w:t>
            </w:r>
          </w:p>
        </w:tc>
        <w:tc>
          <w:tcPr>
            <w:tcW w:w="3210" w:type="dxa"/>
          </w:tcPr>
          <w:p w14:paraId="79CB765C"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Informacija surenkama per mobiliąsias programėles, kurios integruojamos su centrine sistema.</w:t>
            </w:r>
          </w:p>
        </w:tc>
      </w:tr>
      <w:tr w:rsidR="00DF6FB5" w:rsidRPr="00445D09" w14:paraId="00A9D9D6" w14:textId="77777777">
        <w:tc>
          <w:tcPr>
            <w:tcW w:w="2405" w:type="dxa"/>
            <w:vMerge/>
          </w:tcPr>
          <w:p w14:paraId="4F42CEE8" w14:textId="77777777" w:rsidR="00DF6FB5" w:rsidRPr="00445D09" w:rsidRDefault="00DF6FB5" w:rsidP="00445D09">
            <w:pPr>
              <w:rPr>
                <w:rFonts w:hAnsi="Times New Roman" w:cs="Times New Roman"/>
                <w:b/>
                <w:bCs/>
                <w:sz w:val="24"/>
                <w:szCs w:val="24"/>
              </w:rPr>
            </w:pPr>
          </w:p>
        </w:tc>
        <w:tc>
          <w:tcPr>
            <w:tcW w:w="4013" w:type="dxa"/>
          </w:tcPr>
          <w:p w14:paraId="510884D4"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Duomenų eksportavimas ir integracija</w:t>
            </w:r>
          </w:p>
        </w:tc>
        <w:tc>
          <w:tcPr>
            <w:tcW w:w="3210" w:type="dxa"/>
          </w:tcPr>
          <w:p w14:paraId="4EDC9E18"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Galimybė eksportuoti duomenis į įvairius formatus ar sistemas, pvz., apskaitos ar valdymo platformas.</w:t>
            </w:r>
          </w:p>
        </w:tc>
      </w:tr>
      <w:tr w:rsidR="00DF6FB5" w:rsidRPr="00445D09" w14:paraId="34E72DFB" w14:textId="77777777">
        <w:tc>
          <w:tcPr>
            <w:tcW w:w="2405" w:type="dxa"/>
            <w:vMerge w:val="restart"/>
          </w:tcPr>
          <w:p w14:paraId="0F16956D" w14:textId="77777777" w:rsidR="00DF6FB5" w:rsidRPr="00445D09" w:rsidRDefault="00DF6FB5" w:rsidP="00445D09">
            <w:pPr>
              <w:rPr>
                <w:rFonts w:hAnsi="Times New Roman" w:cs="Times New Roman"/>
                <w:b/>
                <w:bCs/>
                <w:sz w:val="24"/>
                <w:szCs w:val="24"/>
              </w:rPr>
            </w:pPr>
            <w:r w:rsidRPr="00445D09">
              <w:rPr>
                <w:rFonts w:hAnsi="Times New Roman" w:cs="Times New Roman"/>
                <w:b/>
                <w:bCs/>
                <w:sz w:val="24"/>
                <w:szCs w:val="24"/>
              </w:rPr>
              <w:t>Apskaita ir analizė</w:t>
            </w:r>
          </w:p>
        </w:tc>
        <w:tc>
          <w:tcPr>
            <w:tcW w:w="4013" w:type="dxa"/>
          </w:tcPr>
          <w:p w14:paraId="706F304A"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Duomenų paruošimas sąskaitybai</w:t>
            </w:r>
          </w:p>
        </w:tc>
        <w:tc>
          <w:tcPr>
            <w:tcW w:w="3210" w:type="dxa"/>
          </w:tcPr>
          <w:p w14:paraId="749C8D57" w14:textId="105C6D77" w:rsidR="00DF6FB5" w:rsidRPr="00445D09" w:rsidRDefault="00CF23DF" w:rsidP="00445D09">
            <w:pPr>
              <w:rPr>
                <w:rFonts w:hAnsi="Times New Roman" w:cs="Times New Roman"/>
                <w:sz w:val="24"/>
                <w:szCs w:val="24"/>
              </w:rPr>
            </w:pPr>
            <w:r>
              <w:rPr>
                <w:rFonts w:hAnsi="Times New Roman" w:cs="Times New Roman"/>
                <w:sz w:val="24"/>
                <w:szCs w:val="24"/>
              </w:rPr>
              <w:t>P</w:t>
            </w:r>
            <w:r w:rsidRPr="00445D09">
              <w:rPr>
                <w:rFonts w:hAnsi="Times New Roman" w:cs="Times New Roman"/>
                <w:sz w:val="24"/>
                <w:szCs w:val="24"/>
              </w:rPr>
              <w:t xml:space="preserve">aruošia </w:t>
            </w:r>
            <w:r w:rsidR="00DF6FB5" w:rsidRPr="00445D09">
              <w:rPr>
                <w:rFonts w:hAnsi="Times New Roman" w:cs="Times New Roman"/>
                <w:sz w:val="24"/>
                <w:szCs w:val="24"/>
              </w:rPr>
              <w:t>duomenis tinkamu formatu sąskaitų generavimui ir finansų apskaitai.</w:t>
            </w:r>
          </w:p>
        </w:tc>
      </w:tr>
      <w:tr w:rsidR="00DF6FB5" w:rsidRPr="00445D09" w14:paraId="57059251" w14:textId="77777777">
        <w:tc>
          <w:tcPr>
            <w:tcW w:w="2405" w:type="dxa"/>
            <w:vMerge/>
          </w:tcPr>
          <w:p w14:paraId="23DBB4E7" w14:textId="77777777" w:rsidR="00DF6FB5" w:rsidRPr="00445D09" w:rsidRDefault="00DF6FB5" w:rsidP="00445D09">
            <w:pPr>
              <w:rPr>
                <w:rFonts w:hAnsi="Times New Roman" w:cs="Times New Roman"/>
                <w:b/>
                <w:bCs/>
                <w:sz w:val="24"/>
                <w:szCs w:val="24"/>
              </w:rPr>
            </w:pPr>
          </w:p>
        </w:tc>
        <w:tc>
          <w:tcPr>
            <w:tcW w:w="4013" w:type="dxa"/>
          </w:tcPr>
          <w:p w14:paraId="3EB7B6AB"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Rodmenų klaidų nustatymas</w:t>
            </w:r>
          </w:p>
        </w:tc>
        <w:tc>
          <w:tcPr>
            <w:tcW w:w="3210" w:type="dxa"/>
          </w:tcPr>
          <w:p w14:paraId="28E7932B"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Sistema tikrina surinktų rodmenų tikslumą ir identifikuoja galimas klaidas.</w:t>
            </w:r>
          </w:p>
        </w:tc>
      </w:tr>
      <w:tr w:rsidR="00DF6FB5" w:rsidRPr="00445D09" w14:paraId="74FF91BB" w14:textId="77777777">
        <w:tc>
          <w:tcPr>
            <w:tcW w:w="2405" w:type="dxa"/>
            <w:vMerge/>
          </w:tcPr>
          <w:p w14:paraId="0BCB0206" w14:textId="77777777" w:rsidR="00DF6FB5" w:rsidRPr="00445D09" w:rsidRDefault="00DF6FB5" w:rsidP="00445D09">
            <w:pPr>
              <w:rPr>
                <w:rFonts w:hAnsi="Times New Roman" w:cs="Times New Roman"/>
                <w:b/>
                <w:bCs/>
                <w:sz w:val="24"/>
                <w:szCs w:val="24"/>
              </w:rPr>
            </w:pPr>
          </w:p>
        </w:tc>
        <w:tc>
          <w:tcPr>
            <w:tcW w:w="4013" w:type="dxa"/>
          </w:tcPr>
          <w:p w14:paraId="0619566E"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Apskaitos duomenų analizė</w:t>
            </w:r>
          </w:p>
        </w:tc>
        <w:tc>
          <w:tcPr>
            <w:tcW w:w="3210" w:type="dxa"/>
          </w:tcPr>
          <w:p w14:paraId="151580EC"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Analizuojami vartojimo duomenys, pateikiamos tendencijos ir įžvalgos sprendimų priėmimui.</w:t>
            </w:r>
          </w:p>
        </w:tc>
      </w:tr>
      <w:tr w:rsidR="00DF6FB5" w:rsidRPr="00445D09" w14:paraId="66D2E341" w14:textId="77777777">
        <w:tc>
          <w:tcPr>
            <w:tcW w:w="2405" w:type="dxa"/>
            <w:vMerge w:val="restart"/>
          </w:tcPr>
          <w:p w14:paraId="0B86B563" w14:textId="77777777" w:rsidR="00DF6FB5" w:rsidRPr="00445D09" w:rsidRDefault="00DF6FB5" w:rsidP="00445D09">
            <w:pPr>
              <w:rPr>
                <w:rFonts w:hAnsi="Times New Roman" w:cs="Times New Roman"/>
                <w:b/>
                <w:bCs/>
                <w:sz w:val="24"/>
                <w:szCs w:val="24"/>
              </w:rPr>
            </w:pPr>
            <w:r w:rsidRPr="00445D09">
              <w:rPr>
                <w:rFonts w:hAnsi="Times New Roman" w:cs="Times New Roman"/>
                <w:b/>
                <w:bCs/>
                <w:sz w:val="24"/>
                <w:szCs w:val="24"/>
              </w:rPr>
              <w:t>Prietaisų priežiūra ir registras</w:t>
            </w:r>
          </w:p>
        </w:tc>
        <w:tc>
          <w:tcPr>
            <w:tcW w:w="4013" w:type="dxa"/>
          </w:tcPr>
          <w:p w14:paraId="49E95395"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Apskaitos prietaisų operacijų valdymas</w:t>
            </w:r>
          </w:p>
        </w:tc>
        <w:tc>
          <w:tcPr>
            <w:tcW w:w="3210" w:type="dxa"/>
          </w:tcPr>
          <w:p w14:paraId="173852F3"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Valdomos apskaitos prietaisų funkcijos, atliekamos diagnostikos ir priežiūros operacijos.</w:t>
            </w:r>
          </w:p>
        </w:tc>
      </w:tr>
      <w:tr w:rsidR="00DF6FB5" w:rsidRPr="00445D09" w14:paraId="50AFB020" w14:textId="77777777">
        <w:tc>
          <w:tcPr>
            <w:tcW w:w="2405" w:type="dxa"/>
            <w:vMerge/>
          </w:tcPr>
          <w:p w14:paraId="4365308B" w14:textId="77777777" w:rsidR="00DF6FB5" w:rsidRPr="00445D09" w:rsidRDefault="00DF6FB5" w:rsidP="00445D09">
            <w:pPr>
              <w:rPr>
                <w:rFonts w:hAnsi="Times New Roman" w:cs="Times New Roman"/>
                <w:b/>
                <w:bCs/>
                <w:sz w:val="24"/>
                <w:szCs w:val="24"/>
              </w:rPr>
            </w:pPr>
          </w:p>
        </w:tc>
        <w:tc>
          <w:tcPr>
            <w:tcW w:w="4013" w:type="dxa"/>
          </w:tcPr>
          <w:p w14:paraId="1C042EF9"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Skaitiklių registras ir jų priežiūra</w:t>
            </w:r>
          </w:p>
        </w:tc>
        <w:tc>
          <w:tcPr>
            <w:tcW w:w="3210" w:type="dxa"/>
          </w:tcPr>
          <w:p w14:paraId="678ABE34"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Kiekvieno skaitiklio būklė, savybės ir eksploatavimo istorija registruojama ir valdoma per sistemą.</w:t>
            </w:r>
          </w:p>
        </w:tc>
      </w:tr>
      <w:tr w:rsidR="00DF6FB5" w:rsidRPr="00445D09" w14:paraId="478F60E1" w14:textId="77777777">
        <w:tc>
          <w:tcPr>
            <w:tcW w:w="2405" w:type="dxa"/>
            <w:vMerge/>
          </w:tcPr>
          <w:p w14:paraId="7F04904A" w14:textId="77777777" w:rsidR="00DF6FB5" w:rsidRPr="00445D09" w:rsidRDefault="00DF6FB5" w:rsidP="00445D09">
            <w:pPr>
              <w:rPr>
                <w:rFonts w:hAnsi="Times New Roman" w:cs="Times New Roman"/>
                <w:b/>
                <w:bCs/>
                <w:sz w:val="24"/>
                <w:szCs w:val="24"/>
              </w:rPr>
            </w:pPr>
          </w:p>
        </w:tc>
        <w:tc>
          <w:tcPr>
            <w:tcW w:w="4013" w:type="dxa"/>
          </w:tcPr>
          <w:p w14:paraId="6D2070D3"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Įrenginių veikimo rodiklių stebėjimas</w:t>
            </w:r>
          </w:p>
        </w:tc>
        <w:tc>
          <w:tcPr>
            <w:tcW w:w="3210" w:type="dxa"/>
          </w:tcPr>
          <w:p w14:paraId="109537EE"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Leidžia stebėti apskaitos prietaisų funkcionalumo ir našumo rodiklius realiuoju laiku.</w:t>
            </w:r>
          </w:p>
        </w:tc>
      </w:tr>
      <w:tr w:rsidR="00DF6FB5" w:rsidRPr="00445D09" w14:paraId="0DBDA7C1" w14:textId="77777777">
        <w:tc>
          <w:tcPr>
            <w:tcW w:w="2405" w:type="dxa"/>
            <w:vMerge w:val="restart"/>
          </w:tcPr>
          <w:p w14:paraId="62847326" w14:textId="77777777" w:rsidR="00DF6FB5" w:rsidRPr="00445D09" w:rsidRDefault="00DF6FB5" w:rsidP="00445D09">
            <w:pPr>
              <w:rPr>
                <w:rFonts w:hAnsi="Times New Roman" w:cs="Times New Roman"/>
                <w:b/>
                <w:bCs/>
                <w:sz w:val="24"/>
                <w:szCs w:val="24"/>
              </w:rPr>
            </w:pPr>
            <w:r w:rsidRPr="00445D09">
              <w:rPr>
                <w:rFonts w:hAnsi="Times New Roman" w:cs="Times New Roman"/>
                <w:b/>
                <w:bCs/>
                <w:sz w:val="24"/>
                <w:szCs w:val="24"/>
              </w:rPr>
              <w:t>Klientų ir objektų administravimas</w:t>
            </w:r>
          </w:p>
        </w:tc>
        <w:tc>
          <w:tcPr>
            <w:tcW w:w="4013" w:type="dxa"/>
          </w:tcPr>
          <w:p w14:paraId="0E4269BA"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Sąskaitų ir mokėjimų valdymas</w:t>
            </w:r>
          </w:p>
        </w:tc>
        <w:tc>
          <w:tcPr>
            <w:tcW w:w="3210" w:type="dxa"/>
          </w:tcPr>
          <w:p w14:paraId="24DEADC8"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Užtikrina sąskaitų generavimą, mokėjimų stebėjimą ir skolų administravimą.</w:t>
            </w:r>
          </w:p>
        </w:tc>
      </w:tr>
      <w:tr w:rsidR="00DF6FB5" w:rsidRPr="00445D09" w14:paraId="742359EE" w14:textId="77777777">
        <w:tc>
          <w:tcPr>
            <w:tcW w:w="2405" w:type="dxa"/>
            <w:vMerge/>
          </w:tcPr>
          <w:p w14:paraId="3FD93F46" w14:textId="77777777" w:rsidR="00DF6FB5" w:rsidRPr="00445D09" w:rsidRDefault="00DF6FB5" w:rsidP="00445D09">
            <w:pPr>
              <w:rPr>
                <w:rFonts w:hAnsi="Times New Roman" w:cs="Times New Roman"/>
                <w:b/>
                <w:bCs/>
                <w:sz w:val="24"/>
                <w:szCs w:val="24"/>
              </w:rPr>
            </w:pPr>
          </w:p>
        </w:tc>
        <w:tc>
          <w:tcPr>
            <w:tcW w:w="4013" w:type="dxa"/>
          </w:tcPr>
          <w:p w14:paraId="0C5D480F"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Klientų savitarna</w:t>
            </w:r>
          </w:p>
        </w:tc>
        <w:tc>
          <w:tcPr>
            <w:tcW w:w="3210" w:type="dxa"/>
          </w:tcPr>
          <w:p w14:paraId="71A222F1"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Leidžia klientams patiems pasitikrinti rodmenis, apmokėti sąskaitas ar pateikti užklausas per savitarnos portalą.</w:t>
            </w:r>
          </w:p>
        </w:tc>
      </w:tr>
      <w:tr w:rsidR="00DF6FB5" w:rsidRPr="00445D09" w14:paraId="4A9B9F7F" w14:textId="77777777">
        <w:tc>
          <w:tcPr>
            <w:tcW w:w="2405" w:type="dxa"/>
            <w:vMerge/>
          </w:tcPr>
          <w:p w14:paraId="0B3DEC56" w14:textId="77777777" w:rsidR="00DF6FB5" w:rsidRPr="00445D09" w:rsidRDefault="00DF6FB5" w:rsidP="00445D09">
            <w:pPr>
              <w:rPr>
                <w:rFonts w:hAnsi="Times New Roman" w:cs="Times New Roman"/>
                <w:b/>
                <w:bCs/>
                <w:sz w:val="24"/>
                <w:szCs w:val="24"/>
              </w:rPr>
            </w:pPr>
          </w:p>
        </w:tc>
        <w:tc>
          <w:tcPr>
            <w:tcW w:w="4013" w:type="dxa"/>
          </w:tcPr>
          <w:p w14:paraId="61A04FDE"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Objektų ir jų duomenų registras</w:t>
            </w:r>
          </w:p>
        </w:tc>
        <w:tc>
          <w:tcPr>
            <w:tcW w:w="3210" w:type="dxa"/>
          </w:tcPr>
          <w:p w14:paraId="5E24F36E"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Registruojami visi objektai, jų prietaisai bei su jais susiję duomenys.</w:t>
            </w:r>
          </w:p>
        </w:tc>
      </w:tr>
      <w:tr w:rsidR="00DF6FB5" w:rsidRPr="00445D09" w14:paraId="4C341658" w14:textId="77777777">
        <w:tc>
          <w:tcPr>
            <w:tcW w:w="2405" w:type="dxa"/>
            <w:vMerge w:val="restart"/>
          </w:tcPr>
          <w:p w14:paraId="4F42B17D" w14:textId="77777777" w:rsidR="00DF6FB5" w:rsidRPr="00445D09" w:rsidRDefault="00DF6FB5" w:rsidP="00445D09">
            <w:pPr>
              <w:rPr>
                <w:rFonts w:hAnsi="Times New Roman" w:cs="Times New Roman"/>
                <w:b/>
                <w:bCs/>
                <w:sz w:val="24"/>
                <w:szCs w:val="24"/>
              </w:rPr>
            </w:pPr>
            <w:r w:rsidRPr="00445D09">
              <w:rPr>
                <w:rFonts w:hAnsi="Times New Roman" w:cs="Times New Roman"/>
                <w:b/>
                <w:bCs/>
                <w:sz w:val="24"/>
                <w:szCs w:val="24"/>
              </w:rPr>
              <w:t>Darbų ir įvykių valdymas</w:t>
            </w:r>
          </w:p>
        </w:tc>
        <w:tc>
          <w:tcPr>
            <w:tcW w:w="4013" w:type="dxa"/>
          </w:tcPr>
          <w:p w14:paraId="4C9FE6E5"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Aptarnavimo darbų planavimas</w:t>
            </w:r>
          </w:p>
        </w:tc>
        <w:tc>
          <w:tcPr>
            <w:tcW w:w="3210" w:type="dxa"/>
          </w:tcPr>
          <w:p w14:paraId="2D69BAE8"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Planuojamos aptarnavimo operacijos, formuojami darbo užsakymai, sekama jų vykdymo eiga.</w:t>
            </w:r>
          </w:p>
        </w:tc>
      </w:tr>
      <w:tr w:rsidR="00DF6FB5" w:rsidRPr="00445D09" w14:paraId="698AAA12" w14:textId="77777777">
        <w:tc>
          <w:tcPr>
            <w:tcW w:w="2405" w:type="dxa"/>
            <w:vMerge/>
          </w:tcPr>
          <w:p w14:paraId="054A136D" w14:textId="77777777" w:rsidR="00DF6FB5" w:rsidRPr="00445D09" w:rsidRDefault="00DF6FB5" w:rsidP="00445D09">
            <w:pPr>
              <w:rPr>
                <w:rFonts w:hAnsi="Times New Roman" w:cs="Times New Roman"/>
                <w:b/>
                <w:bCs/>
                <w:sz w:val="24"/>
                <w:szCs w:val="24"/>
              </w:rPr>
            </w:pPr>
          </w:p>
        </w:tc>
        <w:tc>
          <w:tcPr>
            <w:tcW w:w="4013" w:type="dxa"/>
          </w:tcPr>
          <w:p w14:paraId="05D7EDD4"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Pranešimų bei informacijos fiksavimas</w:t>
            </w:r>
          </w:p>
        </w:tc>
        <w:tc>
          <w:tcPr>
            <w:tcW w:w="3210" w:type="dxa"/>
          </w:tcPr>
          <w:p w14:paraId="47CB9E74"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Fiksuojami įvykiai ir pranešimai apie prietaisų būklę, veikimo sutrikimus ar kitas situacijas.</w:t>
            </w:r>
          </w:p>
        </w:tc>
      </w:tr>
      <w:tr w:rsidR="00DF6FB5" w:rsidRPr="00445D09" w14:paraId="22696578" w14:textId="77777777">
        <w:tc>
          <w:tcPr>
            <w:tcW w:w="2405" w:type="dxa"/>
            <w:vMerge/>
          </w:tcPr>
          <w:p w14:paraId="07AB5DE4" w14:textId="77777777" w:rsidR="00DF6FB5" w:rsidRPr="00445D09" w:rsidRDefault="00DF6FB5" w:rsidP="00445D09">
            <w:pPr>
              <w:rPr>
                <w:rFonts w:hAnsi="Times New Roman" w:cs="Times New Roman"/>
                <w:b/>
                <w:bCs/>
                <w:sz w:val="24"/>
                <w:szCs w:val="24"/>
              </w:rPr>
            </w:pPr>
          </w:p>
        </w:tc>
        <w:tc>
          <w:tcPr>
            <w:tcW w:w="4013" w:type="dxa"/>
          </w:tcPr>
          <w:p w14:paraId="543DB624"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Įvykių kūrimas, valdymas ir analizė</w:t>
            </w:r>
          </w:p>
        </w:tc>
        <w:tc>
          <w:tcPr>
            <w:tcW w:w="3210" w:type="dxa"/>
          </w:tcPr>
          <w:p w14:paraId="5E815366"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Įvykiai skirstomi į avarinius, įspėjamuosius ir informacinius; analizuojami jų scenarijai ir pateikiamos rekomendacijos.</w:t>
            </w:r>
          </w:p>
        </w:tc>
      </w:tr>
      <w:tr w:rsidR="00DF6FB5" w:rsidRPr="00445D09" w14:paraId="435A5D72" w14:textId="77777777">
        <w:tc>
          <w:tcPr>
            <w:tcW w:w="2405" w:type="dxa"/>
            <w:vMerge w:val="restart"/>
          </w:tcPr>
          <w:p w14:paraId="40667846" w14:textId="77777777" w:rsidR="00DF6FB5" w:rsidRPr="00445D09" w:rsidRDefault="00DF6FB5" w:rsidP="00445D09">
            <w:pPr>
              <w:rPr>
                <w:rFonts w:hAnsi="Times New Roman" w:cs="Times New Roman"/>
                <w:b/>
                <w:bCs/>
                <w:sz w:val="24"/>
                <w:szCs w:val="24"/>
              </w:rPr>
            </w:pPr>
            <w:r w:rsidRPr="00445D09">
              <w:rPr>
                <w:rFonts w:hAnsi="Times New Roman" w:cs="Times New Roman"/>
                <w:b/>
                <w:bCs/>
                <w:sz w:val="24"/>
                <w:szCs w:val="24"/>
              </w:rPr>
              <w:t>Energetinio efektyvumo analizė</w:t>
            </w:r>
          </w:p>
        </w:tc>
        <w:tc>
          <w:tcPr>
            <w:tcW w:w="4013" w:type="dxa"/>
          </w:tcPr>
          <w:p w14:paraId="3620DA71"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Elektros, šilumos ir vandens vartojimo analizė</w:t>
            </w:r>
          </w:p>
        </w:tc>
        <w:tc>
          <w:tcPr>
            <w:tcW w:w="3210" w:type="dxa"/>
          </w:tcPr>
          <w:p w14:paraId="2568DFB1"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Pateikiamos įžvalgos apie vartojimo tendencijas, efektyvumo didinimo galimybes.</w:t>
            </w:r>
          </w:p>
        </w:tc>
      </w:tr>
      <w:tr w:rsidR="00DF6FB5" w:rsidRPr="00445D09" w14:paraId="59C5AAEA" w14:textId="77777777">
        <w:tc>
          <w:tcPr>
            <w:tcW w:w="2405" w:type="dxa"/>
            <w:vMerge/>
          </w:tcPr>
          <w:p w14:paraId="7CBFB793" w14:textId="77777777" w:rsidR="00DF6FB5" w:rsidRPr="00445D09" w:rsidRDefault="00DF6FB5" w:rsidP="00445D09">
            <w:pPr>
              <w:rPr>
                <w:rFonts w:hAnsi="Times New Roman" w:cs="Times New Roman"/>
                <w:sz w:val="24"/>
                <w:szCs w:val="24"/>
              </w:rPr>
            </w:pPr>
          </w:p>
        </w:tc>
        <w:tc>
          <w:tcPr>
            <w:tcW w:w="4013" w:type="dxa"/>
          </w:tcPr>
          <w:p w14:paraId="61F28873"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Pastatų šiluminės energijos efektyvumo vertinimas</w:t>
            </w:r>
          </w:p>
        </w:tc>
        <w:tc>
          <w:tcPr>
            <w:tcW w:w="3210" w:type="dxa"/>
          </w:tcPr>
          <w:p w14:paraId="30697BF8" w14:textId="77777777" w:rsidR="00DF6FB5" w:rsidRPr="00445D09" w:rsidRDefault="00DF6FB5" w:rsidP="00445D09">
            <w:pPr>
              <w:rPr>
                <w:rFonts w:hAnsi="Times New Roman" w:cs="Times New Roman"/>
                <w:sz w:val="24"/>
                <w:szCs w:val="24"/>
              </w:rPr>
            </w:pPr>
            <w:r w:rsidRPr="00445D09">
              <w:rPr>
                <w:rFonts w:hAnsi="Times New Roman" w:cs="Times New Roman"/>
                <w:sz w:val="24"/>
                <w:szCs w:val="24"/>
              </w:rPr>
              <w:t>Analizuojamas šilumos suvartojimas kvadratiniam metrui, dienolaipsniais, pateikiami palyginimai pagal laikotarpius.</w:t>
            </w:r>
          </w:p>
        </w:tc>
      </w:tr>
    </w:tbl>
    <w:p w14:paraId="0F3ABA56"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bdr w:val="none" w:sz="0" w:space="0" w:color="auto" w:frame="1"/>
          <w:lang w:val="lt-LT"/>
        </w:rPr>
      </w:pPr>
    </w:p>
    <w:p w14:paraId="5B0B3B39"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Apskaitos įrenginių priežiūra ir analizė privalo apimti priemones, susijusias su apskaitos prietaisų eksploatacija, t. y. operatyviai (realiu laiku) stebėti visų kontroliuojamų apskaitos įrenginių funkcionalumo rodiklius, analizuoti apskaitos prietaisų parametrus už pasirinktus periodus, stebėti duomenų surinkimo situaciją, analizuoti duomenų teisingumo  kriterijus, vykdyti keičiamų apskaitos prietaisų parodymų pririšimo veiksmus ir pan.</w:t>
      </w:r>
    </w:p>
    <w:p w14:paraId="58EBEC92"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Šilumos tiekimo kontrolės ir valdymo funkcija skirta stebėti procesus, susijusius su šilumos tiekimu bei pastato šilumine situacija.</w:t>
      </w:r>
    </w:p>
    <w:p w14:paraId="6DDF8855"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Privaloma apimti tokias esmines dalis kiekvienam objektui už pasirinktą periodą:</w:t>
      </w:r>
    </w:p>
    <w:p w14:paraId="337E2947" w14:textId="77777777" w:rsidR="00DF6FB5" w:rsidRPr="005F5A3D" w:rsidRDefault="00DF6FB5">
      <w:pPr>
        <w:pStyle w:val="xmsolistparagraph"/>
        <w:numPr>
          <w:ilvl w:val="0"/>
          <w:numId w:val="30"/>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Paduodamo srauto temperatūros,</w:t>
      </w:r>
    </w:p>
    <w:p w14:paraId="0A026123" w14:textId="77777777" w:rsidR="00DF6FB5" w:rsidRPr="005F5A3D" w:rsidRDefault="00DF6FB5">
      <w:pPr>
        <w:pStyle w:val="xmsolistparagraph"/>
        <w:numPr>
          <w:ilvl w:val="0"/>
          <w:numId w:val="30"/>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Grįžtamo srauto temperatūros,</w:t>
      </w:r>
    </w:p>
    <w:p w14:paraId="1855351D" w14:textId="77777777" w:rsidR="00DF6FB5" w:rsidRPr="005F5A3D" w:rsidRDefault="00DF6FB5">
      <w:pPr>
        <w:pStyle w:val="xmsolistparagraph"/>
        <w:numPr>
          <w:ilvl w:val="0"/>
          <w:numId w:val="30"/>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Temperatūrų skirtumas,</w:t>
      </w:r>
    </w:p>
    <w:p w14:paraId="17E35242" w14:textId="77777777" w:rsidR="00DF6FB5" w:rsidRPr="005F5A3D" w:rsidRDefault="00DF6FB5">
      <w:pPr>
        <w:pStyle w:val="xmsolistparagraph"/>
        <w:numPr>
          <w:ilvl w:val="0"/>
          <w:numId w:val="30"/>
        </w:numPr>
        <w:shd w:val="clear" w:color="auto" w:fill="FFFFFF"/>
        <w:spacing w:before="0" w:beforeAutospacing="0" w:after="0" w:afterAutospacing="0"/>
        <w:ind w:left="0" w:firstLine="1134"/>
        <w:jc w:val="both"/>
        <w:rPr>
          <w:color w:val="242424"/>
          <w:lang w:val="lt-LT"/>
        </w:rPr>
      </w:pPr>
      <w:proofErr w:type="spellStart"/>
      <w:r w:rsidRPr="005F5A3D">
        <w:rPr>
          <w:color w:val="242424"/>
          <w:bdr w:val="none" w:sz="0" w:space="0" w:color="auto" w:frame="1"/>
          <w:lang w:val="lt-LT"/>
        </w:rPr>
        <w:t>Šilumnešio</w:t>
      </w:r>
      <w:proofErr w:type="spellEnd"/>
      <w:r w:rsidRPr="005F5A3D">
        <w:rPr>
          <w:color w:val="242424"/>
          <w:bdr w:val="none" w:sz="0" w:space="0" w:color="auto" w:frame="1"/>
          <w:lang w:val="lt-LT"/>
        </w:rPr>
        <w:t xml:space="preserve"> srautas,</w:t>
      </w:r>
    </w:p>
    <w:p w14:paraId="06D774B6" w14:textId="77777777" w:rsidR="00DF6FB5" w:rsidRPr="005F5A3D" w:rsidRDefault="00DF6FB5">
      <w:pPr>
        <w:pStyle w:val="xmsolistparagraph"/>
        <w:numPr>
          <w:ilvl w:val="0"/>
          <w:numId w:val="30"/>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Momentinis šilumos suvartojimas.</w:t>
      </w:r>
    </w:p>
    <w:p w14:paraId="12A52F94"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Pastato energetinio efektyvumo analizės funkcija privalo apimti priemones (ataskaitos ir grafikai), leisiančias įsivertinti stebimo pastato šiluminės energijos vartojimo efektyvumą. Esminiai efektyvumo kriterijai privalo būti šie:</w:t>
      </w:r>
    </w:p>
    <w:p w14:paraId="661F02DA" w14:textId="77777777" w:rsidR="00DF6FB5" w:rsidRPr="005F5A3D" w:rsidRDefault="00DF6FB5">
      <w:pPr>
        <w:pStyle w:val="xmsolistparagraph"/>
        <w:numPr>
          <w:ilvl w:val="0"/>
          <w:numId w:val="29"/>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Pastato šiluminės energijos suvartojimas kvadratiniam metrui.</w:t>
      </w:r>
    </w:p>
    <w:p w14:paraId="4EBD46FA" w14:textId="77777777" w:rsidR="00DF6FB5" w:rsidRPr="005F5A3D" w:rsidRDefault="00DF6FB5">
      <w:pPr>
        <w:pStyle w:val="xmsolistparagraph"/>
        <w:numPr>
          <w:ilvl w:val="0"/>
          <w:numId w:val="29"/>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Pastato šiluminės energijos suvartojimas dienolaipsniais kvadratiniam metrui.</w:t>
      </w:r>
    </w:p>
    <w:p w14:paraId="4E58C03B" w14:textId="77777777" w:rsidR="00DF6FB5" w:rsidRPr="005F5A3D" w:rsidRDefault="00DF6FB5">
      <w:pPr>
        <w:pStyle w:val="xmsolistparagraph"/>
        <w:numPr>
          <w:ilvl w:val="0"/>
          <w:numId w:val="29"/>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Privalo būti techninės galimybės palyginti skirtingų, pasirinktų objektų šiluminės energijos suvartojimą kvadratiniam metrui tokiais pjūviais:</w:t>
      </w:r>
    </w:p>
    <w:p w14:paraId="3DD3885A" w14:textId="77777777" w:rsidR="00DF6FB5" w:rsidRPr="005F5A3D" w:rsidRDefault="00DF6FB5">
      <w:pPr>
        <w:pStyle w:val="xmsolistparagraph"/>
        <w:numPr>
          <w:ilvl w:val="0"/>
          <w:numId w:val="28"/>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mėnesiais;</w:t>
      </w:r>
    </w:p>
    <w:p w14:paraId="7722B444" w14:textId="77777777" w:rsidR="00DF6FB5" w:rsidRPr="005F5A3D" w:rsidRDefault="00DF6FB5">
      <w:pPr>
        <w:pStyle w:val="xmsolistparagraph"/>
        <w:numPr>
          <w:ilvl w:val="0"/>
          <w:numId w:val="28"/>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metais;</w:t>
      </w:r>
    </w:p>
    <w:p w14:paraId="096A912A" w14:textId="77777777" w:rsidR="00DF6FB5" w:rsidRPr="005F5A3D" w:rsidRDefault="00DF6FB5">
      <w:pPr>
        <w:pStyle w:val="xmsolistparagraph"/>
        <w:numPr>
          <w:ilvl w:val="0"/>
          <w:numId w:val="28"/>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už pasirinktą periodą.</w:t>
      </w:r>
    </w:p>
    <w:p w14:paraId="584FA07E"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Privalo būti techninės galimybės palyginti pasirinkto objekto bei objektų grupės, šiluminės energijos suvartojimą dienolaipsniais kvadratiniam metrui tokiais pjūviais:</w:t>
      </w:r>
    </w:p>
    <w:p w14:paraId="01CCF05F"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Dienomis už pasirinktą periodą (pagal nutylėjimą už paskutines 7 dienas).</w:t>
      </w:r>
    </w:p>
    <w:p w14:paraId="2E2E23E3"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Mėnesiais, lyginant norimą mėnesį su ne mažiau kaip 2 laisvai pasirinktais mėnesiais.</w:t>
      </w:r>
    </w:p>
    <w:p w14:paraId="3B2377DC"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Metais, lyginant norimus metus su prieš tai buvusiais metais.</w:t>
      </w:r>
    </w:p>
    <w:p w14:paraId="5ABA0CD6"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Už pasirinktą periodą, lyginant pasirinktą periodą su kitu pasirinktu periodu.</w:t>
      </w:r>
    </w:p>
    <w:p w14:paraId="2E8B4662"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Informacijos pateikimo forma – grafikai ir lentelės.</w:t>
      </w:r>
    </w:p>
    <w:p w14:paraId="3017F2DF"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Lentelės privalo būti eksportuojamos į „Excel“ tipo failus bei turėti spausdinimo funkciją.</w:t>
      </w:r>
    </w:p>
    <w:p w14:paraId="21CD239D" w14:textId="77777777" w:rsidR="00DF6FB5" w:rsidRPr="005F5A3D" w:rsidRDefault="00DF6FB5">
      <w:pPr>
        <w:pStyle w:val="xmsolistparagraph"/>
        <w:numPr>
          <w:ilvl w:val="0"/>
          <w:numId w:val="27"/>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Grafikai privalo būti eksportuojami į „</w:t>
      </w:r>
      <w:proofErr w:type="spellStart"/>
      <w:r w:rsidRPr="005F5A3D">
        <w:rPr>
          <w:color w:val="242424"/>
          <w:bdr w:val="none" w:sz="0" w:space="0" w:color="auto" w:frame="1"/>
          <w:lang w:val="lt-LT"/>
        </w:rPr>
        <w:t>pdf</w:t>
      </w:r>
      <w:proofErr w:type="spellEnd"/>
      <w:r w:rsidRPr="005F5A3D">
        <w:rPr>
          <w:color w:val="242424"/>
          <w:bdr w:val="none" w:sz="0" w:space="0" w:color="auto" w:frame="1"/>
          <w:lang w:val="lt-LT"/>
        </w:rPr>
        <w:t>“ tipo failus bei privalo turėti spausdinimo funkciją.</w:t>
      </w:r>
    </w:p>
    <w:p w14:paraId="55DC0644"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Įvykių ir pranešimų funkcionalumas. Įvykių ir pranešimų funkcija privalo apimti šias dalis:</w:t>
      </w:r>
    </w:p>
    <w:p w14:paraId="74E93C6F" w14:textId="77777777" w:rsidR="00DF6FB5" w:rsidRPr="005F5A3D" w:rsidRDefault="00DF6FB5">
      <w:pPr>
        <w:pStyle w:val="xmsolistparagraph"/>
        <w:numPr>
          <w:ilvl w:val="0"/>
          <w:numId w:val="2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Įvykių formavimas.</w:t>
      </w:r>
    </w:p>
    <w:p w14:paraId="32C07772" w14:textId="77777777" w:rsidR="00DF6FB5" w:rsidRPr="005F5A3D" w:rsidRDefault="00DF6FB5">
      <w:pPr>
        <w:pStyle w:val="xmsolistparagraph"/>
        <w:numPr>
          <w:ilvl w:val="0"/>
          <w:numId w:val="2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Pranešimų formavimas.</w:t>
      </w:r>
    </w:p>
    <w:p w14:paraId="1CB3137A" w14:textId="7B867729"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  Įvykiai pagal savo tipus turi apimti:</w:t>
      </w:r>
    </w:p>
    <w:p w14:paraId="1CFEF89A" w14:textId="77777777" w:rsidR="00DF6FB5" w:rsidRPr="005F5A3D" w:rsidRDefault="00DF6FB5">
      <w:pPr>
        <w:pStyle w:val="xmsolistparagraph"/>
        <w:numPr>
          <w:ilvl w:val="0"/>
          <w:numId w:val="2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Apibendrintą informaciją apie visos eksploatuojamos (nuskaitomos) įrangos funkcionalumo ir ryšio sutrikimus ar kitą su įrangos eksploatacija susijusią informaciją.</w:t>
      </w:r>
    </w:p>
    <w:p w14:paraId="7C93F825" w14:textId="77777777" w:rsidR="00DF6FB5" w:rsidRPr="005F5A3D" w:rsidRDefault="00DF6FB5">
      <w:pPr>
        <w:pStyle w:val="xmsolistparagraph"/>
        <w:numPr>
          <w:ilvl w:val="0"/>
          <w:numId w:val="2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Detalizuotą informaciją apie pasirinktą konkretų įrenginį ar objektą.</w:t>
      </w:r>
    </w:p>
    <w:p w14:paraId="53A3993A" w14:textId="77777777" w:rsidR="00DF6FB5" w:rsidRPr="005F5A3D" w:rsidRDefault="00DF6FB5">
      <w:pPr>
        <w:pStyle w:val="xmsolistparagraph"/>
        <w:numPr>
          <w:ilvl w:val="0"/>
          <w:numId w:val="2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Technologinio pobūdžio, kintantys procesai privalo turėti įvykių scenarijų formavimo funkcijas, kur iš atskirų parametrų loginių ir matematinių funkcijų bei užduotos laiko dedamosios sudaromas konkretaus įvykio scenarijus.</w:t>
      </w:r>
    </w:p>
    <w:p w14:paraId="463A3497" w14:textId="116F127C" w:rsidR="00DF6FB5" w:rsidRPr="005F5A3D" w:rsidRDefault="00627D6B" w:rsidP="00DF6FB5">
      <w:pPr>
        <w:pStyle w:val="xmsolistparagraph"/>
        <w:shd w:val="clear" w:color="auto" w:fill="FFFFFF"/>
        <w:spacing w:before="0" w:beforeAutospacing="0" w:after="0" w:afterAutospacing="0"/>
        <w:ind w:firstLine="1134"/>
        <w:jc w:val="both"/>
        <w:rPr>
          <w:color w:val="242424"/>
          <w:lang w:val="lt-LT"/>
        </w:rPr>
      </w:pPr>
      <w:r>
        <w:rPr>
          <w:color w:val="242424"/>
          <w:bdr w:val="none" w:sz="0" w:space="0" w:color="auto" w:frame="1"/>
          <w:lang w:val="lt-LT"/>
        </w:rPr>
        <w:t xml:space="preserve">  </w:t>
      </w:r>
      <w:r w:rsidR="00DF6FB5" w:rsidRPr="005F5A3D">
        <w:rPr>
          <w:color w:val="242424"/>
          <w:bdr w:val="none" w:sz="0" w:space="0" w:color="auto" w:frame="1"/>
          <w:lang w:val="lt-LT"/>
        </w:rPr>
        <w:t> Įvykiai pagal savo kategorijas turėtų skirstytis į:</w:t>
      </w:r>
    </w:p>
    <w:p w14:paraId="42005B9F" w14:textId="77777777" w:rsidR="00DF6FB5" w:rsidRPr="005F5A3D" w:rsidRDefault="00DF6FB5">
      <w:pPr>
        <w:pStyle w:val="xmsolistparagraph"/>
        <w:numPr>
          <w:ilvl w:val="0"/>
          <w:numId w:val="2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avarinius;</w:t>
      </w:r>
    </w:p>
    <w:p w14:paraId="22C7C9A4" w14:textId="77777777" w:rsidR="00DF6FB5" w:rsidRPr="005F5A3D" w:rsidRDefault="00DF6FB5">
      <w:pPr>
        <w:pStyle w:val="xmsolistparagraph"/>
        <w:numPr>
          <w:ilvl w:val="0"/>
          <w:numId w:val="2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įspėjamuosius;</w:t>
      </w:r>
    </w:p>
    <w:p w14:paraId="658F5B1D" w14:textId="77777777" w:rsidR="00DF6FB5" w:rsidRPr="005F5A3D" w:rsidRDefault="00DF6FB5">
      <w:pPr>
        <w:pStyle w:val="xmsolistparagraph"/>
        <w:numPr>
          <w:ilvl w:val="0"/>
          <w:numId w:val="2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informacinius.</w:t>
      </w:r>
    </w:p>
    <w:p w14:paraId="47A74CC3"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   Pagal kiekvieną įvykį privalo būti sukuriamas pranešimas, kuris priskiriamas atskiram vartotojui ar jų grupei bei pateikiamas atitinkama forma:</w:t>
      </w:r>
    </w:p>
    <w:p w14:paraId="7838BDE3" w14:textId="77777777" w:rsidR="00DF6FB5" w:rsidRPr="005F5A3D" w:rsidRDefault="00DF6FB5">
      <w:pPr>
        <w:pStyle w:val="xmsolistparagraph"/>
        <w:numPr>
          <w:ilvl w:val="0"/>
          <w:numId w:val="2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WEB puslapyje pranešimų skiltyje.</w:t>
      </w:r>
    </w:p>
    <w:p w14:paraId="33D9A0A1" w14:textId="77777777" w:rsidR="00DF6FB5" w:rsidRPr="005F5A3D" w:rsidRDefault="00DF6FB5">
      <w:pPr>
        <w:pStyle w:val="xmsolistparagraph"/>
        <w:numPr>
          <w:ilvl w:val="0"/>
          <w:numId w:val="2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WEB puslapyje spalviniu atitinkamo objekto pažymėjimu.</w:t>
      </w:r>
    </w:p>
    <w:p w14:paraId="3EF4215F" w14:textId="77777777" w:rsidR="00DF6FB5" w:rsidRPr="005F5A3D" w:rsidRDefault="00DF6FB5">
      <w:pPr>
        <w:pStyle w:val="xmsolistparagraph"/>
        <w:numPr>
          <w:ilvl w:val="0"/>
          <w:numId w:val="2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WEB puslapyje privalo būti informacinė skiltis, kurioje pateikiama apibendrinta ir surūšiuota informacija apie visus nepatvirtintus įvykius,  susietus su visais vartotojui priskirtais objektais.</w:t>
      </w:r>
    </w:p>
    <w:p w14:paraId="36B10E08"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Ataskaitų ir eksporto dalies esminės funkcijos:</w:t>
      </w:r>
    </w:p>
    <w:p w14:paraId="41741E8D"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Ataskaitinio periodo atsiskaitomųjų ataskaitų suformavimas ir užfiksavimas.</w:t>
      </w:r>
    </w:p>
    <w:p w14:paraId="1EC4D24E"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Pasirinkto periodo objekto vandens suvartojimo ataskaitos.</w:t>
      </w:r>
    </w:p>
    <w:p w14:paraId="7FC4ADF5"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Pasirinkto apskaitos prietaiso suvartojimo ataskaitos.</w:t>
      </w:r>
    </w:p>
    <w:p w14:paraId="375295FA"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Pasirinkto apskaitos prietaiso parametrų kitimo ataskaitos.</w:t>
      </w:r>
    </w:p>
    <w:p w14:paraId="765068F7"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Šilumos ruošimo ir pastato temperatūrų kitimo ataskaitos.</w:t>
      </w:r>
    </w:p>
    <w:p w14:paraId="05D7C112"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Pastato šilumos suvartojimo vienam m</w:t>
      </w:r>
      <w:r w:rsidRPr="0084007E">
        <w:rPr>
          <w:color w:val="242424"/>
          <w:bdr w:val="none" w:sz="0" w:space="0" w:color="auto" w:frame="1"/>
          <w:vertAlign w:val="superscript"/>
          <w:lang w:val="lt-LT"/>
        </w:rPr>
        <w:t>2</w:t>
      </w:r>
      <w:r w:rsidRPr="005F5A3D">
        <w:rPr>
          <w:color w:val="242424"/>
          <w:bdr w:val="none" w:sz="0" w:space="0" w:color="auto" w:frame="1"/>
          <w:lang w:val="lt-LT"/>
        </w:rPr>
        <w:t xml:space="preserve"> ataskaitos už pasirinktą periodą.</w:t>
      </w:r>
    </w:p>
    <w:p w14:paraId="41169466" w14:textId="0D41A31E"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Pastato šilumos suvartojimas dienolaipsniais vien</w:t>
      </w:r>
      <w:r w:rsidR="008733DD">
        <w:rPr>
          <w:color w:val="242424"/>
          <w:bdr w:val="none" w:sz="0" w:space="0" w:color="auto" w:frame="1"/>
          <w:lang w:val="lt-LT"/>
        </w:rPr>
        <w:t>a</w:t>
      </w:r>
      <w:r w:rsidRPr="005F5A3D">
        <w:rPr>
          <w:color w:val="242424"/>
          <w:bdr w:val="none" w:sz="0" w:space="0" w:color="auto" w:frame="1"/>
          <w:lang w:val="lt-LT"/>
        </w:rPr>
        <w:t>m m</w:t>
      </w:r>
      <w:r w:rsidRPr="00B80CD2">
        <w:rPr>
          <w:color w:val="242424"/>
          <w:bdr w:val="none" w:sz="0" w:space="0" w:color="auto" w:frame="1"/>
          <w:vertAlign w:val="superscript"/>
          <w:lang w:val="lt-LT"/>
        </w:rPr>
        <w:t>2</w:t>
      </w:r>
      <w:r w:rsidRPr="005F5A3D">
        <w:rPr>
          <w:color w:val="242424"/>
          <w:bdr w:val="none" w:sz="0" w:space="0" w:color="auto" w:frame="1"/>
          <w:lang w:val="lt-LT"/>
        </w:rPr>
        <w:t xml:space="preserve"> už pasirinktą periodą.</w:t>
      </w:r>
    </w:p>
    <w:p w14:paraId="1A47E420"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Palyginamosios ataskaitos skirtingų objektų šilumos suvartojimo palyginimui už pasirinktą periodą.</w:t>
      </w:r>
    </w:p>
    <w:p w14:paraId="530755A6"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Duomenų masyvų, skirtų sąskaitybai, suformavimas.</w:t>
      </w:r>
    </w:p>
    <w:p w14:paraId="5B6D99B8"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Finansinės apskaitos sistemai duomenys pateikiami realizuojant keitimąsi duomenimis tarp sistemų. Integracija turės būti atliekama vienu iš suderintų variantų:</w:t>
      </w:r>
    </w:p>
    <w:p w14:paraId="16AF0E93"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API (Aplikacijų programavimo sąsaja) pagalba. Aplikacijų programavimo sąsaja (API) yra rinkinys taisyklių ir protokolų, leidžiančių skirtingoms programinėms sistemoms tarpusavyje bendrauti. API bus naudojama sujungti sistemas ar jų komponentus, turi leisti jiems keistis duomenimis ir funkcionuoti kartu.</w:t>
      </w:r>
    </w:p>
    <w:p w14:paraId="54CED200"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Failų eksporto / importo pagalba, eksportuojant failą iš finansų apskaitos sistemos ir importuojant į informacinę sistemą.</w:t>
      </w:r>
    </w:p>
    <w:p w14:paraId="1D5B3779"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bdr w:val="none" w:sz="0" w:space="0" w:color="auto" w:frame="1"/>
          <w:lang w:val="lt-LT"/>
        </w:rPr>
      </w:pPr>
      <w:r w:rsidRPr="005F5A3D">
        <w:rPr>
          <w:color w:val="242424"/>
          <w:bdr w:val="none" w:sz="0" w:space="0" w:color="auto" w:frame="1"/>
          <w:lang w:val="lt-LT"/>
        </w:rPr>
        <w:t>Planšetiniai kompiuteriai turės veikti „</w:t>
      </w:r>
      <w:proofErr w:type="spellStart"/>
      <w:r w:rsidRPr="005F5A3D">
        <w:rPr>
          <w:color w:val="242424"/>
          <w:bdr w:val="none" w:sz="0" w:space="0" w:color="auto" w:frame="1"/>
          <w:lang w:val="lt-LT"/>
        </w:rPr>
        <w:t>on</w:t>
      </w:r>
      <w:proofErr w:type="spellEnd"/>
      <w:r w:rsidRPr="005F5A3D">
        <w:rPr>
          <w:color w:val="242424"/>
          <w:bdr w:val="none" w:sz="0" w:space="0" w:color="auto" w:frame="1"/>
          <w:lang w:val="lt-LT"/>
        </w:rPr>
        <w:t>-line“ ir „</w:t>
      </w:r>
      <w:proofErr w:type="spellStart"/>
      <w:r w:rsidRPr="005F5A3D">
        <w:rPr>
          <w:color w:val="242424"/>
          <w:bdr w:val="none" w:sz="0" w:space="0" w:color="auto" w:frame="1"/>
          <w:lang w:val="lt-LT"/>
        </w:rPr>
        <w:t>off</w:t>
      </w:r>
      <w:proofErr w:type="spellEnd"/>
      <w:r w:rsidRPr="005F5A3D">
        <w:rPr>
          <w:color w:val="242424"/>
          <w:bdr w:val="none" w:sz="0" w:space="0" w:color="auto" w:frame="1"/>
          <w:lang w:val="lt-LT"/>
        </w:rPr>
        <w:t xml:space="preserve">-line“ būdu / režimu, turės būti pateikiamos ir nuotraukos, kurios turės būti saugomos nustatytą laiką.  </w:t>
      </w:r>
    </w:p>
    <w:p w14:paraId="7852CB08"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V SKYRIUS</w:t>
      </w:r>
    </w:p>
    <w:p w14:paraId="1B43FBED"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SĄSKAITYBOS DALIS</w:t>
      </w:r>
    </w:p>
    <w:p w14:paraId="1A247D0E"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p>
    <w:p w14:paraId="04DE4048"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Turi būti įdiegta Energetinių resursų ir pastatų administravimo paslaugų sąskaitybos ir savitarnos sistema. Sistema skirta daugiabučių pastatų administratoriui ir vandens tiekimo įmonei UAB Ignalinos butų ūkiui.</w:t>
      </w:r>
    </w:p>
    <w:p w14:paraId="5D54B47D"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Sistema naudojama tvarkant ir teikiant sąskaitas už energetinių resursų (vandens) vartojimą ir daugiabučių (objektų, kuriuose yra energetiniai resursai) priežiūrą, analizuojant vartotojų elgseną, sprendžiant klientų užklausas ir problemas.</w:t>
      </w:r>
    </w:p>
    <w:p w14:paraId="159D114E"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Sistemoje esanti informacija bus naudinga planuojant ir teikiant geresnes paslaugas klientams, pavyzdžiui, siūlant energijos taupymo patarimus ar personalizuotus pasiūlymus.</w:t>
      </w:r>
    </w:p>
    <w:p w14:paraId="45AD9469"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Taip pat informuojant  klientus apie galimus energijos, vandens tiekimo sutrikimus bei veiksmų planą.</w:t>
      </w:r>
    </w:p>
    <w:p w14:paraId="2F234707"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Savitarna:</w:t>
      </w:r>
    </w:p>
    <w:p w14:paraId="7768AAEF"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Prisijungus savitarnoje klientai galės deklaruoti energetinių resursų rodmenis, peržiūrėti išrašytų sąskaitų ir apmokėjimų istoriją, už suteiktas paslaugas atsiskaityti vos kelių mygtukų paspaudimu, matyti reikiamus dokumentus ir techninę statinio informaciją.</w:t>
      </w:r>
    </w:p>
    <w:p w14:paraId="05729966" w14:textId="77777777" w:rsidR="00DF6FB5" w:rsidRPr="005F5A3D" w:rsidRDefault="00DF6FB5">
      <w:pPr>
        <w:pStyle w:val="xmsolistparagraph"/>
        <w:numPr>
          <w:ilvl w:val="0"/>
          <w:numId w:val="2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Savivaldybė ir įmonė galės klientus informuoti apie mokėjimo pranešimus, apie suteiktas bei planuojamas teikti paslaugas masiniu būdu, siunčiant elektroninius laiškus ir / arba SMS.</w:t>
      </w:r>
    </w:p>
    <w:p w14:paraId="18739A3A" w14:textId="77777777" w:rsidR="00DF6FB5" w:rsidRPr="005F5A3D" w:rsidRDefault="00DF6FB5" w:rsidP="00DF6FB5">
      <w:pPr>
        <w:pStyle w:val="xmsonormal"/>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Skaitiklių (SM) moduliui keliami reikalavimai:</w:t>
      </w:r>
    </w:p>
    <w:p w14:paraId="25F05114"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privalo būti įgyvendinta galimybė registruoti skirtingus skaitiklių tipus (įvadinius ir buitinius: šalto vandens, pašildomo vandens, šilumos ir kt.).</w:t>
      </w:r>
    </w:p>
    <w:p w14:paraId="0F6333FA"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privalo būti įgyvendinta galimybė registruoti skaitiklių reikšmes.</w:t>
      </w:r>
    </w:p>
    <w:p w14:paraId="6BCDAAC6"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privalo būti įgyvendintas automatinis periodo reikšmių skaičiavimas pagal registruotus sistemoje deklaravimus arba nuskaitymus.</w:t>
      </w:r>
    </w:p>
    <w:p w14:paraId="4C1D6D88"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privalo būti įgyvendinta galimybė nurodyti skaitiklių reikšmių tipą (kub. m, kWh, MWh, GJ ir kt.).</w:t>
      </w:r>
    </w:p>
    <w:p w14:paraId="1FFFE123"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privalo būti įgyvendinta galimybė kuriant skaitiklį nurodyti pradinę skaitiklio reikšmę.</w:t>
      </w:r>
    </w:p>
    <w:p w14:paraId="366CB051"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turi būti įgyvendintas skaitiklio keitimo funkcionalumas.</w:t>
      </w:r>
    </w:p>
    <w:p w14:paraId="02B4DA89"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turi būti įgyvendinta galimybė matyti skaitiklių keitimo istoriją.</w:t>
      </w:r>
    </w:p>
    <w:p w14:paraId="6F307BB4" w14:textId="77777777" w:rsidR="00DF6FB5" w:rsidRPr="005F5A3D" w:rsidRDefault="00DF6FB5">
      <w:pPr>
        <w:pStyle w:val="xmsolistparagraph"/>
        <w:numPr>
          <w:ilvl w:val="0"/>
          <w:numId w:val="31"/>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SM turi turėti galimybę sukurti tarifą, pagal kurį automatiškai būtų vykdoma kliento apskaita pagal jo turimų skaitiklių suvartojimo duomenis.</w:t>
      </w:r>
    </w:p>
    <w:p w14:paraId="3206A29A"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Suteiktų paslaugų nustatymo funkcionalumui (SP) keliami reikalavimai:</w:t>
      </w:r>
    </w:p>
    <w:p w14:paraId="4398C23D" w14:textId="77777777" w:rsidR="00DF6FB5" w:rsidRPr="005F5A3D" w:rsidRDefault="00DF6FB5">
      <w:pPr>
        <w:pStyle w:val="xmsolistparagraph"/>
        <w:numPr>
          <w:ilvl w:val="0"/>
          <w:numId w:val="3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SP privalo būti įgyvendinta galimybė registruoti suteiktų įvairių rūšių paslaugų kiekį pagal faktinius registruotus paslaugų suteikimo duomenis.</w:t>
      </w:r>
    </w:p>
    <w:p w14:paraId="56608543" w14:textId="77777777" w:rsidR="00DF6FB5" w:rsidRPr="005F5A3D" w:rsidRDefault="00DF6FB5">
      <w:pPr>
        <w:pStyle w:val="xmsolistparagraph"/>
        <w:numPr>
          <w:ilvl w:val="0"/>
          <w:numId w:val="3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SP privalo būti įgyvendinta galimybė registruoti bei automatiškai apskaičiuoti mokėtojui suteiktų paslaugų kiekį.</w:t>
      </w:r>
    </w:p>
    <w:p w14:paraId="4FE532C8" w14:textId="77777777" w:rsidR="00DF6FB5" w:rsidRPr="005F5A3D" w:rsidRDefault="00DF6FB5">
      <w:pPr>
        <w:pStyle w:val="xmsolistparagraph"/>
        <w:numPr>
          <w:ilvl w:val="0"/>
          <w:numId w:val="3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SP privalo būti įgyvendinta galimybė registruoti skaitiklių, pagal kuriuos nustatomos suteiktos paslaugos, rodmenis.</w:t>
      </w:r>
    </w:p>
    <w:p w14:paraId="26D9FB86" w14:textId="77777777" w:rsidR="00DF6FB5" w:rsidRPr="005F5A3D" w:rsidRDefault="00DF6FB5">
      <w:pPr>
        <w:pStyle w:val="xmsolistparagraph"/>
        <w:numPr>
          <w:ilvl w:val="0"/>
          <w:numId w:val="3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SP privalo būti įgyvendinta galimybė išsaugoti ir koreguoti taisykles, pagal kurias tikrinamas suteiktų paslaugų duomenų teisingumas.</w:t>
      </w:r>
    </w:p>
    <w:p w14:paraId="1393077E" w14:textId="77777777" w:rsidR="00DF6FB5" w:rsidRPr="005F5A3D" w:rsidRDefault="00DF6FB5">
      <w:pPr>
        <w:pStyle w:val="xmsolistparagraph"/>
        <w:numPr>
          <w:ilvl w:val="0"/>
          <w:numId w:val="3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SP privalo būti įgyvendinta galimybė koreguoti suvestus duomenis bei visus parametrus, naudojamus skaičiavimams.</w:t>
      </w:r>
    </w:p>
    <w:p w14:paraId="0A932F03" w14:textId="77777777" w:rsidR="00DF6FB5" w:rsidRPr="005F5A3D" w:rsidRDefault="00DF6FB5">
      <w:pPr>
        <w:pStyle w:val="xmsolistparagraph"/>
        <w:numPr>
          <w:ilvl w:val="0"/>
          <w:numId w:val="32"/>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SP privalo būti įgyvendinta duomenų kontrolės galimybė: filtruoti  didelius arba mažus, nekorektiškus suteiktų paslaugų kiekius, pateikti tokių vartotojų sąrašą.</w:t>
      </w:r>
    </w:p>
    <w:p w14:paraId="4B7F4F72"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SP privalo būti įgyvendintos galimybės registruoti ir naudoti pagrindines objekto charakteristikas:</w:t>
      </w:r>
    </w:p>
    <w:p w14:paraId="6E179B95"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Objekto (vartotojo) kodas.</w:t>
      </w:r>
    </w:p>
    <w:p w14:paraId="1AB894CC"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Pavadinimas.</w:t>
      </w:r>
    </w:p>
    <w:p w14:paraId="36311EB7"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Adresas.</w:t>
      </w:r>
    </w:p>
    <w:p w14:paraId="15742CB2"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Objektai gali būti įvairių tipų.</w:t>
      </w:r>
    </w:p>
    <w:p w14:paraId="24E376D1"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Objektas gali būti priskirtas namui.</w:t>
      </w:r>
    </w:p>
    <w:p w14:paraId="4551F4B6"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Objektas gali turėti laisvai be apribojimų plečiamą  požymių sąrašą: plotas, butų skaičius, gyventojų skaičius ir kt.</w:t>
      </w:r>
    </w:p>
    <w:p w14:paraId="7425BA36" w14:textId="77777777" w:rsidR="00DF6FB5" w:rsidRPr="005F5A3D" w:rsidRDefault="00DF6FB5">
      <w:pPr>
        <w:pStyle w:val="xmsolistparagraph"/>
        <w:numPr>
          <w:ilvl w:val="0"/>
          <w:numId w:val="33"/>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Objektų tipai ir požymių  sąrašai konfigūruojami programoje be programos funkcionalumo modifikavimo.</w:t>
      </w:r>
    </w:p>
    <w:p w14:paraId="6665B07C"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SP privalo būti įgyvendintos galimybės registruoti pagrindines skaitiklių (šalto, karšto vandens, šilumos) charakteristikas, kurios leistų atlikti paslaugų apimties nustatymą, paruošti vartotojams sąskaitas bei vykdyti jų apskaitą. SP privalo būti įgyvendintos galimybės patikrinti objekto duomenis „</w:t>
      </w:r>
      <w:proofErr w:type="spellStart"/>
      <w:r w:rsidRPr="005F5A3D">
        <w:rPr>
          <w:color w:val="242424"/>
          <w:bdr w:val="none" w:sz="0" w:space="0" w:color="auto" w:frame="1"/>
          <w:lang w:val="lt-LT"/>
        </w:rPr>
        <w:t>online</w:t>
      </w:r>
      <w:proofErr w:type="spellEnd"/>
      <w:r w:rsidRPr="005F5A3D">
        <w:rPr>
          <w:color w:val="242424"/>
          <w:bdr w:val="none" w:sz="0" w:space="0" w:color="auto" w:frame="1"/>
          <w:lang w:val="lt-LT"/>
        </w:rPr>
        <w:t>“ būdu su Registrų centro duomenimis (jei pateikiamas Registrų centro išrašas), aprašyti (registruoti) butų ar kitų patalpų savininkus:</w:t>
      </w:r>
    </w:p>
    <w:p w14:paraId="66308373"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Adresas.</w:t>
      </w:r>
    </w:p>
    <w:p w14:paraId="6E2FBD06"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Savininko (-ų) pavardė, vardas.</w:t>
      </w:r>
    </w:p>
    <w:p w14:paraId="38737EC0"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Savininko asmens kodas.</w:t>
      </w:r>
    </w:p>
    <w:p w14:paraId="41D2510F"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Savininko telefonas (1 – mobilus, 2 – fiksuoto ryšio).</w:t>
      </w:r>
    </w:p>
    <w:p w14:paraId="3C7C86F7"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Buto plotas.</w:t>
      </w:r>
    </w:p>
    <w:p w14:paraId="10527565"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Sutarties sudarymo data.</w:t>
      </w:r>
    </w:p>
    <w:p w14:paraId="466E57FE"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Sutarties nutraukimo data.</w:t>
      </w:r>
    </w:p>
    <w:p w14:paraId="12327CE0" w14:textId="77777777" w:rsidR="00DF6FB5" w:rsidRPr="005F5A3D" w:rsidRDefault="00DF6FB5">
      <w:pPr>
        <w:pStyle w:val="xmsolistparagraph"/>
        <w:numPr>
          <w:ilvl w:val="0"/>
          <w:numId w:val="34"/>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ir kt.</w:t>
      </w:r>
    </w:p>
    <w:p w14:paraId="35ED496F"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Geriamojo vandens ir nuotekų apskaitos (VNA) moduliui keliami reikalavimai:</w:t>
      </w:r>
    </w:p>
    <w:p w14:paraId="6B26F9AB" w14:textId="77777777" w:rsidR="00DF6FB5" w:rsidRPr="005F5A3D" w:rsidRDefault="00DF6FB5">
      <w:pPr>
        <w:pStyle w:val="xmsolistparagraph"/>
        <w:numPr>
          <w:ilvl w:val="0"/>
          <w:numId w:val="3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VNA turi būti įgyvendinta galimybė sukurti tarifą, kuris automatiškai apskaitytų klientą pagal jo turimų skaitiklių suvartojimo duomenis.</w:t>
      </w:r>
    </w:p>
    <w:p w14:paraId="514506DD" w14:textId="77777777" w:rsidR="00DF6FB5" w:rsidRPr="005F5A3D" w:rsidRDefault="00DF6FB5">
      <w:pPr>
        <w:pStyle w:val="xmsolistparagraph"/>
        <w:numPr>
          <w:ilvl w:val="0"/>
          <w:numId w:val="3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VNA privalo būti galimybė paskaičiuoti kompensacijas einamajam ir / arba  praeitiems periodams.</w:t>
      </w:r>
    </w:p>
    <w:p w14:paraId="60251BEF" w14:textId="77777777" w:rsidR="00DF6FB5" w:rsidRPr="005F5A3D" w:rsidRDefault="00DF6FB5">
      <w:pPr>
        <w:pStyle w:val="xmsolistparagraph"/>
        <w:numPr>
          <w:ilvl w:val="0"/>
          <w:numId w:val="3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VNA privalo būti įgyvendinta galimybė peržiūrėti skaičiavimo rezultatus prieš formuojant sąskaitas.</w:t>
      </w:r>
    </w:p>
    <w:p w14:paraId="0AAD7CE4" w14:textId="77777777" w:rsidR="00DF6FB5" w:rsidRPr="005F5A3D" w:rsidRDefault="00DF6FB5">
      <w:pPr>
        <w:pStyle w:val="xmsolistparagraph"/>
        <w:numPr>
          <w:ilvl w:val="0"/>
          <w:numId w:val="3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VNA privalo būti įgyvendinta galimybė vykdyti perskaičiavimus ankstesniems periodams pagal pasikeitusius duomenis.</w:t>
      </w:r>
    </w:p>
    <w:p w14:paraId="3C9CDADF" w14:textId="77777777" w:rsidR="00DF6FB5" w:rsidRPr="005F5A3D" w:rsidRDefault="00DF6FB5">
      <w:pPr>
        <w:pStyle w:val="xmsolistparagraph"/>
        <w:numPr>
          <w:ilvl w:val="0"/>
          <w:numId w:val="3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VNA privalo būti galimybė importuoti skaitiklių rodmenis.</w:t>
      </w:r>
    </w:p>
    <w:p w14:paraId="68855EA6" w14:textId="77777777" w:rsidR="00DF6FB5" w:rsidRPr="005F5A3D" w:rsidRDefault="00DF6FB5">
      <w:pPr>
        <w:pStyle w:val="xmsolistparagraph"/>
        <w:numPr>
          <w:ilvl w:val="0"/>
          <w:numId w:val="35"/>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 xml:space="preserve">VNA privalo būti įgyvendinta galimybė importuoti informaciją apie namą su butais ir jų papildoma informacija. </w:t>
      </w:r>
    </w:p>
    <w:p w14:paraId="5F8CE4A3"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Įmokų surinkimo funkcionalumui (ĮS) keliami reikalavimai:</w:t>
      </w:r>
    </w:p>
    <w:p w14:paraId="3B2C355B"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atfiltruoti ir suskaičiuoti priskirtas fizinių asmenų įmokas už bylinėjimosi, administravimo išlaidas pagal įmokų surinkimo įmones be / su bankų pavedimais.</w:t>
      </w:r>
    </w:p>
    <w:p w14:paraId="2A07AC5E"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registruojant gautą mokėjimą nurodyti informaciją, atitinkančią  sutartis, sudarytas su paslaugų tiekėju (-</w:t>
      </w:r>
      <w:proofErr w:type="spellStart"/>
      <w:r w:rsidRPr="005F5A3D">
        <w:rPr>
          <w:color w:val="242424"/>
          <w:bdr w:val="none" w:sz="0" w:space="0" w:color="auto" w:frame="1"/>
          <w:lang w:val="lt-LT"/>
        </w:rPr>
        <w:t>ais</w:t>
      </w:r>
      <w:proofErr w:type="spellEnd"/>
      <w:r w:rsidRPr="005F5A3D">
        <w:rPr>
          <w:color w:val="242424"/>
          <w:bdr w:val="none" w:sz="0" w:space="0" w:color="auto" w:frame="1"/>
          <w:lang w:val="lt-LT"/>
        </w:rPr>
        <w:t>) (pvz., šilumos).</w:t>
      </w:r>
    </w:p>
    <w:p w14:paraId="036C507E"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importuoti iš esamos šiuo metu naudojamos programinės įrangos bazės, t. y. „Edrana“, ir apdoroti iš šiuo metu esančio administratoriaus gautą detalią informaciją apie juridinių ir fizinių vartotojų mokėjimus (kiekvieną atliktą mokėjimą). Importavimo metu turi būti atliekama atitikimo formatui kontrolė.</w:t>
      </w:r>
    </w:p>
    <w:p w14:paraId="6D58AA0B" w14:textId="21D7ACC2" w:rsidR="00DF6FB5" w:rsidRPr="005F5A3D" w:rsidRDefault="000B1F73">
      <w:pPr>
        <w:pStyle w:val="xmsolistparagraph"/>
        <w:numPr>
          <w:ilvl w:val="0"/>
          <w:numId w:val="36"/>
        </w:numPr>
        <w:shd w:val="clear" w:color="auto" w:fill="FFFFFF"/>
        <w:spacing w:before="0" w:beforeAutospacing="0" w:after="0" w:afterAutospacing="0"/>
        <w:ind w:left="0" w:firstLine="1134"/>
        <w:jc w:val="both"/>
        <w:rPr>
          <w:color w:val="242424"/>
          <w:lang w:val="lt-LT"/>
        </w:rPr>
      </w:pPr>
      <w:r>
        <w:rPr>
          <w:color w:val="242424"/>
          <w:bdr w:val="none" w:sz="0" w:space="0" w:color="auto" w:frame="1"/>
          <w:lang w:val="lt-LT"/>
        </w:rPr>
        <w:t>ĮS p</w:t>
      </w:r>
      <w:r w:rsidR="00DF6FB5" w:rsidRPr="005F5A3D">
        <w:rPr>
          <w:color w:val="242424"/>
          <w:bdr w:val="none" w:sz="0" w:space="0" w:color="auto" w:frame="1"/>
          <w:lang w:val="lt-LT"/>
        </w:rPr>
        <w:t>rivalo būti įgyvendinta galimybė automatiškai paskirstyti importuotas įmokas pagal sutartį ir sistemoje nustatytus kriterijus.</w:t>
      </w:r>
    </w:p>
    <w:p w14:paraId="7D8051A4" w14:textId="7EB80D36" w:rsidR="00DF6FB5" w:rsidRPr="005F5A3D" w:rsidRDefault="000B1F73">
      <w:pPr>
        <w:pStyle w:val="xmsolistparagraph"/>
        <w:numPr>
          <w:ilvl w:val="0"/>
          <w:numId w:val="36"/>
        </w:numPr>
        <w:shd w:val="clear" w:color="auto" w:fill="FFFFFF"/>
        <w:spacing w:before="0" w:beforeAutospacing="0" w:after="0" w:afterAutospacing="0"/>
        <w:ind w:left="0" w:firstLine="1134"/>
        <w:jc w:val="both"/>
        <w:rPr>
          <w:color w:val="242424"/>
          <w:lang w:val="lt-LT"/>
        </w:rPr>
      </w:pPr>
      <w:r>
        <w:rPr>
          <w:color w:val="242424"/>
          <w:bdr w:val="none" w:sz="0" w:space="0" w:color="auto" w:frame="1"/>
          <w:lang w:val="lt-LT"/>
        </w:rPr>
        <w:t>ĮS p</w:t>
      </w:r>
      <w:r w:rsidR="00DF6FB5" w:rsidRPr="005F5A3D">
        <w:rPr>
          <w:color w:val="242424"/>
          <w:bdr w:val="none" w:sz="0" w:space="0" w:color="auto" w:frame="1"/>
          <w:lang w:val="lt-LT"/>
        </w:rPr>
        <w:t>rivalo būti įgyvendinta galimybė filtruoti ir suskaičiuoti priskirtas fizinių asmenų įmokas už bylinėjimosi, administravimo išlaidas pagal įmokų surinkimo įmones.</w:t>
      </w:r>
    </w:p>
    <w:p w14:paraId="3EC90547"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rankiniu būdu paskirstyti vartotojui priskirtas įmokas pagal sąskaitoje pateiktus skaičiavimus ar kitus kriterijus (bylinėjimosi, administravimo  išlaidos  ir kt.).</w:t>
      </w:r>
    </w:p>
    <w:p w14:paraId="40DC42A5"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registruoti mokėjimus, skirtus visiškam arba daliniam vienos arba kelių sąskaitų padengimui atliekant automatinį arba rankinį jų sugretinimą.</w:t>
      </w:r>
    </w:p>
    <w:p w14:paraId="5CF58337"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nustatyti automatinio įmokų priskyrimo kriterijus (vartotojo kodas, mokėtojo kodas, sąskaitos numeris,  suma, asmens ar įmonės kodas ir kt.).</w:t>
      </w:r>
    </w:p>
    <w:p w14:paraId="51B7B590"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atlikti automatinį įmokų priskyrimą standartiniais atvejais (pvz., vartotojas sutampa su mokėtoju ir įmokos suma lygi sąskaitos sumai, kt.). Bendrai sumokėtas įmokas paskirstyti pagal CK nustatytą tvarką (bylinėjimosi išlaidos, delspinigiai ir t. t.), numatant ir leidžiant pasirinkti ir kitokias įmokų išdalinimo, paskirstymo tvarkas (pvz., proporcinę skolos, delspinigių dydžiui, dengiamų paslaugų eiliškumo) bei šių skirstymo tvarkų kombinacijas.</w:t>
      </w:r>
    </w:p>
    <w:p w14:paraId="0FBD3453"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suformuoti ir atspausdinti arba peržiūrėti sistemoje vartotojams nepriskirtų įmokų sąrašą ir jas priskirti rankiniu būdu (tuo atveju, jeigu įmanoma priskirti įmoką konkrečiam vartotojui). Jeigu neįmanoma priskirti įmokos konkrečiam vartotojui, išduoti nepriskirtų įmokų sąrašą, nurodant vartotojo kodą, adresą, pavardę, mokėjimo datą, įmoką priėmusios įstaigos pavadinimą.</w:t>
      </w:r>
    </w:p>
    <w:p w14:paraId="688D13EA"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rankiniu būdu įvesti ir priskirti vartotojui įmoką pagal banko išrašą (kai įmoka sumokėta į einamąją administracijos sąskaitą). Sistemoje privalo būti išsaugomas banko išrašo numeris, data, banko pavadinimas, nurodantis dokumentą, pagal kurį įmoka buvo priskirta.</w:t>
      </w:r>
    </w:p>
    <w:p w14:paraId="0741E7F4"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turi būti įgyvendinta galimybė registruoti mokėjimus pagal tarpusavio užskaitos aktus.</w:t>
      </w:r>
    </w:p>
    <w:p w14:paraId="066C3D5B"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anuliuoti vartotojui neteisingai atliktą įmokos priskyrimą (įskaitant ir įmokos perkėlimą kitam vartotojui).</w:t>
      </w:r>
    </w:p>
    <w:p w14:paraId="017A8B01"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ĮS privalo būti įgyvendinta galimybė surinktas įmokas filtruoti pagal įmokos surinkimo įmones, bankus, už dieną, savaitę, mėnesį.</w:t>
      </w:r>
    </w:p>
    <w:p w14:paraId="553348A7" w14:textId="77777777" w:rsidR="00DF6FB5" w:rsidRPr="005F5A3D" w:rsidRDefault="00DF6FB5" w:rsidP="00DF6FB5">
      <w:pPr>
        <w:pStyle w:val="xmsolistparagraph"/>
        <w:shd w:val="clear" w:color="auto" w:fill="FFFFFF"/>
        <w:spacing w:before="0" w:beforeAutospacing="0" w:after="0" w:afterAutospacing="0"/>
        <w:ind w:firstLine="1134"/>
        <w:jc w:val="both"/>
        <w:rPr>
          <w:color w:val="242424"/>
          <w:lang w:val="lt-LT"/>
        </w:rPr>
      </w:pPr>
      <w:r w:rsidRPr="005F5A3D">
        <w:rPr>
          <w:color w:val="242424"/>
          <w:bdr w:val="none" w:sz="0" w:space="0" w:color="auto" w:frame="1"/>
          <w:lang w:val="lt-LT"/>
        </w:rPr>
        <w:t>Mokėjimų už suteiktas paslaugas skaičiavimo ir mokėjimo dokumentų paruošimo funkcionalumui (MP) keliami reikalavimai:</w:t>
      </w:r>
    </w:p>
    <w:p w14:paraId="2B771DB7"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nenutrūkstamu procesu atlikti mokėjimo už suteiktas paslaugas skaičiavimus ir mokėjimo dokumentų paruošimą.</w:t>
      </w:r>
    </w:p>
    <w:p w14:paraId="13BBBBC4"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patikrinti, ar visiems mokėjimo pranešimams priskirtas vartotojams.</w:t>
      </w:r>
    </w:p>
    <w:p w14:paraId="241F1038"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w:t>
      </w:r>
      <w:r>
        <w:rPr>
          <w:color w:val="242424"/>
          <w:bdr w:val="none" w:sz="0" w:space="0" w:color="auto" w:frame="1"/>
          <w:lang w:val="lt-LT"/>
        </w:rPr>
        <w:t>P</w:t>
      </w:r>
      <w:r w:rsidRPr="005F5A3D">
        <w:rPr>
          <w:color w:val="242424"/>
          <w:bdr w:val="none" w:sz="0" w:space="0" w:color="auto" w:frame="1"/>
          <w:lang w:val="lt-LT"/>
        </w:rPr>
        <w:t xml:space="preserve"> privalo būti įgyvendinta pagal vartotojo sutarties informaciją, vartotojo objekto charakteristikas ir kt. nustatyti tarifą ir atlikti automatinį mokėjimo už teikiamas paslaugas paskaičiavimą nustatytam periodui.</w:t>
      </w:r>
    </w:p>
    <w:p w14:paraId="56BDE8CB"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perskaičiuoti mokėjimą už nustatyto periodo paslaugas pasikeitus sutarties sąlygoms arba vartotojo techninėms charakteristikoms pasirinktiems pavieniams vartotojams bei vartotojų grupėms. Perskaičiavimo metu apskaičiuotas mokėjimų skirtumas (perskaičiavimas) privalo būti automatiškai įtraukiamas į einamojo mėnesio mokėjimo pranešimus.</w:t>
      </w:r>
    </w:p>
    <w:p w14:paraId="4E989347"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mokėjimo pranešimo vartotojui ruošimo metu automatiškai paskaičiuoti arba neskaičiuoti delspinigius, įvesti bylinėjimosi, administravimo išlaidas.</w:t>
      </w:r>
    </w:p>
    <w:p w14:paraId="4E56FB56"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vartotojams, kuriems buvo neteisingai priskirtos įmokos, perskaičiuoti delspinigius bei juos įtraukti į einamojo mėnesio mokėjimo pranešimus jų ruošimo metu.</w:t>
      </w:r>
    </w:p>
    <w:p w14:paraId="79F4E556"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atliekant mokėjimo paskaičiavimą bei mokėjimo pranešimų formavimą importuoti faktinius suteiktų paslaugų kiekius.</w:t>
      </w:r>
    </w:p>
    <w:p w14:paraId="430EFEF1"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kad mokesčių skaičiavimas atskirų rūšių mokėtojams netrukdytų užtikrinti tolygų sistemos naudotojų darbą vienu metu.</w:t>
      </w:r>
    </w:p>
    <w:p w14:paraId="31573034"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per ataskaitinį mėnesį pasikeitus nekilnojamojo turto savininkams mokesčius už paslaugas skaičiuoti ir pateikti mokėjimo pranešimus atskirai kiekvienam savininkui.</w:t>
      </w:r>
    </w:p>
    <w:p w14:paraId="78E10DC2"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taip, kad mokesčių sumas, apmokestinamas PVM tarifu, apskaičiuotų įstatymų numatyta tvarka.</w:t>
      </w:r>
    </w:p>
    <w:p w14:paraId="6CD9C7A1"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įgyvendintos priemonės, kurios sunumeruotų ir suregistruotų mokėjimo pranešimus pagal galiojančią apskaitos dokumentų surašymo tvarką (pagal mokėtojų tipus).</w:t>
      </w:r>
    </w:p>
    <w:p w14:paraId="79CC6AF0"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paruošti mokėjimo pranešimus pavieniams asmenims ar pasirinktai vartotojų grupei pagal mokėjimo pranešimų ruošimo tvarką. Mokėjimo pranešimai turi būti ruošiami pagal vartotojui nustatytą formą, kurie sistemoje nurodomi kiekvienai vartotojų grupei atskirai (su išimtimis).</w:t>
      </w:r>
    </w:p>
    <w:p w14:paraId="322F7858"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juridiniams asmenims mokėjimo pranešimus formuoti viename pranešime, detalizuojant suteiktas paslaugas pagal kiekvieną objektą.</w:t>
      </w:r>
    </w:p>
    <w:p w14:paraId="622884E2"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turi būti įgyvendinta galimybė pasitikrinti ar visi mokėjimai priskirti vartotojams.</w:t>
      </w:r>
    </w:p>
    <w:p w14:paraId="477EC5CA"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peržiūrėti visus mokėjimo pranešimus ir atskirai tuos, kuriuos sistema pažymėjo kaip netinkamus.</w:t>
      </w:r>
    </w:p>
    <w:p w14:paraId="6576C19A"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paruošti ir atsispausdinti bandomąjį mokėjimo pranešimą.</w:t>
      </w:r>
    </w:p>
    <w:p w14:paraId="17EE2E61"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anuliuoti paruoštą mokėjimo pranešimą, tuo pačiu leidžiant koreguotus priskaičiavimus įtraukti į naujai ruošiamą mokėjimo pranešimą.</w:t>
      </w:r>
    </w:p>
    <w:p w14:paraId="2775F543"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užtikrinti, kad atliekant perskaičiavimus, istoriniai duomenys nekeičiami, perskaičiavimai atsispindi tik einamojo mėnesio pranešimuose.</w:t>
      </w:r>
    </w:p>
    <w:p w14:paraId="734EE3C1"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formuojant mokėjimo pranešimus konkrečiam vartotojui ar jų grupei, įkelti informacinius pranešimus fiziniams asmenims (pvz.: priminimus apie konkrečios skolos dydį, sudarant sistemos naudotojui galimybę laisvai pasirinkti skolos periodą, priminimų kartotinumą).</w:t>
      </w:r>
    </w:p>
    <w:p w14:paraId="348449D7"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paruošti vieną PVM sąskaitą gyvenamųjų namų bendrijai, įmonei arba atskirus mokėjimo pranešimus kiekvienam buto savininkui, priklausomai nuo sutartyje numatytų sąlygų.</w:t>
      </w:r>
    </w:p>
    <w:p w14:paraId="52119824"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anuliuoti vartotojo grąžinto mokėjimo pranešimo priskaitymus einamuoju periodu.</w:t>
      </w:r>
    </w:p>
    <w:p w14:paraId="08069185"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įgyvendinta galimybė juridiniams asmenims suformuoti ir atspausdinti mokėjimo pranešimus anksčiau nei bus spausdinami kitų vartotojų mokėjimo pranešimai.</w:t>
      </w:r>
    </w:p>
    <w:p w14:paraId="7F095921" w14:textId="77777777" w:rsidR="00DF6FB5" w:rsidRPr="005F5A3D" w:rsidRDefault="00DF6FB5">
      <w:pPr>
        <w:pStyle w:val="xmsolistparagraph"/>
        <w:numPr>
          <w:ilvl w:val="0"/>
          <w:numId w:val="36"/>
        </w:numPr>
        <w:shd w:val="clear" w:color="auto" w:fill="FFFFFF"/>
        <w:spacing w:before="0" w:beforeAutospacing="0" w:after="0" w:afterAutospacing="0"/>
        <w:ind w:left="0" w:firstLine="1134"/>
        <w:jc w:val="both"/>
        <w:rPr>
          <w:color w:val="242424"/>
          <w:lang w:val="lt-LT"/>
        </w:rPr>
      </w:pPr>
      <w:r w:rsidRPr="005F5A3D">
        <w:rPr>
          <w:color w:val="242424"/>
          <w:bdr w:val="none" w:sz="0" w:space="0" w:color="auto" w:frame="1"/>
          <w:lang w:val="lt-LT"/>
        </w:rPr>
        <w:t>MP privalo būti realizuotos ataskaitos, leidžiančios analizuoti likučius, priskaitymus, apmokėjimus pagal priskaitymų rūšis laisvai pasirinktam laikotarpiui, vartotojus, vartotojų grupes ar jų sąrašus.</w:t>
      </w:r>
    </w:p>
    <w:p w14:paraId="24AD4193" w14:textId="77777777" w:rsidR="00DF6FB5" w:rsidRPr="005F5A3D" w:rsidRDefault="00DF6FB5" w:rsidP="00DF6FB5">
      <w:pPr>
        <w:pStyle w:val="Pagrindinistekstas20"/>
        <w:spacing w:after="0" w:line="240" w:lineRule="auto"/>
        <w:jc w:val="center"/>
        <w:rPr>
          <w:b/>
          <w:bCs/>
          <w:szCs w:val="24"/>
        </w:rPr>
      </w:pPr>
    </w:p>
    <w:p w14:paraId="25B95E2D"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VI SKYRIUS</w:t>
      </w:r>
    </w:p>
    <w:p w14:paraId="535E998C"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SAUGUMO REIKALAVIMAI</w:t>
      </w:r>
    </w:p>
    <w:p w14:paraId="6F356859" w14:textId="77777777" w:rsidR="00DF6FB5" w:rsidRPr="005F5A3D" w:rsidRDefault="00DF6FB5" w:rsidP="00DF6FB5">
      <w:pPr>
        <w:pStyle w:val="Pagrindinistekstas20"/>
        <w:spacing w:after="0" w:line="240" w:lineRule="auto"/>
        <w:jc w:val="center"/>
        <w:rPr>
          <w:b/>
          <w:bCs/>
          <w:szCs w:val="24"/>
        </w:rPr>
      </w:pPr>
    </w:p>
    <w:p w14:paraId="6EF10C06" w14:textId="77777777" w:rsidR="00DF6FB5" w:rsidRPr="00445D09" w:rsidRDefault="00DF6FB5" w:rsidP="00DF6FB5">
      <w:pPr>
        <w:pStyle w:val="Pagrindinistekstas20"/>
        <w:spacing w:after="0" w:line="240" w:lineRule="auto"/>
        <w:ind w:firstLine="1134"/>
        <w:jc w:val="both"/>
        <w:rPr>
          <w:rFonts w:ascii="Times New Roman" w:hAnsi="Times New Roman" w:cs="Times New Roman"/>
          <w:sz w:val="24"/>
          <w:szCs w:val="24"/>
        </w:rPr>
      </w:pPr>
      <w:r w:rsidRPr="00445D09">
        <w:rPr>
          <w:rFonts w:ascii="Times New Roman" w:hAnsi="Times New Roman" w:cs="Times New Roman"/>
          <w:sz w:val="24"/>
          <w:szCs w:val="24"/>
        </w:rPr>
        <w:t>Duomenų saugumas turi būti užtikrintas vadovaujantis pagrindiniais saugą reglamentuojančiais teisės aktais:</w:t>
      </w:r>
    </w:p>
    <w:p w14:paraId="30673F63"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2016 m. balandžio 27 d. Europos Parlamento ir Tarybos reglamentu (ES) 2016/679 dėl fizinių asmenų apsaugos tvarkant asmens duomenis ir dėl laisvo tokių duomenų judėjimo ir kuriuo panaikinama Direktyva 95/46/EB (Bendrasis duomenų apsaugos reglamentas).</w:t>
      </w:r>
    </w:p>
    <w:p w14:paraId="03F78086"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Lietuvos Respublikos kibernetinio saugumo įstatymu.</w:t>
      </w:r>
    </w:p>
    <w:p w14:paraId="490A5A10"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Lietuvos Respublikos asmens duomenų teisinės apsaugos įstatymu.</w:t>
      </w:r>
    </w:p>
    <w:p w14:paraId="2D2DF94C"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Lietuvos Respublikos elektroninių ryšių įstatymu.</w:t>
      </w:r>
    </w:p>
    <w:p w14:paraId="57C19826"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Lietuvos Respublikos valstybės informacinių išteklių valdymo įstatymu.</w:t>
      </w:r>
    </w:p>
    <w:p w14:paraId="38F6C4D8"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Bendrųjų elektroninės informacijos saugos reikalavimų aprašu, saugos dokumentų turinio gairių aprašu ir valstybės informacinių sistemų, registrų ir kitų informacinių sistemų klasifikavimo ir elektroninės informacijos svarbos nustatymo gairių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6DEA608B"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Lietuvos Respublikos elektroninių ryšių įstatymu.</w:t>
      </w:r>
    </w:p>
    <w:p w14:paraId="538698AD"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Lietuvos Respublikos valstybės informacinių išteklių valdymo įstatymu.</w:t>
      </w:r>
    </w:p>
    <w:p w14:paraId="6D9BF924"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Techniniais valstybės registrų (kadastrų), žinybinių registrų, valstybės informacinių sistemų ir kitų informacinių sistemų elektroninės informacijos saugos reikalavimais, patvirtintais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3B1C12F" w14:textId="77777777" w:rsidR="00DF6FB5" w:rsidRPr="005F5A3D" w:rsidRDefault="00DF6FB5">
      <w:pPr>
        <w:pStyle w:val="Default"/>
        <w:numPr>
          <w:ilvl w:val="2"/>
          <w:numId w:val="21"/>
        </w:numPr>
        <w:ind w:left="0" w:firstLine="1134"/>
        <w:jc w:val="both"/>
        <w:rPr>
          <w:rFonts w:ascii="Times New Roman" w:hAnsi="Times New Roman" w:cs="Times New Roman"/>
          <w:color w:val="auto"/>
        </w:rPr>
      </w:pPr>
      <w:r w:rsidRPr="005F5A3D">
        <w:rPr>
          <w:rFonts w:ascii="Times New Roman" w:hAnsi="Times New Roman" w:cs="Times New Roman"/>
          <w:color w:val="auto"/>
        </w:rPr>
        <w:t>Tvarkomų asmens duomenų saugumo priemonių ir rizikos įvertinimo gairėmis duomenų valdytojams ir duomenų tvarkytojams (3 versija), parengtomis Valstybinės duomenų apsaugos inspekcijos 2020 m. birželio 18 d.</w:t>
      </w:r>
    </w:p>
    <w:p w14:paraId="254CD927" w14:textId="77777777" w:rsidR="00DF6FB5" w:rsidRPr="005F5A3D" w:rsidRDefault="00DF6FB5" w:rsidP="00DF6FB5">
      <w:pPr>
        <w:pStyle w:val="Pagrindinistekstas20"/>
        <w:spacing w:after="0" w:line="240" w:lineRule="auto"/>
        <w:ind w:firstLine="1247"/>
        <w:jc w:val="both"/>
        <w:rPr>
          <w:szCs w:val="24"/>
        </w:rPr>
      </w:pPr>
    </w:p>
    <w:p w14:paraId="10338609"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VII SKYRIUS</w:t>
      </w:r>
    </w:p>
    <w:p w14:paraId="23A9CB15" w14:textId="77777777" w:rsidR="00DF6FB5" w:rsidRPr="00445D09" w:rsidRDefault="00DF6FB5" w:rsidP="00DF6FB5">
      <w:pPr>
        <w:pStyle w:val="Pagrindinistekstas20"/>
        <w:spacing w:after="0" w:line="240" w:lineRule="auto"/>
        <w:jc w:val="center"/>
        <w:rPr>
          <w:rFonts w:ascii="Times New Roman" w:hAnsi="Times New Roman" w:cs="Times New Roman"/>
          <w:b/>
          <w:bCs/>
          <w:sz w:val="24"/>
          <w:szCs w:val="24"/>
        </w:rPr>
      </w:pPr>
      <w:r w:rsidRPr="00445D09">
        <w:rPr>
          <w:rFonts w:ascii="Times New Roman" w:hAnsi="Times New Roman" w:cs="Times New Roman"/>
          <w:b/>
          <w:bCs/>
          <w:sz w:val="24"/>
          <w:szCs w:val="24"/>
        </w:rPr>
        <w:t>DIEGIMAS, PRIEŽIŪRA, VYKDYMAS</w:t>
      </w:r>
    </w:p>
    <w:p w14:paraId="43E0A6DE" w14:textId="77777777" w:rsidR="00DF6FB5" w:rsidRPr="005F5A3D" w:rsidRDefault="00DF6FB5" w:rsidP="00DF6FB5">
      <w:pPr>
        <w:pStyle w:val="Pagrindinistekstas20"/>
        <w:spacing w:after="0" w:line="240" w:lineRule="auto"/>
        <w:jc w:val="center"/>
        <w:rPr>
          <w:bCs/>
          <w:szCs w:val="24"/>
        </w:rPr>
      </w:pPr>
    </w:p>
    <w:p w14:paraId="50CC6588" w14:textId="79511FE0" w:rsidR="00DF6FB5" w:rsidRDefault="00DF6FB5" w:rsidP="00DF6FB5">
      <w:pPr>
        <w:pStyle w:val="Pagrindinistekstas20"/>
        <w:spacing w:after="0" w:line="240" w:lineRule="auto"/>
        <w:ind w:firstLine="1134"/>
        <w:jc w:val="both"/>
        <w:rPr>
          <w:rFonts w:ascii="Times New Roman" w:hAnsi="Times New Roman" w:cs="Times New Roman"/>
          <w:strike/>
          <w:sz w:val="24"/>
          <w:szCs w:val="24"/>
        </w:rPr>
      </w:pPr>
      <w:r w:rsidRPr="00445D09">
        <w:rPr>
          <w:rFonts w:ascii="Times New Roman" w:hAnsi="Times New Roman" w:cs="Times New Roman"/>
          <w:sz w:val="24"/>
          <w:szCs w:val="24"/>
        </w:rPr>
        <w:t xml:space="preserve">Į bendrą projekto vertę turi būti įtraukti mokymai ir metai aptarnavimui </w:t>
      </w:r>
      <w:r w:rsidR="000E44DC">
        <w:rPr>
          <w:rFonts w:ascii="Times New Roman" w:hAnsi="Times New Roman" w:cs="Times New Roman"/>
          <w:sz w:val="24"/>
          <w:szCs w:val="24"/>
        </w:rPr>
        <w:t>.</w:t>
      </w:r>
      <w:r w:rsidR="00626EC6">
        <w:rPr>
          <w:rFonts w:ascii="Times New Roman" w:hAnsi="Times New Roman" w:cs="Times New Roman"/>
          <w:strike/>
          <w:sz w:val="24"/>
          <w:szCs w:val="24"/>
        </w:rPr>
        <w:t xml:space="preserve"> </w:t>
      </w:r>
    </w:p>
    <w:p w14:paraId="4ECA835B" w14:textId="034B469D" w:rsidR="00CE62C4" w:rsidRPr="00C65A3E" w:rsidRDefault="009C4DBC" w:rsidP="00DF6FB5">
      <w:pPr>
        <w:pStyle w:val="Pagrindinistekstas20"/>
        <w:spacing w:after="0" w:line="240" w:lineRule="auto"/>
        <w:ind w:firstLine="1134"/>
        <w:jc w:val="both"/>
        <w:rPr>
          <w:rFonts w:ascii="Times New Roman" w:hAnsi="Times New Roman" w:cs="Times New Roman"/>
          <w:sz w:val="24"/>
          <w:szCs w:val="24"/>
        </w:rPr>
      </w:pPr>
      <w:r w:rsidRPr="00C65A3E">
        <w:rPr>
          <w:rFonts w:ascii="Times New Roman" w:hAnsi="Times New Roman" w:cs="Times New Roman"/>
          <w:sz w:val="24"/>
          <w:szCs w:val="24"/>
        </w:rPr>
        <w:t>Į mokymų paslaugas įtraukiamas organizacijos darbuotojų apmokymas naudotis sistema. Tai apima pagrindinių funkcijų demonstravimą, tokių kaip duomenų analizė, ataskaitų kūrimas, rezultatų vizualizacija ir filtravimas. Taip pat organizuojami techniniai mokymai administratoriui ar IT personalui apie sistemos valdymą, konfigūravimą, vartotojų teisių nustatymą ir duomenų apsaugą. Esant poreikiui, gali būti teikiami individualūs mokymai pagal specifinius vartotojo poreikius arba internetinės instrukcijos, įrašai ir naudotojo vadovai savarankiškam mokymuisi.</w:t>
      </w:r>
    </w:p>
    <w:p w14:paraId="055C8FAA" w14:textId="7F71845A" w:rsidR="009C4DBC" w:rsidRPr="00C65A3E" w:rsidRDefault="00C65A3E" w:rsidP="00DF6FB5">
      <w:pPr>
        <w:pStyle w:val="Pagrindinistekstas20"/>
        <w:spacing w:after="0" w:line="240" w:lineRule="auto"/>
        <w:ind w:firstLine="1134"/>
        <w:jc w:val="both"/>
        <w:rPr>
          <w:rFonts w:ascii="Times New Roman" w:hAnsi="Times New Roman" w:cs="Times New Roman"/>
          <w:strike/>
          <w:sz w:val="24"/>
          <w:szCs w:val="24"/>
        </w:rPr>
      </w:pPr>
      <w:r w:rsidRPr="00C65A3E">
        <w:rPr>
          <w:rFonts w:ascii="Times New Roman" w:hAnsi="Times New Roman" w:cs="Times New Roman"/>
          <w:sz w:val="24"/>
          <w:szCs w:val="24"/>
        </w:rPr>
        <w:t>Diegimo metu techninė priežiūra apima sistemos įdiegimą, konfigūraciją, testavimą ir integraciją su esamomis organizacijos sistemomis. Užtikrinama, kad sistema tinkamai veiktų esamoje infrastruktūroje, o identifikuotos problemos būtų greitai sprendžiamos. Po diegimo</w:t>
      </w:r>
      <w:r w:rsidR="00495A92">
        <w:rPr>
          <w:rFonts w:ascii="Times New Roman" w:hAnsi="Times New Roman" w:cs="Times New Roman"/>
          <w:sz w:val="24"/>
          <w:szCs w:val="24"/>
        </w:rPr>
        <w:t xml:space="preserve"> 1 (vienus)</w:t>
      </w:r>
      <w:r w:rsidRPr="00C65A3E">
        <w:rPr>
          <w:rFonts w:ascii="Times New Roman" w:hAnsi="Times New Roman" w:cs="Times New Roman"/>
          <w:sz w:val="24"/>
          <w:szCs w:val="24"/>
        </w:rPr>
        <w:t xml:space="preserve"> </w:t>
      </w:r>
      <w:r w:rsidR="00495A92">
        <w:rPr>
          <w:rFonts w:ascii="Times New Roman" w:hAnsi="Times New Roman" w:cs="Times New Roman"/>
          <w:sz w:val="24"/>
          <w:szCs w:val="24"/>
        </w:rPr>
        <w:t xml:space="preserve">metus </w:t>
      </w:r>
      <w:r w:rsidRPr="00C65A3E">
        <w:rPr>
          <w:rFonts w:ascii="Times New Roman" w:hAnsi="Times New Roman" w:cs="Times New Roman"/>
          <w:sz w:val="24"/>
          <w:szCs w:val="24"/>
        </w:rPr>
        <w:t>teikiama priežiūra apima sistemos klaidų taisymą, reguliarius atnaujinimus, kurie užtikrina suderinamumą ir saugumą, bei nuolatinę techninę pagalbą vartotojams. Taip pat rūpinamasi duomenų atsarginėmis kopijomis ir jų atkūrimu gedimo atveju, periodine sistemos peržiūra ir konsultacijomis dėl galimų patobulinimų ar plėtros</w:t>
      </w:r>
      <w:r w:rsidR="00C27F6E">
        <w:rPr>
          <w:rFonts w:ascii="Times New Roman" w:hAnsi="Times New Roman" w:cs="Times New Roman"/>
          <w:sz w:val="24"/>
          <w:szCs w:val="24"/>
        </w:rPr>
        <w:t>, o trūkumai turės būti pašalinami per 30 (trisdešimt) kalendorinių dien</w:t>
      </w:r>
      <w:r w:rsidR="008463A8">
        <w:rPr>
          <w:rFonts w:ascii="Times New Roman" w:hAnsi="Times New Roman" w:cs="Times New Roman"/>
          <w:sz w:val="24"/>
          <w:szCs w:val="24"/>
        </w:rPr>
        <w:t>ų</w:t>
      </w:r>
      <w:r w:rsidRPr="00C65A3E">
        <w:rPr>
          <w:rFonts w:ascii="Times New Roman" w:hAnsi="Times New Roman" w:cs="Times New Roman"/>
          <w:sz w:val="24"/>
          <w:szCs w:val="24"/>
        </w:rPr>
        <w:t>.</w:t>
      </w:r>
    </w:p>
    <w:p w14:paraId="4C600412" w14:textId="77777777" w:rsidR="00DF6FB5" w:rsidRPr="00445D09" w:rsidRDefault="00DF6FB5" w:rsidP="00DF6FB5">
      <w:pPr>
        <w:rPr>
          <w:sz w:val="24"/>
          <w:szCs w:val="24"/>
        </w:rPr>
      </w:pPr>
    </w:p>
    <w:p w14:paraId="1A89156F" w14:textId="77777777" w:rsidR="00DF6FB5" w:rsidRPr="005F5A3D" w:rsidRDefault="00DF6FB5" w:rsidP="00DF6FB5">
      <w:pPr>
        <w:jc w:val="center"/>
      </w:pPr>
      <w:r w:rsidRPr="005F5A3D">
        <w:t>__________________</w:t>
      </w:r>
    </w:p>
    <w:p w14:paraId="18081693" w14:textId="77777777" w:rsidR="00DF6FB5" w:rsidRPr="00D320D3" w:rsidRDefault="00DF6FB5" w:rsidP="00DF6FB5">
      <w:pPr>
        <w:tabs>
          <w:tab w:val="left" w:pos="2178"/>
        </w:tabs>
        <w:jc w:val="center"/>
        <w:rPr>
          <w:color w:val="000000" w:themeColor="text1"/>
        </w:rPr>
        <w:sectPr w:rsidR="00DF6FB5" w:rsidRPr="00D320D3" w:rsidSect="00304934">
          <w:headerReference w:type="first" r:id="rId18"/>
          <w:footerReference w:type="first" r:id="rId19"/>
          <w:pgSz w:w="11906" w:h="16838" w:code="9"/>
          <w:pgMar w:top="1134" w:right="567" w:bottom="1077" w:left="1701" w:header="567" w:footer="567" w:gutter="0"/>
          <w:cols w:space="1296"/>
          <w:titlePg/>
          <w:docGrid w:linePitch="360"/>
        </w:sectPr>
      </w:pPr>
    </w:p>
    <w:p w14:paraId="73F43DFB" w14:textId="33FEF14C" w:rsidR="008D704D" w:rsidRPr="00F03673" w:rsidRDefault="008D704D" w:rsidP="008D704D">
      <w:pPr>
        <w:pStyle w:val="Antrat2"/>
        <w:ind w:left="5103"/>
        <w:rPr>
          <w:rFonts w:ascii="Times New Roman" w:eastAsia="Calibri" w:hAnsi="Times New Roman" w:cs="Times New Roman"/>
          <w:color w:val="0070C0"/>
          <w:sz w:val="21"/>
          <w:szCs w:val="21"/>
        </w:rPr>
      </w:pPr>
      <w:bookmarkStart w:id="55" w:name="_Ref38285444"/>
      <w:bookmarkStart w:id="56" w:name="_Ref38291496"/>
      <w:bookmarkStart w:id="57" w:name="_Toc190344294"/>
      <w:r w:rsidRPr="00F03673">
        <w:rPr>
          <w:rFonts w:ascii="Times New Roman" w:eastAsia="Calibri" w:hAnsi="Times New Roman" w:cs="Times New Roman"/>
          <w:color w:val="0070C0"/>
          <w:sz w:val="21"/>
          <w:szCs w:val="21"/>
        </w:rPr>
        <w:t xml:space="preserve">Pirkimo sąlygų </w:t>
      </w:r>
      <w:r w:rsidR="00F1334C" w:rsidRPr="00F03673">
        <w:rPr>
          <w:rFonts w:ascii="Times New Roman" w:eastAsia="Calibri" w:hAnsi="Times New Roman" w:cs="Times New Roman"/>
          <w:color w:val="0070C0"/>
          <w:sz w:val="21"/>
          <w:szCs w:val="21"/>
        </w:rPr>
        <w:t>3</w:t>
      </w:r>
      <w:r w:rsidRPr="00F03673">
        <w:rPr>
          <w:rFonts w:ascii="Times New Roman" w:eastAsia="Calibri" w:hAnsi="Times New Roman" w:cs="Times New Roman"/>
          <w:color w:val="0070C0"/>
          <w:sz w:val="21"/>
          <w:szCs w:val="21"/>
        </w:rPr>
        <w:t xml:space="preserve"> priedas „Tiekėjų pašalinimo pagrindai“</w:t>
      </w:r>
      <w:bookmarkEnd w:id="55"/>
      <w:bookmarkEnd w:id="56"/>
      <w:bookmarkEnd w:id="57"/>
    </w:p>
    <w:p w14:paraId="11D35D3F" w14:textId="77777777" w:rsidR="000E6657" w:rsidRPr="007C6502" w:rsidRDefault="000E6657" w:rsidP="000E6657">
      <w:pPr>
        <w:jc w:val="center"/>
        <w:rPr>
          <w:rFonts w:ascii="Times New Roman" w:hAnsi="Times New Roman" w:cs="Times New Roman"/>
          <w:b/>
          <w:bCs/>
          <w:smallCaps/>
        </w:rPr>
      </w:pPr>
    </w:p>
    <w:p w14:paraId="626BA16A" w14:textId="7E655DFB" w:rsidR="000E6657" w:rsidRPr="007C6502" w:rsidRDefault="000E6657" w:rsidP="00BE1858">
      <w:pPr>
        <w:pStyle w:val="Paantrat"/>
        <w:jc w:val="center"/>
        <w:rPr>
          <w:rFonts w:ascii="Times New Roman" w:hAnsi="Times New Roman" w:cs="Times New Roman"/>
          <w:b/>
          <w:bCs/>
        </w:rPr>
      </w:pPr>
      <w:r w:rsidRPr="007C6502">
        <w:rPr>
          <w:rFonts w:ascii="Times New Roman" w:hAnsi="Times New Roman" w:cs="Times New Roman"/>
          <w:b/>
          <w:bCs/>
        </w:rPr>
        <w:t>TIEKĖJŲ PAŠALINIMO PAGRINDAI</w:t>
      </w:r>
    </w:p>
    <w:p w14:paraId="7CC8F338" w14:textId="77777777" w:rsidR="007C6502" w:rsidRPr="005164E0" w:rsidRDefault="007C6502">
      <w:pPr>
        <w:pStyle w:val="Betarp"/>
        <w:numPr>
          <w:ilvl w:val="0"/>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Su pasiūlymu</w:t>
      </w:r>
      <w:r w:rsidRPr="005164E0">
        <w:rPr>
          <w:rFonts w:ascii="Times New Roman" w:hAnsi="Times New Roman" w:cs="Times New Roman"/>
          <w:color w:val="00B050"/>
          <w:sz w:val="24"/>
          <w:szCs w:val="24"/>
        </w:rPr>
        <w:t xml:space="preserve"> </w:t>
      </w:r>
      <w:r w:rsidRPr="005164E0">
        <w:rPr>
          <w:rFonts w:ascii="Times New Roman" w:hAnsi="Times New Roman" w:cs="Times New Roman"/>
          <w:sz w:val="24"/>
          <w:szCs w:val="24"/>
        </w:rPr>
        <w:t>teikiamas tik EBVPD. Perkančioji organizacija su pasiūlymu</w:t>
      </w:r>
      <w:r w:rsidRPr="005164E0">
        <w:rPr>
          <w:rFonts w:ascii="Times New Roman" w:hAnsi="Times New Roman" w:cs="Times New Roman"/>
          <w:color w:val="00B050"/>
          <w:sz w:val="24"/>
          <w:szCs w:val="24"/>
        </w:rPr>
        <w:t xml:space="preserve"> </w:t>
      </w:r>
      <w:r w:rsidRPr="005164E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27A0C2" w14:textId="77777777" w:rsidR="007C6502" w:rsidRPr="005164E0" w:rsidRDefault="007C6502">
      <w:pPr>
        <w:pStyle w:val="Betarp"/>
        <w:numPr>
          <w:ilvl w:val="0"/>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F4EFE3B" w14:textId="77777777" w:rsidR="007C6502" w:rsidRPr="005164E0" w:rsidRDefault="007C6502">
      <w:pPr>
        <w:pStyle w:val="Betarp"/>
        <w:numPr>
          <w:ilvl w:val="0"/>
          <w:numId w:val="13"/>
        </w:numPr>
        <w:ind w:left="0" w:firstLine="851"/>
        <w:jc w:val="both"/>
        <w:rPr>
          <w:rFonts w:ascii="Times New Roman" w:eastAsia="Verdana" w:hAnsi="Times New Roman" w:cs="Times New Roman"/>
          <w:sz w:val="24"/>
          <w:szCs w:val="24"/>
        </w:rPr>
      </w:pPr>
      <w:r w:rsidRPr="005164E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164E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7BE969" w14:textId="77777777" w:rsidR="007C6502" w:rsidRPr="005164E0" w:rsidRDefault="007C6502">
      <w:pPr>
        <w:pStyle w:val="Betarp"/>
        <w:numPr>
          <w:ilvl w:val="0"/>
          <w:numId w:val="13"/>
        </w:numPr>
        <w:ind w:left="0" w:firstLine="851"/>
        <w:jc w:val="both"/>
        <w:rPr>
          <w:rFonts w:ascii="Times New Roman" w:eastAsia="Verdana" w:hAnsi="Times New Roman" w:cs="Times New Roman"/>
          <w:color w:val="000000" w:themeColor="text1"/>
          <w:sz w:val="24"/>
          <w:szCs w:val="24"/>
        </w:rPr>
      </w:pPr>
      <w:r w:rsidRPr="005164E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B64207" w14:textId="77777777" w:rsidR="007C6502" w:rsidRPr="005164E0" w:rsidRDefault="007C6502">
      <w:pPr>
        <w:pStyle w:val="Betarp"/>
        <w:numPr>
          <w:ilvl w:val="0"/>
          <w:numId w:val="13"/>
        </w:numPr>
        <w:ind w:left="0" w:firstLine="851"/>
        <w:jc w:val="both"/>
        <w:rPr>
          <w:rFonts w:ascii="Times New Roman" w:hAnsi="Times New Roman" w:cs="Times New Roman"/>
          <w:sz w:val="24"/>
          <w:szCs w:val="24"/>
        </w:rPr>
      </w:pPr>
      <w:r w:rsidRPr="005164E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164E0">
        <w:rPr>
          <w:rFonts w:ascii="Times New Roman" w:eastAsia="Verdana" w:hAnsi="Times New Roman" w:cs="Times New Roman"/>
          <w:sz w:val="24"/>
          <w:szCs w:val="24"/>
        </w:rPr>
        <w:t>Certis</w:t>
      </w:r>
      <w:proofErr w:type="spellEnd"/>
      <w:r w:rsidRPr="005164E0">
        <w:rPr>
          <w:rFonts w:ascii="Times New Roman" w:eastAsia="Verdana" w:hAnsi="Times New Roman" w:cs="Times New Roman"/>
          <w:sz w:val="24"/>
          <w:szCs w:val="24"/>
        </w:rPr>
        <w:t>“. Lentelės ketvirtame stulpelyje nurodomi doku</w:t>
      </w:r>
      <w:r w:rsidRPr="005164E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164E0">
        <w:rPr>
          <w:rFonts w:ascii="Times New Roman" w:hAnsi="Times New Roman" w:cs="Times New Roman"/>
          <w:sz w:val="24"/>
          <w:szCs w:val="24"/>
        </w:rPr>
        <w:t>Certis</w:t>
      </w:r>
      <w:proofErr w:type="spellEnd"/>
      <w:r w:rsidRPr="005164E0">
        <w:rPr>
          <w:rFonts w:ascii="Times New Roman" w:hAnsi="Times New Roman" w:cs="Times New Roman"/>
          <w:sz w:val="24"/>
          <w:szCs w:val="24"/>
        </w:rPr>
        <w:t xml:space="preserve">“, adresu </w:t>
      </w:r>
      <w:hyperlink r:id="rId20" w:history="1">
        <w:r w:rsidRPr="005164E0">
          <w:rPr>
            <w:rStyle w:val="Hipersaitas"/>
            <w:rFonts w:ascii="Times New Roman" w:eastAsia="Calibri" w:hAnsi="Times New Roman" w:cs="Times New Roman"/>
            <w:sz w:val="24"/>
            <w:szCs w:val="24"/>
          </w:rPr>
          <w:t>https://ec.europa.eu/tools/ecertis/</w:t>
        </w:r>
      </w:hyperlink>
      <w:r w:rsidRPr="005164E0">
        <w:rPr>
          <w:rFonts w:ascii="Times New Roman" w:hAnsi="Times New Roman" w:cs="Times New Roman"/>
          <w:sz w:val="24"/>
          <w:szCs w:val="24"/>
        </w:rPr>
        <w:t xml:space="preserve">. </w:t>
      </w:r>
    </w:p>
    <w:p w14:paraId="5B0FDB10" w14:textId="77777777" w:rsidR="007C6502" w:rsidRPr="005164E0" w:rsidRDefault="007C6502">
      <w:pPr>
        <w:pStyle w:val="Betarp"/>
        <w:numPr>
          <w:ilvl w:val="0"/>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Perkančioji organizacija nereikalauja iš tiekėjo pateikti dokumentų, patvirtinančių jo pašalinimo pagrindų nebuvimą, jeigu ji:</w:t>
      </w:r>
    </w:p>
    <w:p w14:paraId="0A53CA76" w14:textId="77777777" w:rsidR="007C6502" w:rsidRPr="005164E0" w:rsidRDefault="007C6502">
      <w:pPr>
        <w:pStyle w:val="Betarp"/>
        <w:numPr>
          <w:ilvl w:val="1"/>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8AB595" w14:textId="77777777" w:rsidR="007C6502" w:rsidRPr="005164E0" w:rsidRDefault="007C6502">
      <w:pPr>
        <w:pStyle w:val="Betarp"/>
        <w:numPr>
          <w:ilvl w:val="1"/>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64EF1F" w14:textId="77777777" w:rsidR="007C6502" w:rsidRPr="005164E0" w:rsidRDefault="007C6502" w:rsidP="007C6502">
      <w:pPr>
        <w:pStyle w:val="Betarp"/>
        <w:ind w:firstLine="851"/>
        <w:jc w:val="both"/>
        <w:rPr>
          <w:rFonts w:ascii="Times New Roman" w:hAnsi="Times New Roman" w:cs="Times New Roman"/>
          <w:sz w:val="24"/>
          <w:szCs w:val="24"/>
        </w:rPr>
      </w:pPr>
      <w:r w:rsidRPr="005164E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363181" w14:textId="77777777" w:rsidR="007C6502" w:rsidRPr="005164E0" w:rsidRDefault="007C6502">
      <w:pPr>
        <w:pStyle w:val="Betarp"/>
        <w:numPr>
          <w:ilvl w:val="0"/>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61960" w14:textId="77777777" w:rsidR="007C6502" w:rsidRPr="005164E0" w:rsidRDefault="007C6502">
      <w:pPr>
        <w:pStyle w:val="Betarp"/>
        <w:numPr>
          <w:ilvl w:val="1"/>
          <w:numId w:val="13"/>
        </w:numPr>
        <w:ind w:left="0" w:firstLine="851"/>
        <w:jc w:val="both"/>
        <w:rPr>
          <w:rFonts w:ascii="Times New Roman" w:hAnsi="Times New Roman" w:cs="Times New Roman"/>
          <w:sz w:val="24"/>
          <w:szCs w:val="24"/>
        </w:rPr>
      </w:pPr>
      <w:r w:rsidRPr="005164E0">
        <w:rPr>
          <w:rFonts w:ascii="Times New Roman" w:hAnsi="Times New Roman" w:cs="Times New Roman"/>
          <w:sz w:val="24"/>
          <w:szCs w:val="24"/>
        </w:rPr>
        <w:t>priesaikos deklaracija;</w:t>
      </w:r>
    </w:p>
    <w:p w14:paraId="7ED846EC" w14:textId="77777777" w:rsidR="007C6502" w:rsidRPr="005164E0" w:rsidRDefault="007C6502" w:rsidP="007C6502">
      <w:pPr>
        <w:spacing w:after="0" w:line="240" w:lineRule="auto"/>
        <w:ind w:firstLine="851"/>
        <w:jc w:val="both"/>
        <w:rPr>
          <w:rFonts w:ascii="Times New Roman" w:hAnsi="Times New Roman" w:cs="Times New Roman"/>
          <w:sz w:val="24"/>
          <w:szCs w:val="24"/>
        </w:rPr>
      </w:pPr>
      <w:r w:rsidRPr="005164E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25BDC6" w14:textId="77777777" w:rsidR="007C6502" w:rsidRPr="005164E0" w:rsidRDefault="007C6502" w:rsidP="007C6502">
      <w:pPr>
        <w:spacing w:after="0" w:line="240" w:lineRule="auto"/>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843"/>
        <w:gridCol w:w="3544"/>
      </w:tblGrid>
      <w:tr w:rsidR="007C6502" w:rsidRPr="005164E0" w14:paraId="6B004B9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EE4074" w14:textId="77777777" w:rsidR="007C6502" w:rsidRPr="005164E0" w:rsidRDefault="007C6502">
            <w:pPr>
              <w:pStyle w:val="Betarp"/>
              <w:ind w:left="32"/>
              <w:jc w:val="center"/>
              <w:rPr>
                <w:rFonts w:ascii="Times New Roman" w:hAnsi="Times New Roman" w:cs="Times New Roman"/>
                <w:b/>
                <w:bCs/>
                <w:sz w:val="24"/>
                <w:szCs w:val="24"/>
              </w:rPr>
            </w:pPr>
            <w:r w:rsidRPr="005164E0">
              <w:rPr>
                <w:rFonts w:ascii="Times New Roman" w:hAnsi="Times New Roman" w:cs="Times New Roman"/>
                <w:b/>
                <w:bCs/>
                <w:sz w:val="24"/>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B6EB7" w14:textId="7D81FF3E" w:rsidR="007C6502" w:rsidRPr="005164E0" w:rsidRDefault="007C6502">
            <w:pPr>
              <w:pStyle w:val="Betarp"/>
              <w:jc w:val="center"/>
              <w:rPr>
                <w:rFonts w:ascii="Times New Roman" w:hAnsi="Times New Roman" w:cs="Times New Roman"/>
                <w:bCs/>
                <w:sz w:val="24"/>
                <w:szCs w:val="24"/>
                <w:lang w:eastAsia="en-US"/>
              </w:rPr>
            </w:pPr>
            <w:r w:rsidRPr="005164E0">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354C0" w14:textId="77777777" w:rsidR="007C6502" w:rsidRPr="005164E0" w:rsidRDefault="007C6502">
            <w:pPr>
              <w:pStyle w:val="Betarp"/>
              <w:jc w:val="center"/>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16FD4C" w14:textId="77777777" w:rsidR="007C6502" w:rsidRPr="005164E0" w:rsidRDefault="007C6502">
            <w:pPr>
              <w:pStyle w:val="Betarp"/>
              <w:jc w:val="center"/>
              <w:rPr>
                <w:rFonts w:ascii="Times New Roman" w:hAnsi="Times New Roman" w:cs="Times New Roman"/>
                <w:bCs/>
                <w:iCs/>
                <w:sz w:val="24"/>
                <w:szCs w:val="24"/>
                <w:lang w:eastAsia="en-US"/>
              </w:rPr>
            </w:pPr>
            <w:r w:rsidRPr="005164E0">
              <w:rPr>
                <w:rFonts w:ascii="Times New Roman" w:hAnsi="Times New Roman" w:cs="Times New Roman"/>
                <w:b/>
                <w:sz w:val="24"/>
                <w:szCs w:val="24"/>
              </w:rPr>
              <w:t>Pašalinimo pagrindų nebuvimą įrodantys dokumentai</w:t>
            </w:r>
          </w:p>
        </w:tc>
      </w:tr>
      <w:tr w:rsidR="007C6502" w:rsidRPr="005164E0" w14:paraId="0C92ADE3" w14:textId="7777777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19B62" w14:textId="77777777" w:rsidR="007C6502" w:rsidRPr="005164E0" w:rsidRDefault="007C6502">
            <w:pPr>
              <w:pStyle w:val="Betarp"/>
              <w:jc w:val="both"/>
              <w:rPr>
                <w:rFonts w:ascii="Times New Roman" w:hAnsi="Times New Roman" w:cs="Times New Roman"/>
                <w:sz w:val="24"/>
                <w:szCs w:val="24"/>
                <w:lang w:eastAsia="en-US"/>
              </w:rPr>
            </w:pPr>
          </w:p>
        </w:tc>
      </w:tr>
      <w:tr w:rsidR="007C6502" w:rsidRPr="005164E0" w14:paraId="66B8999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5822D"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FF8B4"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sz w:val="24"/>
                <w:szCs w:val="24"/>
                <w:lang w:eastAsia="en-US"/>
              </w:rPr>
              <w:t>Tiekėjas arba jo atsakingas asmuo, nurodytas VPĮ 46 straipsnio 2 dalies 2 punkte, nuteistas už šią nusikalstamą veiką:</w:t>
            </w:r>
          </w:p>
          <w:p w14:paraId="2DF4CAB6"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1) dalyvavimą nusikalstamame susivienijime, jo organizavimą ar vadovavimą jam;</w:t>
            </w:r>
          </w:p>
          <w:p w14:paraId="2311803C"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2) kyšininkavimą, prekybą poveikiu, papirkimą;</w:t>
            </w:r>
          </w:p>
          <w:p w14:paraId="717148A6"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FCF3C1"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4) nusikalstamą bankrotą;</w:t>
            </w:r>
          </w:p>
          <w:p w14:paraId="001FF8E0"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5) teroristinį ir su teroristine veikla susijusį nusikaltimą;</w:t>
            </w:r>
          </w:p>
          <w:p w14:paraId="659B60F8"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6) nusikalstamu būdu gauto turto legalizavimą;</w:t>
            </w:r>
          </w:p>
          <w:p w14:paraId="14E401C2"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7) prekybą žmonėmis, vaiko pirkimą arba pardavimą;</w:t>
            </w:r>
          </w:p>
          <w:p w14:paraId="0A24346A"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9FB7E2E" w14:textId="77777777" w:rsidR="007C6502" w:rsidRPr="005164E0" w:rsidRDefault="007C6502">
            <w:pPr>
              <w:pStyle w:val="Betarp"/>
              <w:jc w:val="both"/>
              <w:rPr>
                <w:rFonts w:ascii="Times New Roman" w:hAnsi="Times New Roman" w:cs="Times New Roman"/>
                <w:b/>
                <w:bCs/>
                <w:sz w:val="24"/>
                <w:szCs w:val="24"/>
                <w:lang w:eastAsia="en-US"/>
              </w:rPr>
            </w:pPr>
          </w:p>
          <w:p w14:paraId="302482FA"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Laikoma, kad tiekėjas arba jo atsakingas asmuo nuteistas už aukščiau nurodytą nusikalstamą veiką, kai dėl:</w:t>
            </w:r>
          </w:p>
          <w:p w14:paraId="03C1899D" w14:textId="77777777" w:rsidR="007C6502" w:rsidRPr="005164E0" w:rsidRDefault="007C6502">
            <w:pPr>
              <w:pStyle w:val="Betarp"/>
              <w:jc w:val="both"/>
              <w:rPr>
                <w:rFonts w:ascii="Times New Roman" w:hAnsi="Times New Roman" w:cs="Times New Roman"/>
                <w:bCs/>
                <w:sz w:val="24"/>
                <w:szCs w:val="24"/>
                <w:lang w:eastAsia="en-US"/>
              </w:rPr>
            </w:pPr>
            <w:r w:rsidRPr="005164E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C908E1"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 xml:space="preserve">2) tiekėjo, kuris yra juridinis asmuo, kita organizacija ar jos </w:t>
            </w:r>
            <w:r w:rsidRPr="005164E0">
              <w:rPr>
                <w:rFonts w:ascii="Times New Roman" w:hAnsi="Times New Roman" w:cs="Times New Roman"/>
                <w:b/>
                <w:bCs/>
                <w:sz w:val="24"/>
                <w:szCs w:val="24"/>
                <w:lang w:eastAsia="en-US"/>
              </w:rPr>
              <w:t>struktūrinis</w:t>
            </w:r>
            <w:r w:rsidRPr="005164E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666618"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 xml:space="preserve">3) tiekėjo, kuris yra juridinis asmuo, kita organizacija ar jos </w:t>
            </w:r>
            <w:r w:rsidRPr="005164E0">
              <w:rPr>
                <w:rFonts w:ascii="Times New Roman" w:hAnsi="Times New Roman" w:cs="Times New Roman"/>
                <w:b/>
                <w:sz w:val="24"/>
                <w:szCs w:val="24"/>
                <w:lang w:eastAsia="en-US"/>
              </w:rPr>
              <w:t>struktūrinis</w:t>
            </w:r>
            <w:r w:rsidRPr="005164E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79610" w14:textId="77777777" w:rsidR="007C6502" w:rsidRPr="005164E0" w:rsidRDefault="007C6502">
            <w:pPr>
              <w:pStyle w:val="Betarp"/>
              <w:jc w:val="both"/>
              <w:rPr>
                <w:rFonts w:ascii="Times New Roman" w:eastAsia="Yu Mincho" w:hAnsi="Times New Roman" w:cs="Times New Roman"/>
                <w:b/>
                <w:bCs/>
                <w:sz w:val="24"/>
                <w:szCs w:val="24"/>
                <w:lang w:eastAsia="en-US"/>
              </w:rPr>
            </w:pPr>
            <w:r w:rsidRPr="005164E0">
              <w:rPr>
                <w:rFonts w:ascii="Times New Roman" w:eastAsia="Yu Mincho" w:hAnsi="Times New Roman" w:cs="Times New Roman"/>
                <w:b/>
                <w:bCs/>
                <w:sz w:val="24"/>
                <w:szCs w:val="24"/>
                <w:lang w:eastAsia="en-US"/>
              </w:rPr>
              <w:t>VPĮ 46 straipsnio 1 dalis</w:t>
            </w:r>
          </w:p>
          <w:p w14:paraId="34F4BA81" w14:textId="77777777" w:rsidR="007C6502" w:rsidRPr="005164E0" w:rsidRDefault="007C6502">
            <w:pPr>
              <w:pStyle w:val="Betarp"/>
              <w:jc w:val="both"/>
              <w:rPr>
                <w:rFonts w:ascii="Times New Roman" w:eastAsia="Yu Mincho" w:hAnsi="Times New Roman" w:cs="Times New Roman"/>
                <w:sz w:val="24"/>
                <w:szCs w:val="24"/>
                <w:lang w:eastAsia="en-US"/>
              </w:rPr>
            </w:pPr>
          </w:p>
          <w:p w14:paraId="2BA3C6C6"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lang w:eastAsia="en-US"/>
              </w:rPr>
              <w:t>EBVPD III dalies A1-A6 punktai</w:t>
            </w:r>
          </w:p>
          <w:p w14:paraId="450D6096" w14:textId="77777777" w:rsidR="007C6502" w:rsidRPr="005164E0" w:rsidRDefault="007C6502">
            <w:pPr>
              <w:pStyle w:val="Betarp"/>
              <w:jc w:val="both"/>
              <w:rPr>
                <w:rFonts w:ascii="Times New Roman" w:eastAsia="Yu Mincho" w:hAnsi="Times New Roman" w:cs="Times New Roman"/>
                <w:sz w:val="24"/>
                <w:szCs w:val="24"/>
                <w:lang w:eastAsia="en-US"/>
              </w:rPr>
            </w:pPr>
          </w:p>
          <w:p w14:paraId="2D3F3F59"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DFF8A"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lang w:eastAsia="en-US"/>
              </w:rPr>
              <w:t>Iš Lietuvoje įsteigtų subjektų reikalaujama:</w:t>
            </w:r>
          </w:p>
          <w:p w14:paraId="0CF1328B" w14:textId="77777777" w:rsidR="007C6502" w:rsidRPr="005164E0" w:rsidRDefault="007C6502">
            <w:pPr>
              <w:pStyle w:val="Betarp"/>
              <w:numPr>
                <w:ilvl w:val="0"/>
                <w:numId w:val="12"/>
              </w:numPr>
              <w:ind w:left="314"/>
              <w:jc w:val="both"/>
              <w:rPr>
                <w:rFonts w:ascii="Times New Roman" w:hAnsi="Times New Roman" w:cs="Times New Roman"/>
                <w:b/>
                <w:bCs/>
                <w:sz w:val="24"/>
                <w:szCs w:val="24"/>
              </w:rPr>
            </w:pPr>
            <w:r w:rsidRPr="005164E0">
              <w:rPr>
                <w:rFonts w:ascii="Times New Roman" w:hAnsi="Times New Roman" w:cs="Times New Roman"/>
                <w:sz w:val="24"/>
                <w:szCs w:val="24"/>
              </w:rPr>
              <w:t>išrašo iš teismo sprendimo arba</w:t>
            </w:r>
          </w:p>
          <w:p w14:paraId="1C2CB712" w14:textId="77777777" w:rsidR="007C6502" w:rsidRPr="005164E0" w:rsidRDefault="007C6502">
            <w:pPr>
              <w:pStyle w:val="Betarp"/>
              <w:numPr>
                <w:ilvl w:val="0"/>
                <w:numId w:val="12"/>
              </w:numPr>
              <w:ind w:left="314"/>
              <w:jc w:val="both"/>
              <w:rPr>
                <w:rFonts w:ascii="Times New Roman" w:hAnsi="Times New Roman" w:cs="Times New Roman"/>
                <w:b/>
                <w:bCs/>
                <w:sz w:val="24"/>
                <w:szCs w:val="24"/>
              </w:rPr>
            </w:pPr>
            <w:r w:rsidRPr="005164E0">
              <w:rPr>
                <w:rFonts w:ascii="Times New Roman" w:hAnsi="Times New Roman" w:cs="Times New Roman"/>
                <w:sz w:val="24"/>
                <w:szCs w:val="24"/>
              </w:rPr>
              <w:t>Informatikos ir ryšių departamento prie Vidaus reikalų ministerijos pažymos, arba</w:t>
            </w:r>
          </w:p>
          <w:p w14:paraId="7A77E655" w14:textId="77777777" w:rsidR="007C6502" w:rsidRPr="005164E0" w:rsidRDefault="007C6502">
            <w:pPr>
              <w:pStyle w:val="Betarp"/>
              <w:numPr>
                <w:ilvl w:val="0"/>
                <w:numId w:val="12"/>
              </w:numPr>
              <w:ind w:left="314"/>
              <w:jc w:val="both"/>
              <w:rPr>
                <w:rFonts w:ascii="Times New Roman" w:hAnsi="Times New Roman" w:cs="Times New Roman"/>
                <w:b/>
                <w:bCs/>
                <w:sz w:val="24"/>
                <w:szCs w:val="24"/>
              </w:rPr>
            </w:pPr>
            <w:r w:rsidRPr="005164E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4CC3EF1" w14:textId="77777777" w:rsidR="007C6502" w:rsidRPr="005164E0" w:rsidRDefault="007C6502">
            <w:pPr>
              <w:pStyle w:val="Betarp"/>
              <w:jc w:val="both"/>
              <w:rPr>
                <w:rFonts w:ascii="Times New Roman" w:hAnsi="Times New Roman" w:cs="Times New Roman"/>
                <w:sz w:val="24"/>
                <w:szCs w:val="24"/>
                <w:lang w:eastAsia="en-US"/>
              </w:rPr>
            </w:pPr>
          </w:p>
          <w:p w14:paraId="0A978B54"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lang w:eastAsia="en-US"/>
              </w:rPr>
              <w:t>Iš ne Lietuvoje įsteigtų subjektų reikalaujama:</w:t>
            </w:r>
          </w:p>
          <w:p w14:paraId="72C8DEF1" w14:textId="77777777" w:rsidR="007C6502" w:rsidRPr="005164E0" w:rsidRDefault="007C6502">
            <w:pPr>
              <w:pStyle w:val="Betarp"/>
              <w:numPr>
                <w:ilvl w:val="0"/>
                <w:numId w:val="12"/>
              </w:numPr>
              <w:ind w:left="314"/>
              <w:jc w:val="both"/>
              <w:rPr>
                <w:rFonts w:ascii="Times New Roman" w:hAnsi="Times New Roman" w:cs="Times New Roman"/>
                <w:b/>
                <w:bCs/>
                <w:sz w:val="24"/>
                <w:szCs w:val="24"/>
              </w:rPr>
            </w:pPr>
            <w:r w:rsidRPr="005164E0">
              <w:rPr>
                <w:rFonts w:ascii="Times New Roman" w:hAnsi="Times New Roman" w:cs="Times New Roman"/>
                <w:sz w:val="24"/>
                <w:szCs w:val="24"/>
              </w:rPr>
              <w:t>atitinkamos užsienio šalies institucijos dokumento</w:t>
            </w:r>
            <w:r w:rsidRPr="005164E0">
              <w:rPr>
                <w:rStyle w:val="Puslapioinaosnuoroda"/>
                <w:rFonts w:ascii="Times New Roman" w:hAnsi="Times New Roman" w:cs="Times New Roman"/>
                <w:sz w:val="24"/>
                <w:szCs w:val="24"/>
              </w:rPr>
              <w:footnoteReference w:id="4"/>
            </w:r>
            <w:r w:rsidRPr="005164E0">
              <w:rPr>
                <w:rFonts w:ascii="Times New Roman" w:hAnsi="Times New Roman" w:cs="Times New Roman"/>
                <w:sz w:val="24"/>
                <w:szCs w:val="24"/>
              </w:rPr>
              <w:t>.</w:t>
            </w:r>
          </w:p>
          <w:p w14:paraId="1F1DC40E" w14:textId="77777777" w:rsidR="007C6502" w:rsidRPr="005164E0" w:rsidRDefault="007C6502">
            <w:pPr>
              <w:pStyle w:val="Betarp"/>
              <w:jc w:val="both"/>
              <w:rPr>
                <w:rFonts w:ascii="Times New Roman" w:hAnsi="Times New Roman" w:cs="Times New Roman"/>
                <w:sz w:val="24"/>
                <w:szCs w:val="24"/>
              </w:rPr>
            </w:pPr>
          </w:p>
          <w:p w14:paraId="53F71458" w14:textId="77777777" w:rsidR="007C6502" w:rsidRPr="005164E0" w:rsidRDefault="007C6502">
            <w:pPr>
              <w:pStyle w:val="Betarp"/>
              <w:jc w:val="both"/>
              <w:rPr>
                <w:rFonts w:ascii="Times New Roman" w:hAnsi="Times New Roman" w:cs="Times New Roman"/>
                <w:color w:val="7030A0"/>
                <w:sz w:val="24"/>
                <w:szCs w:val="24"/>
              </w:rPr>
            </w:pPr>
            <w:r w:rsidRPr="005164E0">
              <w:rPr>
                <w:rFonts w:ascii="Times New Roman" w:hAnsi="Times New Roman" w:cs="Times New Roman"/>
                <w:sz w:val="24"/>
                <w:szCs w:val="24"/>
              </w:rPr>
              <w:t xml:space="preserve">Nurodyti dokumentai turi būti išduoti ne anksčiau kaip 120 dienų iki </w:t>
            </w:r>
            <w:r w:rsidRPr="00516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164E0">
              <w:rPr>
                <w:rFonts w:ascii="Times New Roman" w:eastAsia="Times New Roman" w:hAnsi="Times New Roman" w:cs="Times New Roman"/>
                <w:sz w:val="24"/>
                <w:szCs w:val="24"/>
              </w:rPr>
              <w:t>umentus</w:t>
            </w:r>
            <w:r w:rsidRPr="005164E0">
              <w:rPr>
                <w:rFonts w:ascii="Times New Roman" w:hAnsi="Times New Roman" w:cs="Times New Roman"/>
                <w:sz w:val="24"/>
                <w:szCs w:val="24"/>
              </w:rPr>
              <w:t xml:space="preserve">. </w:t>
            </w:r>
            <w:r w:rsidRPr="005164E0">
              <w:rPr>
                <w:rFonts w:ascii="Times New Roman" w:hAnsi="Times New Roman" w:cs="Times New Roman"/>
                <w:b/>
                <w:bCs/>
                <w:i/>
                <w:iCs/>
                <w:color w:val="000000" w:themeColor="text1"/>
                <w:sz w:val="24"/>
                <w:szCs w:val="24"/>
              </w:rPr>
              <w:t>Pavyzdys</w:t>
            </w:r>
            <w:r w:rsidRPr="005164E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8D443D8" w14:textId="77777777" w:rsidR="007C6502" w:rsidRPr="005164E0" w:rsidRDefault="007C6502">
            <w:pPr>
              <w:pStyle w:val="Betarp"/>
              <w:jc w:val="both"/>
              <w:rPr>
                <w:rFonts w:ascii="Times New Roman" w:hAnsi="Times New Roman" w:cs="Times New Roman"/>
                <w:b/>
                <w:bCs/>
                <w:sz w:val="24"/>
                <w:szCs w:val="24"/>
              </w:rPr>
            </w:pPr>
          </w:p>
          <w:p w14:paraId="123B8113" w14:textId="77777777" w:rsidR="007C6502" w:rsidRPr="005164E0" w:rsidRDefault="007C6502">
            <w:pPr>
              <w:pStyle w:val="Betarp"/>
              <w:jc w:val="both"/>
              <w:rPr>
                <w:rFonts w:ascii="Times New Roman" w:hAnsi="Times New Roman" w:cs="Times New Roman"/>
                <w:bCs/>
                <w:sz w:val="24"/>
                <w:szCs w:val="24"/>
              </w:rPr>
            </w:pPr>
            <w:r w:rsidRPr="005164E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D373F2" w14:textId="77777777" w:rsidR="007C6502" w:rsidRPr="005164E0" w:rsidRDefault="007C6502">
            <w:pPr>
              <w:pStyle w:val="Betarp"/>
              <w:jc w:val="both"/>
              <w:rPr>
                <w:rFonts w:ascii="Times New Roman" w:hAnsi="Times New Roman" w:cs="Times New Roman"/>
                <w:bCs/>
                <w:sz w:val="24"/>
                <w:szCs w:val="24"/>
              </w:rPr>
            </w:pPr>
          </w:p>
          <w:p w14:paraId="3E13CDAD" w14:textId="77777777" w:rsidR="007C6502" w:rsidRPr="005164E0" w:rsidRDefault="007C6502">
            <w:pPr>
              <w:pStyle w:val="Betarp"/>
              <w:jc w:val="both"/>
              <w:rPr>
                <w:rFonts w:ascii="Times New Roman" w:hAnsi="Times New Roman" w:cs="Times New Roman"/>
                <w:b/>
                <w:bCs/>
                <w:i/>
                <w:iCs/>
                <w:sz w:val="24"/>
                <w:szCs w:val="24"/>
              </w:rPr>
            </w:pPr>
            <w:r w:rsidRPr="005164E0">
              <w:rPr>
                <w:rFonts w:ascii="Times New Roman" w:hAnsi="Times New Roman" w:cs="Times New Roman"/>
                <w:b/>
                <w:bCs/>
                <w:i/>
                <w:iCs/>
                <w:sz w:val="24"/>
                <w:szCs w:val="24"/>
              </w:rPr>
              <w:t>PASTABA</w:t>
            </w:r>
          </w:p>
          <w:p w14:paraId="18C6399F" w14:textId="77777777" w:rsidR="007C6502" w:rsidRPr="005164E0" w:rsidRDefault="007C6502">
            <w:pPr>
              <w:pStyle w:val="Betarp"/>
              <w:jc w:val="both"/>
              <w:rPr>
                <w:rFonts w:ascii="Times New Roman" w:hAnsi="Times New Roman" w:cs="Times New Roman"/>
                <w:color w:val="00B050"/>
                <w:sz w:val="24"/>
                <w:szCs w:val="24"/>
              </w:rPr>
            </w:pPr>
            <w:r w:rsidRPr="005164E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5164E0">
              <w:rPr>
                <w:rFonts w:ascii="Times New Roman" w:hAnsi="Times New Roman" w:cs="Times New Roman"/>
                <w:color w:val="00B050"/>
                <w:sz w:val="24"/>
                <w:szCs w:val="24"/>
              </w:rPr>
              <w:t>.</w:t>
            </w:r>
          </w:p>
          <w:p w14:paraId="079D3F17" w14:textId="77777777" w:rsidR="007C6502" w:rsidRPr="005164E0" w:rsidRDefault="007C6502">
            <w:pPr>
              <w:pStyle w:val="Betarp"/>
              <w:jc w:val="both"/>
              <w:rPr>
                <w:rFonts w:ascii="Times New Roman" w:hAnsi="Times New Roman" w:cs="Times New Roman"/>
                <w:b/>
                <w:bCs/>
                <w:sz w:val="24"/>
                <w:szCs w:val="24"/>
              </w:rPr>
            </w:pPr>
          </w:p>
          <w:p w14:paraId="3689FCEB" w14:textId="77777777" w:rsidR="007C6502" w:rsidRPr="005164E0" w:rsidRDefault="007C6502">
            <w:pPr>
              <w:pStyle w:val="Betarp"/>
              <w:jc w:val="both"/>
              <w:rPr>
                <w:rFonts w:ascii="Times New Roman" w:hAnsi="Times New Roman" w:cs="Times New Roman"/>
                <w:b/>
                <w:bCs/>
                <w:sz w:val="24"/>
                <w:szCs w:val="24"/>
              </w:rPr>
            </w:pPr>
          </w:p>
        </w:tc>
      </w:tr>
      <w:tr w:rsidR="0039363B" w:rsidRPr="000A0A59" w14:paraId="2DCEFAD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E992D" w14:textId="77777777" w:rsidR="0039363B" w:rsidRPr="000A0A59" w:rsidRDefault="0039363B">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7320F" w14:textId="3E1F5AD3" w:rsidR="0039363B" w:rsidRPr="000A0A59" w:rsidRDefault="00900293">
            <w:pPr>
              <w:pStyle w:val="Betarp"/>
              <w:jc w:val="both"/>
              <w:rPr>
                <w:rFonts w:ascii="Times New Roman" w:hAnsi="Times New Roman" w:cs="Times New Roman"/>
                <w:sz w:val="24"/>
                <w:szCs w:val="24"/>
                <w:lang w:eastAsia="en-US"/>
              </w:rPr>
            </w:pPr>
            <w:r w:rsidRPr="000A0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2B7E8" w14:textId="77777777" w:rsidR="007829AB" w:rsidRPr="000A0A59" w:rsidRDefault="007829AB" w:rsidP="007829AB">
            <w:pPr>
              <w:pStyle w:val="Betarp"/>
              <w:jc w:val="both"/>
              <w:rPr>
                <w:rFonts w:ascii="Times New Roman" w:eastAsia="Yu Mincho" w:hAnsi="Times New Roman" w:cs="Times New Roman"/>
                <w:b/>
                <w:bCs/>
                <w:sz w:val="24"/>
                <w:szCs w:val="24"/>
                <w:lang w:eastAsia="en-US"/>
              </w:rPr>
            </w:pPr>
            <w:r w:rsidRPr="000A0A59">
              <w:rPr>
                <w:rFonts w:ascii="Times New Roman" w:eastAsia="Yu Mincho" w:hAnsi="Times New Roman" w:cs="Times New Roman"/>
                <w:b/>
                <w:bCs/>
                <w:sz w:val="24"/>
                <w:szCs w:val="24"/>
                <w:lang w:eastAsia="en-US"/>
              </w:rPr>
              <w:t>VPĮ 46 straipsnio 2¹ dalis</w:t>
            </w:r>
          </w:p>
          <w:p w14:paraId="6CA632BE" w14:textId="77777777" w:rsidR="007829AB" w:rsidRPr="000A0A59" w:rsidRDefault="007829AB" w:rsidP="007829AB">
            <w:pPr>
              <w:pStyle w:val="Betarp"/>
              <w:jc w:val="both"/>
              <w:rPr>
                <w:rFonts w:ascii="Times New Roman" w:eastAsia="Yu Mincho" w:hAnsi="Times New Roman" w:cs="Times New Roman"/>
                <w:b/>
                <w:bCs/>
                <w:sz w:val="24"/>
                <w:szCs w:val="24"/>
              </w:rPr>
            </w:pPr>
          </w:p>
          <w:p w14:paraId="7C5833B3" w14:textId="3EF59FB4" w:rsidR="0039363B" w:rsidRPr="000A0A59" w:rsidRDefault="007829AB" w:rsidP="007829AB">
            <w:pPr>
              <w:pStyle w:val="Betarp"/>
              <w:jc w:val="both"/>
              <w:rPr>
                <w:rFonts w:ascii="Times New Roman" w:eastAsia="Yu Mincho" w:hAnsi="Times New Roman" w:cs="Times New Roman"/>
                <w:b/>
                <w:bCs/>
                <w:sz w:val="24"/>
                <w:szCs w:val="24"/>
                <w:lang w:eastAsia="en-US"/>
              </w:rPr>
            </w:pPr>
            <w:r w:rsidRPr="000A0A5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2FEC3" w14:textId="77777777" w:rsidR="00415F42" w:rsidRPr="000A0A59" w:rsidRDefault="00415F42" w:rsidP="00415F42">
            <w:pPr>
              <w:pStyle w:val="Betarp"/>
              <w:jc w:val="both"/>
              <w:rPr>
                <w:rFonts w:ascii="Times New Roman" w:hAnsi="Times New Roman" w:cs="Times New Roman"/>
                <w:sz w:val="24"/>
                <w:szCs w:val="24"/>
                <w:lang w:eastAsia="en-US"/>
              </w:rPr>
            </w:pPr>
            <w:r w:rsidRPr="000A0A59">
              <w:rPr>
                <w:rFonts w:ascii="Times New Roman" w:hAnsi="Times New Roman" w:cs="Times New Roman"/>
                <w:sz w:val="24"/>
                <w:szCs w:val="24"/>
                <w:lang w:eastAsia="en-US"/>
              </w:rPr>
              <w:t>Iš Lietuvoje įsteigtų subjektų įrodančių dokumentų nereikalaujama. Užtenka pateikto EBVPD.</w:t>
            </w:r>
          </w:p>
          <w:p w14:paraId="5EC45A74" w14:textId="77777777" w:rsidR="0039363B" w:rsidRPr="000A0A59" w:rsidRDefault="0039363B">
            <w:pPr>
              <w:pStyle w:val="Betarp"/>
              <w:jc w:val="both"/>
              <w:rPr>
                <w:rFonts w:ascii="Times New Roman" w:hAnsi="Times New Roman" w:cs="Times New Roman"/>
                <w:sz w:val="24"/>
                <w:szCs w:val="24"/>
                <w:lang w:eastAsia="en-US"/>
              </w:rPr>
            </w:pPr>
          </w:p>
        </w:tc>
      </w:tr>
      <w:tr w:rsidR="007C6502" w:rsidRPr="005164E0" w14:paraId="7142CE2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9F87F" w14:textId="77777777" w:rsidR="007C6502" w:rsidRPr="005164E0" w:rsidRDefault="007C6502">
            <w:pPr>
              <w:pStyle w:val="Betarp"/>
              <w:numPr>
                <w:ilvl w:val="0"/>
                <w:numId w:val="9"/>
              </w:numPr>
              <w:ind w:left="0" w:firstLine="0"/>
              <w:rPr>
                <w:rFonts w:ascii="Times New Roman" w:hAnsi="Times New Roman" w:cs="Times New Roman"/>
                <w:b/>
                <w:bCs/>
                <w:sz w:val="24"/>
                <w:szCs w:val="24"/>
              </w:rPr>
            </w:pPr>
            <w:bookmarkStart w:id="58"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EFF84"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D73ED" w14:textId="77777777" w:rsidR="007C6502" w:rsidRPr="005164E0" w:rsidRDefault="007C6502">
            <w:pPr>
              <w:pStyle w:val="Betarp"/>
              <w:jc w:val="both"/>
              <w:rPr>
                <w:rFonts w:ascii="Times New Roman" w:hAnsi="Times New Roman" w:cs="Times New Roman"/>
                <w:b/>
                <w:bCs/>
                <w:sz w:val="24"/>
                <w:szCs w:val="24"/>
                <w:lang w:eastAsia="en-US"/>
              </w:rPr>
            </w:pPr>
          </w:p>
          <w:p w14:paraId="57E50012"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Laikoma, kad tiekėjas nuteistas už aukščiau nurodytą nusikalstamą veiką, kai dėl:</w:t>
            </w:r>
          </w:p>
          <w:p w14:paraId="07409C7E" w14:textId="77777777" w:rsidR="007C6502" w:rsidRPr="005164E0" w:rsidRDefault="007C6502">
            <w:pPr>
              <w:pStyle w:val="Betarp"/>
              <w:jc w:val="both"/>
              <w:rPr>
                <w:rFonts w:ascii="Times New Roman" w:hAnsi="Times New Roman" w:cs="Times New Roman"/>
                <w:bCs/>
                <w:sz w:val="24"/>
                <w:szCs w:val="24"/>
                <w:lang w:eastAsia="en-US"/>
              </w:rPr>
            </w:pPr>
            <w:r w:rsidRPr="005164E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4C03B1B" w14:textId="77777777" w:rsidR="007C6502" w:rsidRPr="005164E0" w:rsidRDefault="007C6502">
            <w:pPr>
              <w:pStyle w:val="Betarp"/>
              <w:jc w:val="both"/>
              <w:rPr>
                <w:rFonts w:ascii="Times New Roman" w:hAnsi="Times New Roman" w:cs="Times New Roman"/>
                <w:b/>
                <w:bCs/>
                <w:sz w:val="24"/>
                <w:szCs w:val="24"/>
                <w:lang w:eastAsia="en-US"/>
              </w:rPr>
            </w:pPr>
          </w:p>
          <w:p w14:paraId="6DA85086"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 xml:space="preserve">3) tiekėjo, kuris yra juridinis asmuo, kita organizacija ar jos </w:t>
            </w:r>
            <w:r w:rsidRPr="005164E0">
              <w:rPr>
                <w:rFonts w:ascii="Times New Roman" w:hAnsi="Times New Roman" w:cs="Times New Roman"/>
                <w:b/>
                <w:sz w:val="24"/>
                <w:szCs w:val="24"/>
                <w:lang w:eastAsia="en-US"/>
              </w:rPr>
              <w:t>struktūrinis</w:t>
            </w:r>
            <w:r w:rsidRPr="005164E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261D16"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Tačiau ši nuostata netaikoma, jeigu:</w:t>
            </w:r>
          </w:p>
          <w:p w14:paraId="6A36D14C"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40837A3"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2) įsiskolinimo suma neviršija 50 Eur (penkiasdešimt eurų);</w:t>
            </w:r>
          </w:p>
          <w:p w14:paraId="5A4B38B0" w14:textId="77777777" w:rsidR="007C6502" w:rsidRPr="005164E0" w:rsidRDefault="007C6502">
            <w:pPr>
              <w:pStyle w:val="Betarp"/>
              <w:jc w:val="both"/>
              <w:rPr>
                <w:rFonts w:ascii="Times New Roman" w:hAnsi="Times New Roman" w:cs="Times New Roman"/>
                <w:b/>
                <w:bCs/>
                <w:sz w:val="24"/>
                <w:szCs w:val="24"/>
                <w:lang w:eastAsia="en-US"/>
              </w:rPr>
            </w:pPr>
            <w:r w:rsidRPr="005164E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A94ED"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3 dalis</w:t>
            </w:r>
          </w:p>
          <w:p w14:paraId="00C00B8A" w14:textId="77777777" w:rsidR="007C6502" w:rsidRPr="005164E0" w:rsidRDefault="007C6502">
            <w:pPr>
              <w:pStyle w:val="Betarp"/>
              <w:jc w:val="both"/>
              <w:rPr>
                <w:rFonts w:ascii="Times New Roman" w:eastAsia="Arial" w:hAnsi="Times New Roman" w:cs="Times New Roman"/>
                <w:sz w:val="24"/>
                <w:szCs w:val="24"/>
              </w:rPr>
            </w:pPr>
          </w:p>
          <w:p w14:paraId="62874C87" w14:textId="77777777" w:rsidR="007C6502" w:rsidRPr="005164E0" w:rsidRDefault="007C6502">
            <w:pPr>
              <w:pStyle w:val="Betarp"/>
              <w:jc w:val="both"/>
              <w:rPr>
                <w:rFonts w:ascii="Times New Roman" w:eastAsia="Yu Mincho" w:hAnsi="Times New Roman" w:cs="Times New Roman"/>
                <w:sz w:val="24"/>
                <w:szCs w:val="24"/>
              </w:rPr>
            </w:pPr>
            <w:r w:rsidRPr="005164E0">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FB500"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1) Dėl įsipareigojimų, susijusių su mokesčių mokėjimu, įvykdymo i</w:t>
            </w:r>
            <w:r w:rsidRPr="005164E0">
              <w:rPr>
                <w:rFonts w:ascii="Times New Roman" w:hAnsi="Times New Roman" w:cs="Times New Roman"/>
                <w:sz w:val="24"/>
                <w:szCs w:val="24"/>
                <w:lang w:eastAsia="en-US"/>
              </w:rPr>
              <w:t xml:space="preserve">š Lietuvoje įsteigtų subjektų </w:t>
            </w:r>
            <w:r w:rsidRPr="005164E0">
              <w:rPr>
                <w:rFonts w:ascii="Times New Roman" w:hAnsi="Times New Roman" w:cs="Times New Roman"/>
                <w:sz w:val="24"/>
                <w:szCs w:val="24"/>
              </w:rPr>
              <w:t>prašoma:</w:t>
            </w:r>
          </w:p>
          <w:p w14:paraId="531FC420" w14:textId="77777777" w:rsidR="007C6502" w:rsidRPr="005164E0" w:rsidRDefault="007C6502">
            <w:pPr>
              <w:pStyle w:val="Betarp"/>
              <w:jc w:val="both"/>
              <w:rPr>
                <w:rFonts w:ascii="Times New Roman" w:hAnsi="Times New Roman" w:cs="Times New Roman"/>
                <w:b/>
                <w:bCs/>
                <w:sz w:val="24"/>
                <w:szCs w:val="24"/>
              </w:rPr>
            </w:pPr>
          </w:p>
          <w:p w14:paraId="04B3D4AC" w14:textId="77777777" w:rsidR="007C6502" w:rsidRPr="005164E0" w:rsidRDefault="007C6502">
            <w:pPr>
              <w:pStyle w:val="Betarp"/>
              <w:numPr>
                <w:ilvl w:val="0"/>
                <w:numId w:val="11"/>
              </w:numPr>
              <w:jc w:val="both"/>
              <w:rPr>
                <w:rFonts w:ascii="Times New Roman" w:hAnsi="Times New Roman" w:cs="Times New Roman"/>
                <w:sz w:val="24"/>
                <w:szCs w:val="24"/>
              </w:rPr>
            </w:pPr>
            <w:r w:rsidRPr="005164E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1F2842F" w14:textId="77777777" w:rsidR="007C6502" w:rsidRPr="005164E0" w:rsidRDefault="007C6502">
            <w:pPr>
              <w:pStyle w:val="Betarp"/>
              <w:numPr>
                <w:ilvl w:val="0"/>
                <w:numId w:val="10"/>
              </w:numPr>
              <w:jc w:val="both"/>
              <w:rPr>
                <w:rFonts w:ascii="Times New Roman" w:hAnsi="Times New Roman" w:cs="Times New Roman"/>
                <w:sz w:val="24"/>
                <w:szCs w:val="24"/>
              </w:rPr>
            </w:pPr>
            <w:r w:rsidRPr="005164E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FC5AD4E" w14:textId="77777777" w:rsidR="007C6502" w:rsidRPr="005164E0" w:rsidRDefault="007C6502">
            <w:pPr>
              <w:pStyle w:val="Betarp"/>
              <w:jc w:val="both"/>
              <w:rPr>
                <w:rFonts w:ascii="Times New Roman" w:hAnsi="Times New Roman" w:cs="Times New Roman"/>
                <w:sz w:val="24"/>
                <w:szCs w:val="24"/>
              </w:rPr>
            </w:pPr>
          </w:p>
          <w:p w14:paraId="6D9665F2"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lang w:eastAsia="en-US"/>
              </w:rPr>
              <w:t>Iš ne Lietuvoje įsteigtų subjektų reikalaujama:</w:t>
            </w:r>
          </w:p>
          <w:p w14:paraId="3DD1F93D" w14:textId="77777777" w:rsidR="007C6502" w:rsidRPr="005164E0" w:rsidRDefault="007C6502">
            <w:pPr>
              <w:pStyle w:val="Betarp"/>
              <w:numPr>
                <w:ilvl w:val="0"/>
                <w:numId w:val="12"/>
              </w:numPr>
              <w:ind w:left="314"/>
              <w:jc w:val="both"/>
              <w:rPr>
                <w:rFonts w:ascii="Times New Roman" w:hAnsi="Times New Roman" w:cs="Times New Roman"/>
                <w:b/>
                <w:bCs/>
                <w:sz w:val="24"/>
                <w:szCs w:val="24"/>
              </w:rPr>
            </w:pPr>
            <w:r w:rsidRPr="005164E0">
              <w:rPr>
                <w:rFonts w:ascii="Times New Roman" w:hAnsi="Times New Roman" w:cs="Times New Roman"/>
                <w:sz w:val="24"/>
                <w:szCs w:val="24"/>
              </w:rPr>
              <w:t>atitinkamos užsienio šalies institucijos dokumento</w:t>
            </w:r>
            <w:r w:rsidRPr="005164E0">
              <w:rPr>
                <w:rStyle w:val="Puslapioinaosnuoroda"/>
                <w:rFonts w:ascii="Times New Roman" w:hAnsi="Times New Roman" w:cs="Times New Roman"/>
                <w:sz w:val="24"/>
                <w:szCs w:val="24"/>
              </w:rPr>
              <w:footnoteReference w:id="5"/>
            </w:r>
            <w:r w:rsidRPr="005164E0">
              <w:rPr>
                <w:rFonts w:ascii="Times New Roman" w:hAnsi="Times New Roman" w:cs="Times New Roman"/>
                <w:sz w:val="24"/>
                <w:szCs w:val="24"/>
              </w:rPr>
              <w:t>.</w:t>
            </w:r>
          </w:p>
          <w:p w14:paraId="3B536A9C" w14:textId="77777777" w:rsidR="007C6502" w:rsidRPr="005164E0" w:rsidRDefault="007C6502">
            <w:pPr>
              <w:pStyle w:val="Betarp"/>
              <w:jc w:val="both"/>
              <w:rPr>
                <w:rFonts w:ascii="Times New Roman" w:eastAsia="Yu Mincho" w:hAnsi="Times New Roman" w:cs="Times New Roman"/>
                <w:sz w:val="24"/>
                <w:szCs w:val="24"/>
              </w:rPr>
            </w:pPr>
          </w:p>
          <w:p w14:paraId="0A2DA729" w14:textId="77777777" w:rsidR="007C6502" w:rsidRPr="005164E0" w:rsidRDefault="007C6502">
            <w:pPr>
              <w:pStyle w:val="Betarp"/>
              <w:jc w:val="both"/>
              <w:rPr>
                <w:rFonts w:ascii="Times New Roman" w:hAnsi="Times New Roman" w:cs="Times New Roman"/>
                <w:i/>
                <w:iCs/>
                <w:color w:val="000000" w:themeColor="text1"/>
                <w:sz w:val="24"/>
                <w:szCs w:val="24"/>
              </w:rPr>
            </w:pPr>
            <w:r w:rsidRPr="005164E0">
              <w:rPr>
                <w:rFonts w:ascii="Times New Roman" w:hAnsi="Times New Roman" w:cs="Times New Roman"/>
                <w:sz w:val="24"/>
                <w:szCs w:val="24"/>
              </w:rPr>
              <w:t xml:space="preserve">Nurodyti dokumentai turi būti  išduoti ne anksčiau kaip 120 dienų iki </w:t>
            </w:r>
            <w:r w:rsidRPr="00516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164E0">
              <w:rPr>
                <w:rFonts w:ascii="Times New Roman" w:eastAsia="Times New Roman" w:hAnsi="Times New Roman" w:cs="Times New Roman"/>
                <w:sz w:val="24"/>
                <w:szCs w:val="24"/>
              </w:rPr>
              <w:t>umentus</w:t>
            </w:r>
            <w:r w:rsidRPr="005164E0">
              <w:rPr>
                <w:rFonts w:ascii="Times New Roman" w:hAnsi="Times New Roman" w:cs="Times New Roman"/>
                <w:sz w:val="24"/>
                <w:szCs w:val="24"/>
              </w:rPr>
              <w:t xml:space="preserve">. </w:t>
            </w:r>
            <w:r w:rsidRPr="005164E0">
              <w:rPr>
                <w:rFonts w:ascii="Times New Roman" w:hAnsi="Times New Roman" w:cs="Times New Roman"/>
                <w:b/>
                <w:bCs/>
                <w:i/>
                <w:iCs/>
                <w:color w:val="000000" w:themeColor="text1"/>
                <w:sz w:val="24"/>
                <w:szCs w:val="24"/>
              </w:rPr>
              <w:t>Pavyzdys</w:t>
            </w:r>
            <w:r w:rsidRPr="005164E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472841F" w14:textId="77777777" w:rsidR="007C6502" w:rsidRPr="005164E0" w:rsidRDefault="007C6502">
            <w:pPr>
              <w:pStyle w:val="Betarp"/>
              <w:jc w:val="both"/>
              <w:rPr>
                <w:rFonts w:ascii="Times New Roman" w:hAnsi="Times New Roman" w:cs="Times New Roman"/>
                <w:i/>
                <w:iCs/>
                <w:color w:val="7030A0"/>
                <w:sz w:val="24"/>
                <w:szCs w:val="24"/>
              </w:rPr>
            </w:pPr>
          </w:p>
          <w:p w14:paraId="084363E5"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5BF85F" w14:textId="77777777" w:rsidR="007C6502" w:rsidRPr="005164E0" w:rsidRDefault="007C6502">
            <w:pPr>
              <w:pStyle w:val="Betarp"/>
              <w:jc w:val="both"/>
              <w:rPr>
                <w:rFonts w:ascii="Times New Roman" w:hAnsi="Times New Roman" w:cs="Times New Roman"/>
                <w:b/>
                <w:bCs/>
                <w:sz w:val="24"/>
                <w:szCs w:val="24"/>
              </w:rPr>
            </w:pPr>
          </w:p>
          <w:p w14:paraId="0F54267D"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bCs/>
                <w:sz w:val="24"/>
                <w:szCs w:val="24"/>
              </w:rPr>
              <w:t>2) Dėl įsipareigojimų, susijusių su socialinio draudimo įmokų mokėjimu, įvykdymo i</w:t>
            </w:r>
            <w:r w:rsidRPr="005164E0">
              <w:rPr>
                <w:rFonts w:ascii="Times New Roman" w:hAnsi="Times New Roman" w:cs="Times New Roman"/>
                <w:sz w:val="24"/>
                <w:szCs w:val="24"/>
                <w:lang w:eastAsia="en-US"/>
              </w:rPr>
              <w:t xml:space="preserve">š Lietuvoje įsteigtų subjektų </w:t>
            </w:r>
            <w:r w:rsidRPr="005164E0">
              <w:rPr>
                <w:rFonts w:ascii="Times New Roman" w:hAnsi="Times New Roman" w:cs="Times New Roman"/>
                <w:bCs/>
                <w:sz w:val="24"/>
                <w:szCs w:val="24"/>
              </w:rPr>
              <w:t>prašoma:</w:t>
            </w:r>
          </w:p>
          <w:p w14:paraId="2A5531F3" w14:textId="77777777" w:rsidR="007C6502" w:rsidRPr="005164E0" w:rsidRDefault="007C6502">
            <w:pPr>
              <w:pStyle w:val="Betarp"/>
              <w:jc w:val="both"/>
              <w:rPr>
                <w:rFonts w:ascii="Times New Roman" w:hAnsi="Times New Roman" w:cs="Times New Roman"/>
                <w:bCs/>
                <w:sz w:val="24"/>
                <w:szCs w:val="24"/>
              </w:rPr>
            </w:pPr>
            <w:r w:rsidRPr="005164E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5164E0">
                <w:rPr>
                  <w:rStyle w:val="Hipersaitas"/>
                  <w:rFonts w:ascii="Times New Roman" w:hAnsi="Times New Roman" w:cs="Times New Roman"/>
                  <w:bCs/>
                  <w:sz w:val="24"/>
                  <w:szCs w:val="24"/>
                  <w:u w:val="single"/>
                </w:rPr>
                <w:t>http://draudejai.sodra.lt/draudeju_viesi_duomenys/</w:t>
              </w:r>
            </w:hyperlink>
            <w:r w:rsidRPr="005164E0">
              <w:rPr>
                <w:rFonts w:ascii="Times New Roman" w:hAnsi="Times New Roman" w:cs="Times New Roman"/>
                <w:bCs/>
                <w:sz w:val="24"/>
                <w:szCs w:val="24"/>
              </w:rPr>
              <w:t>.</w:t>
            </w:r>
          </w:p>
          <w:p w14:paraId="2169F505" w14:textId="77777777" w:rsidR="007C6502" w:rsidRPr="005164E0" w:rsidRDefault="007C6502">
            <w:pPr>
              <w:pStyle w:val="Betarp"/>
              <w:jc w:val="both"/>
              <w:rPr>
                <w:rFonts w:ascii="Times New Roman" w:hAnsi="Times New Roman" w:cs="Times New Roman"/>
                <w:b/>
                <w:bCs/>
                <w:sz w:val="24"/>
                <w:szCs w:val="24"/>
              </w:rPr>
            </w:pPr>
          </w:p>
          <w:p w14:paraId="78E98E10"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FC066E" w14:textId="77777777" w:rsidR="007C6502" w:rsidRPr="005164E0" w:rsidRDefault="007C6502">
            <w:pPr>
              <w:pStyle w:val="Betarp"/>
              <w:jc w:val="both"/>
              <w:rPr>
                <w:rFonts w:ascii="Times New Roman" w:hAnsi="Times New Roman" w:cs="Times New Roman"/>
                <w:b/>
                <w:bCs/>
                <w:sz w:val="24"/>
                <w:szCs w:val="24"/>
              </w:rPr>
            </w:pPr>
          </w:p>
          <w:p w14:paraId="098F854D"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F99E8E" w14:textId="77777777" w:rsidR="007C6502" w:rsidRPr="005164E0" w:rsidRDefault="007C6502">
            <w:pPr>
              <w:pStyle w:val="Betarp"/>
              <w:jc w:val="both"/>
              <w:rPr>
                <w:rFonts w:ascii="Times New Roman" w:hAnsi="Times New Roman" w:cs="Times New Roman"/>
                <w:b/>
                <w:bCs/>
                <w:sz w:val="24"/>
                <w:szCs w:val="24"/>
              </w:rPr>
            </w:pPr>
          </w:p>
          <w:p w14:paraId="4044A7A5"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lang w:eastAsia="en-US"/>
              </w:rPr>
              <w:t>Iš ne Lietuvoje įsteigtų subjektų reikalaujama:</w:t>
            </w:r>
          </w:p>
          <w:p w14:paraId="24E03AA9" w14:textId="77777777" w:rsidR="007C6502" w:rsidRPr="005164E0" w:rsidRDefault="007C6502">
            <w:pPr>
              <w:pStyle w:val="Betarp"/>
              <w:numPr>
                <w:ilvl w:val="0"/>
                <w:numId w:val="12"/>
              </w:numPr>
              <w:ind w:left="314"/>
              <w:jc w:val="both"/>
              <w:rPr>
                <w:rFonts w:ascii="Times New Roman" w:hAnsi="Times New Roman" w:cs="Times New Roman"/>
                <w:b/>
                <w:bCs/>
                <w:sz w:val="24"/>
                <w:szCs w:val="24"/>
              </w:rPr>
            </w:pPr>
            <w:r w:rsidRPr="005164E0">
              <w:rPr>
                <w:rFonts w:ascii="Times New Roman" w:hAnsi="Times New Roman" w:cs="Times New Roman"/>
                <w:sz w:val="24"/>
                <w:szCs w:val="24"/>
              </w:rPr>
              <w:t>atitinkamos užsienio šalies kompetentingos institucijos dokumento</w:t>
            </w:r>
            <w:r w:rsidRPr="005164E0">
              <w:rPr>
                <w:rStyle w:val="Puslapioinaosnuoroda"/>
                <w:rFonts w:ascii="Times New Roman" w:hAnsi="Times New Roman" w:cs="Times New Roman"/>
                <w:sz w:val="24"/>
                <w:szCs w:val="24"/>
              </w:rPr>
              <w:footnoteReference w:id="6"/>
            </w:r>
            <w:r w:rsidRPr="005164E0">
              <w:rPr>
                <w:rFonts w:ascii="Times New Roman" w:hAnsi="Times New Roman" w:cs="Times New Roman"/>
                <w:sz w:val="24"/>
                <w:szCs w:val="24"/>
              </w:rPr>
              <w:t>.</w:t>
            </w:r>
          </w:p>
          <w:p w14:paraId="49373771" w14:textId="77777777" w:rsidR="007C6502" w:rsidRPr="005164E0" w:rsidRDefault="007C6502">
            <w:pPr>
              <w:pStyle w:val="Betarp"/>
              <w:jc w:val="both"/>
              <w:rPr>
                <w:rFonts w:ascii="Times New Roman" w:hAnsi="Times New Roman" w:cs="Times New Roman"/>
                <w:b/>
                <w:bCs/>
                <w:sz w:val="24"/>
                <w:szCs w:val="24"/>
              </w:rPr>
            </w:pPr>
          </w:p>
          <w:p w14:paraId="6656BFEB" w14:textId="77777777" w:rsidR="007C6502" w:rsidRPr="005164E0" w:rsidRDefault="007C6502">
            <w:pPr>
              <w:pStyle w:val="Betarp"/>
              <w:jc w:val="both"/>
              <w:rPr>
                <w:rFonts w:ascii="Times New Roman" w:hAnsi="Times New Roman" w:cs="Times New Roman"/>
                <w:i/>
                <w:iCs/>
                <w:color w:val="7030A0"/>
                <w:sz w:val="24"/>
                <w:szCs w:val="24"/>
              </w:rPr>
            </w:pPr>
            <w:r w:rsidRPr="005164E0">
              <w:rPr>
                <w:rFonts w:ascii="Times New Roman" w:hAnsi="Times New Roman" w:cs="Times New Roman"/>
                <w:sz w:val="24"/>
                <w:szCs w:val="24"/>
              </w:rPr>
              <w:t xml:space="preserve">Nurodyti dokumentai turi būti  išduoti ne anksčiau kaip 120 dienų iki </w:t>
            </w:r>
            <w:r w:rsidRPr="00516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164E0">
              <w:rPr>
                <w:rFonts w:ascii="Times New Roman" w:eastAsia="Times New Roman" w:hAnsi="Times New Roman" w:cs="Times New Roman"/>
                <w:sz w:val="24"/>
                <w:szCs w:val="24"/>
              </w:rPr>
              <w:t>umentus</w:t>
            </w:r>
            <w:r w:rsidRPr="005164E0">
              <w:rPr>
                <w:rFonts w:ascii="Times New Roman" w:hAnsi="Times New Roman" w:cs="Times New Roman"/>
                <w:sz w:val="24"/>
                <w:szCs w:val="24"/>
              </w:rPr>
              <w:t xml:space="preserve">. </w:t>
            </w:r>
            <w:r w:rsidRPr="005164E0">
              <w:rPr>
                <w:rFonts w:ascii="Times New Roman" w:hAnsi="Times New Roman" w:cs="Times New Roman"/>
                <w:b/>
                <w:bCs/>
                <w:i/>
                <w:iCs/>
                <w:color w:val="000000" w:themeColor="text1"/>
                <w:sz w:val="24"/>
                <w:szCs w:val="24"/>
              </w:rPr>
              <w:t>Pavyzdys</w:t>
            </w:r>
            <w:r w:rsidRPr="005164E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90D7A5B" w14:textId="77777777" w:rsidR="007C6502" w:rsidRPr="005164E0" w:rsidRDefault="007C6502">
            <w:pPr>
              <w:pStyle w:val="Betarp"/>
              <w:jc w:val="both"/>
              <w:rPr>
                <w:rFonts w:ascii="Times New Roman" w:hAnsi="Times New Roman" w:cs="Times New Roman"/>
                <w:b/>
                <w:bCs/>
                <w:sz w:val="24"/>
                <w:szCs w:val="24"/>
              </w:rPr>
            </w:pPr>
          </w:p>
          <w:p w14:paraId="051BC2B0"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08944F" w14:textId="77777777" w:rsidR="007C6502" w:rsidRPr="005164E0" w:rsidRDefault="007C6502">
            <w:pPr>
              <w:pStyle w:val="Betarp"/>
              <w:jc w:val="both"/>
              <w:rPr>
                <w:rFonts w:ascii="Times New Roman" w:hAnsi="Times New Roman" w:cs="Times New Roman"/>
                <w:sz w:val="24"/>
                <w:szCs w:val="24"/>
              </w:rPr>
            </w:pPr>
          </w:p>
          <w:p w14:paraId="052E6149" w14:textId="77777777" w:rsidR="007C6502" w:rsidRPr="005164E0" w:rsidRDefault="007C6502">
            <w:pPr>
              <w:pStyle w:val="Betarp"/>
              <w:jc w:val="both"/>
              <w:rPr>
                <w:rFonts w:ascii="Times New Roman" w:hAnsi="Times New Roman" w:cs="Times New Roman"/>
                <w:b/>
                <w:bCs/>
                <w:i/>
                <w:iCs/>
                <w:color w:val="00B050"/>
                <w:sz w:val="24"/>
                <w:szCs w:val="24"/>
              </w:rPr>
            </w:pPr>
            <w:r w:rsidRPr="005164E0">
              <w:rPr>
                <w:rFonts w:ascii="Times New Roman" w:hAnsi="Times New Roman" w:cs="Times New Roman"/>
                <w:b/>
                <w:bCs/>
                <w:i/>
                <w:iCs/>
                <w:color w:val="00B050"/>
                <w:sz w:val="24"/>
                <w:szCs w:val="24"/>
              </w:rPr>
              <w:t>PASTABA</w:t>
            </w:r>
          </w:p>
          <w:p w14:paraId="5F56E50A"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39DA154" w14:textId="77777777" w:rsidR="007C6502" w:rsidRPr="005164E0" w:rsidRDefault="007C6502">
            <w:pPr>
              <w:pStyle w:val="Betarp"/>
              <w:jc w:val="both"/>
              <w:rPr>
                <w:rFonts w:ascii="Times New Roman" w:hAnsi="Times New Roman" w:cs="Times New Roman"/>
                <w:b/>
                <w:bCs/>
                <w:sz w:val="24"/>
                <w:szCs w:val="24"/>
              </w:rPr>
            </w:pPr>
          </w:p>
        </w:tc>
      </w:tr>
      <w:bookmarkEnd w:id="58"/>
      <w:tr w:rsidR="007C6502" w:rsidRPr="005164E0" w14:paraId="03DC15E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CC388"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605F5"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F61C4"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1 punktas</w:t>
            </w:r>
          </w:p>
          <w:p w14:paraId="7D868D44" w14:textId="77777777" w:rsidR="007C6502" w:rsidRPr="005164E0" w:rsidRDefault="007C6502">
            <w:pPr>
              <w:pStyle w:val="Betarp"/>
              <w:jc w:val="both"/>
              <w:rPr>
                <w:rFonts w:ascii="Times New Roman" w:eastAsia="Yu Mincho" w:hAnsi="Times New Roman" w:cs="Times New Roman"/>
                <w:sz w:val="24"/>
                <w:szCs w:val="24"/>
              </w:rPr>
            </w:pPr>
          </w:p>
          <w:p w14:paraId="2DE66D94"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949D"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238040AD" w14:textId="77777777" w:rsidR="007C6502" w:rsidRPr="005164E0" w:rsidRDefault="007C6502">
            <w:pPr>
              <w:pStyle w:val="Betarp"/>
              <w:jc w:val="both"/>
              <w:rPr>
                <w:rFonts w:ascii="Times New Roman" w:hAnsi="Times New Roman" w:cs="Times New Roman"/>
                <w:bCs/>
                <w:iCs/>
                <w:sz w:val="24"/>
                <w:szCs w:val="24"/>
                <w:lang w:eastAsia="en-US"/>
              </w:rPr>
            </w:pPr>
          </w:p>
          <w:p w14:paraId="0A3DE738" w14:textId="77777777" w:rsidR="007C6502" w:rsidRPr="005164E0" w:rsidRDefault="007C6502">
            <w:pPr>
              <w:pStyle w:val="Betarp"/>
              <w:jc w:val="both"/>
              <w:rPr>
                <w:rFonts w:ascii="Times New Roman" w:hAnsi="Times New Roman" w:cs="Times New Roman"/>
                <w:b/>
                <w:bCs/>
                <w:iCs/>
                <w:sz w:val="24"/>
                <w:szCs w:val="24"/>
                <w:lang w:eastAsia="en-US"/>
              </w:rPr>
            </w:pPr>
          </w:p>
        </w:tc>
      </w:tr>
      <w:tr w:rsidR="007C6502" w:rsidRPr="005164E0" w14:paraId="1F63718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202FC"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947E0"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FC73D68"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BA13C"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2 punktas</w:t>
            </w:r>
          </w:p>
          <w:p w14:paraId="5CB56E8F" w14:textId="77777777" w:rsidR="007C6502" w:rsidRPr="005164E0" w:rsidRDefault="007C6502">
            <w:pPr>
              <w:pStyle w:val="Betarp"/>
              <w:jc w:val="both"/>
              <w:rPr>
                <w:rFonts w:ascii="Times New Roman" w:eastAsia="Yu Mincho" w:hAnsi="Times New Roman" w:cs="Times New Roman"/>
                <w:sz w:val="24"/>
                <w:szCs w:val="24"/>
              </w:rPr>
            </w:pPr>
          </w:p>
          <w:p w14:paraId="375F5624" w14:textId="77777777" w:rsidR="007C6502" w:rsidRPr="005164E0" w:rsidRDefault="007C6502">
            <w:pPr>
              <w:pStyle w:val="Betarp"/>
              <w:jc w:val="both"/>
              <w:rPr>
                <w:rFonts w:ascii="Times New Roman" w:eastAsia="Yu Mincho" w:hAnsi="Times New Roman" w:cs="Times New Roman"/>
                <w:sz w:val="24"/>
                <w:szCs w:val="24"/>
              </w:rPr>
            </w:pPr>
            <w:r w:rsidRPr="005164E0">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87606"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2B54A0F1" w14:textId="77777777" w:rsidR="007C6502" w:rsidRPr="005164E0" w:rsidRDefault="007C6502">
            <w:pPr>
              <w:pStyle w:val="Betarp"/>
              <w:jc w:val="both"/>
              <w:rPr>
                <w:rFonts w:ascii="Times New Roman" w:hAnsi="Times New Roman" w:cs="Times New Roman"/>
                <w:bCs/>
                <w:iCs/>
                <w:sz w:val="24"/>
                <w:szCs w:val="24"/>
                <w:lang w:eastAsia="en-US"/>
              </w:rPr>
            </w:pPr>
          </w:p>
          <w:p w14:paraId="68AF1271" w14:textId="77777777" w:rsidR="007C6502" w:rsidRPr="005164E0" w:rsidRDefault="007C6502">
            <w:pPr>
              <w:pStyle w:val="Betarp"/>
              <w:jc w:val="both"/>
              <w:rPr>
                <w:rFonts w:ascii="Times New Roman" w:hAnsi="Times New Roman" w:cs="Times New Roman"/>
                <w:b/>
                <w:bCs/>
                <w:iCs/>
                <w:sz w:val="24"/>
                <w:szCs w:val="24"/>
                <w:lang w:eastAsia="en-US"/>
              </w:rPr>
            </w:pPr>
          </w:p>
        </w:tc>
      </w:tr>
      <w:tr w:rsidR="007C6502" w:rsidRPr="005164E0" w14:paraId="4167D30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7719B"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E232C"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81CFC"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3 punktas</w:t>
            </w:r>
          </w:p>
          <w:p w14:paraId="7C3CCCC1" w14:textId="77777777" w:rsidR="007C6502" w:rsidRPr="005164E0" w:rsidRDefault="007C6502">
            <w:pPr>
              <w:pStyle w:val="Betarp"/>
              <w:jc w:val="both"/>
              <w:rPr>
                <w:rFonts w:ascii="Times New Roman" w:eastAsia="Yu Mincho" w:hAnsi="Times New Roman" w:cs="Times New Roman"/>
                <w:sz w:val="24"/>
                <w:szCs w:val="24"/>
              </w:rPr>
            </w:pPr>
          </w:p>
          <w:p w14:paraId="438806D1"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rPr>
              <w:t>EBVPD III dalies C13 punktas</w:t>
            </w:r>
            <w:r w:rsidRPr="005164E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A5FC2"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75B87B87" w14:textId="77777777" w:rsidR="007C6502" w:rsidRPr="005164E0" w:rsidRDefault="007C6502">
            <w:pPr>
              <w:pStyle w:val="Betarp"/>
              <w:jc w:val="both"/>
              <w:rPr>
                <w:rFonts w:ascii="Times New Roman" w:hAnsi="Times New Roman" w:cs="Times New Roman"/>
                <w:b/>
                <w:bCs/>
                <w:iCs/>
                <w:sz w:val="24"/>
                <w:szCs w:val="24"/>
                <w:lang w:eastAsia="en-US"/>
              </w:rPr>
            </w:pPr>
          </w:p>
        </w:tc>
      </w:tr>
      <w:tr w:rsidR="007C6502" w:rsidRPr="005164E0" w14:paraId="54D4A40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172CB9"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BA11A"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0051DD" w14:textId="77777777" w:rsidR="007C6502" w:rsidRPr="005164E0" w:rsidRDefault="007C6502">
            <w:pPr>
              <w:pStyle w:val="Betarp"/>
              <w:jc w:val="both"/>
              <w:rPr>
                <w:rFonts w:ascii="Times New Roman" w:hAnsi="Times New Roman" w:cs="Times New Roman"/>
                <w:bCs/>
                <w:sz w:val="24"/>
                <w:szCs w:val="24"/>
              </w:rPr>
            </w:pPr>
            <w:r w:rsidRPr="005164E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5168F3" w14:textId="77777777" w:rsidR="007C6502" w:rsidRPr="005164E0" w:rsidRDefault="007C6502">
            <w:pPr>
              <w:pStyle w:val="Betarp"/>
              <w:jc w:val="both"/>
              <w:rPr>
                <w:rFonts w:ascii="Times New Roman" w:hAnsi="Times New Roman" w:cs="Times New Roman"/>
                <w:bCs/>
                <w:sz w:val="24"/>
                <w:szCs w:val="24"/>
              </w:rPr>
            </w:pPr>
            <w:r w:rsidRPr="005164E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3E7B3"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4 punktas</w:t>
            </w:r>
          </w:p>
          <w:p w14:paraId="214CAB6D" w14:textId="77777777" w:rsidR="007C6502" w:rsidRPr="005164E0" w:rsidRDefault="007C6502">
            <w:pPr>
              <w:pStyle w:val="Betarp"/>
              <w:jc w:val="both"/>
              <w:rPr>
                <w:rFonts w:ascii="Times New Roman" w:eastAsia="Yu Mincho" w:hAnsi="Times New Roman" w:cs="Times New Roman"/>
                <w:sz w:val="24"/>
                <w:szCs w:val="24"/>
              </w:rPr>
            </w:pPr>
          </w:p>
          <w:p w14:paraId="15592F92"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rPr>
              <w:t>EBVPD III dalies C15 punktas</w:t>
            </w:r>
            <w:r w:rsidRPr="005164E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2A5A5"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441967DC" w14:textId="77777777" w:rsidR="007C6502" w:rsidRPr="005164E0" w:rsidRDefault="007C6502">
            <w:pPr>
              <w:pStyle w:val="Betarp"/>
              <w:jc w:val="both"/>
              <w:rPr>
                <w:rFonts w:ascii="Times New Roman" w:hAnsi="Times New Roman" w:cs="Times New Roman"/>
                <w:bCs/>
                <w:iCs/>
                <w:sz w:val="24"/>
                <w:szCs w:val="24"/>
                <w:lang w:eastAsia="en-US"/>
              </w:rPr>
            </w:pPr>
          </w:p>
          <w:p w14:paraId="1DB23040" w14:textId="77777777" w:rsidR="007C6502" w:rsidRPr="005164E0" w:rsidRDefault="007C6502">
            <w:pPr>
              <w:pStyle w:val="Betarp"/>
              <w:jc w:val="both"/>
              <w:rPr>
                <w:rFonts w:ascii="Times New Roman" w:hAnsi="Times New Roman" w:cs="Times New Roman"/>
                <w:bCs/>
                <w:iCs/>
                <w:sz w:val="24"/>
                <w:szCs w:val="24"/>
                <w:lang w:eastAsia="en-US"/>
              </w:rPr>
            </w:pPr>
          </w:p>
          <w:p w14:paraId="57F1CC1C"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230253C" w14:textId="77777777" w:rsidR="007C6502" w:rsidRPr="005164E0" w:rsidRDefault="007C6502">
            <w:pPr>
              <w:pStyle w:val="Betarp"/>
              <w:jc w:val="both"/>
              <w:rPr>
                <w:rFonts w:ascii="Times New Roman" w:hAnsi="Times New Roman" w:cs="Times New Roman"/>
                <w:b/>
                <w:bCs/>
                <w:sz w:val="24"/>
                <w:szCs w:val="24"/>
              </w:rPr>
            </w:pPr>
          </w:p>
          <w:p w14:paraId="043DE05B" w14:textId="5177509E" w:rsidR="007C6502" w:rsidRPr="005164E0" w:rsidRDefault="00000000" w:rsidP="000E44DC">
            <w:pPr>
              <w:pStyle w:val="Betarp"/>
              <w:jc w:val="both"/>
              <w:rPr>
                <w:rFonts w:ascii="Times New Roman" w:hAnsi="Times New Roman" w:cs="Times New Roman"/>
                <w:b/>
                <w:bCs/>
                <w:sz w:val="24"/>
                <w:szCs w:val="24"/>
              </w:rPr>
            </w:pPr>
            <w:hyperlink r:id="rId22" w:history="1">
              <w:r w:rsidR="00146E3F" w:rsidRPr="005B3C9C">
                <w:rPr>
                  <w:rStyle w:val="Hipersaitas"/>
                  <w:rFonts w:ascii="Times New Roman" w:hAnsi="Times New Roman"/>
                  <w:bCs/>
                  <w:sz w:val="24"/>
                  <w:szCs w:val="24"/>
                </w:rPr>
                <w:t>https://vpt.lrv.lt/lt/nuorodos/kiti-duomenys/powerbi/melaginga-informacija-pateikusiu-tiekeju-sarasas-3/</w:t>
              </w:r>
            </w:hyperlink>
          </w:p>
        </w:tc>
      </w:tr>
      <w:tr w:rsidR="007C6502" w:rsidRPr="005164E0" w14:paraId="1EFBD65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57762"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1D872"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97257"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5 punktas</w:t>
            </w:r>
          </w:p>
          <w:p w14:paraId="7FE46737" w14:textId="77777777" w:rsidR="007C6502" w:rsidRPr="005164E0" w:rsidRDefault="007C6502">
            <w:pPr>
              <w:pStyle w:val="Betarp"/>
              <w:jc w:val="both"/>
              <w:rPr>
                <w:rFonts w:ascii="Times New Roman" w:eastAsia="Yu Mincho" w:hAnsi="Times New Roman" w:cs="Times New Roman"/>
                <w:sz w:val="24"/>
                <w:szCs w:val="24"/>
              </w:rPr>
            </w:pPr>
          </w:p>
          <w:p w14:paraId="7858B398" w14:textId="77777777" w:rsidR="007C6502" w:rsidRPr="005164E0" w:rsidRDefault="007C6502">
            <w:pPr>
              <w:pStyle w:val="Betarp"/>
              <w:jc w:val="both"/>
              <w:rPr>
                <w:rFonts w:ascii="Times New Roman" w:eastAsia="Yu Mincho" w:hAnsi="Times New Roman" w:cs="Times New Roman"/>
                <w:sz w:val="24"/>
                <w:szCs w:val="24"/>
              </w:rPr>
            </w:pPr>
            <w:r w:rsidRPr="005164E0">
              <w:rPr>
                <w:rFonts w:ascii="Times New Roman" w:eastAsia="Yu Mincho" w:hAnsi="Times New Roman" w:cs="Times New Roman"/>
                <w:sz w:val="24"/>
                <w:szCs w:val="24"/>
              </w:rPr>
              <w:t>EBVPD</w:t>
            </w:r>
            <w:r w:rsidRPr="005164E0">
              <w:rPr>
                <w:rFonts w:ascii="Times New Roman" w:eastAsia="Arial" w:hAnsi="Times New Roman" w:cs="Times New Roman"/>
                <w:sz w:val="24"/>
                <w:szCs w:val="24"/>
              </w:rPr>
              <w:t xml:space="preserve"> III dalies C15 punktas</w:t>
            </w:r>
          </w:p>
          <w:p w14:paraId="7DEECFEB" w14:textId="77777777" w:rsidR="007C6502" w:rsidRPr="005164E0" w:rsidRDefault="007C6502">
            <w:pPr>
              <w:pStyle w:val="Betarp"/>
              <w:jc w:val="both"/>
              <w:rPr>
                <w:rFonts w:ascii="Times New Roman" w:eastAsia="Yu Mincho" w:hAnsi="Times New Roman" w:cs="Times New Roman"/>
                <w:sz w:val="24"/>
                <w:szCs w:val="24"/>
                <w:lang w:eastAsia="en-US"/>
              </w:rPr>
            </w:pPr>
          </w:p>
          <w:p w14:paraId="4DAB5465" w14:textId="77777777" w:rsidR="007C6502" w:rsidRPr="005164E0" w:rsidRDefault="007C6502">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1816E"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405F3187" w14:textId="77777777" w:rsidR="007C6502" w:rsidRPr="005164E0" w:rsidRDefault="007C6502">
            <w:pPr>
              <w:pStyle w:val="Betarp"/>
              <w:jc w:val="both"/>
              <w:rPr>
                <w:rFonts w:ascii="Times New Roman" w:hAnsi="Times New Roman" w:cs="Times New Roman"/>
                <w:b/>
                <w:bCs/>
                <w:iCs/>
                <w:sz w:val="24"/>
                <w:szCs w:val="24"/>
                <w:lang w:eastAsia="en-US"/>
              </w:rPr>
            </w:pPr>
          </w:p>
        </w:tc>
      </w:tr>
      <w:tr w:rsidR="007C6502" w:rsidRPr="005164E0" w14:paraId="2197392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AC0B1" w14:textId="77777777" w:rsidR="007C6502" w:rsidRPr="005164E0" w:rsidRDefault="007C6502">
            <w:pPr>
              <w:pStyle w:val="Betarp"/>
              <w:numPr>
                <w:ilvl w:val="0"/>
                <w:numId w:val="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F0E28" w14:textId="77777777" w:rsidR="007C6502" w:rsidRPr="005164E0" w:rsidRDefault="007C6502">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EEF5CB" w14:textId="77777777" w:rsidR="007C6502" w:rsidRPr="005164E0" w:rsidRDefault="007C6502">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81762"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6 punktas</w:t>
            </w:r>
          </w:p>
          <w:p w14:paraId="6285CBA4" w14:textId="77777777" w:rsidR="007C6502" w:rsidRPr="005164E0" w:rsidRDefault="007C6502">
            <w:pPr>
              <w:pStyle w:val="Betarp"/>
              <w:jc w:val="both"/>
              <w:rPr>
                <w:rFonts w:ascii="Times New Roman" w:eastAsia="Yu Mincho" w:hAnsi="Times New Roman" w:cs="Times New Roman"/>
                <w:sz w:val="24"/>
                <w:szCs w:val="24"/>
              </w:rPr>
            </w:pPr>
          </w:p>
          <w:p w14:paraId="41E23688" w14:textId="77777777" w:rsidR="007C6502" w:rsidRPr="005164E0" w:rsidRDefault="007C6502">
            <w:pPr>
              <w:pStyle w:val="Betarp"/>
              <w:jc w:val="both"/>
              <w:rPr>
                <w:rFonts w:ascii="Times New Roman" w:eastAsia="Yu Mincho" w:hAnsi="Times New Roman" w:cs="Times New Roman"/>
                <w:sz w:val="24"/>
                <w:szCs w:val="24"/>
              </w:rPr>
            </w:pPr>
            <w:r w:rsidRPr="005164E0">
              <w:rPr>
                <w:rFonts w:ascii="Times New Roman" w:eastAsia="Yu Mincho" w:hAnsi="Times New Roman" w:cs="Times New Roman"/>
                <w:sz w:val="24"/>
                <w:szCs w:val="24"/>
              </w:rPr>
              <w:t>EBVPD</w:t>
            </w:r>
            <w:r w:rsidRPr="005164E0">
              <w:rPr>
                <w:rFonts w:ascii="Times New Roman" w:eastAsia="Arial" w:hAnsi="Times New Roman" w:cs="Times New Roman"/>
                <w:sz w:val="24"/>
                <w:szCs w:val="24"/>
              </w:rPr>
              <w:t xml:space="preserve"> III dalies C14 punktas</w:t>
            </w:r>
          </w:p>
          <w:p w14:paraId="1E52E516" w14:textId="77777777" w:rsidR="007C6502" w:rsidRPr="005164E0" w:rsidRDefault="007C6502">
            <w:pPr>
              <w:pStyle w:val="Betarp"/>
              <w:jc w:val="both"/>
              <w:rPr>
                <w:rFonts w:ascii="Times New Roman" w:eastAsia="Yu Mincho" w:hAnsi="Times New Roman" w:cs="Times New Roman"/>
                <w:sz w:val="24"/>
                <w:szCs w:val="24"/>
                <w:lang w:eastAsia="en-US"/>
              </w:rPr>
            </w:pPr>
          </w:p>
          <w:p w14:paraId="6D2B431F" w14:textId="77777777" w:rsidR="007C6502" w:rsidRPr="005164E0" w:rsidRDefault="007C6502">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AFD11"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338B31F2" w14:textId="77777777" w:rsidR="007C6502" w:rsidRPr="005164E0" w:rsidRDefault="007C6502">
            <w:pPr>
              <w:pStyle w:val="Betarp"/>
              <w:jc w:val="both"/>
              <w:rPr>
                <w:rFonts w:ascii="Times New Roman" w:hAnsi="Times New Roman" w:cs="Times New Roman"/>
                <w:bCs/>
                <w:iCs/>
                <w:sz w:val="24"/>
                <w:szCs w:val="24"/>
                <w:lang w:eastAsia="en-US"/>
              </w:rPr>
            </w:pPr>
          </w:p>
          <w:p w14:paraId="7E07D04D"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CCF0D71" w14:textId="77777777" w:rsidR="007C6502" w:rsidRPr="005164E0" w:rsidRDefault="007C6502">
            <w:pPr>
              <w:pStyle w:val="Betarp"/>
              <w:jc w:val="both"/>
              <w:rPr>
                <w:rFonts w:ascii="Times New Roman" w:hAnsi="Times New Roman" w:cs="Times New Roman"/>
                <w:sz w:val="24"/>
                <w:szCs w:val="24"/>
              </w:rPr>
            </w:pPr>
          </w:p>
          <w:p w14:paraId="36D6774F" w14:textId="4EA971EE" w:rsidR="00B34BD1" w:rsidRPr="00D320D3" w:rsidRDefault="00B34BD1" w:rsidP="00B34BD1">
            <w:pPr>
              <w:pStyle w:val="Betarp"/>
              <w:jc w:val="both"/>
              <w:rPr>
                <w:ins w:id="59" w:author="Rita Venckienė" w:date="2025-01-22T18:33:00Z"/>
                <w:rFonts w:ascii="Times New Roman" w:hAnsi="Times New Roman" w:cs="Times New Roman"/>
                <w:bCs/>
                <w:color w:val="000000" w:themeColor="text1"/>
                <w:sz w:val="24"/>
                <w:szCs w:val="24"/>
              </w:rPr>
            </w:pPr>
            <w:ins w:id="60" w:author="Rita Venckienė" w:date="2025-01-22T18:33:00Z">
              <w:r>
                <w:fldChar w:fldCharType="begin"/>
              </w:r>
              <w:r>
                <w:instrText>HYPERLINK "https://vpt.lrv.lt/lt/nuorodos/kiti-duomenys/powerbi/nepatikimi-tiekejai-1/"</w:instrText>
              </w:r>
              <w:r>
                <w:fldChar w:fldCharType="separate"/>
              </w:r>
              <w:r w:rsidRPr="005B3C9C">
                <w:rPr>
                  <w:rStyle w:val="Hipersaitas"/>
                  <w:rFonts w:ascii="Times New Roman" w:hAnsi="Times New Roman"/>
                  <w:bCs/>
                  <w:sz w:val="24"/>
                  <w:szCs w:val="24"/>
                </w:rPr>
                <w:t>https://vpt.lrv.lt/lt/nuorodos/kiti-duomenys/powerbi/nepatikimi-tiekejai-1/</w:t>
              </w:r>
              <w:r>
                <w:rPr>
                  <w:rStyle w:val="Hipersaitas"/>
                  <w:rFonts w:ascii="Times New Roman" w:hAnsi="Times New Roman"/>
                  <w:bCs/>
                  <w:sz w:val="24"/>
                  <w:szCs w:val="24"/>
                </w:rPr>
                <w:fldChar w:fldCharType="end"/>
              </w:r>
              <w:r>
                <w:rPr>
                  <w:rFonts w:ascii="Times New Roman" w:hAnsi="Times New Roman" w:cs="Times New Roman"/>
                  <w:bCs/>
                  <w:color w:val="000000" w:themeColor="text1"/>
                  <w:sz w:val="24"/>
                  <w:szCs w:val="24"/>
                </w:rPr>
                <w:t xml:space="preserve"> </w:t>
              </w:r>
            </w:ins>
          </w:p>
          <w:p w14:paraId="7896E1A9" w14:textId="4305C027" w:rsidR="007C6502" w:rsidRPr="005164E0" w:rsidRDefault="007C6502">
            <w:pPr>
              <w:pStyle w:val="Betarp"/>
              <w:jc w:val="both"/>
              <w:rPr>
                <w:rFonts w:ascii="Times New Roman" w:hAnsi="Times New Roman" w:cs="Times New Roman"/>
                <w:sz w:val="24"/>
                <w:szCs w:val="24"/>
              </w:rPr>
            </w:pPr>
          </w:p>
          <w:p w14:paraId="4F6F9AB3" w14:textId="77777777" w:rsidR="005C3D8D" w:rsidRPr="00D320D3" w:rsidRDefault="005C3D8D" w:rsidP="005C3D8D">
            <w:pPr>
              <w:pStyle w:val="Betarp"/>
              <w:jc w:val="both"/>
              <w:rPr>
                <w:ins w:id="61" w:author="Rita Venckienė" w:date="2025-01-22T18:33:00Z"/>
                <w:rFonts w:ascii="Times New Roman" w:hAnsi="Times New Roman" w:cs="Times New Roman"/>
                <w:color w:val="000000" w:themeColor="text1"/>
                <w:sz w:val="24"/>
                <w:szCs w:val="24"/>
              </w:rPr>
            </w:pPr>
            <w:ins w:id="62" w:author="Rita Venckienė" w:date="2025-01-22T18:33:00Z">
              <w:r>
                <w:fldChar w:fldCharType="begin"/>
              </w:r>
              <w:r>
                <w:instrText>HYPERLINK "https://vpt.lrv.lt/lt/pasalinimo-pagrindai-1/nepatikimu-koncesininku-sarasas-1/nepatikimu-koncesininku-sarasas"</w:instrText>
              </w:r>
              <w:r>
                <w:fldChar w:fldCharType="separate"/>
              </w:r>
              <w:r w:rsidRPr="00D320D3">
                <w:rPr>
                  <w:rStyle w:val="Hipersaitas"/>
                  <w:rFonts w:ascii="Times New Roman" w:hAnsi="Times New Roman"/>
                  <w:color w:val="000000" w:themeColor="text1"/>
                  <w:sz w:val="24"/>
                  <w:szCs w:val="24"/>
                </w:rPr>
                <w:t>https://vpt.lrv.lt/lt/pasalinimo-pagrindai-1/nepatikimu-koncesininku-sarasas-1/nepatikimu-koncesininku-sarasas</w:t>
              </w:r>
              <w:r>
                <w:rPr>
                  <w:rStyle w:val="Hipersaitas"/>
                  <w:rFonts w:ascii="Times New Roman" w:hAnsi="Times New Roman"/>
                  <w:color w:val="000000" w:themeColor="text1"/>
                  <w:sz w:val="24"/>
                  <w:szCs w:val="24"/>
                </w:rPr>
                <w:fldChar w:fldCharType="end"/>
              </w:r>
            </w:ins>
          </w:p>
          <w:p w14:paraId="198E13FD" w14:textId="77777777" w:rsidR="007C6502" w:rsidRPr="005164E0" w:rsidRDefault="007C6502">
            <w:pPr>
              <w:pStyle w:val="Betarp"/>
              <w:jc w:val="both"/>
              <w:rPr>
                <w:rFonts w:ascii="Times New Roman" w:hAnsi="Times New Roman" w:cs="Times New Roman"/>
                <w:bCs/>
                <w:sz w:val="24"/>
                <w:szCs w:val="24"/>
              </w:rPr>
            </w:pPr>
          </w:p>
          <w:p w14:paraId="7AA185CE" w14:textId="77777777" w:rsidR="007C6502" w:rsidRPr="005164E0" w:rsidRDefault="007C6502">
            <w:pPr>
              <w:pStyle w:val="Betarp"/>
              <w:jc w:val="both"/>
              <w:rPr>
                <w:rFonts w:ascii="Times New Roman" w:hAnsi="Times New Roman" w:cs="Times New Roman"/>
                <w:b/>
                <w:bCs/>
                <w:sz w:val="24"/>
                <w:szCs w:val="24"/>
              </w:rPr>
            </w:pPr>
          </w:p>
        </w:tc>
      </w:tr>
      <w:tr w:rsidR="007C6502" w:rsidRPr="005164E0" w14:paraId="5331F77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9719A" w14:textId="77777777" w:rsidR="007C6502" w:rsidRPr="005164E0" w:rsidRDefault="007C6502">
            <w:pPr>
              <w:pStyle w:val="Betarp"/>
              <w:numPr>
                <w:ilvl w:val="0"/>
                <w:numId w:val="9"/>
              </w:numPr>
              <w:ind w:left="0" w:firstLine="0"/>
              <w:rPr>
                <w:rFonts w:ascii="Times New Roman" w:hAnsi="Times New Roman" w:cs="Times New Roman"/>
                <w:sz w:val="24"/>
                <w:szCs w:val="24"/>
              </w:rPr>
            </w:pPr>
          </w:p>
          <w:p w14:paraId="6B07FD41" w14:textId="77777777" w:rsidR="007C6502" w:rsidRPr="005164E0" w:rsidRDefault="007C6502">
            <w:pPr>
              <w:pStyle w:val="Betarp"/>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9E6D"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Tiekėjas yra padaręs rimtą profesinį pažeidimą, dėl kurio perkančioji organizacija abejoja tiekėjo sąžiningumu, kai jis</w:t>
            </w:r>
            <w:bookmarkStart w:id="63" w:name="part_030e6c6c64ba4f96a23474e439d1b80c"/>
            <w:bookmarkEnd w:id="63"/>
            <w:r w:rsidRPr="005164E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498029" w14:textId="77777777" w:rsidR="007C6502" w:rsidRPr="005164E0" w:rsidRDefault="007C650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017"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7 punkto a papunktis</w:t>
            </w:r>
          </w:p>
          <w:p w14:paraId="166118DE" w14:textId="77777777" w:rsidR="007C6502" w:rsidRPr="005164E0" w:rsidRDefault="007C6502">
            <w:pPr>
              <w:pStyle w:val="Betarp"/>
              <w:jc w:val="both"/>
              <w:rPr>
                <w:rFonts w:ascii="Times New Roman" w:eastAsia="Yu Mincho" w:hAnsi="Times New Roman" w:cs="Times New Roman"/>
                <w:sz w:val="24"/>
                <w:szCs w:val="24"/>
              </w:rPr>
            </w:pPr>
          </w:p>
          <w:p w14:paraId="2603C435" w14:textId="77777777" w:rsidR="007C6502" w:rsidRPr="005164E0" w:rsidRDefault="007C6502">
            <w:pPr>
              <w:pStyle w:val="Betarp"/>
              <w:jc w:val="both"/>
              <w:rPr>
                <w:rFonts w:ascii="Times New Roman" w:eastAsia="Yu Mincho" w:hAnsi="Times New Roman" w:cs="Times New Roman"/>
                <w:sz w:val="24"/>
                <w:szCs w:val="24"/>
              </w:rPr>
            </w:pPr>
            <w:r w:rsidRPr="005164E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AEAA2"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lang w:eastAsia="en-US"/>
              </w:rPr>
              <w:t xml:space="preserve">Iš Lietuvoje įsteigtų subjektų įrodančių dokumentų nereikalaujama. Užtenka pateikto EBVPD. </w:t>
            </w:r>
            <w:r w:rsidRPr="005164E0">
              <w:rPr>
                <w:rFonts w:ascii="Times New Roman" w:hAnsi="Times New Roman" w:cs="Times New Roman"/>
                <w:sz w:val="24"/>
                <w:szCs w:val="24"/>
              </w:rPr>
              <w:t>Priimant sprendimus dėl tiekėjo pašalinimo iš pirkimo procedūros šiame punkte nurodytu pašalinimo pagrindu, be kita ko, atsižvelgiama į</w:t>
            </w:r>
            <w:r w:rsidRPr="005164E0">
              <w:rPr>
                <w:rFonts w:ascii="Times New Roman" w:hAnsi="Times New Roman" w:cs="Times New Roman"/>
                <w:b/>
                <w:bCs/>
                <w:sz w:val="24"/>
                <w:szCs w:val="24"/>
              </w:rPr>
              <w:t xml:space="preserve"> </w:t>
            </w:r>
            <w:r w:rsidRPr="005164E0">
              <w:rPr>
                <w:rFonts w:ascii="Times New Roman" w:hAnsi="Times New Roman" w:cs="Times New Roman"/>
                <w:sz w:val="24"/>
                <w:szCs w:val="24"/>
              </w:rPr>
              <w:t xml:space="preserve">nacionalinėje duomenų bazėje adresu: </w:t>
            </w:r>
            <w:hyperlink r:id="rId23" w:history="1">
              <w:r w:rsidRPr="005164E0">
                <w:rPr>
                  <w:rStyle w:val="Hipersaitas"/>
                  <w:rFonts w:ascii="Times New Roman" w:hAnsi="Times New Roman" w:cs="Times New Roman"/>
                  <w:sz w:val="24"/>
                  <w:szCs w:val="24"/>
                  <w:u w:val="single"/>
                </w:rPr>
                <w:t>https://www.registrucentras.lt/jar/p/index.php</w:t>
              </w:r>
            </w:hyperlink>
          </w:p>
          <w:p w14:paraId="615850B2" w14:textId="77777777" w:rsidR="007C6502"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paskelbtą informaciją, taip pat į šiame informaciniame pranešime pateiktą informaciją:</w:t>
            </w:r>
          </w:p>
          <w:p w14:paraId="4CE7B570" w14:textId="77777777" w:rsidR="007464D0" w:rsidRPr="005164E0" w:rsidRDefault="007464D0">
            <w:pPr>
              <w:pStyle w:val="Betarp"/>
              <w:jc w:val="both"/>
              <w:rPr>
                <w:rFonts w:ascii="Times New Roman" w:hAnsi="Times New Roman" w:cs="Times New Roman"/>
                <w:sz w:val="24"/>
                <w:szCs w:val="24"/>
              </w:rPr>
            </w:pPr>
          </w:p>
          <w:p w14:paraId="29984F96" w14:textId="3D4F3651" w:rsidR="007C6502" w:rsidRPr="005164E0" w:rsidRDefault="00000000" w:rsidP="002410FA">
            <w:pPr>
              <w:pStyle w:val="Betarp"/>
              <w:jc w:val="both"/>
              <w:rPr>
                <w:rFonts w:ascii="Times New Roman" w:hAnsi="Times New Roman" w:cs="Times New Roman"/>
                <w:b/>
                <w:bCs/>
                <w:iCs/>
                <w:sz w:val="24"/>
                <w:szCs w:val="24"/>
              </w:rPr>
            </w:pPr>
            <w:hyperlink r:id="rId24" w:history="1">
              <w:r w:rsidR="0016267A" w:rsidRPr="005B3C9C">
                <w:rPr>
                  <w:rStyle w:val="Hipersaitas"/>
                  <w:rFonts w:ascii="Times New Roman" w:hAnsi="Times New Roman"/>
                  <w:sz w:val="24"/>
                  <w:szCs w:val="24"/>
                </w:rPr>
                <w:t>https://vpt.lrv.lt/lt/naujienos-3/finansiniu-ataskaitu-nepateikimas-gali-tapti-kliutimi-dalyvauti-viesuosiuose-pirkimuose/</w:t>
              </w:r>
            </w:hyperlink>
          </w:p>
        </w:tc>
      </w:tr>
      <w:tr w:rsidR="007C6502" w:rsidRPr="005164E0" w14:paraId="0D480C6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B4F8" w14:textId="77777777" w:rsidR="007C6502" w:rsidRPr="005164E0" w:rsidRDefault="007C6502">
            <w:pPr>
              <w:pStyle w:val="Betarp"/>
              <w:numPr>
                <w:ilvl w:val="0"/>
                <w:numId w:val="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15ECA"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 xml:space="preserve">Tiekėjas yra padaręs rimtą profesinį pažeidimą, dėl kurio perkančioji organizacija abejoja tiekėjo sąžiningumu, </w:t>
            </w:r>
            <w:r w:rsidRPr="005164E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164E0">
              <w:rPr>
                <w:rFonts w:ascii="Times New Roman" w:eastAsia="Times New Roman" w:hAnsi="Times New Roman" w:cs="Times New Roman"/>
                <w:sz w:val="24"/>
                <w:szCs w:val="24"/>
                <w:vertAlign w:val="superscript"/>
              </w:rPr>
              <w:t>1</w:t>
            </w:r>
            <w:r w:rsidRPr="005164E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E5D46"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7 punkto b papunktis</w:t>
            </w:r>
          </w:p>
          <w:p w14:paraId="3D0D23DE" w14:textId="77777777" w:rsidR="007C6502" w:rsidRPr="005164E0" w:rsidRDefault="007C6502">
            <w:pPr>
              <w:pStyle w:val="Betarp"/>
              <w:jc w:val="both"/>
              <w:rPr>
                <w:rFonts w:ascii="Times New Roman" w:eastAsia="Yu Mincho" w:hAnsi="Times New Roman" w:cs="Times New Roman"/>
                <w:sz w:val="24"/>
                <w:szCs w:val="24"/>
              </w:rPr>
            </w:pPr>
          </w:p>
          <w:p w14:paraId="3C25C288"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4AECE"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3BD2CEAE" w14:textId="77777777" w:rsidR="007C6502" w:rsidRPr="005164E0" w:rsidRDefault="007C6502">
            <w:pPr>
              <w:pStyle w:val="Betarp"/>
              <w:jc w:val="both"/>
              <w:rPr>
                <w:rFonts w:ascii="Times New Roman" w:hAnsi="Times New Roman" w:cs="Times New Roman"/>
                <w:b/>
                <w:bCs/>
                <w:iCs/>
                <w:sz w:val="24"/>
                <w:szCs w:val="24"/>
                <w:lang w:eastAsia="en-US"/>
              </w:rPr>
            </w:pPr>
          </w:p>
          <w:p w14:paraId="214FCBBE" w14:textId="77777777" w:rsidR="007C6502" w:rsidRPr="005164E0" w:rsidRDefault="007C6502">
            <w:pPr>
              <w:pStyle w:val="Betarp"/>
              <w:jc w:val="both"/>
              <w:rPr>
                <w:rFonts w:ascii="Times New Roman" w:hAnsi="Times New Roman" w:cs="Times New Roman"/>
                <w:b/>
                <w:bCs/>
                <w:sz w:val="24"/>
                <w:szCs w:val="24"/>
              </w:rPr>
            </w:pPr>
            <w:r w:rsidRPr="005164E0">
              <w:rPr>
                <w:rFonts w:ascii="Times New Roman" w:hAnsi="Times New Roman" w:cs="Times New Roman"/>
                <w:sz w:val="24"/>
                <w:szCs w:val="24"/>
              </w:rPr>
              <w:t>Priimant sprendimus dėl tiekėjo pašalinimo iš pirkimo procedūros šiame punkte nurodytu pašalinimo pagrindu, be kita ko, atsižvelgiama į</w:t>
            </w:r>
            <w:r w:rsidRPr="005164E0">
              <w:rPr>
                <w:rFonts w:ascii="Times New Roman" w:hAnsi="Times New Roman" w:cs="Times New Roman"/>
                <w:b/>
                <w:bCs/>
                <w:sz w:val="24"/>
                <w:szCs w:val="24"/>
              </w:rPr>
              <w:t xml:space="preserve"> </w:t>
            </w:r>
            <w:r w:rsidRPr="005164E0">
              <w:rPr>
                <w:rFonts w:ascii="Times New Roman" w:hAnsi="Times New Roman" w:cs="Times New Roman"/>
                <w:sz w:val="24"/>
                <w:szCs w:val="24"/>
              </w:rPr>
              <w:t xml:space="preserve">nacionalinėje duomenų bazėje adresu </w:t>
            </w:r>
            <w:hyperlink r:id="rId25">
              <w:r w:rsidRPr="005164E0">
                <w:rPr>
                  <w:rStyle w:val="Hipersaitas"/>
                  <w:rFonts w:ascii="Times New Roman" w:hAnsi="Times New Roman" w:cs="Times New Roman"/>
                  <w:sz w:val="24"/>
                  <w:szCs w:val="24"/>
                  <w:u w:val="single"/>
                </w:rPr>
                <w:t>https://www.vmi.lt/evmi/mokesciu-moketoju-informacija</w:t>
              </w:r>
            </w:hyperlink>
            <w:r w:rsidRPr="005164E0">
              <w:rPr>
                <w:rFonts w:ascii="Times New Roman" w:hAnsi="Times New Roman" w:cs="Times New Roman"/>
                <w:sz w:val="24"/>
                <w:szCs w:val="24"/>
              </w:rPr>
              <w:t xml:space="preserve"> skelbiamą informaciją.</w:t>
            </w:r>
          </w:p>
        </w:tc>
      </w:tr>
      <w:tr w:rsidR="007C6502" w:rsidRPr="005164E0" w14:paraId="275BDB6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04666" w14:textId="77777777" w:rsidR="007C6502" w:rsidRPr="005164E0" w:rsidRDefault="007C6502">
            <w:pPr>
              <w:pStyle w:val="Betarp"/>
              <w:numPr>
                <w:ilvl w:val="0"/>
                <w:numId w:val="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98A60" w14:textId="77777777" w:rsidR="007C6502" w:rsidRPr="005164E0" w:rsidRDefault="007C6502">
            <w:pPr>
              <w:pStyle w:val="Betarp"/>
              <w:jc w:val="both"/>
              <w:rPr>
                <w:rFonts w:ascii="Times New Roman" w:hAnsi="Times New Roman" w:cs="Times New Roman"/>
                <w:sz w:val="24"/>
                <w:szCs w:val="24"/>
              </w:rPr>
            </w:pPr>
            <w:r w:rsidRPr="005164E0">
              <w:rPr>
                <w:rFonts w:ascii="Times New Roman" w:hAnsi="Times New Roman" w:cs="Times New Roman"/>
                <w:sz w:val="24"/>
                <w:szCs w:val="24"/>
              </w:rPr>
              <w:t>Tiekėjas yra padaręs rimtą profesinį pažeidimą, dėl kurio perkančioji organizacija abejoja tiekėjo sąžiningumu,</w:t>
            </w:r>
            <w:r w:rsidRPr="005164E0">
              <w:rPr>
                <w:rFonts w:ascii="Times New Roman" w:eastAsia="Times New Roman" w:hAnsi="Times New Roman" w:cs="Times New Roman"/>
                <w:sz w:val="24"/>
                <w:szCs w:val="24"/>
              </w:rPr>
              <w:t xml:space="preserve"> kai jis </w:t>
            </w:r>
            <w:r w:rsidRPr="005164E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5E1E" w14:textId="77777777" w:rsidR="007C6502" w:rsidRPr="005164E0" w:rsidRDefault="007C6502">
            <w:pPr>
              <w:pStyle w:val="Betarp"/>
              <w:jc w:val="both"/>
              <w:rPr>
                <w:rFonts w:ascii="Times New Roman" w:eastAsia="Yu Mincho" w:hAnsi="Times New Roman" w:cs="Times New Roman"/>
                <w:b/>
                <w:bCs/>
                <w:sz w:val="24"/>
                <w:szCs w:val="24"/>
              </w:rPr>
            </w:pPr>
            <w:r w:rsidRPr="005164E0">
              <w:rPr>
                <w:rFonts w:ascii="Times New Roman" w:eastAsia="Yu Mincho" w:hAnsi="Times New Roman" w:cs="Times New Roman"/>
                <w:b/>
                <w:bCs/>
                <w:sz w:val="24"/>
                <w:szCs w:val="24"/>
              </w:rPr>
              <w:t>VPĮ 46 straipsnio 4 dalies 7 punkto c papunktis</w:t>
            </w:r>
          </w:p>
          <w:p w14:paraId="759D652F" w14:textId="77777777" w:rsidR="007C6502" w:rsidRPr="005164E0" w:rsidRDefault="007C6502">
            <w:pPr>
              <w:pStyle w:val="Betarp"/>
              <w:jc w:val="both"/>
              <w:rPr>
                <w:rFonts w:ascii="Times New Roman" w:eastAsia="Yu Mincho" w:hAnsi="Times New Roman" w:cs="Times New Roman"/>
                <w:sz w:val="24"/>
                <w:szCs w:val="24"/>
              </w:rPr>
            </w:pPr>
          </w:p>
          <w:p w14:paraId="323FB66F" w14:textId="77777777" w:rsidR="007C6502" w:rsidRPr="005164E0" w:rsidRDefault="007C6502">
            <w:pPr>
              <w:pStyle w:val="Betarp"/>
              <w:jc w:val="both"/>
              <w:rPr>
                <w:rFonts w:ascii="Times New Roman" w:eastAsia="Yu Mincho" w:hAnsi="Times New Roman" w:cs="Times New Roman"/>
                <w:sz w:val="24"/>
                <w:szCs w:val="24"/>
                <w:lang w:eastAsia="en-US"/>
              </w:rPr>
            </w:pPr>
            <w:r w:rsidRPr="005164E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68BA0" w14:textId="77777777" w:rsidR="007C6502" w:rsidRPr="005164E0" w:rsidRDefault="007C6502">
            <w:pPr>
              <w:pStyle w:val="Betarp"/>
              <w:jc w:val="both"/>
              <w:rPr>
                <w:rFonts w:ascii="Times New Roman" w:hAnsi="Times New Roman" w:cs="Times New Roman"/>
                <w:sz w:val="24"/>
                <w:szCs w:val="24"/>
                <w:lang w:eastAsia="en-US"/>
              </w:rPr>
            </w:pPr>
            <w:r w:rsidRPr="005164E0">
              <w:rPr>
                <w:rFonts w:ascii="Times New Roman" w:hAnsi="Times New Roman" w:cs="Times New Roman"/>
                <w:sz w:val="24"/>
                <w:szCs w:val="24"/>
                <w:lang w:eastAsia="en-US"/>
              </w:rPr>
              <w:t>Iš Lietuvoje įsteigtų subjektų įrodančių dokumentų nereikalaujama. Užtenka pateikto EBVPD.</w:t>
            </w:r>
          </w:p>
          <w:p w14:paraId="1A676806" w14:textId="77777777" w:rsidR="007C6502" w:rsidRPr="005164E0" w:rsidRDefault="007C6502">
            <w:pPr>
              <w:pStyle w:val="Betarp"/>
              <w:jc w:val="both"/>
              <w:rPr>
                <w:rFonts w:ascii="Times New Roman" w:hAnsi="Times New Roman" w:cs="Times New Roman"/>
                <w:bCs/>
                <w:iCs/>
                <w:sz w:val="24"/>
                <w:szCs w:val="24"/>
                <w:lang w:eastAsia="en-US"/>
              </w:rPr>
            </w:pPr>
          </w:p>
          <w:p w14:paraId="0C0E5B11" w14:textId="77777777" w:rsidR="007C6502" w:rsidRPr="005164E0" w:rsidRDefault="007C6502">
            <w:pPr>
              <w:spacing w:after="0" w:line="240" w:lineRule="auto"/>
              <w:rPr>
                <w:rFonts w:ascii="Times New Roman" w:hAnsi="Times New Roman" w:cs="Times New Roman"/>
                <w:b/>
                <w:bCs/>
                <w:sz w:val="24"/>
                <w:szCs w:val="24"/>
              </w:rPr>
            </w:pPr>
            <w:r w:rsidRPr="005164E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C84716" w14:textId="77777777" w:rsidR="007C6502" w:rsidRPr="005164E0" w:rsidRDefault="00000000">
            <w:pPr>
              <w:spacing w:after="0" w:line="240" w:lineRule="auto"/>
              <w:rPr>
                <w:rFonts w:ascii="Times New Roman" w:hAnsi="Times New Roman" w:cs="Times New Roman"/>
                <w:bCs/>
                <w:iCs/>
                <w:sz w:val="24"/>
                <w:szCs w:val="24"/>
                <w:lang w:eastAsia="en-US"/>
              </w:rPr>
            </w:pPr>
            <w:hyperlink r:id="rId26" w:history="1">
              <w:r w:rsidR="007C6502" w:rsidRPr="005164E0">
                <w:rPr>
                  <w:rStyle w:val="Hipersaitas"/>
                  <w:rFonts w:ascii="Times New Roman" w:hAnsi="Times New Roman" w:cs="Times New Roman"/>
                  <w:sz w:val="24"/>
                  <w:szCs w:val="24"/>
                  <w:u w:val="single"/>
                </w:rPr>
                <w:t>https://kt.gov.lt/lt/atviri-duomenys/diskvalifikavimas-is-viesuju-pirkimu</w:t>
              </w:r>
            </w:hyperlink>
            <w:r w:rsidR="007C6502" w:rsidRPr="005164E0">
              <w:rPr>
                <w:rFonts w:ascii="Times New Roman" w:hAnsi="Times New Roman" w:cs="Times New Roman"/>
                <w:sz w:val="24"/>
                <w:szCs w:val="24"/>
              </w:rPr>
              <w:t xml:space="preserve"> skelbiamą informaciją. </w:t>
            </w:r>
          </w:p>
        </w:tc>
      </w:tr>
    </w:tbl>
    <w:p w14:paraId="09FCD20B" w14:textId="77777777" w:rsidR="007C6502" w:rsidRPr="005164E0" w:rsidRDefault="007C6502" w:rsidP="007C6502">
      <w:pPr>
        <w:spacing w:after="0" w:line="240" w:lineRule="auto"/>
        <w:jc w:val="center"/>
        <w:rPr>
          <w:rFonts w:ascii="Times New Roman" w:hAnsi="Times New Roman" w:cs="Times New Roman"/>
          <w:smallCaps/>
          <w:sz w:val="24"/>
          <w:szCs w:val="24"/>
        </w:rPr>
      </w:pPr>
    </w:p>
    <w:p w14:paraId="43129862" w14:textId="77777777" w:rsidR="007C6502" w:rsidRPr="005164E0" w:rsidRDefault="007C6502" w:rsidP="007C6502">
      <w:pPr>
        <w:spacing w:after="0" w:line="240" w:lineRule="auto"/>
        <w:jc w:val="center"/>
        <w:rPr>
          <w:rFonts w:ascii="Times New Roman" w:hAnsi="Times New Roman" w:cs="Times New Roman"/>
          <w:smallCaps/>
          <w:sz w:val="24"/>
          <w:szCs w:val="24"/>
        </w:rPr>
      </w:pPr>
      <w:r w:rsidRPr="005164E0">
        <w:rPr>
          <w:rFonts w:ascii="Times New Roman" w:hAnsi="Times New Roman" w:cs="Times New Roman"/>
          <w:smallCaps/>
          <w:sz w:val="24"/>
          <w:szCs w:val="24"/>
        </w:rPr>
        <w:t>____________________</w:t>
      </w:r>
    </w:p>
    <w:p w14:paraId="327B1AA3" w14:textId="37AEE04A" w:rsidR="00A4599F" w:rsidRPr="00F03673" w:rsidRDefault="007C6502" w:rsidP="00C6497D">
      <w:pPr>
        <w:jc w:val="center"/>
        <w:rPr>
          <w:rFonts w:ascii="Times New Roman" w:hAnsi="Times New Roman" w:cs="Times New Roman"/>
          <w:b/>
          <w:bCs/>
          <w:smallCaps/>
        </w:rPr>
      </w:pPr>
      <w:r w:rsidRPr="005164E0">
        <w:rPr>
          <w:rFonts w:ascii="Times New Roman" w:hAnsi="Times New Roman" w:cs="Times New Roman"/>
          <w:b/>
          <w:bCs/>
          <w:smallCaps/>
          <w:sz w:val="24"/>
          <w:szCs w:val="24"/>
        </w:rPr>
        <w:br w:type="page"/>
      </w:r>
    </w:p>
    <w:p w14:paraId="7BFABC1F" w14:textId="6709A453" w:rsidR="008D704D" w:rsidRPr="00F03673" w:rsidRDefault="008D704D" w:rsidP="009C2357">
      <w:pPr>
        <w:pStyle w:val="Antrat2"/>
        <w:ind w:left="5103"/>
        <w:rPr>
          <w:rFonts w:ascii="Times New Roman" w:eastAsia="Calibri" w:hAnsi="Times New Roman" w:cs="Times New Roman"/>
          <w:color w:val="0070C0"/>
          <w:sz w:val="21"/>
          <w:szCs w:val="21"/>
        </w:rPr>
      </w:pPr>
      <w:bookmarkStart w:id="64" w:name="_Ref38291223"/>
      <w:bookmarkStart w:id="65" w:name="_Ref38291334"/>
      <w:bookmarkStart w:id="66" w:name="_Ref38533412"/>
      <w:bookmarkStart w:id="67" w:name="_Toc190344295"/>
      <w:r w:rsidRPr="00F03673">
        <w:rPr>
          <w:rFonts w:ascii="Times New Roman" w:eastAsia="Calibri" w:hAnsi="Times New Roman" w:cs="Times New Roman"/>
          <w:color w:val="0070C0"/>
          <w:sz w:val="21"/>
          <w:szCs w:val="21"/>
        </w:rPr>
        <w:t xml:space="preserve">Pirkimo sąlygų </w:t>
      </w:r>
      <w:r w:rsidR="00F1334C" w:rsidRPr="00F03673">
        <w:rPr>
          <w:rFonts w:ascii="Times New Roman" w:eastAsia="Calibri" w:hAnsi="Times New Roman" w:cs="Times New Roman"/>
          <w:color w:val="0070C0"/>
          <w:sz w:val="21"/>
          <w:szCs w:val="21"/>
        </w:rPr>
        <w:t>4</w:t>
      </w:r>
      <w:r w:rsidRPr="00F03673">
        <w:rPr>
          <w:rFonts w:ascii="Times New Roman" w:eastAsia="Calibri" w:hAnsi="Times New Roman" w:cs="Times New Roman"/>
          <w:color w:val="0070C0"/>
          <w:sz w:val="21"/>
          <w:szCs w:val="21"/>
        </w:rPr>
        <w:t xml:space="preserve"> priedas „Tiekėjų kvalifikacijos reikalavimai</w:t>
      </w:r>
      <w:r w:rsidR="00283391" w:rsidRPr="00F03673">
        <w:rPr>
          <w:rFonts w:ascii="Times New Roman" w:eastAsia="Calibri" w:hAnsi="Times New Roman" w:cs="Times New Roman"/>
          <w:color w:val="0070C0"/>
          <w:sz w:val="21"/>
          <w:szCs w:val="21"/>
        </w:rPr>
        <w:t xml:space="preserve"> ir reikalaujami kokybės bei aplinkos apsaugos vadybos sistemų standartai</w:t>
      </w:r>
      <w:r w:rsidRPr="00F03673">
        <w:rPr>
          <w:rFonts w:ascii="Times New Roman" w:eastAsia="Calibri" w:hAnsi="Times New Roman" w:cs="Times New Roman"/>
          <w:color w:val="0070C0"/>
          <w:sz w:val="21"/>
          <w:szCs w:val="21"/>
        </w:rPr>
        <w:t>“</w:t>
      </w:r>
      <w:bookmarkEnd w:id="64"/>
      <w:bookmarkEnd w:id="65"/>
      <w:bookmarkEnd w:id="66"/>
      <w:bookmarkEnd w:id="67"/>
    </w:p>
    <w:p w14:paraId="70EF5423" w14:textId="77777777" w:rsidR="002F396F" w:rsidRPr="00F03673" w:rsidRDefault="002F396F" w:rsidP="00DE290C">
      <w:pPr>
        <w:rPr>
          <w:rFonts w:ascii="Times New Roman" w:hAnsi="Times New Roman" w:cs="Times New Roman"/>
          <w:b/>
          <w:bCs/>
          <w:smallCaps/>
        </w:rPr>
      </w:pPr>
    </w:p>
    <w:p w14:paraId="2E4A6A51" w14:textId="7093DA19" w:rsidR="002F396F" w:rsidRPr="001A1768" w:rsidRDefault="002F396F" w:rsidP="007C0612">
      <w:pPr>
        <w:pStyle w:val="Paantrat"/>
        <w:spacing w:line="240" w:lineRule="auto"/>
        <w:jc w:val="center"/>
        <w:rPr>
          <w:rFonts w:ascii="Times New Roman" w:hAnsi="Times New Roman" w:cs="Times New Roman"/>
          <w:b/>
          <w:bCs/>
          <w:smallCaps/>
        </w:rPr>
      </w:pPr>
      <w:r w:rsidRPr="001A1768">
        <w:rPr>
          <w:rFonts w:ascii="Times New Roman" w:hAnsi="Times New Roman" w:cs="Times New Roman"/>
          <w:b/>
          <w:bCs/>
          <w:smallCaps/>
        </w:rPr>
        <w:t>TIEKĖJŲ KVALIFIKACIJOS REIKALAVIMAI</w:t>
      </w:r>
      <w:r w:rsidR="00955F2F" w:rsidRPr="001A1768">
        <w:rPr>
          <w:rFonts w:ascii="Times New Roman" w:hAnsi="Times New Roman" w:cs="Times New Roman"/>
          <w:b/>
          <w:bCs/>
          <w:smallCaps/>
        </w:rPr>
        <w:t xml:space="preserve"> IR REIKALAVIMAI LAIKYTIS </w:t>
      </w:r>
      <w:r w:rsidR="00955F2F" w:rsidRPr="001A1768">
        <w:rPr>
          <w:rFonts w:ascii="Times New Roman" w:hAnsi="Times New Roman" w:cs="Times New Roman"/>
          <w:b/>
          <w:bCs/>
          <w:lang w:eastAsia="en-US"/>
        </w:rPr>
        <w:t>KOKYBĖS VADYBOS SISTEMOS IR (ARBA) APLINKOS APSAUGOS VADYBOS SISTEMOS STANDARTŲ</w:t>
      </w:r>
    </w:p>
    <w:p w14:paraId="6DF3E467" w14:textId="77777777" w:rsidR="00140F03" w:rsidRPr="00844C01" w:rsidRDefault="00140F03">
      <w:pPr>
        <w:pStyle w:val="Sraopastraipa"/>
        <w:numPr>
          <w:ilvl w:val="0"/>
          <w:numId w:val="17"/>
        </w:numPr>
        <w:tabs>
          <w:tab w:val="left" w:pos="1134"/>
        </w:tabs>
        <w:suppressAutoHyphens/>
        <w:spacing w:after="0" w:line="240" w:lineRule="auto"/>
        <w:ind w:left="0" w:firstLine="851"/>
        <w:jc w:val="both"/>
        <w:rPr>
          <w:rFonts w:ascii="Times New Roman" w:hAnsi="Times New Roman" w:cs="Times New Roman"/>
          <w:iCs/>
          <w:sz w:val="24"/>
          <w:szCs w:val="24"/>
        </w:rPr>
      </w:pPr>
      <w:r w:rsidRPr="00844C01">
        <w:rPr>
          <w:rFonts w:ascii="Times New Roman" w:hAnsi="Times New Roman" w:cs="Times New Roman"/>
          <w:sz w:val="24"/>
          <w:szCs w:val="24"/>
        </w:rPr>
        <w:t>Tiekėjo kvalifikacija turi atitikti šiame priede nustatytus reikalavimus kvalifikacijai.</w:t>
      </w:r>
    </w:p>
    <w:p w14:paraId="408E2340" w14:textId="77777777" w:rsidR="00140F03" w:rsidRPr="00844C01" w:rsidRDefault="00140F03">
      <w:pPr>
        <w:pStyle w:val="Sraopastraipa"/>
        <w:numPr>
          <w:ilvl w:val="0"/>
          <w:numId w:val="17"/>
        </w:numPr>
        <w:tabs>
          <w:tab w:val="left" w:pos="1134"/>
        </w:tabs>
        <w:suppressAutoHyphens/>
        <w:spacing w:after="0" w:line="240" w:lineRule="auto"/>
        <w:ind w:left="0" w:firstLine="851"/>
        <w:jc w:val="both"/>
        <w:rPr>
          <w:rFonts w:ascii="Times New Roman" w:hAnsi="Times New Roman" w:cs="Times New Roman"/>
          <w:sz w:val="24"/>
          <w:szCs w:val="24"/>
        </w:rPr>
      </w:pPr>
      <w:r w:rsidRPr="00844C01">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844C01">
        <w:rPr>
          <w:rFonts w:ascii="Times New Roman" w:hAnsi="Times New Roman" w:cs="Times New Roman"/>
          <w:sz w:val="24"/>
          <w:szCs w:val="24"/>
        </w:rPr>
        <w:t xml:space="preserve">. </w:t>
      </w:r>
    </w:p>
    <w:p w14:paraId="27EB3461" w14:textId="77777777" w:rsidR="00140F03" w:rsidRPr="00844C01" w:rsidRDefault="00140F03">
      <w:pPr>
        <w:pStyle w:val="Sraopastraipa"/>
        <w:numPr>
          <w:ilvl w:val="0"/>
          <w:numId w:val="17"/>
        </w:numPr>
        <w:tabs>
          <w:tab w:val="left" w:pos="1134"/>
        </w:tabs>
        <w:suppressAutoHyphens/>
        <w:spacing w:after="0" w:line="240" w:lineRule="auto"/>
        <w:ind w:left="0" w:firstLine="709"/>
        <w:jc w:val="both"/>
        <w:rPr>
          <w:rFonts w:ascii="Times New Roman" w:hAnsi="Times New Roman" w:cs="Times New Roman"/>
          <w:sz w:val="24"/>
          <w:szCs w:val="24"/>
        </w:rPr>
      </w:pPr>
      <w:r w:rsidRPr="00844C01">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54536D2" w14:textId="77777777" w:rsidR="00140F03" w:rsidRPr="00844C01" w:rsidRDefault="00140F03">
      <w:pPr>
        <w:numPr>
          <w:ilvl w:val="0"/>
          <w:numId w:val="1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844C01">
        <w:rPr>
          <w:rFonts w:ascii="Times New Roman" w:hAnsi="Times New Roman" w:cs="Times New Roman"/>
          <w:sz w:val="24"/>
          <w:szCs w:val="24"/>
        </w:rPr>
        <w:t>Jeigu tiekėjas teikia lygiaverčius dokumentus, tai teikiamų dokumentų lygiavertiškumą turi įrodyti  pats tiekėjas.</w:t>
      </w:r>
    </w:p>
    <w:p w14:paraId="1B04F30C" w14:textId="77777777" w:rsidR="007D5D5F" w:rsidRPr="002C5652" w:rsidRDefault="00140F03">
      <w:pPr>
        <w:pStyle w:val="Sraopastraipa"/>
        <w:keepNext/>
        <w:widowControl w:val="0"/>
        <w:numPr>
          <w:ilvl w:val="0"/>
          <w:numId w:val="17"/>
        </w:numPr>
        <w:tabs>
          <w:tab w:val="left" w:pos="567"/>
          <w:tab w:val="left" w:pos="993"/>
        </w:tabs>
        <w:suppressAutoHyphens/>
        <w:spacing w:before="60" w:after="60" w:line="257" w:lineRule="auto"/>
        <w:ind w:left="0" w:firstLine="567"/>
        <w:jc w:val="both"/>
        <w:rPr>
          <w:rFonts w:ascii="Times New Roman" w:eastAsiaTheme="minorHAnsi" w:hAnsi="Times New Roman" w:cs="Times New Roman"/>
          <w:b/>
          <w:bCs/>
        </w:rPr>
      </w:pPr>
      <w:r w:rsidRPr="007D5D5F">
        <w:rPr>
          <w:rFonts w:ascii="Times New Roman" w:hAnsi="Times New Roman" w:cs="Times New Roman"/>
          <w:sz w:val="24"/>
          <w:szCs w:val="24"/>
        </w:rPr>
        <w:t>Šiame priede reikalaujama kvalifikacija turi būti įgyta iki pasiūlymų pateikimo termino pabaigos.</w:t>
      </w:r>
    </w:p>
    <w:p w14:paraId="13700B7F" w14:textId="77777777" w:rsidR="002C5652" w:rsidRDefault="002C5652" w:rsidP="002C5652">
      <w:pPr>
        <w:keepNext/>
        <w:widowControl w:val="0"/>
        <w:tabs>
          <w:tab w:val="left" w:pos="567"/>
          <w:tab w:val="left" w:pos="993"/>
        </w:tabs>
        <w:suppressAutoHyphens/>
        <w:spacing w:before="60" w:after="60" w:line="257" w:lineRule="auto"/>
        <w:jc w:val="both"/>
        <w:rPr>
          <w:rFonts w:ascii="Times New Roman" w:eastAsiaTheme="minorHAnsi" w:hAnsi="Times New Roman" w:cs="Times New Roman"/>
          <w:b/>
          <w:bC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4536"/>
        <w:gridCol w:w="4253"/>
      </w:tblGrid>
      <w:tr w:rsidR="003C1A6C" w:rsidRPr="003C1A6C" w14:paraId="69F9104C" w14:textId="77777777" w:rsidTr="003C1A6C">
        <w:tc>
          <w:tcPr>
            <w:tcW w:w="1129" w:type="dxa"/>
            <w:shd w:val="clear" w:color="auto" w:fill="F2F2F2"/>
            <w:vAlign w:val="center"/>
          </w:tcPr>
          <w:p w14:paraId="1635B4A4" w14:textId="77777777" w:rsidR="003C1A6C" w:rsidRPr="003C1A6C" w:rsidRDefault="003C1A6C" w:rsidP="003C1A6C">
            <w:pPr>
              <w:widowControl w:val="0"/>
              <w:spacing w:after="0" w:line="240" w:lineRule="auto"/>
              <w:jc w:val="center"/>
              <w:rPr>
                <w:rFonts w:ascii="Times New Roman" w:hAnsi="Times New Roman" w:cs="Times New Roman"/>
                <w:b/>
                <w:color w:val="000000" w:themeColor="text1"/>
                <w:sz w:val="24"/>
                <w:szCs w:val="24"/>
              </w:rPr>
            </w:pPr>
            <w:bookmarkStart w:id="68" w:name="_Hlk185581155"/>
            <w:r w:rsidRPr="003C1A6C">
              <w:rPr>
                <w:rFonts w:ascii="Times New Roman" w:hAnsi="Times New Roman" w:cs="Times New Roman"/>
                <w:b/>
                <w:color w:val="000000" w:themeColor="text1"/>
                <w:sz w:val="24"/>
                <w:szCs w:val="24"/>
              </w:rPr>
              <w:t>Eil. Nr.</w:t>
            </w:r>
          </w:p>
        </w:tc>
        <w:tc>
          <w:tcPr>
            <w:tcW w:w="4536" w:type="dxa"/>
            <w:shd w:val="clear" w:color="auto" w:fill="F2F2F2"/>
            <w:vAlign w:val="center"/>
          </w:tcPr>
          <w:p w14:paraId="255FA5F6" w14:textId="0D274F5D" w:rsidR="003C1A6C" w:rsidRPr="003C1A6C" w:rsidRDefault="003C1A6C" w:rsidP="003C1A6C">
            <w:pPr>
              <w:widowControl w:val="0"/>
              <w:spacing w:after="0" w:line="240" w:lineRule="auto"/>
              <w:jc w:val="center"/>
              <w:rPr>
                <w:rFonts w:ascii="Times New Roman" w:hAnsi="Times New Roman" w:cs="Times New Roman"/>
                <w:b/>
                <w:color w:val="000000" w:themeColor="text1"/>
                <w:sz w:val="24"/>
                <w:szCs w:val="24"/>
              </w:rPr>
            </w:pPr>
            <w:r w:rsidRPr="003C1A6C">
              <w:rPr>
                <w:rFonts w:ascii="Times New Roman" w:hAnsi="Times New Roman" w:cs="Times New Roman"/>
                <w:b/>
                <w:color w:val="000000" w:themeColor="text1"/>
                <w:sz w:val="24"/>
                <w:szCs w:val="24"/>
              </w:rPr>
              <w:t>Kvalifikacijos reikalavimai</w:t>
            </w:r>
          </w:p>
        </w:tc>
        <w:tc>
          <w:tcPr>
            <w:tcW w:w="4253" w:type="dxa"/>
            <w:shd w:val="clear" w:color="auto" w:fill="F2F2F2"/>
            <w:vAlign w:val="center"/>
          </w:tcPr>
          <w:p w14:paraId="616E928D" w14:textId="77777777" w:rsidR="003C1A6C" w:rsidRPr="003C1A6C" w:rsidRDefault="003C1A6C" w:rsidP="003C1A6C">
            <w:pPr>
              <w:widowControl w:val="0"/>
              <w:spacing w:after="0" w:line="240" w:lineRule="auto"/>
              <w:jc w:val="center"/>
              <w:rPr>
                <w:rFonts w:ascii="Times New Roman" w:hAnsi="Times New Roman" w:cs="Times New Roman"/>
                <w:b/>
                <w:color w:val="000000" w:themeColor="text1"/>
                <w:sz w:val="24"/>
                <w:szCs w:val="24"/>
              </w:rPr>
            </w:pPr>
            <w:r w:rsidRPr="003C1A6C">
              <w:rPr>
                <w:rFonts w:ascii="Times New Roman" w:hAnsi="Times New Roman" w:cs="Times New Roman"/>
                <w:b/>
                <w:color w:val="000000" w:themeColor="text1"/>
                <w:sz w:val="24"/>
                <w:szCs w:val="24"/>
              </w:rPr>
              <w:t>Kvalifikacijos atitikimą įrodantys dokumentai</w:t>
            </w:r>
          </w:p>
        </w:tc>
      </w:tr>
      <w:tr w:rsidR="003C1A6C" w:rsidRPr="003C1A6C" w14:paraId="41D2EC61" w14:textId="77777777" w:rsidTr="003C1A6C">
        <w:tc>
          <w:tcPr>
            <w:tcW w:w="1129" w:type="dxa"/>
            <w:shd w:val="clear" w:color="auto" w:fill="auto"/>
          </w:tcPr>
          <w:p w14:paraId="12F33517" w14:textId="0D2C8A1E" w:rsidR="003C1A6C" w:rsidRPr="003C1A6C" w:rsidRDefault="003C1A6C" w:rsidP="003C1A6C">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3C1A6C">
              <w:rPr>
                <w:rFonts w:ascii="Times New Roman" w:hAnsi="Times New Roman" w:cs="Times New Roman"/>
                <w:color w:val="000000" w:themeColor="text1"/>
                <w:sz w:val="24"/>
                <w:szCs w:val="24"/>
              </w:rPr>
              <w:t>.1.</w:t>
            </w:r>
          </w:p>
        </w:tc>
        <w:tc>
          <w:tcPr>
            <w:tcW w:w="4536" w:type="dxa"/>
            <w:shd w:val="clear" w:color="auto" w:fill="auto"/>
          </w:tcPr>
          <w:p w14:paraId="1748620A" w14:textId="77777777" w:rsidR="003C1A6C" w:rsidRPr="003C1A6C" w:rsidRDefault="003C1A6C" w:rsidP="003C1A6C">
            <w:pPr>
              <w:autoSpaceDE w:val="0"/>
              <w:autoSpaceDN w:val="0"/>
              <w:adjustRightInd w:val="0"/>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color w:val="000000" w:themeColor="text1"/>
                <w:sz w:val="24"/>
                <w:szCs w:val="24"/>
              </w:rPr>
              <w:t xml:space="preserve">Tiekėjas per paskutinius 3 metus arba per laiką nuo tiekėjo įregistravimo dienos (jeigu tiekėjas vykdo veiklą mažiau nei 3 metus) iki pasiūlymo pateikimo termino pabaigos </w:t>
            </w:r>
            <w:r w:rsidRPr="003C1A6C">
              <w:rPr>
                <w:rFonts w:ascii="Times New Roman" w:hAnsi="Times New Roman" w:cs="Times New Roman"/>
                <w:color w:val="000000" w:themeColor="text1"/>
                <w:spacing w:val="2"/>
                <w:sz w:val="24"/>
                <w:szCs w:val="24"/>
              </w:rPr>
              <w:t>pagal vieną ar kelias sutartis, sudarytas dėl to paties</w:t>
            </w:r>
            <w:r w:rsidRPr="003C1A6C">
              <w:rPr>
                <w:rFonts w:ascii="Times New Roman" w:hAnsi="Times New Roman" w:cs="Times New Roman"/>
                <w:b/>
                <w:bCs/>
                <w:color w:val="000000" w:themeColor="text1"/>
                <w:spacing w:val="2"/>
                <w:sz w:val="24"/>
                <w:szCs w:val="24"/>
              </w:rPr>
              <w:t xml:space="preserve"> </w:t>
            </w:r>
            <w:r w:rsidRPr="003C1A6C">
              <w:rPr>
                <w:rFonts w:ascii="Times New Roman" w:hAnsi="Times New Roman" w:cs="Times New Roman"/>
                <w:color w:val="000000" w:themeColor="text1"/>
                <w:spacing w:val="2"/>
                <w:sz w:val="24"/>
                <w:szCs w:val="24"/>
              </w:rPr>
              <w:t>objekto, turi būti tinkamai suteikęs* informacinės sistemos, kurioje naudojama duomenų bazė ir kuri turi bent vieną integracinę sąsają su kita informacine sistema ar registru, sukūrimo ir įdiegimo ar modernizavimo paslaugų,</w:t>
            </w:r>
            <w:r w:rsidRPr="003C1A6C">
              <w:rPr>
                <w:rFonts w:ascii="Times New Roman" w:hAnsi="Times New Roman" w:cs="Times New Roman"/>
                <w:b/>
                <w:bCs/>
                <w:color w:val="000000" w:themeColor="text1"/>
                <w:spacing w:val="2"/>
                <w:sz w:val="24"/>
                <w:szCs w:val="24"/>
              </w:rPr>
              <w:t xml:space="preserve"> </w:t>
            </w:r>
            <w:r w:rsidRPr="003C1A6C">
              <w:rPr>
                <w:rFonts w:ascii="Times New Roman" w:hAnsi="Times New Roman" w:cs="Times New Roman"/>
                <w:color w:val="000000" w:themeColor="text1"/>
                <w:spacing w:val="2"/>
                <w:sz w:val="24"/>
                <w:szCs w:val="24"/>
              </w:rPr>
              <w:t>kurių vertė ne mažesnė nei 27.000,00 Eur be PVM.</w:t>
            </w:r>
          </w:p>
          <w:p w14:paraId="4EE5D354" w14:textId="77777777" w:rsidR="003C1A6C" w:rsidRPr="003C1A6C" w:rsidRDefault="003C1A6C" w:rsidP="003C1A6C">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61E9121C" w14:textId="77777777" w:rsidR="003C1A6C" w:rsidRPr="003C1A6C" w:rsidRDefault="003C1A6C" w:rsidP="003C1A6C">
            <w:pPr>
              <w:keepLines/>
              <w:widowControl w:val="0"/>
              <w:spacing w:after="0" w:line="240" w:lineRule="auto"/>
              <w:jc w:val="both"/>
              <w:rPr>
                <w:rFonts w:ascii="Times New Roman" w:hAnsi="Times New Roman" w:cs="Times New Roman"/>
                <w:i/>
                <w:color w:val="000000" w:themeColor="text1"/>
                <w:sz w:val="24"/>
                <w:szCs w:val="24"/>
              </w:rPr>
            </w:pPr>
            <w:bookmarkStart w:id="69" w:name="_Hlk145662434"/>
            <w:r w:rsidRPr="003C1A6C">
              <w:rPr>
                <w:rFonts w:ascii="Times New Roman" w:hAnsi="Times New Roman" w:cs="Times New Roman"/>
                <w:i/>
                <w:color w:val="000000" w:themeColor="text1"/>
                <w:sz w:val="24"/>
                <w:szCs w:val="24"/>
              </w:rPr>
              <w:t>Pastabos:</w:t>
            </w:r>
          </w:p>
          <w:p w14:paraId="456898C9" w14:textId="77777777" w:rsidR="003C1A6C" w:rsidRPr="003C1A6C" w:rsidRDefault="003C1A6C" w:rsidP="003C1A6C">
            <w:pPr>
              <w:tabs>
                <w:tab w:val="left" w:pos="175"/>
              </w:tabs>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color w:val="000000" w:themeColor="text1"/>
                <w:sz w:val="24"/>
                <w:szCs w:val="24"/>
              </w:rPr>
              <w:t xml:space="preserve">* </w:t>
            </w:r>
            <w:r w:rsidRPr="003C1A6C">
              <w:rPr>
                <w:rFonts w:ascii="Times New Roman" w:hAnsi="Times New Roman" w:cs="Times New Roman"/>
                <w:i/>
                <w:iCs/>
                <w:color w:val="000000" w:themeColor="text1"/>
                <w:sz w:val="24"/>
                <w:szCs w:val="24"/>
              </w:rPr>
              <w:t>informacinės sistemos kūrimo ir diegimo ar modernizavimo paslaugos turi būti baigtos, sistema turi būti paleista eksploatacijai;</w:t>
            </w:r>
          </w:p>
          <w:p w14:paraId="58BA1DFA" w14:textId="77777777" w:rsidR="003C1A6C" w:rsidRPr="003C1A6C" w:rsidRDefault="003C1A6C">
            <w:pPr>
              <w:pStyle w:val="Sraopastraipa"/>
              <w:numPr>
                <w:ilvl w:val="0"/>
                <w:numId w:val="41"/>
              </w:numPr>
              <w:tabs>
                <w:tab w:val="left" w:pos="175"/>
              </w:tabs>
              <w:spacing w:after="0" w:line="240" w:lineRule="auto"/>
              <w:ind w:left="0" w:firstLine="0"/>
              <w:contextualSpacing w:val="0"/>
              <w:jc w:val="both"/>
              <w:rPr>
                <w:rFonts w:ascii="Times New Roman" w:hAnsi="Times New Roman" w:cs="Times New Roman"/>
                <w:color w:val="000000" w:themeColor="text1"/>
                <w:sz w:val="24"/>
                <w:szCs w:val="24"/>
              </w:rPr>
            </w:pPr>
            <w:r w:rsidRPr="003C1A6C">
              <w:rPr>
                <w:rFonts w:ascii="Times New Roman" w:hAnsi="Times New Roman" w:cs="Times New Roman"/>
                <w:i/>
                <w:iCs/>
                <w:color w:val="000000" w:themeColor="text1"/>
                <w:sz w:val="24"/>
                <w:szCs w:val="24"/>
              </w:rPr>
              <w:t>tiekėjas gali teikti informaciją apie suteiktas paslaugas, kurios pradėtos ir baigtos teikti per paskutinius 3 metus</w:t>
            </w:r>
            <w:r w:rsidRPr="003C1A6C">
              <w:rPr>
                <w:rFonts w:ascii="Times New Roman" w:hAnsi="Times New Roman" w:cs="Times New Roman"/>
                <w:i/>
                <w:color w:val="000000" w:themeColor="text1"/>
                <w:sz w:val="24"/>
                <w:szCs w:val="24"/>
              </w:rPr>
              <w:t xml:space="preserve"> iki pasiūlymo pateikimo termino pabaigos</w:t>
            </w:r>
            <w:r w:rsidRPr="003C1A6C">
              <w:rPr>
                <w:rFonts w:ascii="Times New Roman" w:hAnsi="Times New Roman" w:cs="Times New Roman"/>
                <w:i/>
                <w:iCs/>
                <w:color w:val="000000" w:themeColor="text1"/>
                <w:sz w:val="24"/>
                <w:szCs w:val="24"/>
              </w:rPr>
              <w:t>;</w:t>
            </w:r>
          </w:p>
          <w:p w14:paraId="771CDA2E" w14:textId="49E8DE53" w:rsidR="003C1A6C" w:rsidRDefault="003C1A6C">
            <w:pPr>
              <w:pStyle w:val="Sraopastraipa"/>
              <w:numPr>
                <w:ilvl w:val="0"/>
                <w:numId w:val="41"/>
              </w:numPr>
              <w:tabs>
                <w:tab w:val="left" w:pos="175"/>
              </w:tabs>
              <w:spacing w:after="0" w:line="240" w:lineRule="auto"/>
              <w:ind w:left="0" w:firstLine="0"/>
              <w:contextualSpacing w:val="0"/>
              <w:jc w:val="both"/>
              <w:rPr>
                <w:rFonts w:ascii="Times New Roman" w:hAnsi="Times New Roman" w:cs="Times New Roman"/>
                <w:i/>
                <w:iCs/>
                <w:color w:val="000000" w:themeColor="text1"/>
                <w:sz w:val="24"/>
                <w:szCs w:val="24"/>
              </w:rPr>
            </w:pPr>
            <w:r w:rsidRPr="003C1A6C">
              <w:rPr>
                <w:rFonts w:ascii="Times New Roman" w:hAnsi="Times New Roman" w:cs="Times New Roman"/>
                <w:i/>
                <w:iCs/>
                <w:color w:val="000000" w:themeColor="text1"/>
                <w:sz w:val="24"/>
                <w:szCs w:val="24"/>
              </w:rPr>
              <w:t>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buvo suteikta paslaugų už ne mažiau kaip 27.000,00 Eur be PVM;</w:t>
            </w:r>
          </w:p>
          <w:p w14:paraId="7657045C" w14:textId="77777777" w:rsidR="00B456FF" w:rsidRPr="00BC63E9" w:rsidRDefault="00B456FF" w:rsidP="00B456FF">
            <w:pPr>
              <w:spacing w:after="0" w:line="257" w:lineRule="atLeast"/>
              <w:ind w:firstLine="578"/>
              <w:jc w:val="both"/>
              <w:rPr>
                <w:rFonts w:ascii="Times New Roman" w:eastAsia="Times New Roman" w:hAnsi="Times New Roman" w:cs="Times New Roman"/>
                <w:color w:val="000000"/>
                <w:sz w:val="24"/>
                <w:szCs w:val="24"/>
              </w:rPr>
            </w:pPr>
            <w:r w:rsidRPr="00BC63E9">
              <w:rPr>
                <w:rFonts w:ascii="Times New Roman" w:eastAsia="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34F3D07" w14:textId="77777777" w:rsidR="00B456FF" w:rsidRPr="00BC63E9" w:rsidRDefault="00B456FF" w:rsidP="00B456FF">
            <w:pPr>
              <w:spacing w:after="0" w:line="257" w:lineRule="atLeast"/>
              <w:ind w:firstLine="578"/>
              <w:jc w:val="both"/>
              <w:rPr>
                <w:rFonts w:ascii="Times New Roman" w:eastAsia="Times New Roman" w:hAnsi="Times New Roman" w:cs="Times New Roman"/>
                <w:color w:val="000000"/>
                <w:sz w:val="24"/>
                <w:szCs w:val="24"/>
              </w:rPr>
            </w:pPr>
            <w:r w:rsidRPr="00BC63E9">
              <w:rPr>
                <w:rFonts w:ascii="Times New Roman" w:eastAsia="Times New Roman" w:hAnsi="Times New Roman" w:cs="Times New Roman"/>
                <w:color w:val="000000"/>
                <w:sz w:val="24"/>
                <w:szCs w:val="24"/>
              </w:rPr>
              <w:t>· tiekėjas gali remtis kitų ūkio subjektų pajėgumais tik tuo atveju, jeigu tie subjektai patys vykdys tą pirkimo sutarties dalį, kuriai reikia jų turimų pajėgumų;</w:t>
            </w:r>
          </w:p>
          <w:p w14:paraId="11E4F5E9" w14:textId="77777777" w:rsidR="00B456FF" w:rsidRPr="00BC63E9" w:rsidRDefault="00B456FF" w:rsidP="00B456FF">
            <w:pPr>
              <w:spacing w:after="0" w:line="257" w:lineRule="atLeast"/>
              <w:ind w:firstLine="578"/>
              <w:jc w:val="both"/>
              <w:rPr>
                <w:rFonts w:ascii="Times New Roman" w:eastAsia="Times New Roman" w:hAnsi="Times New Roman" w:cs="Times New Roman"/>
                <w:color w:val="000000"/>
                <w:sz w:val="24"/>
                <w:szCs w:val="24"/>
              </w:rPr>
            </w:pPr>
            <w:r w:rsidRPr="00BC63E9">
              <w:rPr>
                <w:rFonts w:ascii="Times New Roman" w:eastAsia="Times New Roman" w:hAnsi="Times New Roman" w:cs="Times New Roman"/>
                <w:color w:val="000000"/>
                <w:sz w:val="24"/>
                <w:szCs w:val="24"/>
              </w:rPr>
              <w:t>· subtiekėjams šis reikalavimas nenustatomas.</w:t>
            </w:r>
          </w:p>
          <w:p w14:paraId="05A5E13C" w14:textId="77777777" w:rsidR="00B456FF" w:rsidRPr="00BC63E9" w:rsidRDefault="00B456FF">
            <w:pPr>
              <w:pStyle w:val="Sraopastraipa"/>
              <w:numPr>
                <w:ilvl w:val="0"/>
                <w:numId w:val="41"/>
              </w:numPr>
              <w:tabs>
                <w:tab w:val="left" w:pos="175"/>
              </w:tabs>
              <w:spacing w:after="0" w:line="240" w:lineRule="auto"/>
              <w:ind w:left="0" w:firstLine="0"/>
              <w:contextualSpacing w:val="0"/>
              <w:jc w:val="both"/>
              <w:rPr>
                <w:rFonts w:ascii="Times New Roman" w:hAnsi="Times New Roman" w:cs="Times New Roman"/>
                <w:i/>
                <w:iCs/>
                <w:color w:val="000000" w:themeColor="text1"/>
                <w:sz w:val="24"/>
                <w:szCs w:val="24"/>
              </w:rPr>
            </w:pPr>
          </w:p>
          <w:p w14:paraId="28EB192A" w14:textId="77777777" w:rsidR="003C1A6C" w:rsidRPr="003C1A6C" w:rsidRDefault="003C1A6C">
            <w:pPr>
              <w:pStyle w:val="Sraopastraipa"/>
              <w:numPr>
                <w:ilvl w:val="0"/>
                <w:numId w:val="41"/>
              </w:numPr>
              <w:tabs>
                <w:tab w:val="left" w:pos="175"/>
              </w:tabs>
              <w:spacing w:after="0" w:line="240" w:lineRule="auto"/>
              <w:ind w:left="0" w:firstLine="0"/>
              <w:contextualSpacing w:val="0"/>
              <w:jc w:val="both"/>
              <w:rPr>
                <w:rFonts w:ascii="Times New Roman" w:hAnsi="Times New Roman" w:cs="Times New Roman"/>
                <w:i/>
                <w:iCs/>
                <w:color w:val="000000" w:themeColor="text1"/>
                <w:sz w:val="24"/>
                <w:szCs w:val="24"/>
              </w:rPr>
            </w:pPr>
            <w:r w:rsidRPr="003C1A6C">
              <w:rPr>
                <w:rFonts w:ascii="Times New Roman" w:hAnsi="Times New Roman" w:cs="Times New Roman"/>
                <w:i/>
                <w:iCs/>
                <w:color w:val="000000" w:themeColor="text1"/>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r w:rsidRPr="003C1A6C">
              <w:rPr>
                <w:rFonts w:ascii="Times New Roman" w:hAnsi="Times New Roman" w:cs="Times New Roman"/>
                <w:i/>
                <w:color w:val="000000" w:themeColor="text1"/>
                <w:sz w:val="24"/>
                <w:szCs w:val="24"/>
              </w:rPr>
              <w:t>.</w:t>
            </w:r>
            <w:bookmarkEnd w:id="69"/>
          </w:p>
        </w:tc>
        <w:tc>
          <w:tcPr>
            <w:tcW w:w="4253" w:type="dxa"/>
            <w:shd w:val="clear" w:color="auto" w:fill="auto"/>
          </w:tcPr>
          <w:p w14:paraId="5E311CE0" w14:textId="77777777" w:rsidR="003C1A6C" w:rsidRPr="003C1A6C" w:rsidRDefault="003C1A6C" w:rsidP="003C1A6C">
            <w:pPr>
              <w:tabs>
                <w:tab w:val="left" w:pos="317"/>
              </w:tabs>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color w:val="000000" w:themeColor="text1"/>
                <w:sz w:val="24"/>
                <w:szCs w:val="24"/>
              </w:rPr>
              <w:t xml:space="preserve">Pateikiama: </w:t>
            </w:r>
          </w:p>
          <w:p w14:paraId="1D2D9532" w14:textId="7DEE8325" w:rsidR="003C1A6C" w:rsidRPr="003C1A6C" w:rsidRDefault="003C1A6C">
            <w:pPr>
              <w:pStyle w:val="Sraopastraipa"/>
              <w:numPr>
                <w:ilvl w:val="0"/>
                <w:numId w:val="40"/>
              </w:numPr>
              <w:tabs>
                <w:tab w:val="left" w:pos="317"/>
              </w:tabs>
              <w:spacing w:after="0" w:line="240" w:lineRule="auto"/>
              <w:ind w:left="0" w:firstLine="0"/>
              <w:contextualSpacing w:val="0"/>
              <w:jc w:val="both"/>
              <w:rPr>
                <w:rFonts w:ascii="Times New Roman" w:hAnsi="Times New Roman" w:cs="Times New Roman"/>
                <w:bCs/>
                <w:color w:val="000000" w:themeColor="text1"/>
                <w:sz w:val="24"/>
                <w:szCs w:val="24"/>
              </w:rPr>
            </w:pPr>
            <w:r w:rsidRPr="003C1A6C">
              <w:rPr>
                <w:rFonts w:ascii="Times New Roman" w:hAnsi="Times New Roman" w:cs="Times New Roman"/>
                <w:color w:val="000000" w:themeColor="text1"/>
                <w:sz w:val="24"/>
                <w:szCs w:val="24"/>
              </w:rPr>
              <w:t>p</w:t>
            </w:r>
            <w:r w:rsidRPr="003C1A6C">
              <w:rPr>
                <w:rFonts w:ascii="Times New Roman" w:hAnsi="Times New Roman" w:cs="Times New Roman"/>
                <w:bCs/>
                <w:color w:val="000000" w:themeColor="text1"/>
                <w:sz w:val="24"/>
                <w:szCs w:val="24"/>
              </w:rPr>
              <w:t>agrindinių per paskutinius 3 metus ar</w:t>
            </w:r>
            <w:r w:rsidRPr="003C1A6C">
              <w:rPr>
                <w:rFonts w:ascii="Times New Roman" w:hAnsi="Times New Roman" w:cs="Times New Roman"/>
                <w:color w:val="000000" w:themeColor="text1"/>
                <w:sz w:val="24"/>
                <w:szCs w:val="24"/>
              </w:rPr>
              <w:t xml:space="preserve">ba per laiką nuo tiekėjo įregistravimo dienos (jeigu tiekėjas vykdo veiklą mažiau nei 3 metus) iki pasiūlymo pateikimo termino pabaigos </w:t>
            </w:r>
            <w:r w:rsidRPr="003C1A6C">
              <w:rPr>
                <w:rFonts w:ascii="Times New Roman" w:hAnsi="Times New Roman" w:cs="Times New Roman"/>
                <w:bCs/>
                <w:color w:val="000000" w:themeColor="text1"/>
                <w:sz w:val="24"/>
                <w:szCs w:val="24"/>
              </w:rPr>
              <w:t xml:space="preserve">suteiktų paslaugų sąrašas, užpildytas pagal pirkimo  sąlygų aprašo </w:t>
            </w:r>
            <w:r w:rsidRPr="00EF3A92">
              <w:rPr>
                <w:rFonts w:ascii="Times New Roman" w:hAnsi="Times New Roman" w:cs="Times New Roman"/>
                <w:bCs/>
                <w:sz w:val="24"/>
                <w:szCs w:val="24"/>
              </w:rPr>
              <w:t>1</w:t>
            </w:r>
            <w:r w:rsidR="00F55C5B" w:rsidRPr="00EF3A92">
              <w:rPr>
                <w:rFonts w:ascii="Times New Roman" w:hAnsi="Times New Roman" w:cs="Times New Roman"/>
                <w:bCs/>
                <w:sz w:val="24"/>
                <w:szCs w:val="24"/>
              </w:rPr>
              <w:t>1</w:t>
            </w:r>
            <w:r w:rsidRPr="003C1A6C">
              <w:rPr>
                <w:rFonts w:ascii="Times New Roman" w:hAnsi="Times New Roman" w:cs="Times New Roman"/>
                <w:bCs/>
                <w:color w:val="000000" w:themeColor="text1"/>
                <w:sz w:val="24"/>
                <w:szCs w:val="24"/>
              </w:rPr>
              <w:t xml:space="preserve"> priedą;</w:t>
            </w:r>
          </w:p>
          <w:p w14:paraId="78C14E24" w14:textId="77777777" w:rsidR="003C1A6C" w:rsidRPr="003C1A6C" w:rsidRDefault="003C1A6C" w:rsidP="003C1A6C">
            <w:pPr>
              <w:widowControl w:val="0"/>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bCs/>
                <w:color w:val="000000" w:themeColor="text1"/>
                <w:sz w:val="24"/>
                <w:szCs w:val="24"/>
              </w:rPr>
              <w:t>2) užsakovo pažyma, kurioje turi būti nurodytos paslaugų bendros sumos, suteiktų paslaugų pradžios ir pabaigos datos, paslaugų gavėjai – tiek viešieji, tiek privatieji, ar paslaugos buvo suteiktos tinkamai.</w:t>
            </w:r>
          </w:p>
          <w:p w14:paraId="2ADFB703" w14:textId="77777777" w:rsidR="003C1A6C" w:rsidRPr="003C1A6C" w:rsidRDefault="003C1A6C" w:rsidP="003C1A6C">
            <w:pPr>
              <w:widowControl w:val="0"/>
              <w:spacing w:after="0" w:line="240" w:lineRule="auto"/>
              <w:jc w:val="both"/>
              <w:rPr>
                <w:rFonts w:ascii="Times New Roman" w:hAnsi="Times New Roman" w:cs="Times New Roman"/>
                <w:color w:val="000000" w:themeColor="text1"/>
                <w:sz w:val="24"/>
                <w:szCs w:val="24"/>
              </w:rPr>
            </w:pPr>
          </w:p>
          <w:p w14:paraId="637CB259" w14:textId="77777777" w:rsidR="003C1A6C" w:rsidRPr="003C1A6C" w:rsidRDefault="003C1A6C" w:rsidP="003C1A6C">
            <w:pPr>
              <w:tabs>
                <w:tab w:val="left" w:pos="347"/>
                <w:tab w:val="left" w:pos="1665"/>
              </w:tabs>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i/>
                <w:iCs/>
                <w:color w:val="000000" w:themeColor="text1"/>
                <w:sz w:val="24"/>
                <w:szCs w:val="24"/>
              </w:rPr>
              <w:t>Pateikiami skenuoti dokumentai elektroninėje formoje ar pasirašyti el. parašu</w:t>
            </w:r>
            <w:r w:rsidRPr="003C1A6C">
              <w:rPr>
                <w:rFonts w:ascii="Times New Roman" w:hAnsi="Times New Roman" w:cs="Times New Roman"/>
                <w:bCs/>
                <w:color w:val="000000" w:themeColor="text1"/>
                <w:sz w:val="24"/>
                <w:szCs w:val="24"/>
              </w:rPr>
              <w:t>.</w:t>
            </w:r>
          </w:p>
        </w:tc>
      </w:tr>
      <w:tr w:rsidR="003C1A6C" w:rsidRPr="003C1A6C" w14:paraId="47B9EE10" w14:textId="77777777" w:rsidTr="003C1A6C">
        <w:tc>
          <w:tcPr>
            <w:tcW w:w="1129" w:type="dxa"/>
            <w:shd w:val="clear" w:color="auto" w:fill="auto"/>
          </w:tcPr>
          <w:p w14:paraId="53C31C3B" w14:textId="094E4C12" w:rsidR="003C1A6C" w:rsidRPr="003C1A6C" w:rsidRDefault="003C1A6C" w:rsidP="003C1A6C">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4536" w:type="dxa"/>
            <w:shd w:val="clear" w:color="auto" w:fill="auto"/>
          </w:tcPr>
          <w:p w14:paraId="7F1ED8D9" w14:textId="77777777" w:rsidR="003C1A6C" w:rsidRPr="00911B59" w:rsidRDefault="003C1A6C" w:rsidP="003C1A6C">
            <w:pPr>
              <w:tabs>
                <w:tab w:val="left" w:pos="315"/>
              </w:tabs>
              <w:spacing w:after="0" w:line="240" w:lineRule="auto"/>
              <w:jc w:val="both"/>
              <w:rPr>
                <w:rFonts w:ascii="Times New Roman" w:hAnsi="Times New Roman" w:cs="Times New Roman"/>
                <w:sz w:val="24"/>
                <w:szCs w:val="24"/>
              </w:rPr>
            </w:pPr>
            <w:r w:rsidRPr="00911B59">
              <w:rPr>
                <w:rFonts w:ascii="Times New Roman" w:hAnsi="Times New Roman" w:cs="Times New Roman"/>
                <w:sz w:val="24"/>
                <w:szCs w:val="24"/>
              </w:rPr>
              <w:t>Tiekėjas sutarčiai vykdyti turi pasiūlyti:</w:t>
            </w:r>
          </w:p>
          <w:p w14:paraId="5D71FFBB" w14:textId="77777777" w:rsidR="003C1A6C" w:rsidRPr="00911B59" w:rsidRDefault="003C1A6C" w:rsidP="003C1A6C">
            <w:pPr>
              <w:tabs>
                <w:tab w:val="left" w:pos="315"/>
              </w:tabs>
              <w:spacing w:after="0" w:line="240" w:lineRule="auto"/>
              <w:jc w:val="both"/>
              <w:rPr>
                <w:rFonts w:ascii="Times New Roman" w:hAnsi="Times New Roman" w:cs="Times New Roman"/>
                <w:sz w:val="24"/>
                <w:szCs w:val="24"/>
              </w:rPr>
            </w:pPr>
          </w:p>
          <w:p w14:paraId="796C8F5B" w14:textId="43359977" w:rsidR="003C1A6C" w:rsidRPr="00911B59" w:rsidRDefault="003C1A6C">
            <w:pPr>
              <w:pStyle w:val="Sraopastraipa"/>
              <w:numPr>
                <w:ilvl w:val="0"/>
                <w:numId w:val="42"/>
              </w:numPr>
              <w:tabs>
                <w:tab w:val="left" w:pos="315"/>
              </w:tabs>
              <w:spacing w:after="0" w:line="240" w:lineRule="auto"/>
              <w:ind w:left="34" w:firstLine="0"/>
              <w:contextualSpacing w:val="0"/>
              <w:jc w:val="both"/>
              <w:rPr>
                <w:rFonts w:ascii="Times New Roman" w:hAnsi="Times New Roman" w:cs="Times New Roman"/>
                <w:sz w:val="24"/>
                <w:szCs w:val="24"/>
              </w:rPr>
            </w:pPr>
            <w:r w:rsidRPr="00911B59">
              <w:rPr>
                <w:rFonts w:ascii="Times New Roman" w:hAnsi="Times New Roman" w:cs="Times New Roman"/>
                <w:sz w:val="24"/>
                <w:szCs w:val="24"/>
              </w:rPr>
              <w:t>bent vieną projekto vadovą, turintį ne mažesn</w:t>
            </w:r>
            <w:r w:rsidR="00D917C5">
              <w:rPr>
                <w:rFonts w:ascii="Times New Roman" w:hAnsi="Times New Roman" w:cs="Times New Roman"/>
                <w:sz w:val="24"/>
                <w:szCs w:val="24"/>
              </w:rPr>
              <w:t>ę</w:t>
            </w:r>
            <w:r w:rsidRPr="00911B59">
              <w:rPr>
                <w:rFonts w:ascii="Times New Roman" w:hAnsi="Times New Roman" w:cs="Times New Roman"/>
                <w:sz w:val="24"/>
                <w:szCs w:val="24"/>
              </w:rPr>
              <w:t xml:space="preserve"> </w:t>
            </w:r>
            <w:r w:rsidRPr="00326004">
              <w:rPr>
                <w:rFonts w:ascii="Times New Roman" w:hAnsi="Times New Roman" w:cs="Times New Roman"/>
                <w:sz w:val="24"/>
                <w:szCs w:val="24"/>
              </w:rPr>
              <w:t>nei 3 (trejų) metų. darbo</w:t>
            </w:r>
            <w:r w:rsidRPr="00911B59">
              <w:rPr>
                <w:rFonts w:ascii="Times New Roman" w:hAnsi="Times New Roman" w:cs="Times New Roman"/>
                <w:sz w:val="24"/>
                <w:szCs w:val="24"/>
              </w:rPr>
              <w:t xml:space="preserve"> patirtį projekto vadovo pareigose. Turi būti įvykdyta (tinkamai užbaigta) bent </w:t>
            </w:r>
            <w:r w:rsidR="007F4DD8">
              <w:rPr>
                <w:rFonts w:ascii="Times New Roman" w:hAnsi="Times New Roman" w:cs="Times New Roman"/>
                <w:sz w:val="24"/>
                <w:szCs w:val="24"/>
              </w:rPr>
              <w:t>du</w:t>
            </w:r>
            <w:r w:rsidRPr="00911B59">
              <w:rPr>
                <w:rFonts w:ascii="Times New Roman" w:hAnsi="Times New Roman" w:cs="Times New Roman"/>
                <w:sz w:val="24"/>
                <w:szCs w:val="24"/>
              </w:rPr>
              <w:t xml:space="preserve"> informacinių sistemų kūrimo, diegimo </w:t>
            </w:r>
            <w:r w:rsidR="00DC354D">
              <w:rPr>
                <w:rFonts w:ascii="Times New Roman" w:hAnsi="Times New Roman" w:cs="Times New Roman"/>
                <w:sz w:val="24"/>
                <w:szCs w:val="24"/>
              </w:rPr>
              <w:t>ir/</w:t>
            </w:r>
            <w:r w:rsidRPr="00911B59">
              <w:rPr>
                <w:rFonts w:ascii="Times New Roman" w:hAnsi="Times New Roman" w:cs="Times New Roman"/>
                <w:sz w:val="24"/>
                <w:szCs w:val="24"/>
              </w:rPr>
              <w:t>ar modernizavimo projekta</w:t>
            </w:r>
            <w:r w:rsidR="007F4DD8">
              <w:rPr>
                <w:rFonts w:ascii="Times New Roman" w:hAnsi="Times New Roman" w:cs="Times New Roman"/>
                <w:sz w:val="24"/>
                <w:szCs w:val="24"/>
              </w:rPr>
              <w:t>i</w:t>
            </w:r>
            <w:r w:rsidRPr="00911B59">
              <w:rPr>
                <w:rFonts w:ascii="Times New Roman" w:hAnsi="Times New Roman" w:cs="Times New Roman"/>
                <w:sz w:val="24"/>
                <w:szCs w:val="24"/>
              </w:rPr>
              <w:t>;</w:t>
            </w:r>
          </w:p>
          <w:p w14:paraId="54C4A1E0" w14:textId="503E3C62" w:rsidR="003C1A6C" w:rsidRPr="00911B59" w:rsidRDefault="003C1A6C">
            <w:pPr>
              <w:pStyle w:val="Sraopastraipa"/>
              <w:numPr>
                <w:ilvl w:val="0"/>
                <w:numId w:val="42"/>
              </w:numPr>
              <w:tabs>
                <w:tab w:val="left" w:pos="315"/>
              </w:tabs>
              <w:spacing w:after="0" w:line="240" w:lineRule="auto"/>
              <w:ind w:left="34" w:firstLine="0"/>
              <w:contextualSpacing w:val="0"/>
              <w:jc w:val="both"/>
              <w:rPr>
                <w:rFonts w:ascii="Times New Roman" w:hAnsi="Times New Roman" w:cs="Times New Roman"/>
                <w:sz w:val="24"/>
                <w:szCs w:val="24"/>
              </w:rPr>
            </w:pPr>
            <w:r w:rsidRPr="00911B59">
              <w:rPr>
                <w:rFonts w:ascii="Times New Roman" w:hAnsi="Times New Roman" w:cs="Times New Roman"/>
                <w:sz w:val="24"/>
                <w:szCs w:val="24"/>
              </w:rPr>
              <w:t>bent vieną programuotoją, turintį ne mažesnę nei  2 (dvejų) metų programuotojo darbo patirtį. Turi būti įvykdytas</w:t>
            </w:r>
            <w:r w:rsidR="00D105D6" w:rsidRPr="00911B59">
              <w:rPr>
                <w:rFonts w:ascii="Times New Roman" w:hAnsi="Times New Roman" w:cs="Times New Roman"/>
                <w:sz w:val="24"/>
                <w:szCs w:val="24"/>
              </w:rPr>
              <w:t xml:space="preserve"> (tinkamai užbaigtas) </w:t>
            </w:r>
            <w:r w:rsidRPr="00911B59">
              <w:rPr>
                <w:rFonts w:ascii="Times New Roman" w:hAnsi="Times New Roman" w:cs="Times New Roman"/>
                <w:sz w:val="24"/>
                <w:szCs w:val="24"/>
              </w:rPr>
              <w:t xml:space="preserve"> bent vienas projektas, apimantis informacinių sistemų diegimą</w:t>
            </w:r>
            <w:r w:rsidR="00895587">
              <w:rPr>
                <w:rFonts w:ascii="Times New Roman" w:hAnsi="Times New Roman" w:cs="Times New Roman"/>
                <w:sz w:val="24"/>
                <w:szCs w:val="24"/>
              </w:rPr>
              <w:t>,</w:t>
            </w:r>
            <w:r w:rsidR="00133169">
              <w:rPr>
                <w:rFonts w:ascii="Times New Roman" w:hAnsi="Times New Roman" w:cs="Times New Roman"/>
                <w:sz w:val="24"/>
                <w:szCs w:val="24"/>
              </w:rPr>
              <w:t xml:space="preserve"> </w:t>
            </w:r>
            <w:r w:rsidR="006059B8">
              <w:rPr>
                <w:rFonts w:ascii="Times New Roman" w:hAnsi="Times New Roman" w:cs="Times New Roman"/>
                <w:sz w:val="24"/>
                <w:szCs w:val="24"/>
              </w:rPr>
              <w:t>kūrimą</w:t>
            </w:r>
            <w:r w:rsidRPr="00911B59">
              <w:rPr>
                <w:rFonts w:ascii="Times New Roman" w:hAnsi="Times New Roman" w:cs="Times New Roman"/>
                <w:sz w:val="24"/>
                <w:szCs w:val="24"/>
              </w:rPr>
              <w:t xml:space="preserve"> </w:t>
            </w:r>
            <w:r w:rsidR="00DC354D">
              <w:rPr>
                <w:rFonts w:ascii="Times New Roman" w:hAnsi="Times New Roman" w:cs="Times New Roman"/>
                <w:sz w:val="24"/>
                <w:szCs w:val="24"/>
              </w:rPr>
              <w:t>ir/</w:t>
            </w:r>
            <w:r w:rsidRPr="00911B59">
              <w:rPr>
                <w:rFonts w:ascii="Times New Roman" w:hAnsi="Times New Roman" w:cs="Times New Roman"/>
                <w:sz w:val="24"/>
                <w:szCs w:val="24"/>
              </w:rPr>
              <w:t>ar modernizavimą.</w:t>
            </w:r>
          </w:p>
          <w:p w14:paraId="1682E61E" w14:textId="26473460" w:rsidR="003C1A6C" w:rsidRPr="00911B59" w:rsidRDefault="003C1A6C">
            <w:pPr>
              <w:pStyle w:val="Sraopastraipa"/>
              <w:numPr>
                <w:ilvl w:val="0"/>
                <w:numId w:val="42"/>
              </w:numPr>
              <w:tabs>
                <w:tab w:val="left" w:pos="315"/>
              </w:tabs>
              <w:spacing w:after="0" w:line="240" w:lineRule="auto"/>
              <w:ind w:left="34" w:firstLine="0"/>
              <w:contextualSpacing w:val="0"/>
              <w:jc w:val="both"/>
              <w:rPr>
                <w:rFonts w:ascii="Times New Roman" w:hAnsi="Times New Roman" w:cs="Times New Roman"/>
                <w:sz w:val="24"/>
                <w:szCs w:val="24"/>
              </w:rPr>
            </w:pPr>
            <w:r w:rsidRPr="00911B59">
              <w:rPr>
                <w:rFonts w:ascii="Times New Roman" w:hAnsi="Times New Roman" w:cs="Times New Roman"/>
                <w:sz w:val="24"/>
                <w:szCs w:val="24"/>
              </w:rPr>
              <w:t>bent vieną informacinių sistemų analitiką/projektuotoją, turintį ne mažesnę nei 2 (dvejų) metų informacinių sistemų analitiko ir (ar) informacinių sistemų projektuotojo darbo patirtį. Turi būti įvykdytas</w:t>
            </w:r>
            <w:r w:rsidR="00D105D6" w:rsidRPr="00911B59">
              <w:rPr>
                <w:rFonts w:ascii="Times New Roman" w:hAnsi="Times New Roman" w:cs="Times New Roman"/>
                <w:sz w:val="24"/>
                <w:szCs w:val="24"/>
              </w:rPr>
              <w:t xml:space="preserve"> (tinkamai užbaigtas)</w:t>
            </w:r>
            <w:r w:rsidRPr="00911B59">
              <w:rPr>
                <w:rFonts w:ascii="Times New Roman" w:hAnsi="Times New Roman" w:cs="Times New Roman"/>
                <w:sz w:val="24"/>
                <w:szCs w:val="24"/>
              </w:rPr>
              <w:t xml:space="preserve">  bent vienas projektas, susijęs su  informacinių sistemų diegimu</w:t>
            </w:r>
            <w:r w:rsidR="00895587">
              <w:rPr>
                <w:rFonts w:ascii="Times New Roman" w:hAnsi="Times New Roman" w:cs="Times New Roman"/>
                <w:sz w:val="24"/>
                <w:szCs w:val="24"/>
              </w:rPr>
              <w:t xml:space="preserve">, </w:t>
            </w:r>
            <w:r w:rsidR="007F72FF">
              <w:rPr>
                <w:rFonts w:ascii="Times New Roman" w:hAnsi="Times New Roman" w:cs="Times New Roman"/>
                <w:sz w:val="24"/>
                <w:szCs w:val="24"/>
              </w:rPr>
              <w:t>kūrimu</w:t>
            </w:r>
            <w:r w:rsidRPr="00911B59">
              <w:rPr>
                <w:rFonts w:ascii="Times New Roman" w:hAnsi="Times New Roman" w:cs="Times New Roman"/>
                <w:sz w:val="24"/>
                <w:szCs w:val="24"/>
              </w:rPr>
              <w:t xml:space="preserve">  </w:t>
            </w:r>
            <w:r w:rsidR="00DC354D">
              <w:rPr>
                <w:rFonts w:ascii="Times New Roman" w:hAnsi="Times New Roman" w:cs="Times New Roman"/>
                <w:sz w:val="24"/>
                <w:szCs w:val="24"/>
              </w:rPr>
              <w:t>ir/</w:t>
            </w:r>
            <w:r w:rsidRPr="00911B59">
              <w:rPr>
                <w:rFonts w:ascii="Times New Roman" w:hAnsi="Times New Roman" w:cs="Times New Roman"/>
                <w:sz w:val="24"/>
                <w:szCs w:val="24"/>
              </w:rPr>
              <w:t>ar modernizavimu.</w:t>
            </w:r>
          </w:p>
          <w:p w14:paraId="36C2DB46" w14:textId="77777777" w:rsidR="003C1A6C" w:rsidRPr="00911B59" w:rsidRDefault="003C1A6C" w:rsidP="003C1A6C">
            <w:pPr>
              <w:tabs>
                <w:tab w:val="left" w:pos="315"/>
              </w:tabs>
              <w:spacing w:after="0" w:line="240" w:lineRule="auto"/>
              <w:jc w:val="both"/>
              <w:rPr>
                <w:rFonts w:ascii="Times New Roman" w:hAnsi="Times New Roman" w:cs="Times New Roman"/>
                <w:sz w:val="24"/>
                <w:szCs w:val="24"/>
              </w:rPr>
            </w:pPr>
          </w:p>
          <w:p w14:paraId="083FB210" w14:textId="77777777" w:rsidR="003C1A6C" w:rsidRPr="00911B59" w:rsidRDefault="003C1A6C" w:rsidP="003C1A6C">
            <w:pPr>
              <w:tabs>
                <w:tab w:val="left" w:pos="315"/>
              </w:tabs>
              <w:spacing w:after="0" w:line="240" w:lineRule="auto"/>
              <w:jc w:val="both"/>
              <w:rPr>
                <w:rFonts w:ascii="Times New Roman" w:hAnsi="Times New Roman" w:cs="Times New Roman"/>
                <w:i/>
                <w:iCs/>
                <w:sz w:val="24"/>
                <w:szCs w:val="24"/>
              </w:rPr>
            </w:pPr>
            <w:bookmarkStart w:id="70" w:name="_Hlk145661924"/>
          </w:p>
          <w:p w14:paraId="6C62E61E" w14:textId="1BC8FA86" w:rsidR="003C1A6C" w:rsidRPr="00911B59" w:rsidRDefault="003C1A6C" w:rsidP="003C1A6C">
            <w:pPr>
              <w:tabs>
                <w:tab w:val="left" w:pos="315"/>
              </w:tabs>
              <w:spacing w:after="0" w:line="240" w:lineRule="auto"/>
              <w:jc w:val="both"/>
              <w:rPr>
                <w:rFonts w:ascii="Times New Roman" w:hAnsi="Times New Roman" w:cs="Times New Roman"/>
                <w:i/>
                <w:iCs/>
                <w:sz w:val="24"/>
                <w:szCs w:val="24"/>
              </w:rPr>
            </w:pPr>
            <w:r w:rsidRPr="00911B59">
              <w:rPr>
                <w:rFonts w:ascii="Times New Roman" w:hAnsi="Times New Roman" w:cs="Times New Roman"/>
                <w:i/>
                <w:iCs/>
                <w:sz w:val="24"/>
                <w:szCs w:val="24"/>
              </w:rPr>
              <w:t>Pastabos:</w:t>
            </w:r>
          </w:p>
          <w:p w14:paraId="2922F700" w14:textId="77777777" w:rsidR="003C1A6C" w:rsidRPr="00911B59" w:rsidRDefault="003C1A6C" w:rsidP="003C1A6C">
            <w:pPr>
              <w:tabs>
                <w:tab w:val="left" w:pos="315"/>
              </w:tabs>
              <w:spacing w:after="0" w:line="240" w:lineRule="auto"/>
              <w:jc w:val="both"/>
              <w:rPr>
                <w:rFonts w:ascii="Times New Roman" w:hAnsi="Times New Roman" w:cs="Times New Roman"/>
                <w:i/>
                <w:iCs/>
                <w:sz w:val="24"/>
                <w:szCs w:val="24"/>
              </w:rPr>
            </w:pPr>
            <w:r w:rsidRPr="00911B59">
              <w:rPr>
                <w:rFonts w:ascii="Times New Roman" w:hAnsi="Times New Roman" w:cs="Times New Roman"/>
                <w:i/>
                <w:iCs/>
                <w:sz w:val="24"/>
                <w:szCs w:val="24"/>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25ABB6DE" w14:textId="77777777" w:rsidR="003C1A6C" w:rsidRPr="00911B59" w:rsidRDefault="003C1A6C" w:rsidP="003C1A6C">
            <w:pPr>
              <w:tabs>
                <w:tab w:val="left" w:pos="315"/>
              </w:tabs>
              <w:spacing w:after="0" w:line="240" w:lineRule="auto"/>
              <w:jc w:val="both"/>
              <w:rPr>
                <w:rFonts w:ascii="Times New Roman" w:hAnsi="Times New Roman" w:cs="Times New Roman"/>
                <w:i/>
                <w:iCs/>
                <w:sz w:val="24"/>
                <w:szCs w:val="24"/>
              </w:rPr>
            </w:pPr>
            <w:r w:rsidRPr="00911B59">
              <w:rPr>
                <w:rFonts w:ascii="Times New Roman" w:hAnsi="Times New Roman" w:cs="Times New Roman"/>
                <w:i/>
                <w:iCs/>
                <w:sz w:val="24"/>
                <w:szCs w:val="24"/>
              </w:rPr>
              <w:t>-</w:t>
            </w:r>
            <w:r w:rsidRPr="00911B59">
              <w:rPr>
                <w:rFonts w:ascii="Times New Roman" w:hAnsi="Times New Roman" w:cs="Times New Roman"/>
                <w:i/>
                <w:iCs/>
                <w:sz w:val="24"/>
                <w:szCs w:val="24"/>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bookmarkEnd w:id="70"/>
          </w:p>
          <w:p w14:paraId="60652B04" w14:textId="4DE189A1" w:rsidR="00B74018" w:rsidRPr="00911B59" w:rsidRDefault="00B74018" w:rsidP="00B74018">
            <w:pPr>
              <w:spacing w:after="0" w:line="240" w:lineRule="auto"/>
              <w:ind w:firstLine="592"/>
              <w:jc w:val="both"/>
              <w:rPr>
                <w:rFonts w:ascii="Times New Roman" w:eastAsia="Times New Roman" w:hAnsi="Times New Roman" w:cs="Times New Roman"/>
                <w:sz w:val="24"/>
                <w:szCs w:val="24"/>
              </w:rPr>
            </w:pPr>
            <w:r w:rsidRPr="00911B59">
              <w:rPr>
                <w:rFonts w:ascii="Times New Roman" w:eastAsia="Times New Roman" w:hAnsi="Times New Roman" w:cs="Times New Roman"/>
                <w:sz w:val="24"/>
                <w:szCs w:val="24"/>
              </w:rPr>
              <w:t>Jeigu pasiūlymą teikia ūkio subjektų grupė – reikalavimą turi atitikti ūkio subjektų grupės nario (-</w:t>
            </w:r>
            <w:proofErr w:type="spellStart"/>
            <w:r w:rsidRPr="00911B59">
              <w:rPr>
                <w:rFonts w:ascii="Times New Roman" w:eastAsia="Times New Roman" w:hAnsi="Times New Roman" w:cs="Times New Roman"/>
                <w:sz w:val="24"/>
                <w:szCs w:val="24"/>
              </w:rPr>
              <w:t>ių</w:t>
            </w:r>
            <w:proofErr w:type="spellEnd"/>
            <w:r w:rsidRPr="00911B59">
              <w:rPr>
                <w:rFonts w:ascii="Times New Roman" w:eastAsia="Times New Roman" w:hAnsi="Times New Roman" w:cs="Times New Roman"/>
                <w:sz w:val="24"/>
                <w:szCs w:val="24"/>
              </w:rPr>
              <w:t>) specialistai, atsižvelgiant į jų prisiimamus įsipareigojimus pirkimo sutarčiai vykdyti;</w:t>
            </w:r>
          </w:p>
          <w:p w14:paraId="24302A0C" w14:textId="77777777" w:rsidR="00B74018" w:rsidRPr="00911B59" w:rsidRDefault="00B74018" w:rsidP="00B74018">
            <w:pPr>
              <w:spacing w:after="0" w:line="240" w:lineRule="auto"/>
              <w:ind w:firstLine="592"/>
              <w:jc w:val="both"/>
              <w:rPr>
                <w:rFonts w:ascii="Times New Roman" w:eastAsia="Times New Roman" w:hAnsi="Times New Roman" w:cs="Times New Roman"/>
                <w:sz w:val="24"/>
                <w:szCs w:val="24"/>
              </w:rPr>
            </w:pPr>
            <w:r w:rsidRPr="00911B59">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66C9CFEB" w14:textId="098602F8" w:rsidR="00B74018" w:rsidRPr="00911B59" w:rsidRDefault="00B74018" w:rsidP="00B74018">
            <w:pPr>
              <w:spacing w:after="0" w:line="240" w:lineRule="auto"/>
              <w:ind w:firstLine="592"/>
              <w:jc w:val="both"/>
              <w:rPr>
                <w:rFonts w:ascii="Times New Roman" w:eastAsia="Times New Roman" w:hAnsi="Times New Roman" w:cs="Times New Roman"/>
                <w:sz w:val="24"/>
                <w:szCs w:val="24"/>
              </w:rPr>
            </w:pPr>
            <w:r w:rsidRPr="00911B59">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w:t>
            </w:r>
            <w:r w:rsidRPr="00911B59">
              <w:rPr>
                <w:rFonts w:ascii="Times New Roman" w:eastAsia="Times New Roman" w:hAnsi="Times New Roman" w:cs="Times New Roman"/>
                <w:b/>
                <w:bCs/>
                <w:sz w:val="24"/>
                <w:szCs w:val="24"/>
              </w:rPr>
              <w:t> </w:t>
            </w:r>
            <w:r w:rsidRPr="00911B59">
              <w:rPr>
                <w:rFonts w:ascii="Times New Roman" w:eastAsia="Times New Roman" w:hAnsi="Times New Roman" w:cs="Times New Roman"/>
                <w:sz w:val="24"/>
                <w:szCs w:val="24"/>
              </w:rPr>
              <w:t xml:space="preserve">reikalavimus, jeigu subtiekėjai (jų darbuotojai) patys vykdys tą pirkimo sutarties dalį, kuriai reikia nustatytos kvalifikacijos. </w:t>
            </w:r>
          </w:p>
          <w:p w14:paraId="3D6A7645" w14:textId="16751B79" w:rsidR="00B74018" w:rsidRPr="00911B59" w:rsidRDefault="00B74018" w:rsidP="003C1A6C">
            <w:pPr>
              <w:tabs>
                <w:tab w:val="left" w:pos="315"/>
              </w:tabs>
              <w:spacing w:after="0" w:line="240" w:lineRule="auto"/>
              <w:jc w:val="both"/>
              <w:rPr>
                <w:rFonts w:ascii="Times New Roman" w:hAnsi="Times New Roman" w:cs="Times New Roman"/>
                <w:i/>
                <w:iCs/>
                <w:sz w:val="24"/>
                <w:szCs w:val="24"/>
              </w:rPr>
            </w:pPr>
          </w:p>
        </w:tc>
        <w:tc>
          <w:tcPr>
            <w:tcW w:w="4253" w:type="dxa"/>
            <w:shd w:val="clear" w:color="auto" w:fill="auto"/>
          </w:tcPr>
          <w:p w14:paraId="3848028B" w14:textId="77777777" w:rsidR="003C1A6C" w:rsidRPr="003C1A6C" w:rsidRDefault="003C1A6C" w:rsidP="003C1A6C">
            <w:pPr>
              <w:tabs>
                <w:tab w:val="left" w:pos="347"/>
                <w:tab w:val="left" w:pos="1665"/>
              </w:tabs>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color w:val="000000" w:themeColor="text1"/>
                <w:sz w:val="24"/>
                <w:szCs w:val="24"/>
              </w:rPr>
              <w:t>Pateikiama:</w:t>
            </w:r>
          </w:p>
          <w:p w14:paraId="3D96614B" w14:textId="0DA42B6C" w:rsidR="003C1A6C" w:rsidRPr="003C1A6C" w:rsidRDefault="003C1A6C">
            <w:pPr>
              <w:pStyle w:val="Sraopastraipa"/>
              <w:numPr>
                <w:ilvl w:val="0"/>
                <w:numId w:val="39"/>
              </w:numPr>
              <w:tabs>
                <w:tab w:val="left" w:pos="176"/>
                <w:tab w:val="left" w:pos="317"/>
                <w:tab w:val="left" w:pos="1665"/>
              </w:tabs>
              <w:spacing w:after="0" w:line="240" w:lineRule="auto"/>
              <w:ind w:left="34" w:hanging="2"/>
              <w:contextualSpacing w:val="0"/>
              <w:jc w:val="both"/>
              <w:rPr>
                <w:rFonts w:ascii="Times New Roman" w:hAnsi="Times New Roman" w:cs="Times New Roman"/>
                <w:color w:val="000000" w:themeColor="text1"/>
                <w:sz w:val="24"/>
                <w:szCs w:val="24"/>
              </w:rPr>
            </w:pPr>
            <w:r w:rsidRPr="003C1A6C">
              <w:rPr>
                <w:rFonts w:ascii="Times New Roman" w:hAnsi="Times New Roman" w:cs="Times New Roman"/>
                <w:color w:val="000000" w:themeColor="text1"/>
                <w:sz w:val="24"/>
                <w:szCs w:val="24"/>
              </w:rPr>
              <w:t xml:space="preserve">siūlomų specialistų, kurie bus atsakingi už sutarties vykdymą, sąrašas, užpildytas pagal konkurso sąlygų aprašo </w:t>
            </w:r>
            <w:r w:rsidR="00C54063">
              <w:rPr>
                <w:rFonts w:ascii="Times New Roman" w:hAnsi="Times New Roman" w:cs="Times New Roman"/>
                <w:color w:val="000000" w:themeColor="text1"/>
                <w:sz w:val="24"/>
                <w:szCs w:val="24"/>
              </w:rPr>
              <w:t>12</w:t>
            </w:r>
            <w:r w:rsidRPr="003C1A6C">
              <w:rPr>
                <w:rFonts w:ascii="Times New Roman" w:hAnsi="Times New Roman" w:cs="Times New Roman"/>
                <w:color w:val="000000" w:themeColor="text1"/>
                <w:sz w:val="24"/>
                <w:szCs w:val="24"/>
              </w:rPr>
              <w:t xml:space="preserve"> priedą;</w:t>
            </w:r>
          </w:p>
          <w:p w14:paraId="4D1F4912" w14:textId="3ABBCE5F" w:rsidR="003C1A6C" w:rsidRPr="003C1A6C" w:rsidRDefault="003C1A6C">
            <w:pPr>
              <w:numPr>
                <w:ilvl w:val="0"/>
                <w:numId w:val="39"/>
              </w:numPr>
              <w:tabs>
                <w:tab w:val="left" w:pos="176"/>
                <w:tab w:val="left" w:pos="317"/>
                <w:tab w:val="left" w:pos="1665"/>
              </w:tabs>
              <w:spacing w:after="0" w:line="240" w:lineRule="auto"/>
              <w:ind w:left="34" w:hanging="2"/>
              <w:jc w:val="both"/>
              <w:rPr>
                <w:rFonts w:ascii="Times New Roman" w:hAnsi="Times New Roman" w:cs="Times New Roman"/>
                <w:color w:val="000000" w:themeColor="text1"/>
                <w:sz w:val="24"/>
                <w:szCs w:val="24"/>
              </w:rPr>
            </w:pPr>
            <w:r w:rsidRPr="003C1A6C">
              <w:rPr>
                <w:rFonts w:ascii="Times New Roman" w:hAnsi="Times New Roman" w:cs="Times New Roman"/>
                <w:color w:val="000000" w:themeColor="text1"/>
                <w:sz w:val="24"/>
                <w:szCs w:val="24"/>
              </w:rPr>
              <w:t xml:space="preserve">siūlomų specialistų darbo patirties aprašymas,   nurodytas konkurso sąlygų aprašo </w:t>
            </w:r>
            <w:r w:rsidR="00C54063" w:rsidRPr="00BC63E9">
              <w:rPr>
                <w:rFonts w:ascii="Times New Roman" w:hAnsi="Times New Roman" w:cs="Times New Roman"/>
                <w:color w:val="000000" w:themeColor="text1"/>
                <w:sz w:val="24"/>
                <w:szCs w:val="24"/>
              </w:rPr>
              <w:t>12</w:t>
            </w:r>
            <w:r w:rsidRPr="003C1A6C">
              <w:rPr>
                <w:rFonts w:ascii="Times New Roman" w:hAnsi="Times New Roman" w:cs="Times New Roman"/>
                <w:color w:val="000000" w:themeColor="text1"/>
                <w:sz w:val="24"/>
                <w:szCs w:val="24"/>
              </w:rPr>
              <w:t xml:space="preserve"> priedo lentelės skiltyje „Darbo patirties aprašymas“, iš kurio būtų galima įvertinti specialistų turimą darbo patirtį  ir atliktus projektus. </w:t>
            </w:r>
          </w:p>
          <w:p w14:paraId="444314AD" w14:textId="77777777" w:rsidR="003C1A6C" w:rsidRPr="003C1A6C" w:rsidRDefault="003C1A6C" w:rsidP="003C1A6C">
            <w:pPr>
              <w:tabs>
                <w:tab w:val="left" w:pos="176"/>
                <w:tab w:val="left" w:pos="317"/>
                <w:tab w:val="left" w:pos="1665"/>
              </w:tabs>
              <w:spacing w:after="0" w:line="240" w:lineRule="auto"/>
              <w:ind w:left="32"/>
              <w:jc w:val="both"/>
              <w:rPr>
                <w:rFonts w:ascii="Times New Roman" w:hAnsi="Times New Roman" w:cs="Times New Roman"/>
                <w:color w:val="000000" w:themeColor="text1"/>
                <w:sz w:val="24"/>
                <w:szCs w:val="24"/>
              </w:rPr>
            </w:pPr>
          </w:p>
          <w:p w14:paraId="5C7D0238" w14:textId="77777777" w:rsidR="003C1A6C" w:rsidRPr="003C1A6C" w:rsidRDefault="003C1A6C" w:rsidP="003C1A6C">
            <w:pPr>
              <w:tabs>
                <w:tab w:val="left" w:pos="347"/>
                <w:tab w:val="left" w:pos="1665"/>
              </w:tabs>
              <w:spacing w:after="0" w:line="240" w:lineRule="auto"/>
              <w:ind w:left="32"/>
              <w:jc w:val="both"/>
              <w:rPr>
                <w:rFonts w:ascii="Times New Roman" w:hAnsi="Times New Roman" w:cs="Times New Roman"/>
                <w:i/>
                <w:color w:val="000000" w:themeColor="text1"/>
                <w:sz w:val="24"/>
                <w:szCs w:val="24"/>
              </w:rPr>
            </w:pPr>
            <w:r w:rsidRPr="003C1A6C">
              <w:rPr>
                <w:rFonts w:ascii="Times New Roman" w:hAnsi="Times New Roman" w:cs="Times New Roman"/>
                <w:i/>
                <w:color w:val="000000" w:themeColor="text1"/>
                <w:sz w:val="24"/>
                <w:szCs w:val="24"/>
              </w:rPr>
              <w:t xml:space="preserve">Pastabos: </w:t>
            </w:r>
          </w:p>
          <w:p w14:paraId="42CB0239" w14:textId="77777777" w:rsidR="003C1A6C" w:rsidRPr="003C1A6C" w:rsidRDefault="003C1A6C" w:rsidP="003C1A6C">
            <w:pPr>
              <w:pStyle w:val="Sraopastraipa"/>
              <w:tabs>
                <w:tab w:val="left" w:pos="34"/>
                <w:tab w:val="left" w:pos="176"/>
                <w:tab w:val="left" w:pos="317"/>
              </w:tabs>
              <w:spacing w:after="0" w:line="240" w:lineRule="auto"/>
              <w:ind w:left="33"/>
              <w:contextualSpacing w:val="0"/>
              <w:jc w:val="both"/>
              <w:rPr>
                <w:rFonts w:ascii="Times New Roman" w:hAnsi="Times New Roman" w:cs="Times New Roman"/>
                <w:b/>
                <w:i/>
                <w:iCs/>
                <w:color w:val="000000" w:themeColor="text1"/>
                <w:sz w:val="24"/>
                <w:szCs w:val="24"/>
              </w:rPr>
            </w:pPr>
            <w:r w:rsidRPr="003C1A6C">
              <w:rPr>
                <w:rFonts w:ascii="Times New Roman" w:hAnsi="Times New Roman" w:cs="Times New Roman"/>
                <w:b/>
                <w:i/>
                <w:iCs/>
                <w:color w:val="000000" w:themeColor="text1"/>
                <w:sz w:val="24"/>
                <w:szCs w:val="24"/>
              </w:rPr>
              <w:t>- jei kvalifikacija yra grindžiama nurodant specialistą, kuris</w:t>
            </w:r>
            <w:r w:rsidRPr="003C1A6C">
              <w:rPr>
                <w:rFonts w:ascii="Times New Roman" w:hAnsi="Times New Roman" w:cs="Times New Roman"/>
                <w:i/>
                <w:iCs/>
                <w:color w:val="000000" w:themeColor="text1"/>
                <w:sz w:val="24"/>
                <w:szCs w:val="24"/>
              </w:rPr>
              <w:t xml:space="preserve"> nėra tiekėjo ar ūkio subjekto, kurio pajėgumais remiamasi, darbuotojas, tačiau</w:t>
            </w:r>
            <w:r w:rsidRPr="003C1A6C">
              <w:rPr>
                <w:rFonts w:ascii="Times New Roman" w:hAnsi="Times New Roman" w:cs="Times New Roman"/>
                <w:b/>
                <w:i/>
                <w:iCs/>
                <w:color w:val="000000" w:themeColor="text1"/>
                <w:sz w:val="24"/>
                <w:szCs w:val="24"/>
              </w:rPr>
              <w:t xml:space="preserve"> yra ketinamas įdarbinti, </w:t>
            </w:r>
            <w:r w:rsidRPr="003C1A6C">
              <w:rPr>
                <w:rFonts w:ascii="Times New Roman" w:hAnsi="Times New Roman" w:cs="Times New Roman"/>
                <w:i/>
                <w:color w:val="000000" w:themeColor="text1"/>
                <w:sz w:val="24"/>
                <w:szCs w:val="24"/>
              </w:rPr>
              <w:t>jei pasiūlymas bus pripažintas laimėjusiu</w:t>
            </w:r>
            <w:r w:rsidRPr="003C1A6C">
              <w:rPr>
                <w:rFonts w:ascii="Times New Roman" w:hAnsi="Times New Roman" w:cs="Times New Roman"/>
                <w:i/>
                <w:iCs/>
                <w:color w:val="000000" w:themeColor="text1"/>
                <w:sz w:val="24"/>
                <w:szCs w:val="24"/>
              </w:rPr>
              <w:t xml:space="preserve">, tokiu atveju specialistas </w:t>
            </w:r>
            <w:r w:rsidRPr="003C1A6C">
              <w:rPr>
                <w:rFonts w:ascii="Times New Roman" w:hAnsi="Times New Roman" w:cs="Times New Roman"/>
                <w:b/>
                <w:i/>
                <w:iCs/>
                <w:color w:val="000000" w:themeColor="text1"/>
                <w:sz w:val="24"/>
                <w:szCs w:val="24"/>
              </w:rPr>
              <w:t xml:space="preserve">turi būti išviešintas pasiūlyme kaip </w:t>
            </w:r>
            <w:proofErr w:type="spellStart"/>
            <w:r w:rsidRPr="003C1A6C">
              <w:rPr>
                <w:rFonts w:ascii="Times New Roman" w:hAnsi="Times New Roman" w:cs="Times New Roman"/>
                <w:b/>
                <w:i/>
                <w:iCs/>
                <w:color w:val="000000" w:themeColor="text1"/>
                <w:sz w:val="24"/>
                <w:szCs w:val="24"/>
              </w:rPr>
              <w:t>kvazisubtiekėjas</w:t>
            </w:r>
            <w:proofErr w:type="spellEnd"/>
            <w:r w:rsidRPr="003C1A6C">
              <w:rPr>
                <w:rFonts w:ascii="Times New Roman" w:hAnsi="Times New Roman" w:cs="Times New Roman"/>
                <w:b/>
                <w:i/>
                <w:iCs/>
                <w:color w:val="000000" w:themeColor="text1"/>
                <w:sz w:val="24"/>
                <w:szCs w:val="24"/>
              </w:rPr>
              <w:t>;</w:t>
            </w:r>
          </w:p>
          <w:p w14:paraId="0121236C" w14:textId="77777777" w:rsidR="003C1A6C" w:rsidRPr="003C1A6C" w:rsidRDefault="003C1A6C" w:rsidP="003C1A6C">
            <w:pPr>
              <w:pStyle w:val="Sraopastraipa"/>
              <w:widowControl w:val="0"/>
              <w:tabs>
                <w:tab w:val="left" w:pos="34"/>
                <w:tab w:val="left" w:pos="176"/>
                <w:tab w:val="left" w:pos="317"/>
                <w:tab w:val="left" w:pos="347"/>
                <w:tab w:val="left" w:pos="1665"/>
              </w:tabs>
              <w:spacing w:after="0" w:line="240" w:lineRule="auto"/>
              <w:ind w:left="33"/>
              <w:contextualSpacing w:val="0"/>
              <w:jc w:val="both"/>
              <w:rPr>
                <w:rFonts w:ascii="Times New Roman" w:hAnsi="Times New Roman" w:cs="Times New Roman"/>
                <w:i/>
                <w:color w:val="000000" w:themeColor="text1"/>
                <w:sz w:val="24"/>
                <w:szCs w:val="24"/>
              </w:rPr>
            </w:pPr>
            <w:r w:rsidRPr="003C1A6C">
              <w:rPr>
                <w:rFonts w:ascii="Times New Roman" w:hAnsi="Times New Roman" w:cs="Times New Roman"/>
                <w:i/>
                <w:color w:val="000000" w:themeColor="text1"/>
                <w:sz w:val="24"/>
                <w:szCs w:val="24"/>
              </w:rPr>
              <w:t>- sutartį galės vykdyti tik nustatytus kvalifikacijos reikalavimus atitinkantys specialistai;</w:t>
            </w:r>
          </w:p>
          <w:p w14:paraId="6F588A1F" w14:textId="77777777" w:rsidR="003C1A6C" w:rsidRPr="003C1A6C" w:rsidRDefault="003C1A6C" w:rsidP="003C1A6C">
            <w:pPr>
              <w:pStyle w:val="Sraopastraipa"/>
              <w:widowControl w:val="0"/>
              <w:tabs>
                <w:tab w:val="left" w:pos="34"/>
                <w:tab w:val="left" w:pos="176"/>
                <w:tab w:val="left" w:pos="317"/>
                <w:tab w:val="left" w:pos="347"/>
                <w:tab w:val="left" w:pos="1665"/>
              </w:tabs>
              <w:spacing w:after="0" w:line="240" w:lineRule="auto"/>
              <w:ind w:left="33"/>
              <w:contextualSpacing w:val="0"/>
              <w:jc w:val="both"/>
              <w:rPr>
                <w:rFonts w:ascii="Times New Roman" w:hAnsi="Times New Roman" w:cs="Times New Roman"/>
                <w:i/>
                <w:color w:val="000000" w:themeColor="text1"/>
                <w:sz w:val="24"/>
                <w:szCs w:val="24"/>
              </w:rPr>
            </w:pPr>
            <w:r w:rsidRPr="003C1A6C">
              <w:rPr>
                <w:rFonts w:ascii="Times New Roman" w:hAnsi="Times New Roman" w:cs="Times New Roman"/>
                <w:i/>
                <w:color w:val="000000" w:themeColor="text1"/>
                <w:sz w:val="24"/>
                <w:szCs w:val="24"/>
              </w:rPr>
              <w:t>- jeigu tiekėjo kvalifikacija dėl teisės verstis atitinkama veikla nebuvo tikrinama arba tikrinama ne visa apimtimi, tiekėjas įsipareigoja, kad S</w:t>
            </w:r>
            <w:r w:rsidRPr="003C1A6C">
              <w:rPr>
                <w:rFonts w:ascii="Times New Roman" w:hAnsi="Times New Roman" w:cs="Times New Roman"/>
                <w:i/>
                <w:iCs/>
                <w:color w:val="000000" w:themeColor="text1"/>
                <w:sz w:val="24"/>
                <w:szCs w:val="24"/>
              </w:rPr>
              <w:t>utartį vykdys tik tokią teisę turintys</w:t>
            </w:r>
            <w:r w:rsidRPr="003C1A6C">
              <w:rPr>
                <w:rFonts w:ascii="Times New Roman" w:hAnsi="Times New Roman" w:cs="Times New Roman"/>
                <w:i/>
                <w:color w:val="000000" w:themeColor="text1"/>
                <w:sz w:val="24"/>
                <w:szCs w:val="24"/>
              </w:rPr>
              <w:t xml:space="preserve"> asmenys.</w:t>
            </w:r>
          </w:p>
          <w:p w14:paraId="32B7C7B1" w14:textId="77777777" w:rsidR="003C1A6C" w:rsidRPr="003C1A6C" w:rsidRDefault="003C1A6C" w:rsidP="003C1A6C">
            <w:pPr>
              <w:pStyle w:val="Sraopastraipa"/>
              <w:widowControl w:val="0"/>
              <w:tabs>
                <w:tab w:val="left" w:pos="34"/>
                <w:tab w:val="left" w:pos="176"/>
                <w:tab w:val="left" w:pos="317"/>
                <w:tab w:val="left" w:pos="347"/>
                <w:tab w:val="left" w:pos="1665"/>
              </w:tabs>
              <w:spacing w:after="0" w:line="240" w:lineRule="auto"/>
              <w:ind w:left="33"/>
              <w:contextualSpacing w:val="0"/>
              <w:jc w:val="both"/>
              <w:rPr>
                <w:rFonts w:ascii="Times New Roman" w:hAnsi="Times New Roman" w:cs="Times New Roman"/>
                <w:i/>
                <w:color w:val="000000" w:themeColor="text1"/>
                <w:sz w:val="24"/>
                <w:szCs w:val="24"/>
              </w:rPr>
            </w:pPr>
          </w:p>
          <w:p w14:paraId="4F749D0D" w14:textId="77777777" w:rsidR="003C1A6C" w:rsidRPr="003C1A6C" w:rsidRDefault="003C1A6C" w:rsidP="003C1A6C">
            <w:pPr>
              <w:spacing w:after="0" w:line="240" w:lineRule="auto"/>
              <w:jc w:val="both"/>
              <w:rPr>
                <w:rFonts w:ascii="Times New Roman" w:hAnsi="Times New Roman" w:cs="Times New Roman"/>
                <w:color w:val="000000" w:themeColor="text1"/>
                <w:sz w:val="24"/>
                <w:szCs w:val="24"/>
              </w:rPr>
            </w:pPr>
            <w:r w:rsidRPr="003C1A6C">
              <w:rPr>
                <w:rFonts w:ascii="Times New Roman" w:hAnsi="Times New Roman" w:cs="Times New Roman"/>
                <w:i/>
                <w:iCs/>
                <w:color w:val="000000" w:themeColor="text1"/>
                <w:sz w:val="24"/>
                <w:szCs w:val="24"/>
              </w:rPr>
              <w:t>Pateikiami skenuoti dokumentai elektroninėje formoje ar pasirašyti el. parašu</w:t>
            </w:r>
            <w:r w:rsidRPr="003C1A6C">
              <w:rPr>
                <w:rFonts w:ascii="Times New Roman" w:hAnsi="Times New Roman" w:cs="Times New Roman"/>
                <w:i/>
                <w:color w:val="000000" w:themeColor="text1"/>
                <w:sz w:val="24"/>
                <w:szCs w:val="24"/>
              </w:rPr>
              <w:t>.</w:t>
            </w:r>
          </w:p>
        </w:tc>
      </w:tr>
    </w:tbl>
    <w:p w14:paraId="7180914F" w14:textId="77777777" w:rsidR="003C1A6C" w:rsidRDefault="003C1A6C" w:rsidP="008D704D">
      <w:pPr>
        <w:pStyle w:val="Antrat2"/>
        <w:ind w:left="5103"/>
        <w:rPr>
          <w:rFonts w:ascii="Times New Roman" w:eastAsia="Calibri" w:hAnsi="Times New Roman" w:cs="Times New Roman"/>
          <w:color w:val="0070C0"/>
          <w:sz w:val="21"/>
          <w:szCs w:val="21"/>
        </w:rPr>
      </w:pPr>
      <w:bookmarkStart w:id="71" w:name="_Ref38291379"/>
      <w:bookmarkStart w:id="72" w:name="_Ref38291394"/>
      <w:bookmarkStart w:id="73" w:name="_Ref38898251"/>
      <w:bookmarkEnd w:id="68"/>
    </w:p>
    <w:p w14:paraId="75D19C1B" w14:textId="1C7DBE9A" w:rsidR="002A0458" w:rsidRPr="005164E0" w:rsidRDefault="002A0458" w:rsidP="002A045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w:t>
      </w:r>
      <w:r w:rsidRPr="005164E0">
        <w:rPr>
          <w:rFonts w:ascii="Times New Roman" w:hAnsi="Times New Roman" w:cs="Times New Roman"/>
          <w:b/>
          <w:bCs/>
          <w:sz w:val="24"/>
          <w:szCs w:val="24"/>
        </w:rPr>
        <w:t>Užsienio šalies tiekėjai</w:t>
      </w:r>
      <w:r w:rsidRPr="005164E0">
        <w:rPr>
          <w:rFonts w:ascii="Times New Roman" w:hAnsi="Times New Roman" w:cs="Times New Roman"/>
          <w:sz w:val="24"/>
          <w:szCs w:val="24"/>
        </w:rPr>
        <w:t xml:space="preserve"> – Europos Sąjungos valstybės narių, Šveicarijos Konfederacijos arba valstybių, pasirašiusių Europos ekonominės erdvės sutartį, juridiniai asmenys, kitos užsienio organizacijos ir jų padaliniai – turi teisę būti </w:t>
      </w:r>
      <w:r w:rsidR="005C2526" w:rsidRPr="006C63D9">
        <w:rPr>
          <w:rFonts w:ascii="Times New Roman" w:hAnsi="Times New Roman" w:cs="Times New Roman"/>
          <w:sz w:val="24"/>
          <w:szCs w:val="24"/>
        </w:rPr>
        <w:t xml:space="preserve">tiekėju </w:t>
      </w:r>
      <w:r w:rsidRPr="005164E0">
        <w:rPr>
          <w:rFonts w:ascii="Times New Roman" w:hAnsi="Times New Roman" w:cs="Times New Roman"/>
          <w:sz w:val="24"/>
          <w:szCs w:val="24"/>
        </w:rPr>
        <w:t xml:space="preserve">Lietuvos Respublikos teritorijoje, pripažinus jų kilmės valstybėje turimą teisę užsiimti analogiškų </w:t>
      </w:r>
      <w:r w:rsidR="00E17108" w:rsidRPr="006C63D9">
        <w:rPr>
          <w:rFonts w:ascii="Times New Roman" w:hAnsi="Times New Roman" w:cs="Times New Roman"/>
          <w:sz w:val="24"/>
          <w:szCs w:val="24"/>
        </w:rPr>
        <w:t xml:space="preserve">teikiamų paslaugų </w:t>
      </w:r>
      <w:r w:rsidRPr="006C63D9">
        <w:rPr>
          <w:rFonts w:ascii="Times New Roman" w:hAnsi="Times New Roman" w:cs="Times New Roman"/>
          <w:sz w:val="24"/>
          <w:szCs w:val="24"/>
        </w:rPr>
        <w:t>veikla</w:t>
      </w:r>
      <w:r w:rsidRPr="005164E0">
        <w:rPr>
          <w:rFonts w:ascii="Times New Roman" w:hAnsi="Times New Roman" w:cs="Times New Roman"/>
          <w:sz w:val="24"/>
          <w:szCs w:val="24"/>
        </w:rPr>
        <w:t xml:space="preserve">. Pirkimo vykdytojas, siekdamas įsitikinti, kad galimas laimėtojas yra atsakingas, rūpestingas ir sąžiningas, gali pareikalauti pateikti </w:t>
      </w:r>
      <w:r w:rsidR="00D022AF">
        <w:rPr>
          <w:rFonts w:ascii="Times New Roman" w:hAnsi="Times New Roman" w:cs="Times New Roman"/>
          <w:sz w:val="24"/>
          <w:szCs w:val="24"/>
        </w:rPr>
        <w:t>patirtį pagrindžiančius dokumentus</w:t>
      </w:r>
      <w:r w:rsidR="00B2342C">
        <w:rPr>
          <w:rFonts w:ascii="Times New Roman" w:hAnsi="Times New Roman" w:cs="Times New Roman"/>
          <w:sz w:val="24"/>
          <w:szCs w:val="24"/>
        </w:rPr>
        <w:t xml:space="preserve">, </w:t>
      </w:r>
      <w:r w:rsidR="00BC7FBA">
        <w:rPr>
          <w:rFonts w:ascii="Times New Roman" w:hAnsi="Times New Roman" w:cs="Times New Roman"/>
          <w:sz w:val="24"/>
          <w:szCs w:val="24"/>
        </w:rPr>
        <w:t xml:space="preserve">įvykdytas sutartis, </w:t>
      </w:r>
      <w:r w:rsidR="00464A20">
        <w:rPr>
          <w:rFonts w:ascii="Times New Roman" w:hAnsi="Times New Roman" w:cs="Times New Roman"/>
          <w:sz w:val="24"/>
          <w:szCs w:val="24"/>
        </w:rPr>
        <w:t>t</w:t>
      </w:r>
      <w:r w:rsidR="00B2342C" w:rsidRPr="00911B59">
        <w:rPr>
          <w:rFonts w:ascii="Times New Roman" w:hAnsi="Times New Roman" w:cs="Times New Roman"/>
          <w:sz w:val="24"/>
          <w:szCs w:val="24"/>
        </w:rPr>
        <w:t xml:space="preserve">uri būti įvykdyta (tinkamai užbaigta) bent </w:t>
      </w:r>
      <w:r w:rsidR="00B2342C">
        <w:rPr>
          <w:rFonts w:ascii="Times New Roman" w:hAnsi="Times New Roman" w:cs="Times New Roman"/>
          <w:sz w:val="24"/>
          <w:szCs w:val="24"/>
        </w:rPr>
        <w:t>du</w:t>
      </w:r>
      <w:r w:rsidR="00B2342C" w:rsidRPr="00911B59">
        <w:rPr>
          <w:rFonts w:ascii="Times New Roman" w:hAnsi="Times New Roman" w:cs="Times New Roman"/>
          <w:sz w:val="24"/>
          <w:szCs w:val="24"/>
        </w:rPr>
        <w:t xml:space="preserve"> informacinių sistemų kūrimo, diegimo </w:t>
      </w:r>
      <w:r w:rsidR="00B2342C">
        <w:rPr>
          <w:rFonts w:ascii="Times New Roman" w:hAnsi="Times New Roman" w:cs="Times New Roman"/>
          <w:sz w:val="24"/>
          <w:szCs w:val="24"/>
        </w:rPr>
        <w:t>ir/</w:t>
      </w:r>
      <w:r w:rsidR="00B2342C" w:rsidRPr="00911B59">
        <w:rPr>
          <w:rFonts w:ascii="Times New Roman" w:hAnsi="Times New Roman" w:cs="Times New Roman"/>
          <w:sz w:val="24"/>
          <w:szCs w:val="24"/>
        </w:rPr>
        <w:t>ar modernizavimo projekta</w:t>
      </w:r>
      <w:r w:rsidR="00B2342C">
        <w:rPr>
          <w:rFonts w:ascii="Times New Roman" w:hAnsi="Times New Roman" w:cs="Times New Roman"/>
          <w:sz w:val="24"/>
          <w:szCs w:val="24"/>
        </w:rPr>
        <w:t>i</w:t>
      </w:r>
      <w:r w:rsidR="00A04AB3">
        <w:rPr>
          <w:rFonts w:ascii="Times New Roman" w:hAnsi="Times New Roman" w:cs="Times New Roman"/>
          <w:sz w:val="24"/>
          <w:szCs w:val="24"/>
        </w:rPr>
        <w:t>.</w:t>
      </w:r>
    </w:p>
    <w:p w14:paraId="055E9B8B" w14:textId="77777777" w:rsidR="002A0458" w:rsidRPr="005164E0" w:rsidRDefault="002A0458" w:rsidP="002A0458">
      <w:pPr>
        <w:spacing w:after="0" w:line="240" w:lineRule="auto"/>
        <w:jc w:val="both"/>
        <w:rPr>
          <w:rFonts w:ascii="Times New Roman" w:hAnsi="Times New Roman" w:cs="Times New Roman"/>
          <w:sz w:val="24"/>
          <w:szCs w:val="24"/>
        </w:rPr>
      </w:pPr>
    </w:p>
    <w:p w14:paraId="1981CDFC" w14:textId="4A21956A" w:rsidR="002A0458" w:rsidRDefault="002A0458" w:rsidP="002A0458">
      <w:pPr>
        <w:pStyle w:val="Default"/>
        <w:jc w:val="both"/>
        <w:rPr>
          <w:rFonts w:ascii="Times New Roman" w:hAnsi="Times New Roman" w:cs="Times New Roman"/>
        </w:rPr>
      </w:pPr>
      <w:r w:rsidRPr="005164E0">
        <w:rPr>
          <w:rFonts w:ascii="Times New Roman" w:hAnsi="Times New Roman" w:cs="Times New Roman"/>
        </w:rPr>
        <w:t>**</w:t>
      </w:r>
      <w:r w:rsidRPr="005164E0">
        <w:rPr>
          <w:rFonts w:ascii="Times New Roman" w:hAnsi="Times New Roman" w:cs="Times New Roman"/>
          <w:b/>
          <w:bCs/>
        </w:rPr>
        <w:t xml:space="preserve">Užsienio šalies specialistai </w:t>
      </w:r>
      <w:r w:rsidRPr="005164E0">
        <w:rPr>
          <w:rFonts w:ascii="Times New Roman" w:hAnsi="Times New Roman" w:cs="Times New Roman"/>
        </w:rPr>
        <w:t>–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vadovo</w:t>
      </w:r>
      <w:r w:rsidR="003F0A20">
        <w:rPr>
          <w:rFonts w:ascii="Times New Roman" w:hAnsi="Times New Roman" w:cs="Times New Roman"/>
        </w:rPr>
        <w:t xml:space="preserve">, </w:t>
      </w:r>
      <w:r w:rsidR="000F471E" w:rsidRPr="006C63D9">
        <w:rPr>
          <w:rFonts w:ascii="Times New Roman" w:hAnsi="Times New Roman" w:cs="Times New Roman"/>
        </w:rPr>
        <w:t>programuotojo, informacinių sistemų analitik</w:t>
      </w:r>
      <w:r w:rsidR="00CB3638" w:rsidRPr="006C63D9">
        <w:rPr>
          <w:rFonts w:ascii="Times New Roman" w:hAnsi="Times New Roman" w:cs="Times New Roman"/>
        </w:rPr>
        <w:t>o</w:t>
      </w:r>
      <w:r w:rsidR="000F471E" w:rsidRPr="006C63D9">
        <w:rPr>
          <w:rFonts w:ascii="Times New Roman" w:hAnsi="Times New Roman" w:cs="Times New Roman"/>
        </w:rPr>
        <w:t>/projektuotoj</w:t>
      </w:r>
      <w:r w:rsidR="00CB3638" w:rsidRPr="006C63D9">
        <w:rPr>
          <w:rFonts w:ascii="Times New Roman" w:hAnsi="Times New Roman" w:cs="Times New Roman"/>
        </w:rPr>
        <w:t>o</w:t>
      </w:r>
      <w:r w:rsidRPr="005164E0">
        <w:rPr>
          <w:rFonts w:ascii="Times New Roman" w:hAnsi="Times New Roman" w:cs="Times New Roman"/>
        </w:rPr>
        <w:t xml:space="preserve"> pareigas, pripažinus jų kilmės valstybėje turimą teisę eiti analogiškų pareig</w:t>
      </w:r>
      <w:r w:rsidR="00AA4B14">
        <w:rPr>
          <w:rFonts w:ascii="Times New Roman" w:hAnsi="Times New Roman" w:cs="Times New Roman"/>
        </w:rPr>
        <w:t xml:space="preserve">ų </w:t>
      </w:r>
      <w:r w:rsidR="00AA4B14" w:rsidRPr="00745E9A">
        <w:rPr>
          <w:rFonts w:ascii="Times New Roman" w:hAnsi="Times New Roman" w:cs="Times New Roman"/>
        </w:rPr>
        <w:t>darbus</w:t>
      </w:r>
      <w:r w:rsidRPr="00745E9A">
        <w:rPr>
          <w:rFonts w:ascii="Times New Roman" w:hAnsi="Times New Roman" w:cs="Times New Roman"/>
        </w:rPr>
        <w:t>.</w:t>
      </w:r>
      <w:r w:rsidRPr="005164E0">
        <w:rPr>
          <w:rFonts w:ascii="Times New Roman" w:hAnsi="Times New Roman" w:cs="Times New Roman"/>
        </w:rPr>
        <w:t xml:space="preserve"> </w:t>
      </w:r>
    </w:p>
    <w:p w14:paraId="109A764E" w14:textId="77777777" w:rsidR="00464E4B" w:rsidRDefault="00464E4B" w:rsidP="002A0458">
      <w:pPr>
        <w:pStyle w:val="Default"/>
        <w:jc w:val="both"/>
        <w:rPr>
          <w:rFonts w:ascii="Times New Roman" w:hAnsi="Times New Roman" w:cs="Times New Roman"/>
        </w:rPr>
      </w:pPr>
    </w:p>
    <w:p w14:paraId="22949FA3" w14:textId="77777777" w:rsidR="00AF791E" w:rsidRPr="005164E0" w:rsidRDefault="00AF791E" w:rsidP="00AF791E">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36"/>
        <w:gridCol w:w="3078"/>
        <w:gridCol w:w="3079"/>
        <w:gridCol w:w="2971"/>
      </w:tblGrid>
      <w:tr w:rsidR="00AF791E" w:rsidRPr="005164E0" w14:paraId="1636CE0C" w14:textId="77777777">
        <w:trPr>
          <w:trHeight w:val="617"/>
        </w:trPr>
        <w:tc>
          <w:tcPr>
            <w:tcW w:w="419" w:type="pct"/>
            <w:shd w:val="clear" w:color="auto" w:fill="D9E2F3" w:themeFill="accent1" w:themeFillTint="33"/>
            <w:hideMark/>
          </w:tcPr>
          <w:p w14:paraId="3ABD06E8" w14:textId="77777777" w:rsidR="00AF791E" w:rsidRPr="005164E0" w:rsidRDefault="00AF791E">
            <w:pPr>
              <w:spacing w:line="256" w:lineRule="auto"/>
              <w:rPr>
                <w:rFonts w:eastAsiaTheme="minorHAnsi"/>
                <w:b/>
                <w:bCs/>
                <w:sz w:val="24"/>
                <w:szCs w:val="24"/>
              </w:rPr>
            </w:pPr>
            <w:r w:rsidRPr="005164E0">
              <w:rPr>
                <w:rFonts w:eastAsiaTheme="minorHAnsi"/>
                <w:b/>
                <w:bCs/>
                <w:sz w:val="24"/>
                <w:szCs w:val="24"/>
              </w:rPr>
              <w:t xml:space="preserve">Eil. </w:t>
            </w:r>
          </w:p>
          <w:p w14:paraId="00BED232" w14:textId="77777777" w:rsidR="00AF791E" w:rsidRPr="005164E0" w:rsidRDefault="00AF791E">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33926876" w14:textId="77777777" w:rsidR="00AF791E" w:rsidRPr="005164E0" w:rsidRDefault="00AF791E">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lang w:eastAsia="en-US"/>
              </w:rPr>
              <w:t xml:space="preserve">dėl </w:t>
            </w:r>
            <w:r w:rsidRPr="005164E0">
              <w:rPr>
                <w:rFonts w:eastAsia="Calibri"/>
                <w:b/>
                <w:bCs/>
                <w:iCs/>
                <w:sz w:val="24"/>
                <w:szCs w:val="24"/>
                <w:lang w:eastAsia="en-US"/>
              </w:rPr>
              <w:t>aplinkos apsaugos vadybos sistemos standartų</w:t>
            </w:r>
            <w:r w:rsidRPr="005164E0">
              <w:rPr>
                <w:rFonts w:eastAsiaTheme="minorHAnsi"/>
                <w:b/>
                <w:bCs/>
                <w:sz w:val="24"/>
                <w:szCs w:val="24"/>
                <w:lang w:eastAsia="en-US"/>
              </w:rPr>
              <w:t xml:space="preserve"> laikymosi</w:t>
            </w:r>
          </w:p>
        </w:tc>
        <w:tc>
          <w:tcPr>
            <w:tcW w:w="1545" w:type="pct"/>
            <w:shd w:val="clear" w:color="auto" w:fill="D9E2F3" w:themeFill="accent1" w:themeFillTint="33"/>
            <w:hideMark/>
          </w:tcPr>
          <w:p w14:paraId="12BE355D" w14:textId="77777777" w:rsidR="00AF791E" w:rsidRPr="005164E0" w:rsidRDefault="00AF791E">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2611DC22" w14:textId="77777777" w:rsidR="00AF791E" w:rsidRPr="005164E0" w:rsidRDefault="00AF791E">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35"/>
        <w:gridCol w:w="9127"/>
      </w:tblGrid>
      <w:tr w:rsidR="00AF791E" w:rsidRPr="005164E0" w14:paraId="0A7B56D4" w14:textId="77777777">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B5B57" w14:textId="77777777" w:rsidR="00AF791E" w:rsidRPr="005164E0" w:rsidRDefault="00AF791E">
            <w:pPr>
              <w:spacing w:before="60" w:after="60" w:line="256" w:lineRule="auto"/>
              <w:rPr>
                <w:rFonts w:eastAsiaTheme="minorHAnsi"/>
                <w:sz w:val="24"/>
                <w:szCs w:val="24"/>
              </w:rPr>
            </w:pPr>
            <w:r w:rsidRPr="005164E0">
              <w:rPr>
                <w:rFonts w:eastAsiaTheme="minorHAnsi"/>
                <w:sz w:val="24"/>
                <w:szCs w:val="24"/>
              </w:rPr>
              <w:t xml:space="preserve">1. </w:t>
            </w:r>
          </w:p>
        </w:tc>
        <w:tc>
          <w:tcPr>
            <w:tcW w:w="45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0AE9" w14:textId="77777777" w:rsidR="00AF791E" w:rsidRPr="005164E0" w:rsidRDefault="00AF791E">
            <w:pPr>
              <w:autoSpaceDE w:val="0"/>
              <w:autoSpaceDN w:val="0"/>
              <w:adjustRightInd w:val="0"/>
              <w:rPr>
                <w:b/>
                <w:bCs/>
                <w:color w:val="000000"/>
                <w:sz w:val="24"/>
                <w:szCs w:val="24"/>
              </w:rPr>
            </w:pPr>
            <w:r w:rsidRPr="005164E0">
              <w:rPr>
                <w:b/>
                <w:bCs/>
                <w:color w:val="000000"/>
                <w:sz w:val="24"/>
                <w:szCs w:val="24"/>
              </w:rPr>
              <w:t>Aplinkos apsaugos vadybos sistemos taikymas:</w:t>
            </w:r>
          </w:p>
        </w:tc>
      </w:tr>
      <w:tr w:rsidR="00AF791E" w:rsidRPr="005164E0" w14:paraId="3DD36CBE" w14:textId="77777777">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1B76C" w14:textId="77777777" w:rsidR="00AF791E" w:rsidRPr="005164E0" w:rsidRDefault="00AF791E">
            <w:pPr>
              <w:spacing w:before="60" w:after="60" w:line="256" w:lineRule="auto"/>
              <w:rPr>
                <w:rFonts w:eastAsiaTheme="minorHAnsi"/>
                <w:sz w:val="24"/>
                <w:szCs w:val="24"/>
              </w:rPr>
            </w:pPr>
          </w:p>
        </w:tc>
        <w:tc>
          <w:tcPr>
            <w:tcW w:w="45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6952" w14:textId="5E4A261B" w:rsidR="00AF791E" w:rsidRPr="005164E0" w:rsidRDefault="00AF791E">
            <w:pPr>
              <w:autoSpaceDE w:val="0"/>
              <w:autoSpaceDN w:val="0"/>
              <w:adjustRightInd w:val="0"/>
              <w:rPr>
                <w:b/>
                <w:bCs/>
                <w:color w:val="000000"/>
                <w:sz w:val="24"/>
                <w:szCs w:val="24"/>
              </w:rPr>
            </w:pPr>
            <w:r>
              <w:rPr>
                <w:b/>
                <w:bCs/>
                <w:color w:val="000000"/>
                <w:sz w:val="24"/>
                <w:szCs w:val="24"/>
              </w:rPr>
              <w:t>Netaikoma</w:t>
            </w:r>
          </w:p>
        </w:tc>
      </w:tr>
    </w:tbl>
    <w:p w14:paraId="2F74AAD9" w14:textId="77777777" w:rsidR="00464E4B" w:rsidRDefault="00464E4B" w:rsidP="002A0458">
      <w:pPr>
        <w:pStyle w:val="Default"/>
        <w:jc w:val="both"/>
        <w:rPr>
          <w:rFonts w:ascii="Times New Roman" w:hAnsi="Times New Roman" w:cs="Times New Roman"/>
        </w:rPr>
      </w:pPr>
    </w:p>
    <w:p w14:paraId="09524B3A" w14:textId="77777777" w:rsidR="000D71E0" w:rsidRPr="005164E0" w:rsidRDefault="000D71E0" w:rsidP="000D71E0">
      <w:pPr>
        <w:spacing w:line="240" w:lineRule="auto"/>
        <w:jc w:val="both"/>
        <w:rPr>
          <w:rFonts w:ascii="Times New Roman" w:hAnsi="Times New Roman" w:cs="Times New Roman"/>
          <w:sz w:val="24"/>
          <w:szCs w:val="24"/>
        </w:rPr>
      </w:pPr>
      <w:r w:rsidRPr="005164E0">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7C2DEFB7" w14:textId="77777777" w:rsidR="000D71E0" w:rsidRDefault="000D71E0" w:rsidP="002A0458">
      <w:pPr>
        <w:pStyle w:val="Default"/>
        <w:jc w:val="both"/>
        <w:rPr>
          <w:rFonts w:ascii="Times New Roman" w:hAnsi="Times New Roman" w:cs="Times New Roman"/>
        </w:rPr>
      </w:pPr>
    </w:p>
    <w:p w14:paraId="1281397F" w14:textId="77777777" w:rsidR="00AF791E" w:rsidRDefault="00AF791E" w:rsidP="002A0458">
      <w:pPr>
        <w:pStyle w:val="Default"/>
        <w:jc w:val="both"/>
        <w:rPr>
          <w:rFonts w:ascii="Times New Roman" w:hAnsi="Times New Roman" w:cs="Times New Roman"/>
        </w:rPr>
      </w:pPr>
    </w:p>
    <w:p w14:paraId="6C1F4CCA" w14:textId="7C97FD3E" w:rsidR="00464E4B" w:rsidRDefault="00214817" w:rsidP="00214817">
      <w:pPr>
        <w:pStyle w:val="Default"/>
        <w:jc w:val="center"/>
        <w:rPr>
          <w:rFonts w:ascii="Times New Roman" w:hAnsi="Times New Roman" w:cs="Times New Roman"/>
        </w:rPr>
      </w:pPr>
      <w:r>
        <w:rPr>
          <w:rFonts w:ascii="Times New Roman" w:hAnsi="Times New Roman" w:cs="Times New Roman"/>
        </w:rPr>
        <w:t>________________</w:t>
      </w:r>
    </w:p>
    <w:p w14:paraId="181BBC96" w14:textId="77777777" w:rsidR="00464E4B" w:rsidRDefault="00464E4B" w:rsidP="002A0458">
      <w:pPr>
        <w:pStyle w:val="Default"/>
        <w:jc w:val="both"/>
        <w:rPr>
          <w:rFonts w:ascii="Times New Roman" w:hAnsi="Times New Roman" w:cs="Times New Roman"/>
        </w:rPr>
      </w:pPr>
    </w:p>
    <w:p w14:paraId="5D47F919" w14:textId="77777777" w:rsidR="00464E4B" w:rsidRDefault="00464E4B" w:rsidP="002A0458">
      <w:pPr>
        <w:pStyle w:val="Default"/>
        <w:jc w:val="both"/>
        <w:rPr>
          <w:rFonts w:ascii="Times New Roman" w:hAnsi="Times New Roman" w:cs="Times New Roman"/>
        </w:rPr>
      </w:pPr>
    </w:p>
    <w:p w14:paraId="40B0FCC4" w14:textId="77777777" w:rsidR="00745E9A" w:rsidRDefault="00745E9A" w:rsidP="002A0458">
      <w:pPr>
        <w:pStyle w:val="Default"/>
        <w:jc w:val="both"/>
        <w:rPr>
          <w:rFonts w:ascii="Times New Roman" w:hAnsi="Times New Roman" w:cs="Times New Roman"/>
        </w:rPr>
      </w:pPr>
    </w:p>
    <w:p w14:paraId="3502BE02" w14:textId="77777777" w:rsidR="00745E9A" w:rsidRDefault="00745E9A" w:rsidP="002A0458">
      <w:pPr>
        <w:pStyle w:val="Default"/>
        <w:jc w:val="both"/>
        <w:rPr>
          <w:rFonts w:ascii="Times New Roman" w:hAnsi="Times New Roman" w:cs="Times New Roman"/>
        </w:rPr>
      </w:pPr>
    </w:p>
    <w:p w14:paraId="4853FB5C" w14:textId="77777777" w:rsidR="00745E9A" w:rsidRPr="005164E0" w:rsidRDefault="00745E9A" w:rsidP="002A0458">
      <w:pPr>
        <w:pStyle w:val="Default"/>
        <w:jc w:val="both"/>
        <w:rPr>
          <w:rFonts w:ascii="Times New Roman" w:hAnsi="Times New Roman" w:cs="Times New Roman"/>
        </w:rPr>
      </w:pPr>
    </w:p>
    <w:p w14:paraId="7487FE50" w14:textId="77777777" w:rsidR="003C1A6C" w:rsidRDefault="003C1A6C" w:rsidP="003C1A6C"/>
    <w:p w14:paraId="5D0FDE6E" w14:textId="1A9DC6FF" w:rsidR="008D704D" w:rsidRPr="00F03673" w:rsidRDefault="00D83569" w:rsidP="008D704D">
      <w:pPr>
        <w:pStyle w:val="Antrat2"/>
        <w:ind w:left="5103"/>
        <w:rPr>
          <w:rFonts w:ascii="Times New Roman" w:hAnsi="Times New Roman" w:cs="Times New Roman"/>
          <w:color w:val="0070C0"/>
          <w:sz w:val="21"/>
          <w:szCs w:val="21"/>
        </w:rPr>
      </w:pPr>
      <w:bookmarkStart w:id="74" w:name="_Toc190344296"/>
      <w:r>
        <w:rPr>
          <w:rFonts w:ascii="Times New Roman" w:eastAsia="Calibri" w:hAnsi="Times New Roman" w:cs="Times New Roman"/>
          <w:color w:val="0070C0"/>
          <w:sz w:val="21"/>
          <w:szCs w:val="21"/>
        </w:rPr>
        <w:t>P</w:t>
      </w:r>
      <w:r w:rsidR="008D704D" w:rsidRPr="00F03673">
        <w:rPr>
          <w:rFonts w:ascii="Times New Roman" w:eastAsia="Calibri" w:hAnsi="Times New Roman" w:cs="Times New Roman"/>
          <w:color w:val="0070C0"/>
          <w:sz w:val="21"/>
          <w:szCs w:val="21"/>
        </w:rPr>
        <w:t xml:space="preserve">irkimo sąlygų </w:t>
      </w:r>
      <w:r w:rsidR="00F1334C" w:rsidRPr="00F03673">
        <w:rPr>
          <w:rFonts w:ascii="Times New Roman" w:eastAsia="Calibri" w:hAnsi="Times New Roman" w:cs="Times New Roman"/>
          <w:color w:val="0070C0"/>
          <w:sz w:val="21"/>
          <w:szCs w:val="21"/>
        </w:rPr>
        <w:t>5</w:t>
      </w:r>
      <w:r w:rsidR="008D704D" w:rsidRPr="00F03673">
        <w:rPr>
          <w:rFonts w:ascii="Times New Roman" w:eastAsia="Calibri" w:hAnsi="Times New Roman" w:cs="Times New Roman"/>
          <w:color w:val="0070C0"/>
          <w:sz w:val="21"/>
          <w:szCs w:val="21"/>
        </w:rPr>
        <w:t xml:space="preserve"> priedas „EBVPD“ </w:t>
      </w:r>
      <w:r w:rsidR="008D704D" w:rsidRPr="00F03673">
        <w:rPr>
          <w:rFonts w:ascii="Times New Roman" w:hAnsi="Times New Roman" w:cs="Times New Roman"/>
          <w:color w:val="0070C0"/>
          <w:sz w:val="21"/>
          <w:szCs w:val="21"/>
        </w:rPr>
        <w:t>(XML formatu)</w:t>
      </w:r>
      <w:bookmarkEnd w:id="71"/>
      <w:bookmarkEnd w:id="72"/>
      <w:bookmarkEnd w:id="73"/>
      <w:bookmarkEnd w:id="74"/>
    </w:p>
    <w:p w14:paraId="1E33CF75" w14:textId="0E2F80D8" w:rsidR="002F396F" w:rsidRPr="00F03673" w:rsidRDefault="002F396F" w:rsidP="00DE290C">
      <w:pPr>
        <w:rPr>
          <w:rFonts w:ascii="Times New Roman" w:hAnsi="Times New Roman" w:cs="Times New Roman"/>
          <w:b/>
          <w:bCs/>
          <w:smallCaps/>
        </w:rPr>
      </w:pPr>
    </w:p>
    <w:p w14:paraId="4F6E9F95" w14:textId="40122A3B" w:rsidR="00B970B0" w:rsidRDefault="00B970B0" w:rsidP="00BE1858">
      <w:pPr>
        <w:pStyle w:val="Paantrat"/>
        <w:jc w:val="center"/>
        <w:rPr>
          <w:rFonts w:ascii="Times New Roman" w:hAnsi="Times New Roman" w:cs="Times New Roman"/>
          <w:b/>
          <w:bCs/>
        </w:rPr>
      </w:pPr>
      <w:r w:rsidRPr="00CA6484">
        <w:rPr>
          <w:rFonts w:ascii="Times New Roman" w:hAnsi="Times New Roman" w:cs="Times New Roman"/>
          <w:b/>
          <w:bCs/>
        </w:rPr>
        <w:t>EUROPOS BENDRASIS VIEŠŲJŲ PIRKIMŲ DOKUMENTAS</w:t>
      </w:r>
    </w:p>
    <w:p w14:paraId="75F0549F" w14:textId="77777777" w:rsidR="00745E9A" w:rsidRPr="00745E9A" w:rsidRDefault="00745E9A" w:rsidP="00745E9A"/>
    <w:p w14:paraId="3584D74E" w14:textId="77777777" w:rsidR="002F396F" w:rsidRPr="00F03673" w:rsidRDefault="002F396F" w:rsidP="002F396F">
      <w:pPr>
        <w:jc w:val="both"/>
        <w:rPr>
          <w:rFonts w:ascii="Times New Roman" w:hAnsi="Times New Roman" w:cs="Times New Roman"/>
        </w:rPr>
      </w:pPr>
      <w:r w:rsidRPr="00F03673">
        <w:rPr>
          <w:rFonts w:ascii="Times New Roman" w:hAnsi="Times New Roman" w:cs="Times New Roman"/>
        </w:rPr>
        <w:t>„Europos bendrasis viešųjų pirkimų dokumentas (EBVPD)“ pateikiamas .</w:t>
      </w:r>
      <w:proofErr w:type="spellStart"/>
      <w:r w:rsidRPr="00F03673">
        <w:rPr>
          <w:rFonts w:ascii="Times New Roman" w:hAnsi="Times New Roman" w:cs="Times New Roman"/>
        </w:rPr>
        <w:t>xml</w:t>
      </w:r>
      <w:proofErr w:type="spellEnd"/>
      <w:r w:rsidRPr="00F03673">
        <w:rPr>
          <w:rFonts w:ascii="Times New Roman" w:hAnsi="Times New Roman" w:cs="Times New Roman"/>
        </w:rPr>
        <w:t xml:space="preserve"> formatu.</w:t>
      </w:r>
    </w:p>
    <w:p w14:paraId="5D197AB2" w14:textId="0EAE7A12" w:rsidR="002F396F" w:rsidRPr="00F03673" w:rsidRDefault="00B970B0" w:rsidP="00B970B0">
      <w:pPr>
        <w:jc w:val="center"/>
        <w:rPr>
          <w:rFonts w:ascii="Times New Roman" w:hAnsi="Times New Roman" w:cs="Times New Roman"/>
          <w:smallCaps/>
        </w:rPr>
      </w:pPr>
      <w:r w:rsidRPr="00F03673">
        <w:rPr>
          <w:rFonts w:ascii="Times New Roman" w:hAnsi="Times New Roman" w:cs="Times New Roman"/>
          <w:smallCaps/>
        </w:rPr>
        <w:t>__________</w:t>
      </w:r>
    </w:p>
    <w:p w14:paraId="403C297A" w14:textId="44AA8768" w:rsidR="00A4599F" w:rsidRPr="00F03673" w:rsidRDefault="00A4599F" w:rsidP="00DE290C">
      <w:pPr>
        <w:rPr>
          <w:rFonts w:ascii="Times New Roman" w:hAnsi="Times New Roman" w:cs="Times New Roman"/>
          <w:b/>
          <w:bCs/>
          <w:smallCaps/>
        </w:rPr>
      </w:pPr>
      <w:r w:rsidRPr="00F03673">
        <w:rPr>
          <w:rFonts w:ascii="Times New Roman" w:hAnsi="Times New Roman" w:cs="Times New Roman"/>
          <w:b/>
          <w:bCs/>
          <w:smallCaps/>
        </w:rPr>
        <w:br w:type="page"/>
      </w:r>
    </w:p>
    <w:p w14:paraId="44D514D3" w14:textId="762D0F29" w:rsidR="008D704D" w:rsidRPr="00F03673" w:rsidRDefault="008D704D" w:rsidP="008D704D">
      <w:pPr>
        <w:pStyle w:val="Antrat2"/>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90344297"/>
      <w:r w:rsidRPr="00F03673">
        <w:rPr>
          <w:rFonts w:ascii="Times New Roman" w:eastAsia="Calibri" w:hAnsi="Times New Roman" w:cs="Times New Roman"/>
          <w:color w:val="0070C0"/>
          <w:sz w:val="21"/>
          <w:szCs w:val="21"/>
        </w:rPr>
        <w:t xml:space="preserve">Pirkimo sąlygų </w:t>
      </w:r>
      <w:r w:rsidR="00F1334C" w:rsidRPr="00F03673">
        <w:rPr>
          <w:rFonts w:ascii="Times New Roman" w:eastAsia="Calibri" w:hAnsi="Times New Roman" w:cs="Times New Roman"/>
          <w:color w:val="0070C0"/>
          <w:sz w:val="21"/>
          <w:szCs w:val="21"/>
        </w:rPr>
        <w:t>6</w:t>
      </w:r>
      <w:r w:rsidRPr="00F03673">
        <w:rPr>
          <w:rFonts w:ascii="Times New Roman" w:eastAsia="Calibri" w:hAnsi="Times New Roman" w:cs="Times New Roman"/>
          <w:color w:val="0070C0"/>
          <w:sz w:val="21"/>
          <w:szCs w:val="21"/>
        </w:rPr>
        <w:t xml:space="preserve"> priedas „Pasiūlymo forma“</w:t>
      </w:r>
      <w:bookmarkEnd w:id="75"/>
      <w:bookmarkEnd w:id="76"/>
      <w:bookmarkEnd w:id="77"/>
      <w:bookmarkEnd w:id="78"/>
    </w:p>
    <w:p w14:paraId="2EDF208A" w14:textId="77777777" w:rsidR="00693D4F" w:rsidRPr="00E06291" w:rsidRDefault="00693D4F" w:rsidP="00E06291">
      <w:pPr>
        <w:spacing w:after="0" w:line="240" w:lineRule="auto"/>
        <w:rPr>
          <w:rFonts w:ascii="Times New Roman" w:hAnsi="Times New Roman" w:cs="Times New Roman"/>
          <w:color w:val="7030A0"/>
          <w:sz w:val="24"/>
          <w:szCs w:val="24"/>
        </w:rPr>
      </w:pPr>
    </w:p>
    <w:p w14:paraId="5935F75E" w14:textId="77777777" w:rsidR="00E06291" w:rsidRPr="00E06291" w:rsidRDefault="00E06291" w:rsidP="00E06291">
      <w:pPr>
        <w:widowControl w:val="0"/>
        <w:spacing w:after="0" w:line="240" w:lineRule="auto"/>
        <w:ind w:right="-178"/>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(Tiekėjo pavadinimas)</w:t>
      </w:r>
    </w:p>
    <w:p w14:paraId="065FA9B8" w14:textId="77777777" w:rsidR="00E06291" w:rsidRPr="00E06291" w:rsidRDefault="00E06291" w:rsidP="00E06291">
      <w:pPr>
        <w:widowControl w:val="0"/>
        <w:spacing w:after="0" w:line="240" w:lineRule="auto"/>
        <w:ind w:right="111"/>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E9FC8" w14:textId="77777777" w:rsidR="00E06291" w:rsidRPr="00E06291" w:rsidRDefault="00E06291" w:rsidP="00E06291">
      <w:pPr>
        <w:widowControl w:val="0"/>
        <w:tabs>
          <w:tab w:val="center" w:pos="2520"/>
        </w:tabs>
        <w:spacing w:after="0" w:line="240" w:lineRule="auto"/>
        <w:jc w:val="both"/>
        <w:rPr>
          <w:rFonts w:ascii="Times New Roman" w:hAnsi="Times New Roman" w:cs="Times New Roman"/>
          <w:color w:val="000000" w:themeColor="text1"/>
          <w:sz w:val="24"/>
          <w:szCs w:val="24"/>
        </w:rPr>
      </w:pPr>
    </w:p>
    <w:p w14:paraId="29448E61" w14:textId="77777777" w:rsidR="00E06291" w:rsidRPr="00E06291" w:rsidRDefault="00E06291" w:rsidP="00E06291">
      <w:pPr>
        <w:widowControl w:val="0"/>
        <w:tabs>
          <w:tab w:val="center" w:pos="2520"/>
        </w:tabs>
        <w:spacing w:after="0" w:line="240" w:lineRule="auto"/>
        <w:jc w:val="both"/>
        <w:rPr>
          <w:rFonts w:ascii="Times New Roman" w:hAnsi="Times New Roman" w:cs="Times New Roman"/>
          <w:color w:val="000000" w:themeColor="text1"/>
          <w:sz w:val="24"/>
          <w:szCs w:val="24"/>
          <w:u w:val="single"/>
        </w:rPr>
      </w:pPr>
      <w:r w:rsidRPr="00E06291">
        <w:rPr>
          <w:rFonts w:ascii="Times New Roman" w:hAnsi="Times New Roman" w:cs="Times New Roman"/>
          <w:color w:val="000000" w:themeColor="text1"/>
          <w:sz w:val="24"/>
          <w:szCs w:val="24"/>
          <w:u w:val="single"/>
        </w:rPr>
        <w:t>Ignalinos rajono  savivaldybės administracija</w:t>
      </w:r>
    </w:p>
    <w:p w14:paraId="4616E718" w14:textId="77777777" w:rsidR="00E06291" w:rsidRPr="00E06291" w:rsidRDefault="00E06291" w:rsidP="00E06291">
      <w:pPr>
        <w:widowControl w:val="0"/>
        <w:tabs>
          <w:tab w:val="center" w:pos="2520"/>
        </w:tabs>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 xml:space="preserve">     (Adresatas (perkančioji organizacija))</w:t>
      </w:r>
    </w:p>
    <w:p w14:paraId="77AC64F9" w14:textId="77777777" w:rsidR="00E06291" w:rsidRPr="00E06291" w:rsidRDefault="00E06291" w:rsidP="00E06291">
      <w:pPr>
        <w:widowControl w:val="0"/>
        <w:spacing w:after="0" w:line="240" w:lineRule="auto"/>
        <w:jc w:val="center"/>
        <w:rPr>
          <w:rFonts w:ascii="Times New Roman" w:hAnsi="Times New Roman" w:cs="Times New Roman"/>
          <w:b/>
          <w:color w:val="000000" w:themeColor="text1"/>
          <w:sz w:val="24"/>
          <w:szCs w:val="24"/>
        </w:rPr>
      </w:pPr>
    </w:p>
    <w:p w14:paraId="2BAA9BD2" w14:textId="77777777" w:rsidR="00E06291" w:rsidRPr="00E06291" w:rsidRDefault="00E06291" w:rsidP="00E06291">
      <w:pPr>
        <w:widowControl w:val="0"/>
        <w:spacing w:after="0" w:line="240" w:lineRule="auto"/>
        <w:jc w:val="center"/>
        <w:rPr>
          <w:rFonts w:ascii="Times New Roman" w:hAnsi="Times New Roman" w:cs="Times New Roman"/>
          <w:b/>
          <w:color w:val="000000" w:themeColor="text1"/>
          <w:sz w:val="24"/>
          <w:szCs w:val="24"/>
        </w:rPr>
      </w:pPr>
      <w:r w:rsidRPr="00E06291">
        <w:rPr>
          <w:rFonts w:ascii="Times New Roman" w:hAnsi="Times New Roman" w:cs="Times New Roman"/>
          <w:b/>
          <w:color w:val="000000" w:themeColor="text1"/>
          <w:sz w:val="24"/>
          <w:szCs w:val="24"/>
        </w:rPr>
        <w:t>PASIŪLYMAS</w:t>
      </w:r>
    </w:p>
    <w:p w14:paraId="4B288867" w14:textId="6A2B8895" w:rsidR="00E06291" w:rsidRPr="00E06291" w:rsidRDefault="00E06291" w:rsidP="00E06291">
      <w:pPr>
        <w:widowControl w:val="0"/>
        <w:shd w:val="clear" w:color="auto" w:fill="FFFFFF"/>
        <w:spacing w:after="0" w:line="240" w:lineRule="auto"/>
        <w:jc w:val="center"/>
        <w:rPr>
          <w:rFonts w:ascii="Times New Roman" w:hAnsi="Times New Roman" w:cs="Times New Roman"/>
          <w:b/>
          <w:caps/>
          <w:color w:val="000000" w:themeColor="text1"/>
          <w:sz w:val="24"/>
          <w:szCs w:val="24"/>
        </w:rPr>
      </w:pPr>
      <w:r w:rsidRPr="00E06291">
        <w:rPr>
          <w:rFonts w:ascii="Times New Roman" w:eastAsiaTheme="minorHAnsi" w:hAnsi="Times New Roman" w:cs="Times New Roman"/>
          <w:b/>
          <w:bCs/>
          <w:color w:val="000000" w:themeColor="text1"/>
          <w:sz w:val="24"/>
          <w:szCs w:val="24"/>
        </w:rPr>
        <w:t>PROJEKT</w:t>
      </w:r>
      <w:r w:rsidR="001917E7">
        <w:rPr>
          <w:rFonts w:ascii="Times New Roman" w:eastAsiaTheme="minorHAnsi" w:hAnsi="Times New Roman" w:cs="Times New Roman"/>
          <w:b/>
          <w:bCs/>
          <w:color w:val="000000" w:themeColor="text1"/>
          <w:sz w:val="24"/>
          <w:szCs w:val="24"/>
        </w:rPr>
        <w:t>UI</w:t>
      </w:r>
      <w:r w:rsidRPr="00E06291">
        <w:rPr>
          <w:rFonts w:ascii="Times New Roman" w:eastAsiaTheme="minorHAnsi" w:hAnsi="Times New Roman" w:cs="Times New Roman"/>
          <w:b/>
          <w:bCs/>
          <w:color w:val="000000" w:themeColor="text1"/>
          <w:sz w:val="24"/>
          <w:szCs w:val="24"/>
        </w:rPr>
        <w:t xml:space="preserve"> </w:t>
      </w:r>
      <w:r w:rsidR="00E91FE4">
        <w:rPr>
          <w:rFonts w:ascii="Times New Roman" w:eastAsiaTheme="minorHAnsi" w:hAnsi="Times New Roman" w:cs="Times New Roman"/>
          <w:b/>
          <w:bCs/>
          <w:color w:val="000000" w:themeColor="text1"/>
          <w:sz w:val="24"/>
          <w:szCs w:val="24"/>
        </w:rPr>
        <w:t>„</w:t>
      </w:r>
      <w:r w:rsidR="00E91FE4" w:rsidRPr="00E91FE4">
        <w:rPr>
          <w:rFonts w:ascii="Times New Roman" w:hAnsi="Times New Roman" w:cs="Times New Roman"/>
          <w:b/>
          <w:bCs/>
          <w:sz w:val="24"/>
          <w:szCs w:val="24"/>
        </w:rPr>
        <w:t>SISTEMOS DIEGIMAS PROJEKTE</w:t>
      </w:r>
      <w:r w:rsidR="00E91FE4" w:rsidRPr="00344E7F">
        <w:rPr>
          <w:rFonts w:ascii="Times New Roman" w:hAnsi="Times New Roman" w:cs="Times New Roman"/>
          <w:sz w:val="24"/>
          <w:szCs w:val="24"/>
        </w:rPr>
        <w:t xml:space="preserve"> </w:t>
      </w:r>
      <w:r w:rsidRPr="00E06291">
        <w:rPr>
          <w:rFonts w:ascii="Times New Roman" w:eastAsiaTheme="minorHAnsi" w:hAnsi="Times New Roman" w:cs="Times New Roman"/>
          <w:b/>
          <w:bCs/>
          <w:color w:val="000000" w:themeColor="text1"/>
          <w:sz w:val="24"/>
          <w:szCs w:val="24"/>
        </w:rPr>
        <w:t xml:space="preserve">„INOVACIJŲ DIDINIMAS ENERGIJOS IR GAMTOS IŠTEKLIŲ </w:t>
      </w:r>
      <w:r w:rsidR="001917E7">
        <w:rPr>
          <w:rFonts w:ascii="Times New Roman" w:eastAsiaTheme="minorHAnsi" w:hAnsi="Times New Roman" w:cs="Times New Roman"/>
          <w:b/>
          <w:bCs/>
          <w:color w:val="000000" w:themeColor="text1"/>
          <w:sz w:val="24"/>
          <w:szCs w:val="24"/>
        </w:rPr>
        <w:t>SUVARTOJIME</w:t>
      </w:r>
      <w:r w:rsidR="005917FB">
        <w:rPr>
          <w:rFonts w:ascii="Times New Roman" w:eastAsiaTheme="minorHAnsi" w:hAnsi="Times New Roman" w:cs="Times New Roman"/>
          <w:b/>
          <w:bCs/>
          <w:color w:val="000000" w:themeColor="text1"/>
          <w:sz w:val="24"/>
          <w:szCs w:val="24"/>
        </w:rPr>
        <w:t>,</w:t>
      </w:r>
      <w:r w:rsidRPr="00E06291">
        <w:rPr>
          <w:rFonts w:ascii="Times New Roman" w:eastAsiaTheme="minorHAnsi" w:hAnsi="Times New Roman" w:cs="Times New Roman"/>
          <w:b/>
          <w:bCs/>
          <w:color w:val="000000" w:themeColor="text1"/>
          <w:sz w:val="24"/>
          <w:szCs w:val="24"/>
        </w:rPr>
        <w:t xml:space="preserve"> GAMYBOJE IR ELEKTROS ENERGIJOS POREIKIO NUSTATYMAS“  </w:t>
      </w:r>
      <w:r w:rsidRPr="00E06291">
        <w:rPr>
          <w:rFonts w:ascii="Times New Roman" w:hAnsi="Times New Roman" w:cs="Times New Roman"/>
          <w:b/>
          <w:color w:val="000000" w:themeColor="text1"/>
          <w:sz w:val="24"/>
          <w:szCs w:val="24"/>
        </w:rPr>
        <w:t xml:space="preserve">PASLAUGŲ PIRKIMUI  SUPAPRASTINTO </w:t>
      </w:r>
      <w:r w:rsidRPr="00E06291">
        <w:rPr>
          <w:rFonts w:ascii="Times New Roman" w:hAnsi="Times New Roman" w:cs="Times New Roman"/>
          <w:b/>
          <w:caps/>
          <w:color w:val="000000" w:themeColor="text1"/>
          <w:sz w:val="24"/>
          <w:szCs w:val="24"/>
        </w:rPr>
        <w:t>ATVIRO KONKURSO BŪDU</w:t>
      </w:r>
    </w:p>
    <w:p w14:paraId="6D05AB56" w14:textId="77777777" w:rsidR="00E06291" w:rsidRPr="00E06291" w:rsidRDefault="00E06291" w:rsidP="00E06291">
      <w:pPr>
        <w:widowControl w:val="0"/>
        <w:shd w:val="clear" w:color="auto" w:fill="FFFFFF"/>
        <w:spacing w:after="0" w:line="240" w:lineRule="auto"/>
        <w:jc w:val="center"/>
        <w:rPr>
          <w:rFonts w:ascii="Times New Roman" w:hAnsi="Times New Roman" w:cs="Times New Roman"/>
          <w:b/>
          <w:color w:val="000000" w:themeColor="text1"/>
          <w:sz w:val="24"/>
          <w:szCs w:val="24"/>
          <w:shd w:val="clear" w:color="auto" w:fill="FFFFFF"/>
        </w:rPr>
      </w:pPr>
    </w:p>
    <w:p w14:paraId="0D8AECDE" w14:textId="77777777" w:rsidR="00E06291" w:rsidRPr="00E06291" w:rsidRDefault="00E06291" w:rsidP="00E06291">
      <w:pPr>
        <w:widowControl w:val="0"/>
        <w:shd w:val="clear" w:color="auto" w:fill="FFFFFF"/>
        <w:spacing w:after="0" w:line="240" w:lineRule="auto"/>
        <w:jc w:val="center"/>
        <w:rPr>
          <w:rFonts w:ascii="Times New Roman" w:hAnsi="Times New Roman" w:cs="Times New Roman"/>
          <w:b/>
          <w:bCs/>
          <w:color w:val="000000" w:themeColor="text1"/>
          <w:sz w:val="24"/>
          <w:szCs w:val="24"/>
        </w:rPr>
      </w:pPr>
      <w:r w:rsidRPr="00E06291">
        <w:rPr>
          <w:rFonts w:ascii="Times New Roman" w:hAnsi="Times New Roman" w:cs="Times New Roman"/>
          <w:color w:val="000000" w:themeColor="text1"/>
          <w:sz w:val="24"/>
          <w:szCs w:val="24"/>
        </w:rPr>
        <w:t>____________</w:t>
      </w:r>
      <w:r w:rsidRPr="00E06291">
        <w:rPr>
          <w:rFonts w:ascii="Times New Roman" w:hAnsi="Times New Roman" w:cs="Times New Roman"/>
          <w:b/>
          <w:bCs/>
          <w:color w:val="000000" w:themeColor="text1"/>
          <w:sz w:val="24"/>
          <w:szCs w:val="24"/>
        </w:rPr>
        <w:t xml:space="preserve"> </w:t>
      </w:r>
      <w:r w:rsidRPr="00E06291">
        <w:rPr>
          <w:rFonts w:ascii="Times New Roman" w:hAnsi="Times New Roman" w:cs="Times New Roman"/>
          <w:color w:val="000000" w:themeColor="text1"/>
          <w:sz w:val="24"/>
          <w:szCs w:val="24"/>
        </w:rPr>
        <w:t>Nr. _____</w:t>
      </w:r>
    </w:p>
    <w:p w14:paraId="25ADC669" w14:textId="77777777" w:rsidR="00E06291" w:rsidRPr="00E06291" w:rsidRDefault="00E06291" w:rsidP="00E06291">
      <w:pPr>
        <w:widowControl w:val="0"/>
        <w:shd w:val="clear" w:color="auto" w:fill="FFFFFF"/>
        <w:spacing w:after="0" w:line="240" w:lineRule="auto"/>
        <w:ind w:left="2592" w:firstLine="1296"/>
        <w:rPr>
          <w:rFonts w:ascii="Times New Roman" w:hAnsi="Times New Roman" w:cs="Times New Roman"/>
          <w:bCs/>
          <w:color w:val="000000" w:themeColor="text1"/>
          <w:sz w:val="24"/>
          <w:szCs w:val="24"/>
        </w:rPr>
      </w:pPr>
      <w:r w:rsidRPr="00E06291">
        <w:rPr>
          <w:rFonts w:ascii="Times New Roman" w:hAnsi="Times New Roman" w:cs="Times New Roman"/>
          <w:bCs/>
          <w:color w:val="000000" w:themeColor="text1"/>
          <w:sz w:val="24"/>
          <w:szCs w:val="24"/>
        </w:rPr>
        <w:t xml:space="preserve">    (Data)</w:t>
      </w:r>
    </w:p>
    <w:p w14:paraId="16A161BF" w14:textId="77777777" w:rsidR="00E06291" w:rsidRPr="00E06291" w:rsidRDefault="00E06291" w:rsidP="00E06291">
      <w:pPr>
        <w:widowControl w:val="0"/>
        <w:shd w:val="clear" w:color="auto" w:fill="FFFFFF"/>
        <w:spacing w:after="0" w:line="240" w:lineRule="auto"/>
        <w:jc w:val="center"/>
        <w:rPr>
          <w:rFonts w:ascii="Times New Roman" w:hAnsi="Times New Roman" w:cs="Times New Roman"/>
          <w:bCs/>
          <w:color w:val="000000" w:themeColor="text1"/>
          <w:sz w:val="24"/>
          <w:szCs w:val="24"/>
        </w:rPr>
      </w:pPr>
      <w:r w:rsidRPr="00E06291">
        <w:rPr>
          <w:rFonts w:ascii="Times New Roman" w:hAnsi="Times New Roman" w:cs="Times New Roman"/>
          <w:bCs/>
          <w:color w:val="000000" w:themeColor="text1"/>
          <w:sz w:val="24"/>
          <w:szCs w:val="24"/>
        </w:rPr>
        <w:t>_______________</w:t>
      </w:r>
    </w:p>
    <w:p w14:paraId="482F8752" w14:textId="77777777" w:rsidR="00E06291" w:rsidRPr="00E06291" w:rsidRDefault="00E06291" w:rsidP="00E06291">
      <w:pPr>
        <w:widowControl w:val="0"/>
        <w:shd w:val="clear" w:color="auto" w:fill="FFFFFF"/>
        <w:spacing w:after="0" w:line="240" w:lineRule="auto"/>
        <w:jc w:val="center"/>
        <w:rPr>
          <w:rFonts w:ascii="Times New Roman" w:hAnsi="Times New Roman" w:cs="Times New Roman"/>
          <w:bCs/>
          <w:color w:val="000000" w:themeColor="text1"/>
          <w:sz w:val="24"/>
          <w:szCs w:val="24"/>
        </w:rPr>
      </w:pPr>
      <w:r w:rsidRPr="00E06291">
        <w:rPr>
          <w:rFonts w:ascii="Times New Roman" w:hAnsi="Times New Roman" w:cs="Times New Roman"/>
          <w:bCs/>
          <w:color w:val="000000" w:themeColor="text1"/>
          <w:sz w:val="24"/>
          <w:szCs w:val="24"/>
        </w:rPr>
        <w:t xml:space="preserve"> (Sudarymo vieta)</w:t>
      </w:r>
    </w:p>
    <w:p w14:paraId="626731B3" w14:textId="77777777" w:rsidR="00E06291" w:rsidRPr="00E06291" w:rsidRDefault="00E06291" w:rsidP="00E06291">
      <w:pPr>
        <w:widowControl w:val="0"/>
        <w:shd w:val="clear" w:color="auto" w:fill="FFFFFF"/>
        <w:spacing w:after="0" w:line="240" w:lineRule="auto"/>
        <w:jc w:val="center"/>
        <w:rPr>
          <w:rFonts w:ascii="Times New Roman" w:hAnsi="Times New Roman" w:cs="Times New Roman"/>
          <w:bCs/>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7"/>
        <w:gridCol w:w="3515"/>
      </w:tblGrid>
      <w:tr w:rsidR="00E06291" w:rsidRPr="00E06291" w14:paraId="46B6A545" w14:textId="77777777" w:rsidTr="00964AE9">
        <w:tc>
          <w:tcPr>
            <w:tcW w:w="3236" w:type="pct"/>
            <w:shd w:val="clear" w:color="auto" w:fill="F2F2F2" w:themeFill="background1" w:themeFillShade="F2"/>
          </w:tcPr>
          <w:p w14:paraId="2BEA82DC" w14:textId="77777777" w:rsidR="00E06291" w:rsidRPr="00E06291" w:rsidRDefault="00E06291" w:rsidP="00E06291">
            <w:pPr>
              <w:widowControl w:val="0"/>
              <w:spacing w:after="0" w:line="240" w:lineRule="auto"/>
              <w:jc w:val="both"/>
              <w:rPr>
                <w:rFonts w:ascii="Times New Roman" w:hAnsi="Times New Roman" w:cs="Times New Roman"/>
                <w:i/>
                <w:color w:val="000000" w:themeColor="text1"/>
                <w:sz w:val="24"/>
                <w:szCs w:val="24"/>
              </w:rPr>
            </w:pPr>
            <w:r w:rsidRPr="00E06291">
              <w:rPr>
                <w:rFonts w:ascii="Times New Roman" w:hAnsi="Times New Roman" w:cs="Times New Roman"/>
                <w:b/>
                <w:color w:val="000000" w:themeColor="text1"/>
                <w:sz w:val="24"/>
                <w:szCs w:val="24"/>
              </w:rPr>
              <w:t>Tiekėjo pavadinimas</w:t>
            </w:r>
            <w:r w:rsidRPr="00E06291">
              <w:rPr>
                <w:rFonts w:ascii="Times New Roman" w:hAnsi="Times New Roman" w:cs="Times New Roman"/>
                <w:color w:val="000000" w:themeColor="text1"/>
                <w:sz w:val="24"/>
                <w:szCs w:val="24"/>
              </w:rPr>
              <w:t xml:space="preserve"> </w:t>
            </w:r>
            <w:r w:rsidRPr="00E06291">
              <w:rPr>
                <w:rFonts w:ascii="Times New Roman" w:hAnsi="Times New Roman" w:cs="Times New Roman"/>
                <w:i/>
                <w:color w:val="000000" w:themeColor="text1"/>
                <w:sz w:val="24"/>
                <w:szCs w:val="24"/>
              </w:rPr>
              <w:t>(jeigu dalyvauja tiekėjų grupė, surašomi visi dalyvių pavadinimai)</w:t>
            </w:r>
          </w:p>
        </w:tc>
        <w:tc>
          <w:tcPr>
            <w:tcW w:w="1764" w:type="pct"/>
            <w:shd w:val="clear" w:color="auto" w:fill="FFFFFF" w:themeFill="background1"/>
          </w:tcPr>
          <w:p w14:paraId="5EAAFBCD"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p w14:paraId="608AC50E"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r w:rsidR="00E06291" w:rsidRPr="00E06291" w14:paraId="62CD6175" w14:textId="77777777" w:rsidTr="00964AE9">
        <w:tc>
          <w:tcPr>
            <w:tcW w:w="3236" w:type="pct"/>
            <w:shd w:val="clear" w:color="auto" w:fill="F2F2F2" w:themeFill="background1" w:themeFillShade="F2"/>
          </w:tcPr>
          <w:p w14:paraId="67EF1338"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Už pasiūlymą atsakingo asmens vardas, pavardė</w:t>
            </w:r>
          </w:p>
        </w:tc>
        <w:tc>
          <w:tcPr>
            <w:tcW w:w="1764" w:type="pct"/>
            <w:shd w:val="clear" w:color="auto" w:fill="FFFFFF" w:themeFill="background1"/>
          </w:tcPr>
          <w:p w14:paraId="59C12C4D"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r w:rsidR="00E06291" w:rsidRPr="00E06291" w14:paraId="38097F33" w14:textId="77777777" w:rsidTr="00964AE9">
        <w:tc>
          <w:tcPr>
            <w:tcW w:w="3236" w:type="pct"/>
            <w:shd w:val="clear" w:color="auto" w:fill="F2F2F2" w:themeFill="background1" w:themeFillShade="F2"/>
          </w:tcPr>
          <w:p w14:paraId="7C20BD63"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Telefono numeris</w:t>
            </w:r>
          </w:p>
        </w:tc>
        <w:tc>
          <w:tcPr>
            <w:tcW w:w="1764" w:type="pct"/>
            <w:shd w:val="clear" w:color="auto" w:fill="FFFFFF" w:themeFill="background1"/>
          </w:tcPr>
          <w:p w14:paraId="0F0E70C9"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r w:rsidR="00E06291" w:rsidRPr="00E06291" w14:paraId="4DDF3729" w14:textId="77777777" w:rsidTr="00964AE9">
        <w:tc>
          <w:tcPr>
            <w:tcW w:w="3236" w:type="pct"/>
            <w:shd w:val="clear" w:color="auto" w:fill="F2F2F2" w:themeFill="background1" w:themeFillShade="F2"/>
          </w:tcPr>
          <w:p w14:paraId="5F61997F"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El. pašto adresas</w:t>
            </w:r>
          </w:p>
        </w:tc>
        <w:tc>
          <w:tcPr>
            <w:tcW w:w="1764" w:type="pct"/>
            <w:shd w:val="clear" w:color="auto" w:fill="FFFFFF" w:themeFill="background1"/>
          </w:tcPr>
          <w:p w14:paraId="3E4A9266"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bl>
    <w:p w14:paraId="0753ED26" w14:textId="77777777" w:rsidR="00E06291" w:rsidRPr="00E06291" w:rsidRDefault="00E06291" w:rsidP="00E06291">
      <w:pPr>
        <w:widowControl w:val="0"/>
        <w:tabs>
          <w:tab w:val="left" w:pos="8015"/>
        </w:tabs>
        <w:spacing w:after="0" w:line="240" w:lineRule="auto"/>
        <w:jc w:val="both"/>
        <w:rPr>
          <w:rFonts w:ascii="Times New Roman" w:hAnsi="Times New Roman" w:cs="Times New Roman"/>
          <w:b/>
          <w:color w:val="000000" w:themeColor="text1"/>
          <w:sz w:val="24"/>
          <w:szCs w:val="24"/>
        </w:rPr>
      </w:pPr>
      <w:r w:rsidRPr="00E06291">
        <w:rPr>
          <w:rFonts w:ascii="Times New Roman" w:hAnsi="Times New Roman" w:cs="Times New Roman"/>
          <w:b/>
          <w:color w:val="000000" w:themeColor="text1"/>
          <w:sz w:val="24"/>
          <w:szCs w:val="24"/>
        </w:rPr>
        <w:t xml:space="preserve">                         </w:t>
      </w:r>
      <w:bookmarkStart w:id="79" w:name="_Hlk131343763"/>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402"/>
      </w:tblGrid>
      <w:tr w:rsidR="00E06291" w:rsidRPr="00E06291" w14:paraId="11CB5A36" w14:textId="77777777" w:rsidTr="00964AE9">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D88B2" w14:textId="31618578"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b/>
                <w:color w:val="000000" w:themeColor="text1"/>
                <w:sz w:val="24"/>
                <w:szCs w:val="24"/>
              </w:rPr>
              <w:t>Ūkio subjekto, kurio pajėgumais (t. y. kvalifikacija) remiamasi,</w:t>
            </w:r>
            <w:r w:rsidRPr="00E06291">
              <w:rPr>
                <w:rFonts w:ascii="Times New Roman" w:hAnsi="Times New Roman" w:cs="Times New Roman"/>
                <w:color w:val="000000" w:themeColor="text1"/>
                <w:sz w:val="24"/>
                <w:szCs w:val="24"/>
              </w:rPr>
              <w:t xml:space="preserve"> pavadinimas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1EFDA" w14:textId="77777777" w:rsidR="00E06291" w:rsidRPr="00E06291" w:rsidRDefault="00E06291" w:rsidP="00E06291">
            <w:pPr>
              <w:widowControl w:val="0"/>
              <w:spacing w:after="0" w:line="240" w:lineRule="auto"/>
              <w:ind w:left="-142" w:firstLine="720"/>
              <w:jc w:val="both"/>
              <w:rPr>
                <w:rFonts w:ascii="Times New Roman" w:hAnsi="Times New Roman" w:cs="Times New Roman"/>
                <w:color w:val="000000" w:themeColor="text1"/>
                <w:sz w:val="24"/>
                <w:szCs w:val="24"/>
              </w:rPr>
            </w:pPr>
          </w:p>
        </w:tc>
      </w:tr>
      <w:tr w:rsidR="00E06291" w:rsidRPr="00E06291" w14:paraId="66FD11A7" w14:textId="77777777" w:rsidTr="00964AE9">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507F31"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482C4FC5" w14:textId="77777777" w:rsidR="00E06291" w:rsidRPr="00E06291" w:rsidRDefault="00E06291" w:rsidP="00E06291">
            <w:pPr>
              <w:widowControl w:val="0"/>
              <w:spacing w:after="0" w:line="240" w:lineRule="auto"/>
              <w:ind w:left="-142" w:firstLine="720"/>
              <w:jc w:val="both"/>
              <w:rPr>
                <w:rFonts w:ascii="Times New Roman" w:hAnsi="Times New Roman" w:cs="Times New Roman"/>
                <w:color w:val="000000" w:themeColor="text1"/>
                <w:sz w:val="24"/>
                <w:szCs w:val="24"/>
              </w:rPr>
            </w:pPr>
          </w:p>
        </w:tc>
      </w:tr>
      <w:tr w:rsidR="00E06291" w:rsidRPr="00E06291" w14:paraId="7A3CB59A" w14:textId="77777777" w:rsidTr="00964AE9">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9B32C0"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7DF6A59F" w14:textId="77777777" w:rsidR="00E06291" w:rsidRPr="00E06291" w:rsidRDefault="00E06291" w:rsidP="00E06291">
            <w:pPr>
              <w:widowControl w:val="0"/>
              <w:spacing w:after="0" w:line="240" w:lineRule="auto"/>
              <w:ind w:left="-142" w:firstLine="720"/>
              <w:jc w:val="both"/>
              <w:rPr>
                <w:rFonts w:ascii="Times New Roman" w:hAnsi="Times New Roman" w:cs="Times New Roman"/>
                <w:color w:val="000000" w:themeColor="text1"/>
                <w:sz w:val="24"/>
                <w:szCs w:val="24"/>
              </w:rPr>
            </w:pPr>
          </w:p>
        </w:tc>
      </w:tr>
      <w:tr w:rsidR="00E06291" w:rsidRPr="00E06291" w14:paraId="25E1820A" w14:textId="77777777" w:rsidTr="00964AE9">
        <w:tc>
          <w:tcPr>
            <w:tcW w:w="99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FC411" w14:textId="05BA6424"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roofErr w:type="spellStart"/>
            <w:r w:rsidRPr="00E06291">
              <w:rPr>
                <w:rFonts w:ascii="Times New Roman" w:hAnsi="Times New Roman" w:cs="Times New Roman"/>
                <w:b/>
                <w:bCs/>
                <w:color w:val="000000" w:themeColor="text1"/>
                <w:sz w:val="24"/>
                <w:szCs w:val="24"/>
              </w:rPr>
              <w:t>Kvazisubtiekėjas</w:t>
            </w:r>
            <w:proofErr w:type="spellEnd"/>
            <w:r w:rsidRPr="00E06291">
              <w:rPr>
                <w:rFonts w:ascii="Times New Roman" w:hAnsi="Times New Roman" w:cs="Times New Roman"/>
                <w:b/>
                <w:bCs/>
                <w:color w:val="000000" w:themeColor="text1"/>
                <w:sz w:val="24"/>
                <w:szCs w:val="24"/>
              </w:rPr>
              <w:t xml:space="preserve"> – </w:t>
            </w:r>
            <w:r w:rsidRPr="00E06291">
              <w:rPr>
                <w:rFonts w:ascii="Times New Roman" w:hAnsi="Times New Roman" w:cs="Times New Roman"/>
                <w:bCs/>
                <w:color w:val="000000" w:themeColor="text1"/>
                <w:sz w:val="24"/>
                <w:szCs w:val="24"/>
              </w:rPr>
              <w:t xml:space="preserve">specialistas, kurio kvalifikacija tiekėjas remiasi, ir kuris pasiūlymo teikimo metu dar </w:t>
            </w:r>
            <w:r w:rsidRPr="00E06291">
              <w:rPr>
                <w:rFonts w:ascii="Times New Roman" w:hAnsi="Times New Roman" w:cs="Times New Roman"/>
                <w:b/>
                <w:color w:val="000000" w:themeColor="text1"/>
                <w:sz w:val="24"/>
                <w:szCs w:val="24"/>
              </w:rPr>
              <w:t>nėra tiekėjo, ūkio subjekto, kurio pajėgumais tiekėjas remiasi, darbuotojas</w:t>
            </w:r>
            <w:r w:rsidRPr="00E06291">
              <w:rPr>
                <w:rFonts w:ascii="Times New Roman" w:hAnsi="Times New Roman" w:cs="Times New Roman"/>
                <w:bCs/>
                <w:color w:val="000000" w:themeColor="text1"/>
                <w:sz w:val="24"/>
                <w:szCs w:val="24"/>
              </w:rPr>
              <w:t xml:space="preserve">, tačiau </w:t>
            </w:r>
            <w:r w:rsidRPr="00E06291">
              <w:rPr>
                <w:rFonts w:ascii="Times New Roman" w:hAnsi="Times New Roman" w:cs="Times New Roman"/>
                <w:b/>
                <w:color w:val="000000" w:themeColor="text1"/>
                <w:sz w:val="24"/>
                <w:szCs w:val="24"/>
              </w:rPr>
              <w:t>jį ketinama įdarbinti</w:t>
            </w:r>
            <w:r w:rsidRPr="00E06291">
              <w:rPr>
                <w:rFonts w:ascii="Times New Roman" w:hAnsi="Times New Roman" w:cs="Times New Roman"/>
                <w:bCs/>
                <w:color w:val="000000" w:themeColor="text1"/>
                <w:sz w:val="24"/>
                <w:szCs w:val="24"/>
              </w:rPr>
              <w:t xml:space="preserve">, jei pasiūlymas bus pripažintas laimėjusiu </w:t>
            </w:r>
          </w:p>
        </w:tc>
      </w:tr>
    </w:tbl>
    <w:p w14:paraId="598E0083" w14:textId="77777777" w:rsidR="00E06291" w:rsidRPr="00E06291" w:rsidRDefault="00E06291" w:rsidP="00E06291">
      <w:pPr>
        <w:spacing w:after="0" w:line="240" w:lineRule="auto"/>
        <w:ind w:firstLine="709"/>
        <w:jc w:val="both"/>
        <w:rPr>
          <w:rFonts w:ascii="Times New Roman" w:hAnsi="Times New Roman" w:cs="Times New Roman"/>
          <w:i/>
          <w:color w:val="000000" w:themeColor="text1"/>
          <w:sz w:val="24"/>
          <w:szCs w:val="24"/>
        </w:rPr>
      </w:pPr>
      <w:r w:rsidRPr="00E06291">
        <w:rPr>
          <w:rFonts w:ascii="Times New Roman" w:hAnsi="Times New Roman" w:cs="Times New Roman"/>
          <w:i/>
          <w:iCs/>
          <w:color w:val="000000" w:themeColor="text1"/>
          <w:spacing w:val="-4"/>
          <w:sz w:val="24"/>
          <w:szCs w:val="24"/>
        </w:rPr>
        <w:t>Pastaba. Pildoma, jei tiekėjas ketina pasitelkti ūkio subjektus,</w:t>
      </w:r>
      <w:r w:rsidRPr="00E06291">
        <w:rPr>
          <w:rFonts w:ascii="Times New Roman" w:hAnsi="Times New Roman" w:cs="Times New Roman"/>
          <w:color w:val="000000" w:themeColor="text1"/>
          <w:sz w:val="24"/>
          <w:szCs w:val="24"/>
        </w:rPr>
        <w:t xml:space="preserve"> </w:t>
      </w:r>
      <w:r w:rsidRPr="00E06291">
        <w:rPr>
          <w:rFonts w:ascii="Times New Roman" w:hAnsi="Times New Roman" w:cs="Times New Roman"/>
          <w:i/>
          <w:iCs/>
          <w:color w:val="000000" w:themeColor="text1"/>
          <w:sz w:val="24"/>
          <w:szCs w:val="24"/>
        </w:rPr>
        <w:t xml:space="preserve">kurių pajėgumais remiamasi, </w:t>
      </w:r>
      <w:proofErr w:type="spellStart"/>
      <w:r w:rsidRPr="00E06291">
        <w:rPr>
          <w:rFonts w:ascii="Times New Roman" w:hAnsi="Times New Roman" w:cs="Times New Roman"/>
          <w:i/>
          <w:iCs/>
          <w:color w:val="000000" w:themeColor="text1"/>
          <w:sz w:val="24"/>
          <w:szCs w:val="24"/>
        </w:rPr>
        <w:t>kvazisubtiekėjus</w:t>
      </w:r>
      <w:proofErr w:type="spellEnd"/>
      <w:r w:rsidRPr="00E06291">
        <w:rPr>
          <w:rFonts w:ascii="Times New Roman" w:hAnsi="Times New Roman" w:cs="Times New Roman"/>
          <w:i/>
          <w:color w:val="000000" w:themeColor="text1"/>
          <w:sz w:val="24"/>
          <w:szCs w:val="24"/>
        </w:rPr>
        <w:t>.</w:t>
      </w:r>
    </w:p>
    <w:p w14:paraId="37B67C67" w14:textId="77777777" w:rsidR="00E06291" w:rsidRPr="00E06291" w:rsidRDefault="00E06291" w:rsidP="00E06291">
      <w:pPr>
        <w:widowControl w:val="0"/>
        <w:spacing w:after="0" w:line="240" w:lineRule="auto"/>
        <w:ind w:firstLine="709"/>
        <w:jc w:val="center"/>
        <w:rPr>
          <w:rFonts w:ascii="Times New Roman" w:hAnsi="Times New Roman" w:cs="Times New Roman"/>
          <w:i/>
          <w:color w:val="000000" w:themeColor="text1"/>
          <w:spacing w:val="-4"/>
          <w:sz w:val="24"/>
          <w:szCs w:val="24"/>
        </w:rPr>
      </w:pPr>
      <w:r w:rsidRPr="00E06291">
        <w:rPr>
          <w:rFonts w:ascii="Times New Roman" w:hAnsi="Times New Roman" w:cs="Times New Roman"/>
          <w:b/>
          <w:color w:val="000000" w:themeColor="text1"/>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686"/>
      </w:tblGrid>
      <w:tr w:rsidR="00E06291" w:rsidRPr="00E06291" w14:paraId="52E9050A" w14:textId="77777777" w:rsidTr="00883AB8">
        <w:tc>
          <w:tcPr>
            <w:tcW w:w="6232" w:type="dxa"/>
            <w:shd w:val="clear" w:color="auto" w:fill="F2F2F2" w:themeFill="background1" w:themeFillShade="F2"/>
            <w:tcMar>
              <w:top w:w="0" w:type="dxa"/>
              <w:left w:w="108" w:type="dxa"/>
              <w:bottom w:w="0" w:type="dxa"/>
              <w:right w:w="108" w:type="dxa"/>
            </w:tcMar>
          </w:tcPr>
          <w:p w14:paraId="6ECF5AF3" w14:textId="77777777" w:rsidR="00E06291" w:rsidRPr="00E06291" w:rsidRDefault="00E06291" w:rsidP="00E06291">
            <w:pPr>
              <w:spacing w:after="0" w:line="240" w:lineRule="auto"/>
              <w:jc w:val="both"/>
              <w:rPr>
                <w:rFonts w:ascii="Times New Roman" w:hAnsi="Times New Roman" w:cs="Times New Roman"/>
                <w:b/>
                <w:bCs/>
                <w:color w:val="000000" w:themeColor="text1"/>
                <w:sz w:val="24"/>
                <w:szCs w:val="24"/>
              </w:rPr>
            </w:pPr>
            <w:r w:rsidRPr="00E06291">
              <w:rPr>
                <w:rFonts w:ascii="Times New Roman" w:hAnsi="Times New Roman" w:cs="Times New Roman"/>
                <w:b/>
                <w:bCs/>
                <w:color w:val="000000" w:themeColor="text1"/>
                <w:sz w:val="24"/>
                <w:szCs w:val="24"/>
              </w:rPr>
              <w:t xml:space="preserve">Subteikėjo pavadinimas </w:t>
            </w:r>
          </w:p>
          <w:p w14:paraId="23E10CD2" w14:textId="5AA079E4" w:rsidR="00E06291" w:rsidRPr="00E06291" w:rsidRDefault="00E06291" w:rsidP="00E06291">
            <w:pPr>
              <w:widowControl w:val="0"/>
              <w:spacing w:after="0" w:line="240" w:lineRule="auto"/>
              <w:jc w:val="both"/>
              <w:rPr>
                <w:rFonts w:ascii="Times New Roman" w:hAnsi="Times New Roman" w:cs="Times New Roman"/>
                <w:i/>
                <w:iCs/>
                <w:color w:val="000000" w:themeColor="text1"/>
                <w:sz w:val="24"/>
                <w:szCs w:val="24"/>
              </w:rPr>
            </w:pPr>
            <w:r w:rsidRPr="00E06291">
              <w:rPr>
                <w:rFonts w:ascii="Times New Roman" w:hAnsi="Times New Roman" w:cs="Times New Roman"/>
                <w:bCs/>
                <w:i/>
                <w:color w:val="000000" w:themeColor="text1"/>
                <w:sz w:val="24"/>
                <w:szCs w:val="24"/>
              </w:rPr>
              <w:t xml:space="preserve">((sutarties vykdymui pasitelkiamas trečiasis asmuo, kurio </w:t>
            </w:r>
            <w:r w:rsidRPr="00E06291">
              <w:rPr>
                <w:rFonts w:ascii="Times New Roman" w:eastAsia="Calibri" w:hAnsi="Times New Roman" w:cs="Times New Roman"/>
                <w:b/>
                <w:i/>
                <w:color w:val="000000" w:themeColor="text1"/>
                <w:sz w:val="24"/>
                <w:szCs w:val="24"/>
              </w:rPr>
              <w:t>kvalifikacija tiekėjas nesiremia</w:t>
            </w:r>
            <w:r w:rsidRPr="00E06291">
              <w:rPr>
                <w:rFonts w:ascii="Times New Roman" w:hAnsi="Times New Roman" w:cs="Times New Roman"/>
                <w:bCs/>
                <w:i/>
                <w:color w:val="000000" w:themeColor="text1"/>
                <w:sz w:val="24"/>
                <w:szCs w:val="24"/>
              </w:rPr>
              <w:t>, kad atitiktų kvalifikacijos</w:t>
            </w:r>
            <w:r w:rsidRPr="00E06291">
              <w:rPr>
                <w:rFonts w:ascii="Times New Roman" w:hAnsi="Times New Roman" w:cs="Times New Roman"/>
                <w:color w:val="000000" w:themeColor="text1"/>
                <w:spacing w:val="2"/>
                <w:sz w:val="24"/>
                <w:szCs w:val="24"/>
              </w:rPr>
              <w:t xml:space="preserve"> </w:t>
            </w:r>
            <w:r w:rsidRPr="00E06291">
              <w:rPr>
                <w:rFonts w:ascii="Times New Roman" w:hAnsi="Times New Roman" w:cs="Times New Roman"/>
                <w:bCs/>
                <w:i/>
                <w:color w:val="000000" w:themeColor="text1"/>
                <w:sz w:val="24"/>
                <w:szCs w:val="24"/>
              </w:rPr>
              <w:t>reikalavimus</w:t>
            </w:r>
            <w:r w:rsidRPr="00E06291">
              <w:rPr>
                <w:rFonts w:ascii="Times New Roman" w:hAnsi="Times New Roman" w:cs="Times New Roman"/>
                <w:i/>
                <w:iCs/>
                <w:color w:val="000000" w:themeColor="text1"/>
                <w:sz w:val="24"/>
                <w:szCs w:val="24"/>
              </w:rPr>
              <w:t xml:space="preserve"> </w:t>
            </w:r>
          </w:p>
        </w:tc>
        <w:tc>
          <w:tcPr>
            <w:tcW w:w="3686" w:type="dxa"/>
            <w:shd w:val="clear" w:color="auto" w:fill="FFFFFF" w:themeFill="background1"/>
            <w:tcMar>
              <w:top w:w="0" w:type="dxa"/>
              <w:left w:w="108" w:type="dxa"/>
              <w:bottom w:w="0" w:type="dxa"/>
              <w:right w:w="108" w:type="dxa"/>
            </w:tcMar>
          </w:tcPr>
          <w:p w14:paraId="0BB5A78A"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r w:rsidR="00E06291" w:rsidRPr="00E06291" w14:paraId="6E0CB62A" w14:textId="77777777" w:rsidTr="00883AB8">
        <w:tc>
          <w:tcPr>
            <w:tcW w:w="6232" w:type="dxa"/>
            <w:shd w:val="clear" w:color="auto" w:fill="F2F2F2" w:themeFill="background1" w:themeFillShade="F2"/>
            <w:tcMar>
              <w:top w:w="0" w:type="dxa"/>
              <w:left w:w="108" w:type="dxa"/>
              <w:bottom w:w="0" w:type="dxa"/>
              <w:right w:w="108" w:type="dxa"/>
            </w:tcMar>
          </w:tcPr>
          <w:p w14:paraId="50733B68"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Sutartinių prievolių dalis (procentais), kurią ketinama perduoti vykdyti subteikėjui</w:t>
            </w:r>
          </w:p>
        </w:tc>
        <w:tc>
          <w:tcPr>
            <w:tcW w:w="3686" w:type="dxa"/>
          </w:tcPr>
          <w:p w14:paraId="6FBAD866"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r w:rsidR="00E06291" w:rsidRPr="00E06291" w14:paraId="5AF97DB7" w14:textId="77777777" w:rsidTr="00883AB8">
        <w:tc>
          <w:tcPr>
            <w:tcW w:w="6232" w:type="dxa"/>
            <w:shd w:val="clear" w:color="auto" w:fill="F2F2F2" w:themeFill="background1" w:themeFillShade="F2"/>
            <w:tcMar>
              <w:top w:w="0" w:type="dxa"/>
              <w:left w:w="108" w:type="dxa"/>
              <w:bottom w:w="0" w:type="dxa"/>
              <w:right w:w="108" w:type="dxa"/>
            </w:tcMar>
          </w:tcPr>
          <w:p w14:paraId="78B565DC"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Subteikėjui perduodamos vykdyti sutartinės prievolės</w:t>
            </w:r>
          </w:p>
        </w:tc>
        <w:tc>
          <w:tcPr>
            <w:tcW w:w="3686" w:type="dxa"/>
          </w:tcPr>
          <w:p w14:paraId="6211ABD2"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tc>
      </w:tr>
    </w:tbl>
    <w:p w14:paraId="3058BAEF" w14:textId="77777777" w:rsidR="00E06291" w:rsidRPr="00E06291" w:rsidRDefault="00E06291" w:rsidP="00E06291">
      <w:pPr>
        <w:widowControl w:val="0"/>
        <w:spacing w:after="0" w:line="240" w:lineRule="auto"/>
        <w:ind w:firstLine="709"/>
        <w:jc w:val="both"/>
        <w:rPr>
          <w:rFonts w:ascii="Times New Roman" w:hAnsi="Times New Roman" w:cs="Times New Roman"/>
          <w:i/>
          <w:iCs/>
          <w:color w:val="000000" w:themeColor="text1"/>
          <w:sz w:val="24"/>
          <w:szCs w:val="24"/>
        </w:rPr>
      </w:pPr>
      <w:r w:rsidRPr="00E06291">
        <w:rPr>
          <w:rFonts w:ascii="Times New Roman" w:hAnsi="Times New Roman" w:cs="Times New Roman"/>
          <w:i/>
          <w:iCs/>
          <w:color w:val="000000" w:themeColor="text1"/>
          <w:sz w:val="24"/>
          <w:szCs w:val="24"/>
        </w:rPr>
        <w:t>Pastaba. Pildoma, jei tiekėjas sutartinėms prievolėms (ne kvalifikacijai) vykdyti pasitelkia subteikėjus.</w:t>
      </w:r>
    </w:p>
    <w:bookmarkEnd w:id="79"/>
    <w:p w14:paraId="57083A6A" w14:textId="77777777" w:rsidR="00E06291" w:rsidRPr="00E06291" w:rsidRDefault="00E06291" w:rsidP="00E06291">
      <w:pPr>
        <w:spacing w:after="0" w:line="240" w:lineRule="auto"/>
        <w:ind w:firstLine="720"/>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Šiuo pasiūlymu pažymime, kad sutinkame su visomis pirkimo sąlygomis, nustatytomis:</w:t>
      </w:r>
    </w:p>
    <w:p w14:paraId="71B5DB4F" w14:textId="77777777" w:rsidR="00E06291" w:rsidRPr="00E06291" w:rsidRDefault="00E06291" w:rsidP="00E06291">
      <w:pPr>
        <w:spacing w:after="0" w:line="240" w:lineRule="auto"/>
        <w:ind w:firstLine="720"/>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1) skelbime apie pirkimą, paskelbtame Viešųjų pirkimų įstatymo nustatyta tvarka;</w:t>
      </w:r>
    </w:p>
    <w:p w14:paraId="68AB47A1" w14:textId="77777777"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2) pirkimo dokumentuose (taip pat jų paaiškinimuose, papildymuose).</w:t>
      </w:r>
    </w:p>
    <w:p w14:paraId="0DE7D4EA" w14:textId="77777777" w:rsidR="00E06291" w:rsidRPr="00E06291" w:rsidRDefault="00E06291" w:rsidP="00E06291">
      <w:pPr>
        <w:widowControl w:val="0"/>
        <w:spacing w:after="0" w:line="240" w:lineRule="auto"/>
        <w:ind w:firstLine="567"/>
        <w:jc w:val="both"/>
        <w:rPr>
          <w:rFonts w:ascii="Times New Roman" w:hAnsi="Times New Roman" w:cs="Times New Roman"/>
          <w:color w:val="000000" w:themeColor="text1"/>
          <w:sz w:val="24"/>
          <w:szCs w:val="24"/>
        </w:rPr>
      </w:pPr>
    </w:p>
    <w:p w14:paraId="11DFDE4A" w14:textId="77777777"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Mes siūlome šias paslaugas:</w:t>
      </w:r>
    </w:p>
    <w:tbl>
      <w:tblPr>
        <w:tblW w:w="9918" w:type="dxa"/>
        <w:tblLayout w:type="fixed"/>
        <w:tblCellMar>
          <w:left w:w="10" w:type="dxa"/>
          <w:right w:w="10" w:type="dxa"/>
        </w:tblCellMar>
        <w:tblLook w:val="04A0" w:firstRow="1" w:lastRow="0" w:firstColumn="1" w:lastColumn="0" w:noHBand="0" w:noVBand="1"/>
      </w:tblPr>
      <w:tblGrid>
        <w:gridCol w:w="704"/>
        <w:gridCol w:w="3544"/>
        <w:gridCol w:w="1417"/>
        <w:gridCol w:w="1418"/>
        <w:gridCol w:w="1276"/>
        <w:gridCol w:w="1559"/>
      </w:tblGrid>
      <w:tr w:rsidR="00E06291" w:rsidRPr="00E06291" w14:paraId="52203107" w14:textId="77777777" w:rsidTr="00964AE9">
        <w:trPr>
          <w:trHeight w:val="2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tcPr>
          <w:p w14:paraId="545F8915"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Valiuta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1AE06A"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Eurai</w:t>
            </w:r>
          </w:p>
        </w:tc>
      </w:tr>
      <w:tr w:rsidR="00E06291" w:rsidRPr="00E06291" w14:paraId="421630ED" w14:textId="77777777" w:rsidTr="00964A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805B063"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 xml:space="preserve">Eil. </w:t>
            </w:r>
          </w:p>
          <w:p w14:paraId="4D4C8D72"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Nr.</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DB3332"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Paslaugos 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47C467"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 xml:space="preserve">Mato </w:t>
            </w:r>
          </w:p>
          <w:p w14:paraId="6C4688F2"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008A79"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vertAlign w:val="superscript"/>
              </w:rPr>
            </w:pPr>
            <w:r w:rsidRPr="00E06291">
              <w:rPr>
                <w:rFonts w:ascii="Times New Roman" w:hAnsi="Times New Roman" w:cs="Times New Roman"/>
                <w:b/>
                <w:sz w:val="24"/>
                <w:szCs w:val="24"/>
              </w:rPr>
              <w:t>Vieneto kaina be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CD26C9"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Kiekis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55DD43" w14:textId="77777777" w:rsidR="00E06291" w:rsidRPr="00E06291" w:rsidRDefault="00E06291" w:rsidP="00E06291">
            <w:pPr>
              <w:widowControl w:val="0"/>
              <w:suppressAutoHyphens/>
              <w:spacing w:after="0" w:line="240" w:lineRule="auto"/>
              <w:jc w:val="center"/>
              <w:rPr>
                <w:rFonts w:ascii="Times New Roman" w:hAnsi="Times New Roman" w:cs="Times New Roman"/>
                <w:b/>
                <w:sz w:val="24"/>
                <w:szCs w:val="24"/>
              </w:rPr>
            </w:pPr>
            <w:r w:rsidRPr="00E06291">
              <w:rPr>
                <w:rFonts w:ascii="Times New Roman" w:hAnsi="Times New Roman" w:cs="Times New Roman"/>
                <w:b/>
                <w:sz w:val="24"/>
                <w:szCs w:val="24"/>
              </w:rPr>
              <w:t>Suma be PVM</w:t>
            </w:r>
          </w:p>
        </w:tc>
      </w:tr>
      <w:tr w:rsidR="00E06291" w:rsidRPr="00E06291" w14:paraId="2B8E0705" w14:textId="77777777" w:rsidTr="00964A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85FC8EA" w14:textId="77777777" w:rsidR="00E06291" w:rsidRPr="00E06291" w:rsidRDefault="00E06291" w:rsidP="00E06291">
            <w:pPr>
              <w:widowControl w:val="0"/>
              <w:suppressAutoHyphens/>
              <w:spacing w:after="0" w:line="240" w:lineRule="auto"/>
              <w:jc w:val="center"/>
              <w:rPr>
                <w:rFonts w:ascii="Times New Roman" w:hAnsi="Times New Roman" w:cs="Times New Roman"/>
                <w:sz w:val="24"/>
                <w:szCs w:val="24"/>
              </w:rPr>
            </w:pPr>
            <w:r w:rsidRPr="00E06291">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B9B7A2" w14:textId="5F4DDD5E" w:rsidR="00E06291" w:rsidRPr="00E06291" w:rsidDel="008069B9" w:rsidRDefault="00E06291" w:rsidP="00E06291">
            <w:pPr>
              <w:widowControl w:val="0"/>
              <w:tabs>
                <w:tab w:val="left" w:pos="1293"/>
              </w:tabs>
              <w:suppressAutoHyphens/>
              <w:spacing w:after="0" w:line="240" w:lineRule="auto"/>
              <w:textAlignment w:val="baseline"/>
              <w:rPr>
                <w:rFonts w:ascii="Times New Roman" w:hAnsi="Times New Roman" w:cs="Times New Roman"/>
                <w:sz w:val="24"/>
                <w:szCs w:val="24"/>
              </w:rPr>
            </w:pPr>
            <w:r w:rsidRPr="00E06291">
              <w:rPr>
                <w:rFonts w:ascii="Times New Roman" w:hAnsi="Times New Roman" w:cs="Times New Roman"/>
                <w:sz w:val="24"/>
                <w:szCs w:val="24"/>
              </w:rPr>
              <w:t xml:space="preserve"> </w:t>
            </w:r>
            <w:r w:rsidRPr="00E06291" w:rsidDel="008069B9">
              <w:rPr>
                <w:rFonts w:ascii="Times New Roman" w:hAnsi="Times New Roman" w:cs="Times New Roman"/>
                <w:sz w:val="24"/>
                <w:szCs w:val="24"/>
              </w:rPr>
              <w:t xml:space="preserve"> </w:t>
            </w:r>
            <w:r w:rsidR="00E91FE4">
              <w:rPr>
                <w:rFonts w:ascii="Times New Roman" w:hAnsi="Times New Roman" w:cs="Times New Roman"/>
                <w:sz w:val="24"/>
                <w:szCs w:val="24"/>
              </w:rPr>
              <w:t>„Sistemos diegimas projekte</w:t>
            </w:r>
            <w:r w:rsidR="00E91FE4" w:rsidRPr="00344E7F">
              <w:rPr>
                <w:rFonts w:ascii="Times New Roman" w:hAnsi="Times New Roman" w:cs="Times New Roman"/>
                <w:sz w:val="24"/>
                <w:szCs w:val="24"/>
              </w:rPr>
              <w:t xml:space="preserve"> </w:t>
            </w:r>
            <w:r w:rsidRPr="00E06291" w:rsidDel="008069B9">
              <w:rPr>
                <w:rFonts w:ascii="Times New Roman" w:hAnsi="Times New Roman" w:cs="Times New Roman"/>
                <w:sz w:val="24"/>
                <w:szCs w:val="24"/>
              </w:rPr>
              <w:t>„Inovacijų didinimas energijos ir</w:t>
            </w:r>
          </w:p>
          <w:p w14:paraId="58C6C3B3" w14:textId="2735C641" w:rsidR="00E06291" w:rsidRPr="00E06291" w:rsidDel="008069B9" w:rsidRDefault="00E06291" w:rsidP="00E06291">
            <w:pPr>
              <w:widowControl w:val="0"/>
              <w:tabs>
                <w:tab w:val="left" w:pos="1293"/>
              </w:tabs>
              <w:suppressAutoHyphens/>
              <w:spacing w:after="0" w:line="240" w:lineRule="auto"/>
              <w:textAlignment w:val="baseline"/>
              <w:rPr>
                <w:rFonts w:ascii="Times New Roman" w:hAnsi="Times New Roman" w:cs="Times New Roman"/>
                <w:sz w:val="24"/>
                <w:szCs w:val="24"/>
              </w:rPr>
            </w:pPr>
            <w:r w:rsidRPr="00E06291" w:rsidDel="008069B9">
              <w:rPr>
                <w:rFonts w:ascii="Times New Roman" w:hAnsi="Times New Roman" w:cs="Times New Roman"/>
                <w:sz w:val="24"/>
                <w:szCs w:val="24"/>
              </w:rPr>
              <w:t xml:space="preserve"> gamtos išteklių suvartojimo, </w:t>
            </w:r>
          </w:p>
          <w:p w14:paraId="5C4EA1FC" w14:textId="02EA0767" w:rsidR="00E06291" w:rsidRPr="00E06291" w:rsidDel="008069B9" w:rsidRDefault="00E06291" w:rsidP="00E06291">
            <w:pPr>
              <w:widowControl w:val="0"/>
              <w:tabs>
                <w:tab w:val="left" w:pos="1293"/>
              </w:tabs>
              <w:suppressAutoHyphens/>
              <w:spacing w:after="0" w:line="240" w:lineRule="auto"/>
              <w:textAlignment w:val="baseline"/>
              <w:rPr>
                <w:rFonts w:ascii="Times New Roman" w:hAnsi="Times New Roman" w:cs="Times New Roman"/>
                <w:sz w:val="24"/>
                <w:szCs w:val="24"/>
              </w:rPr>
            </w:pPr>
            <w:r w:rsidRPr="00E06291" w:rsidDel="008069B9">
              <w:rPr>
                <w:rFonts w:ascii="Times New Roman" w:hAnsi="Times New Roman" w:cs="Times New Roman"/>
                <w:sz w:val="24"/>
                <w:szCs w:val="24"/>
              </w:rPr>
              <w:t xml:space="preserve"> gamybos ir elektros energijos </w:t>
            </w:r>
          </w:p>
          <w:p w14:paraId="23585EF9" w14:textId="14C787F2" w:rsidR="00E06291" w:rsidRDefault="00E06291" w:rsidP="00E06291">
            <w:pPr>
              <w:widowControl w:val="0"/>
              <w:tabs>
                <w:tab w:val="left" w:pos="1293"/>
              </w:tabs>
              <w:suppressAutoHyphens/>
              <w:spacing w:after="0" w:line="240" w:lineRule="auto"/>
              <w:textAlignment w:val="baseline"/>
              <w:rPr>
                <w:rFonts w:ascii="Times New Roman" w:hAnsi="Times New Roman" w:cs="Times New Roman"/>
                <w:sz w:val="24"/>
                <w:szCs w:val="24"/>
              </w:rPr>
            </w:pPr>
            <w:r w:rsidRPr="00E06291" w:rsidDel="008069B9">
              <w:rPr>
                <w:rFonts w:ascii="Times New Roman" w:hAnsi="Times New Roman" w:cs="Times New Roman"/>
                <w:sz w:val="24"/>
                <w:szCs w:val="24"/>
              </w:rPr>
              <w:t xml:space="preserve"> poreikio nustatym</w:t>
            </w:r>
            <w:r w:rsidR="00C61F66">
              <w:rPr>
                <w:rFonts w:ascii="Times New Roman" w:hAnsi="Times New Roman" w:cs="Times New Roman"/>
                <w:sz w:val="24"/>
                <w:szCs w:val="24"/>
              </w:rPr>
              <w:t>ui“</w:t>
            </w:r>
          </w:p>
          <w:p w14:paraId="4FA93955" w14:textId="6CB62D29" w:rsidR="00C61F66" w:rsidRPr="00E06291" w:rsidRDefault="00C61F66" w:rsidP="00C61F66">
            <w:pPr>
              <w:widowControl w:val="0"/>
              <w:tabs>
                <w:tab w:val="left" w:pos="1293"/>
              </w:tabs>
              <w:suppressAutoHyphens/>
              <w:spacing w:after="0" w:line="240" w:lineRule="auto"/>
              <w:textAlignment w:val="baseline"/>
              <w:rPr>
                <w:rFonts w:ascii="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09443A" w14:textId="77777777" w:rsidR="00E06291" w:rsidRPr="00E06291" w:rsidRDefault="00E06291" w:rsidP="00E06291">
            <w:pPr>
              <w:tabs>
                <w:tab w:val="left" w:pos="1293"/>
              </w:tabs>
              <w:suppressAutoHyphens/>
              <w:spacing w:after="0" w:line="240" w:lineRule="auto"/>
              <w:jc w:val="center"/>
              <w:textAlignment w:val="baseline"/>
              <w:rPr>
                <w:rFonts w:ascii="Times New Roman" w:hAnsi="Times New Roman" w:cs="Times New Roman"/>
                <w:sz w:val="24"/>
                <w:szCs w:val="24"/>
                <w:lang w:val="en-GB"/>
              </w:rPr>
            </w:pPr>
            <w:r w:rsidRPr="00E06291">
              <w:rPr>
                <w:rFonts w:ascii="Times New Roman" w:hAnsi="Times New Roman" w:cs="Times New Roman"/>
                <w:color w:val="FF0000"/>
                <w:sz w:val="24"/>
                <w:szCs w:val="24"/>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8B3073" w14:textId="77777777" w:rsidR="00E06291" w:rsidRPr="00E06291" w:rsidRDefault="00E06291" w:rsidP="00E06291">
            <w:pPr>
              <w:tabs>
                <w:tab w:val="left" w:pos="1293"/>
              </w:tabs>
              <w:suppressAutoHyphens/>
              <w:spacing w:after="0" w:line="240" w:lineRule="auto"/>
              <w:jc w:val="center"/>
              <w:textAlignment w:val="baseline"/>
              <w:rPr>
                <w:rFonts w:ascii="Times New Roman" w:hAnsi="Times New Roman" w:cs="Times New Roman"/>
                <w:sz w:val="24"/>
                <w:szCs w:val="24"/>
                <w:lang w:val="en-GB"/>
              </w:rPr>
            </w:pPr>
            <w:proofErr w:type="spellStart"/>
            <w:r w:rsidRPr="00E06291">
              <w:rPr>
                <w:rFonts w:ascii="Times New Roman" w:hAnsi="Times New Roman" w:cs="Times New Roman"/>
                <w:color w:val="FF0000"/>
                <w:sz w:val="24"/>
                <w:szCs w:val="24"/>
                <w:lang w:val="en-GB"/>
              </w:rPr>
              <w:t>įrašyti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CE7B47" w14:textId="77777777" w:rsidR="00E06291" w:rsidRPr="00E06291" w:rsidRDefault="00E06291" w:rsidP="00E06291">
            <w:pPr>
              <w:tabs>
                <w:tab w:val="left" w:pos="1293"/>
              </w:tabs>
              <w:suppressAutoHyphens/>
              <w:spacing w:after="0" w:line="240" w:lineRule="auto"/>
              <w:jc w:val="center"/>
              <w:textAlignment w:val="baseline"/>
              <w:rPr>
                <w:rFonts w:ascii="Times New Roman" w:hAnsi="Times New Roman" w:cs="Times New Roman"/>
                <w:sz w:val="24"/>
                <w:szCs w:val="24"/>
                <w:lang w:val="en-GB"/>
              </w:rPr>
            </w:pPr>
            <w:proofErr w:type="spellStart"/>
            <w:r w:rsidRPr="00E06291">
              <w:rPr>
                <w:rFonts w:ascii="Times New Roman" w:hAnsi="Times New Roman" w:cs="Times New Roman"/>
                <w:color w:val="FF0000"/>
                <w:sz w:val="24"/>
                <w:szCs w:val="24"/>
                <w:lang w:val="en-GB"/>
              </w:rPr>
              <w:t>Kompl</w:t>
            </w:r>
            <w:proofErr w:type="spellEnd"/>
            <w:r w:rsidRPr="00E06291">
              <w:rPr>
                <w:rFonts w:ascii="Times New Roman" w:hAnsi="Times New Roman" w:cs="Times New Roman"/>
                <w:color w:val="FF0000"/>
                <w:sz w:val="24"/>
                <w:szCs w:val="24"/>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5C21EB" w14:textId="77777777" w:rsidR="00E06291" w:rsidRPr="00E06291" w:rsidRDefault="00E06291" w:rsidP="00E06291">
            <w:pPr>
              <w:widowControl w:val="0"/>
              <w:tabs>
                <w:tab w:val="left" w:pos="1293"/>
              </w:tabs>
              <w:suppressAutoHyphens/>
              <w:spacing w:after="0" w:line="240" w:lineRule="auto"/>
              <w:jc w:val="center"/>
              <w:textAlignment w:val="baseline"/>
              <w:rPr>
                <w:rFonts w:ascii="Times New Roman" w:hAnsi="Times New Roman" w:cs="Times New Roman"/>
                <w:color w:val="FF0000"/>
                <w:sz w:val="24"/>
                <w:szCs w:val="24"/>
                <w:lang w:val="en-GB"/>
              </w:rPr>
            </w:pPr>
            <w:proofErr w:type="spellStart"/>
            <w:r w:rsidRPr="00E06291">
              <w:rPr>
                <w:rFonts w:ascii="Times New Roman" w:hAnsi="Times New Roman" w:cs="Times New Roman"/>
                <w:color w:val="FF0000"/>
                <w:sz w:val="24"/>
                <w:szCs w:val="24"/>
                <w:lang w:val="en-GB"/>
              </w:rPr>
              <w:t>įrašyti</w:t>
            </w:r>
            <w:proofErr w:type="spellEnd"/>
          </w:p>
        </w:tc>
      </w:tr>
      <w:tr w:rsidR="00E06291" w:rsidRPr="00E06291" w14:paraId="2CF19F31" w14:textId="77777777" w:rsidTr="00964AE9">
        <w:trPr>
          <w:trHeight w:val="2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tcPr>
          <w:p w14:paraId="02B00BB5" w14:textId="77777777" w:rsidR="00E06291" w:rsidRPr="00E06291" w:rsidRDefault="00E06291" w:rsidP="00E06291">
            <w:pPr>
              <w:widowControl w:val="0"/>
              <w:suppressAutoHyphens/>
              <w:spacing w:after="0" w:line="240" w:lineRule="auto"/>
              <w:jc w:val="right"/>
              <w:rPr>
                <w:rFonts w:ascii="Times New Roman" w:hAnsi="Times New Roman" w:cs="Times New Roman"/>
                <w:b/>
                <w:sz w:val="24"/>
                <w:szCs w:val="24"/>
              </w:rPr>
            </w:pPr>
            <w:r w:rsidRPr="00E06291">
              <w:rPr>
                <w:rFonts w:ascii="Times New Roman" w:hAnsi="Times New Roman" w:cs="Times New Roman"/>
                <w:b/>
                <w:sz w:val="24"/>
                <w:szCs w:val="24"/>
              </w:rPr>
              <w:t>Sutarties kaina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BDDDC5" w14:textId="77777777" w:rsidR="00E06291" w:rsidRPr="00E06291" w:rsidRDefault="00E06291" w:rsidP="00E06291">
            <w:pPr>
              <w:widowControl w:val="0"/>
              <w:tabs>
                <w:tab w:val="left" w:pos="1293"/>
              </w:tabs>
              <w:suppressAutoHyphens/>
              <w:spacing w:after="0" w:line="240" w:lineRule="auto"/>
              <w:jc w:val="center"/>
              <w:textAlignment w:val="baseline"/>
              <w:rPr>
                <w:rFonts w:ascii="Times New Roman" w:hAnsi="Times New Roman" w:cs="Times New Roman"/>
                <w:color w:val="FF0000"/>
                <w:sz w:val="24"/>
                <w:szCs w:val="24"/>
                <w:lang w:val="en-GB"/>
              </w:rPr>
            </w:pPr>
            <w:proofErr w:type="spellStart"/>
            <w:r w:rsidRPr="00E06291">
              <w:rPr>
                <w:rFonts w:ascii="Times New Roman" w:hAnsi="Times New Roman" w:cs="Times New Roman"/>
                <w:color w:val="FF0000"/>
                <w:sz w:val="24"/>
                <w:szCs w:val="24"/>
                <w:lang w:val="en-GB"/>
              </w:rPr>
              <w:t>įrašyti</w:t>
            </w:r>
            <w:proofErr w:type="spellEnd"/>
          </w:p>
        </w:tc>
      </w:tr>
      <w:tr w:rsidR="00E06291" w:rsidRPr="00E06291" w14:paraId="58F53920" w14:textId="77777777" w:rsidTr="00964AE9">
        <w:trPr>
          <w:trHeight w:val="2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tcPr>
          <w:p w14:paraId="4C74F65D" w14:textId="77777777" w:rsidR="00E06291" w:rsidRPr="00E06291" w:rsidRDefault="00E06291" w:rsidP="00E06291">
            <w:pPr>
              <w:widowControl w:val="0"/>
              <w:tabs>
                <w:tab w:val="left" w:pos="1293"/>
              </w:tabs>
              <w:suppressAutoHyphens/>
              <w:spacing w:after="0" w:line="240" w:lineRule="auto"/>
              <w:jc w:val="right"/>
              <w:textAlignment w:val="baseline"/>
              <w:rPr>
                <w:rFonts w:ascii="Times New Roman" w:hAnsi="Times New Roman" w:cs="Times New Roman"/>
                <w:b/>
                <w:sz w:val="24"/>
                <w:szCs w:val="24"/>
                <w:lang w:val="en-GB"/>
              </w:rPr>
            </w:pPr>
            <w:r w:rsidRPr="00E06291">
              <w:rPr>
                <w:rFonts w:ascii="Times New Roman" w:hAnsi="Times New Roman" w:cs="Times New Roman"/>
                <w:b/>
                <w:i/>
                <w:iCs/>
                <w:sz w:val="24"/>
                <w:szCs w:val="24"/>
                <w:lang w:val="en-GB"/>
              </w:rPr>
              <w:t>PVM</w:t>
            </w:r>
            <w:r w:rsidRPr="00E06291">
              <w:rPr>
                <w:rFonts w:ascii="Times New Roman" w:hAnsi="Times New Roman" w:cs="Times New Roman"/>
                <w:b/>
                <w:i/>
                <w:sz w:val="24"/>
                <w:szCs w:val="24"/>
                <w:lang w:val="en-GB"/>
              </w:rPr>
              <w:t xml:space="preserve"> </w:t>
            </w:r>
            <w:r w:rsidRPr="00E06291">
              <w:rPr>
                <w:rFonts w:ascii="Times New Roman" w:hAnsi="Times New Roman" w:cs="Times New Roman"/>
                <w:b/>
                <w:color w:val="FF0000"/>
                <w:sz w:val="24"/>
                <w:szCs w:val="24"/>
                <w:lang w:val="en-GB"/>
              </w:rPr>
              <w:t>(</w:t>
            </w:r>
            <w:proofErr w:type="spellStart"/>
            <w:r w:rsidRPr="00E06291">
              <w:rPr>
                <w:rFonts w:ascii="Times New Roman" w:hAnsi="Times New Roman" w:cs="Times New Roman"/>
                <w:b/>
                <w:color w:val="FF0000"/>
                <w:sz w:val="24"/>
                <w:szCs w:val="24"/>
                <w:lang w:val="en-GB"/>
              </w:rPr>
              <w:t>įrašykite</w:t>
            </w:r>
            <w:proofErr w:type="spellEnd"/>
            <w:r w:rsidRPr="00E06291">
              <w:rPr>
                <w:rFonts w:ascii="Times New Roman" w:hAnsi="Times New Roman" w:cs="Times New Roman"/>
                <w:b/>
                <w:color w:val="FF0000"/>
                <w:sz w:val="24"/>
                <w:szCs w:val="24"/>
                <w:lang w:val="en-GB"/>
              </w:rPr>
              <w:t xml:space="preserve"> </w:t>
            </w:r>
            <w:proofErr w:type="spellStart"/>
            <w:r w:rsidRPr="00E06291">
              <w:rPr>
                <w:rFonts w:ascii="Times New Roman" w:hAnsi="Times New Roman" w:cs="Times New Roman"/>
                <w:b/>
                <w:color w:val="FF0000"/>
                <w:sz w:val="24"/>
                <w:szCs w:val="24"/>
                <w:lang w:val="en-GB"/>
              </w:rPr>
              <w:t>tarifą</w:t>
            </w:r>
            <w:proofErr w:type="spellEnd"/>
            <w:r w:rsidRPr="00E06291">
              <w:rPr>
                <w:rFonts w:ascii="Times New Roman" w:hAnsi="Times New Roman" w:cs="Times New Roman"/>
                <w:b/>
                <w:i/>
                <w:iCs/>
                <w:color w:val="FF0000"/>
                <w:sz w:val="24"/>
                <w:szCs w:val="24"/>
                <w:lang w:val="en-GB"/>
              </w:rPr>
              <w:t>)</w:t>
            </w:r>
            <w:r w:rsidRPr="00E06291">
              <w:rPr>
                <w:rFonts w:ascii="Times New Roman" w:hAnsi="Times New Roman" w:cs="Times New Roman"/>
                <w:b/>
                <w:i/>
                <w:iCs/>
                <w:sz w:val="24"/>
                <w:szCs w:val="24"/>
                <w:lang w:val="en-GB"/>
              </w:rPr>
              <w:t xml:space="preserve"> </w:t>
            </w:r>
            <w:proofErr w:type="spellStart"/>
            <w:r w:rsidRPr="00E06291">
              <w:rPr>
                <w:rFonts w:ascii="Times New Roman" w:hAnsi="Times New Roman" w:cs="Times New Roman"/>
                <w:b/>
                <w:i/>
                <w:iCs/>
                <w:sz w:val="24"/>
                <w:szCs w:val="24"/>
                <w:lang w:val="en-GB"/>
              </w:rPr>
              <w:t>kaina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C2647" w14:textId="77777777" w:rsidR="00E06291" w:rsidRPr="00E06291" w:rsidRDefault="00E06291" w:rsidP="00E06291">
            <w:pPr>
              <w:widowControl w:val="0"/>
              <w:tabs>
                <w:tab w:val="left" w:pos="1293"/>
              </w:tabs>
              <w:suppressAutoHyphens/>
              <w:spacing w:after="0" w:line="240" w:lineRule="auto"/>
              <w:jc w:val="center"/>
              <w:textAlignment w:val="baseline"/>
              <w:rPr>
                <w:rFonts w:ascii="Times New Roman" w:hAnsi="Times New Roman" w:cs="Times New Roman"/>
                <w:color w:val="FF0000"/>
                <w:sz w:val="24"/>
                <w:szCs w:val="24"/>
                <w:lang w:val="en-GB"/>
              </w:rPr>
            </w:pPr>
            <w:proofErr w:type="spellStart"/>
            <w:r w:rsidRPr="00E06291">
              <w:rPr>
                <w:rFonts w:ascii="Times New Roman" w:hAnsi="Times New Roman" w:cs="Times New Roman"/>
                <w:color w:val="FF0000"/>
                <w:sz w:val="24"/>
                <w:szCs w:val="24"/>
                <w:lang w:val="en-GB"/>
              </w:rPr>
              <w:t>įrašyti</w:t>
            </w:r>
            <w:proofErr w:type="spellEnd"/>
          </w:p>
        </w:tc>
      </w:tr>
      <w:tr w:rsidR="00E06291" w:rsidRPr="00E06291" w14:paraId="02156FE5" w14:textId="77777777" w:rsidTr="00964AE9">
        <w:trPr>
          <w:trHeight w:val="351"/>
        </w:trPr>
        <w:tc>
          <w:tcPr>
            <w:tcW w:w="8359" w:type="dxa"/>
            <w:gridSpan w:val="5"/>
            <w:tcBorders>
              <w:top w:val="single" w:sz="4" w:space="0" w:color="auto"/>
              <w:left w:val="single" w:sz="4" w:space="0" w:color="auto"/>
              <w:bottom w:val="single" w:sz="4" w:space="0" w:color="auto"/>
              <w:right w:val="single" w:sz="4" w:space="0" w:color="auto"/>
            </w:tcBorders>
            <w:shd w:val="clear" w:color="auto" w:fill="auto"/>
          </w:tcPr>
          <w:p w14:paraId="529D5777" w14:textId="77777777" w:rsidR="00E06291" w:rsidRPr="00E06291" w:rsidRDefault="00E06291" w:rsidP="00E06291">
            <w:pPr>
              <w:widowControl w:val="0"/>
              <w:suppressAutoHyphens/>
              <w:spacing w:after="0" w:line="240" w:lineRule="auto"/>
              <w:jc w:val="right"/>
              <w:rPr>
                <w:rFonts w:ascii="Times New Roman" w:hAnsi="Times New Roman" w:cs="Times New Roman"/>
                <w:b/>
                <w:sz w:val="24"/>
                <w:szCs w:val="24"/>
                <w:vertAlign w:val="superscript"/>
              </w:rPr>
            </w:pPr>
            <w:r w:rsidRPr="00E06291">
              <w:rPr>
                <w:rFonts w:ascii="Times New Roman" w:hAnsi="Times New Roman" w:cs="Times New Roman"/>
                <w:b/>
                <w:sz w:val="24"/>
                <w:szCs w:val="24"/>
              </w:rPr>
              <w:t>Sutarties kaina su PVM</w:t>
            </w:r>
          </w:p>
          <w:p w14:paraId="79315E12" w14:textId="77777777" w:rsidR="00E06291" w:rsidRPr="00E06291" w:rsidRDefault="00E06291" w:rsidP="00E06291">
            <w:pPr>
              <w:widowControl w:val="0"/>
              <w:suppressAutoHyphens/>
              <w:spacing w:after="0" w:line="240" w:lineRule="auto"/>
              <w:jc w:val="right"/>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F2E3AE" w14:textId="77777777" w:rsidR="00E06291" w:rsidRPr="00E06291" w:rsidRDefault="00E06291" w:rsidP="00E06291">
            <w:pPr>
              <w:widowControl w:val="0"/>
              <w:tabs>
                <w:tab w:val="left" w:pos="1293"/>
              </w:tabs>
              <w:suppressAutoHyphens/>
              <w:spacing w:after="0" w:line="240" w:lineRule="auto"/>
              <w:jc w:val="center"/>
              <w:textAlignment w:val="baseline"/>
              <w:rPr>
                <w:rFonts w:ascii="Times New Roman" w:hAnsi="Times New Roman" w:cs="Times New Roman"/>
                <w:color w:val="FF0000"/>
                <w:sz w:val="24"/>
                <w:szCs w:val="24"/>
                <w:lang w:val="en-GB"/>
              </w:rPr>
            </w:pPr>
            <w:proofErr w:type="spellStart"/>
            <w:r w:rsidRPr="00E06291">
              <w:rPr>
                <w:rFonts w:ascii="Times New Roman" w:hAnsi="Times New Roman" w:cs="Times New Roman"/>
                <w:color w:val="FF0000"/>
                <w:sz w:val="24"/>
                <w:szCs w:val="24"/>
                <w:lang w:val="en-GB"/>
              </w:rPr>
              <w:t>įrašyti</w:t>
            </w:r>
            <w:proofErr w:type="spellEnd"/>
          </w:p>
        </w:tc>
      </w:tr>
      <w:tr w:rsidR="00E06291" w:rsidRPr="00E06291" w14:paraId="39A8EEAE" w14:textId="77777777" w:rsidTr="00964AE9">
        <w:trPr>
          <w:trHeight w:val="20"/>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0B72440A" w14:textId="77777777" w:rsidR="00E06291" w:rsidRPr="00E06291" w:rsidRDefault="00E06291" w:rsidP="00E06291">
            <w:pPr>
              <w:widowControl w:val="0"/>
              <w:suppressAutoHyphens/>
              <w:spacing w:after="0" w:line="240" w:lineRule="auto"/>
              <w:rPr>
                <w:rFonts w:ascii="Times New Roman" w:hAnsi="Times New Roman" w:cs="Times New Roman"/>
                <w:b/>
                <w:color w:val="FF0000"/>
                <w:sz w:val="24"/>
                <w:szCs w:val="24"/>
              </w:rPr>
            </w:pPr>
            <w:r w:rsidRPr="00E06291">
              <w:rPr>
                <w:rFonts w:ascii="Times New Roman" w:hAnsi="Times New Roman" w:cs="Times New Roman"/>
                <w:b/>
                <w:sz w:val="24"/>
                <w:szCs w:val="24"/>
              </w:rPr>
              <w:t>Bendra kaina su PVM žodžiais:</w:t>
            </w:r>
            <w:r w:rsidRPr="00E06291">
              <w:rPr>
                <w:rFonts w:ascii="Times New Roman" w:hAnsi="Times New Roman" w:cs="Times New Roman"/>
                <w:b/>
                <w:i/>
                <w:sz w:val="24"/>
                <w:szCs w:val="24"/>
              </w:rPr>
              <w:t xml:space="preserve"> </w:t>
            </w:r>
            <w:r w:rsidRPr="00E06291">
              <w:rPr>
                <w:rFonts w:ascii="Times New Roman" w:hAnsi="Times New Roman" w:cs="Times New Roman"/>
                <w:b/>
                <w:color w:val="FF0000"/>
                <w:sz w:val="24"/>
                <w:szCs w:val="24"/>
              </w:rPr>
              <w:t>įrašyti</w:t>
            </w:r>
          </w:p>
        </w:tc>
      </w:tr>
    </w:tbl>
    <w:p w14:paraId="041ABF21" w14:textId="770C4C29" w:rsidR="00EB40BB" w:rsidRPr="00D9384D" w:rsidRDefault="00EB40BB" w:rsidP="00EB40BB">
      <w:pPr>
        <w:suppressAutoHyphens/>
        <w:ind w:left="720"/>
        <w:rPr>
          <w:rFonts w:ascii="Times New Roman" w:hAnsi="Times New Roman" w:cs="Times New Roman"/>
          <w:color w:val="000000" w:themeColor="text1"/>
          <w:sz w:val="24"/>
          <w:szCs w:val="24"/>
        </w:rPr>
      </w:pPr>
      <w:r w:rsidRPr="00D9384D">
        <w:rPr>
          <w:rFonts w:ascii="Times New Roman" w:hAnsi="Times New Roman" w:cs="Times New Roman"/>
          <w:color w:val="000000" w:themeColor="text1"/>
          <w:sz w:val="24"/>
          <w:szCs w:val="24"/>
        </w:rPr>
        <w:t>Pateikiame siūlomų paslaugų  kokybės kriterijus: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297"/>
      </w:tblGrid>
      <w:tr w:rsidR="00EB40BB" w:rsidRPr="00914AF6" w14:paraId="4A0710F7" w14:textId="77777777" w:rsidTr="00D9384D">
        <w:tc>
          <w:tcPr>
            <w:tcW w:w="675" w:type="dxa"/>
          </w:tcPr>
          <w:p w14:paraId="11230997" w14:textId="77777777" w:rsidR="00EB40BB" w:rsidRPr="00D9384D" w:rsidRDefault="00EB40BB">
            <w:pPr>
              <w:suppressAutoHyphens/>
              <w:jc w:val="center"/>
              <w:rPr>
                <w:rFonts w:ascii="Times New Roman" w:hAnsi="Times New Roman" w:cs="Times New Roman"/>
                <w:b/>
                <w:color w:val="000000" w:themeColor="text1"/>
                <w:sz w:val="24"/>
                <w:szCs w:val="24"/>
              </w:rPr>
            </w:pPr>
            <w:r w:rsidRPr="00D9384D">
              <w:rPr>
                <w:rFonts w:ascii="Times New Roman" w:hAnsi="Times New Roman" w:cs="Times New Roman"/>
                <w:b/>
                <w:color w:val="000000" w:themeColor="text1"/>
                <w:sz w:val="24"/>
                <w:szCs w:val="24"/>
              </w:rPr>
              <w:t>Eil. Nr.</w:t>
            </w:r>
          </w:p>
        </w:tc>
        <w:tc>
          <w:tcPr>
            <w:tcW w:w="6946" w:type="dxa"/>
          </w:tcPr>
          <w:p w14:paraId="0833ACF7" w14:textId="77777777" w:rsidR="00EB40BB" w:rsidRPr="00914AF6" w:rsidRDefault="00EB40BB">
            <w:pPr>
              <w:suppressAutoHyphens/>
              <w:ind w:right="-959"/>
              <w:jc w:val="center"/>
              <w:rPr>
                <w:rFonts w:ascii="Times New Roman" w:hAnsi="Times New Roman" w:cs="Times New Roman"/>
                <w:b/>
                <w:color w:val="000000" w:themeColor="text1"/>
                <w:sz w:val="24"/>
                <w:szCs w:val="24"/>
                <w:highlight w:val="green"/>
              </w:rPr>
            </w:pPr>
            <w:r w:rsidRPr="00D9384D">
              <w:rPr>
                <w:rFonts w:ascii="Times New Roman" w:hAnsi="Times New Roman" w:cs="Times New Roman"/>
                <w:b/>
                <w:color w:val="000000" w:themeColor="text1"/>
                <w:sz w:val="24"/>
                <w:szCs w:val="24"/>
              </w:rPr>
              <w:t xml:space="preserve">Kokybės kriterijai </w:t>
            </w:r>
          </w:p>
        </w:tc>
        <w:tc>
          <w:tcPr>
            <w:tcW w:w="2297" w:type="dxa"/>
          </w:tcPr>
          <w:p w14:paraId="417F41AB" w14:textId="6CB58B10" w:rsidR="00EB40BB" w:rsidRPr="00D9384D" w:rsidRDefault="00EB40BB">
            <w:pPr>
              <w:suppressAutoHyphens/>
              <w:jc w:val="center"/>
              <w:rPr>
                <w:rFonts w:ascii="Times New Roman" w:hAnsi="Times New Roman" w:cs="Times New Roman"/>
                <w:b/>
                <w:color w:val="000000" w:themeColor="text1"/>
                <w:sz w:val="24"/>
                <w:szCs w:val="24"/>
              </w:rPr>
            </w:pPr>
            <w:r w:rsidRPr="00D9384D">
              <w:rPr>
                <w:rFonts w:ascii="Times New Roman" w:hAnsi="Times New Roman" w:cs="Times New Roman"/>
                <w:b/>
                <w:color w:val="000000" w:themeColor="text1"/>
                <w:sz w:val="24"/>
                <w:szCs w:val="24"/>
              </w:rPr>
              <w:t>Siūlom</w:t>
            </w:r>
            <w:r w:rsidR="00914AF6" w:rsidRPr="00D9384D">
              <w:rPr>
                <w:rFonts w:ascii="Times New Roman" w:hAnsi="Times New Roman" w:cs="Times New Roman"/>
                <w:b/>
                <w:color w:val="000000" w:themeColor="text1"/>
                <w:sz w:val="24"/>
                <w:szCs w:val="24"/>
              </w:rPr>
              <w:t>a</w:t>
            </w:r>
            <w:r w:rsidRPr="00D9384D">
              <w:rPr>
                <w:rFonts w:ascii="Times New Roman" w:hAnsi="Times New Roman" w:cs="Times New Roman"/>
                <w:b/>
                <w:color w:val="000000" w:themeColor="text1"/>
                <w:sz w:val="24"/>
                <w:szCs w:val="24"/>
              </w:rPr>
              <w:t xml:space="preserve"> </w:t>
            </w:r>
            <w:r w:rsidR="00914AF6" w:rsidRPr="00D9384D">
              <w:rPr>
                <w:rFonts w:ascii="Times New Roman" w:hAnsi="Times New Roman" w:cs="Times New Roman"/>
                <w:b/>
                <w:color w:val="000000" w:themeColor="text1"/>
                <w:sz w:val="24"/>
                <w:szCs w:val="24"/>
              </w:rPr>
              <w:t xml:space="preserve"> </w:t>
            </w:r>
            <w:r w:rsidRPr="00D9384D">
              <w:rPr>
                <w:rFonts w:ascii="Times New Roman" w:hAnsi="Times New Roman" w:cs="Times New Roman"/>
                <w:b/>
                <w:color w:val="000000" w:themeColor="text1"/>
                <w:sz w:val="24"/>
                <w:szCs w:val="24"/>
              </w:rPr>
              <w:t>reikšmė*</w:t>
            </w:r>
          </w:p>
        </w:tc>
      </w:tr>
      <w:tr w:rsidR="00EB40BB" w:rsidRPr="00914AF6" w14:paraId="41D7BA04" w14:textId="77777777" w:rsidTr="00D9384D">
        <w:tc>
          <w:tcPr>
            <w:tcW w:w="675" w:type="dxa"/>
          </w:tcPr>
          <w:p w14:paraId="0C22B763" w14:textId="77777777" w:rsidR="00EB40BB" w:rsidRPr="00D9384D" w:rsidRDefault="00EB40BB">
            <w:pPr>
              <w:suppressAutoHyphens/>
              <w:jc w:val="center"/>
              <w:rPr>
                <w:rFonts w:ascii="Times New Roman" w:hAnsi="Times New Roman" w:cs="Times New Roman"/>
                <w:color w:val="000000" w:themeColor="text1"/>
                <w:sz w:val="24"/>
                <w:szCs w:val="24"/>
              </w:rPr>
            </w:pPr>
            <w:r w:rsidRPr="00D9384D">
              <w:rPr>
                <w:rFonts w:ascii="Times New Roman" w:hAnsi="Times New Roman" w:cs="Times New Roman"/>
                <w:color w:val="000000" w:themeColor="text1"/>
                <w:sz w:val="24"/>
                <w:szCs w:val="24"/>
              </w:rPr>
              <w:t>1.</w:t>
            </w:r>
          </w:p>
        </w:tc>
        <w:tc>
          <w:tcPr>
            <w:tcW w:w="6946" w:type="dxa"/>
          </w:tcPr>
          <w:p w14:paraId="2AE21AC5" w14:textId="50D43644" w:rsidR="00EB40BB" w:rsidRPr="00914AF6" w:rsidRDefault="00EB40BB">
            <w:pPr>
              <w:suppressAutoHyphens/>
              <w:rPr>
                <w:rFonts w:ascii="Times New Roman" w:hAnsi="Times New Roman" w:cs="Times New Roman"/>
                <w:color w:val="000000" w:themeColor="text1"/>
                <w:sz w:val="24"/>
                <w:szCs w:val="24"/>
              </w:rPr>
            </w:pPr>
            <w:r w:rsidRPr="00D9384D">
              <w:rPr>
                <w:rFonts w:ascii="Times New Roman" w:hAnsi="Times New Roman" w:cs="Times New Roman"/>
                <w:sz w:val="24"/>
                <w:szCs w:val="24"/>
              </w:rPr>
              <w:t>Sistemos diegimo</w:t>
            </w:r>
            <w:del w:id="80" w:author="Irma Grigonytė" w:date="2025-01-16T15:12:00Z">
              <w:r w:rsidRPr="00D9384D" w:rsidDel="003B546B">
                <w:rPr>
                  <w:rFonts w:ascii="Times New Roman" w:hAnsi="Times New Roman" w:cs="Times New Roman"/>
                  <w:sz w:val="24"/>
                  <w:szCs w:val="24"/>
                </w:rPr>
                <w:delText xml:space="preserve"> </w:delText>
              </w:r>
            </w:del>
            <w:r w:rsidRPr="00D9384D">
              <w:rPr>
                <w:rFonts w:ascii="Times New Roman" w:hAnsi="Times New Roman" w:cs="Times New Roman"/>
                <w:sz w:val="24"/>
                <w:szCs w:val="24"/>
              </w:rPr>
              <w:t xml:space="preserve"> terminas mėnesiais</w:t>
            </w:r>
            <w:r w:rsidRPr="00914AF6">
              <w:rPr>
                <w:rFonts w:ascii="Times New Roman" w:hAnsi="Times New Roman" w:cs="Times New Roman"/>
                <w:sz w:val="24"/>
                <w:szCs w:val="24"/>
              </w:rPr>
              <w:t xml:space="preserve">  </w:t>
            </w:r>
          </w:p>
        </w:tc>
        <w:tc>
          <w:tcPr>
            <w:tcW w:w="2297" w:type="dxa"/>
          </w:tcPr>
          <w:p w14:paraId="3F29CE2F" w14:textId="230D14F1" w:rsidR="00EB40BB" w:rsidRPr="00D9384D" w:rsidRDefault="00D9384D">
            <w:pPr>
              <w:suppressAutoHyphens/>
              <w:rPr>
                <w:rFonts w:ascii="Times New Roman" w:hAnsi="Times New Roman" w:cs="Times New Roman"/>
                <w:color w:val="000000" w:themeColor="text1"/>
                <w:sz w:val="24"/>
                <w:szCs w:val="24"/>
              </w:rPr>
            </w:pPr>
            <w:r w:rsidRPr="00D9384D">
              <w:rPr>
                <w:rFonts w:ascii="Times New Roman" w:hAnsi="Times New Roman" w:cs="Times New Roman"/>
                <w:color w:val="FF0000"/>
                <w:sz w:val="24"/>
                <w:szCs w:val="24"/>
              </w:rPr>
              <w:t xml:space="preserve"> nurodyti</w:t>
            </w:r>
          </w:p>
        </w:tc>
      </w:tr>
    </w:tbl>
    <w:p w14:paraId="4D2F911A" w14:textId="77777777" w:rsidR="00E06291" w:rsidRPr="00E06291" w:rsidRDefault="00E06291" w:rsidP="00E06291">
      <w:pPr>
        <w:spacing w:after="0" w:line="240" w:lineRule="auto"/>
        <w:ind w:firstLine="709"/>
        <w:jc w:val="both"/>
        <w:rPr>
          <w:rFonts w:ascii="Times New Roman" w:hAnsi="Times New Roman" w:cs="Times New Roman"/>
          <w:i/>
          <w:color w:val="000000" w:themeColor="text1"/>
          <w:sz w:val="24"/>
          <w:szCs w:val="24"/>
        </w:rPr>
      </w:pPr>
      <w:r w:rsidRPr="00E06291">
        <w:rPr>
          <w:rFonts w:ascii="Times New Roman" w:hAnsi="Times New Roman" w:cs="Times New Roman"/>
          <w:i/>
          <w:color w:val="000000" w:themeColor="text1"/>
          <w:sz w:val="24"/>
          <w:szCs w:val="24"/>
        </w:rPr>
        <w:t>Pastabos:</w:t>
      </w:r>
    </w:p>
    <w:p w14:paraId="34DE5EE0" w14:textId="77777777" w:rsidR="00E06291" w:rsidRPr="00E06291" w:rsidRDefault="00E06291" w:rsidP="00E06291">
      <w:pPr>
        <w:spacing w:after="0" w:line="240" w:lineRule="auto"/>
        <w:ind w:firstLine="709"/>
        <w:jc w:val="both"/>
        <w:rPr>
          <w:rFonts w:ascii="Times New Roman" w:hAnsi="Times New Roman" w:cs="Times New Roman"/>
          <w:i/>
          <w:color w:val="000000" w:themeColor="text1"/>
          <w:sz w:val="24"/>
          <w:szCs w:val="24"/>
        </w:rPr>
      </w:pPr>
      <w:r w:rsidRPr="00E06291">
        <w:rPr>
          <w:rFonts w:ascii="Times New Roman" w:hAnsi="Times New Roman" w:cs="Times New Roman"/>
          <w:i/>
          <w:color w:val="000000" w:themeColor="text1"/>
          <w:sz w:val="24"/>
          <w:szCs w:val="24"/>
        </w:rPr>
        <w:t xml:space="preserve">- kainos pasiūlyme nurodomos </w:t>
      </w:r>
      <w:r w:rsidRPr="00E06291">
        <w:rPr>
          <w:rFonts w:ascii="Times New Roman" w:hAnsi="Times New Roman" w:cs="Times New Roman"/>
          <w:b/>
          <w:i/>
          <w:color w:val="000000" w:themeColor="text1"/>
          <w:sz w:val="24"/>
          <w:szCs w:val="24"/>
        </w:rPr>
        <w:t>paliekant du skaitmenis po kablelio</w:t>
      </w:r>
      <w:r w:rsidRPr="00E06291">
        <w:rPr>
          <w:rFonts w:ascii="Times New Roman" w:hAnsi="Times New Roman" w:cs="Times New Roman"/>
          <w:i/>
          <w:color w:val="000000" w:themeColor="text1"/>
          <w:sz w:val="24"/>
          <w:szCs w:val="24"/>
        </w:rPr>
        <w:t>;</w:t>
      </w:r>
    </w:p>
    <w:p w14:paraId="51EA7557" w14:textId="77777777" w:rsidR="00E06291" w:rsidRPr="00E06291" w:rsidRDefault="00E06291" w:rsidP="00E06291">
      <w:pPr>
        <w:spacing w:after="0" w:line="240" w:lineRule="auto"/>
        <w:ind w:firstLine="709"/>
        <w:jc w:val="both"/>
        <w:rPr>
          <w:rFonts w:ascii="Times New Roman" w:hAnsi="Times New Roman" w:cs="Times New Roman"/>
          <w:i/>
          <w:color w:val="000000" w:themeColor="text1"/>
          <w:sz w:val="24"/>
          <w:szCs w:val="24"/>
        </w:rPr>
      </w:pPr>
      <w:r w:rsidRPr="00E06291">
        <w:rPr>
          <w:rFonts w:ascii="Times New Roman" w:hAnsi="Times New Roman" w:cs="Times New Roman"/>
          <w:i/>
          <w:color w:val="000000" w:themeColor="text1"/>
          <w:sz w:val="24"/>
          <w:szCs w:val="24"/>
        </w:rPr>
        <w:t>- bendra kaina turi atitikti jos sudėtinių dalių sumą;</w:t>
      </w:r>
    </w:p>
    <w:p w14:paraId="2AA46CC3" w14:textId="77777777" w:rsidR="00E06291" w:rsidRPr="00E06291" w:rsidRDefault="00E06291" w:rsidP="00964AE9">
      <w:pPr>
        <w:spacing w:after="0" w:line="240" w:lineRule="auto"/>
        <w:ind w:right="49" w:firstLine="709"/>
        <w:jc w:val="both"/>
        <w:rPr>
          <w:rFonts w:ascii="Times New Roman" w:hAnsi="Times New Roman" w:cs="Times New Roman"/>
          <w:i/>
          <w:color w:val="000000" w:themeColor="text1"/>
          <w:sz w:val="24"/>
          <w:szCs w:val="24"/>
        </w:rPr>
      </w:pPr>
      <w:r w:rsidRPr="00E06291">
        <w:rPr>
          <w:rFonts w:ascii="Times New Roman" w:hAnsi="Times New Roman" w:cs="Times New Roman"/>
          <w:i/>
          <w:color w:val="000000" w:themeColor="text1"/>
          <w:sz w:val="24"/>
          <w:szCs w:val="24"/>
        </w:rPr>
        <w:t>- tais atvejais, kai pagal galiojančius teisės aktus tiekėjui nereikia mokėti PVM, jis kainas ir įkainius nurodo be PVM ir nurodo priežastis, dėl kurių PVM nemoka;</w:t>
      </w:r>
    </w:p>
    <w:p w14:paraId="00ED4CBC" w14:textId="77777777" w:rsidR="00E06291" w:rsidRPr="00E06291" w:rsidRDefault="00E06291" w:rsidP="00964AE9">
      <w:pPr>
        <w:spacing w:after="0" w:line="240" w:lineRule="auto"/>
        <w:ind w:right="49" w:firstLine="709"/>
        <w:jc w:val="both"/>
        <w:rPr>
          <w:rFonts w:ascii="Times New Roman" w:hAnsi="Times New Roman" w:cs="Times New Roman"/>
          <w:i/>
          <w:iCs/>
          <w:color w:val="000000" w:themeColor="text1"/>
          <w:sz w:val="24"/>
          <w:szCs w:val="24"/>
        </w:rPr>
      </w:pPr>
      <w:r w:rsidRPr="00E06291">
        <w:rPr>
          <w:rFonts w:ascii="Times New Roman" w:hAnsi="Times New Roman" w:cs="Times New Roman"/>
          <w:i/>
          <w:iCs/>
          <w:color w:val="000000" w:themeColor="text1"/>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2AA57E3F" w14:textId="77777777"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p>
    <w:p w14:paraId="29E90856" w14:textId="77777777" w:rsidR="00E06291" w:rsidRPr="00E06291" w:rsidRDefault="00E06291" w:rsidP="00964AE9">
      <w:pPr>
        <w:widowControl w:val="0"/>
        <w:spacing w:after="0" w:line="240" w:lineRule="auto"/>
        <w:ind w:right="49" w:firstLine="709"/>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ir įkainį.</w:t>
      </w:r>
    </w:p>
    <w:p w14:paraId="6BF19B3A" w14:textId="77777777" w:rsidR="00E06291" w:rsidRPr="00E06291" w:rsidRDefault="00E06291" w:rsidP="00E06291">
      <w:pPr>
        <w:widowControl w:val="0"/>
        <w:spacing w:after="0" w:line="240" w:lineRule="auto"/>
        <w:jc w:val="both"/>
        <w:rPr>
          <w:rFonts w:ascii="Times New Roman" w:hAnsi="Times New Roman" w:cs="Times New Roman"/>
          <w:color w:val="000000" w:themeColor="text1"/>
          <w:sz w:val="24"/>
          <w:szCs w:val="24"/>
        </w:rPr>
      </w:pPr>
    </w:p>
    <w:p w14:paraId="2EDCE94F" w14:textId="77777777"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p>
    <w:tbl>
      <w:tblPr>
        <w:tblW w:w="9923" w:type="dxa"/>
        <w:tblLayout w:type="fixed"/>
        <w:tblLook w:val="01E0" w:firstRow="1" w:lastRow="1" w:firstColumn="1" w:lastColumn="1" w:noHBand="0" w:noVBand="0"/>
      </w:tblPr>
      <w:tblGrid>
        <w:gridCol w:w="9923"/>
      </w:tblGrid>
      <w:tr w:rsidR="00E06291" w:rsidRPr="00E06291" w14:paraId="072B6B4B" w14:textId="77777777" w:rsidTr="00964AE9">
        <w:trPr>
          <w:trHeight w:val="324"/>
        </w:trPr>
        <w:tc>
          <w:tcPr>
            <w:tcW w:w="9923" w:type="dxa"/>
          </w:tcPr>
          <w:p w14:paraId="6BEF46DA" w14:textId="77777777" w:rsidR="00E06291" w:rsidRPr="00E06291" w:rsidRDefault="00E06291" w:rsidP="00E06291">
            <w:pPr>
              <w:widowControl w:val="0"/>
              <w:spacing w:after="0" w:line="240" w:lineRule="auto"/>
              <w:ind w:firstLine="605"/>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 xml:space="preserve">Ši teikiamame pasiūlyme nurodyta informacija yra konfidenciali </w:t>
            </w:r>
            <w:r w:rsidRPr="00E06291">
              <w:rPr>
                <w:rFonts w:ascii="Times New Roman" w:hAnsi="Times New Roman" w:cs="Times New Roman"/>
                <w:i/>
                <w:color w:val="000000" w:themeColor="text1"/>
                <w:sz w:val="24"/>
                <w:szCs w:val="24"/>
              </w:rPr>
              <w:t>(detaliau apie konfidencialią informaciją žiūrėti sąlygų 47 punkte</w:t>
            </w:r>
            <w:r w:rsidRPr="00E06291">
              <w:rPr>
                <w:rFonts w:ascii="Times New Roman" w:hAnsi="Times New Roman" w:cs="Times New Roman"/>
                <w:color w:val="000000" w:themeColor="text1"/>
                <w:sz w:val="24"/>
                <w:szCs w:val="24"/>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766"/>
            </w:tblGrid>
            <w:tr w:rsidR="00E06291" w:rsidRPr="00E06291" w14:paraId="39CB99D2" w14:textId="77777777" w:rsidTr="00964AE9">
              <w:trPr>
                <w:trHeight w:val="591"/>
              </w:trPr>
              <w:tc>
                <w:tcPr>
                  <w:tcW w:w="560" w:type="dxa"/>
                  <w:tcBorders>
                    <w:top w:val="single" w:sz="4" w:space="0" w:color="auto"/>
                    <w:left w:val="single" w:sz="4" w:space="0" w:color="auto"/>
                    <w:bottom w:val="single" w:sz="4" w:space="0" w:color="auto"/>
                    <w:right w:val="single" w:sz="4" w:space="0" w:color="auto"/>
                  </w:tcBorders>
                </w:tcPr>
                <w:p w14:paraId="557DFA27"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5CF285CE"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Pateikto dokumento (ar jo dalies) pavadinimas (rekomenduojama pavadinime vartoti žodį „Konfidencialu“)</w:t>
                  </w:r>
                </w:p>
              </w:tc>
              <w:tc>
                <w:tcPr>
                  <w:tcW w:w="4766" w:type="dxa"/>
                  <w:tcBorders>
                    <w:top w:val="single" w:sz="4" w:space="0" w:color="auto"/>
                    <w:left w:val="single" w:sz="4" w:space="0" w:color="auto"/>
                    <w:bottom w:val="single" w:sz="4" w:space="0" w:color="auto"/>
                    <w:right w:val="single" w:sz="4" w:space="0" w:color="auto"/>
                  </w:tcBorders>
                  <w:vAlign w:val="center"/>
                </w:tcPr>
                <w:p w14:paraId="5F040F4B"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Nurodytos konfidencialios informacijos pagrindimas (paaiškinimas, kuo remiantis nurodytas dokumentas ar jo dalis yra konfidencialūs)</w:t>
                  </w:r>
                </w:p>
              </w:tc>
            </w:tr>
            <w:tr w:rsidR="00E06291" w:rsidRPr="00E06291" w14:paraId="01BF9027" w14:textId="77777777" w:rsidTr="00964AE9">
              <w:trPr>
                <w:trHeight w:val="158"/>
              </w:trPr>
              <w:tc>
                <w:tcPr>
                  <w:tcW w:w="560" w:type="dxa"/>
                  <w:tcBorders>
                    <w:top w:val="single" w:sz="4" w:space="0" w:color="auto"/>
                    <w:left w:val="single" w:sz="4" w:space="0" w:color="auto"/>
                    <w:bottom w:val="single" w:sz="4" w:space="0" w:color="auto"/>
                    <w:right w:val="single" w:sz="4" w:space="0" w:color="auto"/>
                  </w:tcBorders>
                </w:tcPr>
                <w:p w14:paraId="52D8E481"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c>
                <w:tcPr>
                  <w:tcW w:w="4483" w:type="dxa"/>
                  <w:tcBorders>
                    <w:top w:val="single" w:sz="4" w:space="0" w:color="auto"/>
                    <w:left w:val="single" w:sz="4" w:space="0" w:color="auto"/>
                    <w:bottom w:val="single" w:sz="4" w:space="0" w:color="auto"/>
                    <w:right w:val="single" w:sz="4" w:space="0" w:color="auto"/>
                  </w:tcBorders>
                </w:tcPr>
                <w:p w14:paraId="65C3132F"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c>
                <w:tcPr>
                  <w:tcW w:w="4766" w:type="dxa"/>
                  <w:tcBorders>
                    <w:top w:val="single" w:sz="4" w:space="0" w:color="auto"/>
                    <w:left w:val="single" w:sz="4" w:space="0" w:color="auto"/>
                    <w:bottom w:val="single" w:sz="4" w:space="0" w:color="auto"/>
                    <w:right w:val="single" w:sz="4" w:space="0" w:color="auto"/>
                  </w:tcBorders>
                </w:tcPr>
                <w:p w14:paraId="07C3E89D"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r>
            <w:tr w:rsidR="00E06291" w:rsidRPr="00E06291" w14:paraId="2EDC262D" w14:textId="77777777" w:rsidTr="00964AE9">
              <w:trPr>
                <w:trHeight w:val="237"/>
              </w:trPr>
              <w:tc>
                <w:tcPr>
                  <w:tcW w:w="560" w:type="dxa"/>
                  <w:tcBorders>
                    <w:top w:val="single" w:sz="4" w:space="0" w:color="auto"/>
                    <w:left w:val="single" w:sz="4" w:space="0" w:color="auto"/>
                    <w:bottom w:val="single" w:sz="4" w:space="0" w:color="auto"/>
                    <w:right w:val="single" w:sz="4" w:space="0" w:color="auto"/>
                  </w:tcBorders>
                </w:tcPr>
                <w:p w14:paraId="2D09D5BA"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c>
                <w:tcPr>
                  <w:tcW w:w="4483" w:type="dxa"/>
                  <w:tcBorders>
                    <w:top w:val="single" w:sz="4" w:space="0" w:color="auto"/>
                    <w:left w:val="single" w:sz="4" w:space="0" w:color="auto"/>
                    <w:bottom w:val="single" w:sz="4" w:space="0" w:color="auto"/>
                    <w:right w:val="single" w:sz="4" w:space="0" w:color="auto"/>
                  </w:tcBorders>
                </w:tcPr>
                <w:p w14:paraId="6D5904D4"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c>
                <w:tcPr>
                  <w:tcW w:w="4766" w:type="dxa"/>
                  <w:tcBorders>
                    <w:top w:val="single" w:sz="4" w:space="0" w:color="auto"/>
                    <w:left w:val="single" w:sz="4" w:space="0" w:color="auto"/>
                    <w:bottom w:val="single" w:sz="4" w:space="0" w:color="auto"/>
                    <w:right w:val="single" w:sz="4" w:space="0" w:color="auto"/>
                  </w:tcBorders>
                </w:tcPr>
                <w:p w14:paraId="0B1B3C12"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r>
          </w:tbl>
          <w:p w14:paraId="4EB1698F"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r>
    </w:tbl>
    <w:p w14:paraId="27BFD5A5" w14:textId="77777777"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r w:rsidRPr="00E06291">
        <w:rPr>
          <w:rFonts w:ascii="Times New Roman" w:hAnsi="Times New Roman" w:cs="Times New Roman"/>
          <w:i/>
          <w:color w:val="000000" w:themeColor="text1"/>
          <w:sz w:val="24"/>
          <w:szCs w:val="24"/>
        </w:rPr>
        <w:t>Pastabos:</w:t>
      </w:r>
    </w:p>
    <w:p w14:paraId="0573D3AB" w14:textId="77777777" w:rsidR="00E06291" w:rsidRPr="00E06291" w:rsidRDefault="00E06291" w:rsidP="00E06291">
      <w:pPr>
        <w:widowControl w:val="0"/>
        <w:spacing w:after="0" w:line="240" w:lineRule="auto"/>
        <w:ind w:left="142" w:right="191" w:firstLine="567"/>
        <w:jc w:val="both"/>
        <w:rPr>
          <w:rFonts w:ascii="Times New Roman" w:hAnsi="Times New Roman" w:cs="Times New Roman"/>
          <w:i/>
          <w:iCs/>
          <w:color w:val="000000" w:themeColor="text1"/>
          <w:sz w:val="24"/>
          <w:szCs w:val="24"/>
        </w:rPr>
      </w:pPr>
      <w:r w:rsidRPr="00E06291">
        <w:rPr>
          <w:rFonts w:ascii="Times New Roman" w:hAnsi="Times New Roman" w:cs="Times New Roman"/>
          <w:i/>
          <w:iCs/>
          <w:color w:val="000000" w:themeColor="text1"/>
          <w:sz w:val="24"/>
          <w:szCs w:val="24"/>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7" w:history="1">
        <w:r w:rsidRPr="00E06291">
          <w:rPr>
            <w:rStyle w:val="Hipersaitas"/>
            <w:rFonts w:ascii="Times New Roman" w:hAnsi="Times New Roman" w:cs="Times New Roman"/>
            <w:i/>
            <w:iCs/>
            <w:sz w:val="24"/>
            <w:szCs w:val="24"/>
          </w:rPr>
          <w:t>https://vpt.lrv.lt/uploads/vpt/documents/files/mp/mokymai/2023-04-20_konfidencialumas_svieslente.pdf</w:t>
        </w:r>
      </w:hyperlink>
      <w:r w:rsidRPr="00E06291">
        <w:rPr>
          <w:rFonts w:ascii="Times New Roman" w:hAnsi="Times New Roman" w:cs="Times New Roman"/>
          <w:i/>
          <w:iCs/>
          <w:color w:val="000000" w:themeColor="text1"/>
          <w:sz w:val="24"/>
          <w:szCs w:val="24"/>
        </w:rPr>
        <w:t>)</w:t>
      </w:r>
    </w:p>
    <w:p w14:paraId="478BE77D" w14:textId="77777777" w:rsidR="00E06291" w:rsidRPr="00E06291" w:rsidRDefault="00E06291" w:rsidP="001F2139">
      <w:pPr>
        <w:widowControl w:val="0"/>
        <w:tabs>
          <w:tab w:val="left" w:pos="9639"/>
        </w:tabs>
        <w:spacing w:after="0" w:line="240" w:lineRule="auto"/>
        <w:ind w:left="142" w:right="49" w:firstLine="567"/>
        <w:jc w:val="both"/>
        <w:rPr>
          <w:rFonts w:ascii="Times New Roman" w:hAnsi="Times New Roman" w:cs="Times New Roman"/>
          <w:i/>
          <w:iCs/>
          <w:color w:val="000000" w:themeColor="text1"/>
          <w:sz w:val="24"/>
          <w:szCs w:val="24"/>
        </w:rPr>
      </w:pPr>
      <w:r w:rsidRPr="00E06291">
        <w:rPr>
          <w:rFonts w:ascii="Times New Roman" w:hAnsi="Times New Roman" w:cs="Times New Roman"/>
          <w:i/>
          <w:iCs/>
          <w:color w:val="000000" w:themeColor="text1"/>
          <w:sz w:val="24"/>
          <w:szCs w:val="24"/>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C2C9E1" w14:textId="65980476" w:rsidR="00E06291" w:rsidRPr="00E06291" w:rsidRDefault="00E06291" w:rsidP="00914AF6">
      <w:pPr>
        <w:widowControl w:val="0"/>
        <w:spacing w:after="0" w:line="240" w:lineRule="auto"/>
        <w:ind w:left="142" w:right="49" w:firstLine="567"/>
        <w:jc w:val="both"/>
        <w:rPr>
          <w:rFonts w:ascii="Times New Roman" w:hAnsi="Times New Roman" w:cs="Times New Roman"/>
          <w:color w:val="000000" w:themeColor="text1"/>
          <w:sz w:val="24"/>
          <w:szCs w:val="24"/>
        </w:rPr>
      </w:pPr>
      <w:r w:rsidRPr="00E06291">
        <w:rPr>
          <w:rFonts w:ascii="Times New Roman" w:hAnsi="Times New Roman" w:cs="Times New Roman"/>
          <w:i/>
          <w:iCs/>
          <w:color w:val="000000" w:themeColor="text1"/>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6C7C4E3" w14:textId="77777777" w:rsidR="00E06291" w:rsidRPr="00E06291" w:rsidRDefault="00E06291" w:rsidP="00E06291">
      <w:pPr>
        <w:widowControl w:val="0"/>
        <w:spacing w:after="0" w:line="240" w:lineRule="auto"/>
        <w:ind w:firstLine="709"/>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2268"/>
      </w:tblGrid>
      <w:tr w:rsidR="00E06291" w:rsidRPr="00E06291" w14:paraId="76F003D7" w14:textId="77777777" w:rsidTr="001F2139">
        <w:trPr>
          <w:trHeight w:val="602"/>
        </w:trPr>
        <w:tc>
          <w:tcPr>
            <w:tcW w:w="566" w:type="dxa"/>
          </w:tcPr>
          <w:p w14:paraId="38D8ED97"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Eil. Nr.</w:t>
            </w:r>
          </w:p>
        </w:tc>
        <w:tc>
          <w:tcPr>
            <w:tcW w:w="6976" w:type="dxa"/>
            <w:vAlign w:val="center"/>
          </w:tcPr>
          <w:p w14:paraId="751F8B60"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Pateiktų dokumentų pavadinimas</w:t>
            </w:r>
          </w:p>
        </w:tc>
        <w:tc>
          <w:tcPr>
            <w:tcW w:w="2268" w:type="dxa"/>
          </w:tcPr>
          <w:p w14:paraId="5632D3B1"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Dokumento puslapių skaičius</w:t>
            </w:r>
          </w:p>
        </w:tc>
      </w:tr>
      <w:tr w:rsidR="00E06291" w:rsidRPr="00E06291" w14:paraId="5C944E81" w14:textId="77777777" w:rsidTr="001F2139">
        <w:trPr>
          <w:trHeight w:val="208"/>
        </w:trPr>
        <w:tc>
          <w:tcPr>
            <w:tcW w:w="566" w:type="dxa"/>
          </w:tcPr>
          <w:p w14:paraId="70D04770"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1.</w:t>
            </w:r>
          </w:p>
        </w:tc>
        <w:tc>
          <w:tcPr>
            <w:tcW w:w="6976" w:type="dxa"/>
          </w:tcPr>
          <w:p w14:paraId="0151891B"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c>
          <w:tcPr>
            <w:tcW w:w="2268" w:type="dxa"/>
          </w:tcPr>
          <w:p w14:paraId="30057633"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r>
      <w:tr w:rsidR="00E06291" w:rsidRPr="00E06291" w14:paraId="18873240" w14:textId="77777777" w:rsidTr="001F2139">
        <w:trPr>
          <w:trHeight w:val="208"/>
        </w:trPr>
        <w:tc>
          <w:tcPr>
            <w:tcW w:w="566" w:type="dxa"/>
          </w:tcPr>
          <w:p w14:paraId="4094973F"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2.</w:t>
            </w:r>
          </w:p>
        </w:tc>
        <w:tc>
          <w:tcPr>
            <w:tcW w:w="6976" w:type="dxa"/>
          </w:tcPr>
          <w:p w14:paraId="1F7B2F18"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c>
          <w:tcPr>
            <w:tcW w:w="2268" w:type="dxa"/>
          </w:tcPr>
          <w:p w14:paraId="53CA7213"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r>
    </w:tbl>
    <w:p w14:paraId="20D51AAD" w14:textId="77777777" w:rsidR="00E06291" w:rsidRPr="00E06291" w:rsidRDefault="00E06291" w:rsidP="00E06291">
      <w:pPr>
        <w:widowControl w:val="0"/>
        <w:spacing w:after="0" w:line="240" w:lineRule="auto"/>
        <w:ind w:firstLine="709"/>
        <w:jc w:val="both"/>
        <w:rPr>
          <w:rFonts w:ascii="Times New Roman" w:hAnsi="Times New Roman" w:cs="Times New Roman"/>
          <w:bCs/>
          <w:color w:val="000000" w:themeColor="text1"/>
          <w:sz w:val="24"/>
          <w:szCs w:val="24"/>
          <w:shd w:val="clear" w:color="auto" w:fill="FFFFFF"/>
        </w:rPr>
      </w:pPr>
      <w:r w:rsidRPr="00E06291">
        <w:rPr>
          <w:rFonts w:ascii="Times New Roman" w:hAnsi="Times New Roman" w:cs="Times New Roman"/>
          <w:b/>
          <w:color w:val="000000" w:themeColor="text1"/>
          <w:sz w:val="24"/>
          <w:szCs w:val="24"/>
        </w:rPr>
        <w:t xml:space="preserve">Pasiūlymas galioja iki skelbime apie pirkimą nurodyto minimalaus laikotarpio, per kurį dalyvis privalo užtikrinti pasiūlymo galiojimą </w:t>
      </w:r>
      <w:r w:rsidRPr="00E06291">
        <w:rPr>
          <w:rFonts w:ascii="Times New Roman" w:hAnsi="Times New Roman" w:cs="Times New Roman"/>
          <w:bCs/>
          <w:color w:val="000000" w:themeColor="text1"/>
          <w:sz w:val="24"/>
          <w:szCs w:val="24"/>
        </w:rPr>
        <w:t>(jeigu keičiamas pasiūlymo galiojimo terminas – skelbime, susijusiame su pakeitimais ar papildoma informacija, nurodyto termino</w:t>
      </w:r>
      <w:r w:rsidRPr="00E06291">
        <w:rPr>
          <w:rFonts w:ascii="Times New Roman" w:hAnsi="Times New Roman" w:cs="Times New Roman"/>
          <w:bCs/>
          <w:color w:val="000000" w:themeColor="text1"/>
          <w:sz w:val="24"/>
          <w:szCs w:val="24"/>
          <w:shd w:val="clear" w:color="auto" w:fill="FFFFFF"/>
        </w:rPr>
        <w:t>).</w:t>
      </w:r>
    </w:p>
    <w:p w14:paraId="2A6D2582" w14:textId="77777777" w:rsidR="00E06291" w:rsidRPr="00E06291" w:rsidRDefault="00E06291" w:rsidP="00E06291">
      <w:pPr>
        <w:widowControl w:val="0"/>
        <w:spacing w:after="0" w:line="240" w:lineRule="auto"/>
        <w:ind w:firstLine="709"/>
        <w:rPr>
          <w:rFonts w:ascii="Times New Roman" w:hAnsi="Times New Roman" w:cs="Times New Roman"/>
          <w:b/>
          <w:color w:val="000000" w:themeColor="text1"/>
          <w:sz w:val="24"/>
          <w:szCs w:val="24"/>
        </w:rPr>
      </w:pPr>
    </w:p>
    <w:p w14:paraId="3844AAB8" w14:textId="3586609D"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r w:rsidRPr="00E06291">
        <w:rPr>
          <w:rFonts w:ascii="Times New Roman" w:hAnsi="Times New Roman" w:cs="Times New Roman"/>
          <w:color w:val="000000" w:themeColor="text1"/>
          <w:sz w:val="24"/>
          <w:szCs w:val="24"/>
        </w:rPr>
        <w:t>Pasirašydamas CVP IS priemonėmis pateiktą pasiūlymą, patvirtinu, kad dokumentų kopijos ir elektroninėmis priemonėmis pateikti duomenys yra tikri.</w:t>
      </w:r>
    </w:p>
    <w:p w14:paraId="3D561B0D" w14:textId="77777777" w:rsidR="00E06291" w:rsidRPr="00E06291" w:rsidRDefault="00E06291" w:rsidP="00E06291">
      <w:pPr>
        <w:widowControl w:val="0"/>
        <w:spacing w:after="0" w:line="240" w:lineRule="auto"/>
        <w:ind w:firstLine="709"/>
        <w:jc w:val="both"/>
        <w:rPr>
          <w:rFonts w:ascii="Times New Roman" w:hAnsi="Times New Roman" w:cs="Times New Roman"/>
          <w:color w:val="000000" w:themeColor="text1"/>
          <w:sz w:val="24"/>
          <w:szCs w:val="24"/>
        </w:rPr>
      </w:pPr>
    </w:p>
    <w:p w14:paraId="2B58A322"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bl>
      <w:tblPr>
        <w:tblW w:w="0" w:type="dxa"/>
        <w:tblLayout w:type="fixed"/>
        <w:tblLook w:val="00A0" w:firstRow="1" w:lastRow="0" w:firstColumn="1" w:lastColumn="0" w:noHBand="0" w:noVBand="0"/>
      </w:tblPr>
      <w:tblGrid>
        <w:gridCol w:w="3304"/>
        <w:gridCol w:w="607"/>
        <w:gridCol w:w="1992"/>
        <w:gridCol w:w="705"/>
        <w:gridCol w:w="2626"/>
        <w:gridCol w:w="651"/>
      </w:tblGrid>
      <w:tr w:rsidR="00E06291" w:rsidRPr="00E06291" w14:paraId="12CD8431" w14:textId="77777777">
        <w:trPr>
          <w:trHeight w:val="68"/>
        </w:trPr>
        <w:tc>
          <w:tcPr>
            <w:tcW w:w="3304" w:type="dxa"/>
            <w:tcBorders>
              <w:top w:val="single" w:sz="4" w:space="0" w:color="auto"/>
              <w:left w:val="nil"/>
              <w:bottom w:val="nil"/>
              <w:right w:val="nil"/>
            </w:tcBorders>
          </w:tcPr>
          <w:p w14:paraId="027707ED"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0"/>
                <w:szCs w:val="20"/>
              </w:rPr>
            </w:pPr>
            <w:r w:rsidRPr="00E06291">
              <w:rPr>
                <w:rFonts w:ascii="Times New Roman" w:hAnsi="Times New Roman" w:cs="Times New Roman"/>
                <w:color w:val="000000" w:themeColor="text1"/>
                <w:sz w:val="20"/>
                <w:szCs w:val="20"/>
              </w:rPr>
              <w:t>(Tiekėjo arba jo įgalioto asmens pareigų pavadinimas)</w:t>
            </w:r>
          </w:p>
          <w:p w14:paraId="2B77C7E5" w14:textId="77777777" w:rsidR="00E06291" w:rsidRPr="00E06291" w:rsidRDefault="00E06291" w:rsidP="00E06291">
            <w:pPr>
              <w:widowControl w:val="0"/>
              <w:spacing w:after="0" w:line="240" w:lineRule="auto"/>
              <w:rPr>
                <w:rFonts w:ascii="Times New Roman" w:hAnsi="Times New Roman" w:cs="Times New Roman"/>
                <w:color w:val="000000" w:themeColor="text1"/>
                <w:sz w:val="20"/>
                <w:szCs w:val="20"/>
              </w:rPr>
            </w:pPr>
          </w:p>
        </w:tc>
        <w:tc>
          <w:tcPr>
            <w:tcW w:w="607" w:type="dxa"/>
          </w:tcPr>
          <w:p w14:paraId="2D3C69E5" w14:textId="77777777" w:rsidR="00E06291" w:rsidRPr="00E06291" w:rsidRDefault="00E06291" w:rsidP="00E06291">
            <w:pPr>
              <w:widowControl w:val="0"/>
              <w:spacing w:after="0" w:line="240" w:lineRule="auto"/>
              <w:rPr>
                <w:rFonts w:ascii="Times New Roman" w:hAnsi="Times New Roman" w:cs="Times New Roman"/>
                <w:color w:val="000000" w:themeColor="text1"/>
                <w:sz w:val="20"/>
                <w:szCs w:val="20"/>
              </w:rPr>
            </w:pPr>
          </w:p>
        </w:tc>
        <w:tc>
          <w:tcPr>
            <w:tcW w:w="1992" w:type="dxa"/>
            <w:tcBorders>
              <w:top w:val="single" w:sz="4" w:space="0" w:color="auto"/>
              <w:left w:val="nil"/>
              <w:bottom w:val="nil"/>
              <w:right w:val="nil"/>
            </w:tcBorders>
          </w:tcPr>
          <w:p w14:paraId="01B74E89"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0"/>
                <w:szCs w:val="20"/>
              </w:rPr>
            </w:pPr>
            <w:r w:rsidRPr="00E06291">
              <w:rPr>
                <w:rFonts w:ascii="Times New Roman" w:hAnsi="Times New Roman" w:cs="Times New Roman"/>
                <w:color w:val="000000" w:themeColor="text1"/>
                <w:sz w:val="20"/>
                <w:szCs w:val="20"/>
              </w:rPr>
              <w:t>(Parašas)</w:t>
            </w:r>
          </w:p>
        </w:tc>
        <w:tc>
          <w:tcPr>
            <w:tcW w:w="705" w:type="dxa"/>
          </w:tcPr>
          <w:p w14:paraId="704C9729" w14:textId="77777777" w:rsidR="00E06291" w:rsidRPr="00E06291" w:rsidRDefault="00E06291" w:rsidP="00E06291">
            <w:pPr>
              <w:widowControl w:val="0"/>
              <w:spacing w:after="0" w:line="240" w:lineRule="auto"/>
              <w:rPr>
                <w:rFonts w:ascii="Times New Roman" w:hAnsi="Times New Roman" w:cs="Times New Roman"/>
                <w:color w:val="000000" w:themeColor="text1"/>
                <w:sz w:val="20"/>
                <w:szCs w:val="20"/>
              </w:rPr>
            </w:pPr>
          </w:p>
          <w:p w14:paraId="45500558" w14:textId="77777777" w:rsidR="00E06291" w:rsidRPr="00E06291" w:rsidRDefault="00E06291" w:rsidP="00E06291">
            <w:pPr>
              <w:widowControl w:val="0"/>
              <w:spacing w:after="0" w:line="240" w:lineRule="auto"/>
              <w:rPr>
                <w:rFonts w:ascii="Times New Roman" w:hAnsi="Times New Roman" w:cs="Times New Roman"/>
                <w:color w:val="000000" w:themeColor="text1"/>
                <w:sz w:val="20"/>
                <w:szCs w:val="20"/>
              </w:rPr>
            </w:pPr>
          </w:p>
          <w:p w14:paraId="29E9DEB5" w14:textId="77777777" w:rsidR="00E06291" w:rsidRPr="00E06291" w:rsidRDefault="00E06291" w:rsidP="00E06291">
            <w:pPr>
              <w:widowControl w:val="0"/>
              <w:spacing w:after="0" w:line="240" w:lineRule="auto"/>
              <w:rPr>
                <w:rFonts w:ascii="Times New Roman" w:hAnsi="Times New Roman" w:cs="Times New Roman"/>
                <w:color w:val="000000" w:themeColor="text1"/>
                <w:sz w:val="20"/>
                <w:szCs w:val="20"/>
              </w:rPr>
            </w:pPr>
          </w:p>
        </w:tc>
        <w:tc>
          <w:tcPr>
            <w:tcW w:w="2626" w:type="dxa"/>
            <w:tcBorders>
              <w:top w:val="single" w:sz="4" w:space="0" w:color="auto"/>
              <w:left w:val="nil"/>
              <w:bottom w:val="nil"/>
              <w:right w:val="nil"/>
            </w:tcBorders>
          </w:tcPr>
          <w:p w14:paraId="0C118226" w14:textId="77777777" w:rsidR="00E06291" w:rsidRPr="00E06291" w:rsidRDefault="00E06291" w:rsidP="00E06291">
            <w:pPr>
              <w:widowControl w:val="0"/>
              <w:spacing w:after="0" w:line="240" w:lineRule="auto"/>
              <w:jc w:val="center"/>
              <w:rPr>
                <w:rFonts w:ascii="Times New Roman" w:hAnsi="Times New Roman" w:cs="Times New Roman"/>
                <w:color w:val="000000" w:themeColor="text1"/>
                <w:sz w:val="20"/>
                <w:szCs w:val="20"/>
              </w:rPr>
            </w:pPr>
            <w:r w:rsidRPr="00E06291">
              <w:rPr>
                <w:rFonts w:ascii="Times New Roman" w:hAnsi="Times New Roman" w:cs="Times New Roman"/>
                <w:color w:val="000000" w:themeColor="text1"/>
                <w:sz w:val="20"/>
                <w:szCs w:val="20"/>
              </w:rPr>
              <w:t>(Vardas ir pavardė)</w:t>
            </w:r>
          </w:p>
        </w:tc>
        <w:tc>
          <w:tcPr>
            <w:tcW w:w="651" w:type="dxa"/>
          </w:tcPr>
          <w:p w14:paraId="16BAAEB8" w14:textId="77777777" w:rsidR="00E06291" w:rsidRPr="00E06291" w:rsidRDefault="00E06291" w:rsidP="00E06291">
            <w:pPr>
              <w:widowControl w:val="0"/>
              <w:spacing w:after="0" w:line="240" w:lineRule="auto"/>
              <w:rPr>
                <w:rFonts w:ascii="Times New Roman" w:hAnsi="Times New Roman" w:cs="Times New Roman"/>
                <w:color w:val="000000" w:themeColor="text1"/>
                <w:sz w:val="24"/>
                <w:szCs w:val="24"/>
              </w:rPr>
            </w:pPr>
          </w:p>
        </w:tc>
      </w:tr>
    </w:tbl>
    <w:p w14:paraId="48DBDE31" w14:textId="77777777" w:rsidR="0076737E" w:rsidRDefault="0076737E" w:rsidP="00631F68">
      <w:pPr>
        <w:pStyle w:val="Antrat2"/>
        <w:ind w:left="5103"/>
        <w:rPr>
          <w:rFonts w:ascii="Times New Roman" w:eastAsia="Calibri" w:hAnsi="Times New Roman" w:cs="Times New Roman"/>
          <w:color w:val="0070C0"/>
          <w:sz w:val="21"/>
          <w:szCs w:val="21"/>
        </w:rPr>
      </w:pPr>
      <w:bookmarkStart w:id="81" w:name="_Ref39484039"/>
      <w:bookmarkStart w:id="82" w:name="_Ref40278562"/>
    </w:p>
    <w:p w14:paraId="66E88555" w14:textId="77777777" w:rsidR="0076737E" w:rsidRPr="0076737E" w:rsidRDefault="0076737E" w:rsidP="0076737E"/>
    <w:p w14:paraId="423F193B" w14:textId="3D719131" w:rsidR="00631F68" w:rsidRPr="00F03673" w:rsidRDefault="00631F68" w:rsidP="00631F68">
      <w:pPr>
        <w:pStyle w:val="Antrat2"/>
        <w:ind w:left="5103"/>
        <w:rPr>
          <w:rFonts w:ascii="Times New Roman" w:eastAsia="Calibri" w:hAnsi="Times New Roman" w:cs="Times New Roman"/>
          <w:color w:val="0070C0"/>
          <w:sz w:val="21"/>
          <w:szCs w:val="21"/>
        </w:rPr>
      </w:pPr>
      <w:bookmarkStart w:id="83" w:name="_Toc190344298"/>
      <w:r w:rsidRPr="00F03673">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7</w:t>
      </w:r>
      <w:r w:rsidRPr="00F03673">
        <w:rPr>
          <w:rFonts w:ascii="Times New Roman" w:eastAsia="Calibri" w:hAnsi="Times New Roman" w:cs="Times New Roman"/>
          <w:color w:val="0070C0"/>
          <w:sz w:val="21"/>
          <w:szCs w:val="21"/>
        </w:rPr>
        <w:t xml:space="preserve"> priedas „</w:t>
      </w:r>
      <w:r w:rsidR="006D622D">
        <w:rPr>
          <w:rFonts w:ascii="Times New Roman" w:eastAsia="Calibri" w:hAnsi="Times New Roman" w:cs="Times New Roman"/>
          <w:color w:val="0070C0"/>
          <w:sz w:val="21"/>
          <w:szCs w:val="21"/>
        </w:rPr>
        <w:t xml:space="preserve">Nacionalinio saugumo </w:t>
      </w:r>
      <w:r w:rsidR="00A87A09">
        <w:rPr>
          <w:rFonts w:ascii="Times New Roman" w:eastAsia="Calibri" w:hAnsi="Times New Roman" w:cs="Times New Roman"/>
          <w:color w:val="0070C0"/>
          <w:sz w:val="21"/>
          <w:szCs w:val="21"/>
        </w:rPr>
        <w:t>reikalavimų atitikties deklar</w:t>
      </w:r>
      <w:r w:rsidR="002E0CA1">
        <w:rPr>
          <w:rFonts w:ascii="Times New Roman" w:eastAsia="Calibri" w:hAnsi="Times New Roman" w:cs="Times New Roman"/>
          <w:color w:val="0070C0"/>
          <w:sz w:val="21"/>
          <w:szCs w:val="21"/>
        </w:rPr>
        <w:t>a</w:t>
      </w:r>
      <w:r w:rsidR="00A87A09">
        <w:rPr>
          <w:rFonts w:ascii="Times New Roman" w:eastAsia="Calibri" w:hAnsi="Times New Roman" w:cs="Times New Roman"/>
          <w:color w:val="0070C0"/>
          <w:sz w:val="21"/>
          <w:szCs w:val="21"/>
        </w:rPr>
        <w:t>cija</w:t>
      </w:r>
      <w:r w:rsidRPr="00F03673">
        <w:rPr>
          <w:rFonts w:ascii="Times New Roman" w:eastAsia="Calibri" w:hAnsi="Times New Roman" w:cs="Times New Roman"/>
          <w:color w:val="0070C0"/>
          <w:sz w:val="21"/>
          <w:szCs w:val="21"/>
        </w:rPr>
        <w:t>“</w:t>
      </w:r>
      <w:bookmarkEnd w:id="83"/>
    </w:p>
    <w:p w14:paraId="5DFF8FB9" w14:textId="77777777" w:rsidR="00532A60" w:rsidRDefault="00532A60" w:rsidP="00A87A09">
      <w:pPr>
        <w:pStyle w:val="Antrat2"/>
        <w:rPr>
          <w:rFonts w:ascii="Times New Roman" w:eastAsia="Calibri" w:hAnsi="Times New Roman" w:cs="Times New Roman"/>
          <w:color w:val="0070C0"/>
          <w:sz w:val="21"/>
          <w:szCs w:val="21"/>
        </w:rPr>
      </w:pPr>
    </w:p>
    <w:p w14:paraId="275CCB39" w14:textId="77777777" w:rsidR="008E0B4A" w:rsidRPr="008E0B4A" w:rsidRDefault="008E0B4A" w:rsidP="008E0B4A">
      <w:pPr>
        <w:shd w:val="clear" w:color="auto" w:fill="FFFFFF"/>
        <w:suppressAutoHyphens/>
        <w:spacing w:after="0" w:line="240" w:lineRule="auto"/>
        <w:jc w:val="center"/>
        <w:rPr>
          <w:rFonts w:ascii="Times New Roman" w:hAnsi="Times New Roman" w:cs="Times New Roman"/>
          <w:b/>
          <w:color w:val="000000" w:themeColor="text1"/>
          <w:sz w:val="24"/>
          <w:szCs w:val="24"/>
        </w:rPr>
      </w:pPr>
      <w:r w:rsidRPr="008E0B4A">
        <w:rPr>
          <w:rFonts w:ascii="Times New Roman" w:hAnsi="Times New Roman" w:cs="Times New Roman"/>
          <w:b/>
          <w:color w:val="000000" w:themeColor="text1"/>
          <w:sz w:val="24"/>
          <w:szCs w:val="24"/>
        </w:rPr>
        <w:t>(</w:t>
      </w:r>
      <w:bookmarkStart w:id="84" w:name="_Hlk186444687"/>
      <w:r w:rsidRPr="008E0B4A">
        <w:rPr>
          <w:rFonts w:ascii="Times New Roman" w:hAnsi="Times New Roman" w:cs="Times New Roman"/>
          <w:b/>
          <w:color w:val="000000" w:themeColor="text1"/>
          <w:sz w:val="24"/>
          <w:szCs w:val="24"/>
        </w:rPr>
        <w:t xml:space="preserve">Nacionalinio saugumo reikalavimų atitikties deklaracijos </w:t>
      </w:r>
      <w:bookmarkEnd w:id="84"/>
      <w:r w:rsidRPr="008E0B4A">
        <w:rPr>
          <w:rFonts w:ascii="Times New Roman" w:hAnsi="Times New Roman" w:cs="Times New Roman"/>
          <w:b/>
          <w:color w:val="000000" w:themeColor="text1"/>
          <w:sz w:val="24"/>
          <w:szCs w:val="24"/>
        </w:rPr>
        <w:t>tipinė forma)</w:t>
      </w:r>
    </w:p>
    <w:p w14:paraId="2DED0666" w14:textId="77777777" w:rsidR="008E0B4A" w:rsidRPr="008E0B4A" w:rsidRDefault="008E0B4A" w:rsidP="008E0B4A">
      <w:pPr>
        <w:widowControl w:val="0"/>
        <w:tabs>
          <w:tab w:val="right" w:leader="underscore" w:pos="9071"/>
        </w:tabs>
        <w:suppressAutoHyphens/>
        <w:spacing w:after="0" w:line="240" w:lineRule="auto"/>
        <w:textAlignment w:val="baseline"/>
        <w:rPr>
          <w:rFonts w:ascii="Times New Roman"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ab/>
      </w:r>
    </w:p>
    <w:p w14:paraId="791B55D6" w14:textId="77777777" w:rsidR="008E0B4A" w:rsidRPr="00002170" w:rsidRDefault="008E0B4A" w:rsidP="008E0B4A">
      <w:pPr>
        <w:shd w:val="clear" w:color="auto" w:fill="FFFFFF"/>
        <w:suppressAutoHyphens/>
        <w:spacing w:after="0" w:line="240" w:lineRule="auto"/>
        <w:ind w:right="-178"/>
        <w:jc w:val="center"/>
        <w:rPr>
          <w:rFonts w:ascii="Times New Roman" w:hAnsi="Times New Roman" w:cs="Times New Roman"/>
          <w:color w:val="000000" w:themeColor="text1"/>
          <w:sz w:val="24"/>
          <w:szCs w:val="24"/>
        </w:rPr>
      </w:pPr>
      <w:r w:rsidRPr="00002170">
        <w:rPr>
          <w:rFonts w:ascii="Times New Roman" w:hAnsi="Times New Roman" w:cs="Times New Roman"/>
          <w:color w:val="000000" w:themeColor="text1"/>
          <w:sz w:val="24"/>
          <w:szCs w:val="24"/>
        </w:rPr>
        <w:t>(</w:t>
      </w:r>
      <w:r w:rsidRPr="00002170">
        <w:rPr>
          <w:rFonts w:ascii="Times New Roman" w:hAnsi="Times New Roman" w:cs="Times New Roman"/>
          <w:i/>
          <w:iCs/>
          <w:color w:val="000000" w:themeColor="text1"/>
          <w:sz w:val="24"/>
          <w:szCs w:val="24"/>
        </w:rPr>
        <w:t>tiekėjo pavadinimas</w:t>
      </w:r>
      <w:r w:rsidRPr="00002170">
        <w:rPr>
          <w:rFonts w:ascii="Times New Roman" w:hAnsi="Times New Roman" w:cs="Times New Roman"/>
          <w:color w:val="000000" w:themeColor="text1"/>
          <w:sz w:val="24"/>
          <w:szCs w:val="24"/>
        </w:rPr>
        <w:t>)</w:t>
      </w:r>
    </w:p>
    <w:p w14:paraId="28B8EA54" w14:textId="77777777" w:rsidR="008E0B4A" w:rsidRPr="008E0B4A" w:rsidRDefault="008E0B4A" w:rsidP="008E0B4A">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ab/>
      </w:r>
    </w:p>
    <w:p w14:paraId="59026E75" w14:textId="77777777" w:rsidR="008E0B4A" w:rsidRPr="008E0B4A" w:rsidRDefault="008E0B4A" w:rsidP="008E0B4A">
      <w:pPr>
        <w:suppressAutoHyphens/>
        <w:spacing w:after="0" w:line="240" w:lineRule="auto"/>
        <w:jc w:val="center"/>
        <w:textAlignment w:val="baseline"/>
        <w:rPr>
          <w:rFonts w:ascii="Times New Roman" w:hAnsi="Times New Roman" w:cs="Times New Roman"/>
          <w:color w:val="000000" w:themeColor="text1"/>
          <w:sz w:val="24"/>
          <w:szCs w:val="24"/>
        </w:rPr>
      </w:pPr>
      <w:r w:rsidRPr="008E0B4A">
        <w:rPr>
          <w:rFonts w:ascii="Times New Roman" w:eastAsia="Calibri" w:hAnsi="Times New Roman" w:cs="Times New Roman"/>
          <w:iCs/>
          <w:color w:val="000000" w:themeColor="text1"/>
          <w:sz w:val="24"/>
          <w:szCs w:val="24"/>
        </w:rPr>
        <w:t>(</w:t>
      </w:r>
      <w:r w:rsidRPr="008E0B4A">
        <w:rPr>
          <w:rFonts w:ascii="Times New Roman" w:eastAsia="Calibri" w:hAnsi="Times New Roman" w:cs="Times New Roman"/>
          <w:i/>
          <w:color w:val="000000" w:themeColor="text1"/>
          <w:sz w:val="24"/>
          <w:szCs w:val="24"/>
        </w:rPr>
        <w:t>adresatas (perkančiosios organizacijos / perkančiojo subjekto pavadinimas</w:t>
      </w:r>
      <w:r w:rsidRPr="008E0B4A">
        <w:rPr>
          <w:rFonts w:ascii="Times New Roman" w:eastAsia="Calibri" w:hAnsi="Times New Roman" w:cs="Times New Roman"/>
          <w:iCs/>
          <w:color w:val="000000" w:themeColor="text1"/>
          <w:sz w:val="24"/>
          <w:szCs w:val="24"/>
        </w:rPr>
        <w:t>)</w:t>
      </w:r>
    </w:p>
    <w:p w14:paraId="4D546574" w14:textId="77777777" w:rsidR="008E0B4A" w:rsidRPr="008E0B4A" w:rsidRDefault="008E0B4A" w:rsidP="008E0B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4"/>
        </w:rPr>
      </w:pPr>
    </w:p>
    <w:p w14:paraId="3208F8F1" w14:textId="2BCDFB0C" w:rsidR="0002654F" w:rsidRPr="008E0B4A" w:rsidRDefault="008E0B4A" w:rsidP="008E0B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4"/>
        </w:rPr>
      </w:pPr>
      <w:r w:rsidRPr="008E0B4A">
        <w:rPr>
          <w:rFonts w:ascii="Times New Roman" w:eastAsia="Calibri" w:hAnsi="Times New Roman" w:cs="Times New Roman"/>
          <w:b/>
          <w:bCs/>
          <w:color w:val="000000" w:themeColor="text1"/>
          <w:sz w:val="24"/>
          <w:szCs w:val="24"/>
        </w:rPr>
        <w:t>NACIONALINIO SAUGUMO REIKALAVIMŲ ATITIKTIES DEKLARACIJA</w:t>
      </w:r>
    </w:p>
    <w:p w14:paraId="561144D5" w14:textId="77777777" w:rsidR="008E0B4A" w:rsidRPr="008E0B4A" w:rsidRDefault="008E0B4A" w:rsidP="008E0B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20__ m._____________ d. Nr. ______</w:t>
      </w:r>
    </w:p>
    <w:p w14:paraId="6F8A88CD" w14:textId="77777777" w:rsidR="008E0B4A" w:rsidRPr="008E0B4A" w:rsidRDefault="008E0B4A" w:rsidP="008E0B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__________________________</w:t>
      </w:r>
    </w:p>
    <w:p w14:paraId="30AF101E" w14:textId="77777777" w:rsidR="008E0B4A" w:rsidRPr="00A95E58" w:rsidRDefault="008E0B4A" w:rsidP="008E0B4A">
      <w:pPr>
        <w:widowControl w:val="0"/>
        <w:tabs>
          <w:tab w:val="right" w:leader="underscore" w:pos="9071"/>
        </w:tabs>
        <w:suppressAutoHyphens/>
        <w:spacing w:after="0" w:line="240" w:lineRule="auto"/>
        <w:jc w:val="center"/>
        <w:textAlignment w:val="baseline"/>
        <w:rPr>
          <w:rFonts w:ascii="Times New Roman" w:hAnsi="Times New Roman" w:cs="Times New Roman"/>
          <w:color w:val="000000" w:themeColor="text1"/>
          <w:sz w:val="20"/>
          <w:szCs w:val="20"/>
        </w:rPr>
      </w:pPr>
      <w:r w:rsidRPr="00A95E58">
        <w:rPr>
          <w:rFonts w:ascii="Times New Roman" w:eastAsia="Calibri" w:hAnsi="Times New Roman" w:cs="Times New Roman"/>
          <w:i/>
          <w:iCs/>
          <w:color w:val="000000" w:themeColor="text1"/>
          <w:sz w:val="20"/>
          <w:szCs w:val="20"/>
        </w:rPr>
        <w:t>(Sudarymo vieta)</w:t>
      </w:r>
    </w:p>
    <w:p w14:paraId="470A1B40" w14:textId="3109A315" w:rsidR="008E0B4A" w:rsidRPr="008E0B4A" w:rsidRDefault="008E0B4A" w:rsidP="008E0B4A">
      <w:pPr>
        <w:spacing w:after="0" w:line="240" w:lineRule="auto"/>
        <w:ind w:firstLine="567"/>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Aš, ___________________________________________________________________</w:t>
      </w:r>
      <w:r w:rsidR="001C028D">
        <w:rPr>
          <w:rFonts w:ascii="Times New Roman" w:hAnsi="Times New Roman" w:cs="Times New Roman"/>
          <w:color w:val="000000" w:themeColor="text1"/>
          <w:sz w:val="24"/>
          <w:szCs w:val="24"/>
        </w:rPr>
        <w:t>_____</w:t>
      </w:r>
      <w:r w:rsidRPr="008E0B4A">
        <w:rPr>
          <w:rFonts w:ascii="Times New Roman" w:hAnsi="Times New Roman" w:cs="Times New Roman"/>
          <w:color w:val="000000" w:themeColor="text1"/>
          <w:sz w:val="24"/>
          <w:szCs w:val="24"/>
        </w:rPr>
        <w:t xml:space="preserve"> ,</w:t>
      </w:r>
    </w:p>
    <w:p w14:paraId="69C4439C" w14:textId="77777777" w:rsidR="008E0B4A" w:rsidRPr="008E0B4A" w:rsidRDefault="008E0B4A" w:rsidP="008E0B4A">
      <w:pPr>
        <w:spacing w:after="0" w:line="240" w:lineRule="auto"/>
        <w:ind w:left="960" w:firstLine="318"/>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(tiekėjo vadovo ar jo įgalioto asmens pareigų pavadinimas, vardas ir pavardė)</w:t>
      </w:r>
    </w:p>
    <w:p w14:paraId="29629DF3" w14:textId="751B3D3F" w:rsidR="008E0B4A" w:rsidRPr="008E0B4A" w:rsidRDefault="008E0B4A" w:rsidP="008E0B4A">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patvirtinu, kad mano vadovaujamas (-a) (atstovaujamas (-a))____________________________</w:t>
      </w:r>
      <w:r w:rsidR="001C028D">
        <w:rPr>
          <w:rFonts w:ascii="Times New Roman" w:hAnsi="Times New Roman" w:cs="Times New Roman"/>
          <w:color w:val="000000" w:themeColor="text1"/>
          <w:sz w:val="24"/>
          <w:szCs w:val="24"/>
        </w:rPr>
        <w:t>____</w:t>
      </w:r>
      <w:r w:rsidRPr="008E0B4A">
        <w:rPr>
          <w:rFonts w:ascii="Times New Roman" w:hAnsi="Times New Roman" w:cs="Times New Roman"/>
          <w:color w:val="000000" w:themeColor="text1"/>
          <w:sz w:val="24"/>
          <w:szCs w:val="24"/>
        </w:rPr>
        <w:t>,</w:t>
      </w:r>
    </w:p>
    <w:p w14:paraId="47524ACB" w14:textId="77777777" w:rsidR="008E0B4A" w:rsidRPr="008E0B4A" w:rsidRDefault="008E0B4A" w:rsidP="008E0B4A">
      <w:pPr>
        <w:spacing w:after="0" w:line="240" w:lineRule="auto"/>
        <w:ind w:left="5640" w:firstLine="742"/>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 xml:space="preserve">(tiekėjo pavadinimas)    </w:t>
      </w:r>
    </w:p>
    <w:p w14:paraId="3B0C2D94" w14:textId="7A644E42" w:rsidR="008E0B4A" w:rsidRPr="008E0B4A" w:rsidRDefault="008E0B4A" w:rsidP="008E0B4A">
      <w:pPr>
        <w:spacing w:after="0" w:line="240" w:lineRule="auto"/>
        <w:jc w:val="both"/>
        <w:rPr>
          <w:rFonts w:ascii="Times New Roman" w:hAnsi="Times New Roman" w:cs="Times New Roman"/>
          <w:color w:val="000000" w:themeColor="text1"/>
          <w:sz w:val="24"/>
          <w:szCs w:val="24"/>
          <w:u w:val="single"/>
        </w:rPr>
      </w:pPr>
      <w:r w:rsidRPr="008E0B4A">
        <w:rPr>
          <w:rFonts w:ascii="Times New Roman" w:hAnsi="Times New Roman" w:cs="Times New Roman"/>
          <w:color w:val="000000" w:themeColor="text1"/>
          <w:sz w:val="24"/>
          <w:szCs w:val="24"/>
        </w:rPr>
        <w:t>dalyvaujantis (-i) ______________________________________________________________</w:t>
      </w:r>
      <w:r w:rsidR="001C028D">
        <w:rPr>
          <w:rFonts w:ascii="Times New Roman" w:hAnsi="Times New Roman" w:cs="Times New Roman"/>
          <w:color w:val="000000" w:themeColor="text1"/>
          <w:sz w:val="24"/>
          <w:szCs w:val="24"/>
        </w:rPr>
        <w:t>____</w:t>
      </w:r>
    </w:p>
    <w:p w14:paraId="5D3D6CD1" w14:textId="77777777" w:rsidR="008E0B4A" w:rsidRPr="008E0B4A" w:rsidRDefault="008E0B4A" w:rsidP="008E0B4A">
      <w:pPr>
        <w:spacing w:after="0" w:line="240" w:lineRule="auto"/>
        <w:ind w:left="2040" w:firstLine="371"/>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(perkančiosios organizacijos / perkančiojo subjekto pavadinimas)</w:t>
      </w:r>
    </w:p>
    <w:p w14:paraId="188476E7" w14:textId="77777777" w:rsidR="008E0B4A" w:rsidRPr="008E0B4A" w:rsidRDefault="008E0B4A" w:rsidP="008E0B4A">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vykdomame  _____________________________________, atitinka toliau nurodomus reikalavimus:</w:t>
      </w:r>
    </w:p>
    <w:p w14:paraId="2CD241C1" w14:textId="77777777" w:rsidR="008E0B4A" w:rsidRPr="008E0B4A" w:rsidRDefault="008E0B4A" w:rsidP="008E0B4A">
      <w:pPr>
        <w:spacing w:after="0" w:line="240" w:lineRule="auto"/>
        <w:ind w:firstLine="636"/>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(pirkimo objekto pavadinimas, pirkimo numeris, pirkimo paskelbimo CVP IS data</w:t>
      </w:r>
      <w:r w:rsidRPr="008E0B4A">
        <w:rPr>
          <w:rFonts w:ascii="Times New Roman" w:hAnsi="Times New Roman" w:cs="Times New Roman"/>
          <w:color w:val="000000" w:themeColor="text1"/>
          <w:sz w:val="20"/>
          <w:szCs w:val="20"/>
        </w:rPr>
        <w:t>)</w:t>
      </w:r>
    </w:p>
    <w:p w14:paraId="193147AE" w14:textId="77777777" w:rsidR="008E0B4A" w:rsidRPr="008E0B4A" w:rsidRDefault="008E0B4A" w:rsidP="008E0B4A">
      <w:pPr>
        <w:spacing w:after="0" w:line="240" w:lineRule="auto"/>
        <w:ind w:firstLine="636"/>
        <w:jc w:val="both"/>
        <w:rPr>
          <w:rFonts w:ascii="Times New Roman" w:hAnsi="Times New Roman" w:cs="Times New Roman"/>
          <w:color w:val="000000" w:themeColor="text1"/>
          <w:sz w:val="20"/>
          <w:szCs w:val="20"/>
        </w:rPr>
      </w:pPr>
    </w:p>
    <w:p w14:paraId="1297AB64" w14:textId="77777777" w:rsidR="008E0B4A" w:rsidRPr="008E0B4A" w:rsidRDefault="008E0B4A" w:rsidP="008E0B4A">
      <w:pPr>
        <w:widowControl w:val="0"/>
        <w:suppressAutoHyphens/>
        <w:spacing w:after="0" w:line="240" w:lineRule="auto"/>
        <w:ind w:firstLine="567"/>
        <w:jc w:val="both"/>
        <w:textAlignment w:val="baseline"/>
        <w:rPr>
          <w:rFonts w:ascii="Times New Roman" w:hAnsi="Times New Roman" w:cs="Times New Roman"/>
          <w:color w:val="000000" w:themeColor="text1"/>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1"/>
        <w:gridCol w:w="9214"/>
      </w:tblGrid>
      <w:tr w:rsidR="0002654F" w:rsidRPr="008E0B4A" w14:paraId="5C440996" w14:textId="77777777" w:rsidTr="0002654F">
        <w:tc>
          <w:tcPr>
            <w:tcW w:w="281" w:type="dxa"/>
            <w:tcBorders>
              <w:top w:val="single" w:sz="4" w:space="0" w:color="auto"/>
              <w:left w:val="single" w:sz="4" w:space="0" w:color="auto"/>
              <w:bottom w:val="single" w:sz="4" w:space="0" w:color="auto"/>
              <w:right w:val="nil"/>
            </w:tcBorders>
            <w:hideMark/>
          </w:tcPr>
          <w:p w14:paraId="5F96D240" w14:textId="5156D0F8" w:rsidR="0002654F" w:rsidRPr="008E0B4A" w:rsidRDefault="0002654F" w:rsidP="008E0B4A">
            <w:pPr>
              <w:spacing w:after="0"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1650183C" w14:textId="77777777" w:rsidR="0002654F" w:rsidRPr="008E0B4A" w:rsidRDefault="0002654F" w:rsidP="008E0B4A">
            <w:pPr>
              <w:spacing w:after="0" w:line="240" w:lineRule="auto"/>
              <w:jc w:val="both"/>
              <w:rPr>
                <w:rFonts w:ascii="Times New Roman" w:hAnsi="Times New Roman" w:cs="Times New Roman"/>
                <w:color w:val="000000" w:themeColor="text1"/>
                <w:sz w:val="24"/>
                <w:szCs w:val="24"/>
              </w:rPr>
            </w:pPr>
          </w:p>
        </w:tc>
        <w:tc>
          <w:tcPr>
            <w:tcW w:w="9214" w:type="dxa"/>
            <w:vMerge w:val="restart"/>
            <w:tcBorders>
              <w:top w:val="nil"/>
              <w:left w:val="nil"/>
              <w:bottom w:val="nil"/>
              <w:right w:val="nil"/>
            </w:tcBorders>
            <w:hideMark/>
          </w:tcPr>
          <w:p w14:paraId="380CC08F" w14:textId="175E437F" w:rsidR="0002654F" w:rsidRPr="008E0B4A" w:rsidRDefault="0002654F" w:rsidP="008E0B4A">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Pr>
                <w:rFonts w:ascii="Times New Roman" w:hAnsi="Times New Roman" w:cs="Times New Roman"/>
                <w:color w:val="000000" w:themeColor="text1"/>
                <w:sz w:val="24"/>
                <w:szCs w:val="24"/>
              </w:rPr>
              <w:t>.</w:t>
            </w:r>
          </w:p>
        </w:tc>
      </w:tr>
      <w:tr w:rsidR="0002654F" w:rsidRPr="008E0B4A" w14:paraId="7C3CB769" w14:textId="77777777" w:rsidTr="0002654F">
        <w:tc>
          <w:tcPr>
            <w:tcW w:w="281" w:type="dxa"/>
            <w:tcBorders>
              <w:top w:val="single" w:sz="4" w:space="0" w:color="auto"/>
              <w:left w:val="nil"/>
              <w:bottom w:val="nil"/>
              <w:right w:val="nil"/>
            </w:tcBorders>
          </w:tcPr>
          <w:p w14:paraId="39309EF4" w14:textId="77777777" w:rsidR="0002654F" w:rsidRPr="008E0B4A" w:rsidRDefault="0002654F" w:rsidP="008E0B4A">
            <w:pPr>
              <w:spacing w:after="0"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5A6FC48C" w14:textId="77777777" w:rsidR="0002654F" w:rsidRPr="008E0B4A" w:rsidRDefault="0002654F" w:rsidP="008E0B4A">
            <w:pPr>
              <w:spacing w:after="0" w:line="240" w:lineRule="auto"/>
              <w:rPr>
                <w:rFonts w:ascii="Times New Roman" w:hAnsi="Times New Roman" w:cs="Times New Roman"/>
                <w:color w:val="000000" w:themeColor="text1"/>
                <w:sz w:val="24"/>
                <w:szCs w:val="24"/>
              </w:rPr>
            </w:pPr>
          </w:p>
        </w:tc>
        <w:tc>
          <w:tcPr>
            <w:tcW w:w="9214" w:type="dxa"/>
            <w:vMerge/>
            <w:tcBorders>
              <w:top w:val="nil"/>
              <w:left w:val="nil"/>
              <w:bottom w:val="nil"/>
              <w:right w:val="nil"/>
            </w:tcBorders>
            <w:vAlign w:val="center"/>
            <w:hideMark/>
          </w:tcPr>
          <w:p w14:paraId="194EB9DB" w14:textId="7F0ABFDF" w:rsidR="0002654F" w:rsidRPr="008E0B4A" w:rsidRDefault="0002654F" w:rsidP="008E0B4A">
            <w:pPr>
              <w:spacing w:after="0" w:line="240" w:lineRule="auto"/>
              <w:rPr>
                <w:rFonts w:ascii="Times New Roman" w:hAnsi="Times New Roman" w:cs="Times New Roman"/>
                <w:color w:val="000000" w:themeColor="text1"/>
                <w:sz w:val="24"/>
                <w:szCs w:val="24"/>
              </w:rPr>
            </w:pPr>
          </w:p>
        </w:tc>
      </w:tr>
      <w:tr w:rsidR="0002654F" w:rsidRPr="008E0B4A" w14:paraId="02B2CE8E" w14:textId="77777777" w:rsidTr="0002654F">
        <w:tc>
          <w:tcPr>
            <w:tcW w:w="281" w:type="dxa"/>
            <w:tcBorders>
              <w:top w:val="nil"/>
              <w:left w:val="nil"/>
              <w:bottom w:val="nil"/>
              <w:right w:val="nil"/>
            </w:tcBorders>
          </w:tcPr>
          <w:p w14:paraId="40552178" w14:textId="77777777" w:rsidR="0002654F" w:rsidRPr="008E0B4A" w:rsidRDefault="0002654F" w:rsidP="008E0B4A">
            <w:pPr>
              <w:spacing w:after="0"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2B7FE468" w14:textId="77777777" w:rsidR="0002654F" w:rsidRPr="008E0B4A" w:rsidRDefault="0002654F" w:rsidP="008E0B4A">
            <w:pPr>
              <w:spacing w:after="0" w:line="240" w:lineRule="auto"/>
              <w:rPr>
                <w:rFonts w:ascii="Times New Roman" w:hAnsi="Times New Roman" w:cs="Times New Roman"/>
                <w:color w:val="000000" w:themeColor="text1"/>
                <w:sz w:val="24"/>
                <w:szCs w:val="24"/>
              </w:rPr>
            </w:pPr>
          </w:p>
        </w:tc>
        <w:tc>
          <w:tcPr>
            <w:tcW w:w="9214" w:type="dxa"/>
            <w:vMerge/>
            <w:tcBorders>
              <w:top w:val="nil"/>
              <w:left w:val="nil"/>
              <w:bottom w:val="nil"/>
              <w:right w:val="nil"/>
            </w:tcBorders>
            <w:vAlign w:val="center"/>
            <w:hideMark/>
          </w:tcPr>
          <w:p w14:paraId="1CF1C8D8" w14:textId="31E4A44D" w:rsidR="0002654F" w:rsidRPr="008E0B4A" w:rsidRDefault="0002654F" w:rsidP="008E0B4A">
            <w:pPr>
              <w:spacing w:after="0" w:line="240" w:lineRule="auto"/>
              <w:rPr>
                <w:rFonts w:ascii="Times New Roman" w:hAnsi="Times New Roman" w:cs="Times New Roman"/>
                <w:color w:val="000000" w:themeColor="text1"/>
                <w:sz w:val="24"/>
                <w:szCs w:val="24"/>
              </w:rPr>
            </w:pPr>
          </w:p>
        </w:tc>
      </w:tr>
    </w:tbl>
    <w:p w14:paraId="52A1F5D1" w14:textId="77777777" w:rsidR="008E0B4A" w:rsidRPr="008E0B4A" w:rsidRDefault="008E0B4A" w:rsidP="008E0B4A">
      <w:pPr>
        <w:shd w:val="clear" w:color="auto" w:fill="FFFFFF"/>
        <w:spacing w:after="0" w:line="240" w:lineRule="auto"/>
        <w:rPr>
          <w:rFonts w:ascii="Times New Roman" w:hAnsi="Times New Roman" w:cs="Times New Roman"/>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8E0B4A" w:rsidRPr="008E0B4A" w14:paraId="7626ADBF" w14:textId="77777777" w:rsidTr="003E799B">
        <w:tc>
          <w:tcPr>
            <w:tcW w:w="352" w:type="dxa"/>
            <w:tcBorders>
              <w:top w:val="single" w:sz="4" w:space="0" w:color="auto"/>
              <w:left w:val="single" w:sz="4" w:space="0" w:color="auto"/>
              <w:bottom w:val="single" w:sz="4" w:space="0" w:color="auto"/>
              <w:right w:val="nil"/>
            </w:tcBorders>
            <w:hideMark/>
          </w:tcPr>
          <w:p w14:paraId="2A602C18" w14:textId="0A9B92F6" w:rsidR="008E0B4A" w:rsidRPr="008E0B4A" w:rsidRDefault="008E0B4A" w:rsidP="008E0B4A">
            <w:pPr>
              <w:spacing w:after="0" w:line="240" w:lineRule="auto"/>
              <w:rPr>
                <w:rFonts w:ascii="Times New Roman" w:hAnsi="Times New Roman" w:cs="Times New Roman"/>
                <w:color w:val="000000" w:themeColor="text1"/>
                <w:sz w:val="24"/>
                <w:szCs w:val="24"/>
              </w:rPr>
            </w:pPr>
          </w:p>
        </w:tc>
        <w:tc>
          <w:tcPr>
            <w:tcW w:w="9566" w:type="dxa"/>
            <w:vMerge w:val="restart"/>
            <w:tcBorders>
              <w:top w:val="nil"/>
              <w:left w:val="nil"/>
              <w:bottom w:val="nil"/>
              <w:right w:val="nil"/>
            </w:tcBorders>
            <w:hideMark/>
          </w:tcPr>
          <w:p w14:paraId="46884E0A" w14:textId="7238209B" w:rsidR="008E0B4A" w:rsidRPr="008E0B4A" w:rsidRDefault="008E0B4A" w:rsidP="008E0B4A">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tiekėjas neturi interesų, galinčių kelti grėsmę nacionaliniam saugumui – vadovaujantis VPĮ 47 straipsnio 9 dalimi, jis pats,</w:t>
            </w:r>
            <w:r w:rsidRPr="008E0B4A">
              <w:rPr>
                <w:rFonts w:ascii="Times New Roman" w:hAnsi="Times New Roman" w:cs="Times New Roman"/>
                <w:color w:val="000000" w:themeColor="text1"/>
                <w:sz w:val="24"/>
                <w:szCs w:val="24"/>
                <w:bdr w:val="none" w:sz="0" w:space="0" w:color="auto" w:frame="1"/>
              </w:rPr>
              <w:t xml:space="preserve"> jo subteikėjai ar ūkio subjektai, kurių pajėgumais remiamasi ar juos kontroliuojantys asmenys nėra registruoti (jeigu tiekėjas, jo subteikėjas, ūkio subjektas, kurio pajėgumais remiamasi, ar kontroliuojantis asmuo yra fizinis asmuo – nuolat gyvenantis ar turintis pilietybę) VPĮ 92 straipsnio 14 dalyje numatytame sąraše nurodytose valstybėse ar teritorijose</w:t>
            </w:r>
            <w:r w:rsidR="00A95E58">
              <w:rPr>
                <w:rFonts w:ascii="Times New Roman" w:hAnsi="Times New Roman" w:cs="Times New Roman"/>
                <w:color w:val="000000" w:themeColor="text1"/>
                <w:sz w:val="24"/>
                <w:szCs w:val="24"/>
                <w:bdr w:val="none" w:sz="0" w:space="0" w:color="auto" w:frame="1"/>
              </w:rPr>
              <w:t>.</w:t>
            </w:r>
          </w:p>
        </w:tc>
      </w:tr>
      <w:tr w:rsidR="008E0B4A" w:rsidRPr="008E0B4A" w14:paraId="5EE7DC2B" w14:textId="77777777" w:rsidTr="003E799B">
        <w:tc>
          <w:tcPr>
            <w:tcW w:w="352" w:type="dxa"/>
            <w:tcBorders>
              <w:top w:val="single" w:sz="4" w:space="0" w:color="auto"/>
              <w:left w:val="nil"/>
              <w:bottom w:val="nil"/>
              <w:right w:val="nil"/>
            </w:tcBorders>
          </w:tcPr>
          <w:p w14:paraId="44E4699A" w14:textId="77777777" w:rsidR="008E0B4A" w:rsidRPr="008E0B4A" w:rsidRDefault="008E0B4A" w:rsidP="008E0B4A">
            <w:pPr>
              <w:spacing w:after="0" w:line="240" w:lineRule="auto"/>
              <w:rPr>
                <w:rFonts w:ascii="Times New Roman" w:hAnsi="Times New Roman" w:cs="Times New Roman"/>
                <w:color w:val="000000" w:themeColor="text1"/>
                <w:sz w:val="24"/>
                <w:szCs w:val="24"/>
              </w:rPr>
            </w:pPr>
          </w:p>
        </w:tc>
        <w:tc>
          <w:tcPr>
            <w:tcW w:w="9566" w:type="dxa"/>
            <w:vMerge/>
            <w:tcBorders>
              <w:top w:val="nil"/>
              <w:left w:val="nil"/>
              <w:bottom w:val="nil"/>
              <w:right w:val="nil"/>
            </w:tcBorders>
            <w:vAlign w:val="center"/>
            <w:hideMark/>
          </w:tcPr>
          <w:p w14:paraId="09B42479" w14:textId="77777777" w:rsidR="008E0B4A" w:rsidRPr="008E0B4A" w:rsidRDefault="008E0B4A" w:rsidP="008E0B4A">
            <w:pPr>
              <w:spacing w:after="0" w:line="240" w:lineRule="auto"/>
              <w:rPr>
                <w:rFonts w:ascii="Times New Roman" w:hAnsi="Times New Roman" w:cs="Times New Roman"/>
                <w:color w:val="000000" w:themeColor="text1"/>
                <w:sz w:val="24"/>
                <w:szCs w:val="24"/>
              </w:rPr>
            </w:pPr>
          </w:p>
        </w:tc>
      </w:tr>
      <w:tr w:rsidR="008E0B4A" w:rsidRPr="008E0B4A" w14:paraId="31CD0EE1" w14:textId="77777777" w:rsidTr="003E799B">
        <w:tc>
          <w:tcPr>
            <w:tcW w:w="352" w:type="dxa"/>
            <w:tcBorders>
              <w:top w:val="nil"/>
              <w:left w:val="nil"/>
              <w:bottom w:val="nil"/>
              <w:right w:val="nil"/>
            </w:tcBorders>
          </w:tcPr>
          <w:p w14:paraId="7FF64FE2" w14:textId="77777777" w:rsidR="008E0B4A" w:rsidRPr="008E0B4A" w:rsidRDefault="008E0B4A" w:rsidP="008E0B4A">
            <w:pPr>
              <w:spacing w:after="0" w:line="240" w:lineRule="auto"/>
              <w:rPr>
                <w:rFonts w:ascii="Times New Roman" w:hAnsi="Times New Roman" w:cs="Times New Roman"/>
                <w:color w:val="000000" w:themeColor="text1"/>
                <w:sz w:val="24"/>
                <w:szCs w:val="24"/>
              </w:rPr>
            </w:pPr>
          </w:p>
        </w:tc>
        <w:tc>
          <w:tcPr>
            <w:tcW w:w="9566" w:type="dxa"/>
            <w:vMerge/>
            <w:tcBorders>
              <w:top w:val="nil"/>
              <w:left w:val="nil"/>
              <w:bottom w:val="nil"/>
              <w:right w:val="nil"/>
            </w:tcBorders>
            <w:vAlign w:val="center"/>
            <w:hideMark/>
          </w:tcPr>
          <w:p w14:paraId="27639161" w14:textId="77777777" w:rsidR="008E0B4A" w:rsidRPr="008E0B4A" w:rsidRDefault="008E0B4A" w:rsidP="008E0B4A">
            <w:pPr>
              <w:spacing w:after="0" w:line="240" w:lineRule="auto"/>
              <w:rPr>
                <w:rFonts w:ascii="Times New Roman" w:hAnsi="Times New Roman" w:cs="Times New Roman"/>
                <w:color w:val="000000" w:themeColor="text1"/>
                <w:sz w:val="24"/>
                <w:szCs w:val="24"/>
              </w:rPr>
            </w:pPr>
          </w:p>
        </w:tc>
      </w:tr>
    </w:tbl>
    <w:p w14:paraId="22C0A302" w14:textId="77777777" w:rsidR="008E0B4A" w:rsidRPr="008E0B4A" w:rsidRDefault="008E0B4A" w:rsidP="008E0B4A">
      <w:pPr>
        <w:shd w:val="clear" w:color="auto" w:fill="FFFFFF"/>
        <w:spacing w:after="0" w:line="240" w:lineRule="auto"/>
        <w:ind w:firstLine="424"/>
        <w:rPr>
          <w:rFonts w:ascii="Times New Roman" w:hAnsi="Times New Roman" w:cs="Times New Roman"/>
          <w:i/>
          <w:color w:val="000000" w:themeColor="text1"/>
          <w:sz w:val="24"/>
          <w:szCs w:val="24"/>
        </w:rPr>
      </w:pPr>
    </w:p>
    <w:p w14:paraId="533A5253" w14:textId="77777777" w:rsidR="008E0B4A" w:rsidRPr="008E0B4A" w:rsidRDefault="008E0B4A" w:rsidP="008E0B4A">
      <w:pPr>
        <w:shd w:val="clear" w:color="auto" w:fill="FFFFFF"/>
        <w:spacing w:after="0" w:line="240" w:lineRule="auto"/>
        <w:ind w:firstLine="709"/>
        <w:rPr>
          <w:rFonts w:ascii="Times New Roman" w:hAnsi="Times New Roman" w:cs="Times New Roman"/>
          <w:color w:val="000000" w:themeColor="text1"/>
          <w:sz w:val="24"/>
          <w:szCs w:val="24"/>
        </w:rPr>
      </w:pPr>
      <w:bookmarkStart w:id="85" w:name="part_5bf6e378ef4b4b5a8679aa05a00d43a5"/>
      <w:bookmarkEnd w:id="85"/>
      <w:r w:rsidRPr="008E0B4A">
        <w:rPr>
          <w:rFonts w:ascii="Times New Roman" w:hAnsi="Times New Roman" w:cs="Times New Roman"/>
          <w:color w:val="000000" w:themeColor="text1"/>
          <w:sz w:val="24"/>
          <w:szCs w:val="24"/>
        </w:rPr>
        <w:t>Patvirtinu, kad šie duomenys yra teisingi ir aktualūs pasiūlymo pateikimo dieną.</w:t>
      </w:r>
    </w:p>
    <w:p w14:paraId="7F7528BE" w14:textId="77777777" w:rsidR="008E0B4A" w:rsidRPr="008E0B4A" w:rsidRDefault="008E0B4A" w:rsidP="008E0B4A">
      <w:pPr>
        <w:shd w:val="clear" w:color="auto" w:fill="FFFFFF"/>
        <w:spacing w:after="0" w:line="240" w:lineRule="auto"/>
        <w:ind w:firstLine="709"/>
        <w:rPr>
          <w:rFonts w:ascii="Times New Roman" w:hAnsi="Times New Roman" w:cs="Times New Roman"/>
          <w:color w:val="000000" w:themeColor="text1"/>
          <w:sz w:val="24"/>
          <w:szCs w:val="24"/>
        </w:rPr>
      </w:pPr>
    </w:p>
    <w:p w14:paraId="4CA9051F" w14:textId="77777777" w:rsidR="008E0B4A" w:rsidRPr="008E0B4A" w:rsidRDefault="008E0B4A" w:rsidP="008E0B4A">
      <w:pPr>
        <w:spacing w:after="0" w:line="240" w:lineRule="auto"/>
        <w:ind w:firstLine="709"/>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B365918" w14:textId="77777777" w:rsidR="008E0B4A" w:rsidRPr="008E0B4A" w:rsidRDefault="008E0B4A" w:rsidP="008E0B4A">
      <w:pPr>
        <w:widowControl w:val="0"/>
        <w:shd w:val="clear" w:color="auto" w:fill="FFFFFF"/>
        <w:suppressAutoHyphens/>
        <w:spacing w:after="0" w:line="240" w:lineRule="auto"/>
        <w:ind w:firstLine="709"/>
        <w:jc w:val="both"/>
        <w:textAlignment w:val="baseline"/>
        <w:rPr>
          <w:rFonts w:ascii="Times New Roman" w:hAnsi="Times New Roman" w:cs="Times New Roman"/>
          <w:color w:val="000000" w:themeColor="text1"/>
          <w:sz w:val="24"/>
          <w:szCs w:val="24"/>
          <w:shd w:val="clear" w:color="auto" w:fill="00FF00"/>
        </w:rPr>
      </w:pPr>
    </w:p>
    <w:p w14:paraId="3F04B799" w14:textId="77777777" w:rsidR="008E0B4A" w:rsidRPr="008E0B4A" w:rsidRDefault="008E0B4A" w:rsidP="008E0B4A">
      <w:pPr>
        <w:spacing w:after="0" w:line="240" w:lineRule="auto"/>
        <w:ind w:firstLine="709"/>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3304462B" w14:textId="77777777" w:rsidR="008E0B4A" w:rsidRPr="008E0B4A" w:rsidRDefault="008E0B4A" w:rsidP="008E0B4A">
      <w:pPr>
        <w:widowControl w:val="0"/>
        <w:suppressAutoHyphens/>
        <w:spacing w:after="0" w:line="240" w:lineRule="auto"/>
        <w:ind w:left="709"/>
        <w:jc w:val="both"/>
        <w:textAlignment w:val="baseline"/>
        <w:rPr>
          <w:rFonts w:ascii="Times New Roman" w:hAnsi="Times New Roman" w:cs="Times New Roman"/>
          <w:color w:val="000000" w:themeColor="text1"/>
          <w:sz w:val="24"/>
          <w:szCs w:val="24"/>
        </w:rPr>
      </w:pPr>
    </w:p>
    <w:p w14:paraId="3D8B1E34" w14:textId="77777777" w:rsidR="008E0B4A" w:rsidRPr="008E0B4A" w:rsidRDefault="008E0B4A" w:rsidP="008E0B4A">
      <w:pPr>
        <w:widowControl w:val="0"/>
        <w:suppressAutoHyphens/>
        <w:spacing w:after="0" w:line="240" w:lineRule="auto"/>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____________________</w:t>
      </w:r>
      <w:r w:rsidRPr="008E0B4A">
        <w:rPr>
          <w:rFonts w:ascii="Times New Roman" w:eastAsia="Calibri" w:hAnsi="Times New Roman" w:cs="Times New Roman"/>
          <w:i/>
          <w:iCs/>
          <w:color w:val="000000" w:themeColor="text1"/>
          <w:sz w:val="24"/>
          <w:szCs w:val="24"/>
        </w:rPr>
        <w:t xml:space="preserve">               </w:t>
      </w:r>
      <w:r w:rsidRPr="008E0B4A">
        <w:rPr>
          <w:rFonts w:ascii="Times New Roman" w:eastAsia="Calibri" w:hAnsi="Times New Roman" w:cs="Times New Roman"/>
          <w:color w:val="000000" w:themeColor="text1"/>
          <w:sz w:val="24"/>
          <w:szCs w:val="24"/>
        </w:rPr>
        <w:t>_________________                   _________________________</w:t>
      </w:r>
    </w:p>
    <w:p w14:paraId="1D1291DA" w14:textId="5CF0D12D" w:rsidR="008E0B4A" w:rsidRDefault="003E799B" w:rsidP="008E0B4A">
      <w:pPr>
        <w:widowControl w:val="0"/>
        <w:suppressAutoHyphens/>
        <w:spacing w:after="0" w:line="240" w:lineRule="auto"/>
        <w:textAlignment w:val="baseline"/>
        <w:rPr>
          <w:rFonts w:ascii="Times New Roman" w:eastAsia="Calibri" w:hAnsi="Times New Roman" w:cs="Times New Roman"/>
          <w:i/>
          <w:iCs/>
          <w:color w:val="000000" w:themeColor="text1"/>
          <w:sz w:val="20"/>
          <w:szCs w:val="20"/>
        </w:rPr>
      </w:pPr>
      <w:r>
        <w:rPr>
          <w:rFonts w:ascii="Times New Roman" w:eastAsia="Calibri" w:hAnsi="Times New Roman" w:cs="Times New Roman"/>
          <w:i/>
          <w:iCs/>
          <w:color w:val="000000" w:themeColor="text1"/>
          <w:sz w:val="20"/>
          <w:szCs w:val="20"/>
        </w:rPr>
        <w:t xml:space="preserve">               </w:t>
      </w:r>
      <w:r w:rsidR="008E0B4A" w:rsidRPr="003E799B">
        <w:rPr>
          <w:rFonts w:ascii="Times New Roman" w:eastAsia="Calibri" w:hAnsi="Times New Roman" w:cs="Times New Roman"/>
          <w:i/>
          <w:iCs/>
          <w:color w:val="000000" w:themeColor="text1"/>
          <w:sz w:val="20"/>
          <w:szCs w:val="20"/>
        </w:rPr>
        <w:t xml:space="preserve"> (pareigos)                                            </w:t>
      </w:r>
      <w:r>
        <w:rPr>
          <w:rFonts w:ascii="Times New Roman" w:eastAsia="Calibri" w:hAnsi="Times New Roman" w:cs="Times New Roman"/>
          <w:i/>
          <w:iCs/>
          <w:color w:val="000000" w:themeColor="text1"/>
          <w:sz w:val="20"/>
          <w:szCs w:val="20"/>
        </w:rPr>
        <w:t xml:space="preserve">   </w:t>
      </w:r>
      <w:r w:rsidR="008E0B4A" w:rsidRPr="003E799B">
        <w:rPr>
          <w:rFonts w:ascii="Times New Roman" w:eastAsia="Calibri" w:hAnsi="Times New Roman" w:cs="Times New Roman"/>
          <w:i/>
          <w:iCs/>
          <w:color w:val="000000" w:themeColor="text1"/>
          <w:sz w:val="20"/>
          <w:szCs w:val="20"/>
        </w:rPr>
        <w:t xml:space="preserve">  (parašas)                                            (vardas ir pavardė)</w:t>
      </w:r>
    </w:p>
    <w:p w14:paraId="3B6DFC98" w14:textId="77777777" w:rsidR="000A487A" w:rsidRPr="000A487A" w:rsidRDefault="000A487A" w:rsidP="000A487A">
      <w:pPr>
        <w:spacing w:after="0" w:line="240" w:lineRule="auto"/>
        <w:jc w:val="center"/>
        <w:rPr>
          <w:rFonts w:ascii="Times New Roman" w:hAnsi="Times New Roman" w:cs="Times New Roman"/>
          <w:b/>
          <w:color w:val="000000" w:themeColor="text1"/>
          <w:sz w:val="24"/>
          <w:szCs w:val="24"/>
        </w:rPr>
      </w:pPr>
      <w:r w:rsidRPr="000A487A">
        <w:rPr>
          <w:rFonts w:ascii="Times New Roman" w:hAnsi="Times New Roman" w:cs="Times New Roman"/>
          <w:b/>
          <w:color w:val="000000" w:themeColor="text1"/>
          <w:sz w:val="24"/>
          <w:szCs w:val="24"/>
        </w:rPr>
        <w:t>NACIONALINIO SAUGUMO INTERESŲ UŽTIKRINIMO REIKALAVIMAI PAGAL VIEŠŲJŲ PIRKIMŲ ĮSTATYMO 37 STR. 9 D. 2 P.</w:t>
      </w:r>
    </w:p>
    <w:p w14:paraId="058026B1" w14:textId="77777777" w:rsidR="000A487A" w:rsidRPr="000A487A" w:rsidRDefault="000A487A" w:rsidP="000A487A">
      <w:pPr>
        <w:tabs>
          <w:tab w:val="left" w:pos="851"/>
        </w:tabs>
        <w:spacing w:after="0" w:line="240" w:lineRule="auto"/>
        <w:jc w:val="both"/>
        <w:rPr>
          <w:rFonts w:ascii="Times New Roman" w:eastAsia="Calibri" w:hAnsi="Times New Roman" w:cs="Times New Roman"/>
          <w:b/>
          <w:color w:val="000000" w:themeColor="text1"/>
          <w:sz w:val="24"/>
          <w:szCs w:val="24"/>
        </w:rPr>
      </w:pPr>
    </w:p>
    <w:p w14:paraId="2059151E" w14:textId="77777777" w:rsidR="000A487A" w:rsidRPr="000A487A" w:rsidRDefault="000A487A" w:rsidP="000A487A">
      <w:pPr>
        <w:tabs>
          <w:tab w:val="left" w:pos="851"/>
        </w:tabs>
        <w:spacing w:after="0" w:line="240" w:lineRule="auto"/>
        <w:ind w:firstLine="851"/>
        <w:jc w:val="both"/>
        <w:rPr>
          <w:rFonts w:ascii="Times New Roman" w:eastAsia="Calibri" w:hAnsi="Times New Roman" w:cs="Times New Roman"/>
          <w:b/>
          <w:color w:val="000000" w:themeColor="text1"/>
          <w:sz w:val="24"/>
          <w:szCs w:val="24"/>
        </w:rPr>
      </w:pPr>
      <w:r w:rsidRPr="000A487A">
        <w:rPr>
          <w:rFonts w:ascii="Times New Roman" w:eastAsia="Calibri" w:hAnsi="Times New Roman" w:cs="Times New Roman"/>
          <w:b/>
          <w:color w:val="000000" w:themeColor="text1"/>
          <w:sz w:val="24"/>
          <w:szCs w:val="24"/>
        </w:rPr>
        <w:t>Siūlomos teikti paslaugos turi atitikti Lietuvos Respublikos viešųjų pirkimų įstatymo (toliau – VPĮ) 37 str. 9</w:t>
      </w:r>
      <w:r w:rsidRPr="000A487A">
        <w:rPr>
          <w:rFonts w:ascii="Times New Roman" w:eastAsia="Calibri" w:hAnsi="Times New Roman" w:cs="Times New Roman"/>
          <w:b/>
          <w:color w:val="000000" w:themeColor="text1"/>
          <w:sz w:val="24"/>
          <w:szCs w:val="24"/>
          <w:vertAlign w:val="superscript"/>
        </w:rPr>
        <w:t xml:space="preserve"> </w:t>
      </w:r>
      <w:r w:rsidRPr="000A487A">
        <w:rPr>
          <w:rFonts w:ascii="Times New Roman" w:eastAsia="Calibri" w:hAnsi="Times New Roman" w:cs="Times New Roman"/>
          <w:b/>
          <w:color w:val="000000" w:themeColor="text1"/>
          <w:sz w:val="24"/>
          <w:szCs w:val="24"/>
        </w:rPr>
        <w:t>d</w:t>
      </w:r>
      <w:r w:rsidRPr="000A487A">
        <w:rPr>
          <w:rFonts w:ascii="Times New Roman" w:eastAsia="Calibri" w:hAnsi="Times New Roman" w:cs="Times New Roman"/>
          <w:bCs/>
          <w:color w:val="000000" w:themeColor="text1"/>
          <w:sz w:val="24"/>
          <w:szCs w:val="24"/>
        </w:rPr>
        <w:t xml:space="preserve">. </w:t>
      </w:r>
      <w:r w:rsidRPr="000A487A">
        <w:rPr>
          <w:rFonts w:ascii="Times New Roman" w:hAnsi="Times New Roman" w:cs="Times New Roman"/>
          <w:b/>
          <w:color w:val="000000" w:themeColor="text1"/>
          <w:sz w:val="24"/>
          <w:szCs w:val="24"/>
        </w:rPr>
        <w:t>2 p</w:t>
      </w:r>
      <w:r w:rsidRPr="000A487A">
        <w:rPr>
          <w:rFonts w:ascii="Times New Roman" w:eastAsia="Calibri" w:hAnsi="Times New Roman" w:cs="Times New Roman"/>
          <w:b/>
          <w:color w:val="000000" w:themeColor="text1"/>
          <w:sz w:val="24"/>
          <w:szCs w:val="24"/>
        </w:rPr>
        <w:t xml:space="preserve">. nurodytus reikalavimus, susijusius su nacionalinio saugumo užtikrinimu, t. y. nekelti grėsmės nacionaliniam saugumui. </w:t>
      </w:r>
    </w:p>
    <w:p w14:paraId="148BD7F3" w14:textId="2B059381" w:rsidR="000A487A" w:rsidRPr="000A487A" w:rsidRDefault="000A487A" w:rsidP="000A487A">
      <w:pPr>
        <w:tabs>
          <w:tab w:val="left" w:pos="851"/>
        </w:tabs>
        <w:spacing w:after="0" w:line="240" w:lineRule="auto"/>
        <w:ind w:firstLine="851"/>
        <w:jc w:val="both"/>
        <w:rPr>
          <w:rFonts w:ascii="Times New Roman" w:eastAsia="Calibri" w:hAnsi="Times New Roman" w:cs="Times New Roman"/>
          <w:b/>
          <w:color w:val="000000" w:themeColor="text1"/>
          <w:sz w:val="24"/>
          <w:szCs w:val="24"/>
        </w:rPr>
      </w:pPr>
      <w:r w:rsidRPr="000A487A">
        <w:rPr>
          <w:rFonts w:ascii="Times New Roman" w:hAnsi="Times New Roman" w:cs="Times New Roman"/>
          <w:color w:val="000000" w:themeColor="text1"/>
          <w:sz w:val="24"/>
          <w:szCs w:val="24"/>
        </w:rPr>
        <w:t xml:space="preserve">Tiekėjai, dalyvaujantys pirkime, </w:t>
      </w:r>
      <w:r w:rsidRPr="000A487A">
        <w:rPr>
          <w:rFonts w:ascii="Times New Roman" w:hAnsi="Times New Roman" w:cs="Times New Roman"/>
          <w:b/>
          <w:bCs/>
          <w:color w:val="000000" w:themeColor="text1"/>
          <w:sz w:val="24"/>
          <w:szCs w:val="24"/>
        </w:rPr>
        <w:t>kartu su pasiūlymu turi pateikti</w:t>
      </w:r>
      <w:r w:rsidRPr="000A487A">
        <w:rPr>
          <w:rFonts w:ascii="Times New Roman" w:hAnsi="Times New Roman" w:cs="Times New Roman"/>
          <w:color w:val="000000" w:themeColor="text1"/>
          <w:sz w:val="24"/>
          <w:szCs w:val="24"/>
        </w:rPr>
        <w:t xml:space="preserve"> </w:t>
      </w:r>
      <w:r w:rsidR="00E8139A">
        <w:rPr>
          <w:rFonts w:ascii="Times New Roman" w:hAnsi="Times New Roman" w:cs="Times New Roman"/>
          <w:color w:val="000000" w:themeColor="text1"/>
          <w:sz w:val="24"/>
          <w:szCs w:val="24"/>
        </w:rPr>
        <w:t>pirkimo</w:t>
      </w:r>
      <w:r w:rsidRPr="000A487A">
        <w:rPr>
          <w:rFonts w:ascii="Times New Roman" w:hAnsi="Times New Roman" w:cs="Times New Roman"/>
          <w:color w:val="000000" w:themeColor="text1"/>
          <w:sz w:val="24"/>
          <w:szCs w:val="24"/>
        </w:rPr>
        <w:t xml:space="preserve"> sąlygų aprašo </w:t>
      </w:r>
      <w:r w:rsidR="00E8139A">
        <w:rPr>
          <w:rFonts w:ascii="Times New Roman" w:hAnsi="Times New Roman" w:cs="Times New Roman"/>
          <w:b/>
          <w:bCs/>
          <w:color w:val="000000" w:themeColor="text1"/>
          <w:sz w:val="24"/>
          <w:szCs w:val="24"/>
        </w:rPr>
        <w:t>7</w:t>
      </w:r>
      <w:r w:rsidRPr="000A487A">
        <w:rPr>
          <w:rFonts w:ascii="Times New Roman" w:hAnsi="Times New Roman" w:cs="Times New Roman"/>
          <w:b/>
          <w:bCs/>
          <w:color w:val="000000" w:themeColor="text1"/>
          <w:sz w:val="24"/>
          <w:szCs w:val="24"/>
        </w:rPr>
        <w:t xml:space="preserve"> priede nustatytos formos užpildytą deklaraciją</w:t>
      </w:r>
      <w:r w:rsidRPr="000A487A">
        <w:rPr>
          <w:rFonts w:ascii="Times New Roman" w:hAnsi="Times New Roman" w:cs="Times New Roman"/>
          <w:color w:val="000000" w:themeColor="text1"/>
          <w:sz w:val="24"/>
          <w:szCs w:val="24"/>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4828"/>
      </w:tblGrid>
      <w:tr w:rsidR="000A487A" w:rsidRPr="000A487A" w14:paraId="7B5A78D7" w14:textId="77777777">
        <w:trPr>
          <w:trHeight w:val="283"/>
        </w:trPr>
        <w:tc>
          <w:tcPr>
            <w:tcW w:w="2577" w:type="pct"/>
            <w:shd w:val="clear" w:color="auto" w:fill="F2F2F2" w:themeFill="background1" w:themeFillShade="F2"/>
          </w:tcPr>
          <w:p w14:paraId="53E833A8" w14:textId="77777777" w:rsidR="000A487A" w:rsidRPr="000A487A" w:rsidRDefault="000A487A" w:rsidP="000A487A">
            <w:pPr>
              <w:spacing w:after="0" w:line="240" w:lineRule="auto"/>
              <w:jc w:val="center"/>
              <w:rPr>
                <w:rFonts w:ascii="Times New Roman" w:eastAsia="Calibri" w:hAnsi="Times New Roman" w:cs="Times New Roman"/>
                <w:b/>
                <w:bCs/>
                <w:color w:val="000000" w:themeColor="text1"/>
                <w:sz w:val="24"/>
                <w:szCs w:val="24"/>
              </w:rPr>
            </w:pPr>
            <w:r w:rsidRPr="000A487A">
              <w:rPr>
                <w:rFonts w:ascii="Times New Roman" w:eastAsia="Calibri" w:hAnsi="Times New Roman" w:cs="Times New Roman"/>
                <w:b/>
                <w:bCs/>
                <w:color w:val="000000" w:themeColor="text1"/>
                <w:sz w:val="24"/>
                <w:szCs w:val="24"/>
              </w:rPr>
              <w:t>Reikalavimas</w:t>
            </w:r>
          </w:p>
        </w:tc>
        <w:tc>
          <w:tcPr>
            <w:tcW w:w="2423" w:type="pct"/>
            <w:shd w:val="clear" w:color="auto" w:fill="F2F2F2" w:themeFill="background1" w:themeFillShade="F2"/>
          </w:tcPr>
          <w:p w14:paraId="0E129E95" w14:textId="77777777" w:rsidR="000A487A" w:rsidRPr="000A487A" w:rsidRDefault="000A487A" w:rsidP="000A487A">
            <w:pPr>
              <w:spacing w:after="0" w:line="240" w:lineRule="auto"/>
              <w:jc w:val="center"/>
              <w:rPr>
                <w:rFonts w:ascii="Times New Roman" w:hAnsi="Times New Roman" w:cs="Times New Roman"/>
                <w:b/>
                <w:bCs/>
                <w:color w:val="000000" w:themeColor="text1"/>
                <w:sz w:val="24"/>
                <w:szCs w:val="24"/>
              </w:rPr>
            </w:pPr>
            <w:r w:rsidRPr="000A487A">
              <w:rPr>
                <w:rFonts w:ascii="Times New Roman" w:hAnsi="Times New Roman" w:cs="Times New Roman"/>
                <w:b/>
                <w:bCs/>
                <w:color w:val="000000" w:themeColor="text1"/>
                <w:sz w:val="24"/>
                <w:szCs w:val="24"/>
              </w:rPr>
              <w:t>Atitiktį įrodantys dokumentai</w:t>
            </w:r>
          </w:p>
        </w:tc>
      </w:tr>
      <w:tr w:rsidR="000A487A" w:rsidRPr="000A487A" w14:paraId="2B55E37B" w14:textId="77777777">
        <w:trPr>
          <w:trHeight w:val="4952"/>
        </w:trPr>
        <w:tc>
          <w:tcPr>
            <w:tcW w:w="2577" w:type="pct"/>
          </w:tcPr>
          <w:p w14:paraId="58DAD195" w14:textId="77777777" w:rsidR="000A487A" w:rsidRPr="000A487A" w:rsidRDefault="000A487A" w:rsidP="000A487A">
            <w:pPr>
              <w:spacing w:after="0" w:line="240" w:lineRule="auto"/>
              <w:jc w:val="both"/>
              <w:rPr>
                <w:rFonts w:ascii="Times New Roman" w:hAnsi="Times New Roman" w:cs="Times New Roman"/>
                <w:color w:val="000000" w:themeColor="text1"/>
                <w:sz w:val="24"/>
                <w:szCs w:val="24"/>
              </w:rPr>
            </w:pPr>
            <w:r w:rsidRPr="000A487A">
              <w:rPr>
                <w:rFonts w:ascii="Times New Roman" w:hAnsi="Times New Roman" w:cs="Times New Roman"/>
                <w:color w:val="000000" w:themeColor="text1"/>
                <w:sz w:val="24"/>
                <w:szCs w:val="24"/>
              </w:rPr>
              <w:t>Paslaugų teikimas nebus vykdomas iš VPĮ 92 straipsnio 14 dalyje numatytame sąraše nurodytų valstybių ar teritorijų</w:t>
            </w:r>
            <w:r w:rsidRPr="000A487A">
              <w:rPr>
                <w:rFonts w:ascii="Times New Roman" w:eastAsia="Calibri" w:hAnsi="Times New Roman" w:cs="Times New Roman"/>
                <w:color w:val="000000" w:themeColor="text1"/>
                <w:sz w:val="24"/>
                <w:szCs w:val="24"/>
              </w:rPr>
              <w:t>.</w:t>
            </w:r>
          </w:p>
          <w:p w14:paraId="5DA7162C" w14:textId="77777777" w:rsidR="000A487A" w:rsidRPr="000A487A" w:rsidRDefault="000A487A" w:rsidP="000A487A">
            <w:pPr>
              <w:spacing w:after="0" w:line="240" w:lineRule="auto"/>
              <w:rPr>
                <w:rFonts w:ascii="Times New Roman" w:hAnsi="Times New Roman" w:cs="Times New Roman"/>
                <w:color w:val="000000" w:themeColor="text1"/>
                <w:sz w:val="24"/>
                <w:szCs w:val="24"/>
              </w:rPr>
            </w:pPr>
          </w:p>
          <w:p w14:paraId="6E0A760A" w14:textId="77777777" w:rsidR="000A487A" w:rsidRPr="000A487A" w:rsidRDefault="000A487A" w:rsidP="000A487A">
            <w:pPr>
              <w:spacing w:after="0" w:line="240" w:lineRule="auto"/>
              <w:rPr>
                <w:rFonts w:ascii="Times New Roman" w:hAnsi="Times New Roman" w:cs="Times New Roman"/>
                <w:color w:val="000000" w:themeColor="text1"/>
                <w:sz w:val="24"/>
                <w:szCs w:val="24"/>
              </w:rPr>
            </w:pPr>
          </w:p>
        </w:tc>
        <w:tc>
          <w:tcPr>
            <w:tcW w:w="2423" w:type="pct"/>
          </w:tcPr>
          <w:p w14:paraId="225F5898" w14:textId="77777777" w:rsidR="000A487A" w:rsidRPr="000A487A" w:rsidRDefault="000A487A" w:rsidP="000A487A">
            <w:pPr>
              <w:spacing w:after="0" w:line="240" w:lineRule="auto"/>
              <w:jc w:val="both"/>
              <w:rPr>
                <w:rFonts w:ascii="Times New Roman" w:hAnsi="Times New Roman" w:cs="Times New Roman"/>
                <w:color w:val="000000" w:themeColor="text1"/>
                <w:sz w:val="24"/>
                <w:szCs w:val="24"/>
              </w:rPr>
            </w:pPr>
            <w:r w:rsidRPr="000A487A">
              <w:rPr>
                <w:rFonts w:ascii="Times New Roman" w:hAnsi="Times New Roman" w:cs="Times New Roman"/>
                <w:color w:val="000000" w:themeColor="text1"/>
                <w:sz w:val="24"/>
                <w:szCs w:val="24"/>
              </w:rPr>
              <w:t xml:space="preserve">Pateikiama: </w:t>
            </w:r>
          </w:p>
          <w:p w14:paraId="3ED6758B" w14:textId="77777777" w:rsidR="000A487A" w:rsidRPr="000A487A" w:rsidRDefault="000A487A" w:rsidP="000A487A">
            <w:pPr>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z w:val="24"/>
                <w:szCs w:val="24"/>
              </w:rPr>
              <w:t xml:space="preserve">1) </w:t>
            </w:r>
            <w:r w:rsidRPr="000A487A">
              <w:rPr>
                <w:rFonts w:ascii="Times New Roman" w:hAnsi="Times New Roman" w:cs="Times New Roman"/>
                <w:color w:val="000000" w:themeColor="text1"/>
                <w:spacing w:val="2"/>
                <w:sz w:val="24"/>
                <w:szCs w:val="24"/>
                <w:shd w:val="clear" w:color="auto" w:fill="FFFFFF"/>
              </w:rPr>
              <w:t xml:space="preserve">jei paslaugų teikėjas </w:t>
            </w:r>
            <w:r w:rsidRPr="000A487A">
              <w:rPr>
                <w:rFonts w:ascii="Times New Roman" w:hAnsi="Times New Roman" w:cs="Times New Roman"/>
                <w:b/>
                <w:color w:val="000000" w:themeColor="text1"/>
                <w:spacing w:val="2"/>
                <w:sz w:val="24"/>
                <w:szCs w:val="24"/>
                <w:shd w:val="clear" w:color="auto" w:fill="FFFFFF"/>
              </w:rPr>
              <w:t>yra juridinis asmuo</w:t>
            </w:r>
            <w:r w:rsidRPr="000A487A">
              <w:rPr>
                <w:rFonts w:ascii="Times New Roman" w:hAnsi="Times New Roman" w:cs="Times New Roman"/>
                <w:color w:val="000000" w:themeColor="text1"/>
                <w:spacing w:val="2"/>
                <w:sz w:val="24"/>
                <w:szCs w:val="24"/>
                <w:shd w:val="clear" w:color="auto" w:fill="FFFFFF"/>
              </w:rPr>
              <w:t>, pateikiami dokumentai, kuriuose būtų matomas registravimo adresas:</w:t>
            </w:r>
          </w:p>
          <w:p w14:paraId="4468236C" w14:textId="77777777" w:rsidR="000A487A" w:rsidRPr="000A487A" w:rsidRDefault="000A487A" w:rsidP="000A487A">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juridinio asmens vadovo patvirtinta juridinio asmens steigimo dokumentų kopija ir (ar)</w:t>
            </w:r>
          </w:p>
          <w:p w14:paraId="6A23BC79" w14:textId="77777777" w:rsidR="000A487A" w:rsidRPr="000A487A" w:rsidRDefault="000A487A" w:rsidP="000A487A">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 xml:space="preserve">Juridinių asmenų registro išplėstinis išrašas su istorija ir (ar) </w:t>
            </w:r>
          </w:p>
          <w:p w14:paraId="780270C7" w14:textId="77777777" w:rsidR="000A487A" w:rsidRPr="000A487A" w:rsidRDefault="000A487A" w:rsidP="000A487A">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 xml:space="preserve">Juridinių asmenų dalyvių informacinės sistemos išrašas ir (ar) </w:t>
            </w:r>
          </w:p>
          <w:p w14:paraId="10AD880B" w14:textId="77777777" w:rsidR="000A487A" w:rsidRPr="000A487A" w:rsidRDefault="000A487A" w:rsidP="000A487A">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 xml:space="preserve">tiekėjo patvirtinti duomenys/išrašas iš valstybės narės ar trečiosios šalies registro ir (ar) </w:t>
            </w:r>
          </w:p>
          <w:p w14:paraId="6C48CA50" w14:textId="77777777" w:rsidR="000A487A" w:rsidRPr="000A487A" w:rsidRDefault="000A487A" w:rsidP="000A487A">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w:t>
            </w:r>
            <w:r w:rsidRPr="000A487A">
              <w:rPr>
                <w:rFonts w:ascii="Times New Roman" w:hAnsi="Times New Roman" w:cs="Times New Roman"/>
                <w:color w:val="000000" w:themeColor="text1"/>
                <w:spacing w:val="2"/>
                <w:sz w:val="24"/>
                <w:szCs w:val="24"/>
                <w:shd w:val="clear" w:color="auto" w:fill="FFFFFF"/>
              </w:rPr>
              <w:tab/>
              <w:t>atitinkami valstybės narės ar trečiosios šalies dokumentai.</w:t>
            </w:r>
          </w:p>
          <w:p w14:paraId="3F86415E" w14:textId="77777777" w:rsidR="000A487A" w:rsidRPr="000A487A" w:rsidRDefault="000A487A" w:rsidP="000A487A">
            <w:pPr>
              <w:spacing w:after="0" w:line="240" w:lineRule="auto"/>
              <w:jc w:val="both"/>
              <w:rPr>
                <w:rFonts w:ascii="Times New Roman" w:hAnsi="Times New Roman" w:cs="Times New Roman"/>
                <w:color w:val="000000" w:themeColor="text1"/>
                <w:spacing w:val="2"/>
                <w:sz w:val="24"/>
                <w:szCs w:val="24"/>
                <w:shd w:val="clear" w:color="auto" w:fill="FFFFFF"/>
              </w:rPr>
            </w:pPr>
            <w:r w:rsidRPr="000A487A">
              <w:rPr>
                <w:rFonts w:ascii="Times New Roman" w:hAnsi="Times New Roman" w:cs="Times New Roman"/>
                <w:color w:val="000000" w:themeColor="text1"/>
                <w:spacing w:val="2"/>
                <w:sz w:val="24"/>
                <w:szCs w:val="24"/>
                <w:shd w:val="clear" w:color="auto" w:fill="FFFFFF"/>
              </w:rPr>
              <w:t xml:space="preserve">2) jeigu paslaugų teikėjas </w:t>
            </w:r>
            <w:r w:rsidRPr="000A487A">
              <w:rPr>
                <w:rFonts w:ascii="Times New Roman" w:hAnsi="Times New Roman" w:cs="Times New Roman"/>
                <w:b/>
                <w:color w:val="000000" w:themeColor="text1"/>
                <w:spacing w:val="2"/>
                <w:sz w:val="24"/>
                <w:szCs w:val="24"/>
                <w:shd w:val="clear" w:color="auto" w:fill="FFFFFF"/>
              </w:rPr>
              <w:t>yra fizinis asmuo</w:t>
            </w:r>
            <w:r w:rsidRPr="000A487A">
              <w:rPr>
                <w:rFonts w:ascii="Times New Roman" w:hAnsi="Times New Roman" w:cs="Times New Roman"/>
                <w:color w:val="000000" w:themeColor="text1"/>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C8698FA" w14:textId="77777777" w:rsidR="000A487A" w:rsidRPr="000A487A" w:rsidRDefault="000A487A" w:rsidP="000A487A">
            <w:pPr>
              <w:spacing w:after="0" w:line="240" w:lineRule="auto"/>
              <w:jc w:val="both"/>
              <w:rPr>
                <w:rFonts w:ascii="Times New Roman" w:hAnsi="Times New Roman" w:cs="Times New Roman"/>
                <w:color w:val="000000" w:themeColor="text1"/>
                <w:spacing w:val="2"/>
                <w:sz w:val="24"/>
                <w:szCs w:val="24"/>
                <w:shd w:val="clear" w:color="auto" w:fill="FFFFFF"/>
              </w:rPr>
            </w:pPr>
          </w:p>
          <w:p w14:paraId="72A782E3" w14:textId="77777777" w:rsidR="000A487A" w:rsidRPr="000A487A" w:rsidRDefault="000A487A" w:rsidP="000A487A">
            <w:pPr>
              <w:spacing w:after="0" w:line="240" w:lineRule="auto"/>
              <w:jc w:val="both"/>
              <w:rPr>
                <w:rFonts w:ascii="Times New Roman" w:hAnsi="Times New Roman" w:cs="Times New Roman"/>
                <w:i/>
                <w:iCs/>
                <w:color w:val="000000" w:themeColor="text1"/>
                <w:spacing w:val="2"/>
                <w:sz w:val="24"/>
                <w:szCs w:val="24"/>
                <w:shd w:val="clear" w:color="auto" w:fill="FFFFFF"/>
              </w:rPr>
            </w:pPr>
            <w:r w:rsidRPr="000A487A">
              <w:rPr>
                <w:rFonts w:ascii="Times New Roman" w:hAnsi="Times New Roman" w:cs="Times New Roman"/>
                <w:i/>
                <w:iCs/>
                <w:color w:val="000000" w:themeColor="text1"/>
                <w:spacing w:val="2"/>
                <w:sz w:val="24"/>
                <w:szCs w:val="24"/>
                <w:shd w:val="clear" w:color="auto" w:fill="FFFFFF"/>
              </w:rPr>
              <w:t>Pastabos:</w:t>
            </w:r>
          </w:p>
          <w:p w14:paraId="1F553707" w14:textId="77777777" w:rsidR="000A487A" w:rsidRPr="000A487A" w:rsidRDefault="000A487A" w:rsidP="000A487A">
            <w:pPr>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bCs/>
                <w:i/>
                <w:iCs/>
                <w:color w:val="000000" w:themeColor="text1"/>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0A487A">
              <w:rPr>
                <w:rFonts w:ascii="Times New Roman" w:hAnsi="Times New Roman" w:cs="Times New Roman"/>
                <w:i/>
                <w:iCs/>
                <w:color w:val="000000" w:themeColor="text1"/>
                <w:sz w:val="24"/>
                <w:szCs w:val="24"/>
              </w:rPr>
              <w:t xml:space="preserve">Tuo atveju, kai atitinkami dokumentai buvo pateikti kartu su pasiūlymu, dokumentai turi būti išduoti </w:t>
            </w:r>
            <w:r w:rsidRPr="000A487A">
              <w:rPr>
                <w:rFonts w:ascii="Times New Roman" w:hAnsi="Times New Roman" w:cs="Times New Roman"/>
                <w:bCs/>
                <w:i/>
                <w:iCs/>
                <w:color w:val="000000" w:themeColor="text1"/>
                <w:sz w:val="24"/>
                <w:szCs w:val="24"/>
              </w:rPr>
              <w:t>ne anksčiau kaip likus 3 mėnesiams</w:t>
            </w:r>
            <w:r w:rsidRPr="000A487A">
              <w:rPr>
                <w:rFonts w:ascii="Times New Roman" w:hAnsi="Times New Roman" w:cs="Times New Roman"/>
                <w:i/>
                <w:iCs/>
                <w:color w:val="000000" w:themeColor="text1"/>
                <w:sz w:val="24"/>
                <w:szCs w:val="24"/>
              </w:rPr>
              <w:t xml:space="preserve"> iki dokumentų tikrinimo dienos.</w:t>
            </w:r>
          </w:p>
          <w:p w14:paraId="232CC510" w14:textId="77777777" w:rsidR="000A487A" w:rsidRPr="000A487A" w:rsidRDefault="000A487A" w:rsidP="000A487A">
            <w:pPr>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790AF2A" w14:textId="77777777" w:rsidR="000A487A" w:rsidRPr="000A487A" w:rsidRDefault="000A487A" w:rsidP="000A487A">
            <w:pPr>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Dokumentų nereikalaujama, kai:</w:t>
            </w:r>
          </w:p>
          <w:p w14:paraId="549C8226" w14:textId="77777777" w:rsidR="000A487A" w:rsidRPr="000A487A" w:rsidRDefault="000A487A" w:rsidP="000A487A">
            <w:pPr>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39C5DF" w14:textId="77777777" w:rsidR="000A487A" w:rsidRPr="000A487A" w:rsidRDefault="000A487A" w:rsidP="000A487A">
            <w:pPr>
              <w:tabs>
                <w:tab w:val="left" w:pos="462"/>
              </w:tabs>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2) Perkančioji organizacija šiuos dokumentus jau turi iš ankstesnių pirkimo procedūrų.</w:t>
            </w:r>
          </w:p>
          <w:p w14:paraId="2A68BC3A" w14:textId="77777777" w:rsidR="000A487A" w:rsidRPr="000A487A" w:rsidRDefault="000A487A" w:rsidP="000A487A">
            <w:pPr>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Perkančioji organizacija gali nereikalauti nurodytų dokumentų, jeigu iš kitų šaltinių, negu nurodyta Viešųjų pirkimų įstatymo 39 straipsnio 5 dalyje, gali nustatyti pasiūlymo atitiktį keliamiems reikalavimams.</w:t>
            </w:r>
          </w:p>
          <w:p w14:paraId="0F09CA1A" w14:textId="77777777" w:rsidR="000A487A" w:rsidRPr="000A487A" w:rsidRDefault="000A487A" w:rsidP="000A487A">
            <w:pPr>
              <w:spacing w:after="0" w:line="240" w:lineRule="auto"/>
              <w:jc w:val="both"/>
              <w:rPr>
                <w:rFonts w:ascii="Times New Roman" w:hAnsi="Times New Roman" w:cs="Times New Roman"/>
                <w:i/>
                <w:iCs/>
                <w:color w:val="000000" w:themeColor="text1"/>
                <w:sz w:val="24"/>
                <w:szCs w:val="24"/>
              </w:rPr>
            </w:pPr>
            <w:r w:rsidRPr="000A487A">
              <w:rPr>
                <w:rFonts w:ascii="Times New Roman" w:hAnsi="Times New Roman" w:cs="Times New Roman"/>
                <w:i/>
                <w:iCs/>
                <w:color w:val="000000" w:themeColor="text1"/>
                <w:sz w:val="24"/>
                <w:szCs w:val="24"/>
              </w:rPr>
              <w:t>-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2 punktas netaikomas.</w:t>
            </w:r>
          </w:p>
          <w:p w14:paraId="059AF06F" w14:textId="77777777" w:rsidR="000A487A" w:rsidRPr="000A487A" w:rsidRDefault="000A487A" w:rsidP="000A487A">
            <w:pPr>
              <w:spacing w:after="0" w:line="240" w:lineRule="auto"/>
              <w:jc w:val="both"/>
              <w:rPr>
                <w:rFonts w:ascii="Times New Roman" w:hAnsi="Times New Roman" w:cs="Times New Roman"/>
                <w:b/>
                <w:bCs/>
                <w:color w:val="000000" w:themeColor="text1"/>
                <w:sz w:val="24"/>
                <w:szCs w:val="24"/>
              </w:rPr>
            </w:pPr>
          </w:p>
          <w:p w14:paraId="24069384" w14:textId="77777777" w:rsidR="000A487A" w:rsidRPr="000A487A" w:rsidRDefault="000A487A" w:rsidP="000A487A">
            <w:pPr>
              <w:spacing w:after="0" w:line="240" w:lineRule="auto"/>
              <w:jc w:val="both"/>
              <w:rPr>
                <w:rFonts w:ascii="Times New Roman" w:hAnsi="Times New Roman" w:cs="Times New Roman"/>
                <w:i/>
                <w:color w:val="000000" w:themeColor="text1"/>
                <w:sz w:val="24"/>
                <w:szCs w:val="24"/>
              </w:rPr>
            </w:pPr>
            <w:r w:rsidRPr="000A487A">
              <w:rPr>
                <w:rFonts w:ascii="Times New Roman" w:hAnsi="Times New Roman" w:cs="Times New Roman"/>
                <w:i/>
                <w:color w:val="000000" w:themeColor="text1"/>
                <w:sz w:val="24"/>
                <w:szCs w:val="24"/>
              </w:rPr>
              <w:t xml:space="preserve">Pateikiami skenuoti arba el. parašu pasirašyti dokumentai.  </w:t>
            </w:r>
          </w:p>
        </w:tc>
      </w:tr>
    </w:tbl>
    <w:p w14:paraId="1904A5D3" w14:textId="77777777" w:rsidR="000A487A" w:rsidRPr="000A487A" w:rsidRDefault="000A487A" w:rsidP="000A487A">
      <w:pPr>
        <w:tabs>
          <w:tab w:val="left" w:pos="851"/>
        </w:tabs>
        <w:spacing w:after="0" w:line="240" w:lineRule="auto"/>
        <w:jc w:val="both"/>
        <w:rPr>
          <w:rFonts w:ascii="Times New Roman" w:eastAsia="Calibri" w:hAnsi="Times New Roman" w:cs="Times New Roman"/>
          <w:b/>
          <w:color w:val="000000" w:themeColor="text1"/>
          <w:sz w:val="24"/>
          <w:szCs w:val="24"/>
        </w:rPr>
      </w:pPr>
    </w:p>
    <w:p w14:paraId="625A55B5" w14:textId="77777777" w:rsidR="000A487A" w:rsidRPr="00D320D3" w:rsidRDefault="000A487A" w:rsidP="000A487A">
      <w:pPr>
        <w:tabs>
          <w:tab w:val="left" w:pos="851"/>
        </w:tabs>
        <w:jc w:val="both"/>
        <w:rPr>
          <w:color w:val="000000" w:themeColor="text1"/>
        </w:rPr>
      </w:pPr>
      <w:r w:rsidRPr="00D320D3">
        <w:rPr>
          <w:rFonts w:eastAsia="Calibri"/>
          <w:color w:val="000000" w:themeColor="text1"/>
        </w:rPr>
        <w:t xml:space="preserve"> </w:t>
      </w:r>
    </w:p>
    <w:p w14:paraId="3E96FA96" w14:textId="77777777" w:rsidR="000A487A" w:rsidRDefault="000A487A" w:rsidP="000A487A">
      <w:pPr>
        <w:rPr>
          <w:color w:val="000000" w:themeColor="text1"/>
        </w:rPr>
      </w:pPr>
    </w:p>
    <w:p w14:paraId="2951B35C" w14:textId="77777777" w:rsidR="000A487A" w:rsidRPr="00D320D3" w:rsidRDefault="000A487A" w:rsidP="000A487A">
      <w:pPr>
        <w:rPr>
          <w:color w:val="000000" w:themeColor="text1"/>
        </w:rPr>
      </w:pPr>
    </w:p>
    <w:p w14:paraId="411833AB" w14:textId="77777777" w:rsidR="000A487A" w:rsidRPr="00D320D3" w:rsidRDefault="000A487A" w:rsidP="000A487A">
      <w:pPr>
        <w:widowControl w:val="0"/>
        <w:rPr>
          <w:color w:val="000000" w:themeColor="text1"/>
        </w:rPr>
      </w:pPr>
    </w:p>
    <w:p w14:paraId="0CC0498D" w14:textId="77777777" w:rsidR="00253E4B" w:rsidRDefault="00253E4B" w:rsidP="008D704D">
      <w:pPr>
        <w:pStyle w:val="Antrat2"/>
        <w:ind w:left="5103"/>
        <w:rPr>
          <w:rFonts w:ascii="Times New Roman" w:eastAsia="Calibri" w:hAnsi="Times New Roman" w:cs="Times New Roman"/>
          <w:color w:val="0070C0"/>
          <w:sz w:val="21"/>
          <w:szCs w:val="21"/>
        </w:rPr>
      </w:pPr>
    </w:p>
    <w:p w14:paraId="4A1DB799" w14:textId="52FB462F" w:rsidR="00A87A09" w:rsidRDefault="002E0CA1" w:rsidP="008D704D">
      <w:pPr>
        <w:pStyle w:val="Antrat2"/>
        <w:ind w:left="5103"/>
        <w:rPr>
          <w:rFonts w:ascii="Times New Roman" w:eastAsia="Calibri" w:hAnsi="Times New Roman" w:cs="Times New Roman"/>
          <w:color w:val="0070C0"/>
          <w:sz w:val="21"/>
          <w:szCs w:val="21"/>
        </w:rPr>
      </w:pPr>
      <w:bookmarkStart w:id="86" w:name="_Toc190344299"/>
      <w:r>
        <w:rPr>
          <w:rFonts w:ascii="Times New Roman" w:eastAsia="Calibri" w:hAnsi="Times New Roman" w:cs="Times New Roman"/>
          <w:color w:val="0070C0"/>
          <w:sz w:val="21"/>
          <w:szCs w:val="21"/>
        </w:rPr>
        <w:t xml:space="preserve">Pirkimo sąlygų </w:t>
      </w:r>
      <w:r w:rsidR="00942DAE">
        <w:rPr>
          <w:rFonts w:ascii="Times New Roman" w:eastAsia="Calibri" w:hAnsi="Times New Roman" w:cs="Times New Roman"/>
          <w:color w:val="0070C0"/>
          <w:sz w:val="21"/>
          <w:szCs w:val="21"/>
        </w:rPr>
        <w:t>8</w:t>
      </w:r>
      <w:r>
        <w:rPr>
          <w:rFonts w:ascii="Times New Roman" w:eastAsia="Calibri" w:hAnsi="Times New Roman" w:cs="Times New Roman"/>
          <w:color w:val="0070C0"/>
          <w:sz w:val="21"/>
          <w:szCs w:val="21"/>
        </w:rPr>
        <w:t xml:space="preserve"> priedas „Pasiūlymo </w:t>
      </w:r>
      <w:r w:rsidR="008274A4">
        <w:rPr>
          <w:rFonts w:ascii="Times New Roman" w:eastAsia="Calibri" w:hAnsi="Times New Roman" w:cs="Times New Roman"/>
          <w:color w:val="0070C0"/>
          <w:sz w:val="21"/>
          <w:szCs w:val="21"/>
        </w:rPr>
        <w:t>garantijos</w:t>
      </w:r>
      <w:r>
        <w:rPr>
          <w:rFonts w:ascii="Times New Roman" w:eastAsia="Calibri" w:hAnsi="Times New Roman" w:cs="Times New Roman"/>
          <w:color w:val="0070C0"/>
          <w:sz w:val="21"/>
          <w:szCs w:val="21"/>
        </w:rPr>
        <w:t xml:space="preserve"> forma“</w:t>
      </w:r>
      <w:bookmarkEnd w:id="86"/>
    </w:p>
    <w:p w14:paraId="0B8343E0" w14:textId="77777777" w:rsidR="00463DC8" w:rsidRDefault="00463DC8" w:rsidP="00463DC8"/>
    <w:p w14:paraId="0F149426" w14:textId="77777777" w:rsidR="005C12AB" w:rsidRPr="005C12AB" w:rsidRDefault="005C12AB" w:rsidP="005C12AB">
      <w:pPr>
        <w:suppressAutoHyphens/>
        <w:spacing w:after="0" w:line="240" w:lineRule="auto"/>
        <w:jc w:val="center"/>
        <w:rPr>
          <w:rFonts w:ascii="Times New Roman" w:hAnsi="Times New Roman" w:cs="Times New Roman"/>
          <w:i/>
          <w:color w:val="000000" w:themeColor="text1"/>
          <w:sz w:val="24"/>
          <w:szCs w:val="24"/>
        </w:rPr>
      </w:pPr>
      <w:r w:rsidRPr="005C12AB">
        <w:rPr>
          <w:rFonts w:ascii="Times New Roman" w:hAnsi="Times New Roman" w:cs="Times New Roman"/>
          <w:color w:val="000000" w:themeColor="text1"/>
          <w:sz w:val="24"/>
          <w:szCs w:val="24"/>
          <w:shd w:val="clear" w:color="auto" w:fill="D9D9D9"/>
        </w:rPr>
        <w:t>(</w:t>
      </w:r>
      <w:r w:rsidRPr="005C12AB">
        <w:rPr>
          <w:rFonts w:ascii="Times New Roman" w:hAnsi="Times New Roman" w:cs="Times New Roman"/>
          <w:b/>
          <w:color w:val="000000" w:themeColor="text1"/>
          <w:sz w:val="24"/>
          <w:szCs w:val="24"/>
          <w:shd w:val="clear" w:color="auto" w:fill="D9D9D9"/>
        </w:rPr>
        <w:t>Banko pavadinimas)</w:t>
      </w:r>
    </w:p>
    <w:p w14:paraId="238428C2" w14:textId="77777777" w:rsidR="005C12AB" w:rsidRPr="005C12AB" w:rsidRDefault="005C12AB" w:rsidP="005C12AB">
      <w:pPr>
        <w:suppressAutoHyphens/>
        <w:spacing w:after="0" w:line="240" w:lineRule="auto"/>
        <w:jc w:val="both"/>
        <w:rPr>
          <w:rFonts w:ascii="Times New Roman" w:hAnsi="Times New Roman" w:cs="Times New Roman"/>
          <w:color w:val="000000" w:themeColor="text1"/>
          <w:sz w:val="24"/>
          <w:szCs w:val="24"/>
        </w:rPr>
      </w:pPr>
    </w:p>
    <w:p w14:paraId="201C61BC" w14:textId="77777777" w:rsidR="005C12AB" w:rsidRPr="005C12AB" w:rsidRDefault="005C12AB" w:rsidP="005C12AB">
      <w:pPr>
        <w:suppressAutoHyphens/>
        <w:spacing w:after="0" w:line="240" w:lineRule="auto"/>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Ignalinos rajono savivaldybės administracijai</w:t>
      </w:r>
    </w:p>
    <w:p w14:paraId="7BDE392B" w14:textId="77777777" w:rsidR="005C12AB" w:rsidRPr="005C12AB" w:rsidRDefault="005C12AB" w:rsidP="005C12AB">
      <w:pPr>
        <w:suppressAutoHyphens/>
        <w:spacing w:after="0" w:line="240" w:lineRule="auto"/>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Laisvės a. 70,  LT-30122 Ignalina</w:t>
      </w:r>
    </w:p>
    <w:p w14:paraId="17441897" w14:textId="77777777" w:rsidR="005C12AB" w:rsidRPr="005C12AB" w:rsidRDefault="005C12AB" w:rsidP="005C12AB">
      <w:pPr>
        <w:suppressAutoHyphens/>
        <w:spacing w:after="0" w:line="240" w:lineRule="auto"/>
        <w:jc w:val="both"/>
        <w:rPr>
          <w:rFonts w:ascii="Times New Roman" w:hAnsi="Times New Roman" w:cs="Times New Roman"/>
          <w:color w:val="000000" w:themeColor="text1"/>
          <w:sz w:val="24"/>
          <w:szCs w:val="24"/>
        </w:rPr>
      </w:pPr>
    </w:p>
    <w:p w14:paraId="2A7016F9" w14:textId="77777777" w:rsidR="005C12AB" w:rsidRPr="005C12AB" w:rsidRDefault="005C12AB" w:rsidP="005C12AB">
      <w:pPr>
        <w:suppressAutoHyphens/>
        <w:spacing w:after="0" w:line="240" w:lineRule="auto"/>
        <w:jc w:val="center"/>
        <w:rPr>
          <w:rFonts w:ascii="Times New Roman" w:hAnsi="Times New Roman" w:cs="Times New Roman"/>
          <w:b/>
          <w:color w:val="000000" w:themeColor="text1"/>
          <w:sz w:val="24"/>
          <w:szCs w:val="24"/>
        </w:rPr>
      </w:pPr>
      <w:r w:rsidRPr="005C12AB">
        <w:rPr>
          <w:rFonts w:ascii="Times New Roman" w:hAnsi="Times New Roman" w:cs="Times New Roman"/>
          <w:b/>
          <w:color w:val="000000" w:themeColor="text1"/>
          <w:sz w:val="24"/>
          <w:szCs w:val="24"/>
        </w:rPr>
        <w:t>PASIŪLYMO GARANTIJOS FORMA</w:t>
      </w:r>
    </w:p>
    <w:p w14:paraId="292E1830" w14:textId="77777777" w:rsidR="005C12AB" w:rsidRPr="00770B69" w:rsidRDefault="005C12AB" w:rsidP="005C12AB">
      <w:pPr>
        <w:suppressAutoHyphens/>
        <w:spacing w:after="0" w:line="240" w:lineRule="auto"/>
        <w:jc w:val="center"/>
        <w:rPr>
          <w:rFonts w:ascii="Times New Roman" w:hAnsi="Times New Roman" w:cs="Times New Roman"/>
          <w:b/>
          <w:color w:val="000000" w:themeColor="text1"/>
          <w:sz w:val="24"/>
          <w:szCs w:val="24"/>
          <w:lang w:val="pt-BR"/>
        </w:rPr>
      </w:pPr>
    </w:p>
    <w:p w14:paraId="6862B916" w14:textId="77777777" w:rsidR="005C12AB" w:rsidRPr="005C12AB" w:rsidRDefault="005C12AB" w:rsidP="005C12AB">
      <w:pPr>
        <w:suppressAutoHyphens/>
        <w:spacing w:after="0" w:line="240" w:lineRule="auto"/>
        <w:jc w:val="center"/>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20__ m. _____________ ____ d. Nr. ___</w:t>
      </w:r>
    </w:p>
    <w:p w14:paraId="2E635E0E" w14:textId="77777777" w:rsidR="005C12AB" w:rsidRPr="005C12AB" w:rsidRDefault="005C12AB" w:rsidP="005C12AB">
      <w:pPr>
        <w:suppressAutoHyphens/>
        <w:spacing w:after="0" w:line="240" w:lineRule="auto"/>
        <w:jc w:val="center"/>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_______________________</w:t>
      </w:r>
    </w:p>
    <w:p w14:paraId="351C097E" w14:textId="77777777" w:rsidR="005C12AB" w:rsidRPr="005C12AB" w:rsidRDefault="005C12AB" w:rsidP="005C12AB">
      <w:pPr>
        <w:suppressAutoHyphens/>
        <w:spacing w:after="0" w:line="240" w:lineRule="auto"/>
        <w:jc w:val="center"/>
        <w:rPr>
          <w:rFonts w:ascii="Times New Roman" w:hAnsi="Times New Roman" w:cs="Times New Roman"/>
          <w:i/>
          <w:color w:val="000000" w:themeColor="text1"/>
          <w:sz w:val="24"/>
          <w:szCs w:val="24"/>
        </w:rPr>
      </w:pPr>
      <w:r w:rsidRPr="005C12AB">
        <w:rPr>
          <w:rFonts w:ascii="Times New Roman" w:hAnsi="Times New Roman" w:cs="Times New Roman"/>
          <w:color w:val="000000" w:themeColor="text1"/>
          <w:sz w:val="24"/>
          <w:szCs w:val="24"/>
          <w:shd w:val="clear" w:color="auto" w:fill="D9D9D9"/>
        </w:rPr>
        <w:t>(miesto pavadinimas)</w:t>
      </w:r>
    </w:p>
    <w:p w14:paraId="0FA4E86A" w14:textId="77777777" w:rsidR="005C12AB" w:rsidRPr="005C12AB" w:rsidRDefault="005C12AB" w:rsidP="005C12AB">
      <w:pPr>
        <w:suppressAutoHyphens/>
        <w:spacing w:after="0" w:line="240" w:lineRule="auto"/>
        <w:jc w:val="both"/>
        <w:rPr>
          <w:rFonts w:ascii="Times New Roman" w:hAnsi="Times New Roman" w:cs="Times New Roman"/>
          <w:color w:val="000000" w:themeColor="text1"/>
          <w:sz w:val="24"/>
          <w:szCs w:val="24"/>
        </w:rPr>
      </w:pPr>
    </w:p>
    <w:p w14:paraId="4474E27B"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shd w:val="clear" w:color="auto" w:fill="D9D9D9"/>
        </w:rPr>
        <w:t>(Kliento pavadinimas, adresas)</w:t>
      </w:r>
      <w:r w:rsidRPr="005C12AB">
        <w:rPr>
          <w:rFonts w:ascii="Times New Roman" w:hAnsi="Times New Roman" w:cs="Times New Roman"/>
          <w:color w:val="000000" w:themeColor="text1"/>
          <w:sz w:val="24"/>
          <w:szCs w:val="24"/>
        </w:rPr>
        <w:t xml:space="preserve"> (toliau – Klientas), pateikė pasiūlymą dalyvauti </w:t>
      </w:r>
      <w:r w:rsidRPr="005C12AB">
        <w:rPr>
          <w:rFonts w:ascii="Times New Roman" w:hAnsi="Times New Roman" w:cs="Times New Roman"/>
          <w:color w:val="000000" w:themeColor="text1"/>
          <w:sz w:val="24"/>
          <w:szCs w:val="24"/>
          <w:shd w:val="clear" w:color="auto" w:fill="D9D9D9"/>
        </w:rPr>
        <w:t>(pirkimo pavadinimas ir numeris)</w:t>
      </w:r>
      <w:r w:rsidRPr="005C12AB">
        <w:rPr>
          <w:rFonts w:ascii="Times New Roman" w:hAnsi="Times New Roman" w:cs="Times New Roman"/>
          <w:color w:val="000000" w:themeColor="text1"/>
          <w:sz w:val="24"/>
          <w:szCs w:val="24"/>
          <w:shd w:val="clear" w:color="auto" w:fill="FFFFFF"/>
        </w:rPr>
        <w:t xml:space="preserve"> </w:t>
      </w:r>
      <w:r w:rsidRPr="005C12AB">
        <w:rPr>
          <w:rFonts w:ascii="Times New Roman" w:hAnsi="Times New Roman" w:cs="Times New Roman"/>
          <w:color w:val="000000" w:themeColor="text1"/>
          <w:sz w:val="24"/>
          <w:szCs w:val="24"/>
        </w:rPr>
        <w:t>viešajame pirkime.</w:t>
      </w:r>
    </w:p>
    <w:p w14:paraId="53215675" w14:textId="77777777" w:rsidR="005C12AB" w:rsidRPr="005C12AB" w:rsidRDefault="005C12AB" w:rsidP="005C12AB">
      <w:pPr>
        <w:spacing w:after="0" w:line="240" w:lineRule="auto"/>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shd w:val="clear" w:color="auto" w:fill="D9D9D9"/>
        </w:rPr>
        <w:t>(Pavadinimas)</w:t>
      </w:r>
      <w:r w:rsidRPr="005C12AB">
        <w:rPr>
          <w:rFonts w:ascii="Times New Roman" w:hAnsi="Times New Roman" w:cs="Times New Roman"/>
          <w:color w:val="000000" w:themeColor="text1"/>
          <w:sz w:val="24"/>
          <w:szCs w:val="24"/>
        </w:rPr>
        <w:t xml:space="preserve"> bankas, atstovaujamas </w:t>
      </w:r>
      <w:r w:rsidRPr="005C12AB">
        <w:rPr>
          <w:rFonts w:ascii="Times New Roman" w:hAnsi="Times New Roman" w:cs="Times New Roman"/>
          <w:color w:val="000000" w:themeColor="text1"/>
          <w:sz w:val="24"/>
          <w:szCs w:val="24"/>
          <w:shd w:val="clear" w:color="auto" w:fill="D9D9D9"/>
        </w:rPr>
        <w:t>(banko filialo pavadinimas)</w:t>
      </w:r>
      <w:r w:rsidRPr="005C12AB">
        <w:rPr>
          <w:rFonts w:ascii="Times New Roman" w:hAnsi="Times New Roman" w:cs="Times New Roman"/>
          <w:color w:val="000000" w:themeColor="text1"/>
          <w:sz w:val="24"/>
          <w:szCs w:val="24"/>
        </w:rPr>
        <w:t xml:space="preserve"> filialo </w:t>
      </w:r>
      <w:r w:rsidRPr="005C12AB">
        <w:rPr>
          <w:rFonts w:ascii="Times New Roman" w:hAnsi="Times New Roman" w:cs="Times New Roman"/>
          <w:color w:val="000000" w:themeColor="text1"/>
          <w:sz w:val="24"/>
          <w:szCs w:val="24"/>
          <w:shd w:val="clear" w:color="auto" w:fill="D9D9D9"/>
        </w:rPr>
        <w:t>(adresas)</w:t>
      </w:r>
      <w:r w:rsidRPr="005C12AB">
        <w:rPr>
          <w:rFonts w:ascii="Times New Roman" w:hAnsi="Times New Roman" w:cs="Times New Roman"/>
          <w:color w:val="000000" w:themeColor="text1"/>
          <w:sz w:val="24"/>
          <w:szCs w:val="24"/>
        </w:rPr>
        <w:t xml:space="preserve"> (toliau – Garantas), šioje garantijoje nustatytomis sąlygomis neatšaukiamai įsipareigoja sumokėti Ignalinos rajono savivaldybės  administracijai Laisvės a. 70, LT-30122  Ignalina, įstaigos kodas: </w:t>
      </w:r>
      <w:r w:rsidRPr="005C12AB">
        <w:rPr>
          <w:rFonts w:ascii="Times New Roman" w:hAnsi="Times New Roman" w:cs="Times New Roman"/>
          <w:color w:val="212529"/>
          <w:sz w:val="24"/>
          <w:szCs w:val="24"/>
        </w:rPr>
        <w:br/>
        <w:t xml:space="preserve">288768350 </w:t>
      </w:r>
      <w:r w:rsidRPr="005C12AB">
        <w:rPr>
          <w:rFonts w:ascii="Times New Roman" w:hAnsi="Times New Roman" w:cs="Times New Roman"/>
          <w:color w:val="000000" w:themeColor="text1"/>
          <w:sz w:val="24"/>
          <w:szCs w:val="24"/>
        </w:rPr>
        <w:t xml:space="preserve"> (toliau – Garantijos gavėjas) ne daugiau kaip </w:t>
      </w:r>
      <w:r w:rsidRPr="005C12AB">
        <w:rPr>
          <w:rFonts w:ascii="Times New Roman" w:hAnsi="Times New Roman" w:cs="Times New Roman"/>
          <w:color w:val="000000" w:themeColor="text1"/>
          <w:sz w:val="24"/>
          <w:szCs w:val="24"/>
          <w:shd w:val="clear" w:color="auto" w:fill="D9D9D9"/>
        </w:rPr>
        <w:t>(suma žodžiais, valiutos pavadinimas)</w:t>
      </w:r>
      <w:r w:rsidRPr="005C12AB">
        <w:rPr>
          <w:rFonts w:ascii="Times New Roman" w:hAnsi="Times New Roman" w:cs="Times New Roman"/>
          <w:color w:val="000000" w:themeColor="text1"/>
          <w:sz w:val="24"/>
          <w:szCs w:val="24"/>
        </w:rPr>
        <w:t>,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0FEB52C" w14:textId="77777777" w:rsidR="005C12AB" w:rsidRPr="005C12AB" w:rsidRDefault="005C12AB">
      <w:pPr>
        <w:pStyle w:val="Sraopastraipa"/>
        <w:numPr>
          <w:ilvl w:val="0"/>
          <w:numId w:val="44"/>
        </w:numPr>
        <w:tabs>
          <w:tab w:val="left" w:pos="993"/>
        </w:tabs>
        <w:spacing w:after="0" w:line="240" w:lineRule="auto"/>
        <w:ind w:left="0" w:firstLine="709"/>
        <w:contextualSpacing w:val="0"/>
        <w:jc w:val="both"/>
        <w:rPr>
          <w:rFonts w:ascii="Times New Roman" w:hAnsi="Times New Roman" w:cs="Times New Roman"/>
          <w:bCs/>
          <w:color w:val="000000" w:themeColor="text1"/>
          <w:sz w:val="24"/>
          <w:szCs w:val="24"/>
        </w:rPr>
      </w:pPr>
      <w:r w:rsidRPr="005C12AB">
        <w:rPr>
          <w:rFonts w:ascii="Times New Roman" w:hAnsi="Times New Roman" w:cs="Times New Roman"/>
          <w:bCs/>
          <w:color w:val="000000" w:themeColor="text1"/>
          <w:sz w:val="24"/>
          <w:szCs w:val="24"/>
        </w:rPr>
        <w:t>Klientas atsisako savo pasiūlymo jo galiojimo laikotarpiu, nurodytu pasiūlyme;</w:t>
      </w:r>
    </w:p>
    <w:p w14:paraId="06793DB1" w14:textId="77777777" w:rsidR="005C12AB" w:rsidRPr="005C12AB" w:rsidRDefault="005C12AB">
      <w:pPr>
        <w:pStyle w:val="Sraopastraipa"/>
        <w:numPr>
          <w:ilvl w:val="0"/>
          <w:numId w:val="44"/>
        </w:numPr>
        <w:tabs>
          <w:tab w:val="left" w:pos="993"/>
        </w:tabs>
        <w:spacing w:after="0" w:line="240" w:lineRule="auto"/>
        <w:ind w:left="0" w:firstLine="709"/>
        <w:contextualSpacing w:val="0"/>
        <w:jc w:val="both"/>
        <w:rPr>
          <w:rFonts w:ascii="Times New Roman" w:hAnsi="Times New Roman" w:cs="Times New Roman"/>
          <w:bCs/>
          <w:color w:val="000000" w:themeColor="text1"/>
          <w:sz w:val="24"/>
          <w:szCs w:val="24"/>
        </w:rPr>
      </w:pPr>
      <w:r w:rsidRPr="005C12AB">
        <w:rPr>
          <w:rFonts w:ascii="Times New Roman" w:hAnsi="Times New Roman" w:cs="Times New Roman"/>
          <w:bCs/>
          <w:color w:val="000000" w:themeColor="text1"/>
          <w:sz w:val="24"/>
          <w:szCs w:val="24"/>
        </w:rPr>
        <w:t>Laimėjęs viešąjį pirkimą, Klientas atsisako pasirašyti sutartį pagal konkurso sąlygose nustatytas sutarties sąlygas. Jei iki Garantijos gavėjo nurodyto laiko jis nepasirašo sutarties, laikoma, kad Klientas atsisakė pasirašyti sutartį</w:t>
      </w:r>
      <w:r w:rsidRPr="005C12AB">
        <w:rPr>
          <w:rFonts w:ascii="Times New Roman" w:hAnsi="Times New Roman" w:cs="Times New Roman"/>
          <w:color w:val="000000" w:themeColor="text1"/>
          <w:sz w:val="24"/>
          <w:szCs w:val="24"/>
        </w:rPr>
        <w:t>.</w:t>
      </w:r>
    </w:p>
    <w:p w14:paraId="74406792"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p>
    <w:p w14:paraId="65D235B0"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 xml:space="preserve">Šis įsipareigojimas privalomas Garantui ir jo teisių perėmėjams ir patvirtintas Garanto antspaudu </w:t>
      </w:r>
      <w:r w:rsidRPr="005C12AB">
        <w:rPr>
          <w:rFonts w:ascii="Times New Roman" w:hAnsi="Times New Roman" w:cs="Times New Roman"/>
          <w:color w:val="000000" w:themeColor="text1"/>
          <w:sz w:val="24"/>
          <w:szCs w:val="24"/>
          <w:shd w:val="clear" w:color="auto" w:fill="D9D9D9"/>
        </w:rPr>
        <w:t>(garantijos išdavimo data)</w:t>
      </w:r>
      <w:r w:rsidRPr="005C12AB">
        <w:rPr>
          <w:rFonts w:ascii="Times New Roman" w:hAnsi="Times New Roman" w:cs="Times New Roman"/>
          <w:color w:val="000000" w:themeColor="text1"/>
          <w:sz w:val="24"/>
          <w:szCs w:val="24"/>
        </w:rPr>
        <w:t>.</w:t>
      </w:r>
    </w:p>
    <w:p w14:paraId="4C627F46"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Garantas įsipareigoja tik Garantijos gavėjui, todėl ši garantija yra neperleistina ir neįkeistina.</w:t>
      </w:r>
    </w:p>
    <w:p w14:paraId="79B96E34"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Šioje garantijoje nurodyta suma atitinkamai sumažės po kiekvieno Garanto mokėjimo pagal šią garantiją.</w:t>
      </w:r>
    </w:p>
    <w:p w14:paraId="59C5AF8F" w14:textId="77777777" w:rsidR="005C12AB" w:rsidRPr="005C12AB" w:rsidRDefault="005C12AB" w:rsidP="005C12AB">
      <w:pPr>
        <w:tabs>
          <w:tab w:val="left" w:pos="993"/>
        </w:tab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Reikalavimą mokėti Garantui Garantijos gavėjas turi pateikti kartu su gautu savo banko patvirtinimu, kad reikalavimą mokėti pasirašęs asmuo (-</w:t>
      </w:r>
      <w:proofErr w:type="spellStart"/>
      <w:r w:rsidRPr="005C12AB">
        <w:rPr>
          <w:rFonts w:ascii="Times New Roman" w:hAnsi="Times New Roman" w:cs="Times New Roman"/>
          <w:color w:val="000000" w:themeColor="text1"/>
          <w:sz w:val="24"/>
          <w:szCs w:val="24"/>
        </w:rPr>
        <w:t>enys</w:t>
      </w:r>
      <w:proofErr w:type="spellEnd"/>
      <w:r w:rsidRPr="005C12AB">
        <w:rPr>
          <w:rFonts w:ascii="Times New Roman" w:hAnsi="Times New Roman" w:cs="Times New Roman"/>
          <w:color w:val="000000" w:themeColor="text1"/>
          <w:sz w:val="24"/>
          <w:szCs w:val="24"/>
        </w:rPr>
        <w:t>) yra įgaliotas (-i) pasirašyti Garantijos gavėjo vardu ir jo (jų) parašai atitinka banko turimus pavyzdžius (toliau – parašų patvirtinimas).</w:t>
      </w:r>
    </w:p>
    <w:p w14:paraId="0FECE5BB"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 xml:space="preserve">Ši garantija galioja iki </w:t>
      </w:r>
      <w:r w:rsidRPr="005C12AB">
        <w:rPr>
          <w:rFonts w:ascii="Times New Roman" w:hAnsi="Times New Roman" w:cs="Times New Roman"/>
          <w:b/>
          <w:color w:val="000000" w:themeColor="text1"/>
          <w:sz w:val="24"/>
          <w:szCs w:val="24"/>
        </w:rPr>
        <w:t>20__ m. ________________ ____ d.</w:t>
      </w:r>
    </w:p>
    <w:p w14:paraId="0E35F62D"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14:paraId="4731DB83"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parašų patvirtinimo;</w:t>
      </w:r>
    </w:p>
    <w:p w14:paraId="5EBF0F26" w14:textId="77777777" w:rsidR="005C12AB" w:rsidRPr="005C12AB" w:rsidRDefault="005C12AB" w:rsidP="005C12AB">
      <w:pPr>
        <w:tabs>
          <w:tab w:val="left" w:pos="993"/>
        </w:tab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2) Garantijos gavėjas raštu praneša Garantui, kad Klientas įvykdė šioje garantijoje nurodytus įsipareigojimus;</w:t>
      </w:r>
    </w:p>
    <w:p w14:paraId="62B5077C"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3) Garantijos gavėjas raštu praneša Garantui, kad atsisako savo teisių pagal šią garantiją.</w:t>
      </w:r>
    </w:p>
    <w:p w14:paraId="55ED025A"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14:paraId="00801C87"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r w:rsidRPr="005C12A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14:paraId="4DD314C0" w14:textId="77777777" w:rsidR="005C12AB" w:rsidRPr="005C12AB" w:rsidRDefault="005C12AB" w:rsidP="005C12AB">
      <w:pPr>
        <w:tabs>
          <w:tab w:val="left" w:pos="993"/>
        </w:tabs>
        <w:suppressAutoHyphens/>
        <w:spacing w:after="0" w:line="240" w:lineRule="auto"/>
        <w:ind w:firstLine="709"/>
        <w:jc w:val="both"/>
        <w:rPr>
          <w:rFonts w:ascii="Times New Roman" w:hAnsi="Times New Roman" w:cs="Times New Roman"/>
          <w:color w:val="000000" w:themeColor="text1"/>
          <w:sz w:val="24"/>
          <w:szCs w:val="24"/>
        </w:rPr>
      </w:pPr>
    </w:p>
    <w:p w14:paraId="35CFDBF3" w14:textId="77777777" w:rsidR="005C12AB" w:rsidRPr="005C12AB" w:rsidRDefault="005C12AB" w:rsidP="005C12AB">
      <w:pPr>
        <w:tabs>
          <w:tab w:val="left" w:pos="993"/>
        </w:tabs>
        <w:suppressAutoHyphens/>
        <w:spacing w:after="0" w:line="240" w:lineRule="auto"/>
        <w:ind w:firstLine="709"/>
        <w:jc w:val="center"/>
        <w:rPr>
          <w:rFonts w:ascii="Times New Roman" w:hAnsi="Times New Roman" w:cs="Times New Roman"/>
          <w:color w:val="000000" w:themeColor="text1"/>
          <w:sz w:val="24"/>
          <w:szCs w:val="24"/>
          <w:shd w:val="clear" w:color="auto" w:fill="D9D9D9"/>
        </w:rPr>
      </w:pPr>
      <w:r w:rsidRPr="005C12AB">
        <w:rPr>
          <w:rFonts w:ascii="Times New Roman" w:hAnsi="Times New Roman" w:cs="Times New Roman"/>
          <w:color w:val="000000" w:themeColor="text1"/>
          <w:sz w:val="24"/>
          <w:szCs w:val="24"/>
          <w:shd w:val="clear" w:color="auto" w:fill="D9D9D9"/>
        </w:rPr>
        <w:t>(įgalioto asmens pareigos)</w:t>
      </w:r>
      <w:r w:rsidRPr="005C12AB">
        <w:rPr>
          <w:rFonts w:ascii="Times New Roman" w:hAnsi="Times New Roman" w:cs="Times New Roman"/>
          <w:color w:val="000000" w:themeColor="text1"/>
          <w:sz w:val="24"/>
          <w:szCs w:val="24"/>
        </w:rPr>
        <w:tab/>
      </w:r>
      <w:r w:rsidRPr="005C12AB">
        <w:rPr>
          <w:rFonts w:ascii="Times New Roman" w:hAnsi="Times New Roman" w:cs="Times New Roman"/>
          <w:color w:val="000000" w:themeColor="text1"/>
          <w:sz w:val="24"/>
          <w:szCs w:val="24"/>
        </w:rPr>
        <w:tab/>
      </w:r>
      <w:r w:rsidRPr="005C12AB">
        <w:rPr>
          <w:rFonts w:ascii="Times New Roman" w:hAnsi="Times New Roman" w:cs="Times New Roman"/>
          <w:color w:val="000000" w:themeColor="text1"/>
          <w:sz w:val="24"/>
          <w:szCs w:val="24"/>
          <w:shd w:val="clear" w:color="auto" w:fill="D9D9D9"/>
        </w:rPr>
        <w:t>(parašas)</w:t>
      </w:r>
      <w:r w:rsidRPr="005C12AB">
        <w:rPr>
          <w:rFonts w:ascii="Times New Roman" w:hAnsi="Times New Roman" w:cs="Times New Roman"/>
          <w:color w:val="000000" w:themeColor="text1"/>
          <w:sz w:val="24"/>
          <w:szCs w:val="24"/>
        </w:rPr>
        <w:tab/>
      </w:r>
      <w:r w:rsidRPr="005C12AB">
        <w:rPr>
          <w:rFonts w:ascii="Times New Roman" w:hAnsi="Times New Roman" w:cs="Times New Roman"/>
          <w:color w:val="000000" w:themeColor="text1"/>
          <w:sz w:val="24"/>
          <w:szCs w:val="24"/>
        </w:rPr>
        <w:tab/>
      </w:r>
      <w:r w:rsidRPr="005C12AB">
        <w:rPr>
          <w:rFonts w:ascii="Times New Roman" w:hAnsi="Times New Roman" w:cs="Times New Roman"/>
          <w:color w:val="000000" w:themeColor="text1"/>
          <w:sz w:val="24"/>
          <w:szCs w:val="24"/>
          <w:shd w:val="clear" w:color="auto" w:fill="D9D9D9"/>
        </w:rPr>
        <w:t>(vardas ir pavardė)</w:t>
      </w:r>
    </w:p>
    <w:p w14:paraId="0235C230" w14:textId="77777777" w:rsidR="005C12AB" w:rsidRPr="00D320D3" w:rsidRDefault="005C12AB" w:rsidP="005C12AB">
      <w:pPr>
        <w:tabs>
          <w:tab w:val="left" w:pos="993"/>
        </w:tabs>
        <w:suppressAutoHyphens/>
        <w:ind w:firstLine="709"/>
        <w:jc w:val="center"/>
        <w:rPr>
          <w:color w:val="000000" w:themeColor="text1"/>
          <w:shd w:val="clear" w:color="auto" w:fill="D9D9D9"/>
        </w:rPr>
      </w:pPr>
    </w:p>
    <w:p w14:paraId="49868143" w14:textId="77777777" w:rsidR="00463DC8" w:rsidRPr="00463DC8" w:rsidRDefault="00463DC8" w:rsidP="00463DC8"/>
    <w:p w14:paraId="019B889A" w14:textId="77777777" w:rsidR="00463DC8" w:rsidRDefault="00463DC8" w:rsidP="00463DC8"/>
    <w:p w14:paraId="5701323E" w14:textId="77777777" w:rsidR="008274A4" w:rsidRDefault="008274A4" w:rsidP="00463DC8"/>
    <w:p w14:paraId="3A60E294" w14:textId="77777777" w:rsidR="008274A4" w:rsidRDefault="008274A4" w:rsidP="00463DC8"/>
    <w:p w14:paraId="262079FB" w14:textId="77777777" w:rsidR="008274A4" w:rsidRDefault="008274A4" w:rsidP="00463DC8"/>
    <w:p w14:paraId="27295326" w14:textId="77777777" w:rsidR="008274A4" w:rsidRDefault="008274A4" w:rsidP="00463DC8"/>
    <w:p w14:paraId="602636A5" w14:textId="77777777" w:rsidR="008274A4" w:rsidRDefault="008274A4" w:rsidP="00463DC8"/>
    <w:p w14:paraId="0E66DEF2" w14:textId="77777777" w:rsidR="008274A4" w:rsidRDefault="008274A4" w:rsidP="00463DC8"/>
    <w:p w14:paraId="241A0CEA" w14:textId="77777777" w:rsidR="008274A4" w:rsidRDefault="008274A4" w:rsidP="00463DC8"/>
    <w:p w14:paraId="1D61DE5F" w14:textId="77777777" w:rsidR="008274A4" w:rsidRDefault="008274A4" w:rsidP="00463DC8"/>
    <w:p w14:paraId="6AEA7D48" w14:textId="77777777" w:rsidR="008274A4" w:rsidRDefault="008274A4" w:rsidP="00463DC8"/>
    <w:p w14:paraId="4E14A2AF" w14:textId="77777777" w:rsidR="008274A4" w:rsidRDefault="008274A4" w:rsidP="00463DC8"/>
    <w:p w14:paraId="3060457A" w14:textId="77777777" w:rsidR="008274A4" w:rsidRDefault="008274A4" w:rsidP="00463DC8"/>
    <w:p w14:paraId="1E03DCEC" w14:textId="77777777" w:rsidR="008274A4" w:rsidRDefault="008274A4" w:rsidP="00463DC8"/>
    <w:p w14:paraId="2F1FB449" w14:textId="77777777" w:rsidR="008274A4" w:rsidRDefault="008274A4" w:rsidP="00463DC8"/>
    <w:p w14:paraId="2EE50CB3" w14:textId="77777777" w:rsidR="008274A4" w:rsidRDefault="008274A4" w:rsidP="00463DC8"/>
    <w:p w14:paraId="3800AA4B" w14:textId="77777777" w:rsidR="008274A4" w:rsidRDefault="008274A4" w:rsidP="00463DC8"/>
    <w:p w14:paraId="4F7352FF" w14:textId="77777777" w:rsidR="008274A4" w:rsidRDefault="008274A4" w:rsidP="00463DC8"/>
    <w:p w14:paraId="433B5657" w14:textId="77777777" w:rsidR="008274A4" w:rsidRDefault="008274A4" w:rsidP="00463DC8"/>
    <w:p w14:paraId="0AE4BFC4" w14:textId="77777777" w:rsidR="008274A4" w:rsidRDefault="008274A4" w:rsidP="00463DC8"/>
    <w:p w14:paraId="2795E770" w14:textId="77777777" w:rsidR="008274A4" w:rsidRDefault="008274A4" w:rsidP="00463DC8"/>
    <w:p w14:paraId="7006B590" w14:textId="77777777" w:rsidR="008274A4" w:rsidRDefault="008274A4" w:rsidP="00463DC8"/>
    <w:p w14:paraId="50ACB78B" w14:textId="21282768" w:rsidR="008274A4" w:rsidRDefault="008274A4" w:rsidP="008D704D">
      <w:pPr>
        <w:pStyle w:val="Antrat2"/>
        <w:ind w:left="5103"/>
        <w:rPr>
          <w:rFonts w:ascii="Times New Roman" w:eastAsia="Calibri" w:hAnsi="Times New Roman" w:cs="Times New Roman"/>
          <w:color w:val="0070C0"/>
          <w:sz w:val="21"/>
          <w:szCs w:val="21"/>
        </w:rPr>
      </w:pPr>
      <w:bookmarkStart w:id="87" w:name="_Toc190344300"/>
      <w:r>
        <w:rPr>
          <w:rFonts w:ascii="Times New Roman" w:eastAsia="Calibri" w:hAnsi="Times New Roman" w:cs="Times New Roman"/>
          <w:color w:val="0070C0"/>
          <w:sz w:val="21"/>
          <w:szCs w:val="21"/>
        </w:rPr>
        <w:t xml:space="preserve">Pirkimo </w:t>
      </w:r>
      <w:r w:rsidR="00DE36E6">
        <w:rPr>
          <w:rFonts w:ascii="Times New Roman" w:eastAsia="Calibri" w:hAnsi="Times New Roman" w:cs="Times New Roman"/>
          <w:color w:val="0070C0"/>
          <w:sz w:val="21"/>
          <w:szCs w:val="21"/>
        </w:rPr>
        <w:t xml:space="preserve">sąlygų </w:t>
      </w:r>
      <w:r w:rsidR="00942DAE">
        <w:rPr>
          <w:rFonts w:ascii="Times New Roman" w:eastAsia="Calibri" w:hAnsi="Times New Roman" w:cs="Times New Roman"/>
          <w:color w:val="0070C0"/>
          <w:sz w:val="21"/>
          <w:szCs w:val="21"/>
        </w:rPr>
        <w:t xml:space="preserve">9 priedas „Pasiūlymo garantijos </w:t>
      </w:r>
      <w:r w:rsidR="00E94135">
        <w:rPr>
          <w:rFonts w:ascii="Times New Roman" w:eastAsia="Calibri" w:hAnsi="Times New Roman" w:cs="Times New Roman"/>
          <w:color w:val="0070C0"/>
          <w:sz w:val="21"/>
          <w:szCs w:val="21"/>
        </w:rPr>
        <w:t>forma“</w:t>
      </w:r>
      <w:bookmarkEnd w:id="87"/>
    </w:p>
    <w:p w14:paraId="71AC69CC" w14:textId="77777777" w:rsidR="00E94135" w:rsidRDefault="00E94135" w:rsidP="00E94135"/>
    <w:p w14:paraId="405F8D35" w14:textId="77777777" w:rsidR="00F2054A" w:rsidRPr="00F2054A" w:rsidRDefault="00F2054A" w:rsidP="00F2054A">
      <w:pPr>
        <w:suppressAutoHyphens/>
        <w:spacing w:after="0" w:line="240" w:lineRule="auto"/>
        <w:jc w:val="center"/>
        <w:rPr>
          <w:rFonts w:ascii="Times New Roman" w:hAnsi="Times New Roman" w:cs="Times New Roman"/>
          <w:i/>
          <w:color w:val="000000" w:themeColor="text1"/>
          <w:sz w:val="24"/>
          <w:szCs w:val="24"/>
        </w:rPr>
      </w:pPr>
      <w:r w:rsidRPr="00F2054A">
        <w:rPr>
          <w:rFonts w:ascii="Times New Roman" w:hAnsi="Times New Roman" w:cs="Times New Roman"/>
          <w:color w:val="000000" w:themeColor="text1"/>
          <w:sz w:val="24"/>
          <w:szCs w:val="24"/>
          <w:shd w:val="clear" w:color="auto" w:fill="D9D9D9"/>
        </w:rPr>
        <w:t>(</w:t>
      </w:r>
      <w:r w:rsidRPr="00F2054A">
        <w:rPr>
          <w:rFonts w:ascii="Times New Roman" w:hAnsi="Times New Roman" w:cs="Times New Roman"/>
          <w:b/>
          <w:color w:val="000000" w:themeColor="text1"/>
          <w:sz w:val="24"/>
          <w:szCs w:val="24"/>
          <w:shd w:val="clear" w:color="auto" w:fill="D9D9D9"/>
        </w:rPr>
        <w:t>Draudimo bendrovės pavadinimas)</w:t>
      </w:r>
    </w:p>
    <w:p w14:paraId="2CB9072B" w14:textId="77777777" w:rsidR="00F2054A" w:rsidRPr="00F2054A" w:rsidRDefault="00F2054A" w:rsidP="00F2054A">
      <w:pPr>
        <w:suppressAutoHyphens/>
        <w:spacing w:after="0" w:line="240" w:lineRule="auto"/>
        <w:jc w:val="both"/>
        <w:rPr>
          <w:rFonts w:ascii="Times New Roman" w:hAnsi="Times New Roman" w:cs="Times New Roman"/>
          <w:color w:val="000000" w:themeColor="text1"/>
          <w:sz w:val="24"/>
          <w:szCs w:val="24"/>
        </w:rPr>
      </w:pPr>
    </w:p>
    <w:p w14:paraId="5154B916" w14:textId="77777777" w:rsidR="00F2054A" w:rsidRPr="00F2054A" w:rsidRDefault="00F2054A" w:rsidP="00F2054A">
      <w:pPr>
        <w:suppressAutoHyphens/>
        <w:spacing w:after="0" w:line="240" w:lineRule="auto"/>
        <w:jc w:val="both"/>
        <w:rPr>
          <w:rFonts w:ascii="Times New Roman" w:hAnsi="Times New Roman" w:cs="Times New Roman"/>
          <w:color w:val="000000" w:themeColor="text1"/>
          <w:sz w:val="24"/>
          <w:szCs w:val="24"/>
        </w:rPr>
      </w:pPr>
      <w:bookmarkStart w:id="88" w:name="_Toc200438550"/>
      <w:r w:rsidRPr="00F2054A">
        <w:rPr>
          <w:rFonts w:ascii="Times New Roman" w:hAnsi="Times New Roman" w:cs="Times New Roman"/>
          <w:color w:val="000000" w:themeColor="text1"/>
          <w:sz w:val="24"/>
          <w:szCs w:val="24"/>
        </w:rPr>
        <w:t>Ignalinos rajono  savivaldybės administracijai</w:t>
      </w:r>
    </w:p>
    <w:p w14:paraId="3A4D713C" w14:textId="77777777" w:rsidR="00F2054A" w:rsidRPr="00F2054A" w:rsidRDefault="00F2054A" w:rsidP="00F2054A">
      <w:pPr>
        <w:suppressAutoHyphens/>
        <w:spacing w:after="0" w:line="240" w:lineRule="auto"/>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Laisvės a. 70, LT-30122 Ignalina</w:t>
      </w:r>
    </w:p>
    <w:p w14:paraId="47FDE862" w14:textId="77777777" w:rsidR="00F2054A" w:rsidRPr="00F2054A" w:rsidRDefault="00F2054A" w:rsidP="00F2054A">
      <w:pPr>
        <w:suppressAutoHyphens/>
        <w:spacing w:after="0" w:line="240" w:lineRule="auto"/>
        <w:rPr>
          <w:rFonts w:ascii="Times New Roman" w:hAnsi="Times New Roman" w:cs="Times New Roman"/>
          <w:b/>
          <w:color w:val="000000" w:themeColor="text1"/>
          <w:sz w:val="24"/>
          <w:szCs w:val="24"/>
        </w:rPr>
      </w:pPr>
    </w:p>
    <w:p w14:paraId="72C8CC6B" w14:textId="77777777" w:rsidR="00F2054A" w:rsidRPr="00F2054A" w:rsidRDefault="00F2054A" w:rsidP="00F2054A">
      <w:pPr>
        <w:suppressAutoHyphens/>
        <w:spacing w:after="0" w:line="240" w:lineRule="auto"/>
        <w:jc w:val="center"/>
        <w:rPr>
          <w:rFonts w:ascii="Times New Roman" w:hAnsi="Times New Roman" w:cs="Times New Roman"/>
          <w:b/>
          <w:color w:val="000000" w:themeColor="text1"/>
          <w:sz w:val="24"/>
          <w:szCs w:val="24"/>
        </w:rPr>
      </w:pPr>
      <w:r w:rsidRPr="00F2054A">
        <w:rPr>
          <w:rFonts w:ascii="Times New Roman" w:hAnsi="Times New Roman" w:cs="Times New Roman"/>
          <w:b/>
          <w:color w:val="000000" w:themeColor="text1"/>
          <w:sz w:val="24"/>
          <w:szCs w:val="24"/>
        </w:rPr>
        <w:t>PASIŪLYMO LAIDAVIMO DRAUDIMO RAŠTO FORMA</w:t>
      </w:r>
    </w:p>
    <w:p w14:paraId="1C571664" w14:textId="77777777" w:rsidR="00F2054A" w:rsidRPr="00F2054A" w:rsidRDefault="00F2054A" w:rsidP="00F2054A">
      <w:pPr>
        <w:suppressAutoHyphens/>
        <w:spacing w:after="0" w:line="240" w:lineRule="auto"/>
        <w:jc w:val="center"/>
        <w:rPr>
          <w:rFonts w:ascii="Times New Roman" w:hAnsi="Times New Roman" w:cs="Times New Roman"/>
          <w:b/>
          <w:color w:val="000000" w:themeColor="text1"/>
          <w:sz w:val="24"/>
          <w:szCs w:val="24"/>
        </w:rPr>
      </w:pPr>
    </w:p>
    <w:p w14:paraId="5402B4FF" w14:textId="77777777" w:rsidR="00F2054A" w:rsidRPr="00F2054A" w:rsidRDefault="00F2054A" w:rsidP="00F2054A">
      <w:pPr>
        <w:suppressAutoHyphens/>
        <w:spacing w:after="0" w:line="240" w:lineRule="auto"/>
        <w:jc w:val="center"/>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20__ m. _____________ ____ d. Nr. _____</w:t>
      </w:r>
    </w:p>
    <w:p w14:paraId="06E67D19" w14:textId="77777777" w:rsidR="00F2054A" w:rsidRPr="00F2054A" w:rsidRDefault="00F2054A" w:rsidP="00F2054A">
      <w:pPr>
        <w:suppressAutoHyphens/>
        <w:spacing w:after="0" w:line="240" w:lineRule="auto"/>
        <w:jc w:val="center"/>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____________________</w:t>
      </w:r>
    </w:p>
    <w:p w14:paraId="5359CF1E" w14:textId="77777777" w:rsidR="00F2054A" w:rsidRPr="00F2054A" w:rsidRDefault="00F2054A" w:rsidP="00F2054A">
      <w:pPr>
        <w:suppressAutoHyphens/>
        <w:spacing w:after="0" w:line="240" w:lineRule="auto"/>
        <w:jc w:val="center"/>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shd w:val="clear" w:color="auto" w:fill="D9D9D9"/>
        </w:rPr>
        <w:t>(miesto pavadinimas)</w:t>
      </w:r>
    </w:p>
    <w:p w14:paraId="376BA417" w14:textId="77777777" w:rsidR="00F2054A" w:rsidRPr="00F2054A" w:rsidRDefault="00F2054A" w:rsidP="00F2054A">
      <w:pPr>
        <w:spacing w:after="0" w:line="240" w:lineRule="auto"/>
        <w:ind w:firstLine="567"/>
        <w:jc w:val="both"/>
        <w:rPr>
          <w:rFonts w:ascii="Times New Roman" w:hAnsi="Times New Roman" w:cs="Times New Roman"/>
          <w:color w:val="000000" w:themeColor="text1"/>
          <w:sz w:val="24"/>
          <w:szCs w:val="24"/>
        </w:rPr>
      </w:pPr>
    </w:p>
    <w:p w14:paraId="3782D94D" w14:textId="77777777" w:rsidR="00F2054A" w:rsidRPr="00F2054A" w:rsidRDefault="00F2054A" w:rsidP="00F2054A">
      <w:pPr>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Šis laidavimo draudimo raštas galioja kartu su draudimo liudijimu (polisu) Nr. </w:t>
      </w:r>
      <w:r w:rsidRPr="00F2054A">
        <w:rPr>
          <w:rFonts w:ascii="Times New Roman" w:hAnsi="Times New Roman" w:cs="Times New Roman"/>
          <w:color w:val="000000" w:themeColor="text1"/>
          <w:sz w:val="24"/>
          <w:szCs w:val="24"/>
          <w:shd w:val="clear" w:color="auto" w:fill="D9D9D9"/>
        </w:rPr>
        <w:t>(įrašyti draudimo sutarties numerį)</w:t>
      </w:r>
      <w:r w:rsidRPr="00F2054A">
        <w:rPr>
          <w:rFonts w:ascii="Times New Roman" w:hAnsi="Times New Roman" w:cs="Times New Roman"/>
          <w:color w:val="000000" w:themeColor="text1"/>
          <w:sz w:val="24"/>
          <w:szCs w:val="24"/>
        </w:rPr>
        <w:t>.</w:t>
      </w:r>
    </w:p>
    <w:p w14:paraId="31D73BBC" w14:textId="77777777" w:rsidR="00F2054A" w:rsidRPr="00F2054A" w:rsidRDefault="00F2054A" w:rsidP="00F2054A">
      <w:pPr>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Klientas </w:t>
      </w:r>
      <w:r w:rsidRPr="00F2054A">
        <w:rPr>
          <w:rFonts w:ascii="Times New Roman" w:hAnsi="Times New Roman" w:cs="Times New Roman"/>
          <w:color w:val="000000" w:themeColor="text1"/>
          <w:sz w:val="24"/>
          <w:szCs w:val="24"/>
          <w:shd w:val="clear" w:color="auto" w:fill="D9D9D9"/>
        </w:rPr>
        <w:t>(įrašyti viešojo pirkimo dalyvio pavadinimą, adresą, įmonės kodą; jei tai jungtinė veikla – išvardinti visus ūkio subjektų grupės narius ir nurodyti jungtinės veiklos sutarties datą)</w:t>
      </w:r>
      <w:r w:rsidRPr="00F2054A">
        <w:rPr>
          <w:rFonts w:ascii="Times New Roman" w:hAnsi="Times New Roman" w:cs="Times New Roman"/>
          <w:color w:val="000000" w:themeColor="text1"/>
          <w:sz w:val="24"/>
          <w:szCs w:val="24"/>
        </w:rPr>
        <w:t xml:space="preserve"> (toliau – Draudėjas) pateikė Ignalinos rajono  savivaldybės administracijai, Laisvės a. 70, LT-30122 Ignalina, įstaigos kodas:  </w:t>
      </w:r>
      <w:r w:rsidRPr="00F2054A">
        <w:rPr>
          <w:rFonts w:ascii="Times New Roman" w:hAnsi="Times New Roman" w:cs="Times New Roman"/>
          <w:color w:val="212529"/>
          <w:sz w:val="24"/>
          <w:szCs w:val="24"/>
        </w:rPr>
        <w:t>288768350</w:t>
      </w:r>
      <w:r w:rsidRPr="00F2054A">
        <w:rPr>
          <w:rFonts w:ascii="Times New Roman" w:hAnsi="Times New Roman" w:cs="Times New Roman"/>
          <w:color w:val="000000" w:themeColor="text1"/>
          <w:sz w:val="24"/>
          <w:szCs w:val="24"/>
        </w:rPr>
        <w:t xml:space="preserve"> (toliau – Naudos gavėjas) pasiūlymą pirkimui </w:t>
      </w:r>
      <w:r w:rsidRPr="00F2054A">
        <w:rPr>
          <w:rFonts w:ascii="Times New Roman" w:hAnsi="Times New Roman" w:cs="Times New Roman"/>
          <w:color w:val="000000" w:themeColor="text1"/>
          <w:sz w:val="24"/>
          <w:szCs w:val="24"/>
          <w:shd w:val="clear" w:color="auto" w:fill="D9D9D9"/>
        </w:rPr>
        <w:t>(įrašyti pirkimo pavadinimą)</w:t>
      </w:r>
      <w:r w:rsidRPr="00F2054A">
        <w:rPr>
          <w:rFonts w:ascii="Times New Roman" w:hAnsi="Times New Roman" w:cs="Times New Roman"/>
          <w:color w:val="000000" w:themeColor="text1"/>
          <w:sz w:val="24"/>
          <w:szCs w:val="24"/>
        </w:rPr>
        <w:t>.</w:t>
      </w:r>
    </w:p>
    <w:p w14:paraId="291B7031" w14:textId="77777777" w:rsidR="00F2054A" w:rsidRPr="00F2054A" w:rsidRDefault="00F2054A" w:rsidP="00F2054A">
      <w:pPr>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Šiuo laidavimo draudimo raštu (toliau – Raštas) </w:t>
      </w:r>
      <w:r w:rsidRPr="00F2054A">
        <w:rPr>
          <w:rFonts w:ascii="Times New Roman" w:hAnsi="Times New Roman" w:cs="Times New Roman"/>
          <w:color w:val="000000" w:themeColor="text1"/>
          <w:sz w:val="24"/>
          <w:szCs w:val="24"/>
          <w:shd w:val="clear" w:color="auto" w:fill="D9D9D9"/>
        </w:rPr>
        <w:t>(įrašyti draudimo bendrovės pavadinimą, juridinį statusą ir adresą)</w:t>
      </w:r>
      <w:r w:rsidRPr="00F2054A">
        <w:rPr>
          <w:rFonts w:ascii="Times New Roman" w:hAnsi="Times New Roman" w:cs="Times New Roman"/>
          <w:color w:val="000000" w:themeColor="text1"/>
          <w:sz w:val="24"/>
          <w:szCs w:val="24"/>
        </w:rPr>
        <w:t xml:space="preserve"> (toliau – Draudikas), neatšaukiamai ir besąlygiškai įsipareigoja sumokėti Naudos gavėjui </w:t>
      </w:r>
      <w:r w:rsidRPr="00F2054A">
        <w:rPr>
          <w:rFonts w:ascii="Times New Roman" w:hAnsi="Times New Roman" w:cs="Times New Roman"/>
          <w:color w:val="000000" w:themeColor="text1"/>
          <w:sz w:val="24"/>
          <w:szCs w:val="24"/>
          <w:shd w:val="clear" w:color="auto" w:fill="D9D9D9"/>
        </w:rPr>
        <w:t>(įrašyti laidavimo sumą skaičiais, žodžiais ir valiutos pavadinimą)</w:t>
      </w:r>
      <w:r w:rsidRPr="00F2054A">
        <w:rPr>
          <w:rFonts w:ascii="Times New Roman" w:hAnsi="Times New Roman" w:cs="Times New Roman"/>
          <w:color w:val="000000" w:themeColor="text1"/>
          <w:sz w:val="24"/>
          <w:szCs w:val="24"/>
        </w:rPr>
        <w:t xml:space="preserve"> draudimo išmokos sumą, gavęs Naudos gavėjo pirmą raštišką reikalavimą mokėti (originalą), pasirašytą Naudos gavėjo, su nuoroda į šį Raštą. Naudos gavėjas neprivalo pagrįsti savo reikalavimo, tačiau savo rašte turi nurodyti, kad reikalaujama suma priklauso</w:t>
      </w:r>
      <w:del w:id="89" w:author="Irma Grigonytė" w:date="2025-01-16T15:17:00Z">
        <w:r w:rsidRPr="00F2054A" w:rsidDel="00E720FD">
          <w:rPr>
            <w:rFonts w:ascii="Times New Roman" w:hAnsi="Times New Roman" w:cs="Times New Roman"/>
            <w:color w:val="000000" w:themeColor="text1"/>
            <w:sz w:val="24"/>
            <w:szCs w:val="24"/>
          </w:rPr>
          <w:delText xml:space="preserve">  </w:delText>
        </w:r>
      </w:del>
      <w:r w:rsidRPr="00F2054A">
        <w:rPr>
          <w:rFonts w:ascii="Times New Roman" w:hAnsi="Times New Roman" w:cs="Times New Roman"/>
          <w:color w:val="000000" w:themeColor="text1"/>
          <w:sz w:val="24"/>
          <w:szCs w:val="24"/>
        </w:rPr>
        <w:t xml:space="preserve"> jam pagal vieną ar kelias žemiau nustatytas sąlygas:</w:t>
      </w:r>
    </w:p>
    <w:p w14:paraId="1CABD9ED" w14:textId="77777777" w:rsidR="00F2054A" w:rsidRPr="00F2054A" w:rsidRDefault="00F2054A">
      <w:pPr>
        <w:pStyle w:val="Sraopastraipa"/>
        <w:numPr>
          <w:ilvl w:val="0"/>
          <w:numId w:val="45"/>
        </w:numPr>
        <w:tabs>
          <w:tab w:val="left" w:pos="851"/>
        </w:tabs>
        <w:spacing w:after="0" w:line="240" w:lineRule="auto"/>
        <w:ind w:left="0" w:firstLine="567"/>
        <w:contextualSpacing w:val="0"/>
        <w:jc w:val="both"/>
        <w:rPr>
          <w:rFonts w:ascii="Times New Roman" w:hAnsi="Times New Roman" w:cs="Times New Roman"/>
          <w:bCs/>
          <w:color w:val="000000" w:themeColor="text1"/>
          <w:sz w:val="24"/>
          <w:szCs w:val="24"/>
        </w:rPr>
      </w:pPr>
      <w:r w:rsidRPr="00F2054A">
        <w:rPr>
          <w:rFonts w:ascii="Times New Roman" w:hAnsi="Times New Roman" w:cs="Times New Roman"/>
          <w:bCs/>
          <w:color w:val="000000" w:themeColor="text1"/>
          <w:sz w:val="24"/>
          <w:szCs w:val="24"/>
        </w:rPr>
        <w:t>Draudėjas atsisako savo pasiūlymo jo galiojimo laikotarpiu, nurodytu pasiūlyme;</w:t>
      </w:r>
    </w:p>
    <w:p w14:paraId="07D40F93" w14:textId="77777777" w:rsidR="00F2054A" w:rsidRPr="00F2054A" w:rsidRDefault="00F2054A">
      <w:pPr>
        <w:pStyle w:val="Sraopastraipa"/>
        <w:numPr>
          <w:ilvl w:val="0"/>
          <w:numId w:val="45"/>
        </w:numPr>
        <w:tabs>
          <w:tab w:val="left" w:pos="851"/>
        </w:tabs>
        <w:spacing w:after="0" w:line="240" w:lineRule="auto"/>
        <w:ind w:left="0" w:firstLine="567"/>
        <w:contextualSpacing w:val="0"/>
        <w:jc w:val="both"/>
        <w:rPr>
          <w:rFonts w:ascii="Times New Roman" w:hAnsi="Times New Roman" w:cs="Times New Roman"/>
          <w:bCs/>
          <w:color w:val="000000" w:themeColor="text1"/>
          <w:sz w:val="24"/>
          <w:szCs w:val="24"/>
        </w:rPr>
      </w:pPr>
      <w:r w:rsidRPr="00F2054A">
        <w:rPr>
          <w:rFonts w:ascii="Times New Roman" w:hAnsi="Times New Roman" w:cs="Times New Roman"/>
          <w:bCs/>
          <w:color w:val="000000" w:themeColor="text1"/>
          <w:sz w:val="24"/>
          <w:szCs w:val="24"/>
        </w:rPr>
        <w:t>Laimėjęs viešąjį pirkimą Draudėjas atsisako pasirašyti sutartį pagal konkurso sąlygose nustatytas sutarties sąlygas. Jei iki Naudos gavėjo nurodyto laiko jis nepasirašo sutarties, laikoma, kad Draudėjas atsisakė pasirašyti sutartį.</w:t>
      </w:r>
    </w:p>
    <w:p w14:paraId="6D662FE6" w14:textId="77777777" w:rsidR="00F2054A" w:rsidRPr="00F2054A" w:rsidRDefault="00F2054A" w:rsidP="00F2054A">
      <w:pPr>
        <w:suppressAutoHyphens/>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Šis įsipareigojimas yra privalomas Draudikui ir jo teisių perėmėjams ir patvirtintas Draudiko įgalioto asmens parašu ir antspaudu </w:t>
      </w:r>
      <w:r w:rsidRPr="00F2054A">
        <w:rPr>
          <w:rFonts w:ascii="Times New Roman" w:hAnsi="Times New Roman" w:cs="Times New Roman"/>
          <w:color w:val="000000" w:themeColor="text1"/>
          <w:sz w:val="24"/>
          <w:szCs w:val="24"/>
          <w:shd w:val="clear" w:color="auto" w:fill="D9D9D9"/>
        </w:rPr>
        <w:t>(įrašyti laidavimo draudimo rašto išdavimo datą)</w:t>
      </w:r>
      <w:r w:rsidRPr="00F2054A">
        <w:rPr>
          <w:rFonts w:ascii="Times New Roman" w:hAnsi="Times New Roman" w:cs="Times New Roman"/>
          <w:color w:val="000000" w:themeColor="text1"/>
          <w:sz w:val="24"/>
          <w:szCs w:val="24"/>
          <w:shd w:val="clear" w:color="auto" w:fill="F2F2F2"/>
        </w:rPr>
        <w:t>.</w:t>
      </w:r>
      <w:r w:rsidRPr="00F2054A">
        <w:rPr>
          <w:rFonts w:ascii="Times New Roman" w:hAnsi="Times New Roman" w:cs="Times New Roman"/>
          <w:color w:val="000000" w:themeColor="text1"/>
          <w:sz w:val="24"/>
          <w:szCs w:val="24"/>
        </w:rPr>
        <w:t xml:space="preserve"> </w:t>
      </w:r>
    </w:p>
    <w:p w14:paraId="04487EEC" w14:textId="77777777" w:rsidR="00F2054A" w:rsidRPr="00F2054A" w:rsidRDefault="00F2054A" w:rsidP="00F2054A">
      <w:pPr>
        <w:suppressAutoHyphens/>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Draudikas įsipareigoja tik Naudos gavėjui, todėl šis laidavimo draudimo raštas yra neperleistinas ir neįkeistinas.</w:t>
      </w:r>
    </w:p>
    <w:p w14:paraId="6C39DAA8" w14:textId="77777777" w:rsidR="00F2054A" w:rsidRPr="00F2054A" w:rsidRDefault="00F2054A" w:rsidP="00F2054A">
      <w:pPr>
        <w:suppressAutoHyphens/>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Šis Raštas įsigalioja nuo </w:t>
      </w:r>
      <w:r w:rsidRPr="00F2054A">
        <w:rPr>
          <w:rFonts w:ascii="Times New Roman" w:hAnsi="Times New Roman" w:cs="Times New Roman"/>
          <w:color w:val="000000" w:themeColor="text1"/>
          <w:sz w:val="24"/>
          <w:szCs w:val="24"/>
          <w:shd w:val="clear" w:color="auto" w:fill="D9D9D9"/>
        </w:rPr>
        <w:t>(įrašyti datą)</w:t>
      </w:r>
      <w:r w:rsidRPr="00F2054A">
        <w:rPr>
          <w:rFonts w:ascii="Times New Roman" w:hAnsi="Times New Roman" w:cs="Times New Roman"/>
          <w:color w:val="000000" w:themeColor="text1"/>
          <w:sz w:val="24"/>
          <w:szCs w:val="24"/>
        </w:rPr>
        <w:t xml:space="preserve"> ir galioja iki </w:t>
      </w:r>
      <w:r w:rsidRPr="00F2054A">
        <w:rPr>
          <w:rFonts w:ascii="Times New Roman" w:hAnsi="Times New Roman" w:cs="Times New Roman"/>
          <w:color w:val="000000" w:themeColor="text1"/>
          <w:sz w:val="24"/>
          <w:szCs w:val="24"/>
          <w:shd w:val="clear" w:color="auto" w:fill="D9D9D9"/>
        </w:rPr>
        <w:t>(įrašyti datą)</w:t>
      </w:r>
      <w:r w:rsidRPr="00F2054A">
        <w:rPr>
          <w:rFonts w:ascii="Times New Roman" w:hAnsi="Times New Roman" w:cs="Times New Roman"/>
          <w:color w:val="000000" w:themeColor="text1"/>
          <w:sz w:val="24"/>
          <w:szCs w:val="24"/>
        </w:rPr>
        <w:t xml:space="preserve"> (imtinai) ir savaime nustos galioti, jei iki paskutinės Rašto galiojimo dienos Draudikas aukščiau nurodytu adresu nebus gavęs Naudos gavėjo raštiško reikalavimo mokėti (originalo). Naudos gavėjui paprašius pratęsti pasiūlymo galiojimo laikotarpį, Draudėjas įsipareigoja pranešti Draudikui apie tokį pratęsimą ir šio Rašto galiojimas gali būti Draudiko pratęstas.</w:t>
      </w:r>
    </w:p>
    <w:p w14:paraId="02863E58" w14:textId="77777777" w:rsidR="00F2054A" w:rsidRPr="00F2054A" w:rsidRDefault="00F2054A" w:rsidP="00F2054A">
      <w:pPr>
        <w:suppressAutoHyphens/>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Šis raštas negali būti atšaukiamas, koreguojamas ar papildomas be Naudos gavėjo ir Draudiko abipusio susitarimo.</w:t>
      </w:r>
    </w:p>
    <w:p w14:paraId="73126B3D" w14:textId="77777777" w:rsidR="00F2054A" w:rsidRPr="00F2054A" w:rsidRDefault="00F2054A" w:rsidP="00F2054A">
      <w:pPr>
        <w:suppressAutoHyphens/>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Pagal šį Raštą Draudikas neatsako už netesybų (baudų, delspinigių) atsiradimą Draudėjui. </w:t>
      </w:r>
    </w:p>
    <w:p w14:paraId="24A908FD" w14:textId="77777777" w:rsidR="00F2054A" w:rsidRPr="00F2054A" w:rsidRDefault="00F2054A" w:rsidP="00F2054A">
      <w:pPr>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Šiam Raštui taikytina Lietuvos Respublikos teisė. Visi tarp šalių kilę ginčai sprendžiami derybų būdu. Nepavykus ginčo išspręsti taikiai, jis sprendžiamas Lietuvos Respublikos įstatymų nustatyta tvarka.</w:t>
      </w:r>
    </w:p>
    <w:p w14:paraId="03CA85D7" w14:textId="77777777" w:rsidR="00F2054A" w:rsidRPr="00F2054A" w:rsidRDefault="00F2054A" w:rsidP="00F2054A">
      <w:pPr>
        <w:spacing w:after="0" w:line="240" w:lineRule="auto"/>
        <w:ind w:firstLine="567"/>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Šis Raštas sudarytas pagal Draudiko </w:t>
      </w:r>
      <w:r w:rsidRPr="00F2054A">
        <w:rPr>
          <w:rFonts w:ascii="Times New Roman" w:hAnsi="Times New Roman" w:cs="Times New Roman"/>
          <w:color w:val="000000" w:themeColor="text1"/>
          <w:sz w:val="24"/>
          <w:szCs w:val="24"/>
          <w:shd w:val="clear" w:color="auto" w:fill="D9D9D9"/>
        </w:rPr>
        <w:t>(įrašyti taisyklių pavadinimą, Nr.)</w:t>
      </w:r>
      <w:r w:rsidRPr="00F2054A">
        <w:rPr>
          <w:rFonts w:ascii="Times New Roman" w:hAnsi="Times New Roman" w:cs="Times New Roman"/>
          <w:color w:val="000000" w:themeColor="text1"/>
          <w:sz w:val="24"/>
          <w:szCs w:val="24"/>
        </w:rPr>
        <w:t xml:space="preserve"> (toliau – Taisyklės). Taisyklės ir draudimo liudijimas (polisas) yra neatsiejama šio Rašto dalis. Esant prieštaravimams tarp šio Rašto teksto ir Taisyklių nuostatų, pirmumo teisė bus teikiama šio Rašto tekstui. </w:t>
      </w:r>
    </w:p>
    <w:p w14:paraId="0B7D37DD" w14:textId="77777777" w:rsidR="00F2054A" w:rsidRPr="00F2054A" w:rsidRDefault="00F2054A" w:rsidP="00F2054A">
      <w:pPr>
        <w:spacing w:after="0" w:line="240" w:lineRule="auto"/>
        <w:jc w:val="both"/>
        <w:rPr>
          <w:rFonts w:ascii="Times New Roman" w:hAnsi="Times New Roman" w:cs="Times New Roman"/>
          <w:color w:val="000000" w:themeColor="text1"/>
          <w:sz w:val="24"/>
          <w:szCs w:val="24"/>
        </w:rPr>
      </w:pPr>
    </w:p>
    <w:p w14:paraId="5DD4D9F2" w14:textId="77777777" w:rsidR="00F2054A" w:rsidRPr="00F2054A" w:rsidRDefault="00F2054A" w:rsidP="00F2054A">
      <w:pPr>
        <w:suppressAutoHyphens/>
        <w:spacing w:after="0" w:line="240" w:lineRule="auto"/>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 xml:space="preserve">Draudimo bendrovė: </w:t>
      </w:r>
      <w:r w:rsidRPr="00F2054A">
        <w:rPr>
          <w:rFonts w:ascii="Times New Roman" w:hAnsi="Times New Roman" w:cs="Times New Roman"/>
          <w:color w:val="000000" w:themeColor="text1"/>
          <w:sz w:val="24"/>
          <w:szCs w:val="24"/>
        </w:rPr>
        <w:tab/>
      </w:r>
      <w:r w:rsidRPr="00F2054A">
        <w:rPr>
          <w:rFonts w:ascii="Times New Roman" w:hAnsi="Times New Roman" w:cs="Times New Roman"/>
          <w:color w:val="000000" w:themeColor="text1"/>
          <w:sz w:val="24"/>
          <w:szCs w:val="24"/>
        </w:rPr>
        <w:tab/>
      </w:r>
      <w:r w:rsidRPr="00F2054A">
        <w:rPr>
          <w:rFonts w:ascii="Times New Roman" w:hAnsi="Times New Roman" w:cs="Times New Roman"/>
          <w:color w:val="000000" w:themeColor="text1"/>
          <w:sz w:val="24"/>
          <w:szCs w:val="24"/>
          <w:shd w:val="clear" w:color="auto" w:fill="D9D9D9"/>
        </w:rPr>
        <w:t>(Draudimo bendrovės pavadinimas)</w:t>
      </w:r>
    </w:p>
    <w:p w14:paraId="49BA0FC0" w14:textId="77777777" w:rsidR="00F2054A" w:rsidRPr="00F2054A" w:rsidRDefault="00F2054A" w:rsidP="00F2054A">
      <w:pPr>
        <w:tabs>
          <w:tab w:val="right" w:leader="underscore" w:pos="9639"/>
        </w:tabs>
        <w:suppressAutoHyphens/>
        <w:spacing w:after="0" w:line="240" w:lineRule="auto"/>
        <w:jc w:val="both"/>
        <w:rPr>
          <w:rFonts w:ascii="Times New Roman" w:hAnsi="Times New Roman" w:cs="Times New Roman"/>
          <w:color w:val="000000" w:themeColor="text1"/>
          <w:sz w:val="24"/>
          <w:szCs w:val="24"/>
        </w:rPr>
      </w:pPr>
    </w:p>
    <w:p w14:paraId="01FB15BD" w14:textId="77777777" w:rsidR="00F2054A" w:rsidRPr="00F2054A" w:rsidRDefault="00F2054A" w:rsidP="00F2054A">
      <w:pPr>
        <w:suppressAutoHyphens/>
        <w:spacing w:after="0" w:line="240" w:lineRule="auto"/>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Įgaliotas asmuo:</w:t>
      </w:r>
      <w:r w:rsidRPr="00F2054A">
        <w:rPr>
          <w:rFonts w:ascii="Times New Roman" w:hAnsi="Times New Roman" w:cs="Times New Roman"/>
          <w:color w:val="000000" w:themeColor="text1"/>
          <w:sz w:val="24"/>
          <w:szCs w:val="24"/>
        </w:rPr>
        <w:tab/>
      </w:r>
      <w:r w:rsidRPr="00F2054A">
        <w:rPr>
          <w:rFonts w:ascii="Times New Roman" w:hAnsi="Times New Roman" w:cs="Times New Roman"/>
          <w:color w:val="000000" w:themeColor="text1"/>
          <w:sz w:val="24"/>
          <w:szCs w:val="24"/>
          <w:shd w:val="clear" w:color="auto" w:fill="D9D9D9"/>
        </w:rPr>
        <w:t>(parašas)</w:t>
      </w:r>
      <w:r w:rsidRPr="00F2054A">
        <w:rPr>
          <w:rFonts w:ascii="Times New Roman" w:hAnsi="Times New Roman" w:cs="Times New Roman"/>
          <w:color w:val="000000" w:themeColor="text1"/>
          <w:sz w:val="24"/>
          <w:szCs w:val="24"/>
        </w:rPr>
        <w:tab/>
      </w:r>
      <w:r w:rsidRPr="00F2054A">
        <w:rPr>
          <w:rFonts w:ascii="Times New Roman" w:hAnsi="Times New Roman" w:cs="Times New Roman"/>
          <w:color w:val="000000" w:themeColor="text1"/>
          <w:sz w:val="24"/>
          <w:szCs w:val="24"/>
        </w:rPr>
        <w:tab/>
      </w:r>
      <w:r w:rsidRPr="00F2054A">
        <w:rPr>
          <w:rFonts w:ascii="Times New Roman" w:hAnsi="Times New Roman" w:cs="Times New Roman"/>
          <w:color w:val="000000" w:themeColor="text1"/>
          <w:sz w:val="24"/>
          <w:szCs w:val="24"/>
        </w:rPr>
        <w:tab/>
      </w:r>
      <w:r w:rsidRPr="00F2054A">
        <w:rPr>
          <w:rFonts w:ascii="Times New Roman" w:hAnsi="Times New Roman" w:cs="Times New Roman"/>
          <w:color w:val="000000" w:themeColor="text1"/>
          <w:sz w:val="24"/>
          <w:szCs w:val="24"/>
          <w:shd w:val="clear" w:color="auto" w:fill="D9D9D9"/>
        </w:rPr>
        <w:t>(vardas ir pavardė)</w:t>
      </w:r>
    </w:p>
    <w:p w14:paraId="187DB719" w14:textId="77777777" w:rsidR="00F2054A" w:rsidRPr="00F2054A" w:rsidRDefault="00F2054A" w:rsidP="00F2054A">
      <w:pPr>
        <w:spacing w:after="0" w:line="240" w:lineRule="auto"/>
        <w:jc w:val="both"/>
        <w:rPr>
          <w:rFonts w:ascii="Times New Roman" w:hAnsi="Times New Roman" w:cs="Times New Roman"/>
          <w:color w:val="000000" w:themeColor="text1"/>
          <w:sz w:val="24"/>
          <w:szCs w:val="24"/>
        </w:rPr>
      </w:pPr>
      <w:r w:rsidRPr="00F2054A">
        <w:rPr>
          <w:rFonts w:ascii="Times New Roman" w:hAnsi="Times New Roman" w:cs="Times New Roman"/>
          <w:color w:val="000000" w:themeColor="text1"/>
          <w:sz w:val="24"/>
          <w:szCs w:val="24"/>
        </w:rPr>
        <w:t>A.V.</w:t>
      </w:r>
      <w:bookmarkEnd w:id="88"/>
    </w:p>
    <w:p w14:paraId="4E20FBFD" w14:textId="77777777" w:rsidR="00E94135" w:rsidRDefault="00E94135" w:rsidP="00E94135"/>
    <w:p w14:paraId="7588AE1A" w14:textId="77777777" w:rsidR="002C1EB5" w:rsidRDefault="002C1EB5" w:rsidP="00E94135"/>
    <w:p w14:paraId="75977AD7" w14:textId="77777777" w:rsidR="002C1EB5" w:rsidRDefault="002C1EB5" w:rsidP="00E94135"/>
    <w:p w14:paraId="5FEAE99D" w14:textId="77777777" w:rsidR="002C1EB5" w:rsidRDefault="002C1EB5" w:rsidP="00E94135"/>
    <w:p w14:paraId="758DAC57" w14:textId="77777777" w:rsidR="002C1EB5" w:rsidRDefault="002C1EB5" w:rsidP="00E94135"/>
    <w:p w14:paraId="093D873A" w14:textId="77777777" w:rsidR="002C1EB5" w:rsidRDefault="002C1EB5" w:rsidP="00E94135"/>
    <w:p w14:paraId="085121A9" w14:textId="77777777" w:rsidR="002C1EB5" w:rsidRDefault="002C1EB5" w:rsidP="00E94135"/>
    <w:p w14:paraId="29F2282D" w14:textId="77777777" w:rsidR="002C1EB5" w:rsidRDefault="002C1EB5" w:rsidP="00E94135"/>
    <w:p w14:paraId="65216900" w14:textId="77777777" w:rsidR="002C1EB5" w:rsidRDefault="002C1EB5" w:rsidP="00E94135"/>
    <w:p w14:paraId="42779121" w14:textId="77777777" w:rsidR="002C1EB5" w:rsidRDefault="002C1EB5" w:rsidP="00E94135"/>
    <w:p w14:paraId="36FE6DDB" w14:textId="77777777" w:rsidR="002C1EB5" w:rsidRDefault="002C1EB5" w:rsidP="00E94135"/>
    <w:p w14:paraId="189CC484" w14:textId="77777777" w:rsidR="002C1EB5" w:rsidRDefault="002C1EB5" w:rsidP="00E94135"/>
    <w:p w14:paraId="12E4CCEC" w14:textId="77777777" w:rsidR="002C1EB5" w:rsidRDefault="002C1EB5" w:rsidP="00E94135"/>
    <w:p w14:paraId="136DD57D" w14:textId="77777777" w:rsidR="002C1EB5" w:rsidRDefault="002C1EB5" w:rsidP="00E94135"/>
    <w:p w14:paraId="64763199" w14:textId="77777777" w:rsidR="002C1EB5" w:rsidRDefault="002C1EB5" w:rsidP="00E94135"/>
    <w:p w14:paraId="7B23A7EF" w14:textId="77777777" w:rsidR="002C1EB5" w:rsidRDefault="002C1EB5" w:rsidP="00E94135"/>
    <w:p w14:paraId="54ABAF34" w14:textId="77777777" w:rsidR="002C1EB5" w:rsidRDefault="002C1EB5" w:rsidP="00E94135"/>
    <w:p w14:paraId="53E63C64" w14:textId="77777777" w:rsidR="002776C3" w:rsidRDefault="002776C3" w:rsidP="00E94135"/>
    <w:p w14:paraId="4F72A1EC" w14:textId="77777777" w:rsidR="002C1EB5" w:rsidRDefault="002C1EB5" w:rsidP="00E94135"/>
    <w:p w14:paraId="456ED469" w14:textId="77777777" w:rsidR="002C1EB5" w:rsidRDefault="002C1EB5" w:rsidP="00E94135"/>
    <w:p w14:paraId="340A77EE" w14:textId="77777777" w:rsidR="002C1EB5" w:rsidRDefault="002C1EB5" w:rsidP="00E94135"/>
    <w:p w14:paraId="0ACAE808" w14:textId="77777777" w:rsidR="002C1EB5" w:rsidRPr="00E94135" w:rsidRDefault="002C1EB5" w:rsidP="00E94135"/>
    <w:p w14:paraId="3D8CCDF3" w14:textId="41F268A3" w:rsidR="008D704D" w:rsidRDefault="008D704D" w:rsidP="008D704D">
      <w:pPr>
        <w:pStyle w:val="Antrat2"/>
        <w:ind w:left="5103"/>
        <w:rPr>
          <w:rFonts w:ascii="Times New Roman" w:eastAsia="Calibri" w:hAnsi="Times New Roman" w:cs="Times New Roman"/>
          <w:color w:val="0070C0"/>
          <w:sz w:val="21"/>
          <w:szCs w:val="21"/>
        </w:rPr>
      </w:pPr>
      <w:bookmarkStart w:id="90" w:name="_Toc190344301"/>
      <w:r w:rsidRPr="00F03673">
        <w:rPr>
          <w:rFonts w:ascii="Times New Roman" w:eastAsia="Calibri" w:hAnsi="Times New Roman" w:cs="Times New Roman"/>
          <w:color w:val="0070C0"/>
          <w:sz w:val="21"/>
          <w:szCs w:val="21"/>
        </w:rPr>
        <w:t xml:space="preserve">Pirkimo sąlygų </w:t>
      </w:r>
      <w:r w:rsidR="00631F68">
        <w:rPr>
          <w:rFonts w:ascii="Times New Roman" w:eastAsia="Calibri" w:hAnsi="Times New Roman" w:cs="Times New Roman"/>
          <w:color w:val="0070C0"/>
          <w:sz w:val="21"/>
          <w:szCs w:val="21"/>
        </w:rPr>
        <w:t>10</w:t>
      </w:r>
      <w:r w:rsidRPr="00F03673">
        <w:rPr>
          <w:rFonts w:ascii="Times New Roman" w:eastAsia="Calibri" w:hAnsi="Times New Roman" w:cs="Times New Roman"/>
          <w:color w:val="0070C0"/>
          <w:sz w:val="21"/>
          <w:szCs w:val="21"/>
        </w:rPr>
        <w:t xml:space="preserve"> priedas „Pasiūlymų vertinimo kriterijai ir sąlygos“</w:t>
      </w:r>
      <w:bookmarkEnd w:id="81"/>
      <w:bookmarkEnd w:id="82"/>
      <w:bookmarkEnd w:id="90"/>
    </w:p>
    <w:p w14:paraId="67500CA7" w14:textId="77777777" w:rsidR="002776C3" w:rsidRPr="002776C3" w:rsidRDefault="002776C3" w:rsidP="002776C3"/>
    <w:p w14:paraId="0D9DC478" w14:textId="25E4D088" w:rsidR="00DB5423" w:rsidRPr="006A18A5" w:rsidRDefault="00FE3D7C" w:rsidP="00DB5423">
      <w:pPr>
        <w:pStyle w:val="Paantrat"/>
        <w:jc w:val="center"/>
        <w:rPr>
          <w:rFonts w:ascii="Times New Roman" w:hAnsi="Times New Roman" w:cs="Times New Roman"/>
          <w:b/>
          <w:bCs/>
          <w:sz w:val="24"/>
          <w:szCs w:val="24"/>
        </w:rPr>
      </w:pPr>
      <w:r w:rsidRPr="006A18A5">
        <w:rPr>
          <w:rFonts w:ascii="Times New Roman" w:hAnsi="Times New Roman" w:cs="Times New Roman"/>
          <w:b/>
          <w:bCs/>
          <w:sz w:val="24"/>
          <w:szCs w:val="24"/>
        </w:rPr>
        <w:t>PASIŪLYMŲ VERTINIMO KRITERIJAI</w:t>
      </w:r>
      <w:r w:rsidR="00031A62" w:rsidRPr="006A18A5">
        <w:rPr>
          <w:rFonts w:ascii="Times New Roman" w:hAnsi="Times New Roman" w:cs="Times New Roman"/>
          <w:b/>
          <w:bCs/>
          <w:sz w:val="24"/>
          <w:szCs w:val="24"/>
        </w:rPr>
        <w:t xml:space="preserve"> </w:t>
      </w:r>
      <w:r w:rsidR="00CC69BF">
        <w:rPr>
          <w:rFonts w:ascii="Times New Roman" w:hAnsi="Times New Roman" w:cs="Times New Roman"/>
          <w:b/>
          <w:bCs/>
          <w:sz w:val="24"/>
          <w:szCs w:val="24"/>
        </w:rPr>
        <w:t>IR SĄLYGOS</w:t>
      </w:r>
    </w:p>
    <w:p w14:paraId="26857E9E" w14:textId="74FC8124" w:rsidR="0000423C" w:rsidRPr="006A18A5" w:rsidRDefault="00DB5423" w:rsidP="00F32FA4">
      <w:pPr>
        <w:jc w:val="both"/>
        <w:rPr>
          <w:rFonts w:ascii="Times New Roman" w:hAnsi="Times New Roman" w:cs="Times New Roman"/>
          <w:b/>
          <w:bCs/>
          <w:sz w:val="24"/>
          <w:szCs w:val="24"/>
        </w:rPr>
      </w:pPr>
      <w:r w:rsidRPr="00CC69BF">
        <w:rPr>
          <w:rFonts w:ascii="Times New Roman" w:hAnsi="Times New Roman" w:cs="Times New Roman"/>
          <w:sz w:val="24"/>
          <w:szCs w:val="24"/>
        </w:rPr>
        <w:t xml:space="preserve">   </w:t>
      </w:r>
      <w:r w:rsidR="00CC69BF">
        <w:rPr>
          <w:rFonts w:ascii="Times New Roman" w:hAnsi="Times New Roman" w:cs="Times New Roman"/>
          <w:sz w:val="24"/>
          <w:szCs w:val="24"/>
        </w:rPr>
        <w:t xml:space="preserve">      </w:t>
      </w:r>
      <w:r w:rsidR="0014722F" w:rsidRPr="00CC69BF">
        <w:rPr>
          <w:rFonts w:ascii="Times New Roman" w:hAnsi="Times New Roman" w:cs="Times New Roman"/>
          <w:sz w:val="24"/>
          <w:szCs w:val="24"/>
        </w:rPr>
        <w:t xml:space="preserve">Šiame Priede pateikiami ekonomiškai naudingiausio pasiūlymo vertinimo kriterijai,  pagal </w:t>
      </w:r>
      <w:r w:rsidR="006900B2" w:rsidRPr="00CC69BF">
        <w:rPr>
          <w:rFonts w:ascii="Times New Roman" w:hAnsi="Times New Roman" w:cs="Times New Roman"/>
          <w:sz w:val="24"/>
          <w:szCs w:val="24"/>
        </w:rPr>
        <w:t>kur</w:t>
      </w:r>
      <w:r w:rsidR="006900B2">
        <w:rPr>
          <w:rFonts w:ascii="Times New Roman" w:hAnsi="Times New Roman" w:cs="Times New Roman"/>
          <w:sz w:val="24"/>
          <w:szCs w:val="24"/>
        </w:rPr>
        <w:t>iuos</w:t>
      </w:r>
      <w:r w:rsidR="006900B2" w:rsidRPr="00CC69BF">
        <w:rPr>
          <w:rFonts w:ascii="Times New Roman" w:hAnsi="Times New Roman" w:cs="Times New Roman"/>
          <w:sz w:val="24"/>
          <w:szCs w:val="24"/>
        </w:rPr>
        <w:t xml:space="preserve"> </w:t>
      </w:r>
      <w:r w:rsidR="0014722F" w:rsidRPr="00CC69BF">
        <w:rPr>
          <w:rFonts w:ascii="Times New Roman" w:hAnsi="Times New Roman" w:cs="Times New Roman"/>
          <w:sz w:val="24"/>
          <w:szCs w:val="24"/>
        </w:rPr>
        <w:t>bus skaičiuojamas galutinių pasiūlymų ekonominis naudingumas. Ekonomiškai naudingiausias pasiūlymas – tai pasiūlymas, kurio balų suma, paskaičiuota pagal žemiau nustatytus pasiūlymo vertinimo kriterijus ir sąlygas, yra didžiausia.</w:t>
      </w:r>
      <w:r w:rsidR="00895FDA" w:rsidRPr="00CC69BF">
        <w:rPr>
          <w:rFonts w:ascii="Times New Roman" w:hAnsi="Times New Roman" w:cs="Times New Roman"/>
          <w:sz w:val="24"/>
          <w:szCs w:val="24"/>
        </w:rPr>
        <w:t xml:space="preserve"> A</w:t>
      </w:r>
      <w:r w:rsidR="0014722F" w:rsidRPr="00CC69BF">
        <w:rPr>
          <w:rFonts w:ascii="Times New Roman" w:hAnsi="Times New Roman" w:cs="Times New Roman"/>
          <w:sz w:val="24"/>
          <w:szCs w:val="24"/>
        </w:rPr>
        <w:t>tliekant skaičiavimus, apvalinama šimtųjų tikslumu.</w:t>
      </w:r>
      <w:r w:rsidR="0026423E">
        <w:rPr>
          <w:rFonts w:ascii="Times New Roman" w:hAnsi="Times New Roman" w:cs="Times New Roman"/>
          <w:sz w:val="24"/>
          <w:szCs w:val="24"/>
        </w:rPr>
        <w:t xml:space="preserve"> </w:t>
      </w:r>
      <w:r w:rsidR="0014722F" w:rsidRPr="006A18A5">
        <w:rPr>
          <w:rFonts w:ascii="Times New Roman" w:hAnsi="Times New Roman" w:cs="Times New Roman"/>
          <w:sz w:val="24"/>
          <w:szCs w:val="24"/>
        </w:rPr>
        <w:t xml:space="preserve">Maksimalus bendras balų skaičius – </w:t>
      </w:r>
      <w:r w:rsidR="0014722F" w:rsidRPr="006A18A5">
        <w:rPr>
          <w:rFonts w:ascii="Times New Roman" w:hAnsi="Times New Roman" w:cs="Times New Roman"/>
          <w:b/>
          <w:bCs/>
          <w:sz w:val="24"/>
          <w:szCs w:val="24"/>
        </w:rPr>
        <w:t>100 balų</w:t>
      </w:r>
      <w:r w:rsidR="0014722F" w:rsidRPr="006A18A5">
        <w:rPr>
          <w:rFonts w:ascii="Times New Roman" w:hAnsi="Times New Roman" w:cs="Times New Roman"/>
          <w:sz w:val="24"/>
          <w:szCs w:val="24"/>
        </w:rPr>
        <w:t xml:space="preserve">. Kriterijų tarpusavio santykis bendrame bale yra nustatomas pagal lyginamuosius svorius, nurodytus 1 lentelėje. </w:t>
      </w:r>
      <w:r w:rsidR="0000423C" w:rsidRPr="006A18A5">
        <w:rPr>
          <w:rFonts w:ascii="Times New Roman" w:hAnsi="Times New Roman" w:cs="Times New Roman"/>
          <w:b/>
          <w:bCs/>
          <w:sz w:val="24"/>
          <w:szCs w:val="24"/>
        </w:rPr>
        <w:t>Pasiūlymų ekonominio naudingumo vertinimas pagal kainos (C) ir kokybės (1 kriterij</w:t>
      </w:r>
      <w:r w:rsidR="005F1F20">
        <w:rPr>
          <w:rFonts w:ascii="Times New Roman" w:hAnsi="Times New Roman" w:cs="Times New Roman"/>
          <w:b/>
          <w:bCs/>
          <w:sz w:val="24"/>
          <w:szCs w:val="24"/>
        </w:rPr>
        <w:t>ų</w:t>
      </w:r>
      <w:r w:rsidR="0000423C" w:rsidRPr="006A18A5">
        <w:rPr>
          <w:rFonts w:ascii="Times New Roman" w:hAnsi="Times New Roman" w:cs="Times New Roman"/>
          <w:b/>
          <w:bCs/>
          <w:sz w:val="24"/>
          <w:szCs w:val="24"/>
        </w:rPr>
        <w:t xml:space="preserve">: </w:t>
      </w:r>
      <w:r w:rsidR="00EB40BB" w:rsidRPr="00A55580">
        <w:rPr>
          <w:rFonts w:ascii="Times New Roman" w:hAnsi="Times New Roman" w:cs="Times New Roman"/>
          <w:sz w:val="24"/>
          <w:szCs w:val="24"/>
        </w:rPr>
        <w:t>Sistemos diegimo</w:t>
      </w:r>
      <w:r w:rsidR="0000423C" w:rsidRPr="006A18A5">
        <w:rPr>
          <w:rFonts w:ascii="Times New Roman" w:hAnsi="Times New Roman" w:cs="Times New Roman"/>
          <w:b/>
          <w:bCs/>
          <w:sz w:val="24"/>
          <w:szCs w:val="24"/>
        </w:rPr>
        <w:t xml:space="preserve"> termin</w:t>
      </w:r>
      <w:r w:rsidR="005F1F20">
        <w:rPr>
          <w:rFonts w:ascii="Times New Roman" w:hAnsi="Times New Roman" w:cs="Times New Roman"/>
          <w:b/>
          <w:bCs/>
          <w:sz w:val="24"/>
          <w:szCs w:val="24"/>
        </w:rPr>
        <w:t>o</w:t>
      </w:r>
      <w:r w:rsidR="0000423C" w:rsidRPr="006A18A5">
        <w:rPr>
          <w:rFonts w:ascii="Times New Roman" w:hAnsi="Times New Roman" w:cs="Times New Roman"/>
          <w:b/>
          <w:bCs/>
          <w:sz w:val="24"/>
          <w:szCs w:val="24"/>
        </w:rPr>
        <w:t xml:space="preserve">  mėnesi</w:t>
      </w:r>
      <w:r w:rsidR="001F2139" w:rsidRPr="006A18A5">
        <w:rPr>
          <w:rFonts w:ascii="Times New Roman" w:hAnsi="Times New Roman" w:cs="Times New Roman"/>
          <w:b/>
          <w:bCs/>
          <w:sz w:val="24"/>
          <w:szCs w:val="24"/>
        </w:rPr>
        <w:t>a</w:t>
      </w:r>
      <w:r w:rsidR="0000423C" w:rsidRPr="006A18A5">
        <w:rPr>
          <w:rFonts w:ascii="Times New Roman" w:hAnsi="Times New Roman" w:cs="Times New Roman"/>
          <w:b/>
          <w:bCs/>
          <w:sz w:val="24"/>
          <w:szCs w:val="24"/>
        </w:rPr>
        <w:t>is (toliau - KD) (PT))</w:t>
      </w:r>
      <w:r w:rsidR="0026423E">
        <w:rPr>
          <w:rFonts w:ascii="Times New Roman" w:hAnsi="Times New Roman" w:cs="Times New Roman"/>
          <w:b/>
          <w:bCs/>
          <w:sz w:val="24"/>
          <w:szCs w:val="24"/>
        </w:rPr>
        <w:t xml:space="preserve">, </w:t>
      </w:r>
      <w:r w:rsidR="0026423E" w:rsidRPr="00B6347F">
        <w:rPr>
          <w:rFonts w:ascii="Times New Roman" w:hAnsi="Times New Roman" w:cs="Times New Roman"/>
          <w:b/>
          <w:bCs/>
          <w:sz w:val="24"/>
          <w:szCs w:val="24"/>
        </w:rPr>
        <w:t>kuris negali būti ilgesnis kaip 8 mėnesiai</w:t>
      </w:r>
      <w:r w:rsidR="0026423E">
        <w:rPr>
          <w:rFonts w:ascii="Times New Roman" w:hAnsi="Times New Roman" w:cs="Times New Roman"/>
          <w:b/>
          <w:bCs/>
          <w:sz w:val="24"/>
          <w:szCs w:val="24"/>
        </w:rPr>
        <w:t>,</w:t>
      </w:r>
      <w:r w:rsidR="0000423C" w:rsidRPr="006A18A5">
        <w:rPr>
          <w:rFonts w:ascii="Times New Roman" w:hAnsi="Times New Roman" w:cs="Times New Roman"/>
          <w:b/>
          <w:bCs/>
          <w:sz w:val="24"/>
          <w:szCs w:val="24"/>
        </w:rPr>
        <w:t xml:space="preserve"> santykį:</w:t>
      </w:r>
    </w:p>
    <w:tbl>
      <w:tblPr>
        <w:tblStyle w:val="Lentelstinklelis"/>
        <w:tblW w:w="0" w:type="auto"/>
        <w:tblInd w:w="-113" w:type="dxa"/>
        <w:tblLook w:val="04A0" w:firstRow="1" w:lastRow="0" w:firstColumn="1" w:lastColumn="0" w:noHBand="0" w:noVBand="1"/>
      </w:tblPr>
      <w:tblGrid>
        <w:gridCol w:w="1860"/>
        <w:gridCol w:w="2410"/>
        <w:gridCol w:w="5761"/>
      </w:tblGrid>
      <w:tr w:rsidR="0000423C" w:rsidRPr="006A18A5" w14:paraId="7191F207" w14:textId="77777777" w:rsidTr="001F2139">
        <w:tc>
          <w:tcPr>
            <w:tcW w:w="1860" w:type="dxa"/>
            <w:shd w:val="clear" w:color="auto" w:fill="E7E6E6" w:themeFill="background2"/>
          </w:tcPr>
          <w:p w14:paraId="69640C50" w14:textId="77777777" w:rsidR="0000423C" w:rsidRPr="006A18A5" w:rsidRDefault="0000423C">
            <w:pPr>
              <w:tabs>
                <w:tab w:val="left" w:pos="6521"/>
              </w:tabs>
              <w:jc w:val="center"/>
              <w:rPr>
                <w:rFonts w:hAnsi="Times New Roman" w:cs="Times New Roman"/>
                <w:sz w:val="24"/>
                <w:szCs w:val="24"/>
              </w:rPr>
            </w:pPr>
            <w:r w:rsidRPr="006A18A5">
              <w:rPr>
                <w:rFonts w:hAnsi="Times New Roman" w:cs="Times New Roman"/>
                <w:sz w:val="24"/>
                <w:szCs w:val="24"/>
              </w:rPr>
              <w:t>Vertinimo kriterijai</w:t>
            </w:r>
          </w:p>
        </w:tc>
        <w:tc>
          <w:tcPr>
            <w:tcW w:w="2410" w:type="dxa"/>
            <w:shd w:val="clear" w:color="auto" w:fill="E7E6E6" w:themeFill="background2"/>
          </w:tcPr>
          <w:p w14:paraId="3E3958BE" w14:textId="77777777" w:rsidR="0000423C" w:rsidRPr="006A18A5" w:rsidRDefault="0000423C">
            <w:pPr>
              <w:tabs>
                <w:tab w:val="left" w:pos="6521"/>
              </w:tabs>
              <w:jc w:val="center"/>
              <w:rPr>
                <w:rFonts w:hAnsi="Times New Roman" w:cs="Times New Roman"/>
                <w:sz w:val="24"/>
                <w:szCs w:val="24"/>
              </w:rPr>
            </w:pPr>
            <w:r w:rsidRPr="006A18A5">
              <w:rPr>
                <w:rFonts w:hAnsi="Times New Roman" w:cs="Times New Roman"/>
                <w:sz w:val="24"/>
                <w:szCs w:val="24"/>
              </w:rPr>
              <w:t>Maksimali kriterijaus reikšmė</w:t>
            </w:r>
          </w:p>
        </w:tc>
        <w:tc>
          <w:tcPr>
            <w:tcW w:w="5761" w:type="dxa"/>
            <w:shd w:val="clear" w:color="auto" w:fill="E7E6E6" w:themeFill="background2"/>
          </w:tcPr>
          <w:p w14:paraId="390E3848" w14:textId="77777777" w:rsidR="0000423C" w:rsidRPr="006A18A5" w:rsidRDefault="0000423C">
            <w:pPr>
              <w:tabs>
                <w:tab w:val="left" w:pos="6521"/>
              </w:tabs>
              <w:jc w:val="center"/>
              <w:rPr>
                <w:rFonts w:hAnsi="Times New Roman" w:cs="Times New Roman"/>
                <w:sz w:val="24"/>
                <w:szCs w:val="24"/>
              </w:rPr>
            </w:pPr>
            <w:r w:rsidRPr="006A18A5">
              <w:rPr>
                <w:rFonts w:hAnsi="Times New Roman" w:cs="Times New Roman"/>
                <w:sz w:val="24"/>
                <w:szCs w:val="24"/>
              </w:rPr>
              <w:t>Kriterijaus vertinimas</w:t>
            </w:r>
          </w:p>
        </w:tc>
      </w:tr>
      <w:tr w:rsidR="0000423C" w:rsidRPr="006A18A5" w14:paraId="0652AEB6" w14:textId="77777777" w:rsidTr="001F2139">
        <w:tc>
          <w:tcPr>
            <w:tcW w:w="1860" w:type="dxa"/>
          </w:tcPr>
          <w:p w14:paraId="06FEE883" w14:textId="77777777" w:rsidR="0000423C" w:rsidRPr="006A18A5" w:rsidRDefault="0000423C">
            <w:pPr>
              <w:tabs>
                <w:tab w:val="left" w:pos="6521"/>
              </w:tabs>
              <w:jc w:val="both"/>
              <w:rPr>
                <w:rFonts w:hAnsi="Times New Roman" w:cs="Times New Roman"/>
                <w:sz w:val="24"/>
                <w:szCs w:val="24"/>
              </w:rPr>
            </w:pPr>
            <w:r w:rsidRPr="006A18A5">
              <w:rPr>
                <w:rFonts w:hAnsi="Times New Roman" w:cs="Times New Roman"/>
                <w:sz w:val="24"/>
                <w:szCs w:val="24"/>
              </w:rPr>
              <w:t>Kaina (C)</w:t>
            </w:r>
          </w:p>
        </w:tc>
        <w:tc>
          <w:tcPr>
            <w:tcW w:w="2410" w:type="dxa"/>
          </w:tcPr>
          <w:p w14:paraId="7C2AA7B4" w14:textId="77777777" w:rsidR="0000423C" w:rsidRPr="006A18A5" w:rsidRDefault="0000423C">
            <w:pPr>
              <w:tabs>
                <w:tab w:val="left" w:pos="6521"/>
              </w:tabs>
              <w:rPr>
                <w:rFonts w:hAnsi="Times New Roman" w:cs="Times New Roman"/>
                <w:sz w:val="24"/>
                <w:szCs w:val="24"/>
              </w:rPr>
            </w:pPr>
            <w:r w:rsidRPr="006A18A5">
              <w:rPr>
                <w:rFonts w:hAnsi="Times New Roman" w:cs="Times New Roman"/>
                <w:sz w:val="24"/>
                <w:szCs w:val="24"/>
              </w:rPr>
              <w:t>80 balų</w:t>
            </w:r>
          </w:p>
        </w:tc>
        <w:tc>
          <w:tcPr>
            <w:tcW w:w="5761" w:type="dxa"/>
          </w:tcPr>
          <w:p w14:paraId="0AF2086C" w14:textId="77777777" w:rsidR="00ED0313" w:rsidRPr="007C1283" w:rsidRDefault="00ED0313" w:rsidP="00ED0313">
            <w:pPr>
              <w:widowControl w:val="0"/>
              <w:spacing w:line="240" w:lineRule="auto"/>
              <w:ind w:left="48" w:right="-20"/>
              <w:rPr>
                <w:rFonts w:eastAsia="Times New Roman" w:hAnsi="Times New Roman"/>
                <w:i/>
                <w:iCs/>
                <w:color w:val="000000"/>
                <w:spacing w:val="-9"/>
                <w:w w:val="114"/>
                <w:sz w:val="23"/>
                <w:szCs w:val="23"/>
                <w:vertAlign w:val="subscript"/>
                <w:lang w:eastAsia="lt-LT"/>
              </w:rPr>
            </w:pPr>
            <w:r>
              <w:rPr>
                <w:rFonts w:hAnsi="Times New Roman"/>
                <w:i/>
                <w:iCs/>
                <w:sz w:val="24"/>
                <w:szCs w:val="24"/>
              </w:rPr>
              <w:t xml:space="preserve">            </w:t>
            </w:r>
            <w:proofErr w:type="spellStart"/>
            <w:r>
              <w:rPr>
                <w:rFonts w:eastAsia="Times New Roman" w:hAnsi="Times New Roman"/>
                <w:i/>
                <w:iCs/>
                <w:color w:val="000000"/>
                <w:w w:val="114"/>
                <w:position w:val="-18"/>
                <w:sz w:val="23"/>
                <w:szCs w:val="23"/>
                <w:lang w:eastAsia="lt-LT"/>
              </w:rPr>
              <w:t>C</w:t>
            </w:r>
            <w:r>
              <w:rPr>
                <w:rFonts w:eastAsia="Times New Roman" w:hAnsi="Times New Roman"/>
                <w:i/>
                <w:iCs/>
                <w:color w:val="000000"/>
                <w:w w:val="114"/>
                <w:position w:val="-18"/>
                <w:sz w:val="23"/>
                <w:szCs w:val="23"/>
                <w:vertAlign w:val="subscript"/>
                <w:lang w:eastAsia="lt-LT"/>
              </w:rPr>
              <w:t>min</w:t>
            </w:r>
            <w:proofErr w:type="spellEnd"/>
          </w:p>
          <w:p w14:paraId="0239D7E7" w14:textId="0C7DB273" w:rsidR="00ED0313" w:rsidRPr="00585424" w:rsidRDefault="00ED0313" w:rsidP="00ED0313">
            <w:pPr>
              <w:widowControl w:val="0"/>
              <w:tabs>
                <w:tab w:val="left" w:pos="1605"/>
              </w:tabs>
              <w:spacing w:line="240" w:lineRule="auto"/>
              <w:ind w:left="48" w:right="-20"/>
              <w:rPr>
                <w:rFonts w:eastAsia="Times New Roman" w:hAnsi="Times New Roman"/>
                <w:color w:val="000000"/>
                <w:position w:val="1"/>
                <w:lang w:eastAsia="lt-LT"/>
              </w:rPr>
            </w:pPr>
            <w:r>
              <w:rPr>
                <w:rFonts w:ascii="Calibri" w:eastAsia="Calibri" w:hAnsi="Calibri"/>
                <w:noProof/>
              </w:rPr>
              <mc:AlternateContent>
                <mc:Choice Requires="wps">
                  <w:drawing>
                    <wp:anchor distT="4294967295" distB="4294967295" distL="114300" distR="114300" simplePos="0" relativeHeight="251660289" behindDoc="0" locked="0" layoutInCell="1" allowOverlap="1" wp14:anchorId="015091B2" wp14:editId="676E45EE">
                      <wp:simplePos x="0" y="0"/>
                      <wp:positionH relativeFrom="column">
                        <wp:posOffset>398780</wp:posOffset>
                      </wp:positionH>
                      <wp:positionV relativeFrom="paragraph">
                        <wp:posOffset>112394</wp:posOffset>
                      </wp:positionV>
                      <wp:extent cx="438150" cy="0"/>
                      <wp:effectExtent l="0" t="0" r="0" b="0"/>
                      <wp:wrapNone/>
                      <wp:docPr id="1482205648"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88AD89" id="Tiesioji jungtis 1"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Pr>
                <w:rFonts w:eastAsia="Times New Roman" w:hAnsi="Times New Roman"/>
                <w:i/>
                <w:iCs/>
                <w:color w:val="000000"/>
                <w:spacing w:val="-9"/>
                <w:w w:val="114"/>
                <w:sz w:val="23"/>
                <w:szCs w:val="23"/>
                <w:lang w:eastAsia="lt-LT"/>
              </w:rPr>
              <w:t xml:space="preserve">C </w:t>
            </w:r>
            <w:r w:rsidRPr="007C1283">
              <w:rPr>
                <w:rFonts w:eastAsia="Times New Roman" w:hAnsi="Times New Roman"/>
                <w:i/>
                <w:iCs/>
                <w:spacing w:val="-9"/>
                <w:w w:val="114"/>
                <w:sz w:val="23"/>
                <w:szCs w:val="23"/>
                <w:lang w:eastAsia="lt-LT"/>
              </w:rPr>
              <w:t xml:space="preserve">=     </w:t>
            </w:r>
            <w:r w:rsidRPr="007C1283">
              <w:rPr>
                <w:rFonts w:ascii="Symbol" w:eastAsia="Symbol" w:hAnsi="Symbol" w:cs="Symbol"/>
                <w:color w:val="000000"/>
                <w:spacing w:val="18"/>
                <w:w w:val="114"/>
                <w:sz w:val="23"/>
                <w:szCs w:val="23"/>
                <w:lang w:eastAsia="lt-LT"/>
              </w:rPr>
              <w:t xml:space="preserve">       </w:t>
            </w:r>
            <w:r w:rsidRPr="00585424">
              <w:rPr>
                <w:rFonts w:ascii="Symbol" w:eastAsia="Symbol" w:hAnsi="Symbol" w:cs="Symbol"/>
                <w:color w:val="000000"/>
                <w:spacing w:val="18"/>
                <w:w w:val="114"/>
                <w:sz w:val="23"/>
                <w:szCs w:val="23"/>
                <w:lang w:eastAsia="lt-LT"/>
              </w:rPr>
              <w:t></w:t>
            </w:r>
            <w:r w:rsidRPr="00585424">
              <w:rPr>
                <w:rFonts w:ascii="Symbol" w:eastAsia="Symbol" w:hAnsi="Symbol" w:cs="Symbol"/>
                <w:color w:val="000000"/>
                <w:spacing w:val="18"/>
                <w:w w:val="114"/>
                <w:sz w:val="23"/>
                <w:szCs w:val="23"/>
                <w:lang w:eastAsia="lt-LT"/>
              </w:rPr>
              <w:t></w:t>
            </w:r>
            <w:r>
              <w:rPr>
                <w:rFonts w:eastAsia="Times New Roman" w:hAnsi="Times New Roman"/>
                <w:i/>
                <w:iCs/>
                <w:color w:val="000000"/>
                <w:w w:val="102"/>
                <w:sz w:val="24"/>
                <w:szCs w:val="24"/>
              </w:rPr>
              <w:t xml:space="preserve"> X</w:t>
            </w:r>
            <w:r w:rsidRPr="00585424">
              <w:rPr>
                <w:rFonts w:eastAsia="Times New Roman" w:hAnsi="Times New Roman"/>
                <w:i/>
                <w:iCs/>
                <w:color w:val="000000"/>
                <w:spacing w:val="36"/>
                <w:sz w:val="23"/>
                <w:szCs w:val="23"/>
                <w:lang w:eastAsia="lt-LT"/>
              </w:rPr>
              <w:t xml:space="preserve"> </w:t>
            </w:r>
            <w:r w:rsidRPr="00585424">
              <w:rPr>
                <w:rFonts w:eastAsia="Times New Roman" w:hAnsi="Times New Roman"/>
                <w:color w:val="000000"/>
                <w:position w:val="1"/>
                <w:lang w:eastAsia="lt-LT"/>
              </w:rPr>
              <w:t>,</w:t>
            </w:r>
            <w:r w:rsidRPr="00585424">
              <w:rPr>
                <w:rFonts w:eastAsia="Times New Roman" w:hAnsi="Times New Roman"/>
                <w:color w:val="000000"/>
                <w:spacing w:val="1"/>
                <w:position w:val="1"/>
                <w:lang w:eastAsia="lt-LT"/>
              </w:rPr>
              <w:t xml:space="preserve"> </w:t>
            </w:r>
            <w:r w:rsidRPr="00585424">
              <w:rPr>
                <w:rFonts w:eastAsia="Times New Roman" w:hAnsi="Times New Roman"/>
                <w:color w:val="000000"/>
                <w:spacing w:val="-2"/>
                <w:position w:val="1"/>
                <w:lang w:eastAsia="lt-LT"/>
              </w:rPr>
              <w:t>k</w:t>
            </w:r>
            <w:r w:rsidRPr="00585424">
              <w:rPr>
                <w:rFonts w:eastAsia="Times New Roman" w:hAnsi="Times New Roman"/>
                <w:color w:val="000000"/>
                <w:position w:val="1"/>
                <w:lang w:eastAsia="lt-LT"/>
              </w:rPr>
              <w:t>ur</w:t>
            </w:r>
          </w:p>
          <w:p w14:paraId="001C6E89" w14:textId="77777777" w:rsidR="00ED0313" w:rsidRDefault="00ED0313" w:rsidP="00ED0313">
            <w:pPr>
              <w:tabs>
                <w:tab w:val="left" w:pos="6521"/>
              </w:tabs>
              <w:spacing w:line="240" w:lineRule="auto"/>
              <w:jc w:val="both"/>
              <w:rPr>
                <w:rFonts w:eastAsia="Times New Roman" w:hAnsi="Times New Roman"/>
                <w:i/>
                <w:iCs/>
                <w:color w:val="000000"/>
                <w:w w:val="114"/>
                <w:position w:val="-18"/>
                <w:sz w:val="23"/>
                <w:szCs w:val="23"/>
                <w:vertAlign w:val="subscript"/>
                <w:lang w:eastAsia="lt-LT"/>
              </w:rPr>
            </w:pPr>
            <w:r>
              <w:rPr>
                <w:rFonts w:eastAsia="Times New Roman" w:hAnsi="Times New Roman"/>
                <w:i/>
                <w:iCs/>
                <w:color w:val="000000"/>
                <w:w w:val="114"/>
                <w:position w:val="-18"/>
                <w:sz w:val="23"/>
                <w:szCs w:val="23"/>
                <w:lang w:eastAsia="lt-LT"/>
              </w:rPr>
              <w:t xml:space="preserve">           C</w:t>
            </w:r>
            <w:r>
              <w:rPr>
                <w:rFonts w:eastAsia="Times New Roman" w:hAnsi="Times New Roman"/>
                <w:i/>
                <w:iCs/>
                <w:color w:val="000000"/>
                <w:w w:val="114"/>
                <w:position w:val="-18"/>
                <w:sz w:val="23"/>
                <w:szCs w:val="23"/>
                <w:vertAlign w:val="subscript"/>
                <w:lang w:eastAsia="lt-LT"/>
              </w:rPr>
              <w:t>P</w:t>
            </w:r>
          </w:p>
          <w:p w14:paraId="5DC91CAE" w14:textId="77777777" w:rsidR="00ED0313" w:rsidRDefault="00ED0313" w:rsidP="00ED0313">
            <w:pPr>
              <w:tabs>
                <w:tab w:val="left" w:pos="6521"/>
              </w:tabs>
              <w:spacing w:line="240" w:lineRule="auto"/>
              <w:jc w:val="both"/>
              <w:rPr>
                <w:rFonts w:eastAsia="Times New Roman" w:hAnsi="Times New Roman"/>
                <w:i/>
                <w:iCs/>
                <w:position w:val="-18"/>
                <w:sz w:val="24"/>
                <w:szCs w:val="24"/>
                <w:vertAlign w:val="subscript"/>
              </w:rPr>
            </w:pPr>
          </w:p>
          <w:p w14:paraId="075E1A0F" w14:textId="77777777" w:rsidR="00ED0313" w:rsidRDefault="00ED0313" w:rsidP="00ED0313">
            <w:pPr>
              <w:widowControl w:val="0"/>
              <w:spacing w:line="240" w:lineRule="auto"/>
              <w:ind w:right="-20"/>
              <w:rPr>
                <w:rFonts w:eastAsia="Times New Roman" w:hAnsi="Times New Roman"/>
                <w:color w:val="000000"/>
                <w:w w:val="114"/>
                <w:position w:val="-18"/>
                <w:sz w:val="23"/>
                <w:szCs w:val="23"/>
                <w:lang w:eastAsia="lt-LT"/>
              </w:rPr>
            </w:pPr>
            <w:r>
              <w:rPr>
                <w:rFonts w:hAnsi="Times New Roman"/>
                <w:i/>
                <w:iCs/>
                <w:sz w:val="24"/>
                <w:szCs w:val="24"/>
              </w:rPr>
              <w:t xml:space="preserve"> </w:t>
            </w:r>
            <w:proofErr w:type="spellStart"/>
            <w:r>
              <w:rPr>
                <w:rFonts w:eastAsia="Times New Roman" w:hAnsi="Times New Roman"/>
                <w:i/>
                <w:iCs/>
                <w:color w:val="000000"/>
                <w:w w:val="114"/>
                <w:position w:val="-18"/>
                <w:sz w:val="23"/>
                <w:szCs w:val="23"/>
                <w:lang w:eastAsia="lt-LT"/>
              </w:rPr>
              <w:t>C</w:t>
            </w:r>
            <w:r>
              <w:rPr>
                <w:rFonts w:eastAsia="Times New Roman" w:hAnsi="Times New Roman"/>
                <w:i/>
                <w:iCs/>
                <w:color w:val="000000"/>
                <w:w w:val="114"/>
                <w:position w:val="-18"/>
                <w:sz w:val="23"/>
                <w:szCs w:val="23"/>
                <w:vertAlign w:val="subscript"/>
                <w:lang w:eastAsia="lt-LT"/>
              </w:rPr>
              <w:t>min</w:t>
            </w:r>
            <w:proofErr w:type="spellEnd"/>
            <w:r>
              <w:rPr>
                <w:rFonts w:eastAsia="Times New Roman" w:hAnsi="Times New Roman"/>
                <w:i/>
                <w:iCs/>
                <w:color w:val="000000"/>
                <w:w w:val="114"/>
                <w:position w:val="-18"/>
                <w:sz w:val="23"/>
                <w:szCs w:val="23"/>
                <w:vertAlign w:val="subscript"/>
                <w:lang w:eastAsia="lt-LT"/>
              </w:rPr>
              <w:t xml:space="preserve"> </w:t>
            </w:r>
            <w:r>
              <w:rPr>
                <w:rFonts w:eastAsia="Times New Roman" w:hAnsi="Times New Roman"/>
                <w:color w:val="000000"/>
                <w:w w:val="114"/>
                <w:position w:val="-18"/>
                <w:sz w:val="23"/>
                <w:szCs w:val="23"/>
                <w:lang w:eastAsia="lt-LT"/>
              </w:rPr>
              <w:t xml:space="preserve">– </w:t>
            </w:r>
            <w:r w:rsidRPr="001C5708">
              <w:rPr>
                <w:rFonts w:eastAsia="Times New Roman" w:hAnsi="Times New Roman"/>
                <w:color w:val="000000"/>
                <w:w w:val="114"/>
                <w:position w:val="-18"/>
                <w:lang w:eastAsia="lt-LT"/>
              </w:rPr>
              <w:t>mažiausia pasiūlyta kaina;</w:t>
            </w:r>
          </w:p>
          <w:p w14:paraId="401A7110" w14:textId="77777777" w:rsidR="00ED0313" w:rsidRPr="001C5708" w:rsidRDefault="00ED0313" w:rsidP="00ED0313">
            <w:pPr>
              <w:widowControl w:val="0"/>
              <w:spacing w:line="240" w:lineRule="auto"/>
              <w:ind w:right="-20"/>
              <w:rPr>
                <w:rFonts w:eastAsia="Times New Roman" w:hAnsi="Times New Roman"/>
                <w:color w:val="000000"/>
                <w:spacing w:val="-9"/>
                <w:w w:val="114"/>
                <w:sz w:val="23"/>
                <w:szCs w:val="23"/>
                <w:lang w:eastAsia="lt-LT"/>
              </w:rPr>
            </w:pPr>
          </w:p>
          <w:p w14:paraId="517054D1" w14:textId="77777777" w:rsidR="00ED0313" w:rsidRDefault="00ED0313" w:rsidP="00ED0313">
            <w:pPr>
              <w:tabs>
                <w:tab w:val="left" w:pos="6521"/>
              </w:tabs>
              <w:spacing w:line="240" w:lineRule="auto"/>
              <w:jc w:val="both"/>
              <w:rPr>
                <w:rFonts w:eastAsia="Times New Roman" w:hAnsi="Times New Roman"/>
                <w:color w:val="000000"/>
                <w:w w:val="114"/>
                <w:position w:val="-18"/>
                <w:lang w:eastAsia="lt-LT"/>
              </w:rPr>
            </w:pPr>
            <w:r>
              <w:rPr>
                <w:rFonts w:eastAsia="Times New Roman" w:hAnsi="Times New Roman"/>
                <w:i/>
                <w:iCs/>
                <w:color w:val="000000"/>
                <w:w w:val="114"/>
                <w:position w:val="-18"/>
                <w:sz w:val="23"/>
                <w:szCs w:val="23"/>
                <w:lang w:eastAsia="lt-LT"/>
              </w:rPr>
              <w:t>C</w:t>
            </w:r>
            <w:r>
              <w:rPr>
                <w:rFonts w:eastAsia="Times New Roman" w:hAnsi="Times New Roman"/>
                <w:i/>
                <w:iCs/>
                <w:color w:val="000000"/>
                <w:w w:val="114"/>
                <w:position w:val="-18"/>
                <w:sz w:val="23"/>
                <w:szCs w:val="23"/>
                <w:vertAlign w:val="subscript"/>
                <w:lang w:eastAsia="lt-LT"/>
              </w:rPr>
              <w:t>P</w:t>
            </w:r>
            <w:r>
              <w:rPr>
                <w:rFonts w:eastAsia="Times New Roman" w:hAnsi="Times New Roman"/>
                <w:i/>
                <w:iCs/>
                <w:color w:val="000000"/>
                <w:w w:val="114"/>
                <w:position w:val="-18"/>
                <w:sz w:val="23"/>
                <w:szCs w:val="23"/>
                <w:lang w:eastAsia="lt-LT"/>
              </w:rPr>
              <w:t xml:space="preserve"> </w:t>
            </w:r>
            <w:r>
              <w:rPr>
                <w:rFonts w:eastAsia="Times New Roman" w:hAnsi="Times New Roman"/>
                <w:color w:val="000000"/>
                <w:w w:val="114"/>
                <w:position w:val="-18"/>
                <w:lang w:eastAsia="lt-LT"/>
              </w:rPr>
              <w:t>– vertinimo pasiūlymo kaina;</w:t>
            </w:r>
          </w:p>
          <w:p w14:paraId="5D72C63E" w14:textId="77777777" w:rsidR="00ED0313" w:rsidRDefault="00ED0313" w:rsidP="00ED0313">
            <w:pPr>
              <w:tabs>
                <w:tab w:val="left" w:pos="6521"/>
              </w:tabs>
              <w:spacing w:line="240" w:lineRule="auto"/>
              <w:jc w:val="both"/>
              <w:rPr>
                <w:rFonts w:hAnsi="Times New Roman"/>
              </w:rPr>
            </w:pPr>
          </w:p>
          <w:p w14:paraId="172C1D14" w14:textId="77777777" w:rsidR="00ED0313" w:rsidRDefault="00ED0313" w:rsidP="00ED0313">
            <w:pPr>
              <w:tabs>
                <w:tab w:val="left" w:pos="6521"/>
              </w:tabs>
              <w:spacing w:line="240" w:lineRule="auto"/>
              <w:jc w:val="both"/>
              <w:rPr>
                <w:rFonts w:eastAsia="Times New Roman" w:hAnsi="Times New Roman"/>
                <w:color w:val="000000"/>
                <w:w w:val="102"/>
              </w:rPr>
            </w:pPr>
            <w:r>
              <w:rPr>
                <w:rFonts w:eastAsia="Times New Roman" w:hAnsi="Times New Roman"/>
                <w:i/>
                <w:iCs/>
                <w:color w:val="000000"/>
                <w:w w:val="102"/>
                <w:sz w:val="24"/>
                <w:szCs w:val="24"/>
              </w:rPr>
              <w:t xml:space="preserve">X </w:t>
            </w:r>
            <w:r>
              <w:rPr>
                <w:rFonts w:eastAsia="Times New Roman" w:hAnsi="Times New Roman"/>
                <w:color w:val="000000"/>
                <w:w w:val="102"/>
              </w:rPr>
              <w:t>– lyginamasis svoris ekonominio naudingumo vertinime lygus 80.</w:t>
            </w:r>
          </w:p>
          <w:p w14:paraId="57814526" w14:textId="77777777" w:rsidR="002A0D93" w:rsidRPr="006A18A5" w:rsidRDefault="002A0D93">
            <w:pPr>
              <w:tabs>
                <w:tab w:val="left" w:pos="6521"/>
              </w:tabs>
              <w:jc w:val="both"/>
              <w:rPr>
                <w:rFonts w:hAnsi="Times New Roman" w:cs="Times New Roman"/>
                <w:color w:val="000000"/>
                <w:w w:val="102"/>
                <w:sz w:val="24"/>
                <w:szCs w:val="24"/>
              </w:rPr>
            </w:pPr>
          </w:p>
          <w:p w14:paraId="5AF1B8FD" w14:textId="77777777" w:rsidR="0000423C" w:rsidRPr="006A18A5" w:rsidRDefault="0000423C">
            <w:pPr>
              <w:tabs>
                <w:tab w:val="left" w:pos="6521"/>
              </w:tabs>
              <w:jc w:val="both"/>
              <w:rPr>
                <w:rFonts w:hAnsi="Times New Roman" w:cs="Times New Roman"/>
                <w:sz w:val="24"/>
                <w:szCs w:val="24"/>
              </w:rPr>
            </w:pPr>
          </w:p>
        </w:tc>
      </w:tr>
      <w:tr w:rsidR="0000423C" w:rsidRPr="006A18A5" w14:paraId="42B62DAD" w14:textId="77777777" w:rsidTr="001F2139">
        <w:tc>
          <w:tcPr>
            <w:tcW w:w="1860" w:type="dxa"/>
          </w:tcPr>
          <w:p w14:paraId="2D0525B4" w14:textId="32A8B876" w:rsidR="0000423C" w:rsidRPr="00A55580" w:rsidRDefault="00EB40BB" w:rsidP="0090737C">
            <w:pPr>
              <w:tabs>
                <w:tab w:val="left" w:pos="6521"/>
              </w:tabs>
              <w:jc w:val="both"/>
              <w:rPr>
                <w:rFonts w:hAnsi="Times New Roman" w:cs="Times New Roman"/>
                <w:sz w:val="24"/>
                <w:szCs w:val="24"/>
              </w:rPr>
            </w:pPr>
            <w:r w:rsidRPr="00A55580">
              <w:rPr>
                <w:rFonts w:hAnsi="Times New Roman" w:cs="Times New Roman"/>
                <w:sz w:val="24"/>
                <w:szCs w:val="24"/>
              </w:rPr>
              <w:t xml:space="preserve">Sistemos diegimo terminas </w:t>
            </w:r>
            <w:r w:rsidR="00B37F71">
              <w:rPr>
                <w:rFonts w:hAnsi="Times New Roman" w:cs="Times New Roman"/>
                <w:sz w:val="24"/>
                <w:szCs w:val="24"/>
              </w:rPr>
              <w:t>m</w:t>
            </w:r>
            <w:r w:rsidR="00B37F71" w:rsidRPr="00B37F71">
              <w:rPr>
                <w:rFonts w:hAnsi="Times New Roman" w:cs="Times New Roman"/>
                <w:sz w:val="24"/>
                <w:szCs w:val="24"/>
              </w:rPr>
              <w:t xml:space="preserve">ėnesiais </w:t>
            </w:r>
            <w:r w:rsidR="0000423C" w:rsidRPr="00B37F71">
              <w:rPr>
                <w:rFonts w:hAnsi="Times New Roman" w:cs="Times New Roman"/>
                <w:sz w:val="24"/>
                <w:szCs w:val="24"/>
              </w:rPr>
              <w:t xml:space="preserve"> </w:t>
            </w:r>
            <w:r w:rsidR="0000423C" w:rsidRPr="00A55580">
              <w:rPr>
                <w:rFonts w:hAnsi="Times New Roman" w:cs="Times New Roman"/>
                <w:sz w:val="24"/>
                <w:szCs w:val="24"/>
              </w:rPr>
              <w:t>(PT)</w:t>
            </w:r>
          </w:p>
        </w:tc>
        <w:tc>
          <w:tcPr>
            <w:tcW w:w="2410" w:type="dxa"/>
          </w:tcPr>
          <w:p w14:paraId="39843CF6" w14:textId="77777777" w:rsidR="0000423C" w:rsidRPr="006A18A5" w:rsidRDefault="0000423C">
            <w:pPr>
              <w:tabs>
                <w:tab w:val="left" w:pos="6521"/>
              </w:tabs>
              <w:jc w:val="both"/>
              <w:rPr>
                <w:rFonts w:hAnsi="Times New Roman" w:cs="Times New Roman"/>
                <w:sz w:val="24"/>
                <w:szCs w:val="24"/>
              </w:rPr>
            </w:pPr>
            <w:r w:rsidRPr="006A18A5">
              <w:rPr>
                <w:rFonts w:hAnsi="Times New Roman" w:cs="Times New Roman"/>
                <w:sz w:val="24"/>
                <w:szCs w:val="24"/>
              </w:rPr>
              <w:t>20 balų</w:t>
            </w:r>
          </w:p>
        </w:tc>
        <w:tc>
          <w:tcPr>
            <w:tcW w:w="5761" w:type="dxa"/>
          </w:tcPr>
          <w:p w14:paraId="4C0B9163" w14:textId="77777777" w:rsidR="00787FFB" w:rsidRPr="007C1283" w:rsidRDefault="00787FFB" w:rsidP="00787FFB">
            <w:pPr>
              <w:widowControl w:val="0"/>
              <w:spacing w:line="240" w:lineRule="auto"/>
              <w:ind w:left="48" w:right="-20"/>
              <w:rPr>
                <w:rFonts w:eastAsia="Times New Roman" w:hAnsi="Times New Roman"/>
                <w:i/>
                <w:iCs/>
                <w:color w:val="000000"/>
                <w:spacing w:val="-9"/>
                <w:w w:val="114"/>
                <w:sz w:val="23"/>
                <w:szCs w:val="23"/>
                <w:vertAlign w:val="subscript"/>
                <w:lang w:eastAsia="lt-LT"/>
              </w:rPr>
            </w:pPr>
            <w:r>
              <w:rPr>
                <w:rFonts w:eastAsia="Times New Roman" w:hAnsi="Times New Roman"/>
                <w:i/>
                <w:iCs/>
                <w:color w:val="000000"/>
                <w:w w:val="114"/>
                <w:position w:val="-18"/>
                <w:sz w:val="23"/>
                <w:szCs w:val="23"/>
                <w:lang w:eastAsia="lt-LT"/>
              </w:rPr>
              <w:t xml:space="preserve">           </w:t>
            </w:r>
            <w:proofErr w:type="spellStart"/>
            <w:r w:rsidRPr="00585424">
              <w:rPr>
                <w:rFonts w:eastAsia="Times New Roman" w:hAnsi="Times New Roman"/>
                <w:i/>
                <w:iCs/>
                <w:color w:val="000000"/>
                <w:w w:val="114"/>
                <w:position w:val="-18"/>
                <w:sz w:val="23"/>
                <w:szCs w:val="23"/>
                <w:lang w:eastAsia="lt-LT"/>
              </w:rPr>
              <w:t>P</w:t>
            </w:r>
            <w:r>
              <w:rPr>
                <w:rFonts w:eastAsia="Times New Roman" w:hAnsi="Times New Roman"/>
                <w:i/>
                <w:iCs/>
                <w:color w:val="000000"/>
                <w:w w:val="114"/>
                <w:position w:val="-18"/>
                <w:sz w:val="23"/>
                <w:szCs w:val="23"/>
                <w:lang w:eastAsia="lt-LT"/>
              </w:rPr>
              <w:t>T</w:t>
            </w:r>
            <w:r>
              <w:rPr>
                <w:rFonts w:eastAsia="Times New Roman" w:hAnsi="Times New Roman"/>
                <w:i/>
                <w:iCs/>
                <w:color w:val="000000"/>
                <w:w w:val="114"/>
                <w:position w:val="-18"/>
                <w:sz w:val="23"/>
                <w:szCs w:val="23"/>
                <w:vertAlign w:val="subscript"/>
                <w:lang w:eastAsia="lt-LT"/>
              </w:rPr>
              <w:t>min</w:t>
            </w:r>
            <w:proofErr w:type="spellEnd"/>
          </w:p>
          <w:p w14:paraId="72D5614C" w14:textId="24F29867" w:rsidR="00787FFB" w:rsidRPr="00585424" w:rsidRDefault="00787FFB" w:rsidP="00787FFB">
            <w:pPr>
              <w:widowControl w:val="0"/>
              <w:tabs>
                <w:tab w:val="left" w:pos="1605"/>
              </w:tabs>
              <w:spacing w:line="240" w:lineRule="auto"/>
              <w:ind w:left="48" w:right="-20"/>
              <w:rPr>
                <w:rFonts w:eastAsia="Times New Roman" w:hAnsi="Times New Roman"/>
                <w:color w:val="000000"/>
                <w:position w:val="1"/>
                <w:lang w:eastAsia="lt-LT"/>
              </w:rPr>
            </w:pPr>
            <w:r>
              <w:rPr>
                <w:rFonts w:ascii="Calibri" w:eastAsia="Calibri" w:hAnsi="Calibri"/>
                <w:noProof/>
              </w:rPr>
              <mc:AlternateContent>
                <mc:Choice Requires="wps">
                  <w:drawing>
                    <wp:anchor distT="4294967295" distB="4294967295" distL="114300" distR="114300" simplePos="0" relativeHeight="251662337" behindDoc="0" locked="0" layoutInCell="1" allowOverlap="1" wp14:anchorId="34F592C0" wp14:editId="2C7BD04B">
                      <wp:simplePos x="0" y="0"/>
                      <wp:positionH relativeFrom="column">
                        <wp:posOffset>398780</wp:posOffset>
                      </wp:positionH>
                      <wp:positionV relativeFrom="paragraph">
                        <wp:posOffset>112394</wp:posOffset>
                      </wp:positionV>
                      <wp:extent cx="438150" cy="0"/>
                      <wp:effectExtent l="0" t="0" r="0" b="0"/>
                      <wp:wrapNone/>
                      <wp:docPr id="1707129938"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AA7601" id="Tiesioji jungtis 1" o:spid="_x0000_s1026" style="position:absolute;z-index:25166233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" strokecolor="black [3213]" strokeweight=".5pt">
                      <v:stroke joinstyle="miter"/>
                      <o:lock v:ext="edit" shapetype="f"/>
                    </v:line>
                  </w:pict>
                </mc:Fallback>
              </mc:AlternateContent>
            </w:r>
            <w:r>
              <w:rPr>
                <w:rFonts w:eastAsia="Times New Roman" w:hAnsi="Times New Roman"/>
                <w:i/>
                <w:iCs/>
                <w:color w:val="000000"/>
                <w:spacing w:val="-9"/>
                <w:w w:val="114"/>
                <w:sz w:val="23"/>
                <w:szCs w:val="23"/>
                <w:lang w:eastAsia="lt-LT"/>
              </w:rPr>
              <w:t xml:space="preserve">PT </w:t>
            </w:r>
            <w:r w:rsidRPr="007C1283">
              <w:rPr>
                <w:rFonts w:eastAsia="Times New Roman" w:hAnsi="Times New Roman"/>
                <w:i/>
                <w:iCs/>
                <w:spacing w:val="-9"/>
                <w:w w:val="114"/>
                <w:sz w:val="23"/>
                <w:szCs w:val="23"/>
                <w:lang w:eastAsia="lt-LT"/>
              </w:rPr>
              <w:t xml:space="preserve">=     </w:t>
            </w:r>
            <w:r w:rsidRPr="007C1283">
              <w:rPr>
                <w:rFonts w:ascii="Symbol" w:eastAsia="Symbol" w:hAnsi="Symbol" w:cs="Symbol"/>
                <w:color w:val="000000"/>
                <w:spacing w:val="18"/>
                <w:w w:val="114"/>
                <w:sz w:val="23"/>
                <w:szCs w:val="23"/>
                <w:lang w:eastAsia="lt-LT"/>
              </w:rPr>
              <w:t xml:space="preserve">       </w:t>
            </w:r>
            <w:r w:rsidRPr="00585424">
              <w:rPr>
                <w:rFonts w:ascii="Symbol" w:eastAsia="Symbol" w:hAnsi="Symbol" w:cs="Symbol"/>
                <w:color w:val="000000"/>
                <w:spacing w:val="18"/>
                <w:w w:val="114"/>
                <w:sz w:val="23"/>
                <w:szCs w:val="23"/>
                <w:lang w:eastAsia="lt-LT"/>
              </w:rPr>
              <w:t></w:t>
            </w:r>
            <w:r w:rsidRPr="00585424">
              <w:rPr>
                <w:rFonts w:eastAsia="Times New Roman" w:hAnsi="Times New Roman"/>
                <w:i/>
                <w:iCs/>
                <w:color w:val="000000"/>
                <w:w w:val="114"/>
                <w:sz w:val="23"/>
                <w:szCs w:val="23"/>
                <w:lang w:eastAsia="lt-LT"/>
              </w:rPr>
              <w:t>Y</w:t>
            </w:r>
            <w:r w:rsidRPr="00585424">
              <w:rPr>
                <w:rFonts w:eastAsia="Times New Roman" w:hAnsi="Times New Roman"/>
                <w:i/>
                <w:iCs/>
                <w:color w:val="000000"/>
                <w:spacing w:val="36"/>
                <w:sz w:val="23"/>
                <w:szCs w:val="23"/>
                <w:lang w:eastAsia="lt-LT"/>
              </w:rPr>
              <w:t xml:space="preserve"> </w:t>
            </w:r>
            <w:r w:rsidRPr="00585424">
              <w:rPr>
                <w:rFonts w:eastAsia="Times New Roman" w:hAnsi="Times New Roman"/>
                <w:color w:val="000000"/>
                <w:position w:val="1"/>
                <w:lang w:eastAsia="lt-LT"/>
              </w:rPr>
              <w:t>,</w:t>
            </w:r>
            <w:r w:rsidRPr="00585424">
              <w:rPr>
                <w:rFonts w:eastAsia="Times New Roman" w:hAnsi="Times New Roman"/>
                <w:color w:val="000000"/>
                <w:spacing w:val="1"/>
                <w:position w:val="1"/>
                <w:lang w:eastAsia="lt-LT"/>
              </w:rPr>
              <w:t xml:space="preserve"> </w:t>
            </w:r>
            <w:r w:rsidRPr="00585424">
              <w:rPr>
                <w:rFonts w:eastAsia="Times New Roman" w:hAnsi="Times New Roman"/>
                <w:color w:val="000000"/>
                <w:spacing w:val="-2"/>
                <w:position w:val="1"/>
                <w:lang w:eastAsia="lt-LT"/>
              </w:rPr>
              <w:t>k</w:t>
            </w:r>
            <w:r w:rsidRPr="00585424">
              <w:rPr>
                <w:rFonts w:eastAsia="Times New Roman" w:hAnsi="Times New Roman"/>
                <w:color w:val="000000"/>
                <w:position w:val="1"/>
                <w:lang w:eastAsia="lt-LT"/>
              </w:rPr>
              <w:t>ur</w:t>
            </w:r>
          </w:p>
          <w:p w14:paraId="7F0294BF" w14:textId="77777777" w:rsidR="00787FFB" w:rsidRDefault="00787FFB" w:rsidP="00787FFB">
            <w:pPr>
              <w:tabs>
                <w:tab w:val="left" w:pos="6521"/>
              </w:tabs>
              <w:spacing w:line="240" w:lineRule="auto"/>
              <w:jc w:val="both"/>
              <w:rPr>
                <w:rFonts w:eastAsia="Times New Roman" w:hAnsi="Times New Roman"/>
                <w:i/>
                <w:iCs/>
                <w:color w:val="000000"/>
                <w:w w:val="114"/>
                <w:position w:val="-18"/>
                <w:sz w:val="23"/>
                <w:szCs w:val="23"/>
                <w:vertAlign w:val="subscript"/>
                <w:lang w:eastAsia="lt-LT"/>
              </w:rPr>
            </w:pPr>
            <w:r>
              <w:rPr>
                <w:rFonts w:eastAsia="Times New Roman" w:hAnsi="Times New Roman"/>
                <w:i/>
                <w:iCs/>
                <w:color w:val="000000"/>
                <w:w w:val="114"/>
                <w:position w:val="-18"/>
                <w:sz w:val="23"/>
                <w:szCs w:val="23"/>
                <w:lang w:eastAsia="lt-LT"/>
              </w:rPr>
              <w:t xml:space="preserve">           </w:t>
            </w:r>
            <w:r w:rsidRPr="00585424">
              <w:rPr>
                <w:rFonts w:eastAsia="Times New Roman" w:hAnsi="Times New Roman"/>
                <w:i/>
                <w:iCs/>
                <w:color w:val="000000"/>
                <w:w w:val="114"/>
                <w:position w:val="-18"/>
                <w:sz w:val="23"/>
                <w:szCs w:val="23"/>
                <w:lang w:eastAsia="lt-LT"/>
              </w:rPr>
              <w:t>P</w:t>
            </w:r>
            <w:r>
              <w:rPr>
                <w:rFonts w:eastAsia="Times New Roman" w:hAnsi="Times New Roman"/>
                <w:i/>
                <w:iCs/>
                <w:color w:val="000000"/>
                <w:w w:val="114"/>
                <w:position w:val="-18"/>
                <w:sz w:val="23"/>
                <w:szCs w:val="23"/>
                <w:lang w:eastAsia="lt-LT"/>
              </w:rPr>
              <w:t>T</w:t>
            </w:r>
            <w:r>
              <w:rPr>
                <w:rFonts w:eastAsia="Times New Roman" w:hAnsi="Times New Roman"/>
                <w:i/>
                <w:iCs/>
                <w:color w:val="000000"/>
                <w:w w:val="114"/>
                <w:position w:val="-18"/>
                <w:sz w:val="23"/>
                <w:szCs w:val="23"/>
                <w:vertAlign w:val="subscript"/>
                <w:lang w:eastAsia="lt-LT"/>
              </w:rPr>
              <w:t>P</w:t>
            </w:r>
          </w:p>
          <w:p w14:paraId="21115235" w14:textId="24AE5BD9" w:rsidR="00787FFB" w:rsidRDefault="00787FFB" w:rsidP="00046A5F">
            <w:pPr>
              <w:tabs>
                <w:tab w:val="left" w:pos="6521"/>
              </w:tabs>
              <w:spacing w:line="240" w:lineRule="auto"/>
              <w:jc w:val="both"/>
              <w:rPr>
                <w:rFonts w:eastAsia="Times New Roman" w:hAnsi="Times New Roman"/>
                <w:color w:val="000000"/>
                <w:w w:val="114"/>
                <w:position w:val="-18"/>
                <w:lang w:eastAsia="lt-LT"/>
              </w:rPr>
            </w:pPr>
            <w:proofErr w:type="spellStart"/>
            <w:r w:rsidRPr="00585424">
              <w:rPr>
                <w:rFonts w:eastAsia="Times New Roman" w:hAnsi="Times New Roman"/>
                <w:i/>
                <w:iCs/>
                <w:color w:val="000000"/>
                <w:w w:val="114"/>
                <w:position w:val="-18"/>
                <w:sz w:val="23"/>
                <w:szCs w:val="23"/>
                <w:lang w:eastAsia="lt-LT"/>
              </w:rPr>
              <w:t>P</w:t>
            </w:r>
            <w:r>
              <w:rPr>
                <w:rFonts w:eastAsia="Times New Roman" w:hAnsi="Times New Roman"/>
                <w:i/>
                <w:iCs/>
                <w:color w:val="000000"/>
                <w:w w:val="114"/>
                <w:position w:val="-18"/>
                <w:sz w:val="23"/>
                <w:szCs w:val="23"/>
                <w:lang w:eastAsia="lt-LT"/>
              </w:rPr>
              <w:t>T</w:t>
            </w:r>
            <w:r>
              <w:rPr>
                <w:rFonts w:eastAsia="Times New Roman" w:hAnsi="Times New Roman"/>
                <w:i/>
                <w:iCs/>
                <w:color w:val="000000"/>
                <w:w w:val="114"/>
                <w:position w:val="-18"/>
                <w:sz w:val="23"/>
                <w:szCs w:val="23"/>
                <w:vertAlign w:val="subscript"/>
                <w:lang w:eastAsia="lt-LT"/>
              </w:rPr>
              <w:t>min</w:t>
            </w:r>
            <w:proofErr w:type="spellEnd"/>
            <w:r>
              <w:rPr>
                <w:rFonts w:eastAsia="Times New Roman" w:hAnsi="Times New Roman"/>
                <w:i/>
                <w:iCs/>
                <w:color w:val="000000"/>
                <w:w w:val="114"/>
                <w:position w:val="-18"/>
                <w:sz w:val="23"/>
                <w:szCs w:val="23"/>
                <w:vertAlign w:val="subscript"/>
                <w:lang w:eastAsia="lt-LT"/>
              </w:rPr>
              <w:t xml:space="preserve"> </w:t>
            </w:r>
            <w:r>
              <w:rPr>
                <w:rFonts w:eastAsia="Times New Roman" w:hAnsi="Times New Roman"/>
                <w:i/>
                <w:iCs/>
                <w:color w:val="000000"/>
                <w:w w:val="114"/>
                <w:position w:val="-18"/>
                <w:sz w:val="23"/>
                <w:szCs w:val="23"/>
                <w:lang w:eastAsia="lt-LT"/>
              </w:rPr>
              <w:t xml:space="preserve">– </w:t>
            </w:r>
            <w:r w:rsidRPr="00EA2ABB">
              <w:rPr>
                <w:rFonts w:eastAsia="Times New Roman" w:hAnsi="Times New Roman"/>
                <w:color w:val="000000"/>
                <w:w w:val="114"/>
                <w:position w:val="-18"/>
                <w:lang w:eastAsia="lt-LT"/>
              </w:rPr>
              <w:t>mažiausia Tiekėj</w:t>
            </w:r>
            <w:r w:rsidR="00474914">
              <w:rPr>
                <w:rFonts w:eastAsia="Times New Roman" w:hAnsi="Times New Roman"/>
                <w:color w:val="000000"/>
                <w:w w:val="114"/>
                <w:position w:val="-18"/>
                <w:lang w:eastAsia="lt-LT"/>
              </w:rPr>
              <w:t>o</w:t>
            </w:r>
            <w:r>
              <w:rPr>
                <w:rFonts w:eastAsia="Times New Roman" w:hAnsi="Times New Roman"/>
                <w:color w:val="000000"/>
                <w:w w:val="114"/>
                <w:position w:val="-18"/>
                <w:lang w:eastAsia="lt-LT"/>
              </w:rPr>
              <w:t xml:space="preserve"> </w:t>
            </w:r>
            <w:r w:rsidR="00F96166" w:rsidRPr="00B6347F">
              <w:rPr>
                <w:rFonts w:eastAsia="Times New Roman" w:hAnsi="Times New Roman"/>
                <w:color w:val="000000"/>
                <w:w w:val="114"/>
                <w:position w:val="-18"/>
                <w:lang w:eastAsia="lt-LT"/>
              </w:rPr>
              <w:t>pasiūlyta kriterijaus reikšmė</w:t>
            </w:r>
          </w:p>
          <w:p w14:paraId="13058C64" w14:textId="77777777" w:rsidR="00B6347F" w:rsidRDefault="00B6347F" w:rsidP="00046A5F">
            <w:pPr>
              <w:tabs>
                <w:tab w:val="left" w:pos="6521"/>
              </w:tabs>
              <w:spacing w:line="240" w:lineRule="auto"/>
              <w:jc w:val="both"/>
              <w:rPr>
                <w:rFonts w:hAnsi="Times New Roman"/>
                <w:sz w:val="24"/>
                <w:szCs w:val="24"/>
              </w:rPr>
            </w:pPr>
          </w:p>
          <w:p w14:paraId="308B879B" w14:textId="56E785F5" w:rsidR="00787FFB" w:rsidRDefault="00787FFB" w:rsidP="00046A5F">
            <w:pPr>
              <w:tabs>
                <w:tab w:val="left" w:pos="6521"/>
              </w:tabs>
              <w:spacing w:line="240" w:lineRule="auto"/>
              <w:jc w:val="both"/>
              <w:rPr>
                <w:rFonts w:eastAsia="Times New Roman" w:hAnsi="Times New Roman"/>
                <w:color w:val="000000"/>
                <w:w w:val="114"/>
                <w:position w:val="-18"/>
                <w:lang w:eastAsia="lt-LT"/>
              </w:rPr>
            </w:pPr>
            <w:r w:rsidRPr="00585424">
              <w:rPr>
                <w:rFonts w:eastAsia="Times New Roman" w:hAnsi="Times New Roman"/>
                <w:i/>
                <w:iCs/>
                <w:color w:val="000000"/>
                <w:w w:val="114"/>
                <w:position w:val="-18"/>
                <w:sz w:val="23"/>
                <w:szCs w:val="23"/>
                <w:lang w:eastAsia="lt-LT"/>
              </w:rPr>
              <w:t>P</w:t>
            </w:r>
            <w:r>
              <w:rPr>
                <w:rFonts w:eastAsia="Times New Roman" w:hAnsi="Times New Roman"/>
                <w:i/>
                <w:iCs/>
                <w:color w:val="000000"/>
                <w:w w:val="114"/>
                <w:position w:val="-18"/>
                <w:sz w:val="23"/>
                <w:szCs w:val="23"/>
                <w:lang w:eastAsia="lt-LT"/>
              </w:rPr>
              <w:t>T</w:t>
            </w:r>
            <w:r>
              <w:rPr>
                <w:rFonts w:eastAsia="Times New Roman" w:hAnsi="Times New Roman"/>
                <w:i/>
                <w:iCs/>
                <w:color w:val="000000"/>
                <w:w w:val="114"/>
                <w:position w:val="-18"/>
                <w:sz w:val="23"/>
                <w:szCs w:val="23"/>
                <w:vertAlign w:val="subscript"/>
                <w:lang w:eastAsia="lt-LT"/>
              </w:rPr>
              <w:t xml:space="preserve">P   </w:t>
            </w:r>
            <w:r>
              <w:rPr>
                <w:rFonts w:eastAsia="Times New Roman" w:hAnsi="Times New Roman"/>
                <w:i/>
                <w:iCs/>
                <w:color w:val="000000"/>
                <w:w w:val="114"/>
                <w:position w:val="-18"/>
                <w:sz w:val="23"/>
                <w:szCs w:val="23"/>
                <w:lang w:eastAsia="lt-LT"/>
              </w:rPr>
              <w:t xml:space="preserve">–  </w:t>
            </w:r>
            <w:r w:rsidRPr="0080032A">
              <w:rPr>
                <w:rFonts w:eastAsia="Times New Roman" w:hAnsi="Times New Roman"/>
                <w:color w:val="000000"/>
                <w:w w:val="114"/>
                <w:position w:val="-18"/>
                <w:lang w:eastAsia="lt-LT"/>
              </w:rPr>
              <w:t>vertinamo pasiūlymo</w:t>
            </w:r>
            <w:r>
              <w:rPr>
                <w:rFonts w:eastAsia="Times New Roman" w:hAnsi="Times New Roman"/>
                <w:i/>
                <w:iCs/>
                <w:color w:val="000000"/>
                <w:w w:val="114"/>
                <w:position w:val="-18"/>
                <w:sz w:val="23"/>
                <w:szCs w:val="23"/>
                <w:lang w:eastAsia="lt-LT"/>
              </w:rPr>
              <w:t xml:space="preserve"> </w:t>
            </w:r>
            <w:r>
              <w:rPr>
                <w:rFonts w:eastAsia="Times New Roman" w:hAnsi="Times New Roman"/>
                <w:color w:val="000000"/>
                <w:w w:val="114"/>
                <w:position w:val="-18"/>
                <w:lang w:eastAsia="lt-LT"/>
              </w:rPr>
              <w:t>pasiūlyta kriterijaus reikšmė</w:t>
            </w:r>
          </w:p>
          <w:p w14:paraId="3F162425" w14:textId="77777777" w:rsidR="00B6347F" w:rsidRDefault="00B6347F" w:rsidP="00046A5F">
            <w:pPr>
              <w:tabs>
                <w:tab w:val="left" w:pos="6521"/>
              </w:tabs>
              <w:spacing w:line="240" w:lineRule="auto"/>
              <w:jc w:val="both"/>
              <w:rPr>
                <w:rFonts w:eastAsia="Times New Roman" w:hAnsi="Times New Roman"/>
                <w:color w:val="000000"/>
                <w:w w:val="114"/>
                <w:position w:val="-18"/>
                <w:lang w:eastAsia="lt-LT"/>
              </w:rPr>
            </w:pPr>
          </w:p>
          <w:p w14:paraId="73DE22AB" w14:textId="77777777" w:rsidR="00787FFB" w:rsidRDefault="00787FFB" w:rsidP="00046A5F">
            <w:pPr>
              <w:tabs>
                <w:tab w:val="left" w:pos="6521"/>
              </w:tabs>
              <w:spacing w:line="240" w:lineRule="auto"/>
              <w:jc w:val="both"/>
              <w:rPr>
                <w:rFonts w:eastAsia="Times New Roman" w:hAnsi="Times New Roman"/>
                <w:color w:val="000000"/>
                <w:w w:val="114"/>
                <w:position w:val="-18"/>
                <w:lang w:eastAsia="lt-LT"/>
              </w:rPr>
            </w:pPr>
            <w:r w:rsidRPr="00140326">
              <w:rPr>
                <w:rFonts w:eastAsia="Times New Roman" w:hAnsi="Times New Roman"/>
                <w:i/>
                <w:iCs/>
                <w:color w:val="000000"/>
                <w:w w:val="114"/>
                <w:position w:val="-18"/>
                <w:lang w:eastAsia="lt-LT"/>
              </w:rPr>
              <w:t>Y</w:t>
            </w:r>
            <w:r>
              <w:rPr>
                <w:rFonts w:eastAsia="Times New Roman" w:hAnsi="Times New Roman"/>
                <w:color w:val="000000"/>
                <w:w w:val="114"/>
                <w:position w:val="-18"/>
                <w:lang w:eastAsia="lt-LT"/>
              </w:rPr>
              <w:t xml:space="preserve"> – lyginamasis svoris ekonominio naudingumo vertinime lygus 20.</w:t>
            </w:r>
          </w:p>
          <w:p w14:paraId="39490E4B" w14:textId="77777777" w:rsidR="0000423C" w:rsidRPr="006A18A5" w:rsidRDefault="0000423C">
            <w:pPr>
              <w:tabs>
                <w:tab w:val="left" w:pos="6521"/>
              </w:tabs>
              <w:jc w:val="both"/>
              <w:rPr>
                <w:rFonts w:hAnsi="Times New Roman" w:cs="Times New Roman"/>
                <w:color w:val="000000"/>
                <w:w w:val="114"/>
                <w:position w:val="-18"/>
                <w:sz w:val="24"/>
                <w:szCs w:val="24"/>
              </w:rPr>
            </w:pPr>
          </w:p>
        </w:tc>
      </w:tr>
      <w:tr w:rsidR="0000423C" w:rsidRPr="006A18A5" w14:paraId="03E8F99E" w14:textId="77777777" w:rsidTr="001F2139">
        <w:tc>
          <w:tcPr>
            <w:tcW w:w="1860" w:type="dxa"/>
          </w:tcPr>
          <w:p w14:paraId="6203199E" w14:textId="77777777" w:rsidR="0000423C" w:rsidRPr="006A18A5" w:rsidRDefault="0000423C">
            <w:pPr>
              <w:tabs>
                <w:tab w:val="left" w:pos="6521"/>
              </w:tabs>
              <w:jc w:val="both"/>
              <w:rPr>
                <w:rFonts w:hAnsi="Times New Roman" w:cs="Times New Roman"/>
                <w:sz w:val="24"/>
                <w:szCs w:val="24"/>
              </w:rPr>
            </w:pPr>
            <w:r w:rsidRPr="006A18A5">
              <w:rPr>
                <w:rFonts w:hAnsi="Times New Roman" w:cs="Times New Roman"/>
                <w:sz w:val="24"/>
                <w:szCs w:val="24"/>
              </w:rPr>
              <w:t>Ekonominis naudingumas (S)</w:t>
            </w:r>
          </w:p>
        </w:tc>
        <w:tc>
          <w:tcPr>
            <w:tcW w:w="2410" w:type="dxa"/>
          </w:tcPr>
          <w:p w14:paraId="2BFA9F16" w14:textId="77777777" w:rsidR="0000423C" w:rsidRPr="006A18A5" w:rsidRDefault="0000423C">
            <w:pPr>
              <w:tabs>
                <w:tab w:val="left" w:pos="6521"/>
              </w:tabs>
              <w:jc w:val="both"/>
              <w:rPr>
                <w:rFonts w:hAnsi="Times New Roman" w:cs="Times New Roman"/>
                <w:sz w:val="24"/>
                <w:szCs w:val="24"/>
              </w:rPr>
            </w:pPr>
            <w:r w:rsidRPr="006A18A5">
              <w:rPr>
                <w:rFonts w:hAnsi="Times New Roman" w:cs="Times New Roman"/>
                <w:sz w:val="24"/>
                <w:szCs w:val="24"/>
              </w:rPr>
              <w:t>100 balų</w:t>
            </w:r>
          </w:p>
        </w:tc>
        <w:tc>
          <w:tcPr>
            <w:tcW w:w="5761" w:type="dxa"/>
          </w:tcPr>
          <w:p w14:paraId="48B5DCEB" w14:textId="101BDD23" w:rsidR="0000423C" w:rsidRPr="006A18A5" w:rsidRDefault="00EF6028">
            <w:pPr>
              <w:tabs>
                <w:tab w:val="left" w:pos="6521"/>
              </w:tabs>
              <w:jc w:val="both"/>
              <w:rPr>
                <w:rFonts w:hAnsi="Times New Roman" w:cs="Times New Roman"/>
                <w:sz w:val="24"/>
                <w:szCs w:val="24"/>
              </w:rPr>
            </w:pPr>
            <w:r>
              <w:rPr>
                <w:rFonts w:eastAsia="Times New Roman" w:hAnsi="Times New Roman"/>
                <w:i/>
                <w:iCs/>
                <w:color w:val="000000"/>
                <w:w w:val="101"/>
                <w:sz w:val="25"/>
                <w:szCs w:val="25"/>
              </w:rPr>
              <w:t>S</w:t>
            </w:r>
            <w:r>
              <w:rPr>
                <w:rFonts w:eastAsia="Times New Roman" w:hAnsi="Times New Roman"/>
                <w:i/>
                <w:iCs/>
                <w:color w:val="000000"/>
                <w:spacing w:val="8"/>
                <w:sz w:val="25"/>
                <w:szCs w:val="25"/>
              </w:rPr>
              <w:t xml:space="preserve"> </w:t>
            </w:r>
            <w:r>
              <w:rPr>
                <w:rFonts w:ascii="Symbol" w:eastAsia="Symbol" w:hAnsi="Symbol" w:cs="Symbol"/>
                <w:color w:val="000000"/>
                <w:spacing w:val="43"/>
                <w:w w:val="101"/>
                <w:sz w:val="25"/>
                <w:szCs w:val="25"/>
              </w:rPr>
              <w:t></w:t>
            </w:r>
            <w:r>
              <w:rPr>
                <w:rFonts w:eastAsia="Times New Roman" w:hAnsi="Times New Roman"/>
                <w:i/>
                <w:iCs/>
                <w:color w:val="000000"/>
                <w:w w:val="101"/>
                <w:sz w:val="25"/>
                <w:szCs w:val="25"/>
              </w:rPr>
              <w:t>C</w:t>
            </w:r>
            <w:r>
              <w:rPr>
                <w:rFonts w:eastAsia="Times New Roman" w:hAnsi="Times New Roman"/>
                <w:i/>
                <w:iCs/>
                <w:color w:val="000000"/>
                <w:spacing w:val="-10"/>
                <w:sz w:val="25"/>
                <w:szCs w:val="25"/>
              </w:rPr>
              <w:t xml:space="preserve"> </w:t>
            </w:r>
            <w:r>
              <w:rPr>
                <w:rFonts w:ascii="Symbol" w:eastAsia="Symbol" w:hAnsi="Symbol" w:cs="Symbol"/>
                <w:color w:val="000000"/>
                <w:w w:val="101"/>
                <w:sz w:val="25"/>
                <w:szCs w:val="25"/>
              </w:rPr>
              <w:t></w:t>
            </w:r>
            <w:r>
              <w:rPr>
                <w:rFonts w:ascii="Symbol" w:eastAsia="Symbol" w:hAnsi="Symbol" w:cs="Symbol"/>
                <w:color w:val="000000"/>
                <w:spacing w:val="-10"/>
                <w:sz w:val="25"/>
                <w:szCs w:val="25"/>
              </w:rPr>
              <w:t xml:space="preserve"> </w:t>
            </w:r>
            <w:r>
              <w:rPr>
                <w:rFonts w:eastAsia="Times New Roman" w:hAnsi="Times New Roman"/>
                <w:i/>
                <w:iCs/>
                <w:color w:val="000000"/>
                <w:spacing w:val="-14"/>
                <w:w w:val="101"/>
                <w:sz w:val="25"/>
                <w:szCs w:val="25"/>
              </w:rPr>
              <w:t>P</w:t>
            </w:r>
            <w:r>
              <w:rPr>
                <w:rFonts w:eastAsia="Times New Roman" w:hAnsi="Times New Roman"/>
                <w:i/>
                <w:iCs/>
                <w:color w:val="000000"/>
                <w:spacing w:val="-1"/>
                <w:w w:val="101"/>
                <w:sz w:val="25"/>
                <w:szCs w:val="25"/>
              </w:rPr>
              <w:t>T</w:t>
            </w:r>
          </w:p>
        </w:tc>
      </w:tr>
    </w:tbl>
    <w:p w14:paraId="6E10CF87" w14:textId="77777777" w:rsidR="005F1F20" w:rsidRDefault="005F1F20" w:rsidP="0000423C">
      <w:pPr>
        <w:tabs>
          <w:tab w:val="left" w:pos="700"/>
          <w:tab w:val="left" w:pos="900"/>
        </w:tabs>
        <w:jc w:val="center"/>
        <w:rPr>
          <w:b/>
          <w:color w:val="000000" w:themeColor="text1"/>
          <w:sz w:val="24"/>
          <w:szCs w:val="24"/>
        </w:rPr>
        <w:sectPr w:rsidR="005F1F20" w:rsidSect="00153FC8">
          <w:footerReference w:type="first" r:id="rId28"/>
          <w:pgSz w:w="12240" w:h="15840"/>
          <w:pgMar w:top="1134" w:right="567" w:bottom="1134" w:left="1701" w:header="720" w:footer="720" w:gutter="0"/>
          <w:pgNumType w:start="22"/>
          <w:cols w:space="720"/>
          <w:titlePg/>
          <w:docGrid w:linePitch="360"/>
        </w:sectPr>
      </w:pPr>
    </w:p>
    <w:p w14:paraId="787A1811" w14:textId="42419B9C" w:rsidR="00E34BE0" w:rsidRPr="00F03673" w:rsidRDefault="00E34BE0" w:rsidP="00E34BE0">
      <w:pPr>
        <w:pStyle w:val="Antrat2"/>
        <w:ind w:left="5103"/>
        <w:jc w:val="right"/>
        <w:rPr>
          <w:rFonts w:ascii="Times New Roman" w:eastAsia="Calibri" w:hAnsi="Times New Roman" w:cs="Times New Roman"/>
          <w:color w:val="0070C0"/>
          <w:sz w:val="21"/>
          <w:szCs w:val="21"/>
        </w:rPr>
      </w:pPr>
      <w:bookmarkStart w:id="91" w:name="_Toc190344302"/>
      <w:r w:rsidRPr="00F03673">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1</w:t>
      </w:r>
      <w:r w:rsidR="001C028D">
        <w:rPr>
          <w:rFonts w:ascii="Times New Roman" w:eastAsia="Calibri" w:hAnsi="Times New Roman" w:cs="Times New Roman"/>
          <w:color w:val="0070C0"/>
          <w:sz w:val="21"/>
          <w:szCs w:val="21"/>
        </w:rPr>
        <w:t>1</w:t>
      </w:r>
      <w:r w:rsidRPr="00F03673">
        <w:rPr>
          <w:rFonts w:ascii="Times New Roman" w:eastAsia="Calibri" w:hAnsi="Times New Roman" w:cs="Times New Roman"/>
          <w:color w:val="0070C0"/>
          <w:sz w:val="21"/>
          <w:szCs w:val="21"/>
        </w:rPr>
        <w:t xml:space="preserve"> priedas „</w:t>
      </w:r>
      <w:r w:rsidR="00B924A0">
        <w:rPr>
          <w:rFonts w:ascii="Times New Roman" w:eastAsia="Calibri" w:hAnsi="Times New Roman" w:cs="Times New Roman"/>
          <w:color w:val="0070C0"/>
          <w:sz w:val="21"/>
          <w:szCs w:val="21"/>
        </w:rPr>
        <w:t xml:space="preserve">Suteiktų </w:t>
      </w:r>
      <w:r w:rsidR="00E36E58">
        <w:rPr>
          <w:rFonts w:ascii="Times New Roman" w:eastAsia="Calibri" w:hAnsi="Times New Roman" w:cs="Times New Roman"/>
          <w:color w:val="0070C0"/>
          <w:sz w:val="21"/>
          <w:szCs w:val="21"/>
        </w:rPr>
        <w:t>paslaugų sąrašo forma</w:t>
      </w:r>
      <w:r w:rsidRPr="00F03673">
        <w:rPr>
          <w:rFonts w:ascii="Times New Roman" w:eastAsia="Calibri" w:hAnsi="Times New Roman" w:cs="Times New Roman"/>
          <w:color w:val="0070C0"/>
          <w:sz w:val="21"/>
          <w:szCs w:val="21"/>
        </w:rPr>
        <w:t>“</w:t>
      </w:r>
      <w:bookmarkEnd w:id="91"/>
    </w:p>
    <w:p w14:paraId="0996C7C2" w14:textId="77777777" w:rsidR="00E34BE0" w:rsidRDefault="00E34BE0" w:rsidP="00E34BE0">
      <w:pPr>
        <w:keepNext/>
        <w:keepLines/>
        <w:spacing w:after="0" w:line="240" w:lineRule="auto"/>
        <w:jc w:val="right"/>
        <w:rPr>
          <w:rFonts w:ascii="Times New Roman" w:hAnsi="Times New Roman" w:cs="Times New Roman"/>
          <w:sz w:val="24"/>
          <w:szCs w:val="24"/>
        </w:rPr>
      </w:pPr>
    </w:p>
    <w:p w14:paraId="54204C35" w14:textId="5A79B161" w:rsidR="00C516BD" w:rsidRPr="00C516BD" w:rsidRDefault="009B6F95" w:rsidP="00C516BD">
      <w:pPr>
        <w:keepNext/>
        <w:keepLines/>
        <w:spacing w:after="0" w:line="240" w:lineRule="auto"/>
        <w:jc w:val="center"/>
        <w:rPr>
          <w:rFonts w:ascii="Times New Roman" w:hAnsi="Times New Roman" w:cs="Times New Roman"/>
          <w:b/>
          <w:color w:val="000000" w:themeColor="text1"/>
          <w:sz w:val="24"/>
          <w:szCs w:val="24"/>
        </w:rPr>
      </w:pPr>
      <w:r w:rsidRPr="00C516BD">
        <w:rPr>
          <w:rFonts w:ascii="Times New Roman" w:hAnsi="Times New Roman" w:cs="Times New Roman"/>
          <w:sz w:val="24"/>
          <w:szCs w:val="24"/>
        </w:rPr>
        <w:t>__________</w:t>
      </w:r>
      <w:r w:rsidR="001F2139" w:rsidRPr="00C516BD">
        <w:rPr>
          <w:rFonts w:ascii="Times New Roman" w:hAnsi="Times New Roman" w:cs="Times New Roman"/>
          <w:sz w:val="24"/>
          <w:szCs w:val="24"/>
        </w:rPr>
        <w:t>__</w:t>
      </w:r>
      <w:r w:rsidR="00C516BD" w:rsidRPr="00C516BD">
        <w:rPr>
          <w:rFonts w:ascii="Times New Roman" w:hAnsi="Times New Roman" w:cs="Times New Roman"/>
          <w:b/>
          <w:color w:val="000000" w:themeColor="text1"/>
          <w:sz w:val="24"/>
          <w:szCs w:val="24"/>
        </w:rPr>
        <w:t xml:space="preserve"> SUTEIKTŲ PASLAUGŲ SĄRAŠAS</w:t>
      </w:r>
    </w:p>
    <w:p w14:paraId="76186C43"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p>
    <w:p w14:paraId="21FE2C78" w14:textId="77777777" w:rsidR="00C516BD" w:rsidRPr="00C516BD" w:rsidRDefault="00C516BD" w:rsidP="00EB2BA8">
      <w:pPr>
        <w:keepNext/>
        <w:keepLines/>
        <w:spacing w:after="0" w:line="240" w:lineRule="auto"/>
        <w:ind w:right="-462" w:firstLine="709"/>
        <w:jc w:val="both"/>
        <w:rPr>
          <w:rFonts w:ascii="Times New Roman" w:hAnsi="Times New Roman" w:cs="Times New Roman"/>
          <w:b/>
          <w:i/>
          <w:iCs/>
          <w:color w:val="000000" w:themeColor="text1"/>
          <w:sz w:val="24"/>
          <w:szCs w:val="24"/>
        </w:rPr>
      </w:pPr>
      <w:r w:rsidRPr="00C516BD">
        <w:rPr>
          <w:rFonts w:ascii="Times New Roman" w:hAnsi="Times New Roman" w:cs="Times New Roman"/>
          <w:b/>
          <w:i/>
          <w:iCs/>
          <w:color w:val="000000" w:themeColor="text1"/>
          <w:sz w:val="24"/>
          <w:szCs w:val="24"/>
        </w:rPr>
        <w:t>Vadovaujantis LAT 2022 m. spalio 6 d. nutartimi (</w:t>
      </w:r>
      <w:hyperlink r:id="rId29" w:history="1">
        <w:r w:rsidRPr="00C516BD">
          <w:rPr>
            <w:rStyle w:val="Hipersaitas"/>
            <w:rFonts w:ascii="Times New Roman" w:hAnsi="Times New Roman" w:cs="Times New Roman"/>
            <w:b/>
            <w:i/>
            <w:iCs/>
            <w:color w:val="000000" w:themeColor="text1"/>
            <w:sz w:val="24"/>
            <w:szCs w:val="24"/>
          </w:rPr>
          <w:t>Lietuvos Aukščiausiojo Teismo 2022 m. spalio 6 d. nutartis civilinėje byloje Nr. e3K-3-328-469/2022 | Viešųjų pirkimų tarnyba (</w:t>
        </w:r>
        <w:proofErr w:type="spellStart"/>
        <w:r w:rsidRPr="00C516BD">
          <w:rPr>
            <w:rStyle w:val="Hipersaitas"/>
            <w:rFonts w:ascii="Times New Roman" w:hAnsi="Times New Roman" w:cs="Times New Roman"/>
            <w:b/>
            <w:i/>
            <w:iCs/>
            <w:color w:val="000000" w:themeColor="text1"/>
            <w:sz w:val="24"/>
            <w:szCs w:val="24"/>
          </w:rPr>
          <w:t>vpt.lrv.lt</w:t>
        </w:r>
        <w:proofErr w:type="spellEnd"/>
        <w:r w:rsidRPr="00C516BD">
          <w:rPr>
            <w:rStyle w:val="Hipersaitas"/>
            <w:rFonts w:ascii="Times New Roman" w:hAnsi="Times New Roman" w:cs="Times New Roman"/>
            <w:b/>
            <w:i/>
            <w:iCs/>
            <w:color w:val="000000" w:themeColor="text1"/>
            <w:sz w:val="24"/>
            <w:szCs w:val="24"/>
          </w:rPr>
          <w:t>)</w:t>
        </w:r>
      </w:hyperlink>
      <w:r w:rsidRPr="00C516BD">
        <w:rPr>
          <w:rStyle w:val="Hipersaitas"/>
          <w:rFonts w:ascii="Times New Roman" w:hAnsi="Times New Roman" w:cs="Times New Roman"/>
          <w:b/>
          <w:i/>
          <w:iCs/>
          <w:color w:val="000000" w:themeColor="text1"/>
          <w:sz w:val="24"/>
          <w:szCs w:val="24"/>
        </w:rPr>
        <w:t xml:space="preserve">), </w:t>
      </w:r>
      <w:r w:rsidRPr="00C516BD">
        <w:rPr>
          <w:rFonts w:ascii="Times New Roman" w:hAnsi="Times New Roman" w:cs="Times New Roman"/>
          <w:b/>
          <w:bCs/>
          <w:i/>
          <w:iCs/>
          <w:color w:val="000000" w:themeColor="text1"/>
          <w:sz w:val="24"/>
          <w:szCs w:val="24"/>
        </w:rPr>
        <w:t>Viešųjų pirkimų tarnybos direktoriaus 2022 m. gruodžio 30 d. įsakymu Nr. 1S-240 patvirtintomis Pasiūlymo patikslinimo, papildymo ar paaiškinimo taisyklėmis</w:t>
      </w:r>
      <w:r w:rsidRPr="00C516BD">
        <w:rPr>
          <w:rStyle w:val="Hipersaitas"/>
          <w:rFonts w:ascii="Times New Roman" w:hAnsi="Times New Roman" w:cs="Times New Roman"/>
          <w:b/>
          <w:i/>
          <w:iCs/>
          <w:color w:val="000000" w:themeColor="text1"/>
          <w:sz w:val="24"/>
          <w:szCs w:val="24"/>
        </w:rPr>
        <w:t xml:space="preserve">, </w:t>
      </w:r>
      <w:r w:rsidRPr="00C516BD">
        <w:rPr>
          <w:rFonts w:ascii="Times New Roman" w:hAnsi="Times New Roman" w:cs="Times New Roman"/>
          <w:b/>
          <w:i/>
          <w:iCs/>
          <w:color w:val="000000" w:themeColor="text1"/>
          <w:sz w:val="24"/>
          <w:szCs w:val="24"/>
        </w:rPr>
        <w:t xml:space="preserve">tiekėjas </w:t>
      </w:r>
      <w:r w:rsidRPr="00C516BD">
        <w:rPr>
          <w:rFonts w:ascii="Times New Roman" w:hAnsi="Times New Roman" w:cs="Times New Roman"/>
          <w:b/>
          <w:i/>
          <w:iCs/>
          <w:color w:val="000000" w:themeColor="text1"/>
          <w:sz w:val="24"/>
          <w:szCs w:val="24"/>
          <w:u w:val="single"/>
        </w:rPr>
        <w:t>gali tikslinti tik pradinius kvalifikacijos duomenis</w:t>
      </w:r>
      <w:r w:rsidRPr="00C516BD">
        <w:rPr>
          <w:rFonts w:ascii="Times New Roman" w:hAnsi="Times New Roman" w:cs="Times New Roman"/>
          <w:b/>
          <w:i/>
          <w:iCs/>
          <w:color w:val="000000" w:themeColor="text1"/>
          <w:sz w:val="24"/>
          <w:szCs w:val="24"/>
        </w:rPr>
        <w:t xml:space="preserve"> (nepriklausomai, ar pateiktus su pasiūlymu ar Perkančiosios organizacijos prašymu). Tai reiškia, kad jeigu tiekėjo pateikti pradiniai kvalifikacijos duomenys iš karto neatitiks </w:t>
      </w:r>
      <w:r w:rsidRPr="00C516BD">
        <w:rPr>
          <w:rFonts w:ascii="Times New Roman" w:hAnsi="Times New Roman" w:cs="Times New Roman"/>
          <w:b/>
          <w:bCs/>
          <w:i/>
          <w:iCs/>
          <w:color w:val="000000" w:themeColor="text1"/>
          <w:sz w:val="24"/>
          <w:szCs w:val="24"/>
        </w:rPr>
        <w:t>nustatyto</w:t>
      </w:r>
      <w:r w:rsidRPr="00C516BD">
        <w:rPr>
          <w:rFonts w:ascii="Times New Roman" w:hAnsi="Times New Roman" w:cs="Times New Roman"/>
          <w:b/>
          <w:i/>
          <w:iCs/>
          <w:color w:val="000000" w:themeColor="text1"/>
          <w:sz w:val="24"/>
          <w:szCs w:val="24"/>
        </w:rPr>
        <w:t xml:space="preserve"> kvalifikacijos reikalavimo, į tokį tiekėją dėl kvalifikacijos patikslinimo </w:t>
      </w:r>
      <w:r w:rsidRPr="00C516BD">
        <w:rPr>
          <w:rFonts w:ascii="Times New Roman" w:hAnsi="Times New Roman" w:cs="Times New Roman"/>
          <w:b/>
          <w:bCs/>
          <w:i/>
          <w:iCs/>
          <w:color w:val="000000" w:themeColor="text1"/>
          <w:sz w:val="24"/>
          <w:szCs w:val="24"/>
        </w:rPr>
        <w:t>(dėl to paties klausimo)</w:t>
      </w:r>
      <w:r w:rsidRPr="00C516BD">
        <w:rPr>
          <w:rFonts w:ascii="Times New Roman" w:hAnsi="Times New Roman" w:cs="Times New Roman"/>
          <w:b/>
          <w:i/>
          <w:iCs/>
          <w:color w:val="000000" w:themeColor="text1"/>
          <w:sz w:val="24"/>
          <w:szCs w:val="24"/>
        </w:rPr>
        <w:t xml:space="preserve"> Perkančioji organizacija turi teisę kreiptis tik vieną kartą </w:t>
      </w:r>
      <w:r w:rsidRPr="00C516BD">
        <w:rPr>
          <w:rFonts w:ascii="Times New Roman" w:hAnsi="Times New Roman" w:cs="Times New Roman"/>
          <w:b/>
          <w:bCs/>
          <w:i/>
          <w:iCs/>
          <w:color w:val="000000" w:themeColor="text1"/>
          <w:sz w:val="24"/>
          <w:szCs w:val="24"/>
        </w:rPr>
        <w:t>(</w:t>
      </w:r>
      <w:r w:rsidRPr="00C516BD">
        <w:rPr>
          <w:rFonts w:ascii="Times New Roman" w:hAnsi="Times New Roman" w:cs="Times New Roman"/>
          <w:b/>
          <w:bCs/>
          <w:i/>
          <w:iCs/>
          <w:color w:val="000000" w:themeColor="text1"/>
          <w:sz w:val="24"/>
          <w:szCs w:val="24"/>
          <w:u w:val="single"/>
        </w:rPr>
        <w:t>pasiūlymo patikslinimas, papildymas ar paaiškinimas dėl to paties klausimo atliekamas vieną kartą</w:t>
      </w:r>
      <w:r w:rsidRPr="00C516BD">
        <w:rPr>
          <w:rFonts w:ascii="Times New Roman" w:hAnsi="Times New Roman" w:cs="Times New Roman"/>
          <w:b/>
          <w:bCs/>
          <w:i/>
          <w:iCs/>
          <w:color w:val="000000" w:themeColor="text1"/>
          <w:sz w:val="24"/>
          <w:szCs w:val="24"/>
        </w:rPr>
        <w:t>)</w:t>
      </w:r>
      <w:r w:rsidRPr="00C516BD">
        <w:rPr>
          <w:rFonts w:ascii="Times New Roman" w:hAnsi="Times New Roman" w:cs="Times New Roman"/>
          <w:b/>
          <w:i/>
          <w:iCs/>
          <w:color w:val="000000" w:themeColor="text1"/>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EFCC140" w14:textId="77777777" w:rsidR="00C516BD" w:rsidRPr="00C516BD" w:rsidRDefault="00C516BD" w:rsidP="00C516B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18E7CEF" w14:textId="77777777" w:rsidR="00C516BD" w:rsidRPr="00C516BD" w:rsidRDefault="00C516BD" w:rsidP="00EB2BA8">
      <w:pPr>
        <w:autoSpaceDE w:val="0"/>
        <w:autoSpaceDN w:val="0"/>
        <w:adjustRightInd w:val="0"/>
        <w:spacing w:after="0" w:line="240" w:lineRule="auto"/>
        <w:ind w:right="-462"/>
        <w:jc w:val="both"/>
        <w:rPr>
          <w:rFonts w:ascii="Times New Roman" w:hAnsi="Times New Roman" w:cs="Times New Roman"/>
          <w:color w:val="000000" w:themeColor="text1"/>
          <w:sz w:val="24"/>
          <w:szCs w:val="24"/>
        </w:rPr>
      </w:pPr>
      <w:r w:rsidRPr="00C516BD">
        <w:rPr>
          <w:rFonts w:ascii="Times New Roman" w:hAnsi="Times New Roman" w:cs="Times New Roman"/>
          <w:color w:val="000000" w:themeColor="text1"/>
          <w:sz w:val="24"/>
          <w:szCs w:val="24"/>
        </w:rPr>
        <w:t xml:space="preserve">Teikiama dėl reikalavimo: tiekėjas per paskutinius 3 metus arba per laiką nuo tiekėjo įregistravimo dienos (jeigu tiekėjas vykdo veiklą mažiau nei 3 metus) iki pasiūlymo pateikimo termino pabaigos </w:t>
      </w:r>
      <w:r w:rsidRPr="00C516BD">
        <w:rPr>
          <w:rFonts w:ascii="Times New Roman" w:hAnsi="Times New Roman" w:cs="Times New Roman"/>
          <w:color w:val="000000" w:themeColor="text1"/>
          <w:spacing w:val="2"/>
          <w:sz w:val="24"/>
          <w:szCs w:val="24"/>
        </w:rPr>
        <w:t>pagal vieną ar kelias sutartis, sudarytas dėl to paties</w:t>
      </w:r>
      <w:r w:rsidRPr="00C516BD">
        <w:rPr>
          <w:rFonts w:ascii="Times New Roman" w:hAnsi="Times New Roman" w:cs="Times New Roman"/>
          <w:b/>
          <w:bCs/>
          <w:color w:val="000000" w:themeColor="text1"/>
          <w:spacing w:val="2"/>
          <w:sz w:val="24"/>
          <w:szCs w:val="24"/>
        </w:rPr>
        <w:t xml:space="preserve"> </w:t>
      </w:r>
      <w:r w:rsidRPr="00C516BD">
        <w:rPr>
          <w:rFonts w:ascii="Times New Roman" w:hAnsi="Times New Roman" w:cs="Times New Roman"/>
          <w:color w:val="000000" w:themeColor="text1"/>
          <w:spacing w:val="2"/>
          <w:sz w:val="24"/>
          <w:szCs w:val="24"/>
        </w:rPr>
        <w:t>objekto, turi būti tinkamai suteikęs* informacinės sistemos, kurioje naudojama duomenų bazė ir kuri turi bent vieną integracinę sąsają su kita informacine sistema ar registru, sukūrimo ir įdiegimo ar modernizavimo paslaugų,</w:t>
      </w:r>
      <w:r w:rsidRPr="00C516BD">
        <w:rPr>
          <w:rFonts w:ascii="Times New Roman" w:hAnsi="Times New Roman" w:cs="Times New Roman"/>
          <w:b/>
          <w:bCs/>
          <w:color w:val="000000" w:themeColor="text1"/>
          <w:spacing w:val="2"/>
          <w:sz w:val="24"/>
          <w:szCs w:val="24"/>
        </w:rPr>
        <w:t xml:space="preserve"> </w:t>
      </w:r>
      <w:r w:rsidRPr="00C516BD">
        <w:rPr>
          <w:rFonts w:ascii="Times New Roman" w:hAnsi="Times New Roman" w:cs="Times New Roman"/>
          <w:color w:val="000000" w:themeColor="text1"/>
          <w:spacing w:val="2"/>
          <w:sz w:val="24"/>
          <w:szCs w:val="24"/>
        </w:rPr>
        <w:t>kurių vertė ne mažesnė nei 27 000,00 Eur be PVM.</w:t>
      </w:r>
    </w:p>
    <w:p w14:paraId="425B97A5" w14:textId="77777777" w:rsidR="00C516BD" w:rsidRPr="00C516BD" w:rsidRDefault="00C516BD" w:rsidP="00C516BD">
      <w:pPr>
        <w:widowControl w:val="0"/>
        <w:suppressAutoHyphens/>
        <w:spacing w:after="0" w:line="240" w:lineRule="auto"/>
        <w:ind w:right="140"/>
        <w:jc w:val="both"/>
        <w:rPr>
          <w:rFonts w:ascii="Times New Roman" w:hAnsi="Times New Roman" w:cs="Times New Roman"/>
          <w:color w:val="000000" w:themeColor="text1"/>
          <w:sz w:val="24"/>
          <w:szCs w:val="24"/>
        </w:rPr>
      </w:pPr>
    </w:p>
    <w:tbl>
      <w:tblPr>
        <w:tblW w:w="14175" w:type="dxa"/>
        <w:tblInd w:w="-5" w:type="dxa"/>
        <w:tblLayout w:type="fixed"/>
        <w:tblCellMar>
          <w:left w:w="70" w:type="dxa"/>
          <w:right w:w="70" w:type="dxa"/>
        </w:tblCellMar>
        <w:tblLook w:val="04A0" w:firstRow="1" w:lastRow="0" w:firstColumn="1" w:lastColumn="0" w:noHBand="0" w:noVBand="1"/>
      </w:tblPr>
      <w:tblGrid>
        <w:gridCol w:w="567"/>
        <w:gridCol w:w="4111"/>
        <w:gridCol w:w="3119"/>
        <w:gridCol w:w="2551"/>
        <w:gridCol w:w="3827"/>
      </w:tblGrid>
      <w:tr w:rsidR="00C516BD" w:rsidRPr="00C516BD" w14:paraId="382446EE" w14:textId="77777777" w:rsidTr="00E36E58">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ED55EF8"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r w:rsidRPr="00C516BD">
              <w:rPr>
                <w:rFonts w:ascii="Times New Roman" w:hAnsi="Times New Roman" w:cs="Times New Roman"/>
                <w:b/>
                <w:color w:val="000000" w:themeColor="text1"/>
                <w:sz w:val="24"/>
                <w:szCs w:val="24"/>
              </w:rPr>
              <w:t>Eil. Nr.</w:t>
            </w:r>
          </w:p>
        </w:tc>
        <w:tc>
          <w:tcPr>
            <w:tcW w:w="411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AA93B9D"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r w:rsidRPr="00C516BD">
              <w:rPr>
                <w:rFonts w:ascii="Times New Roman" w:hAnsi="Times New Roman" w:cs="Times New Roman"/>
                <w:b/>
                <w:color w:val="000000" w:themeColor="text1"/>
                <w:sz w:val="24"/>
                <w:szCs w:val="24"/>
              </w:rPr>
              <w:t>Sutarties objekto pavadinimas ir trumpas aprašymas</w:t>
            </w:r>
          </w:p>
        </w:tc>
        <w:tc>
          <w:tcPr>
            <w:tcW w:w="3119"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7960E8F9" w14:textId="77777777" w:rsidR="00C516BD" w:rsidRPr="00C516BD" w:rsidRDefault="00C516BD" w:rsidP="00C516BD">
            <w:pPr>
              <w:spacing w:after="0" w:line="240" w:lineRule="auto"/>
              <w:jc w:val="center"/>
              <w:rPr>
                <w:rFonts w:ascii="Times New Roman" w:hAnsi="Times New Roman" w:cs="Times New Roman"/>
                <w:color w:val="000000" w:themeColor="text1"/>
                <w:sz w:val="24"/>
                <w:szCs w:val="24"/>
              </w:rPr>
            </w:pPr>
            <w:r w:rsidRPr="00C516BD">
              <w:rPr>
                <w:rFonts w:ascii="Times New Roman" w:hAnsi="Times New Roman" w:cs="Times New Roman"/>
                <w:b/>
                <w:color w:val="000000" w:themeColor="text1"/>
                <w:sz w:val="24"/>
                <w:szCs w:val="24"/>
              </w:rPr>
              <w:t>Suteiktų paslaugų tiksli data</w:t>
            </w:r>
          </w:p>
          <w:p w14:paraId="15D68ABA" w14:textId="77777777" w:rsidR="00C516BD" w:rsidRPr="00C516BD" w:rsidRDefault="00C516BD" w:rsidP="00C516BD">
            <w:pPr>
              <w:spacing w:after="0" w:line="240" w:lineRule="auto"/>
              <w:jc w:val="center"/>
              <w:rPr>
                <w:rFonts w:ascii="Times New Roman" w:hAnsi="Times New Roman" w:cs="Times New Roman"/>
                <w:bCs/>
                <w:color w:val="000000" w:themeColor="text1"/>
                <w:sz w:val="24"/>
                <w:szCs w:val="24"/>
              </w:rPr>
            </w:pPr>
            <w:r w:rsidRPr="00C516BD">
              <w:rPr>
                <w:rFonts w:ascii="Times New Roman" w:hAnsi="Times New Roman" w:cs="Times New Roman"/>
                <w:bCs/>
                <w:color w:val="000000" w:themeColor="text1"/>
                <w:sz w:val="24"/>
                <w:szCs w:val="24"/>
              </w:rPr>
              <w:t xml:space="preserve">(vykdymo pradžia ir pabaiga, nurodant </w:t>
            </w:r>
          </w:p>
          <w:p w14:paraId="6294B532" w14:textId="77777777" w:rsidR="00C516BD" w:rsidRPr="00C516BD" w:rsidRDefault="00C516BD" w:rsidP="00C516BD">
            <w:pPr>
              <w:keepNext/>
              <w:keepLines/>
              <w:spacing w:after="0" w:line="240" w:lineRule="auto"/>
              <w:jc w:val="center"/>
              <w:rPr>
                <w:rFonts w:ascii="Times New Roman" w:hAnsi="Times New Roman" w:cs="Times New Roman"/>
                <w:bCs/>
                <w:color w:val="000000" w:themeColor="text1"/>
                <w:sz w:val="24"/>
                <w:szCs w:val="24"/>
              </w:rPr>
            </w:pPr>
            <w:r w:rsidRPr="00C516BD">
              <w:rPr>
                <w:rFonts w:ascii="Times New Roman" w:hAnsi="Times New Roman" w:cs="Times New Roman"/>
                <w:bCs/>
                <w:color w:val="000000" w:themeColor="text1"/>
                <w:sz w:val="24"/>
                <w:szCs w:val="24"/>
              </w:rPr>
              <w:t>metus, mėnesį, dieną)</w:t>
            </w:r>
            <w:r w:rsidRPr="00C516BD">
              <w:rPr>
                <w:rFonts w:ascii="Times New Roman" w:hAnsi="Times New Roman" w:cs="Times New Roman"/>
                <w:b/>
                <w:color w:val="000000" w:themeColor="text1"/>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81EC5"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p>
          <w:p w14:paraId="32C16314"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p>
          <w:p w14:paraId="4002C551"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r w:rsidRPr="00C516BD">
              <w:rPr>
                <w:rFonts w:ascii="Times New Roman" w:hAnsi="Times New Roman" w:cs="Times New Roman"/>
                <w:b/>
                <w:color w:val="000000" w:themeColor="text1"/>
                <w:sz w:val="24"/>
                <w:szCs w:val="24"/>
              </w:rPr>
              <w:t>Suteiktų paslaugų suma</w:t>
            </w:r>
          </w:p>
          <w:p w14:paraId="4558801A"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r w:rsidRPr="00C516BD">
              <w:rPr>
                <w:rFonts w:ascii="Times New Roman" w:hAnsi="Times New Roman" w:cs="Times New Roman"/>
                <w:b/>
                <w:color w:val="000000" w:themeColor="text1"/>
                <w:sz w:val="24"/>
                <w:szCs w:val="24"/>
              </w:rPr>
              <w:t>Eur be PVM.</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3750D1" w14:textId="77777777" w:rsidR="00C516BD" w:rsidRPr="00C516BD" w:rsidRDefault="00C516BD" w:rsidP="00C516BD">
            <w:pPr>
              <w:keepNext/>
              <w:keepLines/>
              <w:spacing w:after="0" w:line="240" w:lineRule="auto"/>
              <w:jc w:val="center"/>
              <w:rPr>
                <w:rFonts w:ascii="Times New Roman" w:hAnsi="Times New Roman" w:cs="Times New Roman"/>
                <w:b/>
                <w:color w:val="000000" w:themeColor="text1"/>
                <w:sz w:val="24"/>
                <w:szCs w:val="24"/>
              </w:rPr>
            </w:pPr>
            <w:r w:rsidRPr="00C516BD">
              <w:rPr>
                <w:rFonts w:ascii="Times New Roman" w:hAnsi="Times New Roman" w:cs="Times New Roman"/>
                <w:b/>
                <w:color w:val="000000" w:themeColor="text1"/>
                <w:sz w:val="24"/>
                <w:szCs w:val="24"/>
              </w:rPr>
              <w:t xml:space="preserve">Užsakovo pavadinimas, kontaktinis asmuo </w:t>
            </w:r>
            <w:r w:rsidRPr="00C516BD">
              <w:rPr>
                <w:rFonts w:ascii="Times New Roman" w:hAnsi="Times New Roman" w:cs="Times New Roman"/>
                <w:color w:val="000000" w:themeColor="text1"/>
                <w:sz w:val="24"/>
                <w:szCs w:val="24"/>
              </w:rPr>
              <w:t>(vardas, pavardė, pareigos, tel. Nr.)</w:t>
            </w:r>
          </w:p>
        </w:tc>
      </w:tr>
      <w:tr w:rsidR="00C516BD" w:rsidRPr="00C516BD" w14:paraId="77D3F566" w14:textId="77777777" w:rsidTr="00E36E58">
        <w:trPr>
          <w:cantSplit/>
          <w:trHeight w:val="224"/>
        </w:trPr>
        <w:tc>
          <w:tcPr>
            <w:tcW w:w="567" w:type="dxa"/>
            <w:tcBorders>
              <w:top w:val="single" w:sz="4" w:space="0" w:color="000000"/>
              <w:left w:val="single" w:sz="4" w:space="0" w:color="000000"/>
              <w:bottom w:val="single" w:sz="4" w:space="0" w:color="000000"/>
              <w:right w:val="nil"/>
            </w:tcBorders>
          </w:tcPr>
          <w:p w14:paraId="62C1EC9B" w14:textId="77777777" w:rsidR="00C516BD" w:rsidRPr="00C516BD" w:rsidRDefault="00C516BD" w:rsidP="00C516BD">
            <w:pPr>
              <w:keepNext/>
              <w:keepLines/>
              <w:spacing w:after="0" w:line="240" w:lineRule="auto"/>
              <w:rPr>
                <w:rFonts w:ascii="Times New Roman" w:hAnsi="Times New Roman" w:cs="Times New Roman"/>
                <w:b/>
                <w:i/>
                <w:color w:val="000000" w:themeColor="text1"/>
                <w:sz w:val="24"/>
                <w:szCs w:val="24"/>
              </w:rPr>
            </w:pPr>
          </w:p>
        </w:tc>
        <w:tc>
          <w:tcPr>
            <w:tcW w:w="4111" w:type="dxa"/>
            <w:tcBorders>
              <w:top w:val="single" w:sz="4" w:space="0" w:color="000000"/>
              <w:left w:val="single" w:sz="4" w:space="0" w:color="000000"/>
              <w:bottom w:val="single" w:sz="4" w:space="0" w:color="000000"/>
              <w:right w:val="nil"/>
            </w:tcBorders>
          </w:tcPr>
          <w:p w14:paraId="449ECF79"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3119" w:type="dxa"/>
            <w:tcBorders>
              <w:top w:val="single" w:sz="4" w:space="0" w:color="000000"/>
              <w:left w:val="single" w:sz="4" w:space="0" w:color="auto"/>
              <w:bottom w:val="single" w:sz="4" w:space="0" w:color="000000"/>
              <w:right w:val="nil"/>
            </w:tcBorders>
          </w:tcPr>
          <w:p w14:paraId="1B8A34A5"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0124FB2"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882A84"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r>
      <w:tr w:rsidR="00C516BD" w:rsidRPr="00C516BD" w14:paraId="3A41C4C3" w14:textId="77777777" w:rsidTr="00E36E58">
        <w:trPr>
          <w:cantSplit/>
          <w:trHeight w:val="224"/>
        </w:trPr>
        <w:tc>
          <w:tcPr>
            <w:tcW w:w="567" w:type="dxa"/>
            <w:tcBorders>
              <w:top w:val="single" w:sz="4" w:space="0" w:color="000000"/>
              <w:left w:val="single" w:sz="4" w:space="0" w:color="000000"/>
              <w:bottom w:val="single" w:sz="4" w:space="0" w:color="000000"/>
              <w:right w:val="nil"/>
            </w:tcBorders>
          </w:tcPr>
          <w:p w14:paraId="197A362E" w14:textId="77777777" w:rsidR="00C516BD" w:rsidRPr="00C516BD" w:rsidRDefault="00C516BD" w:rsidP="00C516BD">
            <w:pPr>
              <w:keepNext/>
              <w:keepLines/>
              <w:spacing w:after="0" w:line="240" w:lineRule="auto"/>
              <w:rPr>
                <w:rFonts w:ascii="Times New Roman" w:hAnsi="Times New Roman" w:cs="Times New Roman"/>
                <w:b/>
                <w:i/>
                <w:color w:val="000000" w:themeColor="text1"/>
                <w:sz w:val="24"/>
                <w:szCs w:val="24"/>
              </w:rPr>
            </w:pPr>
          </w:p>
        </w:tc>
        <w:tc>
          <w:tcPr>
            <w:tcW w:w="4111" w:type="dxa"/>
            <w:tcBorders>
              <w:top w:val="single" w:sz="4" w:space="0" w:color="000000"/>
              <w:left w:val="single" w:sz="4" w:space="0" w:color="000000"/>
              <w:bottom w:val="single" w:sz="4" w:space="0" w:color="000000"/>
              <w:right w:val="nil"/>
            </w:tcBorders>
          </w:tcPr>
          <w:p w14:paraId="007D3A63"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3119" w:type="dxa"/>
            <w:tcBorders>
              <w:top w:val="single" w:sz="4" w:space="0" w:color="000000"/>
              <w:left w:val="single" w:sz="4" w:space="0" w:color="auto"/>
              <w:bottom w:val="single" w:sz="4" w:space="0" w:color="000000"/>
              <w:right w:val="nil"/>
            </w:tcBorders>
          </w:tcPr>
          <w:p w14:paraId="5F3599DE"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65CB271"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D36615B"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r>
      <w:tr w:rsidR="00C516BD" w:rsidRPr="00C516BD" w14:paraId="5687E61A" w14:textId="77777777" w:rsidTr="00E36E58">
        <w:trPr>
          <w:cantSplit/>
          <w:trHeight w:val="224"/>
        </w:trPr>
        <w:tc>
          <w:tcPr>
            <w:tcW w:w="567" w:type="dxa"/>
            <w:tcBorders>
              <w:top w:val="single" w:sz="4" w:space="0" w:color="000000"/>
              <w:left w:val="single" w:sz="4" w:space="0" w:color="000000"/>
              <w:bottom w:val="single" w:sz="4" w:space="0" w:color="000000"/>
              <w:right w:val="nil"/>
            </w:tcBorders>
          </w:tcPr>
          <w:p w14:paraId="08264B7A" w14:textId="77777777" w:rsidR="00C516BD" w:rsidRPr="00C516BD" w:rsidRDefault="00C516BD" w:rsidP="00C516BD">
            <w:pPr>
              <w:keepNext/>
              <w:keepLines/>
              <w:spacing w:after="0" w:line="240" w:lineRule="auto"/>
              <w:rPr>
                <w:rFonts w:ascii="Times New Roman" w:hAnsi="Times New Roman" w:cs="Times New Roman"/>
                <w:b/>
                <w:i/>
                <w:color w:val="000000" w:themeColor="text1"/>
                <w:sz w:val="24"/>
                <w:szCs w:val="24"/>
              </w:rPr>
            </w:pPr>
          </w:p>
        </w:tc>
        <w:tc>
          <w:tcPr>
            <w:tcW w:w="4111" w:type="dxa"/>
            <w:tcBorders>
              <w:top w:val="single" w:sz="4" w:space="0" w:color="000000"/>
              <w:left w:val="single" w:sz="4" w:space="0" w:color="000000"/>
              <w:bottom w:val="single" w:sz="4" w:space="0" w:color="000000"/>
              <w:right w:val="nil"/>
            </w:tcBorders>
          </w:tcPr>
          <w:p w14:paraId="402A4A9B"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3119" w:type="dxa"/>
            <w:tcBorders>
              <w:top w:val="single" w:sz="4" w:space="0" w:color="000000"/>
              <w:left w:val="single" w:sz="4" w:space="0" w:color="auto"/>
              <w:bottom w:val="single" w:sz="4" w:space="0" w:color="000000"/>
              <w:right w:val="nil"/>
            </w:tcBorders>
          </w:tcPr>
          <w:p w14:paraId="317CFA7F"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A299FA"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2F9DC5E" w14:textId="77777777" w:rsidR="00C516BD" w:rsidRPr="00C516BD" w:rsidRDefault="00C516BD" w:rsidP="00C516BD">
            <w:pPr>
              <w:keepNext/>
              <w:keepLines/>
              <w:spacing w:after="0" w:line="240" w:lineRule="auto"/>
              <w:rPr>
                <w:rFonts w:ascii="Times New Roman" w:hAnsi="Times New Roman" w:cs="Times New Roman"/>
                <w:color w:val="000000" w:themeColor="text1"/>
                <w:sz w:val="24"/>
                <w:szCs w:val="24"/>
              </w:rPr>
            </w:pPr>
          </w:p>
        </w:tc>
      </w:tr>
    </w:tbl>
    <w:p w14:paraId="36935920" w14:textId="77777777" w:rsidR="00C516BD" w:rsidRPr="00C516BD" w:rsidRDefault="00C516BD" w:rsidP="00C516BD">
      <w:pPr>
        <w:pStyle w:val="Sraopastraipa"/>
        <w:widowControl w:val="0"/>
        <w:tabs>
          <w:tab w:val="left" w:pos="426"/>
          <w:tab w:val="left" w:pos="851"/>
          <w:tab w:val="left" w:pos="7790"/>
        </w:tabs>
        <w:autoSpaceDN w:val="0"/>
        <w:spacing w:after="0" w:line="240" w:lineRule="auto"/>
        <w:ind w:left="0" w:right="111" w:firstLine="709"/>
        <w:contextualSpacing w:val="0"/>
        <w:jc w:val="both"/>
        <w:rPr>
          <w:rFonts w:ascii="Times New Roman" w:hAnsi="Times New Roman" w:cs="Times New Roman"/>
          <w:i/>
          <w:iCs/>
          <w:color w:val="000000" w:themeColor="text1"/>
          <w:sz w:val="24"/>
          <w:szCs w:val="24"/>
        </w:rPr>
      </w:pPr>
      <w:r w:rsidRPr="00C516BD">
        <w:rPr>
          <w:rFonts w:ascii="Times New Roman" w:hAnsi="Times New Roman" w:cs="Times New Roman"/>
          <w:i/>
          <w:iCs/>
          <w:color w:val="000000" w:themeColor="text1"/>
          <w:sz w:val="24"/>
          <w:szCs w:val="24"/>
        </w:rPr>
        <w:t>Pastabos:</w:t>
      </w:r>
    </w:p>
    <w:p w14:paraId="4DCEE6C2" w14:textId="77777777" w:rsidR="00C516BD" w:rsidRPr="00C516BD" w:rsidRDefault="00C516BD">
      <w:pPr>
        <w:pStyle w:val="Sraopastraipa"/>
        <w:widowControl w:val="0"/>
        <w:numPr>
          <w:ilvl w:val="0"/>
          <w:numId w:val="46"/>
        </w:numPr>
        <w:tabs>
          <w:tab w:val="left" w:pos="426"/>
          <w:tab w:val="left" w:pos="851"/>
          <w:tab w:val="left" w:pos="7790"/>
        </w:tabs>
        <w:autoSpaceDN w:val="0"/>
        <w:spacing w:after="0" w:line="240" w:lineRule="auto"/>
        <w:ind w:left="0" w:right="-462" w:firstLine="709"/>
        <w:contextualSpacing w:val="0"/>
        <w:jc w:val="both"/>
        <w:rPr>
          <w:rFonts w:ascii="Times New Roman" w:hAnsi="Times New Roman" w:cs="Times New Roman"/>
          <w:i/>
          <w:iCs/>
          <w:color w:val="000000" w:themeColor="text1"/>
          <w:sz w:val="24"/>
          <w:szCs w:val="24"/>
        </w:rPr>
      </w:pPr>
      <w:r w:rsidRPr="00C516BD">
        <w:rPr>
          <w:rFonts w:ascii="Times New Roman" w:hAnsi="Times New Roman" w:cs="Times New Roman"/>
          <w:i/>
          <w:iCs/>
          <w:color w:val="000000" w:themeColor="text1"/>
          <w:sz w:val="24"/>
          <w:szCs w:val="24"/>
        </w:rPr>
        <w:t>informacinės sistemos kūrimo ir diegimo ar modernizavimo paslaugos turi būti baigtos, sistema turi būti paleista eksploatacijai;</w:t>
      </w:r>
    </w:p>
    <w:p w14:paraId="15777AEB" w14:textId="77777777" w:rsidR="00C516BD" w:rsidRPr="005F1F20" w:rsidRDefault="00C516BD">
      <w:pPr>
        <w:pStyle w:val="Sraopastraipa"/>
        <w:widowControl w:val="0"/>
        <w:numPr>
          <w:ilvl w:val="0"/>
          <w:numId w:val="46"/>
        </w:numPr>
        <w:tabs>
          <w:tab w:val="left" w:pos="426"/>
          <w:tab w:val="left" w:pos="851"/>
          <w:tab w:val="left" w:pos="7790"/>
        </w:tabs>
        <w:autoSpaceDN w:val="0"/>
        <w:spacing w:after="0" w:line="240" w:lineRule="auto"/>
        <w:ind w:left="0" w:firstLine="709"/>
        <w:contextualSpacing w:val="0"/>
        <w:jc w:val="both"/>
        <w:rPr>
          <w:rFonts w:ascii="Times New Roman" w:hAnsi="Times New Roman" w:cs="Times New Roman"/>
          <w:i/>
          <w:iCs/>
          <w:color w:val="000000" w:themeColor="text1"/>
          <w:sz w:val="24"/>
          <w:szCs w:val="24"/>
        </w:rPr>
      </w:pPr>
      <w:r w:rsidRPr="00C516BD">
        <w:rPr>
          <w:rFonts w:ascii="Times New Roman" w:hAnsi="Times New Roman" w:cs="Times New Roman"/>
          <w:i/>
          <w:iCs/>
          <w:color w:val="000000" w:themeColor="text1"/>
          <w:sz w:val="24"/>
          <w:szCs w:val="24"/>
        </w:rPr>
        <w:t xml:space="preserve">tiekėjas gali teikti informaciją apie suteiktas paslaugas, kurios pradėtos ir baigtos teikti per paskutinius 3 metus iki pasiūlymo </w:t>
      </w:r>
      <w:r w:rsidRPr="005F1F20">
        <w:rPr>
          <w:rFonts w:ascii="Times New Roman" w:hAnsi="Times New Roman" w:cs="Times New Roman"/>
          <w:i/>
          <w:iCs/>
          <w:color w:val="000000" w:themeColor="text1"/>
          <w:sz w:val="24"/>
          <w:szCs w:val="24"/>
        </w:rPr>
        <w:t>pateikimo termino pabaigos;</w:t>
      </w:r>
    </w:p>
    <w:p w14:paraId="23B34611" w14:textId="15CE4092" w:rsidR="00C516BD" w:rsidRPr="008401FB" w:rsidRDefault="00C516BD">
      <w:pPr>
        <w:pStyle w:val="Sraopastraipa"/>
        <w:widowControl w:val="0"/>
        <w:numPr>
          <w:ilvl w:val="0"/>
          <w:numId w:val="46"/>
        </w:numPr>
        <w:tabs>
          <w:tab w:val="left" w:pos="426"/>
          <w:tab w:val="left" w:pos="851"/>
          <w:tab w:val="left" w:pos="7790"/>
        </w:tabs>
        <w:autoSpaceDN w:val="0"/>
        <w:spacing w:after="0" w:line="240" w:lineRule="auto"/>
        <w:ind w:left="0" w:firstLine="709"/>
        <w:contextualSpacing w:val="0"/>
        <w:jc w:val="both"/>
        <w:rPr>
          <w:rFonts w:ascii="Times New Roman" w:hAnsi="Times New Roman" w:cs="Times New Roman"/>
          <w:i/>
          <w:iCs/>
          <w:color w:val="000000" w:themeColor="text1"/>
          <w:sz w:val="24"/>
          <w:szCs w:val="24"/>
          <w:highlight w:val="yellow"/>
        </w:rPr>
      </w:pPr>
      <w:r w:rsidRPr="00917AA2">
        <w:rPr>
          <w:rFonts w:ascii="Times New Roman" w:hAnsi="Times New Roman" w:cs="Times New Roman"/>
          <w:i/>
          <w:iCs/>
          <w:sz w:val="24"/>
          <w:szCs w:val="24"/>
        </w:rPr>
        <w:t>tiekėj</w:t>
      </w:r>
      <w:r w:rsidRPr="00917AA2">
        <w:rPr>
          <w:rFonts w:ascii="Times New Roman" w:hAnsi="Times New Roman" w:cs="Times New Roman"/>
          <w:i/>
          <w:iCs/>
          <w:color w:val="000000" w:themeColor="text1"/>
          <w:sz w:val="24"/>
          <w:szCs w:val="24"/>
        </w:rPr>
        <w:t>as gali teikti informaciją apie suteiktas paslaugas, kurios pradėtos teikti anksčiau nei per  paskutinius 3 metus iki pasiūlymo</w:t>
      </w:r>
      <w:r w:rsidRPr="00C516BD">
        <w:rPr>
          <w:rFonts w:ascii="Times New Roman" w:hAnsi="Times New Roman" w:cs="Times New Roman"/>
          <w:i/>
          <w:iCs/>
          <w:color w:val="000000" w:themeColor="text1"/>
          <w:sz w:val="24"/>
          <w:szCs w:val="24"/>
        </w:rPr>
        <w:t xml:space="preserve"> pateikimo termino pabaigos, tačiau pabaigtos teikti per paskutinius 3 metus iki pasiūlymo pateikimo termino pabaigos, tokiu atveju laikoma, kad jo patirtis atitinka nustatytą reikalavimą, jei per paskutinius 3 metus iki pasiūlymo pateikimo termino pabaigos buvo suteikta paslaugų už ne mažiau kaip </w:t>
      </w:r>
      <w:r w:rsidRPr="005F1F20">
        <w:rPr>
          <w:rFonts w:ascii="Times New Roman" w:hAnsi="Times New Roman" w:cs="Times New Roman"/>
          <w:i/>
          <w:iCs/>
          <w:color w:val="000000" w:themeColor="text1"/>
          <w:sz w:val="24"/>
          <w:szCs w:val="24"/>
        </w:rPr>
        <w:t>2</w:t>
      </w:r>
      <w:r w:rsidR="00056033" w:rsidRPr="005F1F20">
        <w:rPr>
          <w:rFonts w:ascii="Times New Roman" w:hAnsi="Times New Roman" w:cs="Times New Roman"/>
          <w:i/>
          <w:iCs/>
          <w:color w:val="000000" w:themeColor="text1"/>
          <w:sz w:val="24"/>
          <w:szCs w:val="24"/>
        </w:rPr>
        <w:t>7</w:t>
      </w:r>
      <w:r w:rsidRPr="005F1F20">
        <w:rPr>
          <w:rFonts w:ascii="Times New Roman" w:hAnsi="Times New Roman" w:cs="Times New Roman"/>
          <w:i/>
          <w:iCs/>
          <w:color w:val="000000" w:themeColor="text1"/>
          <w:sz w:val="24"/>
          <w:szCs w:val="24"/>
        </w:rPr>
        <w:t xml:space="preserve"> 000,00 Eur be PVM;</w:t>
      </w:r>
    </w:p>
    <w:p w14:paraId="2F93B299" w14:textId="77777777" w:rsidR="00C516BD" w:rsidRPr="00C516BD" w:rsidRDefault="00C516BD">
      <w:pPr>
        <w:pStyle w:val="Sraopastraipa"/>
        <w:widowControl w:val="0"/>
        <w:numPr>
          <w:ilvl w:val="0"/>
          <w:numId w:val="46"/>
        </w:numPr>
        <w:tabs>
          <w:tab w:val="left" w:pos="426"/>
          <w:tab w:val="left" w:pos="851"/>
          <w:tab w:val="left" w:pos="7790"/>
        </w:tabs>
        <w:autoSpaceDN w:val="0"/>
        <w:spacing w:after="0" w:line="240" w:lineRule="auto"/>
        <w:ind w:left="0" w:firstLine="709"/>
        <w:contextualSpacing w:val="0"/>
        <w:jc w:val="both"/>
        <w:rPr>
          <w:rFonts w:ascii="Times New Roman" w:hAnsi="Times New Roman" w:cs="Times New Roman"/>
          <w:color w:val="000000" w:themeColor="text1"/>
          <w:sz w:val="24"/>
          <w:szCs w:val="24"/>
        </w:rPr>
      </w:pPr>
      <w:r w:rsidRPr="00C516BD">
        <w:rPr>
          <w:rFonts w:ascii="Times New Roman" w:hAnsi="Times New Roman" w:cs="Times New Roman"/>
          <w:i/>
          <w:iCs/>
          <w:color w:val="000000" w:themeColor="text1"/>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5CF03B7D" w14:textId="77777777" w:rsidR="00C516BD" w:rsidRPr="00C516BD" w:rsidRDefault="00C516BD" w:rsidP="00C516BD">
      <w:pPr>
        <w:pStyle w:val="Sraopastraipa"/>
        <w:widowControl w:val="0"/>
        <w:tabs>
          <w:tab w:val="left" w:pos="426"/>
          <w:tab w:val="left" w:pos="851"/>
          <w:tab w:val="left" w:pos="7790"/>
        </w:tabs>
        <w:autoSpaceDN w:val="0"/>
        <w:spacing w:after="0" w:line="240" w:lineRule="auto"/>
        <w:ind w:left="709" w:right="111"/>
        <w:contextualSpacing w:val="0"/>
        <w:jc w:val="both"/>
        <w:rPr>
          <w:rFonts w:ascii="Times New Roman" w:hAnsi="Times New Roman" w:cs="Times New Roman"/>
          <w:color w:val="000000" w:themeColor="text1"/>
          <w:sz w:val="24"/>
          <w:szCs w:val="24"/>
        </w:rPr>
      </w:pPr>
    </w:p>
    <w:p w14:paraId="0EE920F4" w14:textId="07B1BABF" w:rsidR="00A4599F" w:rsidRPr="00C516BD" w:rsidRDefault="001F2139" w:rsidP="00C516BD">
      <w:pPr>
        <w:spacing w:after="0" w:line="240" w:lineRule="auto"/>
        <w:jc w:val="center"/>
        <w:rPr>
          <w:rFonts w:ascii="Times New Roman" w:hAnsi="Times New Roman" w:cs="Times New Roman"/>
          <w:b/>
          <w:bCs/>
          <w:smallCaps/>
          <w:sz w:val="24"/>
          <w:szCs w:val="24"/>
        </w:rPr>
      </w:pPr>
      <w:r w:rsidRPr="003923F2">
        <w:rPr>
          <w:rFonts w:ascii="Times New Roman" w:hAnsi="Times New Roman" w:cs="Times New Roman"/>
          <w:sz w:val="24"/>
          <w:szCs w:val="24"/>
        </w:rPr>
        <w:t>______</w:t>
      </w:r>
      <w:r w:rsidR="00C516BD" w:rsidRPr="003923F2">
        <w:rPr>
          <w:rFonts w:ascii="Times New Roman" w:hAnsi="Times New Roman" w:cs="Times New Roman"/>
          <w:sz w:val="24"/>
          <w:szCs w:val="24"/>
        </w:rPr>
        <w:t>_________</w:t>
      </w:r>
      <w:r w:rsidR="00A4599F" w:rsidRPr="00C516BD">
        <w:rPr>
          <w:rFonts w:ascii="Times New Roman" w:hAnsi="Times New Roman" w:cs="Times New Roman"/>
          <w:b/>
          <w:bCs/>
          <w:smallCaps/>
          <w:sz w:val="24"/>
          <w:szCs w:val="24"/>
        </w:rPr>
        <w:br w:type="page"/>
      </w:r>
    </w:p>
    <w:p w14:paraId="0695F255" w14:textId="5DBB6A68" w:rsidR="008D704D" w:rsidRDefault="008D704D" w:rsidP="00C84D98">
      <w:pPr>
        <w:pStyle w:val="Antrat2"/>
        <w:ind w:left="5103"/>
        <w:jc w:val="right"/>
        <w:rPr>
          <w:rFonts w:ascii="Times New Roman" w:eastAsia="Calibri" w:hAnsi="Times New Roman" w:cs="Times New Roman"/>
          <w:color w:val="0070C0"/>
          <w:sz w:val="21"/>
          <w:szCs w:val="21"/>
        </w:rPr>
      </w:pPr>
      <w:bookmarkStart w:id="92" w:name="_Ref39673589"/>
      <w:bookmarkStart w:id="93" w:name="_Toc190344303"/>
      <w:r w:rsidRPr="00F03673">
        <w:rPr>
          <w:rFonts w:ascii="Times New Roman" w:eastAsia="Calibri" w:hAnsi="Times New Roman" w:cs="Times New Roman"/>
          <w:color w:val="0070C0"/>
          <w:sz w:val="21"/>
          <w:szCs w:val="21"/>
        </w:rPr>
        <w:t xml:space="preserve">Pirkimo sąlygų </w:t>
      </w:r>
      <w:r w:rsidR="00B83B07">
        <w:rPr>
          <w:rFonts w:ascii="Times New Roman" w:eastAsia="Calibri" w:hAnsi="Times New Roman" w:cs="Times New Roman"/>
          <w:color w:val="0070C0"/>
          <w:sz w:val="21"/>
          <w:szCs w:val="21"/>
        </w:rPr>
        <w:t>1</w:t>
      </w:r>
      <w:r w:rsidR="00287889">
        <w:rPr>
          <w:rFonts w:ascii="Times New Roman" w:eastAsia="Calibri" w:hAnsi="Times New Roman" w:cs="Times New Roman"/>
          <w:color w:val="0070C0"/>
          <w:sz w:val="21"/>
          <w:szCs w:val="21"/>
        </w:rPr>
        <w:t>2</w:t>
      </w:r>
      <w:r w:rsidR="008F0928">
        <w:rPr>
          <w:rFonts w:ascii="Times New Roman" w:eastAsia="Calibri" w:hAnsi="Times New Roman" w:cs="Times New Roman"/>
          <w:color w:val="0070C0"/>
          <w:sz w:val="21"/>
          <w:szCs w:val="21"/>
        </w:rPr>
        <w:t xml:space="preserve"> </w:t>
      </w:r>
      <w:r w:rsidRPr="00F03673">
        <w:rPr>
          <w:rFonts w:ascii="Times New Roman" w:eastAsia="Calibri" w:hAnsi="Times New Roman" w:cs="Times New Roman"/>
          <w:color w:val="0070C0"/>
          <w:sz w:val="21"/>
          <w:szCs w:val="21"/>
        </w:rPr>
        <w:t xml:space="preserve"> priedas „</w:t>
      </w:r>
      <w:r w:rsidR="002D393A">
        <w:rPr>
          <w:rFonts w:ascii="Times New Roman" w:eastAsia="Calibri" w:hAnsi="Times New Roman" w:cs="Times New Roman"/>
          <w:color w:val="0070C0"/>
          <w:sz w:val="21"/>
          <w:szCs w:val="21"/>
        </w:rPr>
        <w:t>Specialistų</w:t>
      </w:r>
      <w:r w:rsidR="008D4897">
        <w:rPr>
          <w:rFonts w:ascii="Times New Roman" w:eastAsia="Calibri" w:hAnsi="Times New Roman" w:cs="Times New Roman"/>
          <w:color w:val="0070C0"/>
          <w:sz w:val="21"/>
          <w:szCs w:val="21"/>
        </w:rPr>
        <w:t xml:space="preserve"> sąrašo forma</w:t>
      </w:r>
      <w:r w:rsidRPr="00F03673">
        <w:rPr>
          <w:rFonts w:ascii="Times New Roman" w:eastAsia="Calibri" w:hAnsi="Times New Roman" w:cs="Times New Roman"/>
          <w:color w:val="0070C0"/>
          <w:sz w:val="21"/>
          <w:szCs w:val="21"/>
        </w:rPr>
        <w:t>“</w:t>
      </w:r>
      <w:bookmarkEnd w:id="92"/>
      <w:bookmarkEnd w:id="93"/>
    </w:p>
    <w:p w14:paraId="0CAA15B1" w14:textId="77777777" w:rsidR="002D2D9D" w:rsidRPr="001E3C42" w:rsidRDefault="002D2D9D" w:rsidP="002D2D9D">
      <w:pPr>
        <w:rPr>
          <w:rFonts w:ascii="Times New Roman" w:hAnsi="Times New Roman" w:cs="Times New Roman"/>
          <w:sz w:val="24"/>
          <w:szCs w:val="24"/>
        </w:rPr>
      </w:pPr>
    </w:p>
    <w:p w14:paraId="75DBEE2F" w14:textId="77777777" w:rsidR="002D2D9D" w:rsidRPr="001E3C42" w:rsidRDefault="002D2D9D" w:rsidP="002D2D9D">
      <w:pPr>
        <w:tabs>
          <w:tab w:val="left" w:pos="6425"/>
        </w:tabs>
        <w:jc w:val="center"/>
        <w:rPr>
          <w:rFonts w:ascii="Times New Roman" w:hAnsi="Times New Roman" w:cs="Times New Roman"/>
          <w:b/>
          <w:bCs/>
          <w:color w:val="000000" w:themeColor="text1"/>
          <w:sz w:val="24"/>
          <w:szCs w:val="24"/>
        </w:rPr>
      </w:pPr>
      <w:r w:rsidRPr="001E3C42">
        <w:rPr>
          <w:rFonts w:ascii="Times New Roman" w:hAnsi="Times New Roman" w:cs="Times New Roman"/>
          <w:b/>
          <w:bCs/>
          <w:color w:val="000000" w:themeColor="text1"/>
          <w:sz w:val="24"/>
          <w:szCs w:val="24"/>
        </w:rPr>
        <w:t>SPECIALISTŲ, KURIE BUS ATSAKINGI UŽ SUTARTIES VYKDYMĄ, SĄRAŠAS</w:t>
      </w:r>
    </w:p>
    <w:p w14:paraId="63C76529" w14:textId="77777777" w:rsidR="002D2D9D" w:rsidRPr="001E3C42" w:rsidRDefault="002D2D9D" w:rsidP="002D2D9D">
      <w:pPr>
        <w:tabs>
          <w:tab w:val="left" w:pos="6425"/>
        </w:tabs>
        <w:ind w:firstLine="709"/>
        <w:jc w:val="both"/>
        <w:rPr>
          <w:rFonts w:ascii="Times New Roman" w:hAnsi="Times New Roman" w:cs="Times New Roman"/>
          <w:b/>
          <w:i/>
          <w:iCs/>
          <w:color w:val="000000" w:themeColor="text1"/>
          <w:sz w:val="24"/>
          <w:szCs w:val="24"/>
        </w:rPr>
      </w:pPr>
      <w:r w:rsidRPr="001E3C42">
        <w:rPr>
          <w:rFonts w:ascii="Times New Roman" w:hAnsi="Times New Roman" w:cs="Times New Roman"/>
          <w:b/>
          <w:i/>
          <w:iCs/>
          <w:color w:val="000000" w:themeColor="text1"/>
          <w:sz w:val="24"/>
          <w:szCs w:val="24"/>
        </w:rPr>
        <w:t>Vadovaujantis LAT 2022 m. spalio 6 d. nutartimi (</w:t>
      </w:r>
      <w:hyperlink r:id="rId30" w:history="1">
        <w:r w:rsidRPr="001E3C42">
          <w:rPr>
            <w:rStyle w:val="Hipersaitas"/>
            <w:rFonts w:ascii="Times New Roman" w:hAnsi="Times New Roman" w:cs="Times New Roman"/>
            <w:b/>
            <w:i/>
            <w:iCs/>
            <w:color w:val="000000" w:themeColor="text1"/>
            <w:sz w:val="24"/>
            <w:szCs w:val="24"/>
          </w:rPr>
          <w:t>Lietuvos Aukščiausiojo Teismo 2022 m. spalio 6 d. nutartis civilinėje byloje Nr. e3K-3-328-469/2022 | Viešųjų pirkimų tarnyba (</w:t>
        </w:r>
        <w:proofErr w:type="spellStart"/>
        <w:r w:rsidRPr="001E3C42">
          <w:rPr>
            <w:rStyle w:val="Hipersaitas"/>
            <w:rFonts w:ascii="Times New Roman" w:hAnsi="Times New Roman" w:cs="Times New Roman"/>
            <w:b/>
            <w:i/>
            <w:iCs/>
            <w:color w:val="000000" w:themeColor="text1"/>
            <w:sz w:val="24"/>
            <w:szCs w:val="24"/>
          </w:rPr>
          <w:t>vpt.lrv.lt</w:t>
        </w:r>
        <w:proofErr w:type="spellEnd"/>
        <w:r w:rsidRPr="001E3C42">
          <w:rPr>
            <w:rStyle w:val="Hipersaitas"/>
            <w:rFonts w:ascii="Times New Roman" w:hAnsi="Times New Roman" w:cs="Times New Roman"/>
            <w:b/>
            <w:i/>
            <w:iCs/>
            <w:color w:val="000000" w:themeColor="text1"/>
            <w:sz w:val="24"/>
            <w:szCs w:val="24"/>
          </w:rPr>
          <w:t>)</w:t>
        </w:r>
      </w:hyperlink>
      <w:r w:rsidRPr="001E3C42">
        <w:rPr>
          <w:rStyle w:val="Hipersaitas"/>
          <w:rFonts w:ascii="Times New Roman" w:hAnsi="Times New Roman" w:cs="Times New Roman"/>
          <w:b/>
          <w:i/>
          <w:iCs/>
          <w:color w:val="000000" w:themeColor="text1"/>
          <w:sz w:val="24"/>
          <w:szCs w:val="24"/>
        </w:rPr>
        <w:t xml:space="preserve">), </w:t>
      </w:r>
      <w:r w:rsidRPr="001E3C42">
        <w:rPr>
          <w:rFonts w:ascii="Times New Roman" w:hAnsi="Times New Roman" w:cs="Times New Roman"/>
          <w:b/>
          <w:bCs/>
          <w:i/>
          <w:iCs/>
          <w:color w:val="000000" w:themeColor="text1"/>
          <w:sz w:val="24"/>
          <w:szCs w:val="24"/>
        </w:rPr>
        <w:t>Viešųjų pirkimų tarnybos direktoriaus 2022 m. gruodžio 30 d. įsakymu Nr. 1S-240 patvirtintomis Pasiūlymo patikslinimo, papildymo ar paaiškinimo taisyklėmis</w:t>
      </w:r>
      <w:r w:rsidRPr="001E3C42">
        <w:rPr>
          <w:rStyle w:val="Hipersaitas"/>
          <w:rFonts w:ascii="Times New Roman" w:hAnsi="Times New Roman" w:cs="Times New Roman"/>
          <w:b/>
          <w:i/>
          <w:iCs/>
          <w:color w:val="000000" w:themeColor="text1"/>
          <w:sz w:val="24"/>
          <w:szCs w:val="24"/>
        </w:rPr>
        <w:t xml:space="preserve">, </w:t>
      </w:r>
      <w:r w:rsidRPr="001E3C42">
        <w:rPr>
          <w:rFonts w:ascii="Times New Roman" w:hAnsi="Times New Roman" w:cs="Times New Roman"/>
          <w:b/>
          <w:i/>
          <w:iCs/>
          <w:color w:val="000000" w:themeColor="text1"/>
          <w:sz w:val="24"/>
          <w:szCs w:val="24"/>
        </w:rPr>
        <w:t xml:space="preserve">tiekėjas </w:t>
      </w:r>
      <w:r w:rsidRPr="001E3C42">
        <w:rPr>
          <w:rFonts w:ascii="Times New Roman" w:hAnsi="Times New Roman" w:cs="Times New Roman"/>
          <w:b/>
          <w:i/>
          <w:iCs/>
          <w:color w:val="000000" w:themeColor="text1"/>
          <w:sz w:val="24"/>
          <w:szCs w:val="24"/>
          <w:u w:val="single"/>
        </w:rPr>
        <w:t>gali tikslinti tik pradinius kvalifikacijos duomenis</w:t>
      </w:r>
      <w:r w:rsidRPr="001E3C42">
        <w:rPr>
          <w:rFonts w:ascii="Times New Roman" w:hAnsi="Times New Roman" w:cs="Times New Roman"/>
          <w:b/>
          <w:i/>
          <w:iCs/>
          <w:color w:val="000000" w:themeColor="text1"/>
          <w:sz w:val="24"/>
          <w:szCs w:val="24"/>
        </w:rPr>
        <w:t xml:space="preserve"> (nepriklausomai, ar pateiktus su pasiūlymu ar Perkančiosios organizacijos prašymu). Tai reiškia, kad jeigu tiekėjo pateikti pradiniai kvalifikacijos duomenys iš karto neatitiks </w:t>
      </w:r>
      <w:r w:rsidRPr="001E3C42">
        <w:rPr>
          <w:rFonts w:ascii="Times New Roman" w:hAnsi="Times New Roman" w:cs="Times New Roman"/>
          <w:b/>
          <w:bCs/>
          <w:i/>
          <w:iCs/>
          <w:color w:val="000000" w:themeColor="text1"/>
          <w:sz w:val="24"/>
          <w:szCs w:val="24"/>
        </w:rPr>
        <w:t>nustatyto</w:t>
      </w:r>
      <w:r w:rsidRPr="001E3C42">
        <w:rPr>
          <w:rFonts w:ascii="Times New Roman" w:hAnsi="Times New Roman" w:cs="Times New Roman"/>
          <w:b/>
          <w:i/>
          <w:iCs/>
          <w:color w:val="000000" w:themeColor="text1"/>
          <w:sz w:val="24"/>
          <w:szCs w:val="24"/>
        </w:rPr>
        <w:t xml:space="preserve"> kvalifikacijos reikalavimo, į tokį tiekėją dėl kvalifikacijos patikslinimo </w:t>
      </w:r>
      <w:r w:rsidRPr="001E3C42">
        <w:rPr>
          <w:rFonts w:ascii="Times New Roman" w:hAnsi="Times New Roman" w:cs="Times New Roman"/>
          <w:b/>
          <w:bCs/>
          <w:i/>
          <w:iCs/>
          <w:color w:val="000000" w:themeColor="text1"/>
          <w:sz w:val="24"/>
          <w:szCs w:val="24"/>
        </w:rPr>
        <w:t>(dėl to paties klausimo)</w:t>
      </w:r>
      <w:r w:rsidRPr="001E3C42">
        <w:rPr>
          <w:rFonts w:ascii="Times New Roman" w:hAnsi="Times New Roman" w:cs="Times New Roman"/>
          <w:b/>
          <w:i/>
          <w:iCs/>
          <w:color w:val="000000" w:themeColor="text1"/>
          <w:sz w:val="24"/>
          <w:szCs w:val="24"/>
        </w:rPr>
        <w:t xml:space="preserve"> Perkančioji organizacija turi teisę kreiptis tik vieną kartą </w:t>
      </w:r>
      <w:r w:rsidRPr="001E3C42">
        <w:rPr>
          <w:rFonts w:ascii="Times New Roman" w:hAnsi="Times New Roman" w:cs="Times New Roman"/>
          <w:b/>
          <w:bCs/>
          <w:i/>
          <w:iCs/>
          <w:color w:val="000000" w:themeColor="text1"/>
          <w:sz w:val="24"/>
          <w:szCs w:val="24"/>
        </w:rPr>
        <w:t>(</w:t>
      </w:r>
      <w:r w:rsidRPr="001E3C42">
        <w:rPr>
          <w:rFonts w:ascii="Times New Roman" w:hAnsi="Times New Roman" w:cs="Times New Roman"/>
          <w:b/>
          <w:bCs/>
          <w:i/>
          <w:iCs/>
          <w:color w:val="000000" w:themeColor="text1"/>
          <w:sz w:val="24"/>
          <w:szCs w:val="24"/>
          <w:u w:val="single"/>
        </w:rPr>
        <w:t>pasiūlymo patikslinimas, papildymas ar paaiškinimas dėl to paties klausimo atliekamas vieną kartą</w:t>
      </w:r>
      <w:r w:rsidRPr="001E3C42">
        <w:rPr>
          <w:rFonts w:ascii="Times New Roman" w:hAnsi="Times New Roman" w:cs="Times New Roman"/>
          <w:b/>
          <w:bCs/>
          <w:i/>
          <w:iCs/>
          <w:color w:val="000000" w:themeColor="text1"/>
          <w:sz w:val="24"/>
          <w:szCs w:val="24"/>
        </w:rPr>
        <w:t>)</w:t>
      </w:r>
      <w:r w:rsidRPr="001E3C42">
        <w:rPr>
          <w:rFonts w:ascii="Times New Roman" w:hAnsi="Times New Roman" w:cs="Times New Roman"/>
          <w:b/>
          <w:i/>
          <w:iCs/>
          <w:color w:val="000000" w:themeColor="text1"/>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380C83B" w14:textId="77777777" w:rsidR="002D2D9D" w:rsidRPr="001E3C42" w:rsidRDefault="002D2D9D" w:rsidP="002D2D9D">
      <w:pPr>
        <w:tabs>
          <w:tab w:val="left" w:pos="6425"/>
        </w:tabs>
        <w:ind w:firstLine="709"/>
        <w:jc w:val="both"/>
        <w:rPr>
          <w:rFonts w:ascii="Times New Roman" w:hAnsi="Times New Roman" w:cs="Times New Roman"/>
          <w:b/>
          <w:bCs/>
          <w:i/>
          <w:iCs/>
          <w:color w:val="000000" w:themeColor="text1"/>
          <w:sz w:val="24"/>
          <w:szCs w:val="24"/>
        </w:rPr>
      </w:pPr>
      <w:r w:rsidRPr="001E3C42">
        <w:rPr>
          <w:rFonts w:ascii="Times New Roman" w:hAnsi="Times New Roman" w:cs="Times New Roman"/>
          <w:i/>
          <w:iCs/>
          <w:color w:val="000000" w:themeColor="text1"/>
          <w:sz w:val="24"/>
          <w:szCs w:val="24"/>
        </w:rPr>
        <w:t xml:space="preserve">Taip pat atkreipiamas dėmesys, kad </w:t>
      </w:r>
      <w:r w:rsidRPr="001E3C42">
        <w:rPr>
          <w:rFonts w:ascii="Times New Roman" w:hAnsi="Times New Roman" w:cs="Times New Roman"/>
          <w:b/>
          <w:bCs/>
          <w:i/>
          <w:iCs/>
          <w:color w:val="000000" w:themeColor="text1"/>
          <w:sz w:val="24"/>
          <w:szCs w:val="24"/>
        </w:rPr>
        <w:t xml:space="preserve">jeigu tiekėjo pradiniuose kvalifikacijos duomenyse nurodytas specialistas yra tiekėjo darbuotojas ir jis neatitinka </w:t>
      </w:r>
      <w:r w:rsidRPr="001E3C42">
        <w:rPr>
          <w:rFonts w:ascii="Times New Roman" w:hAnsi="Times New Roman" w:cs="Times New Roman"/>
          <w:i/>
          <w:iCs/>
          <w:color w:val="000000" w:themeColor="text1"/>
          <w:sz w:val="24"/>
          <w:szCs w:val="24"/>
        </w:rPr>
        <w:t xml:space="preserve">pirkimo dokumentuose nustatyto kvalifikacinio reikalavimo, tokiu atveju laikoma, kad reikalavimo neatitinka pats tiekėjas, todėl reikalavimų neatitinkantį </w:t>
      </w:r>
      <w:r w:rsidRPr="001E3C42">
        <w:rPr>
          <w:rFonts w:ascii="Times New Roman" w:hAnsi="Times New Roman" w:cs="Times New Roman"/>
          <w:b/>
          <w:bCs/>
          <w:i/>
          <w:iCs/>
          <w:color w:val="000000" w:themeColor="text1"/>
          <w:sz w:val="24"/>
          <w:szCs w:val="24"/>
        </w:rPr>
        <w:t>specialistą keisti į kitą, naują</w:t>
      </w:r>
      <w:r w:rsidRPr="001E3C42">
        <w:rPr>
          <w:rFonts w:ascii="Times New Roman" w:hAnsi="Times New Roman" w:cs="Times New Roman"/>
          <w:i/>
          <w:iCs/>
          <w:color w:val="000000" w:themeColor="text1"/>
          <w:sz w:val="24"/>
          <w:szCs w:val="24"/>
        </w:rPr>
        <w:t xml:space="preserve"> (pradiniuose kvalifikacijos duomenyse nenurodytą), paties tiekėjo darbuotoją, kuris tą reikalavimą atitiktų, tiekėjas </w:t>
      </w:r>
      <w:r w:rsidRPr="001E3C42">
        <w:rPr>
          <w:rFonts w:ascii="Times New Roman" w:hAnsi="Times New Roman" w:cs="Times New Roman"/>
          <w:b/>
          <w:bCs/>
          <w:i/>
          <w:iCs/>
          <w:color w:val="000000" w:themeColor="text1"/>
          <w:sz w:val="24"/>
          <w:szCs w:val="24"/>
        </w:rPr>
        <w:t>negali</w:t>
      </w:r>
      <w:r w:rsidRPr="001E3C42">
        <w:rPr>
          <w:rFonts w:ascii="Times New Roman" w:hAnsi="Times New Roman" w:cs="Times New Roman"/>
          <w:i/>
          <w:iCs/>
          <w:color w:val="000000" w:themeColor="text1"/>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1E3C42">
        <w:rPr>
          <w:rFonts w:ascii="Times New Roman" w:hAnsi="Times New Roman" w:cs="Times New Roman"/>
          <w:b/>
          <w:bCs/>
          <w:i/>
          <w:iCs/>
          <w:color w:val="000000" w:themeColor="text1"/>
          <w:sz w:val="24"/>
          <w:szCs w:val="24"/>
        </w:rPr>
        <w:t xml:space="preserve"> dėl pasiūlymo atmetimo.</w:t>
      </w:r>
    </w:p>
    <w:tbl>
      <w:tblPr>
        <w:tblStyle w:val="Lentelstinklelis"/>
        <w:tblW w:w="14283" w:type="dxa"/>
        <w:tblInd w:w="-113" w:type="dxa"/>
        <w:tblLook w:val="04A0" w:firstRow="1" w:lastRow="0" w:firstColumn="1" w:lastColumn="0" w:noHBand="0" w:noVBand="1"/>
      </w:tblPr>
      <w:tblGrid>
        <w:gridCol w:w="570"/>
        <w:gridCol w:w="2232"/>
        <w:gridCol w:w="3402"/>
        <w:gridCol w:w="3259"/>
        <w:gridCol w:w="4820"/>
      </w:tblGrid>
      <w:tr w:rsidR="002D2D9D" w:rsidRPr="001E3C42" w14:paraId="1FAC41A6" w14:textId="77777777" w:rsidTr="003923F2">
        <w:tc>
          <w:tcPr>
            <w:tcW w:w="570" w:type="dxa"/>
            <w:tcBorders>
              <w:top w:val="single" w:sz="4" w:space="0" w:color="auto"/>
              <w:left w:val="single" w:sz="4" w:space="0" w:color="auto"/>
              <w:bottom w:val="single" w:sz="4" w:space="0" w:color="auto"/>
              <w:right w:val="single" w:sz="4" w:space="0" w:color="auto"/>
            </w:tcBorders>
            <w:vAlign w:val="center"/>
            <w:hideMark/>
          </w:tcPr>
          <w:p w14:paraId="2E8E86AE" w14:textId="77777777" w:rsidR="002D2D9D" w:rsidRPr="001E3C42" w:rsidRDefault="002D2D9D">
            <w:pPr>
              <w:jc w:val="center"/>
              <w:rPr>
                <w:rFonts w:hAnsi="Times New Roman" w:cs="Times New Roman"/>
                <w:b/>
                <w:bCs/>
                <w:color w:val="000000" w:themeColor="text1"/>
                <w:sz w:val="24"/>
                <w:szCs w:val="24"/>
              </w:rPr>
            </w:pPr>
            <w:r w:rsidRPr="001E3C42">
              <w:rPr>
                <w:rFonts w:hAnsi="Times New Roman" w:cs="Times New Roman"/>
                <w:b/>
                <w:bCs/>
                <w:color w:val="000000" w:themeColor="text1"/>
                <w:sz w:val="24"/>
                <w:szCs w:val="24"/>
              </w:rPr>
              <w:t>Eil. Nr.</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CD195CE" w14:textId="77777777" w:rsidR="002D2D9D" w:rsidRPr="001E3C42" w:rsidRDefault="002D2D9D">
            <w:pPr>
              <w:jc w:val="center"/>
              <w:rPr>
                <w:rFonts w:hAnsi="Times New Roman" w:cs="Times New Roman"/>
                <w:b/>
                <w:bCs/>
                <w:color w:val="000000" w:themeColor="text1"/>
                <w:sz w:val="24"/>
                <w:szCs w:val="24"/>
              </w:rPr>
            </w:pPr>
            <w:r w:rsidRPr="001E3C42">
              <w:rPr>
                <w:rFonts w:hAnsi="Times New Roman" w:cs="Times New Roman"/>
                <w:b/>
                <w:bCs/>
                <w:color w:val="000000" w:themeColor="text1"/>
                <w:sz w:val="24"/>
                <w:szCs w:val="24"/>
              </w:rPr>
              <w:t>Specialisto vardas ir pavardė</w:t>
            </w:r>
          </w:p>
        </w:tc>
        <w:tc>
          <w:tcPr>
            <w:tcW w:w="3402" w:type="dxa"/>
            <w:tcBorders>
              <w:top w:val="single" w:sz="4" w:space="0" w:color="auto"/>
              <w:left w:val="single" w:sz="4" w:space="0" w:color="auto"/>
              <w:bottom w:val="single" w:sz="4" w:space="0" w:color="auto"/>
              <w:right w:val="single" w:sz="4" w:space="0" w:color="auto"/>
            </w:tcBorders>
            <w:vAlign w:val="center"/>
          </w:tcPr>
          <w:p w14:paraId="7F6CDC72" w14:textId="77777777" w:rsidR="002D2D9D" w:rsidRPr="001E3C42" w:rsidRDefault="002D2D9D">
            <w:pPr>
              <w:jc w:val="center"/>
              <w:rPr>
                <w:rFonts w:hAnsi="Times New Roman" w:cs="Times New Roman"/>
                <w:b/>
                <w:bCs/>
                <w:color w:val="000000" w:themeColor="text1"/>
                <w:sz w:val="24"/>
                <w:szCs w:val="24"/>
              </w:rPr>
            </w:pPr>
            <w:r w:rsidRPr="001E3C42">
              <w:rPr>
                <w:rFonts w:hAnsi="Times New Roman" w:cs="Times New Roman"/>
                <w:b/>
                <w:bCs/>
                <w:color w:val="000000" w:themeColor="text1"/>
                <w:sz w:val="24"/>
                <w:szCs w:val="24"/>
              </w:rPr>
              <w:t>Pozicija, kuriai siūlomas specialistas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E51EEBD" w14:textId="77777777" w:rsidR="002D2D9D" w:rsidRPr="001E3C42" w:rsidRDefault="002D2D9D">
            <w:pPr>
              <w:jc w:val="center"/>
              <w:rPr>
                <w:rFonts w:hAnsi="Times New Roman" w:cs="Times New Roman"/>
                <w:b/>
                <w:bCs/>
                <w:color w:val="000000" w:themeColor="text1"/>
                <w:sz w:val="24"/>
                <w:szCs w:val="24"/>
              </w:rPr>
            </w:pPr>
            <w:r w:rsidRPr="001E3C42">
              <w:rPr>
                <w:rFonts w:hAnsi="Times New Roman" w:cs="Times New Roman"/>
                <w:b/>
                <w:bCs/>
                <w:color w:val="000000" w:themeColor="text1"/>
                <w:sz w:val="24"/>
                <w:szCs w:val="24"/>
              </w:rPr>
              <w:t>Kokiu pagrindu specialistas yra pasitelkiamas:</w:t>
            </w:r>
          </w:p>
          <w:p w14:paraId="78407CBB" w14:textId="77777777" w:rsidR="002D2D9D" w:rsidRPr="001E3C42" w:rsidRDefault="002D2D9D">
            <w:pPr>
              <w:jc w:val="center"/>
              <w:rPr>
                <w:rFonts w:hAnsi="Times New Roman" w:cs="Times New Roman"/>
                <w:b/>
                <w:bCs/>
                <w:color w:val="000000" w:themeColor="text1"/>
                <w:sz w:val="24"/>
                <w:szCs w:val="24"/>
              </w:rPr>
            </w:pPr>
            <w:r w:rsidRPr="001E3C42">
              <w:rPr>
                <w:rFonts w:hAnsi="Times New Roman" w:cs="Times New Roman"/>
                <w:b/>
                <w:bCs/>
                <w:color w:val="000000" w:themeColor="text1"/>
                <w:sz w:val="24"/>
                <w:szCs w:val="24"/>
              </w:rPr>
              <w:t xml:space="preserve"> </w:t>
            </w:r>
            <w:r w:rsidRPr="001E3C42">
              <w:rPr>
                <w:rFonts w:hAnsi="Times New Roman" w:cs="Times New Roman"/>
                <w:i/>
                <w:iCs/>
                <w:color w:val="000000" w:themeColor="text1"/>
                <w:sz w:val="24"/>
                <w:szCs w:val="24"/>
              </w:rPr>
              <w:t>nurodyti, ar specialistas 1) yra įdarbintas tiekėjo įmonėje, 2) yra įdarbintas ūkio subjekto, kurio pajėgumais (kvalifikacija) remiamasi, įmonėje, 3) planuojamas įdarbinti laimėjus konkursą, 4) yra pasitelkiamas kaip ūkio subjektas, kurio pajėgumais (kvalifikacija) remiamasi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CFE1B5A" w14:textId="77777777" w:rsidR="002D2D9D" w:rsidRPr="001E3C42" w:rsidRDefault="002D2D9D">
            <w:pPr>
              <w:jc w:val="center"/>
              <w:rPr>
                <w:rFonts w:hAnsi="Times New Roman" w:cs="Times New Roman"/>
                <w:b/>
                <w:bCs/>
                <w:color w:val="000000" w:themeColor="text1"/>
                <w:sz w:val="24"/>
                <w:szCs w:val="24"/>
              </w:rPr>
            </w:pPr>
            <w:r w:rsidRPr="001E3C42">
              <w:rPr>
                <w:rFonts w:hAnsi="Times New Roman" w:cs="Times New Roman"/>
                <w:b/>
                <w:bCs/>
                <w:color w:val="000000" w:themeColor="text1"/>
                <w:sz w:val="24"/>
                <w:szCs w:val="24"/>
              </w:rPr>
              <w:t>Darbo patirties aprašymas</w:t>
            </w:r>
          </w:p>
          <w:p w14:paraId="1B6C2AA2" w14:textId="77777777" w:rsidR="002D2D9D" w:rsidRPr="001E3C42" w:rsidRDefault="002D2D9D">
            <w:pPr>
              <w:jc w:val="center"/>
              <w:rPr>
                <w:rFonts w:hAnsi="Times New Roman" w:cs="Times New Roman"/>
                <w:b/>
                <w:bCs/>
                <w:i/>
                <w:iCs/>
                <w:color w:val="000000" w:themeColor="text1"/>
                <w:sz w:val="24"/>
                <w:szCs w:val="24"/>
              </w:rPr>
            </w:pPr>
            <w:r w:rsidRPr="001E3C42">
              <w:rPr>
                <w:rFonts w:hAnsi="Times New Roman" w:cs="Times New Roman"/>
                <w:i/>
                <w:iCs/>
                <w:color w:val="000000" w:themeColor="text1"/>
                <w:sz w:val="24"/>
                <w:szCs w:val="24"/>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1E3C42">
              <w:rPr>
                <w:rFonts w:hAnsi="Times New Roman" w:cs="Times New Roman"/>
                <w:b/>
                <w:bCs/>
                <w:color w:val="000000" w:themeColor="text1"/>
                <w:sz w:val="24"/>
                <w:szCs w:val="24"/>
              </w:rPr>
              <w:t xml:space="preserve"> </w:t>
            </w:r>
          </w:p>
        </w:tc>
      </w:tr>
      <w:tr w:rsidR="002D2D9D" w:rsidRPr="001E3C42" w14:paraId="1F0E776B" w14:textId="77777777" w:rsidTr="003923F2">
        <w:tc>
          <w:tcPr>
            <w:tcW w:w="570" w:type="dxa"/>
            <w:tcBorders>
              <w:top w:val="single" w:sz="4" w:space="0" w:color="auto"/>
              <w:left w:val="single" w:sz="4" w:space="0" w:color="auto"/>
              <w:bottom w:val="single" w:sz="4" w:space="0" w:color="auto"/>
              <w:right w:val="single" w:sz="4" w:space="0" w:color="auto"/>
            </w:tcBorders>
            <w:vAlign w:val="center"/>
          </w:tcPr>
          <w:p w14:paraId="2E5F4B02" w14:textId="68D88E51" w:rsidR="002D2D9D" w:rsidRPr="001E3C42" w:rsidRDefault="00A566DA">
            <w:pPr>
              <w:jc w:val="center"/>
              <w:rPr>
                <w:rFonts w:hAnsi="Times New Roman" w:cs="Times New Roman"/>
                <w:color w:val="000000" w:themeColor="text1"/>
                <w:sz w:val="24"/>
                <w:szCs w:val="24"/>
              </w:rPr>
            </w:pPr>
            <w:r>
              <w:rPr>
                <w:rFonts w:hAnsi="Times New Roman" w:cs="Times New Roman"/>
                <w:color w:val="000000" w:themeColor="text1"/>
                <w:sz w:val="24"/>
                <w:szCs w:val="24"/>
              </w:rPr>
              <w:t>1.</w:t>
            </w:r>
          </w:p>
        </w:tc>
        <w:tc>
          <w:tcPr>
            <w:tcW w:w="2232" w:type="dxa"/>
            <w:tcBorders>
              <w:top w:val="single" w:sz="4" w:space="0" w:color="auto"/>
              <w:left w:val="single" w:sz="4" w:space="0" w:color="auto"/>
              <w:bottom w:val="single" w:sz="4" w:space="0" w:color="auto"/>
              <w:right w:val="single" w:sz="4" w:space="0" w:color="auto"/>
            </w:tcBorders>
            <w:vAlign w:val="center"/>
          </w:tcPr>
          <w:p w14:paraId="18CD4D11" w14:textId="77777777" w:rsidR="002D2D9D" w:rsidRPr="001E3C42" w:rsidRDefault="002D2D9D">
            <w:pPr>
              <w:jc w:val="center"/>
              <w:rPr>
                <w:rFonts w:hAnsi="Times New Roman" w:cs="Times New Roman"/>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71247A4" w14:textId="62FC52DF" w:rsidR="00541DE3" w:rsidRPr="00541DE3" w:rsidRDefault="00541DE3" w:rsidP="00786C29">
            <w:pPr>
              <w:tabs>
                <w:tab w:val="left" w:pos="315"/>
              </w:tabs>
              <w:jc w:val="both"/>
              <w:rPr>
                <w:rFonts w:hAnsi="Times New Roman" w:cs="Times New Roman"/>
                <w:strike/>
                <w:color w:val="000000" w:themeColor="text1"/>
                <w:sz w:val="24"/>
                <w:szCs w:val="24"/>
              </w:rPr>
            </w:pPr>
            <w:r>
              <w:rPr>
                <w:rFonts w:hAnsi="Times New Roman" w:cs="Times New Roman"/>
                <w:sz w:val="24"/>
                <w:szCs w:val="24"/>
              </w:rPr>
              <w:t>P</w:t>
            </w:r>
            <w:r w:rsidRPr="00911B59">
              <w:rPr>
                <w:rFonts w:hAnsi="Times New Roman" w:cs="Times New Roman"/>
                <w:sz w:val="24"/>
                <w:szCs w:val="24"/>
              </w:rPr>
              <w:t>rojekto vadov</w:t>
            </w:r>
            <w:r>
              <w:rPr>
                <w:rFonts w:hAnsi="Times New Roman" w:cs="Times New Roman"/>
                <w:sz w:val="24"/>
                <w:szCs w:val="24"/>
              </w:rPr>
              <w:t>as</w:t>
            </w:r>
            <w:r w:rsidRPr="00911B59">
              <w:rPr>
                <w:rFonts w:hAnsi="Times New Roman" w:cs="Times New Roman"/>
                <w:sz w:val="24"/>
                <w:szCs w:val="24"/>
              </w:rPr>
              <w:t>, turint</w:t>
            </w:r>
            <w:r>
              <w:rPr>
                <w:rFonts w:hAnsi="Times New Roman" w:cs="Times New Roman"/>
                <w:sz w:val="24"/>
                <w:szCs w:val="24"/>
              </w:rPr>
              <w:t>is</w:t>
            </w:r>
            <w:r w:rsidRPr="00911B59">
              <w:rPr>
                <w:rFonts w:hAnsi="Times New Roman" w:cs="Times New Roman"/>
                <w:sz w:val="24"/>
                <w:szCs w:val="24"/>
              </w:rPr>
              <w:t xml:space="preserve"> ne mažesn</w:t>
            </w:r>
            <w:r>
              <w:rPr>
                <w:rFonts w:hAnsi="Times New Roman" w:cs="Times New Roman"/>
                <w:sz w:val="24"/>
                <w:szCs w:val="24"/>
              </w:rPr>
              <w:t>ę</w:t>
            </w:r>
            <w:r w:rsidRPr="00911B59">
              <w:rPr>
                <w:rFonts w:hAnsi="Times New Roman" w:cs="Times New Roman"/>
                <w:sz w:val="24"/>
                <w:szCs w:val="24"/>
              </w:rPr>
              <w:t xml:space="preserve"> </w:t>
            </w:r>
            <w:r w:rsidRPr="00326004">
              <w:rPr>
                <w:rFonts w:hAnsi="Times New Roman" w:cs="Times New Roman"/>
                <w:sz w:val="24"/>
                <w:szCs w:val="24"/>
              </w:rPr>
              <w:t>nei 3 (trejų) metų. darbo</w:t>
            </w:r>
            <w:r w:rsidRPr="00911B59">
              <w:rPr>
                <w:rFonts w:hAnsi="Times New Roman" w:cs="Times New Roman"/>
                <w:sz w:val="24"/>
                <w:szCs w:val="24"/>
              </w:rPr>
              <w:t xml:space="preserve"> patirtį projekto vadovo pareigose. Turi būti įvykdyta (tinkamai užbaigta) bent </w:t>
            </w:r>
            <w:r>
              <w:rPr>
                <w:rFonts w:hAnsi="Times New Roman" w:cs="Times New Roman"/>
                <w:sz w:val="24"/>
                <w:szCs w:val="24"/>
              </w:rPr>
              <w:t>du</w:t>
            </w:r>
            <w:r w:rsidRPr="00911B59">
              <w:rPr>
                <w:rFonts w:hAnsi="Times New Roman" w:cs="Times New Roman"/>
                <w:sz w:val="24"/>
                <w:szCs w:val="24"/>
              </w:rPr>
              <w:t xml:space="preserve"> informacinių sistemų kūrimo, diegimo </w:t>
            </w:r>
            <w:r>
              <w:rPr>
                <w:rFonts w:hAnsi="Times New Roman" w:cs="Times New Roman"/>
                <w:sz w:val="24"/>
                <w:szCs w:val="24"/>
              </w:rPr>
              <w:t>ir/</w:t>
            </w:r>
            <w:r w:rsidRPr="00911B59">
              <w:rPr>
                <w:rFonts w:hAnsi="Times New Roman" w:cs="Times New Roman"/>
                <w:sz w:val="24"/>
                <w:szCs w:val="24"/>
              </w:rPr>
              <w:t>ar modernizavimo projekta</w:t>
            </w:r>
            <w:r>
              <w:rPr>
                <w:rFonts w:hAnsi="Times New Roman" w:cs="Times New Roman"/>
                <w:sz w:val="24"/>
                <w:szCs w:val="24"/>
              </w:rPr>
              <w:t>i</w:t>
            </w:r>
          </w:p>
        </w:tc>
        <w:tc>
          <w:tcPr>
            <w:tcW w:w="3259" w:type="dxa"/>
            <w:tcBorders>
              <w:top w:val="single" w:sz="4" w:space="0" w:color="auto"/>
              <w:left w:val="single" w:sz="4" w:space="0" w:color="auto"/>
              <w:bottom w:val="single" w:sz="4" w:space="0" w:color="auto"/>
              <w:right w:val="single" w:sz="4" w:space="0" w:color="auto"/>
            </w:tcBorders>
            <w:vAlign w:val="center"/>
          </w:tcPr>
          <w:p w14:paraId="3353167A" w14:textId="7A48DB70" w:rsidR="002D2D9D" w:rsidRPr="001E3C42" w:rsidRDefault="002D2D9D" w:rsidP="00541DE3">
            <w:pPr>
              <w:jc w:val="center"/>
              <w:rPr>
                <w:rFonts w:hAnsi="Times New Roman" w:cs="Times New Roman"/>
                <w:color w:val="000000" w:themeColor="text1"/>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5920D21" w14:textId="77777777" w:rsidR="002D2D9D" w:rsidRPr="001E3C42" w:rsidRDefault="002D2D9D">
            <w:pPr>
              <w:jc w:val="center"/>
              <w:rPr>
                <w:rFonts w:hAnsi="Times New Roman" w:cs="Times New Roman"/>
                <w:color w:val="000000" w:themeColor="text1"/>
                <w:sz w:val="24"/>
                <w:szCs w:val="24"/>
              </w:rPr>
            </w:pPr>
          </w:p>
        </w:tc>
      </w:tr>
      <w:tr w:rsidR="002D2D9D" w:rsidRPr="001E3C42" w14:paraId="62CBE54D" w14:textId="77777777" w:rsidTr="003923F2">
        <w:trPr>
          <w:trHeight w:val="715"/>
        </w:trPr>
        <w:tc>
          <w:tcPr>
            <w:tcW w:w="570" w:type="dxa"/>
            <w:tcBorders>
              <w:top w:val="single" w:sz="4" w:space="0" w:color="auto"/>
              <w:left w:val="single" w:sz="4" w:space="0" w:color="auto"/>
              <w:right w:val="single" w:sz="4" w:space="0" w:color="auto"/>
            </w:tcBorders>
            <w:vAlign w:val="center"/>
          </w:tcPr>
          <w:p w14:paraId="090801D7" w14:textId="535BE6E7" w:rsidR="002D2D9D" w:rsidRPr="001E3C42" w:rsidRDefault="00A566DA">
            <w:pPr>
              <w:jc w:val="center"/>
              <w:rPr>
                <w:rFonts w:hAnsi="Times New Roman" w:cs="Times New Roman"/>
                <w:color w:val="000000" w:themeColor="text1"/>
                <w:sz w:val="24"/>
                <w:szCs w:val="24"/>
              </w:rPr>
            </w:pPr>
            <w:r>
              <w:rPr>
                <w:rFonts w:hAnsi="Times New Roman" w:cs="Times New Roman"/>
                <w:color w:val="000000" w:themeColor="text1"/>
                <w:sz w:val="24"/>
                <w:szCs w:val="24"/>
              </w:rPr>
              <w:t>2.</w:t>
            </w:r>
          </w:p>
        </w:tc>
        <w:tc>
          <w:tcPr>
            <w:tcW w:w="2232" w:type="dxa"/>
            <w:tcBorders>
              <w:top w:val="single" w:sz="4" w:space="0" w:color="auto"/>
              <w:left w:val="single" w:sz="4" w:space="0" w:color="auto"/>
              <w:right w:val="single" w:sz="4" w:space="0" w:color="auto"/>
            </w:tcBorders>
            <w:vAlign w:val="center"/>
          </w:tcPr>
          <w:p w14:paraId="133B50E7" w14:textId="77777777" w:rsidR="002D2D9D" w:rsidRPr="001E3C42" w:rsidRDefault="002D2D9D">
            <w:pPr>
              <w:jc w:val="center"/>
              <w:rPr>
                <w:rFonts w:hAnsi="Times New Roman" w:cs="Times New Roman"/>
                <w:color w:val="000000" w:themeColor="text1"/>
                <w:sz w:val="24"/>
                <w:szCs w:val="24"/>
              </w:rPr>
            </w:pPr>
          </w:p>
        </w:tc>
        <w:tc>
          <w:tcPr>
            <w:tcW w:w="3402" w:type="dxa"/>
            <w:tcBorders>
              <w:top w:val="single" w:sz="4" w:space="0" w:color="auto"/>
              <w:left w:val="single" w:sz="4" w:space="0" w:color="auto"/>
              <w:right w:val="single" w:sz="4" w:space="0" w:color="auto"/>
            </w:tcBorders>
            <w:vAlign w:val="center"/>
          </w:tcPr>
          <w:p w14:paraId="04B1F782" w14:textId="197BAD4C" w:rsidR="001A0A01" w:rsidRPr="001A0A01" w:rsidRDefault="001A0A01" w:rsidP="001A0A01">
            <w:pPr>
              <w:tabs>
                <w:tab w:val="left" w:pos="315"/>
              </w:tabs>
              <w:spacing w:line="240" w:lineRule="auto"/>
              <w:jc w:val="both"/>
              <w:rPr>
                <w:rFonts w:hAnsi="Times New Roman" w:cs="Times New Roman"/>
                <w:sz w:val="24"/>
                <w:szCs w:val="24"/>
              </w:rPr>
            </w:pPr>
            <w:r>
              <w:rPr>
                <w:rFonts w:hAnsi="Times New Roman" w:cs="Times New Roman"/>
                <w:sz w:val="24"/>
                <w:szCs w:val="24"/>
              </w:rPr>
              <w:t>P</w:t>
            </w:r>
            <w:r w:rsidRPr="001A0A01">
              <w:rPr>
                <w:rFonts w:hAnsi="Times New Roman" w:cs="Times New Roman"/>
                <w:sz w:val="24"/>
                <w:szCs w:val="24"/>
              </w:rPr>
              <w:t>rogramuotoj</w:t>
            </w:r>
            <w:r>
              <w:rPr>
                <w:rFonts w:hAnsi="Times New Roman" w:cs="Times New Roman"/>
                <w:sz w:val="24"/>
                <w:szCs w:val="24"/>
              </w:rPr>
              <w:t>as</w:t>
            </w:r>
            <w:r w:rsidRPr="001A0A01">
              <w:rPr>
                <w:rFonts w:hAnsi="Times New Roman" w:cs="Times New Roman"/>
                <w:sz w:val="24"/>
                <w:szCs w:val="24"/>
              </w:rPr>
              <w:t>, turint</w:t>
            </w:r>
            <w:r>
              <w:rPr>
                <w:rFonts w:hAnsi="Times New Roman" w:cs="Times New Roman"/>
                <w:sz w:val="24"/>
                <w:szCs w:val="24"/>
              </w:rPr>
              <w:t>is</w:t>
            </w:r>
            <w:r w:rsidRPr="001A0A01">
              <w:rPr>
                <w:rFonts w:hAnsi="Times New Roman" w:cs="Times New Roman"/>
                <w:sz w:val="24"/>
                <w:szCs w:val="24"/>
              </w:rPr>
              <w:t xml:space="preserve"> ne mažesnę nei  2 (dvejų) metų programuotojo darbo patirtį. Turi būti įvykdytas (tinkamai užbaigtas)  bent vienas projektas, apimantis informacinių sistemų diegimą,</w:t>
            </w:r>
            <w:r>
              <w:rPr>
                <w:rFonts w:hAnsi="Times New Roman" w:cs="Times New Roman"/>
                <w:sz w:val="24"/>
                <w:szCs w:val="24"/>
              </w:rPr>
              <w:t xml:space="preserve"> </w:t>
            </w:r>
            <w:r w:rsidRPr="001A0A01">
              <w:rPr>
                <w:rFonts w:hAnsi="Times New Roman" w:cs="Times New Roman"/>
                <w:sz w:val="24"/>
                <w:szCs w:val="24"/>
              </w:rPr>
              <w:t>kūrimą ir/ar modernizavimą.</w:t>
            </w:r>
          </w:p>
          <w:p w14:paraId="659B5F72" w14:textId="5B7DDFFC" w:rsidR="001A0A01" w:rsidRPr="001A0A01" w:rsidRDefault="001A0A01">
            <w:pPr>
              <w:pStyle w:val="Sraopastraipa"/>
              <w:tabs>
                <w:tab w:val="left" w:pos="315"/>
              </w:tabs>
              <w:autoSpaceDE w:val="0"/>
              <w:autoSpaceDN w:val="0"/>
              <w:adjustRightInd w:val="0"/>
              <w:ind w:left="0"/>
              <w:jc w:val="center"/>
              <w:rPr>
                <w:rFonts w:hAnsi="Times New Roman" w:cs="Times New Roman"/>
                <w:strike/>
                <w:color w:val="000000" w:themeColor="text1"/>
                <w:sz w:val="24"/>
                <w:szCs w:val="24"/>
              </w:rPr>
            </w:pPr>
          </w:p>
        </w:tc>
        <w:tc>
          <w:tcPr>
            <w:tcW w:w="3259" w:type="dxa"/>
            <w:tcBorders>
              <w:top w:val="single" w:sz="4" w:space="0" w:color="auto"/>
              <w:left w:val="single" w:sz="4" w:space="0" w:color="auto"/>
              <w:right w:val="single" w:sz="4" w:space="0" w:color="auto"/>
            </w:tcBorders>
            <w:vAlign w:val="center"/>
          </w:tcPr>
          <w:p w14:paraId="14A974BB" w14:textId="77777777" w:rsidR="002D2D9D" w:rsidRPr="001E3C42" w:rsidRDefault="002D2D9D">
            <w:pPr>
              <w:jc w:val="center"/>
              <w:rPr>
                <w:rFonts w:hAnsi="Times New Roman" w:cs="Times New Roman"/>
                <w:color w:val="000000" w:themeColor="text1"/>
                <w:sz w:val="24"/>
                <w:szCs w:val="24"/>
              </w:rPr>
            </w:pPr>
          </w:p>
        </w:tc>
        <w:tc>
          <w:tcPr>
            <w:tcW w:w="4820" w:type="dxa"/>
            <w:tcBorders>
              <w:top w:val="single" w:sz="4" w:space="0" w:color="auto"/>
              <w:left w:val="single" w:sz="4" w:space="0" w:color="auto"/>
              <w:right w:val="single" w:sz="4" w:space="0" w:color="auto"/>
            </w:tcBorders>
            <w:vAlign w:val="center"/>
          </w:tcPr>
          <w:p w14:paraId="43EFD504" w14:textId="77777777" w:rsidR="002D2D9D" w:rsidRPr="001E3C42" w:rsidRDefault="002D2D9D">
            <w:pPr>
              <w:jc w:val="center"/>
              <w:rPr>
                <w:rFonts w:hAnsi="Times New Roman" w:cs="Times New Roman"/>
                <w:i/>
                <w:iCs/>
                <w:color w:val="000000" w:themeColor="text1"/>
                <w:sz w:val="24"/>
                <w:szCs w:val="24"/>
              </w:rPr>
            </w:pPr>
          </w:p>
        </w:tc>
      </w:tr>
      <w:tr w:rsidR="002D2D9D" w:rsidRPr="001E3C42" w14:paraId="209AD660" w14:textId="77777777" w:rsidTr="003923F2">
        <w:trPr>
          <w:trHeight w:val="714"/>
        </w:trPr>
        <w:tc>
          <w:tcPr>
            <w:tcW w:w="570" w:type="dxa"/>
            <w:tcBorders>
              <w:left w:val="single" w:sz="4" w:space="0" w:color="auto"/>
              <w:right w:val="single" w:sz="4" w:space="0" w:color="auto"/>
            </w:tcBorders>
            <w:vAlign w:val="center"/>
          </w:tcPr>
          <w:p w14:paraId="6BBA4426" w14:textId="77777777" w:rsidR="002D2D9D" w:rsidRDefault="002D2D9D">
            <w:pPr>
              <w:jc w:val="center"/>
              <w:rPr>
                <w:rFonts w:hAnsi="Times New Roman" w:cs="Times New Roman"/>
                <w:color w:val="000000" w:themeColor="text1"/>
                <w:sz w:val="24"/>
                <w:szCs w:val="24"/>
              </w:rPr>
            </w:pPr>
          </w:p>
          <w:p w14:paraId="43289590" w14:textId="098C90F2" w:rsidR="00A566DA" w:rsidRPr="001E3C42" w:rsidRDefault="00A566DA">
            <w:pPr>
              <w:jc w:val="center"/>
              <w:rPr>
                <w:rFonts w:hAnsi="Times New Roman" w:cs="Times New Roman"/>
                <w:color w:val="000000" w:themeColor="text1"/>
                <w:sz w:val="24"/>
                <w:szCs w:val="24"/>
              </w:rPr>
            </w:pPr>
            <w:r>
              <w:rPr>
                <w:rFonts w:hAnsi="Times New Roman" w:cs="Times New Roman"/>
                <w:color w:val="000000" w:themeColor="text1"/>
                <w:sz w:val="24"/>
                <w:szCs w:val="24"/>
              </w:rPr>
              <w:t>3.</w:t>
            </w:r>
          </w:p>
        </w:tc>
        <w:tc>
          <w:tcPr>
            <w:tcW w:w="2232" w:type="dxa"/>
            <w:tcBorders>
              <w:top w:val="single" w:sz="4" w:space="0" w:color="auto"/>
              <w:left w:val="single" w:sz="4" w:space="0" w:color="auto"/>
              <w:right w:val="single" w:sz="4" w:space="0" w:color="auto"/>
            </w:tcBorders>
            <w:vAlign w:val="center"/>
          </w:tcPr>
          <w:p w14:paraId="06FE7FF2" w14:textId="77777777" w:rsidR="002D2D9D" w:rsidRPr="001E3C42" w:rsidRDefault="002D2D9D">
            <w:pPr>
              <w:jc w:val="center"/>
              <w:rPr>
                <w:rFonts w:hAnsi="Times New Roman" w:cs="Times New Roman"/>
                <w:color w:val="000000" w:themeColor="text1"/>
                <w:sz w:val="24"/>
                <w:szCs w:val="24"/>
              </w:rPr>
            </w:pPr>
          </w:p>
        </w:tc>
        <w:tc>
          <w:tcPr>
            <w:tcW w:w="3402" w:type="dxa"/>
            <w:tcBorders>
              <w:left w:val="single" w:sz="4" w:space="0" w:color="auto"/>
              <w:right w:val="single" w:sz="4" w:space="0" w:color="auto"/>
            </w:tcBorders>
            <w:vAlign w:val="center"/>
          </w:tcPr>
          <w:p w14:paraId="39227569" w14:textId="77777777" w:rsidR="00E041FD" w:rsidRDefault="00E041FD">
            <w:pPr>
              <w:pStyle w:val="Sraopastraipa"/>
              <w:tabs>
                <w:tab w:val="left" w:pos="315"/>
              </w:tabs>
              <w:autoSpaceDE w:val="0"/>
              <w:autoSpaceDN w:val="0"/>
              <w:adjustRightInd w:val="0"/>
              <w:ind w:left="0"/>
              <w:jc w:val="center"/>
              <w:rPr>
                <w:rFonts w:hAnsi="Times New Roman" w:cs="Times New Roman"/>
                <w:sz w:val="24"/>
                <w:szCs w:val="24"/>
              </w:rPr>
            </w:pPr>
          </w:p>
          <w:p w14:paraId="6C7F1717" w14:textId="07910A4C" w:rsidR="001A0A01" w:rsidRPr="001A0A01" w:rsidRDefault="007D3A61" w:rsidP="00786C29">
            <w:pPr>
              <w:pStyle w:val="Sraopastraipa"/>
              <w:tabs>
                <w:tab w:val="left" w:pos="315"/>
              </w:tabs>
              <w:autoSpaceDE w:val="0"/>
              <w:autoSpaceDN w:val="0"/>
              <w:adjustRightInd w:val="0"/>
              <w:ind w:left="0"/>
              <w:jc w:val="both"/>
              <w:rPr>
                <w:rFonts w:eastAsiaTheme="minorHAnsi" w:hAnsi="Times New Roman" w:cs="Times New Roman"/>
                <w:b/>
                <w:bCs/>
                <w:strike/>
                <w:color w:val="000000" w:themeColor="text1"/>
                <w:sz w:val="24"/>
                <w:szCs w:val="24"/>
              </w:rPr>
            </w:pPr>
            <w:r>
              <w:rPr>
                <w:rFonts w:hAnsi="Times New Roman" w:cs="Times New Roman"/>
                <w:sz w:val="24"/>
                <w:szCs w:val="24"/>
              </w:rPr>
              <w:t>B</w:t>
            </w:r>
            <w:r w:rsidR="001A0A01" w:rsidRPr="00911B59">
              <w:rPr>
                <w:rFonts w:hAnsi="Times New Roman" w:cs="Times New Roman"/>
                <w:sz w:val="24"/>
                <w:szCs w:val="24"/>
              </w:rPr>
              <w:t>ent vien</w:t>
            </w:r>
            <w:r>
              <w:rPr>
                <w:rFonts w:hAnsi="Times New Roman" w:cs="Times New Roman"/>
                <w:sz w:val="24"/>
                <w:szCs w:val="24"/>
              </w:rPr>
              <w:t>as</w:t>
            </w:r>
            <w:r w:rsidR="001A0A01" w:rsidRPr="00911B59">
              <w:rPr>
                <w:rFonts w:hAnsi="Times New Roman" w:cs="Times New Roman"/>
                <w:sz w:val="24"/>
                <w:szCs w:val="24"/>
              </w:rPr>
              <w:t xml:space="preserve"> informacinių sistemų analitik</w:t>
            </w:r>
            <w:r>
              <w:rPr>
                <w:rFonts w:hAnsi="Times New Roman" w:cs="Times New Roman"/>
                <w:sz w:val="24"/>
                <w:szCs w:val="24"/>
              </w:rPr>
              <w:t>as</w:t>
            </w:r>
            <w:r w:rsidR="001A0A01" w:rsidRPr="00911B59">
              <w:rPr>
                <w:rFonts w:hAnsi="Times New Roman" w:cs="Times New Roman"/>
                <w:sz w:val="24"/>
                <w:szCs w:val="24"/>
              </w:rPr>
              <w:t>/projektuotoj</w:t>
            </w:r>
            <w:r>
              <w:rPr>
                <w:rFonts w:hAnsi="Times New Roman" w:cs="Times New Roman"/>
                <w:sz w:val="24"/>
                <w:szCs w:val="24"/>
              </w:rPr>
              <w:t>as</w:t>
            </w:r>
            <w:r w:rsidR="001A0A01" w:rsidRPr="00911B59">
              <w:rPr>
                <w:rFonts w:hAnsi="Times New Roman" w:cs="Times New Roman"/>
                <w:sz w:val="24"/>
                <w:szCs w:val="24"/>
              </w:rPr>
              <w:t>, turint</w:t>
            </w:r>
            <w:r>
              <w:rPr>
                <w:rFonts w:hAnsi="Times New Roman" w:cs="Times New Roman"/>
                <w:sz w:val="24"/>
                <w:szCs w:val="24"/>
              </w:rPr>
              <w:t>is</w:t>
            </w:r>
            <w:r w:rsidR="001A0A01" w:rsidRPr="00911B59">
              <w:rPr>
                <w:rFonts w:hAnsi="Times New Roman" w:cs="Times New Roman"/>
                <w:sz w:val="24"/>
                <w:szCs w:val="24"/>
              </w:rPr>
              <w:t xml:space="preserve"> ne mažesnę nei 2 (dvejų) metų informacinių sistemų analitiko ir (ar) informacinių sistemų projektuotojo darbo patirtį. Turi būti įvykdytas (tinkamai užbaigtas)  bent vienas projektas, susijęs su  informacinių sistemų diegimu</w:t>
            </w:r>
            <w:r w:rsidR="001A0A01">
              <w:rPr>
                <w:rFonts w:hAnsi="Times New Roman" w:cs="Times New Roman"/>
                <w:sz w:val="24"/>
                <w:szCs w:val="24"/>
              </w:rPr>
              <w:t>, kūrimu</w:t>
            </w:r>
            <w:r w:rsidR="001A0A01" w:rsidRPr="00911B59">
              <w:rPr>
                <w:rFonts w:hAnsi="Times New Roman" w:cs="Times New Roman"/>
                <w:sz w:val="24"/>
                <w:szCs w:val="24"/>
              </w:rPr>
              <w:t xml:space="preserve">  </w:t>
            </w:r>
            <w:r w:rsidR="001A0A01">
              <w:rPr>
                <w:rFonts w:hAnsi="Times New Roman" w:cs="Times New Roman"/>
                <w:sz w:val="24"/>
                <w:szCs w:val="24"/>
              </w:rPr>
              <w:t>ir/</w:t>
            </w:r>
            <w:r w:rsidR="001A0A01" w:rsidRPr="00911B59">
              <w:rPr>
                <w:rFonts w:hAnsi="Times New Roman" w:cs="Times New Roman"/>
                <w:sz w:val="24"/>
                <w:szCs w:val="24"/>
              </w:rPr>
              <w:t>ar modernizavimu.</w:t>
            </w:r>
          </w:p>
        </w:tc>
        <w:tc>
          <w:tcPr>
            <w:tcW w:w="3259" w:type="dxa"/>
            <w:tcBorders>
              <w:left w:val="single" w:sz="4" w:space="0" w:color="auto"/>
              <w:right w:val="single" w:sz="4" w:space="0" w:color="auto"/>
            </w:tcBorders>
            <w:vAlign w:val="center"/>
          </w:tcPr>
          <w:p w14:paraId="62A5C5B0" w14:textId="77777777" w:rsidR="002D2D9D" w:rsidRPr="001E3C42" w:rsidRDefault="002D2D9D">
            <w:pPr>
              <w:jc w:val="center"/>
              <w:rPr>
                <w:rFonts w:hAnsi="Times New Roman" w:cs="Times New Roman"/>
                <w:color w:val="000000" w:themeColor="text1"/>
                <w:sz w:val="24"/>
                <w:szCs w:val="24"/>
              </w:rPr>
            </w:pPr>
          </w:p>
        </w:tc>
        <w:tc>
          <w:tcPr>
            <w:tcW w:w="4820" w:type="dxa"/>
            <w:tcBorders>
              <w:left w:val="single" w:sz="4" w:space="0" w:color="auto"/>
              <w:right w:val="single" w:sz="4" w:space="0" w:color="auto"/>
            </w:tcBorders>
            <w:vAlign w:val="center"/>
          </w:tcPr>
          <w:p w14:paraId="0C9DE65B" w14:textId="77777777" w:rsidR="002D2D9D" w:rsidRPr="001E3C42" w:rsidRDefault="002D2D9D">
            <w:pPr>
              <w:jc w:val="center"/>
              <w:rPr>
                <w:rFonts w:hAnsi="Times New Roman" w:cs="Times New Roman"/>
                <w:i/>
                <w:iCs/>
                <w:color w:val="000000" w:themeColor="text1"/>
                <w:sz w:val="24"/>
                <w:szCs w:val="24"/>
              </w:rPr>
            </w:pPr>
          </w:p>
        </w:tc>
      </w:tr>
    </w:tbl>
    <w:p w14:paraId="6F4E0AD1" w14:textId="77777777" w:rsidR="00287889" w:rsidRDefault="00287889" w:rsidP="00287889">
      <w:pPr>
        <w:tabs>
          <w:tab w:val="left" w:pos="205"/>
        </w:tabs>
        <w:spacing w:after="0" w:line="240" w:lineRule="auto"/>
        <w:ind w:firstLine="709"/>
        <w:jc w:val="both"/>
        <w:rPr>
          <w:rFonts w:ascii="Times New Roman" w:hAnsi="Times New Roman" w:cs="Times New Roman"/>
          <w:bCs/>
          <w:i/>
          <w:color w:val="000000" w:themeColor="text1"/>
          <w:sz w:val="24"/>
          <w:szCs w:val="24"/>
        </w:rPr>
      </w:pPr>
    </w:p>
    <w:p w14:paraId="1E18892E" w14:textId="6B13BD32" w:rsidR="002D2D9D" w:rsidRPr="000A67CD" w:rsidRDefault="002D2D9D" w:rsidP="00287889">
      <w:pPr>
        <w:tabs>
          <w:tab w:val="left" w:pos="205"/>
        </w:tabs>
        <w:spacing w:after="0" w:line="240" w:lineRule="auto"/>
        <w:ind w:firstLine="709"/>
        <w:jc w:val="both"/>
        <w:rPr>
          <w:rFonts w:ascii="Times New Roman" w:hAnsi="Times New Roman" w:cs="Times New Roman"/>
          <w:bCs/>
          <w:i/>
          <w:color w:val="000000" w:themeColor="text1"/>
          <w:sz w:val="24"/>
          <w:szCs w:val="24"/>
        </w:rPr>
      </w:pPr>
      <w:r w:rsidRPr="000A67CD">
        <w:rPr>
          <w:rFonts w:ascii="Times New Roman" w:hAnsi="Times New Roman" w:cs="Times New Roman"/>
          <w:bCs/>
          <w:i/>
          <w:color w:val="000000" w:themeColor="text1"/>
          <w:sz w:val="24"/>
          <w:szCs w:val="24"/>
        </w:rPr>
        <w:t xml:space="preserve">Pastabos: </w:t>
      </w:r>
    </w:p>
    <w:p w14:paraId="2E536ECC" w14:textId="77777777" w:rsidR="002D2D9D" w:rsidRPr="000A67CD" w:rsidRDefault="002D2D9D" w:rsidP="00287889">
      <w:pPr>
        <w:tabs>
          <w:tab w:val="left" w:pos="851"/>
        </w:tabs>
        <w:spacing w:after="0" w:line="240" w:lineRule="auto"/>
        <w:ind w:firstLine="709"/>
        <w:jc w:val="both"/>
        <w:rPr>
          <w:rFonts w:ascii="Times New Roman" w:hAnsi="Times New Roman" w:cs="Times New Roman"/>
          <w:bCs/>
          <w:i/>
          <w:color w:val="000000" w:themeColor="text1"/>
          <w:sz w:val="24"/>
          <w:szCs w:val="24"/>
        </w:rPr>
      </w:pPr>
      <w:r w:rsidRPr="000A67CD">
        <w:rPr>
          <w:rFonts w:ascii="Times New Roman" w:hAnsi="Times New Roman" w:cs="Times New Roman"/>
          <w:bCs/>
          <w:i/>
          <w:color w:val="000000" w:themeColor="text1"/>
          <w:sz w:val="24"/>
          <w:szCs w:val="24"/>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51CE4DB8" w14:textId="77777777" w:rsidR="002D2D9D" w:rsidRPr="000A67CD" w:rsidRDefault="002D2D9D" w:rsidP="00287889">
      <w:pPr>
        <w:tabs>
          <w:tab w:val="left" w:pos="851"/>
        </w:tabs>
        <w:spacing w:after="0" w:line="240" w:lineRule="auto"/>
        <w:ind w:firstLine="709"/>
        <w:jc w:val="both"/>
        <w:rPr>
          <w:rFonts w:ascii="Times New Roman" w:hAnsi="Times New Roman" w:cs="Times New Roman"/>
          <w:b/>
          <w:i/>
          <w:iCs/>
          <w:color w:val="000000" w:themeColor="text1"/>
          <w:sz w:val="24"/>
          <w:szCs w:val="24"/>
        </w:rPr>
      </w:pPr>
      <w:r w:rsidRPr="000A67CD">
        <w:rPr>
          <w:rFonts w:ascii="Times New Roman" w:hAnsi="Times New Roman" w:cs="Times New Roman"/>
          <w:bCs/>
          <w:i/>
          <w:color w:val="000000" w:themeColor="text1"/>
          <w:sz w:val="24"/>
          <w:szCs w:val="24"/>
        </w:rPr>
        <w:t>-</w:t>
      </w:r>
      <w:r w:rsidRPr="000A67CD">
        <w:rPr>
          <w:rFonts w:ascii="Times New Roman" w:hAnsi="Times New Roman" w:cs="Times New Roman"/>
          <w:bCs/>
          <w:i/>
          <w:color w:val="000000" w:themeColor="text1"/>
          <w:sz w:val="24"/>
          <w:szCs w:val="24"/>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72885BDD" w14:textId="77777777" w:rsidR="002D2D9D" w:rsidRPr="00D320D3" w:rsidRDefault="002D2D9D" w:rsidP="002D2D9D">
      <w:pPr>
        <w:rPr>
          <w:color w:val="000000" w:themeColor="text1"/>
        </w:rPr>
      </w:pPr>
    </w:p>
    <w:p w14:paraId="74392D2F" w14:textId="122906B7" w:rsidR="002D2D9D" w:rsidRPr="00D320D3" w:rsidRDefault="00287889" w:rsidP="00287889">
      <w:pPr>
        <w:spacing w:after="200"/>
        <w:jc w:val="center"/>
        <w:rPr>
          <w:color w:val="000000" w:themeColor="text1"/>
        </w:rPr>
      </w:pPr>
      <w:r>
        <w:rPr>
          <w:color w:val="000000" w:themeColor="text1"/>
        </w:rPr>
        <w:t>__________________</w:t>
      </w:r>
    </w:p>
    <w:p w14:paraId="039D5C0B" w14:textId="77777777" w:rsidR="000A67CD" w:rsidRPr="00D320D3" w:rsidRDefault="000A67CD" w:rsidP="000A67CD">
      <w:pPr>
        <w:tabs>
          <w:tab w:val="left" w:pos="6425"/>
        </w:tabs>
        <w:jc w:val="center"/>
        <w:rPr>
          <w:b/>
          <w:bCs/>
          <w:color w:val="000000" w:themeColor="text1"/>
        </w:rPr>
      </w:pPr>
    </w:p>
    <w:p w14:paraId="54D140EA" w14:textId="77777777" w:rsidR="003923F2" w:rsidRDefault="003923F2" w:rsidP="002D2D9D">
      <w:pPr>
        <w:sectPr w:rsidR="003923F2" w:rsidSect="00514DA4">
          <w:pgSz w:w="15840" w:h="12240" w:orient="landscape"/>
          <w:pgMar w:top="1701" w:right="1134" w:bottom="567" w:left="1134" w:header="720" w:footer="720" w:gutter="0"/>
          <w:cols w:space="720"/>
          <w:titlePg/>
          <w:docGrid w:linePitch="360"/>
        </w:sectPr>
      </w:pPr>
    </w:p>
    <w:p w14:paraId="7F07920B" w14:textId="239CACD0" w:rsidR="00287889" w:rsidRPr="00F03673" w:rsidRDefault="00507F92" w:rsidP="00287889">
      <w:pPr>
        <w:pStyle w:val="Antrat2"/>
        <w:ind w:left="5103"/>
        <w:jc w:val="right"/>
        <w:rPr>
          <w:rFonts w:ascii="Times New Roman" w:eastAsia="Calibri" w:hAnsi="Times New Roman" w:cs="Times New Roman"/>
          <w:color w:val="0070C0"/>
          <w:sz w:val="21"/>
          <w:szCs w:val="21"/>
        </w:rPr>
      </w:pPr>
      <w:bookmarkStart w:id="94" w:name="_Toc190344304"/>
      <w:r>
        <w:rPr>
          <w:rFonts w:ascii="Times New Roman" w:eastAsia="Calibri" w:hAnsi="Times New Roman" w:cs="Times New Roman"/>
          <w:color w:val="0070C0"/>
          <w:sz w:val="21"/>
          <w:szCs w:val="21"/>
        </w:rPr>
        <w:t>P</w:t>
      </w:r>
      <w:r w:rsidR="00287889" w:rsidRPr="00F03673">
        <w:rPr>
          <w:rFonts w:ascii="Times New Roman" w:eastAsia="Calibri" w:hAnsi="Times New Roman" w:cs="Times New Roman"/>
          <w:color w:val="0070C0"/>
          <w:sz w:val="21"/>
          <w:szCs w:val="21"/>
        </w:rPr>
        <w:t xml:space="preserve">irkimo sąlygų </w:t>
      </w:r>
      <w:r w:rsidR="00287889">
        <w:rPr>
          <w:rFonts w:ascii="Times New Roman" w:eastAsia="Calibri" w:hAnsi="Times New Roman" w:cs="Times New Roman"/>
          <w:color w:val="0070C0"/>
          <w:sz w:val="21"/>
          <w:szCs w:val="21"/>
        </w:rPr>
        <w:t>12</w:t>
      </w:r>
      <w:r w:rsidR="00287889" w:rsidRPr="00F03673">
        <w:rPr>
          <w:rFonts w:ascii="Times New Roman" w:eastAsia="Calibri" w:hAnsi="Times New Roman" w:cs="Times New Roman"/>
          <w:color w:val="0070C0"/>
          <w:sz w:val="21"/>
          <w:szCs w:val="21"/>
        </w:rPr>
        <w:t xml:space="preserve"> priedas „</w:t>
      </w:r>
      <w:r w:rsidR="00287889">
        <w:rPr>
          <w:rFonts w:ascii="Times New Roman" w:eastAsia="Calibri" w:hAnsi="Times New Roman" w:cs="Times New Roman"/>
          <w:color w:val="0070C0"/>
          <w:sz w:val="21"/>
          <w:szCs w:val="21"/>
        </w:rPr>
        <w:t>Sutarties projektas</w:t>
      </w:r>
      <w:r w:rsidR="00287889" w:rsidRPr="00F03673">
        <w:rPr>
          <w:rFonts w:ascii="Times New Roman" w:eastAsia="Calibri" w:hAnsi="Times New Roman" w:cs="Times New Roman"/>
          <w:color w:val="0070C0"/>
          <w:sz w:val="21"/>
          <w:szCs w:val="21"/>
        </w:rPr>
        <w:t>“</w:t>
      </w:r>
      <w:bookmarkEnd w:id="94"/>
    </w:p>
    <w:p w14:paraId="4B071757" w14:textId="77777777" w:rsidR="002D2D9D" w:rsidRDefault="002D2D9D" w:rsidP="00287889">
      <w:pPr>
        <w:jc w:val="right"/>
      </w:pPr>
    </w:p>
    <w:p w14:paraId="10E1AEE1" w14:textId="77777777" w:rsidR="003F4D2B" w:rsidRPr="003F4D2B" w:rsidRDefault="003F4D2B" w:rsidP="003F4D2B">
      <w:pPr>
        <w:tabs>
          <w:tab w:val="left" w:pos="2977"/>
        </w:tabs>
        <w:spacing w:after="120" w:line="20" w:lineRule="atLeast"/>
        <w:ind w:firstLine="709"/>
        <w:rPr>
          <w:rFonts w:ascii="Times New Roman" w:eastAsia="Calibri" w:hAnsi="Times New Roman" w:cs="Times New Roman"/>
        </w:rPr>
      </w:pPr>
    </w:p>
    <w:p w14:paraId="117E1582" w14:textId="1F9729A9" w:rsidR="003F4D2B" w:rsidRDefault="00287889" w:rsidP="003F4D2B">
      <w:pPr>
        <w:tabs>
          <w:tab w:val="left" w:pos="2977"/>
        </w:tabs>
        <w:spacing w:after="120" w:line="20" w:lineRule="atLeast"/>
        <w:ind w:firstLine="709"/>
        <w:rPr>
          <w:rFonts w:ascii="Times New Roman" w:eastAsia="Calibri" w:hAnsi="Times New Roman" w:cs="Times New Roman"/>
        </w:rPr>
      </w:pPr>
      <w:r>
        <w:rPr>
          <w:rFonts w:ascii="Times New Roman" w:eastAsia="Calibri" w:hAnsi="Times New Roman" w:cs="Times New Roman"/>
        </w:rPr>
        <w:t>Sutarties projektas p</w:t>
      </w:r>
      <w:r w:rsidR="003F4D2B" w:rsidRPr="003F4D2B">
        <w:rPr>
          <w:rFonts w:ascii="Times New Roman" w:eastAsia="Calibri" w:hAnsi="Times New Roman" w:cs="Times New Roman"/>
        </w:rPr>
        <w:t>ridedama</w:t>
      </w:r>
      <w:r>
        <w:rPr>
          <w:rFonts w:ascii="Times New Roman" w:eastAsia="Calibri" w:hAnsi="Times New Roman" w:cs="Times New Roman"/>
        </w:rPr>
        <w:t>s</w:t>
      </w:r>
      <w:r w:rsidR="003F4D2B" w:rsidRPr="003F4D2B">
        <w:rPr>
          <w:rFonts w:ascii="Times New Roman" w:eastAsia="Calibri" w:hAnsi="Times New Roman" w:cs="Times New Roman"/>
        </w:rPr>
        <w:t xml:space="preserve"> atskiru Word failu.</w:t>
      </w:r>
    </w:p>
    <w:p w14:paraId="3BAD3C6E" w14:textId="77777777" w:rsidR="001F2139" w:rsidRDefault="001F2139" w:rsidP="003F4D2B">
      <w:pPr>
        <w:tabs>
          <w:tab w:val="left" w:pos="2977"/>
        </w:tabs>
        <w:spacing w:after="120" w:line="20" w:lineRule="atLeast"/>
        <w:ind w:firstLine="709"/>
        <w:rPr>
          <w:rFonts w:ascii="Times New Roman" w:eastAsia="Calibri" w:hAnsi="Times New Roman" w:cs="Times New Roman"/>
        </w:rPr>
      </w:pPr>
    </w:p>
    <w:p w14:paraId="54DE1A57" w14:textId="2E9F9E94" w:rsidR="001F2139" w:rsidRDefault="001F2139" w:rsidP="001F2139">
      <w:pPr>
        <w:tabs>
          <w:tab w:val="left" w:pos="2977"/>
        </w:tabs>
        <w:spacing w:after="120" w:line="20" w:lineRule="atLeast"/>
        <w:ind w:firstLine="709"/>
        <w:jc w:val="center"/>
        <w:rPr>
          <w:rFonts w:ascii="Times New Roman" w:eastAsia="Calibri" w:hAnsi="Times New Roman" w:cs="Times New Roman"/>
        </w:rPr>
      </w:pPr>
      <w:r>
        <w:rPr>
          <w:rFonts w:ascii="Times New Roman" w:eastAsia="Calibri" w:hAnsi="Times New Roman" w:cs="Times New Roman"/>
        </w:rPr>
        <w:t>_____________</w:t>
      </w:r>
      <w:r w:rsidR="00E20FFB">
        <w:rPr>
          <w:rFonts w:ascii="Times New Roman" w:eastAsia="Calibri" w:hAnsi="Times New Roman" w:cs="Times New Roman"/>
        </w:rPr>
        <w:t xml:space="preserve"> </w:t>
      </w:r>
    </w:p>
    <w:p w14:paraId="5A841BAF" w14:textId="77777777" w:rsidR="000E1E7B" w:rsidRPr="000E1E7B" w:rsidRDefault="000E1E7B" w:rsidP="000E1E7B">
      <w:pPr>
        <w:rPr>
          <w:rFonts w:ascii="Times New Roman" w:eastAsia="Calibri" w:hAnsi="Times New Roman" w:cs="Times New Roman"/>
          <w:lang w:val="en-US"/>
        </w:rPr>
      </w:pPr>
    </w:p>
    <w:p w14:paraId="03D44DAB" w14:textId="77777777" w:rsidR="000E1E7B" w:rsidRPr="000E1E7B" w:rsidRDefault="000E1E7B" w:rsidP="000E1E7B">
      <w:pPr>
        <w:rPr>
          <w:rFonts w:ascii="Times New Roman" w:eastAsia="Calibri" w:hAnsi="Times New Roman" w:cs="Times New Roman"/>
          <w:lang w:val="en-US"/>
        </w:rPr>
      </w:pPr>
    </w:p>
    <w:p w14:paraId="5761B87B" w14:textId="77777777" w:rsidR="000E1E7B" w:rsidRPr="000E1E7B" w:rsidRDefault="000E1E7B" w:rsidP="000E1E7B">
      <w:pPr>
        <w:rPr>
          <w:rFonts w:ascii="Times New Roman" w:eastAsia="Calibri" w:hAnsi="Times New Roman" w:cs="Times New Roman"/>
          <w:lang w:val="en-US"/>
        </w:rPr>
      </w:pPr>
    </w:p>
    <w:p w14:paraId="24468BC5" w14:textId="77777777" w:rsidR="000E1E7B" w:rsidRPr="000E1E7B" w:rsidRDefault="000E1E7B" w:rsidP="000E1E7B">
      <w:pPr>
        <w:rPr>
          <w:rFonts w:ascii="Times New Roman" w:eastAsia="Calibri" w:hAnsi="Times New Roman" w:cs="Times New Roman"/>
          <w:lang w:val="en-US"/>
        </w:rPr>
      </w:pPr>
    </w:p>
    <w:p w14:paraId="03AF263B" w14:textId="77777777" w:rsidR="000E1E7B" w:rsidRPr="000E1E7B" w:rsidRDefault="000E1E7B" w:rsidP="000E1E7B">
      <w:pPr>
        <w:rPr>
          <w:rFonts w:ascii="Times New Roman" w:eastAsia="Calibri" w:hAnsi="Times New Roman" w:cs="Times New Roman"/>
          <w:lang w:val="en-US"/>
        </w:rPr>
      </w:pPr>
    </w:p>
    <w:p w14:paraId="32E94A9E" w14:textId="77777777" w:rsidR="000E1E7B" w:rsidRPr="000E1E7B" w:rsidRDefault="000E1E7B" w:rsidP="000E1E7B">
      <w:pPr>
        <w:rPr>
          <w:rFonts w:ascii="Times New Roman" w:eastAsia="Calibri" w:hAnsi="Times New Roman" w:cs="Times New Roman"/>
          <w:lang w:val="en-US"/>
        </w:rPr>
      </w:pPr>
    </w:p>
    <w:p w14:paraId="4DD05F3B" w14:textId="77777777" w:rsidR="000E1E7B" w:rsidRPr="000E1E7B" w:rsidRDefault="000E1E7B" w:rsidP="000E1E7B">
      <w:pPr>
        <w:rPr>
          <w:rFonts w:ascii="Times New Roman" w:eastAsia="Calibri" w:hAnsi="Times New Roman" w:cs="Times New Roman"/>
          <w:lang w:val="en-US"/>
        </w:rPr>
      </w:pPr>
    </w:p>
    <w:p w14:paraId="77EB4AE5" w14:textId="77777777" w:rsidR="000E1E7B" w:rsidRPr="000E1E7B" w:rsidRDefault="000E1E7B" w:rsidP="000E1E7B">
      <w:pPr>
        <w:rPr>
          <w:rFonts w:ascii="Times New Roman" w:eastAsia="Calibri" w:hAnsi="Times New Roman" w:cs="Times New Roman"/>
          <w:lang w:val="en-US"/>
        </w:rPr>
      </w:pPr>
    </w:p>
    <w:p w14:paraId="13474BBC" w14:textId="77777777" w:rsidR="000E1E7B" w:rsidRPr="000E1E7B" w:rsidRDefault="000E1E7B" w:rsidP="000E1E7B">
      <w:pPr>
        <w:rPr>
          <w:rFonts w:ascii="Times New Roman" w:eastAsia="Calibri" w:hAnsi="Times New Roman" w:cs="Times New Roman"/>
          <w:lang w:val="en-US"/>
        </w:rPr>
      </w:pPr>
    </w:p>
    <w:p w14:paraId="488414EA" w14:textId="77777777" w:rsidR="000E1E7B" w:rsidRPr="000E1E7B" w:rsidRDefault="000E1E7B" w:rsidP="000E1E7B">
      <w:pPr>
        <w:rPr>
          <w:rFonts w:ascii="Times New Roman" w:eastAsia="Calibri" w:hAnsi="Times New Roman" w:cs="Times New Roman"/>
          <w:lang w:val="en-US"/>
        </w:rPr>
      </w:pPr>
    </w:p>
    <w:p w14:paraId="77FC9EAA" w14:textId="77777777" w:rsidR="000E1E7B" w:rsidRPr="000E1E7B" w:rsidRDefault="000E1E7B" w:rsidP="000E1E7B">
      <w:pPr>
        <w:rPr>
          <w:rFonts w:ascii="Times New Roman" w:eastAsia="Calibri" w:hAnsi="Times New Roman" w:cs="Times New Roman"/>
          <w:lang w:val="en-US"/>
        </w:rPr>
      </w:pPr>
    </w:p>
    <w:p w14:paraId="43373389" w14:textId="77777777" w:rsidR="000E1E7B" w:rsidRPr="000E1E7B" w:rsidRDefault="000E1E7B" w:rsidP="000E1E7B">
      <w:pPr>
        <w:rPr>
          <w:rFonts w:ascii="Times New Roman" w:eastAsia="Calibri" w:hAnsi="Times New Roman" w:cs="Times New Roman"/>
          <w:lang w:val="en-US"/>
        </w:rPr>
      </w:pPr>
    </w:p>
    <w:p w14:paraId="7D91A6E3" w14:textId="77777777" w:rsidR="000E1E7B" w:rsidRPr="000E1E7B" w:rsidRDefault="000E1E7B" w:rsidP="000E1E7B">
      <w:pPr>
        <w:rPr>
          <w:rFonts w:ascii="Times New Roman" w:eastAsia="Calibri" w:hAnsi="Times New Roman" w:cs="Times New Roman"/>
          <w:lang w:val="en-US"/>
        </w:rPr>
      </w:pPr>
    </w:p>
    <w:p w14:paraId="6B5542FA" w14:textId="77777777" w:rsidR="000E1E7B" w:rsidRPr="000E1E7B" w:rsidRDefault="000E1E7B" w:rsidP="000E1E7B">
      <w:pPr>
        <w:rPr>
          <w:rFonts w:ascii="Times New Roman" w:eastAsia="Calibri" w:hAnsi="Times New Roman" w:cs="Times New Roman"/>
          <w:lang w:val="en-US"/>
        </w:rPr>
      </w:pPr>
    </w:p>
    <w:p w14:paraId="6D0E83A6" w14:textId="77777777" w:rsidR="000E1E7B" w:rsidRPr="000E1E7B" w:rsidRDefault="000E1E7B" w:rsidP="000E1E7B">
      <w:pPr>
        <w:rPr>
          <w:rFonts w:ascii="Times New Roman" w:eastAsia="Calibri" w:hAnsi="Times New Roman" w:cs="Times New Roman"/>
          <w:lang w:val="en-US"/>
        </w:rPr>
      </w:pPr>
    </w:p>
    <w:p w14:paraId="2A27B498" w14:textId="77777777" w:rsidR="000E1E7B" w:rsidRPr="000E1E7B" w:rsidRDefault="000E1E7B" w:rsidP="000E1E7B">
      <w:pPr>
        <w:rPr>
          <w:rFonts w:ascii="Times New Roman" w:eastAsia="Calibri" w:hAnsi="Times New Roman" w:cs="Times New Roman"/>
          <w:lang w:val="en-US"/>
        </w:rPr>
      </w:pPr>
    </w:p>
    <w:p w14:paraId="74A69140" w14:textId="77777777" w:rsidR="000E1E7B" w:rsidRPr="000E1E7B" w:rsidRDefault="000E1E7B" w:rsidP="000E1E7B">
      <w:pPr>
        <w:rPr>
          <w:rFonts w:ascii="Times New Roman" w:eastAsia="Calibri" w:hAnsi="Times New Roman" w:cs="Times New Roman"/>
          <w:lang w:val="en-US"/>
        </w:rPr>
      </w:pPr>
    </w:p>
    <w:p w14:paraId="0905652C" w14:textId="77777777" w:rsidR="000E1E7B" w:rsidRPr="000E1E7B" w:rsidRDefault="000E1E7B" w:rsidP="000E1E7B">
      <w:pPr>
        <w:rPr>
          <w:rFonts w:ascii="Times New Roman" w:eastAsia="Calibri" w:hAnsi="Times New Roman" w:cs="Times New Roman"/>
          <w:lang w:val="en-US"/>
        </w:rPr>
      </w:pPr>
    </w:p>
    <w:p w14:paraId="3C3513D7" w14:textId="77777777" w:rsidR="000E1E7B" w:rsidRPr="000E1E7B" w:rsidRDefault="000E1E7B" w:rsidP="000E1E7B">
      <w:pPr>
        <w:rPr>
          <w:rFonts w:ascii="Times New Roman" w:eastAsia="Calibri" w:hAnsi="Times New Roman" w:cs="Times New Roman"/>
          <w:lang w:val="en-US"/>
        </w:rPr>
      </w:pPr>
    </w:p>
    <w:p w14:paraId="49BE30A2" w14:textId="77777777" w:rsidR="000E1E7B" w:rsidRPr="000E1E7B" w:rsidRDefault="000E1E7B" w:rsidP="000E1E7B">
      <w:pPr>
        <w:rPr>
          <w:rFonts w:ascii="Times New Roman" w:eastAsia="Calibri" w:hAnsi="Times New Roman" w:cs="Times New Roman"/>
          <w:lang w:val="en-US"/>
        </w:rPr>
      </w:pPr>
    </w:p>
    <w:p w14:paraId="1ABA4161" w14:textId="77777777" w:rsidR="000E1E7B" w:rsidRPr="000E1E7B" w:rsidRDefault="000E1E7B" w:rsidP="000E1E7B">
      <w:pPr>
        <w:rPr>
          <w:rFonts w:ascii="Times New Roman" w:eastAsia="Calibri" w:hAnsi="Times New Roman" w:cs="Times New Roman"/>
          <w:lang w:val="en-US"/>
        </w:rPr>
      </w:pPr>
    </w:p>
    <w:p w14:paraId="7F1D5165" w14:textId="77777777" w:rsidR="000E1E7B" w:rsidRPr="000E1E7B" w:rsidRDefault="000E1E7B" w:rsidP="000E1E7B">
      <w:pPr>
        <w:rPr>
          <w:rFonts w:ascii="Times New Roman" w:eastAsia="Calibri" w:hAnsi="Times New Roman" w:cs="Times New Roman"/>
          <w:lang w:val="en-US"/>
        </w:rPr>
      </w:pPr>
    </w:p>
    <w:p w14:paraId="0300190C" w14:textId="77777777" w:rsidR="000E1E7B" w:rsidRPr="000E1E7B" w:rsidRDefault="000E1E7B" w:rsidP="000E1E7B">
      <w:pPr>
        <w:rPr>
          <w:rFonts w:ascii="Times New Roman" w:eastAsia="Calibri" w:hAnsi="Times New Roman" w:cs="Times New Roman"/>
          <w:lang w:val="en-US"/>
        </w:rPr>
      </w:pPr>
    </w:p>
    <w:p w14:paraId="2960D81A" w14:textId="77777777" w:rsidR="000E1E7B" w:rsidRDefault="000E1E7B" w:rsidP="000E1E7B">
      <w:pPr>
        <w:rPr>
          <w:rFonts w:ascii="Times New Roman" w:eastAsia="Calibri" w:hAnsi="Times New Roman" w:cs="Times New Roman"/>
        </w:rPr>
      </w:pPr>
    </w:p>
    <w:p w14:paraId="0DD861EC" w14:textId="77777777" w:rsidR="000E1E7B" w:rsidRPr="000E1E7B" w:rsidRDefault="000E1E7B" w:rsidP="000E1E7B">
      <w:pPr>
        <w:jc w:val="right"/>
        <w:rPr>
          <w:rFonts w:ascii="Times New Roman" w:eastAsia="Calibri" w:hAnsi="Times New Roman" w:cs="Times New Roman"/>
          <w:lang w:val="en-US"/>
        </w:rPr>
      </w:pPr>
    </w:p>
    <w:sectPr w:rsidR="000E1E7B" w:rsidRPr="000E1E7B" w:rsidSect="00514DA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3C90" w14:textId="77777777" w:rsidR="00D63A04" w:rsidRDefault="00D63A04" w:rsidP="00D05666">
      <w:r>
        <w:separator/>
      </w:r>
    </w:p>
  </w:endnote>
  <w:endnote w:type="continuationSeparator" w:id="0">
    <w:p w14:paraId="71966E21" w14:textId="77777777" w:rsidR="00D63A04" w:rsidRDefault="00D63A04" w:rsidP="00D05666">
      <w:r>
        <w:continuationSeparator/>
      </w:r>
    </w:p>
  </w:endnote>
  <w:endnote w:type="continuationNotice" w:id="1">
    <w:p w14:paraId="688D0BEE" w14:textId="77777777" w:rsidR="00D63A04" w:rsidRDefault="00D63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0B95" w14:textId="77777777" w:rsidR="00DF6FB5" w:rsidRDefault="00DF6FB5">
    <w:pPr>
      <w:pStyle w:val="Porat"/>
    </w:pPr>
  </w:p>
  <w:p w14:paraId="65A5FB83" w14:textId="77777777" w:rsidR="00DF6FB5" w:rsidRDefault="00DF6F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61F6" w14:textId="77777777" w:rsidR="00D63A04" w:rsidRDefault="00D63A04" w:rsidP="00D05666">
      <w:r>
        <w:separator/>
      </w:r>
    </w:p>
  </w:footnote>
  <w:footnote w:type="continuationSeparator" w:id="0">
    <w:p w14:paraId="4027D6F2" w14:textId="77777777" w:rsidR="00D63A04" w:rsidRDefault="00D63A04" w:rsidP="00D05666">
      <w:r>
        <w:continuationSeparator/>
      </w:r>
    </w:p>
  </w:footnote>
  <w:footnote w:type="continuationNotice" w:id="1">
    <w:p w14:paraId="395D83BC" w14:textId="77777777" w:rsidR="00D63A04" w:rsidRDefault="00D63A04">
      <w:pPr>
        <w:spacing w:after="0" w:line="240" w:lineRule="auto"/>
      </w:pPr>
    </w:p>
  </w:footnote>
  <w:footnote w:id="2">
    <w:p w14:paraId="3407BA17" w14:textId="77777777" w:rsidR="004C7121" w:rsidRDefault="004C7121" w:rsidP="004C7121">
      <w:pPr>
        <w:pStyle w:val="Puslapioinaostekstas"/>
      </w:pPr>
      <w:r>
        <w:rPr>
          <w:rStyle w:val="Puslapioinaosnuoroda"/>
        </w:rPr>
        <w:footnoteRef/>
      </w:r>
      <w:r>
        <w:t xml:space="preserve"> </w:t>
      </w:r>
      <w:r w:rsidRPr="00F9415C">
        <w:t>https://www.e-tar.lt/portal/lt/legalAct/ac5a5e30878f11ed8df094f359a60216/asr</w:t>
      </w:r>
    </w:p>
  </w:footnote>
  <w:footnote w:id="3">
    <w:p w14:paraId="277AD727" w14:textId="77777777" w:rsidR="004C7121" w:rsidRDefault="004C7121" w:rsidP="004C7121">
      <w:pPr>
        <w:pStyle w:val="Puslapioinaostekstas"/>
      </w:pPr>
      <w:r>
        <w:rPr>
          <w:rStyle w:val="Puslapioinaosnuoroda"/>
        </w:rPr>
        <w:footnoteRef/>
      </w:r>
      <w:r>
        <w:t xml:space="preserve"> </w:t>
      </w:r>
      <w:r w:rsidRPr="00F9415C">
        <w:t>https://www.e-tar.lt/portal/lt/legalAct/ac5a5e30878f11ed8df094f359a60216/asr</w:t>
      </w:r>
    </w:p>
    <w:p w14:paraId="2E9CC1FE" w14:textId="77777777" w:rsidR="004C7121" w:rsidRDefault="004C7121" w:rsidP="004C7121">
      <w:pPr>
        <w:pStyle w:val="Puslapioinaostekstas"/>
      </w:pPr>
    </w:p>
  </w:footnote>
  <w:footnote w:id="4">
    <w:p w14:paraId="55B9040F" w14:textId="77777777" w:rsidR="007C6502" w:rsidRPr="001620D3" w:rsidRDefault="007C6502" w:rsidP="007C650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DD96F4" w14:textId="77777777" w:rsidR="007C6502" w:rsidRPr="001620D3" w:rsidRDefault="007C6502">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F4F0E0" w14:textId="77777777" w:rsidR="007C6502" w:rsidRDefault="007C6502">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C979E0" w14:textId="77777777" w:rsidR="007C6502" w:rsidRPr="001620D3" w:rsidRDefault="007C6502" w:rsidP="007C65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553835" w14:textId="77777777" w:rsidR="007C6502" w:rsidRPr="001620D3" w:rsidRDefault="007C650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59F4B6" w14:textId="77777777" w:rsidR="007C6502" w:rsidRDefault="007C650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D0DD172" w14:textId="77777777" w:rsidR="007C6502" w:rsidRPr="001620D3" w:rsidRDefault="007C6502" w:rsidP="007C65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28C865" w14:textId="77777777" w:rsidR="007C6502" w:rsidRPr="001620D3" w:rsidRDefault="007C650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9CBD8E" w14:textId="77777777" w:rsidR="007C6502" w:rsidRDefault="007C650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B150" w14:textId="77777777" w:rsidR="00DF6FB5" w:rsidRDefault="00DF6FB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8BF"/>
    <w:multiLevelType w:val="hybridMultilevel"/>
    <w:tmpl w:val="AAE82C68"/>
    <w:lvl w:ilvl="0" w:tplc="04090001">
      <w:start w:val="1"/>
      <w:numFmt w:val="bullet"/>
      <w:lvlText w:val=""/>
      <w:lvlJc w:val="left"/>
      <w:pPr>
        <w:ind w:left="4690" w:hanging="360"/>
      </w:pPr>
      <w:rPr>
        <w:rFonts w:ascii="Symbol" w:hAnsi="Symbol" w:hint="default"/>
      </w:rPr>
    </w:lvl>
    <w:lvl w:ilvl="1" w:tplc="04090003" w:tentative="1">
      <w:start w:val="1"/>
      <w:numFmt w:val="bullet"/>
      <w:lvlText w:val="o"/>
      <w:lvlJc w:val="left"/>
      <w:pPr>
        <w:ind w:left="5410" w:hanging="360"/>
      </w:pPr>
      <w:rPr>
        <w:rFonts w:ascii="Courier New" w:hAnsi="Courier New" w:cs="Courier New" w:hint="default"/>
      </w:rPr>
    </w:lvl>
    <w:lvl w:ilvl="2" w:tplc="04090005" w:tentative="1">
      <w:start w:val="1"/>
      <w:numFmt w:val="bullet"/>
      <w:lvlText w:val=""/>
      <w:lvlJc w:val="left"/>
      <w:pPr>
        <w:ind w:left="6130" w:hanging="360"/>
      </w:pPr>
      <w:rPr>
        <w:rFonts w:ascii="Wingdings" w:hAnsi="Wingdings" w:hint="default"/>
      </w:rPr>
    </w:lvl>
    <w:lvl w:ilvl="3" w:tplc="04090001" w:tentative="1">
      <w:start w:val="1"/>
      <w:numFmt w:val="bullet"/>
      <w:lvlText w:val=""/>
      <w:lvlJc w:val="left"/>
      <w:pPr>
        <w:ind w:left="6850" w:hanging="360"/>
      </w:pPr>
      <w:rPr>
        <w:rFonts w:ascii="Symbol" w:hAnsi="Symbol" w:hint="default"/>
      </w:rPr>
    </w:lvl>
    <w:lvl w:ilvl="4" w:tplc="04090003" w:tentative="1">
      <w:start w:val="1"/>
      <w:numFmt w:val="bullet"/>
      <w:lvlText w:val="o"/>
      <w:lvlJc w:val="left"/>
      <w:pPr>
        <w:ind w:left="7570" w:hanging="360"/>
      </w:pPr>
      <w:rPr>
        <w:rFonts w:ascii="Courier New" w:hAnsi="Courier New" w:cs="Courier New" w:hint="default"/>
      </w:rPr>
    </w:lvl>
    <w:lvl w:ilvl="5" w:tplc="04090005" w:tentative="1">
      <w:start w:val="1"/>
      <w:numFmt w:val="bullet"/>
      <w:lvlText w:val=""/>
      <w:lvlJc w:val="left"/>
      <w:pPr>
        <w:ind w:left="8290" w:hanging="360"/>
      </w:pPr>
      <w:rPr>
        <w:rFonts w:ascii="Wingdings" w:hAnsi="Wingdings" w:hint="default"/>
      </w:rPr>
    </w:lvl>
    <w:lvl w:ilvl="6" w:tplc="04090001" w:tentative="1">
      <w:start w:val="1"/>
      <w:numFmt w:val="bullet"/>
      <w:lvlText w:val=""/>
      <w:lvlJc w:val="left"/>
      <w:pPr>
        <w:ind w:left="9010" w:hanging="360"/>
      </w:pPr>
      <w:rPr>
        <w:rFonts w:ascii="Symbol" w:hAnsi="Symbol" w:hint="default"/>
      </w:rPr>
    </w:lvl>
    <w:lvl w:ilvl="7" w:tplc="04090003" w:tentative="1">
      <w:start w:val="1"/>
      <w:numFmt w:val="bullet"/>
      <w:lvlText w:val="o"/>
      <w:lvlJc w:val="left"/>
      <w:pPr>
        <w:ind w:left="9730" w:hanging="360"/>
      </w:pPr>
      <w:rPr>
        <w:rFonts w:ascii="Courier New" w:hAnsi="Courier New" w:cs="Courier New" w:hint="default"/>
      </w:rPr>
    </w:lvl>
    <w:lvl w:ilvl="8" w:tplc="04090005" w:tentative="1">
      <w:start w:val="1"/>
      <w:numFmt w:val="bullet"/>
      <w:lvlText w:val=""/>
      <w:lvlJc w:val="left"/>
      <w:pPr>
        <w:ind w:left="10450" w:hanging="360"/>
      </w:pPr>
      <w:rPr>
        <w:rFonts w:ascii="Wingdings" w:hAnsi="Wingdings" w:hint="default"/>
      </w:rPr>
    </w:lvl>
  </w:abstractNum>
  <w:abstractNum w:abstractNumId="1" w15:restartNumberingAfterBreak="0">
    <w:nsid w:val="000D226D"/>
    <w:multiLevelType w:val="multilevel"/>
    <w:tmpl w:val="6204B182"/>
    <w:lvl w:ilvl="0">
      <w:start w:val="7"/>
      <w:numFmt w:val="decimal"/>
      <w:lvlText w:val="%1."/>
      <w:lvlJc w:val="left"/>
      <w:pPr>
        <w:ind w:left="360" w:hanging="360"/>
      </w:pPr>
      <w:rPr>
        <w:rFonts w:hint="default"/>
        <w:b/>
      </w:rPr>
    </w:lvl>
    <w:lvl w:ilvl="1">
      <w:start w:val="3"/>
      <w:numFmt w:val="decimal"/>
      <w:lvlText w:val="%1.%2."/>
      <w:lvlJc w:val="left"/>
      <w:pPr>
        <w:ind w:left="1125" w:hanging="360"/>
      </w:pPr>
      <w:rPr>
        <w:rFonts w:hint="default"/>
        <w:b w:val="0"/>
        <w:bCs/>
      </w:rPr>
    </w:lvl>
    <w:lvl w:ilvl="2">
      <w:start w:val="1"/>
      <w:numFmt w:val="decimal"/>
      <w:lvlText w:val="%1.%2.%3."/>
      <w:lvlJc w:val="left"/>
      <w:pPr>
        <w:ind w:left="2564" w:hanging="720"/>
      </w:pPr>
      <w:rPr>
        <w:rFonts w:hint="default"/>
        <w:b w:val="0"/>
        <w:bCs/>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6030" w:hanging="144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920" w:hanging="1800"/>
      </w:pPr>
      <w:rPr>
        <w:rFonts w:hint="default"/>
        <w:b/>
      </w:rPr>
    </w:lvl>
  </w:abstractNum>
  <w:abstractNum w:abstractNumId="2" w15:restartNumberingAfterBreak="0">
    <w:nsid w:val="00F678D7"/>
    <w:multiLevelType w:val="hybridMultilevel"/>
    <w:tmpl w:val="4BB611E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45DF4"/>
    <w:multiLevelType w:val="multilevel"/>
    <w:tmpl w:val="F6662C3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15:restartNumberingAfterBreak="0">
    <w:nsid w:val="087B0D86"/>
    <w:multiLevelType w:val="multilevel"/>
    <w:tmpl w:val="557AC26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340F3F"/>
    <w:multiLevelType w:val="multilevel"/>
    <w:tmpl w:val="6DA262C4"/>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A755C79"/>
    <w:multiLevelType w:val="hybridMultilevel"/>
    <w:tmpl w:val="EC8A2B42"/>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1566E"/>
    <w:multiLevelType w:val="multilevel"/>
    <w:tmpl w:val="1270CED8"/>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214CA3"/>
    <w:multiLevelType w:val="hybridMultilevel"/>
    <w:tmpl w:val="A0B611D0"/>
    <w:lvl w:ilvl="0" w:tplc="44E091E0">
      <w:start w:val="17"/>
      <w:numFmt w:val="bullet"/>
      <w:lvlText w:val="-"/>
      <w:lvlJc w:val="left"/>
      <w:pPr>
        <w:ind w:left="373" w:hanging="360"/>
      </w:pPr>
      <w:rPr>
        <w:rFonts w:ascii="Times New Roman" w:eastAsia="Times New Roman" w:hAnsi="Times New Roman" w:cs="Times New Roman"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2" w15:restartNumberingAfterBreak="0">
    <w:nsid w:val="152B43A9"/>
    <w:multiLevelType w:val="hybridMultilevel"/>
    <w:tmpl w:val="99AA9314"/>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3" w15:restartNumberingAfterBreak="0">
    <w:nsid w:val="158417A4"/>
    <w:multiLevelType w:val="multilevel"/>
    <w:tmpl w:val="6DA262C4"/>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5E228FF"/>
    <w:multiLevelType w:val="multilevel"/>
    <w:tmpl w:val="0524B838"/>
    <w:lvl w:ilvl="0">
      <w:start w:val="7"/>
      <w:numFmt w:val="decimal"/>
      <w:lvlText w:val="%1."/>
      <w:lvlJc w:val="left"/>
      <w:pPr>
        <w:ind w:left="360" w:hanging="360"/>
      </w:pPr>
      <w:rPr>
        <w:rFonts w:hint="default"/>
        <w:color w:val="auto"/>
      </w:rPr>
    </w:lvl>
    <w:lvl w:ilvl="1">
      <w:start w:val="1"/>
      <w:numFmt w:val="decimal"/>
      <w:lvlText w:val="%1.%2."/>
      <w:lvlJc w:val="left"/>
      <w:pPr>
        <w:ind w:left="6173"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5" w15:restartNumberingAfterBreak="0">
    <w:nsid w:val="1C6049C9"/>
    <w:multiLevelType w:val="hybridMultilevel"/>
    <w:tmpl w:val="31B4248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AB79CB"/>
    <w:multiLevelType w:val="hybridMultilevel"/>
    <w:tmpl w:val="B136EAF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012C7B"/>
    <w:multiLevelType w:val="multilevel"/>
    <w:tmpl w:val="EBBC358C"/>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ind w:left="720" w:hanging="360"/>
      </w:p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3413131"/>
    <w:multiLevelType w:val="hybridMultilevel"/>
    <w:tmpl w:val="AB26739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26F96641"/>
    <w:multiLevelType w:val="hybridMultilevel"/>
    <w:tmpl w:val="08C4B34A"/>
    <w:lvl w:ilvl="0" w:tplc="A6BC1030">
      <w:start w:val="13"/>
      <w:numFmt w:val="bullet"/>
      <w:lvlText w:val="-"/>
      <w:lvlJc w:val="left"/>
      <w:pPr>
        <w:ind w:left="1211"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2B727052"/>
    <w:multiLevelType w:val="multilevel"/>
    <w:tmpl w:val="6DA262C4"/>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3229F"/>
    <w:multiLevelType w:val="hybridMultilevel"/>
    <w:tmpl w:val="BA3888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40A70A85"/>
    <w:multiLevelType w:val="multilevel"/>
    <w:tmpl w:val="081EC88A"/>
    <w:lvl w:ilvl="0">
      <w:start w:val="2"/>
      <w:numFmt w:val="decimal"/>
      <w:lvlText w:val="%1."/>
      <w:lvlJc w:val="left"/>
      <w:pPr>
        <w:ind w:left="360" w:hanging="360"/>
      </w:pPr>
      <w:rPr>
        <w:rFonts w:eastAsia="Calibri" w:hint="default"/>
        <w:color w:val="auto"/>
        <w:sz w:val="28"/>
        <w:szCs w:val="28"/>
      </w:rPr>
    </w:lvl>
    <w:lvl w:ilvl="1">
      <w:start w:val="1"/>
      <w:numFmt w:val="decimal"/>
      <w:suff w:val="nothing"/>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61A691E"/>
    <w:multiLevelType w:val="hybridMultilevel"/>
    <w:tmpl w:val="3E5837FC"/>
    <w:lvl w:ilvl="0" w:tplc="FFFFFFFF">
      <w:start w:val="1"/>
      <w:numFmt w:val="decimal"/>
      <w:lvlText w:val="%1)"/>
      <w:lvlJc w:val="left"/>
      <w:pPr>
        <w:ind w:left="792" w:hanging="432"/>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703241"/>
    <w:multiLevelType w:val="multilevel"/>
    <w:tmpl w:val="6204B182"/>
    <w:lvl w:ilvl="0">
      <w:start w:val="7"/>
      <w:numFmt w:val="decimal"/>
      <w:lvlText w:val="%1."/>
      <w:lvlJc w:val="left"/>
      <w:pPr>
        <w:ind w:left="360" w:hanging="360"/>
      </w:pPr>
      <w:rPr>
        <w:rFonts w:hint="default"/>
        <w:b/>
      </w:rPr>
    </w:lvl>
    <w:lvl w:ilvl="1">
      <w:start w:val="3"/>
      <w:numFmt w:val="decimal"/>
      <w:lvlText w:val="%1.%2."/>
      <w:lvlJc w:val="left"/>
      <w:pPr>
        <w:ind w:left="1125" w:hanging="360"/>
      </w:pPr>
      <w:rPr>
        <w:rFonts w:hint="default"/>
        <w:b w:val="0"/>
        <w:bCs/>
      </w:rPr>
    </w:lvl>
    <w:lvl w:ilvl="2">
      <w:start w:val="1"/>
      <w:numFmt w:val="decimal"/>
      <w:lvlText w:val="%1.%2.%3."/>
      <w:lvlJc w:val="left"/>
      <w:pPr>
        <w:ind w:left="2564" w:hanging="720"/>
      </w:pPr>
      <w:rPr>
        <w:rFonts w:hint="default"/>
        <w:b w:val="0"/>
        <w:bCs/>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6030" w:hanging="144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920" w:hanging="1800"/>
      </w:pPr>
      <w:rPr>
        <w:rFonts w:hint="default"/>
        <w:b/>
      </w:rPr>
    </w:lvl>
  </w:abstractNum>
  <w:abstractNum w:abstractNumId="33" w15:restartNumberingAfterBreak="0">
    <w:nsid w:val="58DC262B"/>
    <w:multiLevelType w:val="hybridMultilevel"/>
    <w:tmpl w:val="652843F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15:restartNumberingAfterBreak="0">
    <w:nsid w:val="5C7F302C"/>
    <w:multiLevelType w:val="hybridMultilevel"/>
    <w:tmpl w:val="B7EA1AA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AB6E39"/>
    <w:multiLevelType w:val="hybridMultilevel"/>
    <w:tmpl w:val="F822D28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 w15:restartNumberingAfterBreak="0">
    <w:nsid w:val="60A307DF"/>
    <w:multiLevelType w:val="hybridMultilevel"/>
    <w:tmpl w:val="783ADDD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67C90"/>
    <w:multiLevelType w:val="hybridMultilevel"/>
    <w:tmpl w:val="17162BFA"/>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A20648"/>
    <w:multiLevelType w:val="hybridMultilevel"/>
    <w:tmpl w:val="3E5837FC"/>
    <w:lvl w:ilvl="0" w:tplc="FFFFFFFF">
      <w:start w:val="1"/>
      <w:numFmt w:val="decimal"/>
      <w:lvlText w:val="%1)"/>
      <w:lvlJc w:val="left"/>
      <w:pPr>
        <w:ind w:left="792" w:hanging="432"/>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E22E2B"/>
    <w:multiLevelType w:val="hybridMultilevel"/>
    <w:tmpl w:val="38B4C8C2"/>
    <w:lvl w:ilvl="0" w:tplc="5B566878">
      <w:start w:val="3"/>
      <w:numFmt w:val="decimal"/>
      <w:lvlText w:val="%1."/>
      <w:lvlJc w:val="left"/>
      <w:pPr>
        <w:ind w:left="1500" w:hanging="360"/>
      </w:pPr>
      <w:rPr>
        <w:rFonts w:hint="default"/>
        <w:b/>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7" w15:restartNumberingAfterBreak="0">
    <w:nsid w:val="7375305C"/>
    <w:multiLevelType w:val="multilevel"/>
    <w:tmpl w:val="C9F4216A"/>
    <w:lvl w:ilvl="0">
      <w:start w:val="6"/>
      <w:numFmt w:val="decimal"/>
      <w:lvlText w:val="%1."/>
      <w:lvlJc w:val="left"/>
      <w:pPr>
        <w:tabs>
          <w:tab w:val="num" w:pos="0"/>
        </w:tabs>
        <w:ind w:left="504" w:hanging="504"/>
      </w:pPr>
      <w:rPr>
        <w:rFonts w:eastAsia="Calibri"/>
        <w:b/>
        <w:bCs/>
        <w:sz w:val="24"/>
        <w:szCs w:val="24"/>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9A4ED9"/>
    <w:multiLevelType w:val="hybridMultilevel"/>
    <w:tmpl w:val="DC3ED55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15:restartNumberingAfterBreak="0">
    <w:nsid w:val="773A35E8"/>
    <w:multiLevelType w:val="hybridMultilevel"/>
    <w:tmpl w:val="BB4A7FF4"/>
    <w:lvl w:ilvl="0" w:tplc="8214A7C4">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1" w15:restartNumberingAfterBreak="0">
    <w:nsid w:val="79395C84"/>
    <w:multiLevelType w:val="hybridMultilevel"/>
    <w:tmpl w:val="DBD064F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24"/>
  </w:num>
  <w:num w:numId="2" w16cid:durableId="207184103">
    <w:abstractNumId w:val="9"/>
  </w:num>
  <w:num w:numId="3" w16cid:durableId="1484615006">
    <w:abstractNumId w:val="41"/>
  </w:num>
  <w:num w:numId="4" w16cid:durableId="749809940">
    <w:abstractNumId w:val="6"/>
  </w:num>
  <w:num w:numId="5" w16cid:durableId="1864435576">
    <w:abstractNumId w:val="44"/>
  </w:num>
  <w:num w:numId="6" w16cid:durableId="1582718319">
    <w:abstractNumId w:val="5"/>
  </w:num>
  <w:num w:numId="7" w16cid:durableId="142888401">
    <w:abstractNumId w:val="27"/>
  </w:num>
  <w:num w:numId="8" w16cid:durableId="454373351">
    <w:abstractNumId w:val="47"/>
  </w:num>
  <w:num w:numId="9" w16cid:durableId="1136098830">
    <w:abstractNumId w:val="45"/>
  </w:num>
  <w:num w:numId="10" w16cid:durableId="892623036">
    <w:abstractNumId w:val="26"/>
  </w:num>
  <w:num w:numId="11" w16cid:durableId="1608275147">
    <w:abstractNumId w:val="40"/>
  </w:num>
  <w:num w:numId="12" w16cid:durableId="633214489">
    <w:abstractNumId w:val="35"/>
  </w:num>
  <w:num w:numId="13" w16cid:durableId="10879284">
    <w:abstractNumId w:val="30"/>
  </w:num>
  <w:num w:numId="14" w16cid:durableId="1252591638">
    <w:abstractNumId w:val="38"/>
  </w:num>
  <w:num w:numId="15" w16cid:durableId="1462961755">
    <w:abstractNumId w:val="42"/>
  </w:num>
  <w:num w:numId="16" w16cid:durableId="319503227">
    <w:abstractNumId w:val="4"/>
  </w:num>
  <w:num w:numId="17" w16cid:durableId="831526792">
    <w:abstractNumId w:val="3"/>
  </w:num>
  <w:num w:numId="18" w16cid:durableId="1166481780">
    <w:abstractNumId w:val="13"/>
  </w:num>
  <w:num w:numId="19" w16cid:durableId="1771077022">
    <w:abstractNumId w:val="14"/>
  </w:num>
  <w:num w:numId="20" w16cid:durableId="708065403">
    <w:abstractNumId w:val="32"/>
  </w:num>
  <w:num w:numId="21" w16cid:durableId="1582638930">
    <w:abstractNumId w:val="19"/>
  </w:num>
  <w:num w:numId="22" w16cid:durableId="546138444">
    <w:abstractNumId w:val="12"/>
  </w:num>
  <w:num w:numId="23" w16cid:durableId="1543520255">
    <w:abstractNumId w:val="0"/>
  </w:num>
  <w:num w:numId="24" w16cid:durableId="1540582371">
    <w:abstractNumId w:val="51"/>
  </w:num>
  <w:num w:numId="25" w16cid:durableId="639698881">
    <w:abstractNumId w:val="33"/>
  </w:num>
  <w:num w:numId="26" w16cid:durableId="808517962">
    <w:abstractNumId w:val="49"/>
  </w:num>
  <w:num w:numId="27" w16cid:durableId="342240844">
    <w:abstractNumId w:val="34"/>
  </w:num>
  <w:num w:numId="28" w16cid:durableId="1553888262">
    <w:abstractNumId w:val="8"/>
  </w:num>
  <w:num w:numId="29" w16cid:durableId="1257858708">
    <w:abstractNumId w:val="37"/>
  </w:num>
  <w:num w:numId="30" w16cid:durableId="2128157332">
    <w:abstractNumId w:val="39"/>
  </w:num>
  <w:num w:numId="31" w16cid:durableId="1544709949">
    <w:abstractNumId w:val="15"/>
  </w:num>
  <w:num w:numId="32" w16cid:durableId="1616132781">
    <w:abstractNumId w:val="25"/>
  </w:num>
  <w:num w:numId="33" w16cid:durableId="964821645">
    <w:abstractNumId w:val="2"/>
  </w:num>
  <w:num w:numId="34" w16cid:durableId="2062711686">
    <w:abstractNumId w:val="17"/>
  </w:num>
  <w:num w:numId="35" w16cid:durableId="386563634">
    <w:abstractNumId w:val="20"/>
  </w:num>
  <w:num w:numId="36" w16cid:durableId="581066209">
    <w:abstractNumId w:val="36"/>
  </w:num>
  <w:num w:numId="37" w16cid:durableId="1113597129">
    <w:abstractNumId w:val="50"/>
  </w:num>
  <w:num w:numId="38" w16cid:durableId="1848907984">
    <w:abstractNumId w:val="46"/>
  </w:num>
  <w:num w:numId="39" w16cid:durableId="447624256">
    <w:abstractNumId w:val="28"/>
  </w:num>
  <w:num w:numId="40" w16cid:durableId="692611701">
    <w:abstractNumId w:val="16"/>
  </w:num>
  <w:num w:numId="41" w16cid:durableId="1386567980">
    <w:abstractNumId w:val="18"/>
  </w:num>
  <w:num w:numId="42" w16cid:durableId="911086061">
    <w:abstractNumId w:val="29"/>
  </w:num>
  <w:num w:numId="43" w16cid:durableId="1873615353">
    <w:abstractNumId w:val="11"/>
  </w:num>
  <w:num w:numId="44" w16cid:durableId="9265721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6494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8496916">
    <w:abstractNumId w:val="21"/>
  </w:num>
  <w:num w:numId="47" w16cid:durableId="2125728991">
    <w:abstractNumId w:val="48"/>
  </w:num>
  <w:num w:numId="48" w16cid:durableId="602879129">
    <w:abstractNumId w:val="7"/>
  </w:num>
  <w:num w:numId="49" w16cid:durableId="1825121695">
    <w:abstractNumId w:val="1"/>
  </w:num>
  <w:num w:numId="50" w16cid:durableId="1849251649">
    <w:abstractNumId w:val="10"/>
  </w:num>
  <w:num w:numId="51" w16cid:durableId="356470336">
    <w:abstractNumId w:val="43"/>
  </w:num>
  <w:num w:numId="52" w16cid:durableId="1594317054">
    <w:abstractNumId w:val="31"/>
  </w:num>
  <w:num w:numId="53" w16cid:durableId="1445998329">
    <w:abstractNumId w:val="2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Venckienė">
    <w15:presenceInfo w15:providerId="AD" w15:userId="S::Rita.Venckiene@vpt.lt::53067031-7067-4bed-a3e0-0844b599b5b8"/>
  </w15:person>
  <w15:person w15:author="Irma Grigonytė">
    <w15:presenceInfo w15:providerId="AD" w15:userId="S::Irma.Grigonyte@vpt.lt::e68b239d-71d6-417e-a3b8-2c28f48233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170"/>
    <w:rsid w:val="00003568"/>
    <w:rsid w:val="000035DA"/>
    <w:rsid w:val="00003A28"/>
    <w:rsid w:val="00003A3F"/>
    <w:rsid w:val="0000423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A4"/>
    <w:rsid w:val="00013EF1"/>
    <w:rsid w:val="00013FF6"/>
    <w:rsid w:val="00014A61"/>
    <w:rsid w:val="00015C75"/>
    <w:rsid w:val="00015FC9"/>
    <w:rsid w:val="0001618D"/>
    <w:rsid w:val="0001658B"/>
    <w:rsid w:val="0001670E"/>
    <w:rsid w:val="00016C26"/>
    <w:rsid w:val="00016FDD"/>
    <w:rsid w:val="00017009"/>
    <w:rsid w:val="000206C9"/>
    <w:rsid w:val="00020FD4"/>
    <w:rsid w:val="00021574"/>
    <w:rsid w:val="00021948"/>
    <w:rsid w:val="00021ECC"/>
    <w:rsid w:val="00021EFA"/>
    <w:rsid w:val="000221F4"/>
    <w:rsid w:val="00022DEB"/>
    <w:rsid w:val="00022E0C"/>
    <w:rsid w:val="00023641"/>
    <w:rsid w:val="00023BB2"/>
    <w:rsid w:val="00024DB9"/>
    <w:rsid w:val="0002541F"/>
    <w:rsid w:val="00026246"/>
    <w:rsid w:val="0002654F"/>
    <w:rsid w:val="00026673"/>
    <w:rsid w:val="00026690"/>
    <w:rsid w:val="00026A51"/>
    <w:rsid w:val="00026D16"/>
    <w:rsid w:val="00030C02"/>
    <w:rsid w:val="00030C76"/>
    <w:rsid w:val="00030F90"/>
    <w:rsid w:val="00031128"/>
    <w:rsid w:val="000315EB"/>
    <w:rsid w:val="0003169B"/>
    <w:rsid w:val="00031A62"/>
    <w:rsid w:val="000321E6"/>
    <w:rsid w:val="000327A1"/>
    <w:rsid w:val="0003281A"/>
    <w:rsid w:val="00032D19"/>
    <w:rsid w:val="00034A4A"/>
    <w:rsid w:val="00035221"/>
    <w:rsid w:val="000356C7"/>
    <w:rsid w:val="0003587B"/>
    <w:rsid w:val="0003638B"/>
    <w:rsid w:val="00036451"/>
    <w:rsid w:val="000372C8"/>
    <w:rsid w:val="000372F4"/>
    <w:rsid w:val="000373E5"/>
    <w:rsid w:val="0003751D"/>
    <w:rsid w:val="00037649"/>
    <w:rsid w:val="00040233"/>
    <w:rsid w:val="00040544"/>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5F"/>
    <w:rsid w:val="00046DDC"/>
    <w:rsid w:val="0004774A"/>
    <w:rsid w:val="00047F6B"/>
    <w:rsid w:val="00047F87"/>
    <w:rsid w:val="00050E65"/>
    <w:rsid w:val="00051151"/>
    <w:rsid w:val="000511DF"/>
    <w:rsid w:val="0005148B"/>
    <w:rsid w:val="00051544"/>
    <w:rsid w:val="00051A51"/>
    <w:rsid w:val="00051E9D"/>
    <w:rsid w:val="00051F2D"/>
    <w:rsid w:val="000521F2"/>
    <w:rsid w:val="00052365"/>
    <w:rsid w:val="0005295E"/>
    <w:rsid w:val="00053139"/>
    <w:rsid w:val="0005396D"/>
    <w:rsid w:val="00053ABC"/>
    <w:rsid w:val="00053E96"/>
    <w:rsid w:val="000543B5"/>
    <w:rsid w:val="00055235"/>
    <w:rsid w:val="00056033"/>
    <w:rsid w:val="000561CC"/>
    <w:rsid w:val="000571AD"/>
    <w:rsid w:val="00057346"/>
    <w:rsid w:val="000578C1"/>
    <w:rsid w:val="000578C9"/>
    <w:rsid w:val="0006040C"/>
    <w:rsid w:val="000605C5"/>
    <w:rsid w:val="000608EF"/>
    <w:rsid w:val="00061084"/>
    <w:rsid w:val="00061466"/>
    <w:rsid w:val="00061E86"/>
    <w:rsid w:val="00062C16"/>
    <w:rsid w:val="0006300C"/>
    <w:rsid w:val="000631F1"/>
    <w:rsid w:val="00064868"/>
    <w:rsid w:val="0006575D"/>
    <w:rsid w:val="000659E9"/>
    <w:rsid w:val="000660B0"/>
    <w:rsid w:val="00066BB9"/>
    <w:rsid w:val="00066D29"/>
    <w:rsid w:val="00067A88"/>
    <w:rsid w:val="00067DCC"/>
    <w:rsid w:val="00067EAF"/>
    <w:rsid w:val="00070264"/>
    <w:rsid w:val="0007051B"/>
    <w:rsid w:val="000714BF"/>
    <w:rsid w:val="00071548"/>
    <w:rsid w:val="000716B1"/>
    <w:rsid w:val="00072F31"/>
    <w:rsid w:val="00072FE6"/>
    <w:rsid w:val="000738C7"/>
    <w:rsid w:val="0007490C"/>
    <w:rsid w:val="000749D7"/>
    <w:rsid w:val="00074A01"/>
    <w:rsid w:val="00074DEB"/>
    <w:rsid w:val="00074E9E"/>
    <w:rsid w:val="0007511C"/>
    <w:rsid w:val="00075511"/>
    <w:rsid w:val="00075D27"/>
    <w:rsid w:val="00076FB7"/>
    <w:rsid w:val="00077583"/>
    <w:rsid w:val="000775B4"/>
    <w:rsid w:val="00080396"/>
    <w:rsid w:val="00080582"/>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45"/>
    <w:rsid w:val="00094604"/>
    <w:rsid w:val="00095834"/>
    <w:rsid w:val="00095A99"/>
    <w:rsid w:val="0009724E"/>
    <w:rsid w:val="00097B80"/>
    <w:rsid w:val="000A05FB"/>
    <w:rsid w:val="000A09BB"/>
    <w:rsid w:val="000A0A59"/>
    <w:rsid w:val="000A0DFE"/>
    <w:rsid w:val="000A0F5D"/>
    <w:rsid w:val="000A1453"/>
    <w:rsid w:val="000A1E34"/>
    <w:rsid w:val="000A202B"/>
    <w:rsid w:val="000A2CBA"/>
    <w:rsid w:val="000A2D88"/>
    <w:rsid w:val="000A4836"/>
    <w:rsid w:val="000A487A"/>
    <w:rsid w:val="000A55DE"/>
    <w:rsid w:val="000A5738"/>
    <w:rsid w:val="000A5FB1"/>
    <w:rsid w:val="000A67CD"/>
    <w:rsid w:val="000A6BBE"/>
    <w:rsid w:val="000A74D3"/>
    <w:rsid w:val="000A76C1"/>
    <w:rsid w:val="000A7BF8"/>
    <w:rsid w:val="000A7E99"/>
    <w:rsid w:val="000B049C"/>
    <w:rsid w:val="000B087E"/>
    <w:rsid w:val="000B0CED"/>
    <w:rsid w:val="000B106C"/>
    <w:rsid w:val="000B19F2"/>
    <w:rsid w:val="000B1F73"/>
    <w:rsid w:val="000B2E23"/>
    <w:rsid w:val="000B36CB"/>
    <w:rsid w:val="000B4E01"/>
    <w:rsid w:val="000B4E6D"/>
    <w:rsid w:val="000B4E90"/>
    <w:rsid w:val="000B51DF"/>
    <w:rsid w:val="000B5255"/>
    <w:rsid w:val="000B5A0A"/>
    <w:rsid w:val="000B685D"/>
    <w:rsid w:val="000B7223"/>
    <w:rsid w:val="000B7798"/>
    <w:rsid w:val="000C006A"/>
    <w:rsid w:val="000C02F3"/>
    <w:rsid w:val="000C09CA"/>
    <w:rsid w:val="000C0BCD"/>
    <w:rsid w:val="000C198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0BF"/>
    <w:rsid w:val="000D412D"/>
    <w:rsid w:val="000D4406"/>
    <w:rsid w:val="000D4B9C"/>
    <w:rsid w:val="000D4E2B"/>
    <w:rsid w:val="000D5C58"/>
    <w:rsid w:val="000D6169"/>
    <w:rsid w:val="000D638A"/>
    <w:rsid w:val="000D638C"/>
    <w:rsid w:val="000D71C2"/>
    <w:rsid w:val="000D71E0"/>
    <w:rsid w:val="000D7494"/>
    <w:rsid w:val="000D7AD2"/>
    <w:rsid w:val="000E0689"/>
    <w:rsid w:val="000E083B"/>
    <w:rsid w:val="000E0EAE"/>
    <w:rsid w:val="000E10BD"/>
    <w:rsid w:val="000E149B"/>
    <w:rsid w:val="000E1743"/>
    <w:rsid w:val="000E1E7B"/>
    <w:rsid w:val="000E2119"/>
    <w:rsid w:val="000E266E"/>
    <w:rsid w:val="000E2FD9"/>
    <w:rsid w:val="000E31D4"/>
    <w:rsid w:val="000E3448"/>
    <w:rsid w:val="000E35A0"/>
    <w:rsid w:val="000E37BD"/>
    <w:rsid w:val="000E3E3A"/>
    <w:rsid w:val="000E430C"/>
    <w:rsid w:val="000E44DC"/>
    <w:rsid w:val="000E458D"/>
    <w:rsid w:val="000E4A1B"/>
    <w:rsid w:val="000E4BE5"/>
    <w:rsid w:val="000E5999"/>
    <w:rsid w:val="000E6130"/>
    <w:rsid w:val="000E6657"/>
    <w:rsid w:val="000E7154"/>
    <w:rsid w:val="000E799D"/>
    <w:rsid w:val="000E7CF8"/>
    <w:rsid w:val="000F01E1"/>
    <w:rsid w:val="000F04F7"/>
    <w:rsid w:val="000F051B"/>
    <w:rsid w:val="000F1242"/>
    <w:rsid w:val="000F1287"/>
    <w:rsid w:val="000F1B57"/>
    <w:rsid w:val="000F2282"/>
    <w:rsid w:val="000F2369"/>
    <w:rsid w:val="000F2800"/>
    <w:rsid w:val="000F2FF1"/>
    <w:rsid w:val="000F32FF"/>
    <w:rsid w:val="000F403D"/>
    <w:rsid w:val="000F471E"/>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DA"/>
    <w:rsid w:val="00107EC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233"/>
    <w:rsid w:val="00120F58"/>
    <w:rsid w:val="00121867"/>
    <w:rsid w:val="00121982"/>
    <w:rsid w:val="0012267C"/>
    <w:rsid w:val="001229FD"/>
    <w:rsid w:val="00123F9F"/>
    <w:rsid w:val="00124338"/>
    <w:rsid w:val="00124345"/>
    <w:rsid w:val="00124FB1"/>
    <w:rsid w:val="00125082"/>
    <w:rsid w:val="0012584E"/>
    <w:rsid w:val="0012639E"/>
    <w:rsid w:val="00127196"/>
    <w:rsid w:val="001275FB"/>
    <w:rsid w:val="00127AA1"/>
    <w:rsid w:val="00127F38"/>
    <w:rsid w:val="0013010B"/>
    <w:rsid w:val="001302A7"/>
    <w:rsid w:val="0013140B"/>
    <w:rsid w:val="00131BA4"/>
    <w:rsid w:val="001329A7"/>
    <w:rsid w:val="00132BAE"/>
    <w:rsid w:val="00132C73"/>
    <w:rsid w:val="00132FC0"/>
    <w:rsid w:val="00133169"/>
    <w:rsid w:val="0013353A"/>
    <w:rsid w:val="00134825"/>
    <w:rsid w:val="0013485F"/>
    <w:rsid w:val="00135122"/>
    <w:rsid w:val="001351A4"/>
    <w:rsid w:val="00135B56"/>
    <w:rsid w:val="00135EEE"/>
    <w:rsid w:val="0013610E"/>
    <w:rsid w:val="001365CA"/>
    <w:rsid w:val="00136624"/>
    <w:rsid w:val="00140D50"/>
    <w:rsid w:val="00140F03"/>
    <w:rsid w:val="00141292"/>
    <w:rsid w:val="00141BF1"/>
    <w:rsid w:val="00142352"/>
    <w:rsid w:val="00142759"/>
    <w:rsid w:val="0014277F"/>
    <w:rsid w:val="001427AB"/>
    <w:rsid w:val="001429E3"/>
    <w:rsid w:val="001429EB"/>
    <w:rsid w:val="00142AB7"/>
    <w:rsid w:val="00143338"/>
    <w:rsid w:val="00143940"/>
    <w:rsid w:val="0014414A"/>
    <w:rsid w:val="001455B2"/>
    <w:rsid w:val="0014578C"/>
    <w:rsid w:val="00145B8E"/>
    <w:rsid w:val="00146BC9"/>
    <w:rsid w:val="00146E3F"/>
    <w:rsid w:val="00146EA6"/>
    <w:rsid w:val="0014722F"/>
    <w:rsid w:val="00147494"/>
    <w:rsid w:val="00147552"/>
    <w:rsid w:val="00147A63"/>
    <w:rsid w:val="00147A8C"/>
    <w:rsid w:val="0015079A"/>
    <w:rsid w:val="00150D95"/>
    <w:rsid w:val="00150E77"/>
    <w:rsid w:val="001522A8"/>
    <w:rsid w:val="00152836"/>
    <w:rsid w:val="0015376E"/>
    <w:rsid w:val="001538C5"/>
    <w:rsid w:val="00153D1C"/>
    <w:rsid w:val="00153FC8"/>
    <w:rsid w:val="00154487"/>
    <w:rsid w:val="0015529C"/>
    <w:rsid w:val="00155354"/>
    <w:rsid w:val="00155439"/>
    <w:rsid w:val="00156148"/>
    <w:rsid w:val="00156AC9"/>
    <w:rsid w:val="001578F5"/>
    <w:rsid w:val="001607EC"/>
    <w:rsid w:val="001609D9"/>
    <w:rsid w:val="00160A4A"/>
    <w:rsid w:val="0016267A"/>
    <w:rsid w:val="001628E8"/>
    <w:rsid w:val="001640AF"/>
    <w:rsid w:val="00164443"/>
    <w:rsid w:val="001647BD"/>
    <w:rsid w:val="00165679"/>
    <w:rsid w:val="00166073"/>
    <w:rsid w:val="0016665C"/>
    <w:rsid w:val="00166AAC"/>
    <w:rsid w:val="00166D9C"/>
    <w:rsid w:val="00166EB7"/>
    <w:rsid w:val="00167192"/>
    <w:rsid w:val="00167555"/>
    <w:rsid w:val="00167E09"/>
    <w:rsid w:val="00170676"/>
    <w:rsid w:val="00171087"/>
    <w:rsid w:val="0017154D"/>
    <w:rsid w:val="00171C73"/>
    <w:rsid w:val="00171FE7"/>
    <w:rsid w:val="0017277D"/>
    <w:rsid w:val="00172D53"/>
    <w:rsid w:val="0017318A"/>
    <w:rsid w:val="00173718"/>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4C"/>
    <w:rsid w:val="0018349F"/>
    <w:rsid w:val="00183AD9"/>
    <w:rsid w:val="00183BC8"/>
    <w:rsid w:val="00183BF1"/>
    <w:rsid w:val="001849BD"/>
    <w:rsid w:val="001853B6"/>
    <w:rsid w:val="00185454"/>
    <w:rsid w:val="00185997"/>
    <w:rsid w:val="00185BC4"/>
    <w:rsid w:val="001865A6"/>
    <w:rsid w:val="00190BC7"/>
    <w:rsid w:val="0019130D"/>
    <w:rsid w:val="001917E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A01"/>
    <w:rsid w:val="001A0B73"/>
    <w:rsid w:val="001A0DF2"/>
    <w:rsid w:val="001A1768"/>
    <w:rsid w:val="001A18C1"/>
    <w:rsid w:val="001A1DD2"/>
    <w:rsid w:val="001A2163"/>
    <w:rsid w:val="001A225E"/>
    <w:rsid w:val="001A25FD"/>
    <w:rsid w:val="001A2693"/>
    <w:rsid w:val="001A2E70"/>
    <w:rsid w:val="001A39B5"/>
    <w:rsid w:val="001A49EA"/>
    <w:rsid w:val="001A4D7F"/>
    <w:rsid w:val="001A4D9A"/>
    <w:rsid w:val="001A5289"/>
    <w:rsid w:val="001A5546"/>
    <w:rsid w:val="001A5F8E"/>
    <w:rsid w:val="001A5FBA"/>
    <w:rsid w:val="001A67B2"/>
    <w:rsid w:val="001A6CC7"/>
    <w:rsid w:val="001A7088"/>
    <w:rsid w:val="001A710C"/>
    <w:rsid w:val="001A7678"/>
    <w:rsid w:val="001A7B3D"/>
    <w:rsid w:val="001B1895"/>
    <w:rsid w:val="001B2074"/>
    <w:rsid w:val="001B20F0"/>
    <w:rsid w:val="001B2226"/>
    <w:rsid w:val="001B3250"/>
    <w:rsid w:val="001B33A4"/>
    <w:rsid w:val="001B370C"/>
    <w:rsid w:val="001B3BB1"/>
    <w:rsid w:val="001B3C7D"/>
    <w:rsid w:val="001B3F4C"/>
    <w:rsid w:val="001B4266"/>
    <w:rsid w:val="001B440F"/>
    <w:rsid w:val="001B50F3"/>
    <w:rsid w:val="001B53D6"/>
    <w:rsid w:val="001B59DE"/>
    <w:rsid w:val="001B77FA"/>
    <w:rsid w:val="001C028D"/>
    <w:rsid w:val="001C05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C42"/>
    <w:rsid w:val="001E3D5A"/>
    <w:rsid w:val="001E4891"/>
    <w:rsid w:val="001E4C29"/>
    <w:rsid w:val="001E4DB2"/>
    <w:rsid w:val="001E5518"/>
    <w:rsid w:val="001E5701"/>
    <w:rsid w:val="001E61DF"/>
    <w:rsid w:val="001E76C7"/>
    <w:rsid w:val="001E7E24"/>
    <w:rsid w:val="001F04C1"/>
    <w:rsid w:val="001F15A0"/>
    <w:rsid w:val="001F1D6C"/>
    <w:rsid w:val="001F1DB6"/>
    <w:rsid w:val="001F1FB1"/>
    <w:rsid w:val="001F2139"/>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4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817"/>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93"/>
    <w:rsid w:val="00224F0F"/>
    <w:rsid w:val="002256CF"/>
    <w:rsid w:val="002257D8"/>
    <w:rsid w:val="00225BEF"/>
    <w:rsid w:val="002267DE"/>
    <w:rsid w:val="00226AD0"/>
    <w:rsid w:val="00226B01"/>
    <w:rsid w:val="002279BC"/>
    <w:rsid w:val="002306AB"/>
    <w:rsid w:val="00231166"/>
    <w:rsid w:val="0023232F"/>
    <w:rsid w:val="002323D6"/>
    <w:rsid w:val="00233169"/>
    <w:rsid w:val="0023335E"/>
    <w:rsid w:val="002338C0"/>
    <w:rsid w:val="002342E3"/>
    <w:rsid w:val="00234717"/>
    <w:rsid w:val="00234920"/>
    <w:rsid w:val="0023505D"/>
    <w:rsid w:val="002358F1"/>
    <w:rsid w:val="00236FBF"/>
    <w:rsid w:val="002374F8"/>
    <w:rsid w:val="00237EA0"/>
    <w:rsid w:val="00237EB4"/>
    <w:rsid w:val="002410FA"/>
    <w:rsid w:val="002411C2"/>
    <w:rsid w:val="002415C7"/>
    <w:rsid w:val="0024180E"/>
    <w:rsid w:val="00241D43"/>
    <w:rsid w:val="002420C4"/>
    <w:rsid w:val="00242459"/>
    <w:rsid w:val="002425E8"/>
    <w:rsid w:val="00242CEB"/>
    <w:rsid w:val="002430AE"/>
    <w:rsid w:val="00243271"/>
    <w:rsid w:val="00244688"/>
    <w:rsid w:val="0024473B"/>
    <w:rsid w:val="00245655"/>
    <w:rsid w:val="00245DD5"/>
    <w:rsid w:val="00245E8F"/>
    <w:rsid w:val="0024735B"/>
    <w:rsid w:val="00247512"/>
    <w:rsid w:val="002476D5"/>
    <w:rsid w:val="00247DAE"/>
    <w:rsid w:val="002510C4"/>
    <w:rsid w:val="0025176F"/>
    <w:rsid w:val="00251D4A"/>
    <w:rsid w:val="00252A35"/>
    <w:rsid w:val="00253090"/>
    <w:rsid w:val="00253C3C"/>
    <w:rsid w:val="00253E4B"/>
    <w:rsid w:val="00254895"/>
    <w:rsid w:val="00254B13"/>
    <w:rsid w:val="00254DF2"/>
    <w:rsid w:val="00255225"/>
    <w:rsid w:val="00256062"/>
    <w:rsid w:val="0025607C"/>
    <w:rsid w:val="002570AE"/>
    <w:rsid w:val="002576BB"/>
    <w:rsid w:val="0025774E"/>
    <w:rsid w:val="00257DA9"/>
    <w:rsid w:val="002601F1"/>
    <w:rsid w:val="002602D9"/>
    <w:rsid w:val="002603C7"/>
    <w:rsid w:val="002609DE"/>
    <w:rsid w:val="002616A9"/>
    <w:rsid w:val="002617A4"/>
    <w:rsid w:val="002620D1"/>
    <w:rsid w:val="00262386"/>
    <w:rsid w:val="00262D3D"/>
    <w:rsid w:val="00263B34"/>
    <w:rsid w:val="00263E7F"/>
    <w:rsid w:val="0026423E"/>
    <w:rsid w:val="0026424A"/>
    <w:rsid w:val="0026491C"/>
    <w:rsid w:val="00264987"/>
    <w:rsid w:val="00264B13"/>
    <w:rsid w:val="00264EBF"/>
    <w:rsid w:val="0026649F"/>
    <w:rsid w:val="00266F0D"/>
    <w:rsid w:val="002670AA"/>
    <w:rsid w:val="00267262"/>
    <w:rsid w:val="00267751"/>
    <w:rsid w:val="00267E9A"/>
    <w:rsid w:val="00270113"/>
    <w:rsid w:val="0027047B"/>
    <w:rsid w:val="00270697"/>
    <w:rsid w:val="002707A9"/>
    <w:rsid w:val="002713FB"/>
    <w:rsid w:val="00271411"/>
    <w:rsid w:val="002716D8"/>
    <w:rsid w:val="00272038"/>
    <w:rsid w:val="0027236E"/>
    <w:rsid w:val="00272857"/>
    <w:rsid w:val="0027399D"/>
    <w:rsid w:val="00273F59"/>
    <w:rsid w:val="002742DE"/>
    <w:rsid w:val="00274C8A"/>
    <w:rsid w:val="00274E50"/>
    <w:rsid w:val="0027575B"/>
    <w:rsid w:val="00275B72"/>
    <w:rsid w:val="002767B4"/>
    <w:rsid w:val="00277535"/>
    <w:rsid w:val="00277634"/>
    <w:rsid w:val="002776C3"/>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671"/>
    <w:rsid w:val="00287889"/>
    <w:rsid w:val="002907D9"/>
    <w:rsid w:val="00290850"/>
    <w:rsid w:val="00290E7C"/>
    <w:rsid w:val="00290F12"/>
    <w:rsid w:val="00291DCB"/>
    <w:rsid w:val="0029216D"/>
    <w:rsid w:val="002926A1"/>
    <w:rsid w:val="002926C6"/>
    <w:rsid w:val="00292850"/>
    <w:rsid w:val="00294B97"/>
    <w:rsid w:val="00294BE3"/>
    <w:rsid w:val="002955C5"/>
    <w:rsid w:val="002960E2"/>
    <w:rsid w:val="00296DB2"/>
    <w:rsid w:val="00297026"/>
    <w:rsid w:val="002970CF"/>
    <w:rsid w:val="00297490"/>
    <w:rsid w:val="002974D4"/>
    <w:rsid w:val="002A00F8"/>
    <w:rsid w:val="002A0458"/>
    <w:rsid w:val="002A0D93"/>
    <w:rsid w:val="002A1EB6"/>
    <w:rsid w:val="002A25D9"/>
    <w:rsid w:val="002A3B3E"/>
    <w:rsid w:val="002A3C89"/>
    <w:rsid w:val="002A3F32"/>
    <w:rsid w:val="002A43AA"/>
    <w:rsid w:val="002A4AC9"/>
    <w:rsid w:val="002A5143"/>
    <w:rsid w:val="002A62B6"/>
    <w:rsid w:val="002A637A"/>
    <w:rsid w:val="002A6658"/>
    <w:rsid w:val="002A70E6"/>
    <w:rsid w:val="002A71C8"/>
    <w:rsid w:val="002A7A35"/>
    <w:rsid w:val="002B0002"/>
    <w:rsid w:val="002B0409"/>
    <w:rsid w:val="002B062F"/>
    <w:rsid w:val="002B12BE"/>
    <w:rsid w:val="002B144C"/>
    <w:rsid w:val="002B165D"/>
    <w:rsid w:val="002B189A"/>
    <w:rsid w:val="002B19CD"/>
    <w:rsid w:val="002B1AD3"/>
    <w:rsid w:val="002B2FCD"/>
    <w:rsid w:val="002B32CA"/>
    <w:rsid w:val="002B3574"/>
    <w:rsid w:val="002B3F04"/>
    <w:rsid w:val="002B42DA"/>
    <w:rsid w:val="002B4915"/>
    <w:rsid w:val="002B49CA"/>
    <w:rsid w:val="002B4A82"/>
    <w:rsid w:val="002B4DFD"/>
    <w:rsid w:val="002B6251"/>
    <w:rsid w:val="002B6B9E"/>
    <w:rsid w:val="002B6FF7"/>
    <w:rsid w:val="002B75F7"/>
    <w:rsid w:val="002C14FC"/>
    <w:rsid w:val="002C17A0"/>
    <w:rsid w:val="002C1EB5"/>
    <w:rsid w:val="002C1FB6"/>
    <w:rsid w:val="002C215A"/>
    <w:rsid w:val="002C27BD"/>
    <w:rsid w:val="002C2936"/>
    <w:rsid w:val="002C2A10"/>
    <w:rsid w:val="002C2A21"/>
    <w:rsid w:val="002C2DD1"/>
    <w:rsid w:val="002C362D"/>
    <w:rsid w:val="002C42B3"/>
    <w:rsid w:val="002C4AE8"/>
    <w:rsid w:val="002C5249"/>
    <w:rsid w:val="002C52C2"/>
    <w:rsid w:val="002C53E8"/>
    <w:rsid w:val="002C55F1"/>
    <w:rsid w:val="002C5652"/>
    <w:rsid w:val="002C5826"/>
    <w:rsid w:val="002C590C"/>
    <w:rsid w:val="002C5FF7"/>
    <w:rsid w:val="002C65B9"/>
    <w:rsid w:val="002C7383"/>
    <w:rsid w:val="002D1040"/>
    <w:rsid w:val="002D1083"/>
    <w:rsid w:val="002D1C99"/>
    <w:rsid w:val="002D1EFA"/>
    <w:rsid w:val="002D236C"/>
    <w:rsid w:val="002D28EF"/>
    <w:rsid w:val="002D2D9D"/>
    <w:rsid w:val="002D33A4"/>
    <w:rsid w:val="002D3712"/>
    <w:rsid w:val="002D393A"/>
    <w:rsid w:val="002D470F"/>
    <w:rsid w:val="002D48BB"/>
    <w:rsid w:val="002D51D8"/>
    <w:rsid w:val="002D54D5"/>
    <w:rsid w:val="002D5ABC"/>
    <w:rsid w:val="002D61AE"/>
    <w:rsid w:val="002D6307"/>
    <w:rsid w:val="002D6348"/>
    <w:rsid w:val="002D6D51"/>
    <w:rsid w:val="002D6E52"/>
    <w:rsid w:val="002D6F74"/>
    <w:rsid w:val="002D71B6"/>
    <w:rsid w:val="002D7C08"/>
    <w:rsid w:val="002D7F06"/>
    <w:rsid w:val="002E00F1"/>
    <w:rsid w:val="002E0CA1"/>
    <w:rsid w:val="002E115D"/>
    <w:rsid w:val="002E120E"/>
    <w:rsid w:val="002E1796"/>
    <w:rsid w:val="002E259F"/>
    <w:rsid w:val="002E2B93"/>
    <w:rsid w:val="002E2CD8"/>
    <w:rsid w:val="002E348F"/>
    <w:rsid w:val="002E37BE"/>
    <w:rsid w:val="002E3C32"/>
    <w:rsid w:val="002E47D3"/>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1A"/>
    <w:rsid w:val="002F7A04"/>
    <w:rsid w:val="002F7B28"/>
    <w:rsid w:val="002F7D23"/>
    <w:rsid w:val="00300FEF"/>
    <w:rsid w:val="00301185"/>
    <w:rsid w:val="00301B49"/>
    <w:rsid w:val="0030230E"/>
    <w:rsid w:val="0030313E"/>
    <w:rsid w:val="00303C2A"/>
    <w:rsid w:val="00303D02"/>
    <w:rsid w:val="003045AA"/>
    <w:rsid w:val="0030468E"/>
    <w:rsid w:val="00304934"/>
    <w:rsid w:val="003049FC"/>
    <w:rsid w:val="00304E45"/>
    <w:rsid w:val="00306737"/>
    <w:rsid w:val="00306D9F"/>
    <w:rsid w:val="00306F87"/>
    <w:rsid w:val="003074D1"/>
    <w:rsid w:val="00307836"/>
    <w:rsid w:val="003101E1"/>
    <w:rsid w:val="00310753"/>
    <w:rsid w:val="00311057"/>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2B4"/>
    <w:rsid w:val="00321802"/>
    <w:rsid w:val="00321A79"/>
    <w:rsid w:val="00321B1F"/>
    <w:rsid w:val="0032241C"/>
    <w:rsid w:val="003225A0"/>
    <w:rsid w:val="0032266C"/>
    <w:rsid w:val="003232C3"/>
    <w:rsid w:val="00323DC1"/>
    <w:rsid w:val="00324073"/>
    <w:rsid w:val="003241B0"/>
    <w:rsid w:val="003241B4"/>
    <w:rsid w:val="0032494C"/>
    <w:rsid w:val="00324AA9"/>
    <w:rsid w:val="00325243"/>
    <w:rsid w:val="00325A84"/>
    <w:rsid w:val="00325BB7"/>
    <w:rsid w:val="00325D58"/>
    <w:rsid w:val="00325F1F"/>
    <w:rsid w:val="00326004"/>
    <w:rsid w:val="00326357"/>
    <w:rsid w:val="00326600"/>
    <w:rsid w:val="00326CB7"/>
    <w:rsid w:val="00326F19"/>
    <w:rsid w:val="00326F9E"/>
    <w:rsid w:val="003300F2"/>
    <w:rsid w:val="00331673"/>
    <w:rsid w:val="00331ED1"/>
    <w:rsid w:val="003328D9"/>
    <w:rsid w:val="003334F0"/>
    <w:rsid w:val="00333BFA"/>
    <w:rsid w:val="00334D33"/>
    <w:rsid w:val="00334EB8"/>
    <w:rsid w:val="003354F0"/>
    <w:rsid w:val="00335A01"/>
    <w:rsid w:val="00335DA5"/>
    <w:rsid w:val="0033642E"/>
    <w:rsid w:val="00337C95"/>
    <w:rsid w:val="0034027D"/>
    <w:rsid w:val="003403CD"/>
    <w:rsid w:val="003406FD"/>
    <w:rsid w:val="00340F7A"/>
    <w:rsid w:val="00341929"/>
    <w:rsid w:val="00341D9A"/>
    <w:rsid w:val="003422EF"/>
    <w:rsid w:val="00343586"/>
    <w:rsid w:val="003436A3"/>
    <w:rsid w:val="00343AFE"/>
    <w:rsid w:val="0034460F"/>
    <w:rsid w:val="00344E7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BD"/>
    <w:rsid w:val="00356850"/>
    <w:rsid w:val="00356D0D"/>
    <w:rsid w:val="003576C1"/>
    <w:rsid w:val="00357BB8"/>
    <w:rsid w:val="00357C23"/>
    <w:rsid w:val="003600F2"/>
    <w:rsid w:val="00360DB9"/>
    <w:rsid w:val="00360F9B"/>
    <w:rsid w:val="00361525"/>
    <w:rsid w:val="003617F1"/>
    <w:rsid w:val="00362500"/>
    <w:rsid w:val="00362719"/>
    <w:rsid w:val="00363134"/>
    <w:rsid w:val="00365384"/>
    <w:rsid w:val="003660B8"/>
    <w:rsid w:val="0036710D"/>
    <w:rsid w:val="003671C3"/>
    <w:rsid w:val="003673FC"/>
    <w:rsid w:val="00367E17"/>
    <w:rsid w:val="00370489"/>
    <w:rsid w:val="00370682"/>
    <w:rsid w:val="0037118A"/>
    <w:rsid w:val="003713E4"/>
    <w:rsid w:val="00371433"/>
    <w:rsid w:val="00371C0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C9"/>
    <w:rsid w:val="003835F5"/>
    <w:rsid w:val="00384F5A"/>
    <w:rsid w:val="00385D49"/>
    <w:rsid w:val="00386E76"/>
    <w:rsid w:val="00387DB6"/>
    <w:rsid w:val="003903FB"/>
    <w:rsid w:val="00390A4A"/>
    <w:rsid w:val="00390B20"/>
    <w:rsid w:val="0039114B"/>
    <w:rsid w:val="0039183A"/>
    <w:rsid w:val="00391FE7"/>
    <w:rsid w:val="003923F2"/>
    <w:rsid w:val="0039299B"/>
    <w:rsid w:val="0039363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367"/>
    <w:rsid w:val="003B160F"/>
    <w:rsid w:val="003B3624"/>
    <w:rsid w:val="003B3660"/>
    <w:rsid w:val="003B386F"/>
    <w:rsid w:val="003B39F9"/>
    <w:rsid w:val="003B4138"/>
    <w:rsid w:val="003B5345"/>
    <w:rsid w:val="003B546B"/>
    <w:rsid w:val="003B558D"/>
    <w:rsid w:val="003B6924"/>
    <w:rsid w:val="003B73B7"/>
    <w:rsid w:val="003B7634"/>
    <w:rsid w:val="003B78AD"/>
    <w:rsid w:val="003C018A"/>
    <w:rsid w:val="003C07A3"/>
    <w:rsid w:val="003C126F"/>
    <w:rsid w:val="003C13D7"/>
    <w:rsid w:val="003C146C"/>
    <w:rsid w:val="003C1A6C"/>
    <w:rsid w:val="003C1AB1"/>
    <w:rsid w:val="003C1B53"/>
    <w:rsid w:val="003C1BFB"/>
    <w:rsid w:val="003C2412"/>
    <w:rsid w:val="003C253D"/>
    <w:rsid w:val="003C269A"/>
    <w:rsid w:val="003C2837"/>
    <w:rsid w:val="003C2EEB"/>
    <w:rsid w:val="003C34BF"/>
    <w:rsid w:val="003C3F49"/>
    <w:rsid w:val="003C4C02"/>
    <w:rsid w:val="003C4C53"/>
    <w:rsid w:val="003C50A1"/>
    <w:rsid w:val="003C50DB"/>
    <w:rsid w:val="003C5AB4"/>
    <w:rsid w:val="003C5CA2"/>
    <w:rsid w:val="003C6C3A"/>
    <w:rsid w:val="003C6C7B"/>
    <w:rsid w:val="003C7285"/>
    <w:rsid w:val="003C73E9"/>
    <w:rsid w:val="003C767A"/>
    <w:rsid w:val="003C7763"/>
    <w:rsid w:val="003C7AFD"/>
    <w:rsid w:val="003C7CF1"/>
    <w:rsid w:val="003D0037"/>
    <w:rsid w:val="003D03D9"/>
    <w:rsid w:val="003D04D4"/>
    <w:rsid w:val="003D11CB"/>
    <w:rsid w:val="003D1383"/>
    <w:rsid w:val="003D1BA4"/>
    <w:rsid w:val="003D2FE8"/>
    <w:rsid w:val="003D3253"/>
    <w:rsid w:val="003D33F6"/>
    <w:rsid w:val="003D346C"/>
    <w:rsid w:val="003D3597"/>
    <w:rsid w:val="003D4196"/>
    <w:rsid w:val="003D490C"/>
    <w:rsid w:val="003D4F69"/>
    <w:rsid w:val="003D517C"/>
    <w:rsid w:val="003D5A05"/>
    <w:rsid w:val="003D5D9C"/>
    <w:rsid w:val="003D5EC9"/>
    <w:rsid w:val="003D5F8E"/>
    <w:rsid w:val="003D6258"/>
    <w:rsid w:val="003D6501"/>
    <w:rsid w:val="003D6BCA"/>
    <w:rsid w:val="003D6DF2"/>
    <w:rsid w:val="003D74E8"/>
    <w:rsid w:val="003D7DD9"/>
    <w:rsid w:val="003E0A08"/>
    <w:rsid w:val="003E0AF4"/>
    <w:rsid w:val="003E0FEA"/>
    <w:rsid w:val="003E1160"/>
    <w:rsid w:val="003E1371"/>
    <w:rsid w:val="003E17F2"/>
    <w:rsid w:val="003E1D80"/>
    <w:rsid w:val="003E2280"/>
    <w:rsid w:val="003E23F7"/>
    <w:rsid w:val="003E2796"/>
    <w:rsid w:val="003E4314"/>
    <w:rsid w:val="003E436D"/>
    <w:rsid w:val="003E4A84"/>
    <w:rsid w:val="003E4AC7"/>
    <w:rsid w:val="003E4DB9"/>
    <w:rsid w:val="003E51C1"/>
    <w:rsid w:val="003E5971"/>
    <w:rsid w:val="003E6626"/>
    <w:rsid w:val="003E664F"/>
    <w:rsid w:val="003E713F"/>
    <w:rsid w:val="003E799B"/>
    <w:rsid w:val="003E7F39"/>
    <w:rsid w:val="003F084C"/>
    <w:rsid w:val="003F092C"/>
    <w:rsid w:val="003F0A20"/>
    <w:rsid w:val="003F0DA7"/>
    <w:rsid w:val="003F139A"/>
    <w:rsid w:val="003F14C3"/>
    <w:rsid w:val="003F1531"/>
    <w:rsid w:val="003F18FD"/>
    <w:rsid w:val="003F1CE4"/>
    <w:rsid w:val="003F1D78"/>
    <w:rsid w:val="003F1F79"/>
    <w:rsid w:val="003F2171"/>
    <w:rsid w:val="003F2587"/>
    <w:rsid w:val="003F25CB"/>
    <w:rsid w:val="003F2B82"/>
    <w:rsid w:val="003F3C34"/>
    <w:rsid w:val="003F3EFE"/>
    <w:rsid w:val="003F3FC9"/>
    <w:rsid w:val="003F4245"/>
    <w:rsid w:val="003F4D2B"/>
    <w:rsid w:val="003F5489"/>
    <w:rsid w:val="003F54D8"/>
    <w:rsid w:val="003F5913"/>
    <w:rsid w:val="003F740A"/>
    <w:rsid w:val="003F7FE3"/>
    <w:rsid w:val="00400269"/>
    <w:rsid w:val="00400A03"/>
    <w:rsid w:val="004017E7"/>
    <w:rsid w:val="00401CAD"/>
    <w:rsid w:val="00402056"/>
    <w:rsid w:val="004022F2"/>
    <w:rsid w:val="0040276A"/>
    <w:rsid w:val="00403799"/>
    <w:rsid w:val="004038D3"/>
    <w:rsid w:val="00403C4D"/>
    <w:rsid w:val="0040427C"/>
    <w:rsid w:val="004043C7"/>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F42"/>
    <w:rsid w:val="0041685F"/>
    <w:rsid w:val="00416CD6"/>
    <w:rsid w:val="00416D08"/>
    <w:rsid w:val="004170BC"/>
    <w:rsid w:val="00417604"/>
    <w:rsid w:val="00421761"/>
    <w:rsid w:val="00421D7D"/>
    <w:rsid w:val="00424668"/>
    <w:rsid w:val="004246B3"/>
    <w:rsid w:val="0042470D"/>
    <w:rsid w:val="00424B94"/>
    <w:rsid w:val="00424C4C"/>
    <w:rsid w:val="004252AF"/>
    <w:rsid w:val="0042578B"/>
    <w:rsid w:val="004257A5"/>
    <w:rsid w:val="00425CFB"/>
    <w:rsid w:val="0042788E"/>
    <w:rsid w:val="004315F4"/>
    <w:rsid w:val="00431627"/>
    <w:rsid w:val="00432574"/>
    <w:rsid w:val="00432704"/>
    <w:rsid w:val="0043288C"/>
    <w:rsid w:val="0043335A"/>
    <w:rsid w:val="00433991"/>
    <w:rsid w:val="00433A4A"/>
    <w:rsid w:val="00433FD7"/>
    <w:rsid w:val="004344CB"/>
    <w:rsid w:val="0043483A"/>
    <w:rsid w:val="004350FA"/>
    <w:rsid w:val="00435186"/>
    <w:rsid w:val="00435437"/>
    <w:rsid w:val="004356A8"/>
    <w:rsid w:val="00436201"/>
    <w:rsid w:val="0043634C"/>
    <w:rsid w:val="004375A5"/>
    <w:rsid w:val="00437883"/>
    <w:rsid w:val="0044052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09"/>
    <w:rsid w:val="00445ECF"/>
    <w:rsid w:val="00446913"/>
    <w:rsid w:val="0044741B"/>
    <w:rsid w:val="00447B36"/>
    <w:rsid w:val="00447C66"/>
    <w:rsid w:val="00447D54"/>
    <w:rsid w:val="00450415"/>
    <w:rsid w:val="0045073B"/>
    <w:rsid w:val="00450767"/>
    <w:rsid w:val="004512A8"/>
    <w:rsid w:val="0045134B"/>
    <w:rsid w:val="004516A3"/>
    <w:rsid w:val="00451781"/>
    <w:rsid w:val="0045184C"/>
    <w:rsid w:val="00451AF7"/>
    <w:rsid w:val="00451FD4"/>
    <w:rsid w:val="004525F0"/>
    <w:rsid w:val="00452606"/>
    <w:rsid w:val="00452A1C"/>
    <w:rsid w:val="00452C1D"/>
    <w:rsid w:val="00453770"/>
    <w:rsid w:val="004545ED"/>
    <w:rsid w:val="00454F45"/>
    <w:rsid w:val="00455131"/>
    <w:rsid w:val="00455810"/>
    <w:rsid w:val="00455A08"/>
    <w:rsid w:val="00455AA9"/>
    <w:rsid w:val="00455D76"/>
    <w:rsid w:val="00456018"/>
    <w:rsid w:val="00456067"/>
    <w:rsid w:val="00456A2D"/>
    <w:rsid w:val="00457121"/>
    <w:rsid w:val="00457163"/>
    <w:rsid w:val="0045773D"/>
    <w:rsid w:val="00457F5A"/>
    <w:rsid w:val="00460069"/>
    <w:rsid w:val="00460244"/>
    <w:rsid w:val="00460401"/>
    <w:rsid w:val="00460A16"/>
    <w:rsid w:val="00461904"/>
    <w:rsid w:val="00461CE4"/>
    <w:rsid w:val="004624F4"/>
    <w:rsid w:val="00462587"/>
    <w:rsid w:val="00463465"/>
    <w:rsid w:val="004635E0"/>
    <w:rsid w:val="00463780"/>
    <w:rsid w:val="00463897"/>
    <w:rsid w:val="00463DC8"/>
    <w:rsid w:val="00463F00"/>
    <w:rsid w:val="004642FA"/>
    <w:rsid w:val="00464400"/>
    <w:rsid w:val="0046472C"/>
    <w:rsid w:val="0046481F"/>
    <w:rsid w:val="00464A20"/>
    <w:rsid w:val="00464E4B"/>
    <w:rsid w:val="00464E88"/>
    <w:rsid w:val="00465067"/>
    <w:rsid w:val="004658BF"/>
    <w:rsid w:val="00467B1D"/>
    <w:rsid w:val="00467FCB"/>
    <w:rsid w:val="0047047D"/>
    <w:rsid w:val="00471043"/>
    <w:rsid w:val="004712B7"/>
    <w:rsid w:val="004713B5"/>
    <w:rsid w:val="00471F5A"/>
    <w:rsid w:val="004720C4"/>
    <w:rsid w:val="00472910"/>
    <w:rsid w:val="00472F7A"/>
    <w:rsid w:val="00472F8C"/>
    <w:rsid w:val="0047399D"/>
    <w:rsid w:val="00473DA9"/>
    <w:rsid w:val="004745B4"/>
    <w:rsid w:val="0047491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6A"/>
    <w:rsid w:val="0048654D"/>
    <w:rsid w:val="004867B9"/>
    <w:rsid w:val="00486B0D"/>
    <w:rsid w:val="00486DCD"/>
    <w:rsid w:val="004873D5"/>
    <w:rsid w:val="004905CE"/>
    <w:rsid w:val="004909FF"/>
    <w:rsid w:val="004923AA"/>
    <w:rsid w:val="00494552"/>
    <w:rsid w:val="0049538A"/>
    <w:rsid w:val="00495A92"/>
    <w:rsid w:val="00495F71"/>
    <w:rsid w:val="004967EB"/>
    <w:rsid w:val="00496EFB"/>
    <w:rsid w:val="00497851"/>
    <w:rsid w:val="0049788B"/>
    <w:rsid w:val="00497DF3"/>
    <w:rsid w:val="004A01F5"/>
    <w:rsid w:val="004A0401"/>
    <w:rsid w:val="004A0E10"/>
    <w:rsid w:val="004A13CE"/>
    <w:rsid w:val="004A1BB5"/>
    <w:rsid w:val="004A25C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6"/>
    <w:rsid w:val="004B2DE0"/>
    <w:rsid w:val="004B2DE4"/>
    <w:rsid w:val="004B3551"/>
    <w:rsid w:val="004B42DF"/>
    <w:rsid w:val="004B4807"/>
    <w:rsid w:val="004B584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D47"/>
    <w:rsid w:val="004C40E5"/>
    <w:rsid w:val="004C428D"/>
    <w:rsid w:val="004C42C8"/>
    <w:rsid w:val="004C432C"/>
    <w:rsid w:val="004C4413"/>
    <w:rsid w:val="004C4ADF"/>
    <w:rsid w:val="004C4FDA"/>
    <w:rsid w:val="004C5089"/>
    <w:rsid w:val="004C53C3"/>
    <w:rsid w:val="004C606C"/>
    <w:rsid w:val="004C676A"/>
    <w:rsid w:val="004C6A56"/>
    <w:rsid w:val="004C6D58"/>
    <w:rsid w:val="004C7121"/>
    <w:rsid w:val="004C7DC4"/>
    <w:rsid w:val="004C7E0B"/>
    <w:rsid w:val="004C7E53"/>
    <w:rsid w:val="004D017C"/>
    <w:rsid w:val="004D070C"/>
    <w:rsid w:val="004D1010"/>
    <w:rsid w:val="004D248A"/>
    <w:rsid w:val="004D39A6"/>
    <w:rsid w:val="004D3BE3"/>
    <w:rsid w:val="004D459D"/>
    <w:rsid w:val="004D4C7B"/>
    <w:rsid w:val="004D6DFA"/>
    <w:rsid w:val="004D7072"/>
    <w:rsid w:val="004D7B52"/>
    <w:rsid w:val="004D7DFA"/>
    <w:rsid w:val="004E0049"/>
    <w:rsid w:val="004E05A2"/>
    <w:rsid w:val="004E06BB"/>
    <w:rsid w:val="004E07B2"/>
    <w:rsid w:val="004E1135"/>
    <w:rsid w:val="004E13EA"/>
    <w:rsid w:val="004E187C"/>
    <w:rsid w:val="004E1E30"/>
    <w:rsid w:val="004E1FB0"/>
    <w:rsid w:val="004E2034"/>
    <w:rsid w:val="004E2171"/>
    <w:rsid w:val="004E2550"/>
    <w:rsid w:val="004E3243"/>
    <w:rsid w:val="004E3363"/>
    <w:rsid w:val="004E341E"/>
    <w:rsid w:val="004E4023"/>
    <w:rsid w:val="004E442B"/>
    <w:rsid w:val="004E4612"/>
    <w:rsid w:val="004E47F9"/>
    <w:rsid w:val="004E4DB4"/>
    <w:rsid w:val="004E520D"/>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41E"/>
    <w:rsid w:val="004F6C69"/>
    <w:rsid w:val="004F6FEF"/>
    <w:rsid w:val="004F7943"/>
    <w:rsid w:val="004F794B"/>
    <w:rsid w:val="005002B8"/>
    <w:rsid w:val="00500818"/>
    <w:rsid w:val="00501200"/>
    <w:rsid w:val="00501215"/>
    <w:rsid w:val="005020EF"/>
    <w:rsid w:val="0050218B"/>
    <w:rsid w:val="0050224F"/>
    <w:rsid w:val="005032DE"/>
    <w:rsid w:val="005035B0"/>
    <w:rsid w:val="00503E5F"/>
    <w:rsid w:val="005041A6"/>
    <w:rsid w:val="005047B8"/>
    <w:rsid w:val="00504E9D"/>
    <w:rsid w:val="00505211"/>
    <w:rsid w:val="00505506"/>
    <w:rsid w:val="005070CC"/>
    <w:rsid w:val="0050724C"/>
    <w:rsid w:val="00507441"/>
    <w:rsid w:val="00507DC9"/>
    <w:rsid w:val="00507F92"/>
    <w:rsid w:val="005107DF"/>
    <w:rsid w:val="0051113D"/>
    <w:rsid w:val="0051148D"/>
    <w:rsid w:val="00511E57"/>
    <w:rsid w:val="005122FE"/>
    <w:rsid w:val="0051270F"/>
    <w:rsid w:val="00512760"/>
    <w:rsid w:val="00512B1D"/>
    <w:rsid w:val="00512C9F"/>
    <w:rsid w:val="00512D6B"/>
    <w:rsid w:val="00512E53"/>
    <w:rsid w:val="0051329C"/>
    <w:rsid w:val="00513D2A"/>
    <w:rsid w:val="00514114"/>
    <w:rsid w:val="0051416C"/>
    <w:rsid w:val="00514CE1"/>
    <w:rsid w:val="00514DA4"/>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FE2"/>
    <w:rsid w:val="00525A62"/>
    <w:rsid w:val="00525B54"/>
    <w:rsid w:val="00525FD6"/>
    <w:rsid w:val="005260FE"/>
    <w:rsid w:val="005265F8"/>
    <w:rsid w:val="005269B3"/>
    <w:rsid w:val="00526D2D"/>
    <w:rsid w:val="005270B4"/>
    <w:rsid w:val="005273B1"/>
    <w:rsid w:val="00527D50"/>
    <w:rsid w:val="00530103"/>
    <w:rsid w:val="005301E7"/>
    <w:rsid w:val="00530629"/>
    <w:rsid w:val="00530BB3"/>
    <w:rsid w:val="00530FFF"/>
    <w:rsid w:val="005311C6"/>
    <w:rsid w:val="005315A7"/>
    <w:rsid w:val="005321FB"/>
    <w:rsid w:val="0053254A"/>
    <w:rsid w:val="00532A60"/>
    <w:rsid w:val="005332CF"/>
    <w:rsid w:val="005334CF"/>
    <w:rsid w:val="005335BD"/>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DE3"/>
    <w:rsid w:val="005420ED"/>
    <w:rsid w:val="00542A74"/>
    <w:rsid w:val="00543AE0"/>
    <w:rsid w:val="005448A6"/>
    <w:rsid w:val="005464B7"/>
    <w:rsid w:val="00547265"/>
    <w:rsid w:val="00547443"/>
    <w:rsid w:val="005503C3"/>
    <w:rsid w:val="005505A6"/>
    <w:rsid w:val="005505BF"/>
    <w:rsid w:val="00551B0D"/>
    <w:rsid w:val="00551FA7"/>
    <w:rsid w:val="00553286"/>
    <w:rsid w:val="0055353B"/>
    <w:rsid w:val="005536BB"/>
    <w:rsid w:val="00553E2C"/>
    <w:rsid w:val="0055476C"/>
    <w:rsid w:val="005551EB"/>
    <w:rsid w:val="00556B3B"/>
    <w:rsid w:val="0055710D"/>
    <w:rsid w:val="00557458"/>
    <w:rsid w:val="0056019D"/>
    <w:rsid w:val="005605D0"/>
    <w:rsid w:val="00560AD2"/>
    <w:rsid w:val="00561265"/>
    <w:rsid w:val="00561B70"/>
    <w:rsid w:val="00561DBA"/>
    <w:rsid w:val="00562060"/>
    <w:rsid w:val="00562B41"/>
    <w:rsid w:val="00562F0D"/>
    <w:rsid w:val="0056365F"/>
    <w:rsid w:val="0056375F"/>
    <w:rsid w:val="00563B8D"/>
    <w:rsid w:val="00563DE6"/>
    <w:rsid w:val="0056412E"/>
    <w:rsid w:val="00564379"/>
    <w:rsid w:val="0056444E"/>
    <w:rsid w:val="005647FE"/>
    <w:rsid w:val="005648A8"/>
    <w:rsid w:val="00564AD2"/>
    <w:rsid w:val="00564B6C"/>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C66"/>
    <w:rsid w:val="005753B6"/>
    <w:rsid w:val="00575DFE"/>
    <w:rsid w:val="005769FF"/>
    <w:rsid w:val="00576A42"/>
    <w:rsid w:val="00576B75"/>
    <w:rsid w:val="00577141"/>
    <w:rsid w:val="0057745D"/>
    <w:rsid w:val="00577925"/>
    <w:rsid w:val="00577A72"/>
    <w:rsid w:val="005806D2"/>
    <w:rsid w:val="005828A1"/>
    <w:rsid w:val="00582CE9"/>
    <w:rsid w:val="00583195"/>
    <w:rsid w:val="0058355C"/>
    <w:rsid w:val="0058377F"/>
    <w:rsid w:val="00583982"/>
    <w:rsid w:val="00583B84"/>
    <w:rsid w:val="00583CA7"/>
    <w:rsid w:val="00584DCA"/>
    <w:rsid w:val="0058525D"/>
    <w:rsid w:val="005852BA"/>
    <w:rsid w:val="00585C84"/>
    <w:rsid w:val="0058726C"/>
    <w:rsid w:val="005872C9"/>
    <w:rsid w:val="00587BAC"/>
    <w:rsid w:val="00590030"/>
    <w:rsid w:val="00590232"/>
    <w:rsid w:val="00590C09"/>
    <w:rsid w:val="005917FB"/>
    <w:rsid w:val="00592EC6"/>
    <w:rsid w:val="00593111"/>
    <w:rsid w:val="00593816"/>
    <w:rsid w:val="00593D67"/>
    <w:rsid w:val="00593F3E"/>
    <w:rsid w:val="00594FA6"/>
    <w:rsid w:val="00595F0B"/>
    <w:rsid w:val="00595F1A"/>
    <w:rsid w:val="00595F8E"/>
    <w:rsid w:val="0059639E"/>
    <w:rsid w:val="00596895"/>
    <w:rsid w:val="00596BDA"/>
    <w:rsid w:val="00596C27"/>
    <w:rsid w:val="00597586"/>
    <w:rsid w:val="00597743"/>
    <w:rsid w:val="00597972"/>
    <w:rsid w:val="005979E9"/>
    <w:rsid w:val="005A0791"/>
    <w:rsid w:val="005A07D8"/>
    <w:rsid w:val="005A195F"/>
    <w:rsid w:val="005A2704"/>
    <w:rsid w:val="005A2AC1"/>
    <w:rsid w:val="005A2B07"/>
    <w:rsid w:val="005A3165"/>
    <w:rsid w:val="005A389A"/>
    <w:rsid w:val="005A38E9"/>
    <w:rsid w:val="005A4A7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67"/>
    <w:rsid w:val="005B3D70"/>
    <w:rsid w:val="005B44A3"/>
    <w:rsid w:val="005B46C1"/>
    <w:rsid w:val="005B484F"/>
    <w:rsid w:val="005B537C"/>
    <w:rsid w:val="005B5793"/>
    <w:rsid w:val="005B5ED5"/>
    <w:rsid w:val="005B5FF4"/>
    <w:rsid w:val="005B609D"/>
    <w:rsid w:val="005C0258"/>
    <w:rsid w:val="005C0B37"/>
    <w:rsid w:val="005C12AB"/>
    <w:rsid w:val="005C17C2"/>
    <w:rsid w:val="005C1E12"/>
    <w:rsid w:val="005C2526"/>
    <w:rsid w:val="005C3D8D"/>
    <w:rsid w:val="005C3F18"/>
    <w:rsid w:val="005C5BD5"/>
    <w:rsid w:val="005C6C2A"/>
    <w:rsid w:val="005C6D8F"/>
    <w:rsid w:val="005C6F00"/>
    <w:rsid w:val="005D00AD"/>
    <w:rsid w:val="005D08AD"/>
    <w:rsid w:val="005D0CD2"/>
    <w:rsid w:val="005D1328"/>
    <w:rsid w:val="005D1747"/>
    <w:rsid w:val="005D1EC0"/>
    <w:rsid w:val="005D1F23"/>
    <w:rsid w:val="005D24F3"/>
    <w:rsid w:val="005D2828"/>
    <w:rsid w:val="005D2CDD"/>
    <w:rsid w:val="005D342B"/>
    <w:rsid w:val="005D393D"/>
    <w:rsid w:val="005D46A9"/>
    <w:rsid w:val="005D4AB8"/>
    <w:rsid w:val="005D511B"/>
    <w:rsid w:val="005D5B36"/>
    <w:rsid w:val="005D5E51"/>
    <w:rsid w:val="005D5FBB"/>
    <w:rsid w:val="005D6204"/>
    <w:rsid w:val="005D65CB"/>
    <w:rsid w:val="005D6A47"/>
    <w:rsid w:val="005D710E"/>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0A"/>
    <w:rsid w:val="005F13F0"/>
    <w:rsid w:val="005F1492"/>
    <w:rsid w:val="005F152B"/>
    <w:rsid w:val="005F17E7"/>
    <w:rsid w:val="005F1AE7"/>
    <w:rsid w:val="005F1F20"/>
    <w:rsid w:val="005F2443"/>
    <w:rsid w:val="005F2C28"/>
    <w:rsid w:val="005F2D7B"/>
    <w:rsid w:val="005F348F"/>
    <w:rsid w:val="005F35B9"/>
    <w:rsid w:val="005F3DB7"/>
    <w:rsid w:val="005F3DEF"/>
    <w:rsid w:val="005F3FEB"/>
    <w:rsid w:val="005F4815"/>
    <w:rsid w:val="005F5663"/>
    <w:rsid w:val="005F5849"/>
    <w:rsid w:val="005F5EF4"/>
    <w:rsid w:val="005F5F2C"/>
    <w:rsid w:val="005F60EC"/>
    <w:rsid w:val="005F63CB"/>
    <w:rsid w:val="005F6643"/>
    <w:rsid w:val="005F68D4"/>
    <w:rsid w:val="005F6991"/>
    <w:rsid w:val="005F70E4"/>
    <w:rsid w:val="005F7EBF"/>
    <w:rsid w:val="006015A1"/>
    <w:rsid w:val="006015E1"/>
    <w:rsid w:val="00601B91"/>
    <w:rsid w:val="00601DD0"/>
    <w:rsid w:val="0060200D"/>
    <w:rsid w:val="00603E31"/>
    <w:rsid w:val="006041B7"/>
    <w:rsid w:val="0060451D"/>
    <w:rsid w:val="00605629"/>
    <w:rsid w:val="006059B8"/>
    <w:rsid w:val="006059FB"/>
    <w:rsid w:val="00605D03"/>
    <w:rsid w:val="00606FD4"/>
    <w:rsid w:val="00607C46"/>
    <w:rsid w:val="006102F3"/>
    <w:rsid w:val="0061093E"/>
    <w:rsid w:val="006119DC"/>
    <w:rsid w:val="00612434"/>
    <w:rsid w:val="006129FE"/>
    <w:rsid w:val="00612CE6"/>
    <w:rsid w:val="00612DA3"/>
    <w:rsid w:val="00612EDD"/>
    <w:rsid w:val="00612FBA"/>
    <w:rsid w:val="00614162"/>
    <w:rsid w:val="00614A7B"/>
    <w:rsid w:val="00614FF2"/>
    <w:rsid w:val="006158E4"/>
    <w:rsid w:val="006158FB"/>
    <w:rsid w:val="00615C08"/>
    <w:rsid w:val="0061733E"/>
    <w:rsid w:val="0061741C"/>
    <w:rsid w:val="0061785B"/>
    <w:rsid w:val="006178C2"/>
    <w:rsid w:val="006207BC"/>
    <w:rsid w:val="00621335"/>
    <w:rsid w:val="0062150E"/>
    <w:rsid w:val="00621565"/>
    <w:rsid w:val="006216B4"/>
    <w:rsid w:val="00623F37"/>
    <w:rsid w:val="00623F56"/>
    <w:rsid w:val="006242E9"/>
    <w:rsid w:val="0062473D"/>
    <w:rsid w:val="006250F6"/>
    <w:rsid w:val="006258F1"/>
    <w:rsid w:val="0062628D"/>
    <w:rsid w:val="00626341"/>
    <w:rsid w:val="00626BBC"/>
    <w:rsid w:val="00626EC6"/>
    <w:rsid w:val="006274B9"/>
    <w:rsid w:val="0062770C"/>
    <w:rsid w:val="00627808"/>
    <w:rsid w:val="0062788C"/>
    <w:rsid w:val="00627CD4"/>
    <w:rsid w:val="00627D6B"/>
    <w:rsid w:val="006300B6"/>
    <w:rsid w:val="00630A0F"/>
    <w:rsid w:val="00630DE9"/>
    <w:rsid w:val="00630F03"/>
    <w:rsid w:val="0063163D"/>
    <w:rsid w:val="0063190D"/>
    <w:rsid w:val="00631E78"/>
    <w:rsid w:val="00631F68"/>
    <w:rsid w:val="00632B0E"/>
    <w:rsid w:val="00632F7B"/>
    <w:rsid w:val="00633526"/>
    <w:rsid w:val="00633A99"/>
    <w:rsid w:val="00633F89"/>
    <w:rsid w:val="0063491E"/>
    <w:rsid w:val="006349FB"/>
    <w:rsid w:val="00634E47"/>
    <w:rsid w:val="00635013"/>
    <w:rsid w:val="0063557A"/>
    <w:rsid w:val="00636208"/>
    <w:rsid w:val="006375BD"/>
    <w:rsid w:val="00637F68"/>
    <w:rsid w:val="00640311"/>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B5D"/>
    <w:rsid w:val="0064778F"/>
    <w:rsid w:val="0065109E"/>
    <w:rsid w:val="006512AF"/>
    <w:rsid w:val="00651301"/>
    <w:rsid w:val="0065132D"/>
    <w:rsid w:val="00651E2B"/>
    <w:rsid w:val="006524E0"/>
    <w:rsid w:val="006524E3"/>
    <w:rsid w:val="00652A2E"/>
    <w:rsid w:val="00653069"/>
    <w:rsid w:val="006538A9"/>
    <w:rsid w:val="00653A37"/>
    <w:rsid w:val="00653ABE"/>
    <w:rsid w:val="00653C2C"/>
    <w:rsid w:val="00653C49"/>
    <w:rsid w:val="006541EB"/>
    <w:rsid w:val="00654366"/>
    <w:rsid w:val="006545F9"/>
    <w:rsid w:val="00655030"/>
    <w:rsid w:val="006553A2"/>
    <w:rsid w:val="006553EF"/>
    <w:rsid w:val="00655E2B"/>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5C9"/>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C3A"/>
    <w:rsid w:val="006873F4"/>
    <w:rsid w:val="006876B2"/>
    <w:rsid w:val="00687997"/>
    <w:rsid w:val="00687E47"/>
    <w:rsid w:val="006900B2"/>
    <w:rsid w:val="0069025B"/>
    <w:rsid w:val="00690580"/>
    <w:rsid w:val="0069058D"/>
    <w:rsid w:val="006906C5"/>
    <w:rsid w:val="00690B5C"/>
    <w:rsid w:val="00691BDB"/>
    <w:rsid w:val="006929D8"/>
    <w:rsid w:val="00692F9F"/>
    <w:rsid w:val="006932C2"/>
    <w:rsid w:val="00693481"/>
    <w:rsid w:val="006937F3"/>
    <w:rsid w:val="00693BF3"/>
    <w:rsid w:val="00693D4F"/>
    <w:rsid w:val="006942B0"/>
    <w:rsid w:val="006944F4"/>
    <w:rsid w:val="00694911"/>
    <w:rsid w:val="00694A55"/>
    <w:rsid w:val="00696781"/>
    <w:rsid w:val="006967C9"/>
    <w:rsid w:val="00696EED"/>
    <w:rsid w:val="006974CE"/>
    <w:rsid w:val="00697FA2"/>
    <w:rsid w:val="006A049B"/>
    <w:rsid w:val="006A1307"/>
    <w:rsid w:val="006A13BA"/>
    <w:rsid w:val="006A18A5"/>
    <w:rsid w:val="006A1E5B"/>
    <w:rsid w:val="006A2237"/>
    <w:rsid w:val="006A2327"/>
    <w:rsid w:val="006A2889"/>
    <w:rsid w:val="006A2CAC"/>
    <w:rsid w:val="006A3033"/>
    <w:rsid w:val="006A4AF7"/>
    <w:rsid w:val="006A58FD"/>
    <w:rsid w:val="006A5FCC"/>
    <w:rsid w:val="006A6750"/>
    <w:rsid w:val="006A675A"/>
    <w:rsid w:val="006A737F"/>
    <w:rsid w:val="006A7476"/>
    <w:rsid w:val="006A7D03"/>
    <w:rsid w:val="006B019A"/>
    <w:rsid w:val="006B02BE"/>
    <w:rsid w:val="006B0411"/>
    <w:rsid w:val="006B1531"/>
    <w:rsid w:val="006B1A42"/>
    <w:rsid w:val="006B257C"/>
    <w:rsid w:val="006B2AD6"/>
    <w:rsid w:val="006B30B8"/>
    <w:rsid w:val="006B35FA"/>
    <w:rsid w:val="006B3B0C"/>
    <w:rsid w:val="006B3FBF"/>
    <w:rsid w:val="006B4773"/>
    <w:rsid w:val="006B4B0E"/>
    <w:rsid w:val="006B5492"/>
    <w:rsid w:val="006B5692"/>
    <w:rsid w:val="006B56F2"/>
    <w:rsid w:val="006B5A2F"/>
    <w:rsid w:val="006B6E0B"/>
    <w:rsid w:val="006B746E"/>
    <w:rsid w:val="006B7F6F"/>
    <w:rsid w:val="006C0723"/>
    <w:rsid w:val="006C0B42"/>
    <w:rsid w:val="006C0F06"/>
    <w:rsid w:val="006C1176"/>
    <w:rsid w:val="006C176F"/>
    <w:rsid w:val="006C1CEA"/>
    <w:rsid w:val="006C2ED7"/>
    <w:rsid w:val="006C2FE9"/>
    <w:rsid w:val="006C3B38"/>
    <w:rsid w:val="006C3D86"/>
    <w:rsid w:val="006C4A69"/>
    <w:rsid w:val="006C4B06"/>
    <w:rsid w:val="006C5611"/>
    <w:rsid w:val="006C571E"/>
    <w:rsid w:val="006C5C3E"/>
    <w:rsid w:val="006C5D8A"/>
    <w:rsid w:val="006C613D"/>
    <w:rsid w:val="006C6272"/>
    <w:rsid w:val="006C63B5"/>
    <w:rsid w:val="006C63D9"/>
    <w:rsid w:val="006C67DC"/>
    <w:rsid w:val="006C6F2A"/>
    <w:rsid w:val="006C749B"/>
    <w:rsid w:val="006C7941"/>
    <w:rsid w:val="006D0D4C"/>
    <w:rsid w:val="006D0EC0"/>
    <w:rsid w:val="006D1119"/>
    <w:rsid w:val="006D2048"/>
    <w:rsid w:val="006D224F"/>
    <w:rsid w:val="006D2363"/>
    <w:rsid w:val="006D3202"/>
    <w:rsid w:val="006D3C8B"/>
    <w:rsid w:val="006D463E"/>
    <w:rsid w:val="006D5AF9"/>
    <w:rsid w:val="006D5E06"/>
    <w:rsid w:val="006D5EB6"/>
    <w:rsid w:val="006D622D"/>
    <w:rsid w:val="006D65C1"/>
    <w:rsid w:val="006D6694"/>
    <w:rsid w:val="006D675E"/>
    <w:rsid w:val="006D775B"/>
    <w:rsid w:val="006E04DD"/>
    <w:rsid w:val="006E07EB"/>
    <w:rsid w:val="006E0DEA"/>
    <w:rsid w:val="006E0FB4"/>
    <w:rsid w:val="006E1496"/>
    <w:rsid w:val="006E1CFB"/>
    <w:rsid w:val="006E1D8E"/>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EEE"/>
    <w:rsid w:val="006F631C"/>
    <w:rsid w:val="006F6DAA"/>
    <w:rsid w:val="006F7115"/>
    <w:rsid w:val="00701093"/>
    <w:rsid w:val="00701577"/>
    <w:rsid w:val="0070177A"/>
    <w:rsid w:val="007020B4"/>
    <w:rsid w:val="007022FB"/>
    <w:rsid w:val="0070256E"/>
    <w:rsid w:val="00702FDC"/>
    <w:rsid w:val="00703132"/>
    <w:rsid w:val="00703169"/>
    <w:rsid w:val="00703430"/>
    <w:rsid w:val="0070349D"/>
    <w:rsid w:val="00704310"/>
    <w:rsid w:val="007046CE"/>
    <w:rsid w:val="0070681D"/>
    <w:rsid w:val="00706BD5"/>
    <w:rsid w:val="00706F4D"/>
    <w:rsid w:val="00707712"/>
    <w:rsid w:val="007101B7"/>
    <w:rsid w:val="00710735"/>
    <w:rsid w:val="00710F05"/>
    <w:rsid w:val="0071157E"/>
    <w:rsid w:val="007117A7"/>
    <w:rsid w:val="00711AB6"/>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5E9"/>
    <w:rsid w:val="00724B68"/>
    <w:rsid w:val="00725292"/>
    <w:rsid w:val="00725A44"/>
    <w:rsid w:val="00725AB6"/>
    <w:rsid w:val="00725D1E"/>
    <w:rsid w:val="00726D3A"/>
    <w:rsid w:val="00726E9F"/>
    <w:rsid w:val="007270DC"/>
    <w:rsid w:val="007272AF"/>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81"/>
    <w:rsid w:val="0074401D"/>
    <w:rsid w:val="0074429A"/>
    <w:rsid w:val="0074475B"/>
    <w:rsid w:val="007449CC"/>
    <w:rsid w:val="00744D22"/>
    <w:rsid w:val="00745110"/>
    <w:rsid w:val="00745A60"/>
    <w:rsid w:val="00745E9A"/>
    <w:rsid w:val="00746011"/>
    <w:rsid w:val="007461B1"/>
    <w:rsid w:val="007464D0"/>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BB2"/>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276"/>
    <w:rsid w:val="0076737E"/>
    <w:rsid w:val="00767410"/>
    <w:rsid w:val="00767D66"/>
    <w:rsid w:val="00767E88"/>
    <w:rsid w:val="00770B69"/>
    <w:rsid w:val="00771A43"/>
    <w:rsid w:val="00771D7A"/>
    <w:rsid w:val="00771EC8"/>
    <w:rsid w:val="007720C2"/>
    <w:rsid w:val="00772776"/>
    <w:rsid w:val="007731F0"/>
    <w:rsid w:val="007740AD"/>
    <w:rsid w:val="007741CC"/>
    <w:rsid w:val="007746F0"/>
    <w:rsid w:val="00774AA5"/>
    <w:rsid w:val="0077554C"/>
    <w:rsid w:val="00775B59"/>
    <w:rsid w:val="00775FC3"/>
    <w:rsid w:val="007763E1"/>
    <w:rsid w:val="00777670"/>
    <w:rsid w:val="00777DC5"/>
    <w:rsid w:val="00780F8E"/>
    <w:rsid w:val="007825DF"/>
    <w:rsid w:val="007829AB"/>
    <w:rsid w:val="00782B3B"/>
    <w:rsid w:val="00782BF8"/>
    <w:rsid w:val="00782DCD"/>
    <w:rsid w:val="00782E07"/>
    <w:rsid w:val="007834AA"/>
    <w:rsid w:val="00783536"/>
    <w:rsid w:val="00783C19"/>
    <w:rsid w:val="0078453C"/>
    <w:rsid w:val="00785F17"/>
    <w:rsid w:val="007860B6"/>
    <w:rsid w:val="007869CD"/>
    <w:rsid w:val="007869D1"/>
    <w:rsid w:val="00786C29"/>
    <w:rsid w:val="00786D50"/>
    <w:rsid w:val="007872CB"/>
    <w:rsid w:val="007872CE"/>
    <w:rsid w:val="00787DC2"/>
    <w:rsid w:val="00787EB6"/>
    <w:rsid w:val="00787FFB"/>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24A"/>
    <w:rsid w:val="007A45E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F9"/>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41"/>
    <w:rsid w:val="007C5376"/>
    <w:rsid w:val="007C53D1"/>
    <w:rsid w:val="007C6502"/>
    <w:rsid w:val="007C65CC"/>
    <w:rsid w:val="007C6AC4"/>
    <w:rsid w:val="007C7A8A"/>
    <w:rsid w:val="007C7D60"/>
    <w:rsid w:val="007D0148"/>
    <w:rsid w:val="007D0225"/>
    <w:rsid w:val="007D0F6B"/>
    <w:rsid w:val="007D1221"/>
    <w:rsid w:val="007D14A9"/>
    <w:rsid w:val="007D16AD"/>
    <w:rsid w:val="007D1BAE"/>
    <w:rsid w:val="007D3A61"/>
    <w:rsid w:val="007D41C0"/>
    <w:rsid w:val="007D5985"/>
    <w:rsid w:val="007D5C61"/>
    <w:rsid w:val="007D5D5F"/>
    <w:rsid w:val="007D60F9"/>
    <w:rsid w:val="007D6308"/>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AC5"/>
    <w:rsid w:val="007F1543"/>
    <w:rsid w:val="007F1A0D"/>
    <w:rsid w:val="007F1B2E"/>
    <w:rsid w:val="007F1B84"/>
    <w:rsid w:val="007F2173"/>
    <w:rsid w:val="007F232F"/>
    <w:rsid w:val="007F2491"/>
    <w:rsid w:val="007F2536"/>
    <w:rsid w:val="007F34C7"/>
    <w:rsid w:val="007F366E"/>
    <w:rsid w:val="007F47E7"/>
    <w:rsid w:val="007F4DD8"/>
    <w:rsid w:val="007F4F75"/>
    <w:rsid w:val="007F6402"/>
    <w:rsid w:val="007F6C4A"/>
    <w:rsid w:val="007F6C5E"/>
    <w:rsid w:val="007F70F3"/>
    <w:rsid w:val="007F72FF"/>
    <w:rsid w:val="007F7C27"/>
    <w:rsid w:val="0080079C"/>
    <w:rsid w:val="00801A1F"/>
    <w:rsid w:val="0080269D"/>
    <w:rsid w:val="008040CB"/>
    <w:rsid w:val="008043C9"/>
    <w:rsid w:val="00804D0F"/>
    <w:rsid w:val="00804F45"/>
    <w:rsid w:val="008055AB"/>
    <w:rsid w:val="0080573E"/>
    <w:rsid w:val="00805D63"/>
    <w:rsid w:val="00806044"/>
    <w:rsid w:val="00806116"/>
    <w:rsid w:val="00806360"/>
    <w:rsid w:val="008069B9"/>
    <w:rsid w:val="00807B75"/>
    <w:rsid w:val="00810237"/>
    <w:rsid w:val="00810AF3"/>
    <w:rsid w:val="008125DB"/>
    <w:rsid w:val="00813105"/>
    <w:rsid w:val="0081425E"/>
    <w:rsid w:val="008142E7"/>
    <w:rsid w:val="00814604"/>
    <w:rsid w:val="00814737"/>
    <w:rsid w:val="00814C2C"/>
    <w:rsid w:val="00814F72"/>
    <w:rsid w:val="008150F0"/>
    <w:rsid w:val="0081570A"/>
    <w:rsid w:val="00815D5F"/>
    <w:rsid w:val="00816329"/>
    <w:rsid w:val="008176D9"/>
    <w:rsid w:val="00817D5A"/>
    <w:rsid w:val="00817F0F"/>
    <w:rsid w:val="00820D96"/>
    <w:rsid w:val="008216CF"/>
    <w:rsid w:val="00821BB1"/>
    <w:rsid w:val="00821FE8"/>
    <w:rsid w:val="00822A05"/>
    <w:rsid w:val="00822FE2"/>
    <w:rsid w:val="00823BF2"/>
    <w:rsid w:val="00824ED7"/>
    <w:rsid w:val="0082502F"/>
    <w:rsid w:val="008253EC"/>
    <w:rsid w:val="0082551F"/>
    <w:rsid w:val="0082571E"/>
    <w:rsid w:val="00825795"/>
    <w:rsid w:val="00825FEE"/>
    <w:rsid w:val="00826367"/>
    <w:rsid w:val="0082692A"/>
    <w:rsid w:val="00826A7E"/>
    <w:rsid w:val="00826C98"/>
    <w:rsid w:val="008272CE"/>
    <w:rsid w:val="008274A4"/>
    <w:rsid w:val="00827AF2"/>
    <w:rsid w:val="00830090"/>
    <w:rsid w:val="008305F0"/>
    <w:rsid w:val="0083071D"/>
    <w:rsid w:val="00830CAF"/>
    <w:rsid w:val="00830D3F"/>
    <w:rsid w:val="00831187"/>
    <w:rsid w:val="00831650"/>
    <w:rsid w:val="008320EC"/>
    <w:rsid w:val="0083270B"/>
    <w:rsid w:val="0083310A"/>
    <w:rsid w:val="008335C6"/>
    <w:rsid w:val="00833AB8"/>
    <w:rsid w:val="00834938"/>
    <w:rsid w:val="00834CBF"/>
    <w:rsid w:val="00835378"/>
    <w:rsid w:val="008358C9"/>
    <w:rsid w:val="00835AA5"/>
    <w:rsid w:val="008361A6"/>
    <w:rsid w:val="00836AC1"/>
    <w:rsid w:val="00837056"/>
    <w:rsid w:val="0084007E"/>
    <w:rsid w:val="008401FB"/>
    <w:rsid w:val="008409D4"/>
    <w:rsid w:val="00840BEE"/>
    <w:rsid w:val="0084131B"/>
    <w:rsid w:val="0084174D"/>
    <w:rsid w:val="008417FF"/>
    <w:rsid w:val="00841A95"/>
    <w:rsid w:val="00841D69"/>
    <w:rsid w:val="00841F69"/>
    <w:rsid w:val="008429BA"/>
    <w:rsid w:val="00845944"/>
    <w:rsid w:val="00845AD5"/>
    <w:rsid w:val="008463A8"/>
    <w:rsid w:val="008466CB"/>
    <w:rsid w:val="00846788"/>
    <w:rsid w:val="008475C6"/>
    <w:rsid w:val="008505E9"/>
    <w:rsid w:val="00851498"/>
    <w:rsid w:val="00851585"/>
    <w:rsid w:val="00851768"/>
    <w:rsid w:val="008517B7"/>
    <w:rsid w:val="00852202"/>
    <w:rsid w:val="0085298A"/>
    <w:rsid w:val="00852F58"/>
    <w:rsid w:val="0085364E"/>
    <w:rsid w:val="0085372A"/>
    <w:rsid w:val="008540C3"/>
    <w:rsid w:val="0085443F"/>
    <w:rsid w:val="00855E2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D7"/>
    <w:rsid w:val="00864390"/>
    <w:rsid w:val="008643DD"/>
    <w:rsid w:val="008656E1"/>
    <w:rsid w:val="008662A0"/>
    <w:rsid w:val="0086727C"/>
    <w:rsid w:val="00867806"/>
    <w:rsid w:val="008678C1"/>
    <w:rsid w:val="008678E4"/>
    <w:rsid w:val="00867D33"/>
    <w:rsid w:val="00870F9D"/>
    <w:rsid w:val="008715AB"/>
    <w:rsid w:val="0087164F"/>
    <w:rsid w:val="008717FB"/>
    <w:rsid w:val="00871873"/>
    <w:rsid w:val="0087218A"/>
    <w:rsid w:val="008721F6"/>
    <w:rsid w:val="008733DD"/>
    <w:rsid w:val="0087372C"/>
    <w:rsid w:val="00873D68"/>
    <w:rsid w:val="0087434E"/>
    <w:rsid w:val="00874383"/>
    <w:rsid w:val="00875609"/>
    <w:rsid w:val="00875E60"/>
    <w:rsid w:val="00876B29"/>
    <w:rsid w:val="00876B6A"/>
    <w:rsid w:val="00876F48"/>
    <w:rsid w:val="00877A5D"/>
    <w:rsid w:val="00877A7F"/>
    <w:rsid w:val="008802B8"/>
    <w:rsid w:val="00881064"/>
    <w:rsid w:val="00881B1D"/>
    <w:rsid w:val="0088228F"/>
    <w:rsid w:val="00882826"/>
    <w:rsid w:val="00882956"/>
    <w:rsid w:val="008834C6"/>
    <w:rsid w:val="00883AB8"/>
    <w:rsid w:val="00884B13"/>
    <w:rsid w:val="00884D1B"/>
    <w:rsid w:val="00885360"/>
    <w:rsid w:val="0088536D"/>
    <w:rsid w:val="008877C1"/>
    <w:rsid w:val="00887B5D"/>
    <w:rsid w:val="00890957"/>
    <w:rsid w:val="008919DA"/>
    <w:rsid w:val="00891A20"/>
    <w:rsid w:val="008930CD"/>
    <w:rsid w:val="008931B4"/>
    <w:rsid w:val="0089331B"/>
    <w:rsid w:val="008933BC"/>
    <w:rsid w:val="008936BE"/>
    <w:rsid w:val="00893C2B"/>
    <w:rsid w:val="00894EF3"/>
    <w:rsid w:val="00895587"/>
    <w:rsid w:val="00895F31"/>
    <w:rsid w:val="00895FDA"/>
    <w:rsid w:val="008969D4"/>
    <w:rsid w:val="008978C5"/>
    <w:rsid w:val="008A00D5"/>
    <w:rsid w:val="008A0157"/>
    <w:rsid w:val="008A0E3E"/>
    <w:rsid w:val="008A1365"/>
    <w:rsid w:val="008A1AB1"/>
    <w:rsid w:val="008A1D0E"/>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39"/>
    <w:rsid w:val="008B17E0"/>
    <w:rsid w:val="008B1FB2"/>
    <w:rsid w:val="008B31B9"/>
    <w:rsid w:val="008B47EE"/>
    <w:rsid w:val="008B4851"/>
    <w:rsid w:val="008B4BB6"/>
    <w:rsid w:val="008B5444"/>
    <w:rsid w:val="008B5670"/>
    <w:rsid w:val="008B62C1"/>
    <w:rsid w:val="008B6309"/>
    <w:rsid w:val="008B6389"/>
    <w:rsid w:val="008B6A96"/>
    <w:rsid w:val="008B6B87"/>
    <w:rsid w:val="008B6C07"/>
    <w:rsid w:val="008B7377"/>
    <w:rsid w:val="008B786C"/>
    <w:rsid w:val="008B7AE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27"/>
    <w:rsid w:val="008C5F5E"/>
    <w:rsid w:val="008C6767"/>
    <w:rsid w:val="008C69C5"/>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897"/>
    <w:rsid w:val="008D6DD2"/>
    <w:rsid w:val="008D6F67"/>
    <w:rsid w:val="008D6FCC"/>
    <w:rsid w:val="008D704D"/>
    <w:rsid w:val="008E02DE"/>
    <w:rsid w:val="008E0B4A"/>
    <w:rsid w:val="008E1835"/>
    <w:rsid w:val="008E1BD3"/>
    <w:rsid w:val="008E2035"/>
    <w:rsid w:val="008E3081"/>
    <w:rsid w:val="008E31B9"/>
    <w:rsid w:val="008E42F1"/>
    <w:rsid w:val="008E479D"/>
    <w:rsid w:val="008E4A13"/>
    <w:rsid w:val="008E4A3C"/>
    <w:rsid w:val="008E4CB4"/>
    <w:rsid w:val="008E5B9C"/>
    <w:rsid w:val="008E654F"/>
    <w:rsid w:val="008E656A"/>
    <w:rsid w:val="008E6D07"/>
    <w:rsid w:val="008E6D60"/>
    <w:rsid w:val="008E74DC"/>
    <w:rsid w:val="008E7939"/>
    <w:rsid w:val="008E79CC"/>
    <w:rsid w:val="008E7C2A"/>
    <w:rsid w:val="008E7D27"/>
    <w:rsid w:val="008E7D87"/>
    <w:rsid w:val="008E7DB3"/>
    <w:rsid w:val="008F02EA"/>
    <w:rsid w:val="008F0404"/>
    <w:rsid w:val="008F0928"/>
    <w:rsid w:val="008F0B38"/>
    <w:rsid w:val="008F18F2"/>
    <w:rsid w:val="008F1C0B"/>
    <w:rsid w:val="008F218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ED"/>
    <w:rsid w:val="008F5E15"/>
    <w:rsid w:val="008F6484"/>
    <w:rsid w:val="008F66FF"/>
    <w:rsid w:val="008F6A15"/>
    <w:rsid w:val="008F6D6B"/>
    <w:rsid w:val="008F7226"/>
    <w:rsid w:val="008F78D4"/>
    <w:rsid w:val="008F7BC1"/>
    <w:rsid w:val="008F7F9A"/>
    <w:rsid w:val="00900293"/>
    <w:rsid w:val="0090037C"/>
    <w:rsid w:val="009003B1"/>
    <w:rsid w:val="00900D5D"/>
    <w:rsid w:val="0090101D"/>
    <w:rsid w:val="00901552"/>
    <w:rsid w:val="009019A7"/>
    <w:rsid w:val="00901FB3"/>
    <w:rsid w:val="009025EC"/>
    <w:rsid w:val="009032BE"/>
    <w:rsid w:val="009034DF"/>
    <w:rsid w:val="00903F2F"/>
    <w:rsid w:val="009043AE"/>
    <w:rsid w:val="00904AB9"/>
    <w:rsid w:val="00904BC4"/>
    <w:rsid w:val="00905C8B"/>
    <w:rsid w:val="00905E69"/>
    <w:rsid w:val="0090737C"/>
    <w:rsid w:val="009079D3"/>
    <w:rsid w:val="00910C39"/>
    <w:rsid w:val="00911B59"/>
    <w:rsid w:val="00911B90"/>
    <w:rsid w:val="00911C54"/>
    <w:rsid w:val="009122A7"/>
    <w:rsid w:val="00912795"/>
    <w:rsid w:val="00913029"/>
    <w:rsid w:val="00913EE3"/>
    <w:rsid w:val="009142CB"/>
    <w:rsid w:val="00914AF6"/>
    <w:rsid w:val="00914D3F"/>
    <w:rsid w:val="009152F5"/>
    <w:rsid w:val="0091557F"/>
    <w:rsid w:val="00915AF0"/>
    <w:rsid w:val="0091615C"/>
    <w:rsid w:val="00916CA4"/>
    <w:rsid w:val="00917303"/>
    <w:rsid w:val="00917759"/>
    <w:rsid w:val="00917AA2"/>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39"/>
    <w:rsid w:val="00931E5B"/>
    <w:rsid w:val="00931F19"/>
    <w:rsid w:val="009323DD"/>
    <w:rsid w:val="0093261C"/>
    <w:rsid w:val="009327A3"/>
    <w:rsid w:val="009330E0"/>
    <w:rsid w:val="00933505"/>
    <w:rsid w:val="00933E54"/>
    <w:rsid w:val="00934599"/>
    <w:rsid w:val="009350A6"/>
    <w:rsid w:val="00935371"/>
    <w:rsid w:val="00935826"/>
    <w:rsid w:val="00936AF3"/>
    <w:rsid w:val="0093767A"/>
    <w:rsid w:val="009400B9"/>
    <w:rsid w:val="00940EF8"/>
    <w:rsid w:val="00942030"/>
    <w:rsid w:val="00942226"/>
    <w:rsid w:val="00942379"/>
    <w:rsid w:val="009425A7"/>
    <w:rsid w:val="00942662"/>
    <w:rsid w:val="00942B80"/>
    <w:rsid w:val="00942BCA"/>
    <w:rsid w:val="00942C81"/>
    <w:rsid w:val="00942DAE"/>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79"/>
    <w:rsid w:val="00955F2F"/>
    <w:rsid w:val="009565BD"/>
    <w:rsid w:val="00956A4E"/>
    <w:rsid w:val="00956AB5"/>
    <w:rsid w:val="00957208"/>
    <w:rsid w:val="009572B3"/>
    <w:rsid w:val="00957893"/>
    <w:rsid w:val="00960521"/>
    <w:rsid w:val="00960A92"/>
    <w:rsid w:val="00960D6A"/>
    <w:rsid w:val="009613A3"/>
    <w:rsid w:val="00961502"/>
    <w:rsid w:val="00961B1D"/>
    <w:rsid w:val="009621A2"/>
    <w:rsid w:val="0096248C"/>
    <w:rsid w:val="00963009"/>
    <w:rsid w:val="0096353F"/>
    <w:rsid w:val="009639C8"/>
    <w:rsid w:val="00963E07"/>
    <w:rsid w:val="0096424C"/>
    <w:rsid w:val="00964644"/>
    <w:rsid w:val="00964AE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70"/>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C5"/>
    <w:rsid w:val="00982EE8"/>
    <w:rsid w:val="00983A43"/>
    <w:rsid w:val="009841CD"/>
    <w:rsid w:val="00984B02"/>
    <w:rsid w:val="009855D4"/>
    <w:rsid w:val="00985A84"/>
    <w:rsid w:val="00985F55"/>
    <w:rsid w:val="0098647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A07"/>
    <w:rsid w:val="009A3252"/>
    <w:rsid w:val="009A3A73"/>
    <w:rsid w:val="009A43BF"/>
    <w:rsid w:val="009A4BD2"/>
    <w:rsid w:val="009A50B5"/>
    <w:rsid w:val="009A61DC"/>
    <w:rsid w:val="009A6678"/>
    <w:rsid w:val="009A7276"/>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027"/>
    <w:rsid w:val="009B711D"/>
    <w:rsid w:val="009B7634"/>
    <w:rsid w:val="009C00DC"/>
    <w:rsid w:val="009C06DA"/>
    <w:rsid w:val="009C1155"/>
    <w:rsid w:val="009C19E0"/>
    <w:rsid w:val="009C1A8E"/>
    <w:rsid w:val="009C1B9B"/>
    <w:rsid w:val="009C224E"/>
    <w:rsid w:val="009C2357"/>
    <w:rsid w:val="009C2518"/>
    <w:rsid w:val="009C2D81"/>
    <w:rsid w:val="009C30B3"/>
    <w:rsid w:val="009C3882"/>
    <w:rsid w:val="009C436F"/>
    <w:rsid w:val="009C43B4"/>
    <w:rsid w:val="009C4A6D"/>
    <w:rsid w:val="009C4DBC"/>
    <w:rsid w:val="009C510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5D"/>
    <w:rsid w:val="009D2F13"/>
    <w:rsid w:val="009D2F4F"/>
    <w:rsid w:val="009D30C1"/>
    <w:rsid w:val="009D5909"/>
    <w:rsid w:val="009D5D9E"/>
    <w:rsid w:val="009D61CE"/>
    <w:rsid w:val="009D62CF"/>
    <w:rsid w:val="009D6598"/>
    <w:rsid w:val="009D7294"/>
    <w:rsid w:val="009D73D9"/>
    <w:rsid w:val="009D779F"/>
    <w:rsid w:val="009E064A"/>
    <w:rsid w:val="009E0A14"/>
    <w:rsid w:val="009E1FFB"/>
    <w:rsid w:val="009E20B7"/>
    <w:rsid w:val="009E2403"/>
    <w:rsid w:val="009E3E43"/>
    <w:rsid w:val="009E43D5"/>
    <w:rsid w:val="009E46B6"/>
    <w:rsid w:val="009E46BC"/>
    <w:rsid w:val="009E4CDE"/>
    <w:rsid w:val="009E4F43"/>
    <w:rsid w:val="009E60A4"/>
    <w:rsid w:val="009E61A9"/>
    <w:rsid w:val="009E6E3B"/>
    <w:rsid w:val="009F0698"/>
    <w:rsid w:val="009F0935"/>
    <w:rsid w:val="009F0A4E"/>
    <w:rsid w:val="009F0F49"/>
    <w:rsid w:val="009F18CF"/>
    <w:rsid w:val="009F3379"/>
    <w:rsid w:val="009F402F"/>
    <w:rsid w:val="009F474E"/>
    <w:rsid w:val="009F4CE8"/>
    <w:rsid w:val="009F4D7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189"/>
    <w:rsid w:val="00A03422"/>
    <w:rsid w:val="00A03B2D"/>
    <w:rsid w:val="00A0430F"/>
    <w:rsid w:val="00A045BC"/>
    <w:rsid w:val="00A0494F"/>
    <w:rsid w:val="00A04AB3"/>
    <w:rsid w:val="00A04ACA"/>
    <w:rsid w:val="00A054B9"/>
    <w:rsid w:val="00A061F6"/>
    <w:rsid w:val="00A06455"/>
    <w:rsid w:val="00A065A2"/>
    <w:rsid w:val="00A06AC2"/>
    <w:rsid w:val="00A06CBB"/>
    <w:rsid w:val="00A07631"/>
    <w:rsid w:val="00A07E54"/>
    <w:rsid w:val="00A109FD"/>
    <w:rsid w:val="00A10FCA"/>
    <w:rsid w:val="00A113C1"/>
    <w:rsid w:val="00A130D3"/>
    <w:rsid w:val="00A13C49"/>
    <w:rsid w:val="00A13EAF"/>
    <w:rsid w:val="00A147C9"/>
    <w:rsid w:val="00A14833"/>
    <w:rsid w:val="00A1697C"/>
    <w:rsid w:val="00A176D5"/>
    <w:rsid w:val="00A1780C"/>
    <w:rsid w:val="00A1782F"/>
    <w:rsid w:val="00A215B6"/>
    <w:rsid w:val="00A217B2"/>
    <w:rsid w:val="00A21F3E"/>
    <w:rsid w:val="00A222A1"/>
    <w:rsid w:val="00A23042"/>
    <w:rsid w:val="00A23B71"/>
    <w:rsid w:val="00A23C2A"/>
    <w:rsid w:val="00A2480E"/>
    <w:rsid w:val="00A24C49"/>
    <w:rsid w:val="00A24EBE"/>
    <w:rsid w:val="00A24FBA"/>
    <w:rsid w:val="00A25168"/>
    <w:rsid w:val="00A25311"/>
    <w:rsid w:val="00A2534E"/>
    <w:rsid w:val="00A25672"/>
    <w:rsid w:val="00A25751"/>
    <w:rsid w:val="00A25D08"/>
    <w:rsid w:val="00A26794"/>
    <w:rsid w:val="00A26F11"/>
    <w:rsid w:val="00A2721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BE"/>
    <w:rsid w:val="00A3424B"/>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3A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580"/>
    <w:rsid w:val="00A55891"/>
    <w:rsid w:val="00A55AA5"/>
    <w:rsid w:val="00A560A2"/>
    <w:rsid w:val="00A566DA"/>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6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1D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F1"/>
    <w:rsid w:val="00A84D66"/>
    <w:rsid w:val="00A85497"/>
    <w:rsid w:val="00A85649"/>
    <w:rsid w:val="00A857FE"/>
    <w:rsid w:val="00A865DA"/>
    <w:rsid w:val="00A87A09"/>
    <w:rsid w:val="00A90AF8"/>
    <w:rsid w:val="00A91483"/>
    <w:rsid w:val="00A92611"/>
    <w:rsid w:val="00A9298C"/>
    <w:rsid w:val="00A934E0"/>
    <w:rsid w:val="00A93C5D"/>
    <w:rsid w:val="00A940CF"/>
    <w:rsid w:val="00A94866"/>
    <w:rsid w:val="00A9488B"/>
    <w:rsid w:val="00A94A9C"/>
    <w:rsid w:val="00A94AAE"/>
    <w:rsid w:val="00A95E58"/>
    <w:rsid w:val="00A96518"/>
    <w:rsid w:val="00A96630"/>
    <w:rsid w:val="00A97192"/>
    <w:rsid w:val="00A97EDD"/>
    <w:rsid w:val="00A97EF0"/>
    <w:rsid w:val="00AA0DC1"/>
    <w:rsid w:val="00AA1198"/>
    <w:rsid w:val="00AA1D7C"/>
    <w:rsid w:val="00AA23FB"/>
    <w:rsid w:val="00AA2718"/>
    <w:rsid w:val="00AA29DF"/>
    <w:rsid w:val="00AA2A14"/>
    <w:rsid w:val="00AA362E"/>
    <w:rsid w:val="00AA4B14"/>
    <w:rsid w:val="00AA4CE6"/>
    <w:rsid w:val="00AA52E1"/>
    <w:rsid w:val="00AA62D6"/>
    <w:rsid w:val="00AA6640"/>
    <w:rsid w:val="00AA66DF"/>
    <w:rsid w:val="00AA6796"/>
    <w:rsid w:val="00AA68A7"/>
    <w:rsid w:val="00AA74DE"/>
    <w:rsid w:val="00AA78B2"/>
    <w:rsid w:val="00AA7C0D"/>
    <w:rsid w:val="00AA7DD1"/>
    <w:rsid w:val="00AB1754"/>
    <w:rsid w:val="00AB1EF3"/>
    <w:rsid w:val="00AB2CD9"/>
    <w:rsid w:val="00AB2DB9"/>
    <w:rsid w:val="00AB2E78"/>
    <w:rsid w:val="00AB2FA0"/>
    <w:rsid w:val="00AB3B35"/>
    <w:rsid w:val="00AB3B5E"/>
    <w:rsid w:val="00AB3EA4"/>
    <w:rsid w:val="00AB45DB"/>
    <w:rsid w:val="00AB475C"/>
    <w:rsid w:val="00AB5541"/>
    <w:rsid w:val="00AB5657"/>
    <w:rsid w:val="00AB5FFA"/>
    <w:rsid w:val="00AB6922"/>
    <w:rsid w:val="00AB6994"/>
    <w:rsid w:val="00AB69B0"/>
    <w:rsid w:val="00AB7367"/>
    <w:rsid w:val="00AB7576"/>
    <w:rsid w:val="00AB7730"/>
    <w:rsid w:val="00AC086D"/>
    <w:rsid w:val="00AC1757"/>
    <w:rsid w:val="00AC1D95"/>
    <w:rsid w:val="00AC277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776"/>
    <w:rsid w:val="00AD1B88"/>
    <w:rsid w:val="00AD2428"/>
    <w:rsid w:val="00AD352D"/>
    <w:rsid w:val="00AD3648"/>
    <w:rsid w:val="00AD3951"/>
    <w:rsid w:val="00AD3DCD"/>
    <w:rsid w:val="00AD4055"/>
    <w:rsid w:val="00AD5069"/>
    <w:rsid w:val="00AD51F7"/>
    <w:rsid w:val="00AD53ED"/>
    <w:rsid w:val="00AD56F4"/>
    <w:rsid w:val="00AD57B1"/>
    <w:rsid w:val="00AD5BC5"/>
    <w:rsid w:val="00AD5C7D"/>
    <w:rsid w:val="00AD5DD1"/>
    <w:rsid w:val="00AD6119"/>
    <w:rsid w:val="00AD6A9B"/>
    <w:rsid w:val="00AD7D83"/>
    <w:rsid w:val="00AE0668"/>
    <w:rsid w:val="00AE1244"/>
    <w:rsid w:val="00AE1684"/>
    <w:rsid w:val="00AE1C5F"/>
    <w:rsid w:val="00AE21DE"/>
    <w:rsid w:val="00AE2B70"/>
    <w:rsid w:val="00AE3439"/>
    <w:rsid w:val="00AE3656"/>
    <w:rsid w:val="00AE3FB8"/>
    <w:rsid w:val="00AE422D"/>
    <w:rsid w:val="00AE55E5"/>
    <w:rsid w:val="00AE5B5A"/>
    <w:rsid w:val="00AE60D1"/>
    <w:rsid w:val="00AE6BCB"/>
    <w:rsid w:val="00AE7624"/>
    <w:rsid w:val="00AF06A2"/>
    <w:rsid w:val="00AF0AB7"/>
    <w:rsid w:val="00AF0F4B"/>
    <w:rsid w:val="00AF1137"/>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1E"/>
    <w:rsid w:val="00AF7CB0"/>
    <w:rsid w:val="00AF7F98"/>
    <w:rsid w:val="00AF7FB3"/>
    <w:rsid w:val="00B004F2"/>
    <w:rsid w:val="00B00C12"/>
    <w:rsid w:val="00B012CF"/>
    <w:rsid w:val="00B015FC"/>
    <w:rsid w:val="00B01A92"/>
    <w:rsid w:val="00B01C30"/>
    <w:rsid w:val="00B0276E"/>
    <w:rsid w:val="00B03CE0"/>
    <w:rsid w:val="00B05A03"/>
    <w:rsid w:val="00B065FE"/>
    <w:rsid w:val="00B06A47"/>
    <w:rsid w:val="00B06EA0"/>
    <w:rsid w:val="00B07665"/>
    <w:rsid w:val="00B10010"/>
    <w:rsid w:val="00B1096B"/>
    <w:rsid w:val="00B1123C"/>
    <w:rsid w:val="00B11363"/>
    <w:rsid w:val="00B123E4"/>
    <w:rsid w:val="00B124E9"/>
    <w:rsid w:val="00B12512"/>
    <w:rsid w:val="00B12BF6"/>
    <w:rsid w:val="00B135B7"/>
    <w:rsid w:val="00B1388F"/>
    <w:rsid w:val="00B14544"/>
    <w:rsid w:val="00B149EA"/>
    <w:rsid w:val="00B157D6"/>
    <w:rsid w:val="00B16159"/>
    <w:rsid w:val="00B16562"/>
    <w:rsid w:val="00B166BC"/>
    <w:rsid w:val="00B16A8C"/>
    <w:rsid w:val="00B16C26"/>
    <w:rsid w:val="00B16D29"/>
    <w:rsid w:val="00B17053"/>
    <w:rsid w:val="00B176FD"/>
    <w:rsid w:val="00B17DBA"/>
    <w:rsid w:val="00B203BE"/>
    <w:rsid w:val="00B2069D"/>
    <w:rsid w:val="00B210DB"/>
    <w:rsid w:val="00B2125E"/>
    <w:rsid w:val="00B21AC5"/>
    <w:rsid w:val="00B21E7F"/>
    <w:rsid w:val="00B21EFA"/>
    <w:rsid w:val="00B2239D"/>
    <w:rsid w:val="00B22538"/>
    <w:rsid w:val="00B2342C"/>
    <w:rsid w:val="00B24214"/>
    <w:rsid w:val="00B2459A"/>
    <w:rsid w:val="00B24708"/>
    <w:rsid w:val="00B24D43"/>
    <w:rsid w:val="00B24D95"/>
    <w:rsid w:val="00B252D4"/>
    <w:rsid w:val="00B27D89"/>
    <w:rsid w:val="00B30554"/>
    <w:rsid w:val="00B3055F"/>
    <w:rsid w:val="00B3068F"/>
    <w:rsid w:val="00B30979"/>
    <w:rsid w:val="00B30AC8"/>
    <w:rsid w:val="00B30CEA"/>
    <w:rsid w:val="00B30ECF"/>
    <w:rsid w:val="00B31908"/>
    <w:rsid w:val="00B31D3E"/>
    <w:rsid w:val="00B31D5E"/>
    <w:rsid w:val="00B3233B"/>
    <w:rsid w:val="00B3287D"/>
    <w:rsid w:val="00B33394"/>
    <w:rsid w:val="00B33EAC"/>
    <w:rsid w:val="00B34BD1"/>
    <w:rsid w:val="00B34FE6"/>
    <w:rsid w:val="00B3551C"/>
    <w:rsid w:val="00B359A7"/>
    <w:rsid w:val="00B35FC1"/>
    <w:rsid w:val="00B368D9"/>
    <w:rsid w:val="00B3699E"/>
    <w:rsid w:val="00B37854"/>
    <w:rsid w:val="00B37F71"/>
    <w:rsid w:val="00B40021"/>
    <w:rsid w:val="00B4080D"/>
    <w:rsid w:val="00B40DCB"/>
    <w:rsid w:val="00B40E8E"/>
    <w:rsid w:val="00B41056"/>
    <w:rsid w:val="00B411DB"/>
    <w:rsid w:val="00B413C6"/>
    <w:rsid w:val="00B41C66"/>
    <w:rsid w:val="00B42273"/>
    <w:rsid w:val="00B424B6"/>
    <w:rsid w:val="00B429BB"/>
    <w:rsid w:val="00B43A30"/>
    <w:rsid w:val="00B44939"/>
    <w:rsid w:val="00B44C07"/>
    <w:rsid w:val="00B44DAE"/>
    <w:rsid w:val="00B456FF"/>
    <w:rsid w:val="00B465DB"/>
    <w:rsid w:val="00B4694C"/>
    <w:rsid w:val="00B4698A"/>
    <w:rsid w:val="00B46BD1"/>
    <w:rsid w:val="00B46C90"/>
    <w:rsid w:val="00B47415"/>
    <w:rsid w:val="00B47535"/>
    <w:rsid w:val="00B477F1"/>
    <w:rsid w:val="00B4792F"/>
    <w:rsid w:val="00B47C05"/>
    <w:rsid w:val="00B50760"/>
    <w:rsid w:val="00B5130D"/>
    <w:rsid w:val="00B51352"/>
    <w:rsid w:val="00B5221E"/>
    <w:rsid w:val="00B522AC"/>
    <w:rsid w:val="00B52729"/>
    <w:rsid w:val="00B5429E"/>
    <w:rsid w:val="00B54910"/>
    <w:rsid w:val="00B54C37"/>
    <w:rsid w:val="00B54DAB"/>
    <w:rsid w:val="00B5501B"/>
    <w:rsid w:val="00B5521E"/>
    <w:rsid w:val="00B55A65"/>
    <w:rsid w:val="00B55FAF"/>
    <w:rsid w:val="00B56D81"/>
    <w:rsid w:val="00B57190"/>
    <w:rsid w:val="00B600AE"/>
    <w:rsid w:val="00B606C9"/>
    <w:rsid w:val="00B60CB8"/>
    <w:rsid w:val="00B61E41"/>
    <w:rsid w:val="00B61F68"/>
    <w:rsid w:val="00B623EB"/>
    <w:rsid w:val="00B62973"/>
    <w:rsid w:val="00B62AF3"/>
    <w:rsid w:val="00B62B21"/>
    <w:rsid w:val="00B62C56"/>
    <w:rsid w:val="00B62D48"/>
    <w:rsid w:val="00B6347F"/>
    <w:rsid w:val="00B64F95"/>
    <w:rsid w:val="00B6522C"/>
    <w:rsid w:val="00B65F97"/>
    <w:rsid w:val="00B669F2"/>
    <w:rsid w:val="00B66E67"/>
    <w:rsid w:val="00B67D76"/>
    <w:rsid w:val="00B70104"/>
    <w:rsid w:val="00B712C7"/>
    <w:rsid w:val="00B71986"/>
    <w:rsid w:val="00B71B06"/>
    <w:rsid w:val="00B72BAC"/>
    <w:rsid w:val="00B73A00"/>
    <w:rsid w:val="00B74018"/>
    <w:rsid w:val="00B741D0"/>
    <w:rsid w:val="00B742F0"/>
    <w:rsid w:val="00B74537"/>
    <w:rsid w:val="00B7494D"/>
    <w:rsid w:val="00B7560A"/>
    <w:rsid w:val="00B75AF1"/>
    <w:rsid w:val="00B75F6D"/>
    <w:rsid w:val="00B7632D"/>
    <w:rsid w:val="00B76501"/>
    <w:rsid w:val="00B76B0A"/>
    <w:rsid w:val="00B76FA2"/>
    <w:rsid w:val="00B772DE"/>
    <w:rsid w:val="00B80303"/>
    <w:rsid w:val="00B80CD2"/>
    <w:rsid w:val="00B80E8A"/>
    <w:rsid w:val="00B8126F"/>
    <w:rsid w:val="00B81936"/>
    <w:rsid w:val="00B81E4A"/>
    <w:rsid w:val="00B82626"/>
    <w:rsid w:val="00B83109"/>
    <w:rsid w:val="00B8383C"/>
    <w:rsid w:val="00B83AF3"/>
    <w:rsid w:val="00B83B07"/>
    <w:rsid w:val="00B84598"/>
    <w:rsid w:val="00B84D7D"/>
    <w:rsid w:val="00B852B7"/>
    <w:rsid w:val="00B856FF"/>
    <w:rsid w:val="00B85888"/>
    <w:rsid w:val="00B85D0A"/>
    <w:rsid w:val="00B85D18"/>
    <w:rsid w:val="00B8671F"/>
    <w:rsid w:val="00B86CBC"/>
    <w:rsid w:val="00B87FE9"/>
    <w:rsid w:val="00B9137D"/>
    <w:rsid w:val="00B91FB8"/>
    <w:rsid w:val="00B9241A"/>
    <w:rsid w:val="00B924A0"/>
    <w:rsid w:val="00B937E7"/>
    <w:rsid w:val="00B93866"/>
    <w:rsid w:val="00B93A46"/>
    <w:rsid w:val="00B93F80"/>
    <w:rsid w:val="00B944B8"/>
    <w:rsid w:val="00B946B2"/>
    <w:rsid w:val="00B95031"/>
    <w:rsid w:val="00B95A24"/>
    <w:rsid w:val="00B9652B"/>
    <w:rsid w:val="00B9672B"/>
    <w:rsid w:val="00B96756"/>
    <w:rsid w:val="00B96A6C"/>
    <w:rsid w:val="00B96F0B"/>
    <w:rsid w:val="00B970B0"/>
    <w:rsid w:val="00B97D87"/>
    <w:rsid w:val="00B97EC6"/>
    <w:rsid w:val="00BA05C9"/>
    <w:rsid w:val="00BA080B"/>
    <w:rsid w:val="00BA0A4F"/>
    <w:rsid w:val="00BA0F66"/>
    <w:rsid w:val="00BA1311"/>
    <w:rsid w:val="00BA1D8F"/>
    <w:rsid w:val="00BA28D7"/>
    <w:rsid w:val="00BA31F7"/>
    <w:rsid w:val="00BA341F"/>
    <w:rsid w:val="00BA3805"/>
    <w:rsid w:val="00BA38A5"/>
    <w:rsid w:val="00BA3D88"/>
    <w:rsid w:val="00BA4ACB"/>
    <w:rsid w:val="00BA4D96"/>
    <w:rsid w:val="00BA5539"/>
    <w:rsid w:val="00BA56B5"/>
    <w:rsid w:val="00BA5C6D"/>
    <w:rsid w:val="00BA5D95"/>
    <w:rsid w:val="00BA69FA"/>
    <w:rsid w:val="00BA6AB3"/>
    <w:rsid w:val="00BA6EE1"/>
    <w:rsid w:val="00BA733E"/>
    <w:rsid w:val="00BA74D7"/>
    <w:rsid w:val="00BB0514"/>
    <w:rsid w:val="00BB0FC8"/>
    <w:rsid w:val="00BB174C"/>
    <w:rsid w:val="00BB1ED5"/>
    <w:rsid w:val="00BB23DA"/>
    <w:rsid w:val="00BB2F46"/>
    <w:rsid w:val="00BB3B0E"/>
    <w:rsid w:val="00BB410E"/>
    <w:rsid w:val="00BB45B4"/>
    <w:rsid w:val="00BB45DF"/>
    <w:rsid w:val="00BB46F8"/>
    <w:rsid w:val="00BB4A57"/>
    <w:rsid w:val="00BB4FB3"/>
    <w:rsid w:val="00BB5270"/>
    <w:rsid w:val="00BB536B"/>
    <w:rsid w:val="00BB54F0"/>
    <w:rsid w:val="00BB6B79"/>
    <w:rsid w:val="00BB71B1"/>
    <w:rsid w:val="00BB7A83"/>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4B"/>
    <w:rsid w:val="00BC63E9"/>
    <w:rsid w:val="00BC7052"/>
    <w:rsid w:val="00BC759E"/>
    <w:rsid w:val="00BC7F89"/>
    <w:rsid w:val="00BC7FBA"/>
    <w:rsid w:val="00BD00CF"/>
    <w:rsid w:val="00BD0C86"/>
    <w:rsid w:val="00BD22D9"/>
    <w:rsid w:val="00BD3C64"/>
    <w:rsid w:val="00BD41D7"/>
    <w:rsid w:val="00BD4544"/>
    <w:rsid w:val="00BD584D"/>
    <w:rsid w:val="00BD65B2"/>
    <w:rsid w:val="00BD7C43"/>
    <w:rsid w:val="00BD7CD3"/>
    <w:rsid w:val="00BE0587"/>
    <w:rsid w:val="00BE180E"/>
    <w:rsid w:val="00BE1858"/>
    <w:rsid w:val="00BE190E"/>
    <w:rsid w:val="00BE2540"/>
    <w:rsid w:val="00BE254C"/>
    <w:rsid w:val="00BE2699"/>
    <w:rsid w:val="00BE26FA"/>
    <w:rsid w:val="00BE3B73"/>
    <w:rsid w:val="00BE3C0E"/>
    <w:rsid w:val="00BE598F"/>
    <w:rsid w:val="00BE6552"/>
    <w:rsid w:val="00BE70D1"/>
    <w:rsid w:val="00BE7C72"/>
    <w:rsid w:val="00BF0402"/>
    <w:rsid w:val="00BF073D"/>
    <w:rsid w:val="00BF08EE"/>
    <w:rsid w:val="00BF129F"/>
    <w:rsid w:val="00BF1959"/>
    <w:rsid w:val="00BF1D3B"/>
    <w:rsid w:val="00BF22F5"/>
    <w:rsid w:val="00BF2B58"/>
    <w:rsid w:val="00BF33CB"/>
    <w:rsid w:val="00BF386F"/>
    <w:rsid w:val="00BF4594"/>
    <w:rsid w:val="00BF5147"/>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F3"/>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6A"/>
    <w:rsid w:val="00C179C4"/>
    <w:rsid w:val="00C20A77"/>
    <w:rsid w:val="00C20E68"/>
    <w:rsid w:val="00C21132"/>
    <w:rsid w:val="00C2187C"/>
    <w:rsid w:val="00C21A30"/>
    <w:rsid w:val="00C22DB0"/>
    <w:rsid w:val="00C23DFD"/>
    <w:rsid w:val="00C23E06"/>
    <w:rsid w:val="00C24359"/>
    <w:rsid w:val="00C257CA"/>
    <w:rsid w:val="00C25FC8"/>
    <w:rsid w:val="00C26588"/>
    <w:rsid w:val="00C265EA"/>
    <w:rsid w:val="00C271D1"/>
    <w:rsid w:val="00C27F6E"/>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4A"/>
    <w:rsid w:val="00C373EA"/>
    <w:rsid w:val="00C37C99"/>
    <w:rsid w:val="00C37CB5"/>
    <w:rsid w:val="00C37E50"/>
    <w:rsid w:val="00C4047C"/>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BD"/>
    <w:rsid w:val="00C52086"/>
    <w:rsid w:val="00C5240E"/>
    <w:rsid w:val="00C52854"/>
    <w:rsid w:val="00C52A24"/>
    <w:rsid w:val="00C54063"/>
    <w:rsid w:val="00C544C8"/>
    <w:rsid w:val="00C54574"/>
    <w:rsid w:val="00C56765"/>
    <w:rsid w:val="00C5753C"/>
    <w:rsid w:val="00C57816"/>
    <w:rsid w:val="00C603C3"/>
    <w:rsid w:val="00C605A8"/>
    <w:rsid w:val="00C61071"/>
    <w:rsid w:val="00C611D3"/>
    <w:rsid w:val="00C612F6"/>
    <w:rsid w:val="00C614D9"/>
    <w:rsid w:val="00C61989"/>
    <w:rsid w:val="00C619A2"/>
    <w:rsid w:val="00C61F66"/>
    <w:rsid w:val="00C62047"/>
    <w:rsid w:val="00C62355"/>
    <w:rsid w:val="00C62D98"/>
    <w:rsid w:val="00C632A3"/>
    <w:rsid w:val="00C6399F"/>
    <w:rsid w:val="00C63E24"/>
    <w:rsid w:val="00C643C7"/>
    <w:rsid w:val="00C6497D"/>
    <w:rsid w:val="00C64A65"/>
    <w:rsid w:val="00C64C41"/>
    <w:rsid w:val="00C6526E"/>
    <w:rsid w:val="00C654DD"/>
    <w:rsid w:val="00C65A3E"/>
    <w:rsid w:val="00C65A50"/>
    <w:rsid w:val="00C65C26"/>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A99"/>
    <w:rsid w:val="00C7706C"/>
    <w:rsid w:val="00C77938"/>
    <w:rsid w:val="00C77AC5"/>
    <w:rsid w:val="00C77CAE"/>
    <w:rsid w:val="00C801C9"/>
    <w:rsid w:val="00C80574"/>
    <w:rsid w:val="00C80EA4"/>
    <w:rsid w:val="00C80EBC"/>
    <w:rsid w:val="00C8106D"/>
    <w:rsid w:val="00C822DC"/>
    <w:rsid w:val="00C82E95"/>
    <w:rsid w:val="00C8357B"/>
    <w:rsid w:val="00C83859"/>
    <w:rsid w:val="00C83FE2"/>
    <w:rsid w:val="00C840C6"/>
    <w:rsid w:val="00C84434"/>
    <w:rsid w:val="00C84604"/>
    <w:rsid w:val="00C84723"/>
    <w:rsid w:val="00C84D98"/>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EF"/>
    <w:rsid w:val="00C93240"/>
    <w:rsid w:val="00C940CA"/>
    <w:rsid w:val="00C9427A"/>
    <w:rsid w:val="00C94445"/>
    <w:rsid w:val="00C948BF"/>
    <w:rsid w:val="00C94A83"/>
    <w:rsid w:val="00C94B9F"/>
    <w:rsid w:val="00C95054"/>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84"/>
    <w:rsid w:val="00CA64E1"/>
    <w:rsid w:val="00CA676E"/>
    <w:rsid w:val="00CA77FA"/>
    <w:rsid w:val="00CB1979"/>
    <w:rsid w:val="00CB1BFC"/>
    <w:rsid w:val="00CB1C73"/>
    <w:rsid w:val="00CB20ED"/>
    <w:rsid w:val="00CB21ED"/>
    <w:rsid w:val="00CB363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DF8"/>
    <w:rsid w:val="00CC1E27"/>
    <w:rsid w:val="00CC28DE"/>
    <w:rsid w:val="00CC2904"/>
    <w:rsid w:val="00CC3078"/>
    <w:rsid w:val="00CC3925"/>
    <w:rsid w:val="00CC3D90"/>
    <w:rsid w:val="00CC45EE"/>
    <w:rsid w:val="00CC4E78"/>
    <w:rsid w:val="00CC4EEC"/>
    <w:rsid w:val="00CC4F01"/>
    <w:rsid w:val="00CC4F9F"/>
    <w:rsid w:val="00CC565E"/>
    <w:rsid w:val="00CC620F"/>
    <w:rsid w:val="00CC69BF"/>
    <w:rsid w:val="00CC6F84"/>
    <w:rsid w:val="00CC70B1"/>
    <w:rsid w:val="00CC718A"/>
    <w:rsid w:val="00CC7433"/>
    <w:rsid w:val="00CC7915"/>
    <w:rsid w:val="00CC7BF3"/>
    <w:rsid w:val="00CC7C6B"/>
    <w:rsid w:val="00CD0221"/>
    <w:rsid w:val="00CD03A8"/>
    <w:rsid w:val="00CD03AD"/>
    <w:rsid w:val="00CD042A"/>
    <w:rsid w:val="00CD0A3B"/>
    <w:rsid w:val="00CD1769"/>
    <w:rsid w:val="00CD2536"/>
    <w:rsid w:val="00CD28BB"/>
    <w:rsid w:val="00CD2D93"/>
    <w:rsid w:val="00CD338F"/>
    <w:rsid w:val="00CD41CC"/>
    <w:rsid w:val="00CD46EA"/>
    <w:rsid w:val="00CD483E"/>
    <w:rsid w:val="00CD4A66"/>
    <w:rsid w:val="00CD5A4E"/>
    <w:rsid w:val="00CD5F1C"/>
    <w:rsid w:val="00CD63B8"/>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2C4"/>
    <w:rsid w:val="00CE6713"/>
    <w:rsid w:val="00CE6800"/>
    <w:rsid w:val="00CE7209"/>
    <w:rsid w:val="00CE75F2"/>
    <w:rsid w:val="00CE7939"/>
    <w:rsid w:val="00CE7FDF"/>
    <w:rsid w:val="00CF06D5"/>
    <w:rsid w:val="00CF06DE"/>
    <w:rsid w:val="00CF0E17"/>
    <w:rsid w:val="00CF14EB"/>
    <w:rsid w:val="00CF1D58"/>
    <w:rsid w:val="00CF1F79"/>
    <w:rsid w:val="00CF23C5"/>
    <w:rsid w:val="00CF23DF"/>
    <w:rsid w:val="00CF2677"/>
    <w:rsid w:val="00CF2CB6"/>
    <w:rsid w:val="00CF52B1"/>
    <w:rsid w:val="00CF63E5"/>
    <w:rsid w:val="00CF66FF"/>
    <w:rsid w:val="00CF705D"/>
    <w:rsid w:val="00CF7B33"/>
    <w:rsid w:val="00D00392"/>
    <w:rsid w:val="00D00B14"/>
    <w:rsid w:val="00D01D6B"/>
    <w:rsid w:val="00D021AA"/>
    <w:rsid w:val="00D022AF"/>
    <w:rsid w:val="00D0274C"/>
    <w:rsid w:val="00D029A4"/>
    <w:rsid w:val="00D02B3D"/>
    <w:rsid w:val="00D037B0"/>
    <w:rsid w:val="00D03CCF"/>
    <w:rsid w:val="00D03F7E"/>
    <w:rsid w:val="00D04100"/>
    <w:rsid w:val="00D04642"/>
    <w:rsid w:val="00D05014"/>
    <w:rsid w:val="00D05666"/>
    <w:rsid w:val="00D06478"/>
    <w:rsid w:val="00D068C1"/>
    <w:rsid w:val="00D07AEB"/>
    <w:rsid w:val="00D10344"/>
    <w:rsid w:val="00D105D6"/>
    <w:rsid w:val="00D1062D"/>
    <w:rsid w:val="00D10723"/>
    <w:rsid w:val="00D10ED2"/>
    <w:rsid w:val="00D10FA6"/>
    <w:rsid w:val="00D118BC"/>
    <w:rsid w:val="00D11917"/>
    <w:rsid w:val="00D11A19"/>
    <w:rsid w:val="00D11E3A"/>
    <w:rsid w:val="00D11F4C"/>
    <w:rsid w:val="00D1280F"/>
    <w:rsid w:val="00D134FE"/>
    <w:rsid w:val="00D137B6"/>
    <w:rsid w:val="00D14BB3"/>
    <w:rsid w:val="00D1501C"/>
    <w:rsid w:val="00D1581F"/>
    <w:rsid w:val="00D159D2"/>
    <w:rsid w:val="00D1609F"/>
    <w:rsid w:val="00D1667A"/>
    <w:rsid w:val="00D17945"/>
    <w:rsid w:val="00D17972"/>
    <w:rsid w:val="00D202BA"/>
    <w:rsid w:val="00D20B5F"/>
    <w:rsid w:val="00D22226"/>
    <w:rsid w:val="00D23131"/>
    <w:rsid w:val="00D232F1"/>
    <w:rsid w:val="00D23CC8"/>
    <w:rsid w:val="00D247A7"/>
    <w:rsid w:val="00D24970"/>
    <w:rsid w:val="00D24EF8"/>
    <w:rsid w:val="00D25088"/>
    <w:rsid w:val="00D25396"/>
    <w:rsid w:val="00D25782"/>
    <w:rsid w:val="00D27B3A"/>
    <w:rsid w:val="00D27E76"/>
    <w:rsid w:val="00D304B1"/>
    <w:rsid w:val="00D30CCE"/>
    <w:rsid w:val="00D311C5"/>
    <w:rsid w:val="00D31370"/>
    <w:rsid w:val="00D31692"/>
    <w:rsid w:val="00D32314"/>
    <w:rsid w:val="00D324CF"/>
    <w:rsid w:val="00D325C1"/>
    <w:rsid w:val="00D32FDE"/>
    <w:rsid w:val="00D331C2"/>
    <w:rsid w:val="00D3330B"/>
    <w:rsid w:val="00D33F7A"/>
    <w:rsid w:val="00D34069"/>
    <w:rsid w:val="00D3495E"/>
    <w:rsid w:val="00D354EB"/>
    <w:rsid w:val="00D35747"/>
    <w:rsid w:val="00D37664"/>
    <w:rsid w:val="00D4094C"/>
    <w:rsid w:val="00D40BD6"/>
    <w:rsid w:val="00D40D1F"/>
    <w:rsid w:val="00D40E98"/>
    <w:rsid w:val="00D41091"/>
    <w:rsid w:val="00D4126D"/>
    <w:rsid w:val="00D4135B"/>
    <w:rsid w:val="00D41480"/>
    <w:rsid w:val="00D41BC8"/>
    <w:rsid w:val="00D41D77"/>
    <w:rsid w:val="00D423C3"/>
    <w:rsid w:val="00D42637"/>
    <w:rsid w:val="00D43195"/>
    <w:rsid w:val="00D4327D"/>
    <w:rsid w:val="00D434C3"/>
    <w:rsid w:val="00D43DEE"/>
    <w:rsid w:val="00D43E2A"/>
    <w:rsid w:val="00D44402"/>
    <w:rsid w:val="00D4468E"/>
    <w:rsid w:val="00D4483A"/>
    <w:rsid w:val="00D453FB"/>
    <w:rsid w:val="00D454A5"/>
    <w:rsid w:val="00D4558C"/>
    <w:rsid w:val="00D45631"/>
    <w:rsid w:val="00D456B0"/>
    <w:rsid w:val="00D457AB"/>
    <w:rsid w:val="00D45939"/>
    <w:rsid w:val="00D45A95"/>
    <w:rsid w:val="00D45B9E"/>
    <w:rsid w:val="00D45E0B"/>
    <w:rsid w:val="00D45F21"/>
    <w:rsid w:val="00D4630D"/>
    <w:rsid w:val="00D464BD"/>
    <w:rsid w:val="00D4780C"/>
    <w:rsid w:val="00D4785E"/>
    <w:rsid w:val="00D5003D"/>
    <w:rsid w:val="00D5020B"/>
    <w:rsid w:val="00D50778"/>
    <w:rsid w:val="00D50D63"/>
    <w:rsid w:val="00D51C5E"/>
    <w:rsid w:val="00D52566"/>
    <w:rsid w:val="00D526C8"/>
    <w:rsid w:val="00D53BF4"/>
    <w:rsid w:val="00D5428E"/>
    <w:rsid w:val="00D54741"/>
    <w:rsid w:val="00D54A96"/>
    <w:rsid w:val="00D551E2"/>
    <w:rsid w:val="00D56B13"/>
    <w:rsid w:val="00D56E36"/>
    <w:rsid w:val="00D5753E"/>
    <w:rsid w:val="00D5779B"/>
    <w:rsid w:val="00D60217"/>
    <w:rsid w:val="00D60271"/>
    <w:rsid w:val="00D604B7"/>
    <w:rsid w:val="00D60623"/>
    <w:rsid w:val="00D60E01"/>
    <w:rsid w:val="00D611AB"/>
    <w:rsid w:val="00D61620"/>
    <w:rsid w:val="00D61638"/>
    <w:rsid w:val="00D62793"/>
    <w:rsid w:val="00D62B64"/>
    <w:rsid w:val="00D63A04"/>
    <w:rsid w:val="00D65C16"/>
    <w:rsid w:val="00D6652F"/>
    <w:rsid w:val="00D6654D"/>
    <w:rsid w:val="00D66697"/>
    <w:rsid w:val="00D668C3"/>
    <w:rsid w:val="00D66A43"/>
    <w:rsid w:val="00D66F4C"/>
    <w:rsid w:val="00D672DA"/>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017"/>
    <w:rsid w:val="00D8046D"/>
    <w:rsid w:val="00D80CDF"/>
    <w:rsid w:val="00D8178E"/>
    <w:rsid w:val="00D820FC"/>
    <w:rsid w:val="00D83569"/>
    <w:rsid w:val="00D83945"/>
    <w:rsid w:val="00D840DA"/>
    <w:rsid w:val="00D84542"/>
    <w:rsid w:val="00D8625D"/>
    <w:rsid w:val="00D8632B"/>
    <w:rsid w:val="00D865B6"/>
    <w:rsid w:val="00D865DA"/>
    <w:rsid w:val="00D86901"/>
    <w:rsid w:val="00D86A7B"/>
    <w:rsid w:val="00D877AE"/>
    <w:rsid w:val="00D8792F"/>
    <w:rsid w:val="00D8795A"/>
    <w:rsid w:val="00D90B3E"/>
    <w:rsid w:val="00D90C01"/>
    <w:rsid w:val="00D91242"/>
    <w:rsid w:val="00D91789"/>
    <w:rsid w:val="00D917C5"/>
    <w:rsid w:val="00D92083"/>
    <w:rsid w:val="00D93420"/>
    <w:rsid w:val="00D934AE"/>
    <w:rsid w:val="00D9384D"/>
    <w:rsid w:val="00D93A2C"/>
    <w:rsid w:val="00D93AC0"/>
    <w:rsid w:val="00D94336"/>
    <w:rsid w:val="00D945AA"/>
    <w:rsid w:val="00D94650"/>
    <w:rsid w:val="00D949BD"/>
    <w:rsid w:val="00D94A6A"/>
    <w:rsid w:val="00D95547"/>
    <w:rsid w:val="00D959F6"/>
    <w:rsid w:val="00D95F57"/>
    <w:rsid w:val="00D96083"/>
    <w:rsid w:val="00D9669E"/>
    <w:rsid w:val="00D96A3A"/>
    <w:rsid w:val="00D974EE"/>
    <w:rsid w:val="00D97A86"/>
    <w:rsid w:val="00DA05AB"/>
    <w:rsid w:val="00DA0A61"/>
    <w:rsid w:val="00DA0BE3"/>
    <w:rsid w:val="00DA16BB"/>
    <w:rsid w:val="00DA1942"/>
    <w:rsid w:val="00DA1B9B"/>
    <w:rsid w:val="00DA22F0"/>
    <w:rsid w:val="00DA266F"/>
    <w:rsid w:val="00DA62B5"/>
    <w:rsid w:val="00DA649F"/>
    <w:rsid w:val="00DA6C21"/>
    <w:rsid w:val="00DA72F8"/>
    <w:rsid w:val="00DA758B"/>
    <w:rsid w:val="00DA7975"/>
    <w:rsid w:val="00DA7A8A"/>
    <w:rsid w:val="00DA7EE1"/>
    <w:rsid w:val="00DB0683"/>
    <w:rsid w:val="00DB1CE0"/>
    <w:rsid w:val="00DB2196"/>
    <w:rsid w:val="00DB27C4"/>
    <w:rsid w:val="00DB2857"/>
    <w:rsid w:val="00DB374C"/>
    <w:rsid w:val="00DB48B9"/>
    <w:rsid w:val="00DB4B5C"/>
    <w:rsid w:val="00DB4CE3"/>
    <w:rsid w:val="00DB542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E6"/>
    <w:rsid w:val="00DC2258"/>
    <w:rsid w:val="00DC2956"/>
    <w:rsid w:val="00DC3291"/>
    <w:rsid w:val="00DC354D"/>
    <w:rsid w:val="00DC35BA"/>
    <w:rsid w:val="00DC3961"/>
    <w:rsid w:val="00DC3A1D"/>
    <w:rsid w:val="00DC3D76"/>
    <w:rsid w:val="00DC3F3B"/>
    <w:rsid w:val="00DC4BE0"/>
    <w:rsid w:val="00DC5C9E"/>
    <w:rsid w:val="00DC6585"/>
    <w:rsid w:val="00DC6D15"/>
    <w:rsid w:val="00DC6E53"/>
    <w:rsid w:val="00DC6F9C"/>
    <w:rsid w:val="00DC7145"/>
    <w:rsid w:val="00DC71E2"/>
    <w:rsid w:val="00DC7576"/>
    <w:rsid w:val="00DC7CE8"/>
    <w:rsid w:val="00DD0085"/>
    <w:rsid w:val="00DD008C"/>
    <w:rsid w:val="00DD0122"/>
    <w:rsid w:val="00DD1114"/>
    <w:rsid w:val="00DD138F"/>
    <w:rsid w:val="00DD13C0"/>
    <w:rsid w:val="00DD1477"/>
    <w:rsid w:val="00DD1C9F"/>
    <w:rsid w:val="00DD21DA"/>
    <w:rsid w:val="00DD2307"/>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EDE"/>
    <w:rsid w:val="00DE1720"/>
    <w:rsid w:val="00DE18FF"/>
    <w:rsid w:val="00DE2046"/>
    <w:rsid w:val="00DE290C"/>
    <w:rsid w:val="00DE34A5"/>
    <w:rsid w:val="00DE36E6"/>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C3"/>
    <w:rsid w:val="00DF0AF7"/>
    <w:rsid w:val="00DF144A"/>
    <w:rsid w:val="00DF17DB"/>
    <w:rsid w:val="00DF1869"/>
    <w:rsid w:val="00DF2136"/>
    <w:rsid w:val="00DF24E5"/>
    <w:rsid w:val="00DF27B3"/>
    <w:rsid w:val="00DF28BA"/>
    <w:rsid w:val="00DF3708"/>
    <w:rsid w:val="00DF3DDF"/>
    <w:rsid w:val="00DF4D30"/>
    <w:rsid w:val="00DF5388"/>
    <w:rsid w:val="00DF5705"/>
    <w:rsid w:val="00DF58E2"/>
    <w:rsid w:val="00DF6558"/>
    <w:rsid w:val="00DF6856"/>
    <w:rsid w:val="00DF690E"/>
    <w:rsid w:val="00DF6A09"/>
    <w:rsid w:val="00DF6C8C"/>
    <w:rsid w:val="00DF6FB5"/>
    <w:rsid w:val="00DF75AC"/>
    <w:rsid w:val="00DF7D38"/>
    <w:rsid w:val="00DF7FC3"/>
    <w:rsid w:val="00E0152E"/>
    <w:rsid w:val="00E01599"/>
    <w:rsid w:val="00E0179C"/>
    <w:rsid w:val="00E01866"/>
    <w:rsid w:val="00E02773"/>
    <w:rsid w:val="00E0288C"/>
    <w:rsid w:val="00E02E87"/>
    <w:rsid w:val="00E041FD"/>
    <w:rsid w:val="00E042BB"/>
    <w:rsid w:val="00E04697"/>
    <w:rsid w:val="00E04919"/>
    <w:rsid w:val="00E05E2D"/>
    <w:rsid w:val="00E0629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108"/>
    <w:rsid w:val="00E20832"/>
    <w:rsid w:val="00E20941"/>
    <w:rsid w:val="00E20B63"/>
    <w:rsid w:val="00E20FFB"/>
    <w:rsid w:val="00E21018"/>
    <w:rsid w:val="00E213D4"/>
    <w:rsid w:val="00E217CA"/>
    <w:rsid w:val="00E2216E"/>
    <w:rsid w:val="00E2272C"/>
    <w:rsid w:val="00E22FEC"/>
    <w:rsid w:val="00E23403"/>
    <w:rsid w:val="00E23E7D"/>
    <w:rsid w:val="00E24B5E"/>
    <w:rsid w:val="00E24BA1"/>
    <w:rsid w:val="00E2520F"/>
    <w:rsid w:val="00E2534F"/>
    <w:rsid w:val="00E25A55"/>
    <w:rsid w:val="00E25B02"/>
    <w:rsid w:val="00E25CFD"/>
    <w:rsid w:val="00E25D98"/>
    <w:rsid w:val="00E262E0"/>
    <w:rsid w:val="00E2694C"/>
    <w:rsid w:val="00E270AB"/>
    <w:rsid w:val="00E27A96"/>
    <w:rsid w:val="00E27EA0"/>
    <w:rsid w:val="00E30A51"/>
    <w:rsid w:val="00E30EE4"/>
    <w:rsid w:val="00E30F82"/>
    <w:rsid w:val="00E32664"/>
    <w:rsid w:val="00E32910"/>
    <w:rsid w:val="00E32C8E"/>
    <w:rsid w:val="00E33261"/>
    <w:rsid w:val="00E345D2"/>
    <w:rsid w:val="00E347D3"/>
    <w:rsid w:val="00E34BE0"/>
    <w:rsid w:val="00E355F1"/>
    <w:rsid w:val="00E3566E"/>
    <w:rsid w:val="00E3567D"/>
    <w:rsid w:val="00E357B2"/>
    <w:rsid w:val="00E35E7C"/>
    <w:rsid w:val="00E35ED0"/>
    <w:rsid w:val="00E35F01"/>
    <w:rsid w:val="00E365AF"/>
    <w:rsid w:val="00E36E58"/>
    <w:rsid w:val="00E375BF"/>
    <w:rsid w:val="00E3782C"/>
    <w:rsid w:val="00E37A98"/>
    <w:rsid w:val="00E41326"/>
    <w:rsid w:val="00E41B4B"/>
    <w:rsid w:val="00E42587"/>
    <w:rsid w:val="00E42A6B"/>
    <w:rsid w:val="00E42AB8"/>
    <w:rsid w:val="00E42B7C"/>
    <w:rsid w:val="00E43E42"/>
    <w:rsid w:val="00E43FBD"/>
    <w:rsid w:val="00E447D7"/>
    <w:rsid w:val="00E448B7"/>
    <w:rsid w:val="00E50D81"/>
    <w:rsid w:val="00E50F51"/>
    <w:rsid w:val="00E50F94"/>
    <w:rsid w:val="00E50FE8"/>
    <w:rsid w:val="00E528E9"/>
    <w:rsid w:val="00E52B67"/>
    <w:rsid w:val="00E53CA2"/>
    <w:rsid w:val="00E53E12"/>
    <w:rsid w:val="00E54362"/>
    <w:rsid w:val="00E54BE2"/>
    <w:rsid w:val="00E54E76"/>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31"/>
    <w:rsid w:val="00E64A37"/>
    <w:rsid w:val="00E655C9"/>
    <w:rsid w:val="00E655D1"/>
    <w:rsid w:val="00E65C12"/>
    <w:rsid w:val="00E65C56"/>
    <w:rsid w:val="00E660CD"/>
    <w:rsid w:val="00E66292"/>
    <w:rsid w:val="00E668C5"/>
    <w:rsid w:val="00E670F8"/>
    <w:rsid w:val="00E67CF1"/>
    <w:rsid w:val="00E70410"/>
    <w:rsid w:val="00E7043E"/>
    <w:rsid w:val="00E710B5"/>
    <w:rsid w:val="00E720FD"/>
    <w:rsid w:val="00E729B9"/>
    <w:rsid w:val="00E73211"/>
    <w:rsid w:val="00E75068"/>
    <w:rsid w:val="00E75079"/>
    <w:rsid w:val="00E75264"/>
    <w:rsid w:val="00E76292"/>
    <w:rsid w:val="00E76434"/>
    <w:rsid w:val="00E76A3A"/>
    <w:rsid w:val="00E77D11"/>
    <w:rsid w:val="00E80EDE"/>
    <w:rsid w:val="00E8139A"/>
    <w:rsid w:val="00E81505"/>
    <w:rsid w:val="00E81709"/>
    <w:rsid w:val="00E81834"/>
    <w:rsid w:val="00E81CD8"/>
    <w:rsid w:val="00E81D97"/>
    <w:rsid w:val="00E81E81"/>
    <w:rsid w:val="00E82012"/>
    <w:rsid w:val="00E8279E"/>
    <w:rsid w:val="00E83154"/>
    <w:rsid w:val="00E83222"/>
    <w:rsid w:val="00E83D4F"/>
    <w:rsid w:val="00E8432A"/>
    <w:rsid w:val="00E85002"/>
    <w:rsid w:val="00E85013"/>
    <w:rsid w:val="00E85E8B"/>
    <w:rsid w:val="00E865C4"/>
    <w:rsid w:val="00E865CE"/>
    <w:rsid w:val="00E86BCE"/>
    <w:rsid w:val="00E871A9"/>
    <w:rsid w:val="00E9025B"/>
    <w:rsid w:val="00E909CE"/>
    <w:rsid w:val="00E90D60"/>
    <w:rsid w:val="00E90FDE"/>
    <w:rsid w:val="00E91223"/>
    <w:rsid w:val="00E915FB"/>
    <w:rsid w:val="00E91FE4"/>
    <w:rsid w:val="00E92F0D"/>
    <w:rsid w:val="00E93148"/>
    <w:rsid w:val="00E934C8"/>
    <w:rsid w:val="00E93534"/>
    <w:rsid w:val="00E93F89"/>
    <w:rsid w:val="00E94135"/>
    <w:rsid w:val="00E941C9"/>
    <w:rsid w:val="00E94274"/>
    <w:rsid w:val="00E9431B"/>
    <w:rsid w:val="00E9470E"/>
    <w:rsid w:val="00E9480B"/>
    <w:rsid w:val="00E9536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D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A8"/>
    <w:rsid w:val="00EB3280"/>
    <w:rsid w:val="00EB33BE"/>
    <w:rsid w:val="00EB35C1"/>
    <w:rsid w:val="00EB3686"/>
    <w:rsid w:val="00EB381D"/>
    <w:rsid w:val="00EB40B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9B3"/>
    <w:rsid w:val="00EC3E8D"/>
    <w:rsid w:val="00EC42F8"/>
    <w:rsid w:val="00EC4989"/>
    <w:rsid w:val="00EC4A1B"/>
    <w:rsid w:val="00EC4EBE"/>
    <w:rsid w:val="00EC5275"/>
    <w:rsid w:val="00EC76CF"/>
    <w:rsid w:val="00EC77B6"/>
    <w:rsid w:val="00ED0313"/>
    <w:rsid w:val="00ED0C16"/>
    <w:rsid w:val="00ED0DC7"/>
    <w:rsid w:val="00ED1268"/>
    <w:rsid w:val="00ED1DC6"/>
    <w:rsid w:val="00ED209B"/>
    <w:rsid w:val="00ED2787"/>
    <w:rsid w:val="00ED2CE2"/>
    <w:rsid w:val="00ED2DE8"/>
    <w:rsid w:val="00ED315B"/>
    <w:rsid w:val="00ED33FC"/>
    <w:rsid w:val="00ED4A3A"/>
    <w:rsid w:val="00ED4CED"/>
    <w:rsid w:val="00ED51C8"/>
    <w:rsid w:val="00ED52FD"/>
    <w:rsid w:val="00ED55DB"/>
    <w:rsid w:val="00ED5A55"/>
    <w:rsid w:val="00ED5B78"/>
    <w:rsid w:val="00ED5C67"/>
    <w:rsid w:val="00ED5EE0"/>
    <w:rsid w:val="00ED697D"/>
    <w:rsid w:val="00ED6CEC"/>
    <w:rsid w:val="00ED73B9"/>
    <w:rsid w:val="00ED7950"/>
    <w:rsid w:val="00ED7E03"/>
    <w:rsid w:val="00ED7F3E"/>
    <w:rsid w:val="00EE0116"/>
    <w:rsid w:val="00EE0136"/>
    <w:rsid w:val="00EE02A7"/>
    <w:rsid w:val="00EE19FD"/>
    <w:rsid w:val="00EE1B56"/>
    <w:rsid w:val="00EE1C85"/>
    <w:rsid w:val="00EE203C"/>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1D8"/>
    <w:rsid w:val="00EE6920"/>
    <w:rsid w:val="00EE6E84"/>
    <w:rsid w:val="00EE7654"/>
    <w:rsid w:val="00EF13E9"/>
    <w:rsid w:val="00EF22B7"/>
    <w:rsid w:val="00EF2C7C"/>
    <w:rsid w:val="00EF393F"/>
    <w:rsid w:val="00EF3A92"/>
    <w:rsid w:val="00EF5623"/>
    <w:rsid w:val="00EF577C"/>
    <w:rsid w:val="00EF590C"/>
    <w:rsid w:val="00EF595E"/>
    <w:rsid w:val="00EF5E21"/>
    <w:rsid w:val="00EF6028"/>
    <w:rsid w:val="00EF6136"/>
    <w:rsid w:val="00EF6436"/>
    <w:rsid w:val="00EF67DA"/>
    <w:rsid w:val="00EF7124"/>
    <w:rsid w:val="00EF7384"/>
    <w:rsid w:val="00EF77A6"/>
    <w:rsid w:val="00EF790E"/>
    <w:rsid w:val="00EF7CDF"/>
    <w:rsid w:val="00F0044A"/>
    <w:rsid w:val="00F00EAA"/>
    <w:rsid w:val="00F0149B"/>
    <w:rsid w:val="00F01B51"/>
    <w:rsid w:val="00F01C01"/>
    <w:rsid w:val="00F01DAE"/>
    <w:rsid w:val="00F02806"/>
    <w:rsid w:val="00F02B98"/>
    <w:rsid w:val="00F02C2E"/>
    <w:rsid w:val="00F03222"/>
    <w:rsid w:val="00F032A4"/>
    <w:rsid w:val="00F03537"/>
    <w:rsid w:val="00F03673"/>
    <w:rsid w:val="00F03A8F"/>
    <w:rsid w:val="00F03EE0"/>
    <w:rsid w:val="00F04320"/>
    <w:rsid w:val="00F0480A"/>
    <w:rsid w:val="00F0499F"/>
    <w:rsid w:val="00F05F84"/>
    <w:rsid w:val="00F065D6"/>
    <w:rsid w:val="00F07198"/>
    <w:rsid w:val="00F07575"/>
    <w:rsid w:val="00F0779F"/>
    <w:rsid w:val="00F10EB1"/>
    <w:rsid w:val="00F11188"/>
    <w:rsid w:val="00F1174E"/>
    <w:rsid w:val="00F123DF"/>
    <w:rsid w:val="00F126A8"/>
    <w:rsid w:val="00F131C9"/>
    <w:rsid w:val="00F1334C"/>
    <w:rsid w:val="00F133E3"/>
    <w:rsid w:val="00F13921"/>
    <w:rsid w:val="00F153C3"/>
    <w:rsid w:val="00F166A2"/>
    <w:rsid w:val="00F170C3"/>
    <w:rsid w:val="00F170D1"/>
    <w:rsid w:val="00F17A1F"/>
    <w:rsid w:val="00F20241"/>
    <w:rsid w:val="00F2054A"/>
    <w:rsid w:val="00F207CB"/>
    <w:rsid w:val="00F2108C"/>
    <w:rsid w:val="00F211FE"/>
    <w:rsid w:val="00F217F8"/>
    <w:rsid w:val="00F21B50"/>
    <w:rsid w:val="00F21BAE"/>
    <w:rsid w:val="00F21F12"/>
    <w:rsid w:val="00F2293A"/>
    <w:rsid w:val="00F229DE"/>
    <w:rsid w:val="00F235F7"/>
    <w:rsid w:val="00F2421D"/>
    <w:rsid w:val="00F25241"/>
    <w:rsid w:val="00F302A5"/>
    <w:rsid w:val="00F308B9"/>
    <w:rsid w:val="00F30AA8"/>
    <w:rsid w:val="00F31B00"/>
    <w:rsid w:val="00F32018"/>
    <w:rsid w:val="00F32DE5"/>
    <w:rsid w:val="00F32FA4"/>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E4"/>
    <w:rsid w:val="00F40BD7"/>
    <w:rsid w:val="00F40E95"/>
    <w:rsid w:val="00F41BF7"/>
    <w:rsid w:val="00F42946"/>
    <w:rsid w:val="00F429B7"/>
    <w:rsid w:val="00F42BEE"/>
    <w:rsid w:val="00F42C97"/>
    <w:rsid w:val="00F42CE8"/>
    <w:rsid w:val="00F431D1"/>
    <w:rsid w:val="00F431D3"/>
    <w:rsid w:val="00F4353E"/>
    <w:rsid w:val="00F43C74"/>
    <w:rsid w:val="00F43D84"/>
    <w:rsid w:val="00F44527"/>
    <w:rsid w:val="00F44F39"/>
    <w:rsid w:val="00F4541C"/>
    <w:rsid w:val="00F45ADC"/>
    <w:rsid w:val="00F45EB2"/>
    <w:rsid w:val="00F45FF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5B"/>
    <w:rsid w:val="00F55DB5"/>
    <w:rsid w:val="00F560B4"/>
    <w:rsid w:val="00F56281"/>
    <w:rsid w:val="00F56594"/>
    <w:rsid w:val="00F56FD0"/>
    <w:rsid w:val="00F57102"/>
    <w:rsid w:val="00F5729B"/>
    <w:rsid w:val="00F57665"/>
    <w:rsid w:val="00F57868"/>
    <w:rsid w:val="00F602FE"/>
    <w:rsid w:val="00F606A0"/>
    <w:rsid w:val="00F609A1"/>
    <w:rsid w:val="00F610E0"/>
    <w:rsid w:val="00F611D1"/>
    <w:rsid w:val="00F61A15"/>
    <w:rsid w:val="00F61C67"/>
    <w:rsid w:val="00F62C7B"/>
    <w:rsid w:val="00F632C2"/>
    <w:rsid w:val="00F6347F"/>
    <w:rsid w:val="00F636E5"/>
    <w:rsid w:val="00F638A8"/>
    <w:rsid w:val="00F63BE9"/>
    <w:rsid w:val="00F644F1"/>
    <w:rsid w:val="00F650C8"/>
    <w:rsid w:val="00F65227"/>
    <w:rsid w:val="00F6574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D47"/>
    <w:rsid w:val="00F81F56"/>
    <w:rsid w:val="00F82282"/>
    <w:rsid w:val="00F82324"/>
    <w:rsid w:val="00F82769"/>
    <w:rsid w:val="00F83041"/>
    <w:rsid w:val="00F83398"/>
    <w:rsid w:val="00F835DF"/>
    <w:rsid w:val="00F84093"/>
    <w:rsid w:val="00F8457A"/>
    <w:rsid w:val="00F85285"/>
    <w:rsid w:val="00F85EE3"/>
    <w:rsid w:val="00F86AF6"/>
    <w:rsid w:val="00F86BE7"/>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5921"/>
    <w:rsid w:val="00F96166"/>
    <w:rsid w:val="00F966C7"/>
    <w:rsid w:val="00F96714"/>
    <w:rsid w:val="00F96E1E"/>
    <w:rsid w:val="00FA0E33"/>
    <w:rsid w:val="00FA144D"/>
    <w:rsid w:val="00FA19B4"/>
    <w:rsid w:val="00FA263B"/>
    <w:rsid w:val="00FA36EB"/>
    <w:rsid w:val="00FA4A5C"/>
    <w:rsid w:val="00FA4D79"/>
    <w:rsid w:val="00FA56CE"/>
    <w:rsid w:val="00FA5EA4"/>
    <w:rsid w:val="00FA5ECB"/>
    <w:rsid w:val="00FA6816"/>
    <w:rsid w:val="00FA7142"/>
    <w:rsid w:val="00FA7269"/>
    <w:rsid w:val="00FA73C3"/>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4F"/>
    <w:rsid w:val="00FC11E6"/>
    <w:rsid w:val="00FC1A04"/>
    <w:rsid w:val="00FC2982"/>
    <w:rsid w:val="00FC30FB"/>
    <w:rsid w:val="00FC352B"/>
    <w:rsid w:val="00FC3B6C"/>
    <w:rsid w:val="00FC3FB1"/>
    <w:rsid w:val="00FC46D9"/>
    <w:rsid w:val="00FC4F7D"/>
    <w:rsid w:val="00FC5AAA"/>
    <w:rsid w:val="00FC5CAE"/>
    <w:rsid w:val="00FC5EA5"/>
    <w:rsid w:val="00FC674E"/>
    <w:rsid w:val="00FC7189"/>
    <w:rsid w:val="00FC7724"/>
    <w:rsid w:val="00FC7AD6"/>
    <w:rsid w:val="00FD003B"/>
    <w:rsid w:val="00FD03FA"/>
    <w:rsid w:val="00FD0898"/>
    <w:rsid w:val="00FD10FD"/>
    <w:rsid w:val="00FD1A28"/>
    <w:rsid w:val="00FD1E9A"/>
    <w:rsid w:val="00FD2A30"/>
    <w:rsid w:val="00FD34DC"/>
    <w:rsid w:val="00FD3728"/>
    <w:rsid w:val="00FD46C9"/>
    <w:rsid w:val="00FD4D74"/>
    <w:rsid w:val="00FD51C2"/>
    <w:rsid w:val="00FD53CF"/>
    <w:rsid w:val="00FD5D85"/>
    <w:rsid w:val="00FD6707"/>
    <w:rsid w:val="00FD67F6"/>
    <w:rsid w:val="00FD6EE2"/>
    <w:rsid w:val="00FD6FC4"/>
    <w:rsid w:val="00FD783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772"/>
    <w:rsid w:val="00FE6998"/>
    <w:rsid w:val="00FE7908"/>
    <w:rsid w:val="00FF0550"/>
    <w:rsid w:val="00FF0594"/>
    <w:rsid w:val="00FF05F7"/>
    <w:rsid w:val="00FF061B"/>
    <w:rsid w:val="00FF0683"/>
    <w:rsid w:val="00FF074B"/>
    <w:rsid w:val="00FF0E01"/>
    <w:rsid w:val="00FF116E"/>
    <w:rsid w:val="00FF12F1"/>
    <w:rsid w:val="00FF203A"/>
    <w:rsid w:val="00FF23D8"/>
    <w:rsid w:val="00FF25B9"/>
    <w:rsid w:val="00FF3486"/>
    <w:rsid w:val="00FF3518"/>
    <w:rsid w:val="00FF3CDF"/>
    <w:rsid w:val="00FF4A6B"/>
    <w:rsid w:val="00FF5672"/>
    <w:rsid w:val="00FF5BD4"/>
    <w:rsid w:val="00FF607F"/>
    <w:rsid w:val="00FF6252"/>
    <w:rsid w:val="00FF695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73D6DC"/>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20FFF18"/>
    <w:rsid w:val="63E918EA"/>
    <w:rsid w:val="64179AF2"/>
    <w:rsid w:val="64B26020"/>
    <w:rsid w:val="64C15F1E"/>
    <w:rsid w:val="66FD2703"/>
    <w:rsid w:val="68C66425"/>
    <w:rsid w:val="6A56C6EA"/>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7DE625"/>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3B9056-45E4-4BF3-96E4-FF55198B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C27"/>
    <w:pPr>
      <w:spacing w:line="276" w:lineRule="auto"/>
    </w:pPr>
    <w:rPr>
      <w:sz w:val="21"/>
      <w:szCs w:val="21"/>
    </w:rPr>
  </w:style>
  <w:style w:type="paragraph" w:styleId="Antrat1">
    <w:name w:val="heading 1"/>
    <w:basedOn w:val="prastasis"/>
    <w:next w:val="prastasis"/>
    <w:link w:val="Antrat1Diagrama"/>
    <w:uiPriority w:val="9"/>
    <w:qFormat/>
    <w:rsid w:val="00895FD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semiHidden/>
    <w:unhideWhenUsed/>
    <w:qFormat/>
    <w:rsid w:val="00895FD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semiHidden/>
    <w:unhideWhenUsed/>
    <w:qFormat/>
    <w:rsid w:val="00895FD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semiHidden/>
    <w:unhideWhenUsed/>
    <w:qFormat/>
    <w:rsid w:val="00895FDA"/>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895FDA"/>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895FDA"/>
    <w:pPr>
      <w:keepNext/>
      <w:keepLines/>
      <w:spacing w:before="40" w:after="0"/>
      <w:outlineLvl w:val="5"/>
    </w:pPr>
  </w:style>
  <w:style w:type="paragraph" w:styleId="Antrat7">
    <w:name w:val="heading 7"/>
    <w:basedOn w:val="prastasis"/>
    <w:next w:val="prastasis"/>
    <w:link w:val="Antrat7Diagrama"/>
    <w:uiPriority w:val="9"/>
    <w:semiHidden/>
    <w:unhideWhenUsed/>
    <w:qFormat/>
    <w:rsid w:val="00895FDA"/>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895FDA"/>
    <w:pPr>
      <w:keepNext/>
      <w:keepLines/>
      <w:spacing w:before="40" w:after="0"/>
      <w:outlineLvl w:val="7"/>
    </w:pPr>
    <w:rPr>
      <w:color w:val="262626" w:themeColor="text1" w:themeTint="D9"/>
    </w:rPr>
  </w:style>
  <w:style w:type="paragraph" w:styleId="Antrat9">
    <w:name w:val="heading 9"/>
    <w:basedOn w:val="prastasis"/>
    <w:next w:val="prastasis"/>
    <w:link w:val="Antrat9Diagrama"/>
    <w:uiPriority w:val="9"/>
    <w:semiHidden/>
    <w:unhideWhenUsed/>
    <w:qFormat/>
    <w:rsid w:val="00895FDA"/>
    <w:pPr>
      <w:keepNext/>
      <w:keepLines/>
      <w:spacing w:before="40" w:after="0"/>
      <w:outlineLvl w:val="8"/>
    </w:pPr>
    <w:rPr>
      <w:rFonts w:asciiTheme="majorHAnsi" w:eastAsiaTheme="majorEastAsia" w:hAnsiTheme="majorHAnsi" w:cstheme="majorBidi"/>
      <w:i/>
      <w:iCs/>
      <w:color w:val="262626" w:themeColor="text1" w:themeTint="D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5FDA"/>
    <w:rPr>
      <w:rFonts w:asciiTheme="majorHAnsi" w:eastAsiaTheme="majorEastAsia" w:hAnsiTheme="majorHAnsi" w:cstheme="majorBidi"/>
      <w:color w:val="262626" w:themeColor="text1" w:themeTint="D9"/>
      <w:sz w:val="32"/>
      <w:szCs w:val="32"/>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895FDA"/>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895FDA"/>
    <w:rPr>
      <w:color w:val="5A5A5A" w:themeColor="text1" w:themeTint="A5"/>
      <w:spacing w:val="1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895FDA"/>
    <w:rPr>
      <w:i/>
      <w:iCs/>
      <w:color w:val="404040" w:themeColor="text1" w:themeTint="BF"/>
    </w:rPr>
  </w:style>
  <w:style w:type="character" w:customStyle="1" w:styleId="Antrat2Diagrama">
    <w:name w:val="Antraštė 2 Diagrama"/>
    <w:basedOn w:val="Numatytasispastraiposriftas"/>
    <w:link w:val="Antrat2"/>
    <w:uiPriority w:val="9"/>
    <w:semiHidden/>
    <w:rsid w:val="00895FDA"/>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semiHidden/>
    <w:rsid w:val="00895FDA"/>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semiHidden/>
    <w:rsid w:val="00895FDA"/>
    <w:rPr>
      <w:i/>
      <w:iCs/>
    </w:rPr>
  </w:style>
  <w:style w:type="character" w:customStyle="1" w:styleId="Antrat5Diagrama">
    <w:name w:val="Antraštė 5 Diagrama"/>
    <w:basedOn w:val="Numatytasispastraiposriftas"/>
    <w:link w:val="Antrat5"/>
    <w:uiPriority w:val="9"/>
    <w:semiHidden/>
    <w:rsid w:val="00895FDA"/>
    <w:rPr>
      <w:color w:val="404040" w:themeColor="text1" w:themeTint="BF"/>
    </w:rPr>
  </w:style>
  <w:style w:type="character" w:customStyle="1" w:styleId="Antrat6Diagrama">
    <w:name w:val="Antraštė 6 Diagrama"/>
    <w:basedOn w:val="Numatytasispastraiposriftas"/>
    <w:link w:val="Antrat6"/>
    <w:uiPriority w:val="9"/>
    <w:semiHidden/>
    <w:rsid w:val="00895FDA"/>
  </w:style>
  <w:style w:type="character" w:customStyle="1" w:styleId="Antrat7Diagrama">
    <w:name w:val="Antraštė 7 Diagrama"/>
    <w:basedOn w:val="Numatytasispastraiposriftas"/>
    <w:link w:val="Antrat7"/>
    <w:uiPriority w:val="9"/>
    <w:semiHidden/>
    <w:rsid w:val="00895FDA"/>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895FDA"/>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895FDA"/>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895FDA"/>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895FDA"/>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895FDA"/>
    <w:rPr>
      <w:rFonts w:asciiTheme="majorHAnsi" w:eastAsiaTheme="majorEastAsia" w:hAnsiTheme="majorHAnsi" w:cstheme="majorBidi"/>
      <w:spacing w:val="-10"/>
      <w:sz w:val="56"/>
      <w:szCs w:val="56"/>
    </w:rPr>
  </w:style>
  <w:style w:type="character" w:styleId="Grietas">
    <w:name w:val="Strong"/>
    <w:basedOn w:val="Numatytasispastraiposriftas"/>
    <w:uiPriority w:val="22"/>
    <w:qFormat/>
    <w:rsid w:val="00895FDA"/>
    <w:rPr>
      <w:b/>
      <w:bCs/>
      <w:color w:val="auto"/>
    </w:rPr>
  </w:style>
  <w:style w:type="character" w:styleId="Emfaz">
    <w:name w:val="Emphasis"/>
    <w:basedOn w:val="Numatytasispastraiposriftas"/>
    <w:uiPriority w:val="20"/>
    <w:qFormat/>
    <w:rsid w:val="00895FDA"/>
    <w:rPr>
      <w:i/>
      <w:iCs/>
      <w:color w:val="auto"/>
    </w:rPr>
  </w:style>
  <w:style w:type="paragraph" w:styleId="Betarp">
    <w:name w:val="No Spacing"/>
    <w:link w:val="BetarpDiagrama"/>
    <w:uiPriority w:val="1"/>
    <w:qFormat/>
    <w:rsid w:val="00895FDA"/>
    <w:pPr>
      <w:spacing w:after="0" w:line="240" w:lineRule="auto"/>
    </w:pPr>
  </w:style>
  <w:style w:type="paragraph" w:styleId="Citata">
    <w:name w:val="Quote"/>
    <w:basedOn w:val="prastasis"/>
    <w:next w:val="prastasis"/>
    <w:link w:val="CitataDiagrama"/>
    <w:uiPriority w:val="29"/>
    <w:qFormat/>
    <w:rsid w:val="00895FDA"/>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895FDA"/>
    <w:rPr>
      <w:i/>
      <w:iCs/>
      <w:color w:val="404040" w:themeColor="text1" w:themeTint="BF"/>
    </w:rPr>
  </w:style>
  <w:style w:type="paragraph" w:styleId="Iskirtacitata">
    <w:name w:val="Intense Quote"/>
    <w:basedOn w:val="prastasis"/>
    <w:next w:val="prastasis"/>
    <w:link w:val="IskirtacitataDiagrama"/>
    <w:uiPriority w:val="30"/>
    <w:qFormat/>
    <w:rsid w:val="00895FD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895FDA"/>
    <w:rPr>
      <w:i/>
      <w:iCs/>
      <w:color w:val="404040" w:themeColor="text1" w:themeTint="BF"/>
    </w:rPr>
  </w:style>
  <w:style w:type="character" w:styleId="Rykuspabraukimas">
    <w:name w:val="Intense Emphasis"/>
    <w:basedOn w:val="Numatytasispastraiposriftas"/>
    <w:uiPriority w:val="21"/>
    <w:qFormat/>
    <w:rsid w:val="00895FDA"/>
    <w:rPr>
      <w:b/>
      <w:bCs/>
      <w:i/>
      <w:iCs/>
      <w:color w:val="auto"/>
    </w:rPr>
  </w:style>
  <w:style w:type="character" w:styleId="Nerykinuoroda">
    <w:name w:val="Subtle Reference"/>
    <w:basedOn w:val="Numatytasispastraiposriftas"/>
    <w:uiPriority w:val="31"/>
    <w:qFormat/>
    <w:rsid w:val="00895FDA"/>
    <w:rPr>
      <w:smallCaps/>
      <w:color w:val="404040" w:themeColor="text1" w:themeTint="BF"/>
    </w:rPr>
  </w:style>
  <w:style w:type="character" w:styleId="Rykinuoroda">
    <w:name w:val="Intense Reference"/>
    <w:basedOn w:val="Numatytasispastraiposriftas"/>
    <w:uiPriority w:val="32"/>
    <w:qFormat/>
    <w:rsid w:val="00895FDA"/>
    <w:rPr>
      <w:b/>
      <w:bCs/>
      <w:smallCaps/>
      <w:color w:val="404040" w:themeColor="text1" w:themeTint="BF"/>
      <w:spacing w:val="5"/>
    </w:rPr>
  </w:style>
  <w:style w:type="character" w:styleId="Knygospavadinimas">
    <w:name w:val="Book Title"/>
    <w:basedOn w:val="Numatytasispastraiposriftas"/>
    <w:uiPriority w:val="33"/>
    <w:qFormat/>
    <w:rsid w:val="00895FDA"/>
    <w:rPr>
      <w:b/>
      <w:bCs/>
      <w:i/>
      <w:iCs/>
      <w:spacing w:val="5"/>
    </w:rPr>
  </w:style>
  <w:style w:type="paragraph" w:styleId="Turinioantrat">
    <w:name w:val="TOC Heading"/>
    <w:basedOn w:val="Antrat1"/>
    <w:next w:val="prastasis"/>
    <w:uiPriority w:val="39"/>
    <w:unhideWhenUsed/>
    <w:qFormat/>
    <w:rsid w:val="00895FDA"/>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64B6C"/>
  </w:style>
  <w:style w:type="character" w:customStyle="1" w:styleId="Pagrindinistekstas0">
    <w:name w:val="Pagrindinis tekstas_"/>
    <w:basedOn w:val="Numatytasispastraiposriftas"/>
    <w:link w:val="Pagrindinistekstas2"/>
    <w:rsid w:val="00D25396"/>
    <w:rPr>
      <w:shd w:val="clear" w:color="auto" w:fill="FFFFFF"/>
    </w:rPr>
  </w:style>
  <w:style w:type="paragraph" w:customStyle="1" w:styleId="Pagrindinistekstas2">
    <w:name w:val="Pagrindinis tekstas2"/>
    <w:basedOn w:val="prastasis"/>
    <w:link w:val="Pagrindinistekstas0"/>
    <w:rsid w:val="00D25396"/>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39"/>
    <w:rsid w:val="00F96E1E"/>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890957"/>
    <w:rPr>
      <w:rFonts w:ascii="Times New Roman" w:eastAsia="Calibri" w:hAnsi="Times New Roman" w:cs="Times New Roman"/>
      <w:sz w:val="20"/>
      <w:szCs w:val="20"/>
      <w:lang w:eastAsia="lt-LT"/>
    </w:rPr>
  </w:style>
  <w:style w:type="paragraph" w:styleId="Pagrindinistekstas20">
    <w:name w:val="Body Text 2"/>
    <w:basedOn w:val="prastasis"/>
    <w:link w:val="Pagrindinistekstas2Diagrama"/>
    <w:uiPriority w:val="99"/>
    <w:semiHidden/>
    <w:unhideWhenUsed/>
    <w:rsid w:val="00DF6FB5"/>
    <w:pPr>
      <w:spacing w:after="120" w:line="480" w:lineRule="auto"/>
    </w:pPr>
  </w:style>
  <w:style w:type="character" w:customStyle="1" w:styleId="Pagrindinistekstas2Diagrama">
    <w:name w:val="Pagrindinis tekstas 2 Diagrama"/>
    <w:basedOn w:val="Numatytasispastraiposriftas"/>
    <w:link w:val="Pagrindinistekstas20"/>
    <w:uiPriority w:val="99"/>
    <w:semiHidden/>
    <w:rsid w:val="00DF6FB5"/>
  </w:style>
  <w:style w:type="paragraph" w:customStyle="1" w:styleId="Default">
    <w:name w:val="Default"/>
    <w:rsid w:val="00DF6FB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xmsolistparagraph">
    <w:name w:val="x_msolistparagraph"/>
    <w:basedOn w:val="prastasis"/>
    <w:rsid w:val="00DF6F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msonormal">
    <w:name w:val="x_msonormal"/>
    <w:basedOn w:val="prastasis"/>
    <w:rsid w:val="00DF6F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
    <w:name w:val="Sąrašo nėra1"/>
    <w:next w:val="Sraonra"/>
    <w:uiPriority w:val="99"/>
    <w:semiHidden/>
    <w:unhideWhenUsed/>
    <w:rsid w:val="0057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131218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87604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47120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6596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7519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53342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6288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7841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98492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90093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908231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gnalina.lt" TargetMode="External"/><Relationship Id="rId18" Type="http://schemas.openxmlformats.org/officeDocument/2006/relationships/header" Target="head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gnalina@sav.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hyperlink" Target="https://vpt.lrv.lt/lt/naujienos/lietuvos-auksciausiojo-teismo-2022-m-spalio-6-d-nutartis-civilineje-byloje-nr-e3k-3-328-469-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vpt.lrv.lt/uploads/vpt/documents/files/mp/mokymai/2023-04-20_konfidencialumas_svieslente.pdf" TargetMode="External"/><Relationship Id="rId30" Type="http://schemas.openxmlformats.org/officeDocument/2006/relationships/hyperlink" Target="https://vpt.lrv.lt/lt/naujienos/lietuvos-auksciausiojo-teismo-2022-m-spalio-6-d-nutartis-civilineje-byloje-nr-e3k-3-328-469-2022"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A81D3820-9972-4A87-93C2-D92BA5D73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74819</Words>
  <Characters>42647</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117232</CharactersWithSpaces>
  <SharedDoc>false</SharedDoc>
  <HLinks>
    <vt:vector size="216" baseType="variant">
      <vt:variant>
        <vt:i4>4915223</vt:i4>
      </vt:variant>
      <vt:variant>
        <vt:i4>159</vt:i4>
      </vt:variant>
      <vt:variant>
        <vt:i4>0</vt:i4>
      </vt:variant>
      <vt:variant>
        <vt:i4>5</vt:i4>
      </vt:variant>
      <vt:variant>
        <vt:lpwstr>https://vpt.lrv.lt/lt/naujienos/lietuvos-auksciausiojo-teismo-2022-m-spalio-6-d-nutartis-civilineje-byloje-nr-e3k-3-328-469-2022</vt:lpwstr>
      </vt:variant>
      <vt:variant>
        <vt:lpwstr/>
      </vt:variant>
      <vt:variant>
        <vt:i4>4915223</vt:i4>
      </vt:variant>
      <vt:variant>
        <vt:i4>156</vt:i4>
      </vt:variant>
      <vt:variant>
        <vt:i4>0</vt:i4>
      </vt:variant>
      <vt:variant>
        <vt:i4>5</vt:i4>
      </vt:variant>
      <vt:variant>
        <vt:lpwstr>https://vpt.lrv.lt/lt/naujienos/lietuvos-auksciausiojo-teismo-2022-m-spalio-6-d-nutartis-civilineje-byloje-nr-e3k-3-328-469-2022</vt:lpwstr>
      </vt:variant>
      <vt:variant>
        <vt:lpwstr/>
      </vt:variant>
      <vt:variant>
        <vt:i4>7733307</vt:i4>
      </vt:variant>
      <vt:variant>
        <vt:i4>153</vt:i4>
      </vt:variant>
      <vt:variant>
        <vt:i4>0</vt:i4>
      </vt:variant>
      <vt:variant>
        <vt:i4>5</vt:i4>
      </vt:variant>
      <vt:variant>
        <vt:lpwstr>https://vpt.lrv.lt/uploads/vpt/documents/files/mp/mokymai/2023-04-20_konfidencialumas_svieslente.pdf</vt:lpwstr>
      </vt:variant>
      <vt:variant>
        <vt:lpwstr/>
      </vt: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4325376</vt:i4>
      </vt:variant>
      <vt:variant>
        <vt:i4>123</vt:i4>
      </vt:variant>
      <vt:variant>
        <vt:i4>0</vt:i4>
      </vt:variant>
      <vt:variant>
        <vt:i4>5</vt:i4>
      </vt:variant>
      <vt:variant>
        <vt:lpwstr>https://viesiejipirkimai.lt/</vt:lpwstr>
      </vt:variant>
      <vt:variant>
        <vt:lpwstr/>
      </vt:variant>
      <vt:variant>
        <vt:i4>1507377</vt:i4>
      </vt:variant>
      <vt:variant>
        <vt:i4>116</vt:i4>
      </vt:variant>
      <vt:variant>
        <vt:i4>0</vt:i4>
      </vt:variant>
      <vt:variant>
        <vt:i4>5</vt:i4>
      </vt:variant>
      <vt:variant>
        <vt:lpwstr/>
      </vt:variant>
      <vt:variant>
        <vt:lpwstr>_Toc181188914</vt:lpwstr>
      </vt:variant>
      <vt:variant>
        <vt:i4>1507377</vt:i4>
      </vt:variant>
      <vt:variant>
        <vt:i4>110</vt:i4>
      </vt:variant>
      <vt:variant>
        <vt:i4>0</vt:i4>
      </vt:variant>
      <vt:variant>
        <vt:i4>5</vt:i4>
      </vt:variant>
      <vt:variant>
        <vt:lpwstr/>
      </vt:variant>
      <vt:variant>
        <vt:lpwstr>_Toc181188913</vt:lpwstr>
      </vt:variant>
      <vt:variant>
        <vt:i4>1507377</vt:i4>
      </vt:variant>
      <vt:variant>
        <vt:i4>104</vt:i4>
      </vt:variant>
      <vt:variant>
        <vt:i4>0</vt:i4>
      </vt:variant>
      <vt:variant>
        <vt:i4>5</vt:i4>
      </vt:variant>
      <vt:variant>
        <vt:lpwstr/>
      </vt:variant>
      <vt:variant>
        <vt:lpwstr>_Toc181188912</vt:lpwstr>
      </vt:variant>
      <vt:variant>
        <vt:i4>1507377</vt:i4>
      </vt:variant>
      <vt:variant>
        <vt:i4>98</vt:i4>
      </vt:variant>
      <vt:variant>
        <vt:i4>0</vt:i4>
      </vt:variant>
      <vt:variant>
        <vt:i4>5</vt:i4>
      </vt:variant>
      <vt:variant>
        <vt:lpwstr/>
      </vt:variant>
      <vt:variant>
        <vt:lpwstr>_Toc181188911</vt:lpwstr>
      </vt:variant>
      <vt:variant>
        <vt:i4>1507377</vt:i4>
      </vt:variant>
      <vt:variant>
        <vt:i4>92</vt:i4>
      </vt:variant>
      <vt:variant>
        <vt:i4>0</vt:i4>
      </vt:variant>
      <vt:variant>
        <vt:i4>5</vt:i4>
      </vt:variant>
      <vt:variant>
        <vt:lpwstr/>
      </vt:variant>
      <vt:variant>
        <vt:lpwstr>_Toc181188910</vt:lpwstr>
      </vt:variant>
      <vt:variant>
        <vt:i4>1441841</vt:i4>
      </vt:variant>
      <vt:variant>
        <vt:i4>86</vt:i4>
      </vt:variant>
      <vt:variant>
        <vt:i4>0</vt:i4>
      </vt:variant>
      <vt:variant>
        <vt:i4>5</vt:i4>
      </vt:variant>
      <vt:variant>
        <vt:lpwstr/>
      </vt:variant>
      <vt:variant>
        <vt:lpwstr>_Toc181188909</vt:lpwstr>
      </vt:variant>
      <vt:variant>
        <vt:i4>1441841</vt:i4>
      </vt:variant>
      <vt:variant>
        <vt:i4>80</vt:i4>
      </vt:variant>
      <vt:variant>
        <vt:i4>0</vt:i4>
      </vt:variant>
      <vt:variant>
        <vt:i4>5</vt:i4>
      </vt:variant>
      <vt:variant>
        <vt:lpwstr/>
      </vt:variant>
      <vt:variant>
        <vt:lpwstr>_Toc181188908</vt:lpwstr>
      </vt:variant>
      <vt:variant>
        <vt:i4>1441841</vt:i4>
      </vt:variant>
      <vt:variant>
        <vt:i4>74</vt:i4>
      </vt:variant>
      <vt:variant>
        <vt:i4>0</vt:i4>
      </vt:variant>
      <vt:variant>
        <vt:i4>5</vt:i4>
      </vt:variant>
      <vt:variant>
        <vt:lpwstr/>
      </vt:variant>
      <vt:variant>
        <vt:lpwstr>_Toc181188907</vt:lpwstr>
      </vt:variant>
      <vt:variant>
        <vt:i4>1441841</vt:i4>
      </vt:variant>
      <vt:variant>
        <vt:i4>68</vt:i4>
      </vt:variant>
      <vt:variant>
        <vt:i4>0</vt:i4>
      </vt:variant>
      <vt:variant>
        <vt:i4>5</vt:i4>
      </vt:variant>
      <vt:variant>
        <vt:lpwstr/>
      </vt:variant>
      <vt:variant>
        <vt:lpwstr>_Toc181188906</vt:lpwstr>
      </vt:variant>
      <vt:variant>
        <vt:i4>1441841</vt:i4>
      </vt:variant>
      <vt:variant>
        <vt:i4>62</vt:i4>
      </vt:variant>
      <vt:variant>
        <vt:i4>0</vt:i4>
      </vt:variant>
      <vt:variant>
        <vt:i4>5</vt:i4>
      </vt:variant>
      <vt:variant>
        <vt:lpwstr/>
      </vt:variant>
      <vt:variant>
        <vt:lpwstr>_Toc181188905</vt:lpwstr>
      </vt:variant>
      <vt:variant>
        <vt:i4>1441841</vt:i4>
      </vt:variant>
      <vt:variant>
        <vt:i4>56</vt:i4>
      </vt:variant>
      <vt:variant>
        <vt:i4>0</vt:i4>
      </vt:variant>
      <vt:variant>
        <vt:i4>5</vt:i4>
      </vt:variant>
      <vt:variant>
        <vt:lpwstr/>
      </vt:variant>
      <vt:variant>
        <vt:lpwstr>_Toc181188904</vt:lpwstr>
      </vt:variant>
      <vt:variant>
        <vt:i4>1441841</vt:i4>
      </vt:variant>
      <vt:variant>
        <vt:i4>50</vt:i4>
      </vt:variant>
      <vt:variant>
        <vt:i4>0</vt:i4>
      </vt:variant>
      <vt:variant>
        <vt:i4>5</vt:i4>
      </vt:variant>
      <vt:variant>
        <vt:lpwstr/>
      </vt:variant>
      <vt:variant>
        <vt:lpwstr>_Toc181188903</vt:lpwstr>
      </vt:variant>
      <vt:variant>
        <vt:i4>1441841</vt:i4>
      </vt:variant>
      <vt:variant>
        <vt:i4>44</vt:i4>
      </vt:variant>
      <vt:variant>
        <vt:i4>0</vt:i4>
      </vt:variant>
      <vt:variant>
        <vt:i4>5</vt:i4>
      </vt:variant>
      <vt:variant>
        <vt:lpwstr/>
      </vt:variant>
      <vt:variant>
        <vt:lpwstr>_Toc181188902</vt:lpwstr>
      </vt:variant>
      <vt:variant>
        <vt:i4>1441841</vt:i4>
      </vt:variant>
      <vt:variant>
        <vt:i4>38</vt:i4>
      </vt:variant>
      <vt:variant>
        <vt:i4>0</vt:i4>
      </vt:variant>
      <vt:variant>
        <vt:i4>5</vt:i4>
      </vt:variant>
      <vt:variant>
        <vt:lpwstr/>
      </vt:variant>
      <vt:variant>
        <vt:lpwstr>_Toc181188901</vt:lpwstr>
      </vt:variant>
      <vt:variant>
        <vt:i4>1441841</vt:i4>
      </vt:variant>
      <vt:variant>
        <vt:i4>32</vt:i4>
      </vt:variant>
      <vt:variant>
        <vt:i4>0</vt:i4>
      </vt:variant>
      <vt:variant>
        <vt:i4>5</vt:i4>
      </vt:variant>
      <vt:variant>
        <vt:lpwstr/>
      </vt:variant>
      <vt:variant>
        <vt:lpwstr>_Toc181188900</vt:lpwstr>
      </vt:variant>
      <vt:variant>
        <vt:i4>2031664</vt:i4>
      </vt:variant>
      <vt:variant>
        <vt:i4>26</vt:i4>
      </vt:variant>
      <vt:variant>
        <vt:i4>0</vt:i4>
      </vt:variant>
      <vt:variant>
        <vt:i4>5</vt:i4>
      </vt:variant>
      <vt:variant>
        <vt:lpwstr/>
      </vt:variant>
      <vt:variant>
        <vt:lpwstr>_Toc181188899</vt:lpwstr>
      </vt:variant>
      <vt:variant>
        <vt:i4>2031664</vt:i4>
      </vt:variant>
      <vt:variant>
        <vt:i4>20</vt:i4>
      </vt:variant>
      <vt:variant>
        <vt:i4>0</vt:i4>
      </vt:variant>
      <vt:variant>
        <vt:i4>5</vt:i4>
      </vt:variant>
      <vt:variant>
        <vt:lpwstr/>
      </vt:variant>
      <vt:variant>
        <vt:lpwstr>_Toc181188898</vt:lpwstr>
      </vt:variant>
      <vt:variant>
        <vt:i4>2031664</vt:i4>
      </vt:variant>
      <vt:variant>
        <vt:i4>14</vt:i4>
      </vt:variant>
      <vt:variant>
        <vt:i4>0</vt:i4>
      </vt:variant>
      <vt:variant>
        <vt:i4>5</vt:i4>
      </vt:variant>
      <vt:variant>
        <vt:lpwstr/>
      </vt:variant>
      <vt:variant>
        <vt:lpwstr>_Toc181188897</vt:lpwstr>
      </vt:variant>
      <vt:variant>
        <vt:i4>2031664</vt:i4>
      </vt:variant>
      <vt:variant>
        <vt:i4>8</vt:i4>
      </vt:variant>
      <vt:variant>
        <vt:i4>0</vt:i4>
      </vt:variant>
      <vt:variant>
        <vt:i4>5</vt:i4>
      </vt:variant>
      <vt:variant>
        <vt:lpwstr/>
      </vt:variant>
      <vt:variant>
        <vt:lpwstr>_Toc181188896</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ariant>
        <vt:i4>1769533</vt:i4>
      </vt:variant>
      <vt:variant>
        <vt:i4>3</vt:i4>
      </vt:variant>
      <vt:variant>
        <vt:i4>0</vt:i4>
      </vt:variant>
      <vt:variant>
        <vt:i4>5</vt:i4>
      </vt:variant>
      <vt:variant>
        <vt:lpwstr>https://vpt.lrv.lt/uploads/vpt/documents/files/mp/ENPV_gaires.pdf</vt:lpwstr>
      </vt:variant>
      <vt:variant>
        <vt:lpwstr/>
      </vt:variant>
      <vt:variant>
        <vt:i4>2228329</vt:i4>
      </vt:variant>
      <vt:variant>
        <vt:i4>0</vt:i4>
      </vt:variant>
      <vt:variant>
        <vt:i4>0</vt:i4>
      </vt:variant>
      <vt:variant>
        <vt:i4>5</vt:i4>
      </vt:variant>
      <vt:variant>
        <vt:lpwstr>https://e-seimas.lrs.lt/portal/legalAct/lt/TAD/01aeb1815d8c11e7a53b83ca0142260e/asr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4</cp:revision>
  <dcterms:created xsi:type="dcterms:W3CDTF">2025-02-13T10:54:00Z</dcterms:created>
  <dcterms:modified xsi:type="dcterms:W3CDTF">2025-02-13T11:04:00Z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