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1D27F9">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D27F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D27F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D27F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D27F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D27F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D27F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D27F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D27F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D27F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D27F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D27F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D27F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D27F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D27F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D27F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D27F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D27F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D27F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D27F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D27F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D27F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F98D4D"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rsidRPr="007C1129">
        <w:rPr>
          <w:color w:val="0070C0"/>
        </w:rPr>
        <w:fldChar w:fldCharType="begin"/>
      </w:r>
      <w:r w:rsidR="00E743CA" w:rsidRPr="007C1129">
        <w:rPr>
          <w:color w:val="0070C0"/>
        </w:rPr>
        <w:instrText>HYPERLINK "https://viesiejipirkimai.lt"</w:instrText>
      </w:r>
      <w:r w:rsidR="00E743CA" w:rsidRPr="007C1129">
        <w:rPr>
          <w:color w:val="0070C0"/>
        </w:rPr>
      </w:r>
      <w:r w:rsidR="00E743CA" w:rsidRPr="007C1129">
        <w:rPr>
          <w:color w:val="0070C0"/>
        </w:rPr>
        <w:fldChar w:fldCharType="separate"/>
      </w:r>
      <w:ins w:id="1" w:author="Autorius">
        <w:r w:rsidR="00E743CA" w:rsidRPr="007C1129">
          <w:rPr>
            <w:rStyle w:val="Hipersaitas"/>
            <w:color w:val="0070C0"/>
          </w:rPr>
          <w:t>https://viesiejipirkimai.lt</w:t>
        </w:r>
        <w:r w:rsidR="00E743CA" w:rsidRPr="007C1129">
          <w:rPr>
            <w:color w:val="0070C0"/>
          </w:rPr>
          <w:fldChar w:fldCharType="end"/>
        </w:r>
        <w:r w:rsidR="00E743CA" w:rsidRPr="00F4788E">
          <w:t>.</w:t>
        </w:r>
      </w:ins>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6DB0F658" w:rsidR="00184B8C" w:rsidRPr="0036054C" w:rsidRDefault="002E6534" w:rsidP="00073547">
      <w:pPr>
        <w:pStyle w:val="Sraopastraipa"/>
        <w:spacing w:after="120" w:line="20" w:lineRule="atLeast"/>
        <w:ind w:left="567"/>
        <w:jc w:val="both"/>
        <w:rPr>
          <w:rFonts w:cstheme="minorHAnsi"/>
          <w:lang w:val="lt-LT"/>
        </w:rPr>
      </w:pPr>
      <w:r w:rsidRPr="00073547">
        <w:rPr>
          <w:rFonts w:cstheme="minorHAnsi"/>
          <w:lang w:val="lt-LT"/>
        </w:rPr>
        <w:t>1.11.</w:t>
      </w:r>
      <w:r>
        <w:rPr>
          <w:rFonts w:cstheme="minorHAnsi"/>
          <w:b/>
          <w:bCs/>
          <w:lang w:val="lt-LT"/>
        </w:rPr>
        <w:t xml:space="preserve"> </w:t>
      </w:r>
      <w:r w:rsidR="005F1D71">
        <w:rPr>
          <w:rFonts w:cstheme="minorHAnsi"/>
          <w:b/>
          <w:bCs/>
          <w:lang w:val="lt-LT"/>
        </w:rPr>
        <w:t xml:space="preserve">        </w:t>
      </w:r>
      <w:r w:rsidR="00184B8C" w:rsidRPr="009E70BF">
        <w:rPr>
          <w:rFonts w:cstheme="minorHAnsi"/>
          <w:b/>
          <w:bCs/>
          <w:lang w:val="lt-LT"/>
        </w:rPr>
        <w:t>Skelbimas</w:t>
      </w:r>
      <w:r w:rsidR="00184B8C"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5845E83" w:rsidR="00333DA7" w:rsidRPr="00073547"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DD0D74">
        <w:rPr>
          <w:rFonts w:eastAsia="Calibri"/>
          <w:lang w:val="lt-LT"/>
        </w:rPr>
        <w:t xml:space="preserve"> </w:t>
      </w:r>
      <w:r w:rsidR="00DD0D74" w:rsidRPr="00073547">
        <w:rPr>
          <w:rFonts w:eastAsia="Calibri"/>
          <w:lang w:val="lt-LT"/>
        </w:rPr>
        <w:t>Nr. 2</w:t>
      </w:r>
      <w:r w:rsidR="006F51DD" w:rsidRPr="00073547">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073547" w:rsidRDefault="009758F9" w:rsidP="6C8FAB90">
      <w:pPr>
        <w:pStyle w:val="Sraopastraipa"/>
        <w:numPr>
          <w:ilvl w:val="2"/>
          <w:numId w:val="2"/>
        </w:numPr>
        <w:spacing w:after="120" w:line="20" w:lineRule="atLeast"/>
        <w:ind w:left="0" w:firstLine="567"/>
        <w:jc w:val="both"/>
        <w:rPr>
          <w:rFonts w:eastAsia="Calibri"/>
          <w:lang w:val="lt-LT"/>
        </w:rPr>
      </w:pPr>
      <w:r w:rsidRPr="00073547">
        <w:rPr>
          <w:rFonts w:eastAsia="Calibri"/>
          <w:lang w:val="lt-LT"/>
        </w:rPr>
        <w:t>išankstinis informacinis skelbimas (jei buvo skelbta</w:t>
      </w:r>
      <w:r w:rsidR="00EF3E6C" w:rsidRPr="00073547">
        <w:rPr>
          <w:rFonts w:eastAsia="Calibri"/>
          <w:lang w:val="lt-LT"/>
        </w:rPr>
        <w:t>s</w:t>
      </w:r>
      <w:r w:rsidRPr="00073547">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E7C005D"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C1129">
          <w:rPr>
            <w:rStyle w:val="Hipersaitas"/>
            <w:color w:val="0070C0"/>
          </w:rPr>
          <w:t>https://viesiejipirkimai.lt</w:t>
        </w:r>
      </w:hyperlink>
      <w:r w:rsidRPr="2F180F3F">
        <w:rPr>
          <w:lang w:val="lt-LT"/>
        </w:rPr>
        <w:t xml:space="preserve">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933280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AE50731"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19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8619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106764E" w:rsidR="0076192A" w:rsidRPr="00DF05E1" w:rsidRDefault="008A2F53" w:rsidP="002E0791">
      <w:pPr>
        <w:pStyle w:val="Sraopastraipa"/>
        <w:numPr>
          <w:ilvl w:val="1"/>
          <w:numId w:val="9"/>
        </w:numPr>
        <w:tabs>
          <w:tab w:val="left" w:pos="993"/>
        </w:tabs>
        <w:spacing w:after="120" w:line="20" w:lineRule="atLeast"/>
        <w:ind w:left="0" w:firstLine="426"/>
        <w:jc w:val="both"/>
        <w:rPr>
          <w:rFonts w:cstheme="minorHAnsi"/>
          <w:lang w:val="lt-LT"/>
        </w:rPr>
      </w:pPr>
      <w:r>
        <w:rPr>
          <w:rFonts w:cstheme="minorHAnsi"/>
          <w:lang w:val="lt-LT"/>
        </w:rPr>
        <w:t xml:space="preserve">   </w:t>
      </w:r>
      <w:r w:rsidR="0076192A" w:rsidRPr="00E51A2A">
        <w:rPr>
          <w:rFonts w:cstheme="minorHAnsi"/>
          <w:lang w:val="lt-LT"/>
        </w:rPr>
        <w:t>Prieš nustatydama laimėjusį pasiūlymą</w:t>
      </w:r>
      <w:r w:rsidR="00D35B43">
        <w:rPr>
          <w:rFonts w:cstheme="minorHAnsi"/>
          <w:lang w:val="lt-LT"/>
        </w:rPr>
        <w:t>,</w:t>
      </w:r>
      <w:r w:rsidR="0076192A"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0076192A"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0076192A"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792F929"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911AC0">
        <w:rPr>
          <w:rFonts w:eastAsia="Times New Roman"/>
          <w:lang w:val="lt-LT"/>
        </w:rPr>
        <w:t xml:space="preserve">.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64FEDA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ins w:id="92" w:author="Autorius">
        <w:r w:rsidR="001C7493">
          <w:rPr>
            <w:rFonts w:cstheme="minorHAnsi"/>
            <w:b/>
            <w:lang w:val="lt-LT"/>
          </w:rPr>
          <w:t>30</w:t>
        </w:r>
      </w:ins>
      <w:del w:id="93" w:author="Autorius">
        <w:r w:rsidR="00277C30" w:rsidRPr="00211083" w:rsidDel="001C7493">
          <w:rPr>
            <w:rFonts w:cstheme="minorHAnsi"/>
            <w:b/>
            <w:lang w:val="lt-LT"/>
          </w:rPr>
          <w:delText>45</w:delText>
        </w:r>
      </w:del>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4"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4"/>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5"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5"/>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6"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6"/>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6263062"/>
      <w:bookmarkStart w:id="101" w:name="_Hlk91497725"/>
      <w:r w:rsidRPr="00471E3D">
        <w:rPr>
          <w:rFonts w:asciiTheme="minorHAnsi" w:hAnsiTheme="minorHAnsi" w:cstheme="minorHAnsi"/>
          <w:color w:val="auto"/>
          <w:lang w:val="lt-LT"/>
        </w:rPr>
        <w:t>Susipažinimas su pasiūlymais</w:t>
      </w:r>
      <w:bookmarkEnd w:id="97"/>
      <w:bookmarkEnd w:id="98"/>
      <w:bookmarkEnd w:id="99"/>
      <w:bookmarkEnd w:id="10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6263063"/>
      <w:bookmarkEnd w:id="102"/>
      <w:r w:rsidRPr="00471E3D">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6263064"/>
      <w:r w:rsidRPr="00F9566E">
        <w:rPr>
          <w:rFonts w:asciiTheme="minorHAnsi" w:hAnsiTheme="minorHAnsi" w:cstheme="minorHAnsi"/>
          <w:color w:val="auto"/>
          <w:lang w:val="lt-LT"/>
        </w:rPr>
        <w:t>Pasiūlymų vertinimas</w:t>
      </w:r>
      <w:bookmarkEnd w:id="110"/>
      <w:bookmarkEnd w:id="111"/>
      <w:bookmarkEnd w:id="112"/>
      <w:bookmarkEnd w:id="113"/>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4" w:name="_Hlk505013401"/>
      <w:r w:rsidRPr="00DA41C2">
        <w:rPr>
          <w:lang w:val="lt-LT"/>
        </w:rPr>
        <w:t xml:space="preserve">tiekėjams ir (ar) jų įgaliotiesiems atstovams </w:t>
      </w:r>
      <w:bookmarkEnd w:id="114"/>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6263065"/>
      <w:r w:rsidRPr="00F9566E">
        <w:rPr>
          <w:rFonts w:asciiTheme="minorHAnsi" w:hAnsiTheme="minorHAnsi" w:cstheme="minorHAnsi"/>
          <w:color w:val="auto"/>
          <w:lang w:val="lt-LT"/>
        </w:rPr>
        <w:t xml:space="preserve">Pasiūlymų atmetimo </w:t>
      </w:r>
      <w:bookmarkEnd w:id="115"/>
      <w:r w:rsidR="00154399" w:rsidRPr="00F9566E">
        <w:rPr>
          <w:rFonts w:asciiTheme="minorHAnsi" w:hAnsiTheme="minorHAnsi" w:cstheme="minorHAnsi"/>
          <w:color w:val="auto"/>
          <w:lang w:val="lt-LT"/>
        </w:rPr>
        <w:t>pagrindai</w:t>
      </w:r>
      <w:bookmarkEnd w:id="1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57EC0185" w:rsidR="0063217F" w:rsidRPr="003B2188" w:rsidRDefault="004400F2" w:rsidP="001E0792">
      <w:pPr>
        <w:pStyle w:val="Sraopastraipa"/>
        <w:spacing w:after="120" w:line="20" w:lineRule="atLeast"/>
        <w:ind w:left="709"/>
        <w:jc w:val="both"/>
        <w:rPr>
          <w:rFonts w:cstheme="minorHAnsi"/>
          <w:lang w:val="lt-LT"/>
        </w:rPr>
      </w:pPr>
      <w:r>
        <w:rPr>
          <w:color w:val="000000" w:themeColor="text1"/>
          <w:lang w:val="lt-LT"/>
        </w:rPr>
        <w:t xml:space="preserve"> 18.1.14. </w:t>
      </w:r>
      <w:r w:rsidR="0063217F"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7" w:name="_Ref40443104"/>
      <w:bookmarkStart w:id="118" w:name="_Toc48053180"/>
      <w:bookmarkStart w:id="119" w:name="_Toc126263066"/>
      <w:r w:rsidRPr="00F9566E">
        <w:rPr>
          <w:rFonts w:asciiTheme="minorHAnsi" w:hAnsiTheme="minorHAnsi" w:cstheme="minorHAnsi"/>
          <w:color w:val="auto"/>
          <w:lang w:val="lt-LT"/>
        </w:rPr>
        <w:t>Pasiūlymų eilė ir laimėtojo nustatymas</w:t>
      </w:r>
      <w:bookmarkEnd w:id="117"/>
      <w:bookmarkEnd w:id="118"/>
      <w:bookmarkEnd w:id="119"/>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Toc126263067"/>
      <w:bookmarkStart w:id="121" w:name="_Hlk91498524"/>
      <w:r w:rsidRPr="00F9566E">
        <w:rPr>
          <w:rFonts w:asciiTheme="minorHAnsi" w:hAnsiTheme="minorHAnsi" w:cstheme="minorHAnsi"/>
          <w:color w:val="auto"/>
          <w:lang w:val="lt-LT"/>
        </w:rPr>
        <w:t>Informavimas apie pirkimo procedūrų rezultatus</w:t>
      </w:r>
      <w:bookmarkEnd w:id="120"/>
    </w:p>
    <w:bookmarkEnd w:id="121"/>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2" w:name="_Ref39425999"/>
      <w:bookmarkStart w:id="123" w:name="_Ref39426005"/>
      <w:bookmarkStart w:id="124" w:name="_Toc48053182"/>
      <w:bookmarkStart w:id="125" w:name="_Toc126263068"/>
      <w:r w:rsidRPr="58B3C938">
        <w:rPr>
          <w:rFonts w:asciiTheme="minorHAnsi" w:hAnsiTheme="minorHAnsi" w:cstheme="minorBidi"/>
          <w:color w:val="auto"/>
          <w:lang w:val="lt-LT"/>
        </w:rPr>
        <w:t>Sutarties sudarymas</w:t>
      </w:r>
      <w:bookmarkEnd w:id="122"/>
      <w:bookmarkEnd w:id="123"/>
      <w:bookmarkEnd w:id="124"/>
      <w:bookmarkEnd w:id="125"/>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1E0792">
      <w:pPr>
        <w:pStyle w:val="Sraopastraipa"/>
        <w:numPr>
          <w:ilvl w:val="2"/>
          <w:numId w:val="68"/>
        </w:numPr>
        <w:shd w:val="clear" w:color="auto" w:fill="FFFFFF"/>
        <w:spacing w:after="0" w:line="240" w:lineRule="auto"/>
        <w:ind w:left="709"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E079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C410D8F" w:rsidR="009B1639" w:rsidRPr="001E0792" w:rsidRDefault="009B1639" w:rsidP="00C635EE">
      <w:pPr>
        <w:pStyle w:val="Sraopastraipa"/>
        <w:numPr>
          <w:ilvl w:val="1"/>
          <w:numId w:val="68"/>
        </w:numPr>
        <w:spacing w:after="120" w:line="20" w:lineRule="atLeast"/>
        <w:ind w:left="0" w:firstLine="567"/>
        <w:jc w:val="both"/>
        <w:rPr>
          <w:rFonts w:cstheme="minorHAnsi"/>
          <w:bCs/>
          <w:iCs/>
          <w:highlight w:val="yellow"/>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782196">
        <w:rPr>
          <w:color w:val="000000"/>
          <w:lang w:val="lt-LT"/>
        </w:rPr>
        <w:t xml:space="preserve">Informaciją apie žodžiu sudarytas sutartis </w:t>
      </w:r>
      <w:r w:rsidR="00D425A6" w:rsidRPr="00782196">
        <w:rPr>
          <w:i/>
          <w:color w:val="7030A0"/>
          <w:lang w:val="lt-LT"/>
        </w:rPr>
        <w:t>(supaprastintų pirkimų atveju)</w:t>
      </w:r>
      <w:r w:rsidR="00D425A6" w:rsidRPr="00782196">
        <w:rPr>
          <w:color w:val="7030A0"/>
          <w:lang w:val="lt-LT"/>
        </w:rPr>
        <w:t xml:space="preserve"> </w:t>
      </w:r>
      <w:r w:rsidR="00E94B94" w:rsidRPr="00782196">
        <w:rPr>
          <w:color w:val="000000"/>
          <w:lang w:val="lt-LT"/>
        </w:rPr>
        <w:t>perkančioji organizacija viešina CVP IS</w:t>
      </w:r>
      <w:r w:rsidR="00E94B94" w:rsidRPr="00782196">
        <w:rPr>
          <w:b/>
          <w:color w:val="000000"/>
          <w:lang w:val="lt-LT"/>
        </w:rPr>
        <w:t> </w:t>
      </w:r>
      <w:r w:rsidR="00E94B94" w:rsidRPr="00782196">
        <w:rPr>
          <w:color w:val="000000"/>
          <w:lang w:val="lt-LT"/>
        </w:rPr>
        <w:t>ne vėliau kaip per 15 kalendorinių dienų nuo to ketvirčio, per kurį buvo sudarytos sutartys, pabaigos.</w:t>
      </w:r>
      <w:r w:rsidR="00092DE8" w:rsidRPr="00092DE8">
        <w:t xml:space="preserve"> </w:t>
      </w:r>
      <w:r w:rsidR="00092DE8" w:rsidRPr="00092DE8">
        <w:rPr>
          <w:color w:val="000000"/>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9566E">
        <w:rPr>
          <w:rFonts w:asciiTheme="minorHAnsi" w:hAnsiTheme="minorHAnsi" w:cstheme="minorHAnsi"/>
          <w:color w:val="auto"/>
          <w:lang w:val="lt-LT"/>
        </w:rPr>
        <w:t xml:space="preserve"> </w:t>
      </w:r>
      <w:bookmarkStart w:id="12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7"/>
      <w:r w:rsidR="005F09F0" w:rsidRPr="00F9566E">
        <w:rPr>
          <w:rFonts w:asciiTheme="minorHAnsi" w:hAnsiTheme="minorHAnsi" w:cstheme="minorHAnsi"/>
          <w:color w:val="auto"/>
          <w:lang w:val="lt-LT"/>
        </w:rPr>
        <w:tab/>
      </w:r>
      <w:bookmarkEnd w:id="126"/>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0936" w14:textId="77777777" w:rsidR="0054187F" w:rsidRDefault="0054187F" w:rsidP="00184B8C">
      <w:pPr>
        <w:spacing w:after="0" w:line="240" w:lineRule="auto"/>
      </w:pPr>
      <w:r>
        <w:separator/>
      </w:r>
    </w:p>
  </w:endnote>
  <w:endnote w:type="continuationSeparator" w:id="0">
    <w:p w14:paraId="79F326C9" w14:textId="77777777" w:rsidR="0054187F" w:rsidRDefault="0054187F" w:rsidP="00184B8C">
      <w:pPr>
        <w:spacing w:after="0" w:line="240" w:lineRule="auto"/>
      </w:pPr>
      <w:r>
        <w:continuationSeparator/>
      </w:r>
    </w:p>
  </w:endnote>
  <w:endnote w:type="continuationNotice" w:id="1">
    <w:p w14:paraId="7E0E2CEA" w14:textId="77777777" w:rsidR="0054187F" w:rsidRDefault="00541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DB2C" w14:textId="77777777" w:rsidR="0054187F" w:rsidRDefault="0054187F" w:rsidP="00184B8C">
      <w:pPr>
        <w:spacing w:after="0" w:line="240" w:lineRule="auto"/>
      </w:pPr>
      <w:r>
        <w:separator/>
      </w:r>
    </w:p>
  </w:footnote>
  <w:footnote w:type="continuationSeparator" w:id="0">
    <w:p w14:paraId="7B51AC8E" w14:textId="77777777" w:rsidR="0054187F" w:rsidRDefault="0054187F" w:rsidP="00184B8C">
      <w:pPr>
        <w:spacing w:after="0" w:line="240" w:lineRule="auto"/>
      </w:pPr>
      <w:r>
        <w:continuationSeparator/>
      </w:r>
    </w:p>
  </w:footnote>
  <w:footnote w:type="continuationNotice" w:id="1">
    <w:p w14:paraId="7E8A420B" w14:textId="77777777" w:rsidR="0054187F" w:rsidRDefault="0054187F">
      <w:pPr>
        <w:spacing w:after="0" w:line="240" w:lineRule="auto"/>
      </w:pPr>
    </w:p>
  </w:footnote>
  <w:footnote w:id="2">
    <w:p w14:paraId="007E516C" w14:textId="5B310D4E"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w:t>
      </w:r>
      <w:del w:id="17" w:author="Vita Zabalevičienė" w:date="2025-02-10T09:37:00Z">
        <w:r w:rsidRPr="00427C59" w:rsidDel="0086196B">
          <w:rPr>
            <w:lang w:val="lt-LT"/>
          </w:rPr>
          <w:delText xml:space="preserve"> </w:delText>
        </w:r>
      </w:del>
      <w:r w:rsidRPr="00427C59">
        <w:rPr>
          <w:lang w:val="lt-LT"/>
        </w:rPr>
        <w:t xml:space="preserve">: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9F20E6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410A992" w:rsidR="0017028B" w:rsidRPr="00427C59" w:rsidRDefault="0017028B" w:rsidP="0017028B">
      <w:pPr>
        <w:pStyle w:val="Puslapioinaostekstas"/>
        <w:spacing w:after="0" w:line="240" w:lineRule="auto"/>
        <w:rPr>
          <w:lang w:val="lt-LT"/>
        </w:rPr>
      </w:pPr>
      <w:del w:id="91" w:author="Autorius">
        <w:r w:rsidRPr="00427C59" w:rsidDel="00801E8B">
          <w:rPr>
            <w:lang w:val="lt-LT"/>
          </w:rPr>
          <w:delText xml:space="preserve"> </w:delText>
        </w:r>
      </w:del>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997"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ta Zabalevičienė">
    <w15:presenceInfo w15:providerId="None" w15:userId="Vita Zabalevič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CA0"/>
    <w:rsid w:val="00016FDF"/>
    <w:rsid w:val="00017391"/>
    <w:rsid w:val="000200BB"/>
    <w:rsid w:val="00020201"/>
    <w:rsid w:val="00020284"/>
    <w:rsid w:val="00020815"/>
    <w:rsid w:val="000227CE"/>
    <w:rsid w:val="00022FCB"/>
    <w:rsid w:val="00023F1C"/>
    <w:rsid w:val="000242BF"/>
    <w:rsid w:val="000245D7"/>
    <w:rsid w:val="0002469A"/>
    <w:rsid w:val="00024F37"/>
    <w:rsid w:val="0002503D"/>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547"/>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DE8"/>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DDA"/>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9D4"/>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7F9"/>
    <w:rsid w:val="001D30F3"/>
    <w:rsid w:val="001D3786"/>
    <w:rsid w:val="001D37DD"/>
    <w:rsid w:val="001D3A90"/>
    <w:rsid w:val="001D3F0F"/>
    <w:rsid w:val="001D456B"/>
    <w:rsid w:val="001D47BD"/>
    <w:rsid w:val="001D569E"/>
    <w:rsid w:val="001E0792"/>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3CD"/>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1693"/>
    <w:rsid w:val="002532C8"/>
    <w:rsid w:val="0025492F"/>
    <w:rsid w:val="00254D55"/>
    <w:rsid w:val="00254EF3"/>
    <w:rsid w:val="0025569C"/>
    <w:rsid w:val="0025578F"/>
    <w:rsid w:val="00257CD6"/>
    <w:rsid w:val="002602BC"/>
    <w:rsid w:val="002619DC"/>
    <w:rsid w:val="00262EC5"/>
    <w:rsid w:val="002635BC"/>
    <w:rsid w:val="0026387A"/>
    <w:rsid w:val="00263DAC"/>
    <w:rsid w:val="00263E18"/>
    <w:rsid w:val="00264256"/>
    <w:rsid w:val="0026494F"/>
    <w:rsid w:val="00264CE3"/>
    <w:rsid w:val="00265973"/>
    <w:rsid w:val="00265AAA"/>
    <w:rsid w:val="00265DEB"/>
    <w:rsid w:val="00266AD3"/>
    <w:rsid w:val="00266F91"/>
    <w:rsid w:val="00266F9B"/>
    <w:rsid w:val="002671F7"/>
    <w:rsid w:val="002676D9"/>
    <w:rsid w:val="0026789D"/>
    <w:rsid w:val="0027047B"/>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791"/>
    <w:rsid w:val="002E0932"/>
    <w:rsid w:val="002E0BFE"/>
    <w:rsid w:val="002E3546"/>
    <w:rsid w:val="002E3FC2"/>
    <w:rsid w:val="002E43A7"/>
    <w:rsid w:val="002E478B"/>
    <w:rsid w:val="002E653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6E8"/>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8779B"/>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4D9"/>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0F2"/>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87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5D0"/>
    <w:rsid w:val="005B16A7"/>
    <w:rsid w:val="005B20F8"/>
    <w:rsid w:val="005B23D0"/>
    <w:rsid w:val="005B27F5"/>
    <w:rsid w:val="005B31E7"/>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21E"/>
    <w:rsid w:val="005E333E"/>
    <w:rsid w:val="005E3990"/>
    <w:rsid w:val="005E3C95"/>
    <w:rsid w:val="005E6024"/>
    <w:rsid w:val="005E62AD"/>
    <w:rsid w:val="005E7342"/>
    <w:rsid w:val="005F09F0"/>
    <w:rsid w:val="005F148A"/>
    <w:rsid w:val="005F1D71"/>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D23"/>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3ED"/>
    <w:rsid w:val="007108CA"/>
    <w:rsid w:val="00710F9C"/>
    <w:rsid w:val="007116D2"/>
    <w:rsid w:val="00711768"/>
    <w:rsid w:val="00711BB8"/>
    <w:rsid w:val="00711F03"/>
    <w:rsid w:val="00713282"/>
    <w:rsid w:val="00713AA1"/>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66356"/>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196"/>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585"/>
    <w:rsid w:val="008169ED"/>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96B"/>
    <w:rsid w:val="00862A54"/>
    <w:rsid w:val="00862E84"/>
    <w:rsid w:val="00863AD7"/>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F53"/>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677"/>
    <w:rsid w:val="008F07DD"/>
    <w:rsid w:val="008F281D"/>
    <w:rsid w:val="008F3ABE"/>
    <w:rsid w:val="008F4A51"/>
    <w:rsid w:val="008F4E76"/>
    <w:rsid w:val="008F65BB"/>
    <w:rsid w:val="008F7425"/>
    <w:rsid w:val="008F756B"/>
    <w:rsid w:val="008FEE96"/>
    <w:rsid w:val="009019A7"/>
    <w:rsid w:val="00901E7F"/>
    <w:rsid w:val="0090328A"/>
    <w:rsid w:val="00903708"/>
    <w:rsid w:val="0090399D"/>
    <w:rsid w:val="00904A65"/>
    <w:rsid w:val="00904BFB"/>
    <w:rsid w:val="00905E0F"/>
    <w:rsid w:val="00911AC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959"/>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592"/>
    <w:rsid w:val="0095359F"/>
    <w:rsid w:val="00955444"/>
    <w:rsid w:val="0095560D"/>
    <w:rsid w:val="00957D4C"/>
    <w:rsid w:val="00960BF1"/>
    <w:rsid w:val="00962030"/>
    <w:rsid w:val="00962111"/>
    <w:rsid w:val="00962252"/>
    <w:rsid w:val="009628E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407"/>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47DC5"/>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3A2"/>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48A"/>
    <w:rsid w:val="00B138C9"/>
    <w:rsid w:val="00B143C6"/>
    <w:rsid w:val="00B15402"/>
    <w:rsid w:val="00B1561C"/>
    <w:rsid w:val="00B15DFF"/>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B3E"/>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D3F"/>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ABB"/>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D4B"/>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17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E6C"/>
    <w:rsid w:val="00C30139"/>
    <w:rsid w:val="00C30891"/>
    <w:rsid w:val="00C31119"/>
    <w:rsid w:val="00C3127E"/>
    <w:rsid w:val="00C3256C"/>
    <w:rsid w:val="00C32CE0"/>
    <w:rsid w:val="00C33CC2"/>
    <w:rsid w:val="00C344FF"/>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0B47"/>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1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595"/>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B7"/>
    <w:rsid w:val="00D336AE"/>
    <w:rsid w:val="00D3393F"/>
    <w:rsid w:val="00D35A82"/>
    <w:rsid w:val="00D35B43"/>
    <w:rsid w:val="00D35BCA"/>
    <w:rsid w:val="00D36681"/>
    <w:rsid w:val="00D369B9"/>
    <w:rsid w:val="00D36A03"/>
    <w:rsid w:val="00D36AEB"/>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D74"/>
    <w:rsid w:val="00DD0E6A"/>
    <w:rsid w:val="00DD0F8D"/>
    <w:rsid w:val="00DD1B85"/>
    <w:rsid w:val="00DD1D0D"/>
    <w:rsid w:val="00DD3B47"/>
    <w:rsid w:val="00DD3BBD"/>
    <w:rsid w:val="00DD5DF4"/>
    <w:rsid w:val="00DD6987"/>
    <w:rsid w:val="00DD713A"/>
    <w:rsid w:val="00DD744A"/>
    <w:rsid w:val="00DD774F"/>
    <w:rsid w:val="00DE1794"/>
    <w:rsid w:val="00DE33EC"/>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600"/>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74D"/>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0708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C9F"/>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2C48543-4BE0-415B-AF17-53D5307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08A6"/>
    <w:rsid w:val="002223C0"/>
    <w:rsid w:val="00244C86"/>
    <w:rsid w:val="002661E7"/>
    <w:rsid w:val="0027047B"/>
    <w:rsid w:val="00275C7F"/>
    <w:rsid w:val="002A2CE7"/>
    <w:rsid w:val="002C392B"/>
    <w:rsid w:val="002C4C39"/>
    <w:rsid w:val="002F0E8D"/>
    <w:rsid w:val="00336D7E"/>
    <w:rsid w:val="00360A53"/>
    <w:rsid w:val="003749C5"/>
    <w:rsid w:val="003B1426"/>
    <w:rsid w:val="003E6EE4"/>
    <w:rsid w:val="0044540B"/>
    <w:rsid w:val="00493487"/>
    <w:rsid w:val="0052513E"/>
    <w:rsid w:val="00553B70"/>
    <w:rsid w:val="005675CF"/>
    <w:rsid w:val="005729F3"/>
    <w:rsid w:val="005810C1"/>
    <w:rsid w:val="005834A3"/>
    <w:rsid w:val="005A03CE"/>
    <w:rsid w:val="005E16E8"/>
    <w:rsid w:val="00601AF4"/>
    <w:rsid w:val="00606C3D"/>
    <w:rsid w:val="0066593D"/>
    <w:rsid w:val="00693424"/>
    <w:rsid w:val="006B2D23"/>
    <w:rsid w:val="006C391D"/>
    <w:rsid w:val="006E34FF"/>
    <w:rsid w:val="006F717D"/>
    <w:rsid w:val="007067F2"/>
    <w:rsid w:val="007A6F71"/>
    <w:rsid w:val="007D715C"/>
    <w:rsid w:val="007F042B"/>
    <w:rsid w:val="0080023D"/>
    <w:rsid w:val="00803091"/>
    <w:rsid w:val="00826AF2"/>
    <w:rsid w:val="00842D8B"/>
    <w:rsid w:val="00863AD7"/>
    <w:rsid w:val="00870009"/>
    <w:rsid w:val="008972D3"/>
    <w:rsid w:val="008E3986"/>
    <w:rsid w:val="009019A7"/>
    <w:rsid w:val="009400D0"/>
    <w:rsid w:val="00945412"/>
    <w:rsid w:val="009467A4"/>
    <w:rsid w:val="0095682D"/>
    <w:rsid w:val="009809C9"/>
    <w:rsid w:val="00986DA0"/>
    <w:rsid w:val="009E4598"/>
    <w:rsid w:val="00A06C27"/>
    <w:rsid w:val="00A17103"/>
    <w:rsid w:val="00AD444B"/>
    <w:rsid w:val="00AD792F"/>
    <w:rsid w:val="00B04A47"/>
    <w:rsid w:val="00B15794"/>
    <w:rsid w:val="00B23865"/>
    <w:rsid w:val="00B34251"/>
    <w:rsid w:val="00BA4285"/>
    <w:rsid w:val="00BC5D4B"/>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5.xml><?xml version="1.0" encoding="utf-8"?>
<ds:datastoreItem xmlns:ds="http://schemas.openxmlformats.org/officeDocument/2006/customXml" ds:itemID="{A7AA2BD2-579F-4DC6-8FD4-3686A898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40130</Words>
  <Characters>22875</Characters>
  <Application>Microsoft Office Word</Application>
  <DocSecurity>0</DocSecurity>
  <Lines>190</Lines>
  <Paragraphs>125</Paragraphs>
  <ScaleCrop>false</ScaleCrop>
  <Company/>
  <LinksUpToDate>false</LinksUpToDate>
  <CharactersWithSpaces>62880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Zita Šalaviejienė</dc:creator>
  <cp:keywords/>
  <dc:description/>
  <cp:lastModifiedBy>Vita Zabalevičienė</cp:lastModifiedBy>
  <cp:revision>2</cp:revision>
  <dcterms:created xsi:type="dcterms:W3CDTF">2025-02-13T10:51:00Z</dcterms:created>
  <dcterms:modified xsi:type="dcterms:W3CDTF">2025-02-13T10:51:00Z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