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88942" w14:textId="22C37F53" w:rsidR="00AD0A60" w:rsidRPr="00AD0A60" w:rsidRDefault="00EE7B5F" w:rsidP="00EE7B5F">
      <w:pPr>
        <w:widowControl w:val="0"/>
        <w:suppressAutoHyphens/>
        <w:spacing w:after="0" w:line="240" w:lineRule="auto"/>
        <w:jc w:val="center"/>
        <w:outlineLvl w:val="0"/>
        <w:rPr>
          <w:rFonts w:ascii="Times New Roman" w:eastAsia="Times New Roman" w:hAnsi="Times New Roman" w:cs="Times New Roman"/>
          <w:i/>
          <w:sz w:val="24"/>
          <w:szCs w:val="24"/>
          <w:lang w:val="lt-LT" w:eastAsia="lt-LT"/>
        </w:rPr>
      </w:pPr>
      <w:r>
        <w:rPr>
          <w:rFonts w:ascii="Times New Roman" w:eastAsia="Times New Roman" w:hAnsi="Times New Roman" w:cs="Times New Roman"/>
          <w:i/>
          <w:sz w:val="24"/>
          <w:szCs w:val="24"/>
          <w:lang w:val="lt-LT" w:eastAsia="lt-LT"/>
        </w:rPr>
        <w:t>(Sutarties projektas)</w:t>
      </w:r>
    </w:p>
    <w:p w14:paraId="2B366538"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sz w:val="24"/>
          <w:szCs w:val="24"/>
          <w:lang w:val="lt-LT" w:eastAsia="lt-LT"/>
        </w:rPr>
      </w:pPr>
    </w:p>
    <w:p w14:paraId="60D5F0AE" w14:textId="77777777" w:rsidR="00AD0A60" w:rsidRPr="00AD0A60" w:rsidRDefault="00AD0A60" w:rsidP="00AD0A60">
      <w:pPr>
        <w:widowControl w:val="0"/>
        <w:suppressAutoHyphens/>
        <w:spacing w:after="0" w:line="240" w:lineRule="auto"/>
        <w:jc w:val="center"/>
        <w:outlineLvl w:val="1"/>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 xml:space="preserve">PASLAUGŲ VIEŠOJO PIRKIMO–PARDAVIMO SUTARTIS </w:t>
      </w:r>
    </w:p>
    <w:p w14:paraId="0A7F38AA" w14:textId="77777777" w:rsidR="00AD0A60" w:rsidRPr="00AD0A60" w:rsidRDefault="00AD0A60" w:rsidP="00AD0A60">
      <w:pPr>
        <w:widowControl w:val="0"/>
        <w:suppressAutoHyphens/>
        <w:spacing w:after="0" w:line="240" w:lineRule="auto"/>
        <w:jc w:val="center"/>
        <w:outlineLvl w:val="1"/>
        <w:rPr>
          <w:rFonts w:ascii="Times New Roman" w:eastAsia="Times New Roman" w:hAnsi="Times New Roman" w:cs="Times New Roman"/>
          <w:sz w:val="24"/>
          <w:szCs w:val="24"/>
          <w:lang w:val="lt-LT" w:eastAsia="lt-LT"/>
        </w:rPr>
      </w:pPr>
    </w:p>
    <w:p w14:paraId="4DAD8DB3" w14:textId="77777777" w:rsidR="00AD0A60" w:rsidRPr="00AD0A60" w:rsidRDefault="00AD0A60" w:rsidP="00AD0A60">
      <w:pPr>
        <w:widowControl w:val="0"/>
        <w:suppressAutoHyphens/>
        <w:spacing w:after="0" w:line="240" w:lineRule="auto"/>
        <w:jc w:val="center"/>
        <w:outlineLvl w:val="1"/>
        <w:rPr>
          <w:rFonts w:ascii="Times New Roman" w:eastAsia="Times New Roman" w:hAnsi="Times New Roman" w:cs="Times New Roman"/>
          <w:spacing w:val="-20"/>
          <w:sz w:val="24"/>
          <w:szCs w:val="24"/>
          <w:shd w:val="clear" w:color="auto" w:fill="FFFFFF"/>
          <w:lang w:val="lt-LT" w:eastAsia="lt-LT"/>
        </w:rPr>
      </w:pPr>
      <w:r w:rsidRPr="00AD0A60">
        <w:rPr>
          <w:rFonts w:ascii="Times New Roman" w:eastAsia="Times New Roman" w:hAnsi="Times New Roman" w:cs="Times New Roman"/>
          <w:spacing w:val="-20"/>
          <w:sz w:val="24"/>
          <w:szCs w:val="24"/>
          <w:shd w:val="clear" w:color="auto" w:fill="FFFFFF"/>
          <w:lang w:val="lt-LT" w:eastAsia="lt-LT"/>
        </w:rPr>
        <w:t>202   m.                          d. Nr.</w:t>
      </w:r>
    </w:p>
    <w:p w14:paraId="1621F1DC"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sz w:val="24"/>
          <w:szCs w:val="24"/>
          <w:lang w:val="lt-LT" w:eastAsia="lt-LT"/>
        </w:rPr>
      </w:pPr>
    </w:p>
    <w:p w14:paraId="2F4832A1"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 xml:space="preserve">Pirkimo numeris </w:t>
      </w:r>
      <w:r w:rsidRPr="00AD0A60">
        <w:rPr>
          <w:rFonts w:ascii="Times New Roman" w:eastAsia="Times New Roman" w:hAnsi="Times New Roman" w:cs="Times New Roman"/>
          <w:color w:val="FF0000"/>
          <w:sz w:val="24"/>
          <w:szCs w:val="24"/>
          <w:lang w:val="lt-LT" w:eastAsia="lt-LT"/>
        </w:rPr>
        <w:t xml:space="preserve">įrašyti </w:t>
      </w:r>
    </w:p>
    <w:p w14:paraId="7FCB1CAE"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color w:val="FF0000"/>
          <w:sz w:val="24"/>
          <w:szCs w:val="24"/>
          <w:lang w:val="lt-LT" w:eastAsia="lt-LT"/>
        </w:rPr>
      </w:pPr>
      <w:r w:rsidRPr="00AD0A60">
        <w:rPr>
          <w:rFonts w:ascii="Times New Roman" w:eastAsia="Times New Roman" w:hAnsi="Times New Roman" w:cs="Times New Roman"/>
          <w:sz w:val="24"/>
          <w:szCs w:val="24"/>
          <w:lang w:val="lt-LT" w:eastAsia="lt-LT"/>
        </w:rPr>
        <w:t xml:space="preserve">Pirkimo pavadinimas </w:t>
      </w:r>
      <w:r w:rsidRPr="00AD0A60">
        <w:rPr>
          <w:rFonts w:ascii="Times New Roman" w:eastAsia="Times New Roman" w:hAnsi="Times New Roman" w:cs="Times New Roman"/>
          <w:color w:val="FF0000"/>
          <w:sz w:val="24"/>
          <w:szCs w:val="24"/>
          <w:lang w:val="lt-LT" w:eastAsia="lt-LT"/>
        </w:rPr>
        <w:t>įrašyti</w:t>
      </w:r>
    </w:p>
    <w:p w14:paraId="2E184961"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color w:val="000000" w:themeColor="text1"/>
          <w:sz w:val="24"/>
          <w:szCs w:val="24"/>
          <w:lang w:val="lt-LT" w:eastAsia="lt-LT"/>
        </w:rPr>
      </w:pPr>
      <w:r w:rsidRPr="00AD0A60">
        <w:rPr>
          <w:rFonts w:ascii="Times New Roman" w:eastAsia="Times New Roman" w:hAnsi="Times New Roman" w:cs="Times New Roman"/>
          <w:color w:val="000000" w:themeColor="text1"/>
          <w:sz w:val="24"/>
          <w:szCs w:val="24"/>
          <w:lang w:val="lt-LT" w:eastAsia="lt-LT"/>
        </w:rPr>
        <w:t xml:space="preserve">Komisijos protokolo ar pirkimo pažymos dėl laimėjusio pasiūlymo nustatymo data ir Nr. </w:t>
      </w:r>
      <w:r w:rsidRPr="00AD0A60">
        <w:rPr>
          <w:rFonts w:ascii="Times New Roman" w:eastAsia="Times New Roman" w:hAnsi="Times New Roman" w:cs="Times New Roman"/>
          <w:color w:val="FF0000"/>
          <w:sz w:val="24"/>
          <w:szCs w:val="24"/>
          <w:lang w:val="lt-LT" w:eastAsia="lt-LT"/>
        </w:rPr>
        <w:t>įrašyti</w:t>
      </w:r>
    </w:p>
    <w:p w14:paraId="74C3E5FA"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sz w:val="24"/>
          <w:szCs w:val="24"/>
          <w:lang w:val="lt-LT" w:eastAsia="lt-LT"/>
        </w:rPr>
      </w:pPr>
    </w:p>
    <w:p w14:paraId="1A5A9C90" w14:textId="77777777" w:rsidR="00AD0A60" w:rsidRPr="00AD0A60" w:rsidRDefault="00AD0A60" w:rsidP="00AD0A60">
      <w:pPr>
        <w:widowControl w:val="0"/>
        <w:suppressAutoHyphens/>
        <w:spacing w:after="0" w:line="240" w:lineRule="auto"/>
        <w:jc w:val="both"/>
        <w:outlineLvl w:val="1"/>
        <w:rPr>
          <w:rFonts w:ascii="Times New Roman" w:eastAsia="Times New Roman" w:hAnsi="Times New Roman" w:cs="Times New Roman"/>
          <w:sz w:val="24"/>
          <w:szCs w:val="24"/>
          <w:lang w:val="lt-LT" w:eastAsia="lt-LT"/>
        </w:rPr>
      </w:pPr>
    </w:p>
    <w:p w14:paraId="2134F3CA" w14:textId="77777777" w:rsidR="00AD0A60" w:rsidRPr="00AD0A60" w:rsidRDefault="00AD0A60" w:rsidP="00AD0A60">
      <w:pPr>
        <w:widowControl w:val="0"/>
        <w:suppressAutoHyphens/>
        <w:spacing w:after="0" w:line="240" w:lineRule="auto"/>
        <w:ind w:firstLine="1134"/>
        <w:jc w:val="both"/>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Perkančiosios organizacijos pavadinimas – Ignalinos rajono savivaldybės administracija (toliau – Pirkėjas)</w:t>
      </w:r>
    </w:p>
    <w:p w14:paraId="07795E0F" w14:textId="77777777" w:rsidR="00AD0A60" w:rsidRPr="00AD0A60" w:rsidRDefault="00AD0A60" w:rsidP="00AD0A60">
      <w:pPr>
        <w:widowControl w:val="0"/>
        <w:suppressAutoHyphens/>
        <w:spacing w:after="0" w:line="240" w:lineRule="auto"/>
        <w:ind w:firstLine="1134"/>
        <w:jc w:val="both"/>
        <w:outlineLvl w:val="2"/>
        <w:rPr>
          <w:rFonts w:ascii="Times New Roman" w:eastAsia="Times New Roman" w:hAnsi="Times New Roman" w:cs="Times New Roman"/>
          <w:sz w:val="24"/>
          <w:szCs w:val="24"/>
          <w:lang w:val="lt-LT" w:eastAsia="lt-LT"/>
        </w:rPr>
      </w:pPr>
    </w:p>
    <w:p w14:paraId="561A1879" w14:textId="77777777" w:rsidR="00AD0A60" w:rsidRPr="00AD0A60" w:rsidRDefault="00AD0A60" w:rsidP="00AD0A60">
      <w:pPr>
        <w:widowControl w:val="0"/>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Adresas: Laisvės a. 70, LT-30122 Ignalina</w:t>
      </w:r>
    </w:p>
    <w:p w14:paraId="4229CE8C" w14:textId="77777777" w:rsidR="00AD0A60" w:rsidRPr="00AD0A60" w:rsidRDefault="00AD0A60" w:rsidP="00AD0A60">
      <w:pPr>
        <w:widowControl w:val="0"/>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Įmonės kodas 288768350</w:t>
      </w:r>
    </w:p>
    <w:p w14:paraId="58E59C9C" w14:textId="77777777" w:rsidR="00AD0A60" w:rsidRPr="00AD0A60" w:rsidRDefault="00AD0A60" w:rsidP="00AD0A60">
      <w:pPr>
        <w:widowControl w:val="0"/>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PVM mokėtojo kodas: nėra PVM mokėtojas</w:t>
      </w:r>
    </w:p>
    <w:p w14:paraId="7BB5FF02" w14:textId="77777777" w:rsidR="00AD0A60" w:rsidRPr="00AD0A60" w:rsidRDefault="00AD0A60" w:rsidP="00AD0A60">
      <w:pPr>
        <w:widowControl w:val="0"/>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Atsiskaitomosios sąskaitos numeris LT067182200001130990</w:t>
      </w:r>
    </w:p>
    <w:p w14:paraId="1004F6FA" w14:textId="77777777" w:rsidR="00AD0A60" w:rsidRPr="00AD0A60" w:rsidRDefault="00AD0A60" w:rsidP="00AD0A60">
      <w:pPr>
        <w:widowControl w:val="0"/>
        <w:suppressAutoHyphens/>
        <w:spacing w:after="0" w:line="240" w:lineRule="auto"/>
        <w:ind w:firstLine="1134"/>
        <w:jc w:val="both"/>
        <w:rPr>
          <w:rFonts w:ascii="Times New Roman" w:eastAsia="Times New Roman" w:hAnsi="Times New Roman" w:cs="Times New Roman"/>
          <w:sz w:val="24"/>
          <w:szCs w:val="24"/>
          <w:lang w:val="lt-LT" w:eastAsia="lt-LT"/>
        </w:rPr>
      </w:pPr>
    </w:p>
    <w:p w14:paraId="2983830E" w14:textId="77777777" w:rsidR="00AD0A60" w:rsidRPr="00AD0A60" w:rsidRDefault="00AD0A60" w:rsidP="00AD0A60">
      <w:pPr>
        <w:widowControl w:val="0"/>
        <w:suppressAutoHyphens/>
        <w:spacing w:after="0" w:line="240" w:lineRule="auto"/>
        <w:ind w:firstLine="1134"/>
        <w:jc w:val="both"/>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 xml:space="preserve">Tiekėjo pavadinimas – </w:t>
      </w:r>
      <w:r w:rsidRPr="00AD0A60">
        <w:rPr>
          <w:rFonts w:ascii="Times New Roman" w:eastAsia="Times New Roman" w:hAnsi="Times New Roman" w:cs="Times New Roman"/>
          <w:b/>
          <w:color w:val="FF0000"/>
          <w:sz w:val="24"/>
          <w:szCs w:val="24"/>
          <w:lang w:val="lt-LT" w:eastAsia="lt-LT"/>
        </w:rPr>
        <w:t>įrašyti</w:t>
      </w:r>
      <w:r w:rsidRPr="00AD0A60">
        <w:rPr>
          <w:rFonts w:ascii="Times New Roman" w:eastAsia="Times New Roman" w:hAnsi="Times New Roman" w:cs="Times New Roman"/>
          <w:b/>
          <w:sz w:val="24"/>
          <w:szCs w:val="24"/>
          <w:lang w:val="lt-LT" w:eastAsia="lt-LT"/>
        </w:rPr>
        <w:t xml:space="preserve"> (toliau – Tiekėjas)</w:t>
      </w:r>
    </w:p>
    <w:p w14:paraId="35476656" w14:textId="77777777" w:rsidR="00AD0A60" w:rsidRPr="00AD0A60" w:rsidRDefault="00AD0A60" w:rsidP="00AD0A60">
      <w:pPr>
        <w:widowControl w:val="0"/>
        <w:suppressAutoHyphens/>
        <w:spacing w:after="0" w:line="240" w:lineRule="auto"/>
        <w:ind w:firstLine="1134"/>
        <w:jc w:val="both"/>
        <w:outlineLvl w:val="2"/>
        <w:rPr>
          <w:rFonts w:ascii="Times New Roman" w:eastAsia="Times New Roman" w:hAnsi="Times New Roman" w:cs="Times New Roman"/>
          <w:sz w:val="24"/>
          <w:szCs w:val="24"/>
          <w:lang w:val="lt-LT" w:eastAsia="lt-LT"/>
        </w:rPr>
      </w:pPr>
    </w:p>
    <w:p w14:paraId="0F2DB834" w14:textId="77777777" w:rsidR="00AD0A60" w:rsidRPr="00AD0A60" w:rsidRDefault="00AD0A60" w:rsidP="00AD0A60">
      <w:pPr>
        <w:widowControl w:val="0"/>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 xml:space="preserve">Adresas: </w:t>
      </w:r>
      <w:r w:rsidRPr="00AD0A60">
        <w:rPr>
          <w:rFonts w:ascii="Times New Roman" w:eastAsia="Times New Roman" w:hAnsi="Times New Roman" w:cs="Times New Roman"/>
          <w:color w:val="FF0000"/>
          <w:sz w:val="24"/>
          <w:szCs w:val="24"/>
          <w:lang w:val="lt-LT" w:eastAsia="lt-LT"/>
        </w:rPr>
        <w:t>įrašyti</w:t>
      </w:r>
    </w:p>
    <w:p w14:paraId="680056E4" w14:textId="77777777" w:rsidR="00AD0A60" w:rsidRPr="00AD0A60" w:rsidRDefault="00AD0A60" w:rsidP="00AD0A60">
      <w:pPr>
        <w:widowControl w:val="0"/>
        <w:suppressAutoHyphens/>
        <w:spacing w:after="0" w:line="240" w:lineRule="auto"/>
        <w:ind w:firstLine="1134"/>
        <w:jc w:val="both"/>
        <w:rPr>
          <w:rFonts w:ascii="Times New Roman" w:eastAsia="Times New Roman" w:hAnsi="Times New Roman" w:cs="Times New Roman"/>
          <w:i/>
          <w:sz w:val="24"/>
          <w:szCs w:val="24"/>
          <w:lang w:val="lt-LT" w:eastAsia="lt-LT"/>
        </w:rPr>
      </w:pPr>
      <w:r w:rsidRPr="00AD0A60">
        <w:rPr>
          <w:rFonts w:ascii="Times New Roman" w:eastAsia="Times New Roman" w:hAnsi="Times New Roman" w:cs="Times New Roman"/>
          <w:sz w:val="24"/>
          <w:szCs w:val="24"/>
          <w:lang w:val="lt-LT" w:eastAsia="lt-LT"/>
        </w:rPr>
        <w:t xml:space="preserve">Įmonės kodas </w:t>
      </w:r>
      <w:r w:rsidRPr="00AD0A60">
        <w:rPr>
          <w:rFonts w:ascii="Times New Roman" w:eastAsia="Times New Roman" w:hAnsi="Times New Roman" w:cs="Times New Roman"/>
          <w:color w:val="FF0000"/>
          <w:sz w:val="24"/>
          <w:szCs w:val="24"/>
          <w:lang w:val="lt-LT" w:eastAsia="lt-LT"/>
        </w:rPr>
        <w:t>įrašyti</w:t>
      </w:r>
    </w:p>
    <w:p w14:paraId="701244EA" w14:textId="77777777" w:rsidR="00AD0A60" w:rsidRPr="00AD0A60" w:rsidRDefault="00AD0A60" w:rsidP="00AD0A60">
      <w:pPr>
        <w:widowControl w:val="0"/>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 xml:space="preserve">PVM mokėtojo kodas </w:t>
      </w:r>
      <w:r w:rsidRPr="00AD0A60">
        <w:rPr>
          <w:rFonts w:ascii="Times New Roman" w:eastAsia="Times New Roman" w:hAnsi="Times New Roman" w:cs="Times New Roman"/>
          <w:color w:val="FF0000"/>
          <w:sz w:val="24"/>
          <w:szCs w:val="24"/>
          <w:lang w:val="lt-LT" w:eastAsia="lt-LT"/>
        </w:rPr>
        <w:t>įrašyti</w:t>
      </w:r>
    </w:p>
    <w:p w14:paraId="07EAA7EB" w14:textId="77777777" w:rsidR="00AD0A60" w:rsidRPr="00AD0A60" w:rsidRDefault="00AD0A60" w:rsidP="00AD0A60">
      <w:pPr>
        <w:widowControl w:val="0"/>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Atsiskaitomosios (-</w:t>
      </w:r>
      <w:proofErr w:type="spellStart"/>
      <w:r w:rsidRPr="00AD0A60">
        <w:rPr>
          <w:rFonts w:ascii="Times New Roman" w:eastAsia="Times New Roman" w:hAnsi="Times New Roman" w:cs="Times New Roman"/>
          <w:sz w:val="24"/>
          <w:szCs w:val="24"/>
          <w:lang w:val="lt-LT" w:eastAsia="lt-LT"/>
        </w:rPr>
        <w:t>ųjų</w:t>
      </w:r>
      <w:proofErr w:type="spellEnd"/>
      <w:r w:rsidRPr="00AD0A60">
        <w:rPr>
          <w:rFonts w:ascii="Times New Roman" w:eastAsia="Times New Roman" w:hAnsi="Times New Roman" w:cs="Times New Roman"/>
          <w:sz w:val="24"/>
          <w:szCs w:val="24"/>
          <w:lang w:val="lt-LT" w:eastAsia="lt-LT"/>
        </w:rPr>
        <w:t>) sąskaitos (-ų) numeris (-</w:t>
      </w:r>
      <w:proofErr w:type="spellStart"/>
      <w:r w:rsidRPr="00AD0A60">
        <w:rPr>
          <w:rFonts w:ascii="Times New Roman" w:eastAsia="Times New Roman" w:hAnsi="Times New Roman" w:cs="Times New Roman"/>
          <w:sz w:val="24"/>
          <w:szCs w:val="24"/>
          <w:lang w:val="lt-LT" w:eastAsia="lt-LT"/>
        </w:rPr>
        <w:t>iai</w:t>
      </w:r>
      <w:proofErr w:type="spellEnd"/>
      <w:r w:rsidRPr="00AD0A60">
        <w:rPr>
          <w:rFonts w:ascii="Times New Roman" w:eastAsia="Times New Roman" w:hAnsi="Times New Roman" w:cs="Times New Roman"/>
          <w:sz w:val="24"/>
          <w:szCs w:val="24"/>
          <w:lang w:val="lt-LT" w:eastAsia="lt-LT"/>
        </w:rPr>
        <w:t xml:space="preserve">) mokėjimams vykdyti </w:t>
      </w:r>
      <w:r w:rsidRPr="00AD0A60">
        <w:rPr>
          <w:rFonts w:ascii="Times New Roman" w:eastAsia="Times New Roman" w:hAnsi="Times New Roman" w:cs="Times New Roman"/>
          <w:color w:val="FF0000"/>
          <w:sz w:val="24"/>
          <w:szCs w:val="24"/>
          <w:lang w:val="lt-LT" w:eastAsia="lt-LT"/>
        </w:rPr>
        <w:t>įrašyti</w:t>
      </w:r>
    </w:p>
    <w:p w14:paraId="50388CDB" w14:textId="77777777" w:rsidR="00AD0A60" w:rsidRPr="00AD0A60" w:rsidRDefault="00AD0A60" w:rsidP="00AD0A60">
      <w:pPr>
        <w:widowControl w:val="0"/>
        <w:suppressAutoHyphens/>
        <w:spacing w:after="0" w:line="240" w:lineRule="auto"/>
        <w:ind w:firstLine="1134"/>
        <w:jc w:val="both"/>
        <w:rPr>
          <w:rFonts w:ascii="Times New Roman" w:eastAsia="Times New Roman" w:hAnsi="Times New Roman" w:cs="Times New Roman"/>
          <w:sz w:val="24"/>
          <w:szCs w:val="24"/>
          <w:lang w:val="lt-LT" w:eastAsia="lt-LT"/>
        </w:rPr>
      </w:pPr>
    </w:p>
    <w:p w14:paraId="24808706" w14:textId="77777777" w:rsidR="00AD0A60" w:rsidRPr="00AD0A60" w:rsidRDefault="00AD0A60" w:rsidP="00AD0A60">
      <w:pPr>
        <w:widowControl w:val="0"/>
        <w:suppressAutoHyphens/>
        <w:spacing w:after="0" w:line="240" w:lineRule="auto"/>
        <w:ind w:firstLine="1134"/>
        <w:jc w:val="both"/>
        <w:rPr>
          <w:rFonts w:ascii="Times New Roman" w:eastAsia="Times New Roman" w:hAnsi="Times New Roman" w:cs="Times New Roman"/>
          <w:i/>
          <w:color w:val="FF0000"/>
          <w:sz w:val="24"/>
          <w:szCs w:val="24"/>
          <w:lang w:val="lt-LT" w:eastAsia="lt-LT"/>
        </w:rPr>
      </w:pPr>
      <w:r w:rsidRPr="00AD0A60">
        <w:rPr>
          <w:rFonts w:ascii="Times New Roman" w:eastAsia="Times New Roman" w:hAnsi="Times New Roman" w:cs="Times New Roman"/>
          <w:i/>
          <w:color w:val="FF0000"/>
          <w:sz w:val="24"/>
          <w:szCs w:val="24"/>
          <w:lang w:val="lt-LT" w:eastAsia="lt-LT"/>
        </w:rPr>
        <w:t>(Jeigu tai jungtinės veiklos sutarties pagrindu veikianti ūkio subjektų grupė, nurodyti, iš kokių ūkio subjektų sudaryta, visų šių subjektų pavadinimus, įmonės ir PVM mokėtojo kodus, adresus, atsakingojo partnerio pavadinimą ir šiam partneriui atstovaujančio asmens pareigas, vardą, pavardę)</w:t>
      </w:r>
    </w:p>
    <w:p w14:paraId="71C8C65F" w14:textId="77777777" w:rsidR="00AD0A60" w:rsidRPr="00AD0A60" w:rsidRDefault="00AD0A60" w:rsidP="00AD0A60">
      <w:pPr>
        <w:widowControl w:val="0"/>
        <w:suppressAutoHyphens/>
        <w:spacing w:after="0" w:line="240" w:lineRule="auto"/>
        <w:ind w:firstLine="1134"/>
        <w:jc w:val="both"/>
        <w:rPr>
          <w:rFonts w:ascii="Times New Roman" w:eastAsia="Times New Roman" w:hAnsi="Times New Roman" w:cs="Times New Roman"/>
          <w:sz w:val="24"/>
          <w:szCs w:val="24"/>
          <w:lang w:val="lt-LT" w:eastAsia="lt-LT"/>
        </w:rPr>
      </w:pPr>
    </w:p>
    <w:p w14:paraId="3E6F1882" w14:textId="77777777" w:rsidR="00AD0A60" w:rsidRPr="00AD0A60" w:rsidRDefault="00AD0A60" w:rsidP="00AD0A60">
      <w:pPr>
        <w:widowControl w:val="0"/>
        <w:suppressAutoHyphens/>
        <w:spacing w:after="0" w:line="240" w:lineRule="auto"/>
        <w:ind w:firstLine="1134"/>
        <w:jc w:val="both"/>
        <w:outlineLvl w:val="1"/>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Pirkėjas ir Tiekėjas sudarė šią viešojo pirkimo–pardavimo sutartį (toliau – Sutartis).</w:t>
      </w:r>
    </w:p>
    <w:p w14:paraId="470BFF94" w14:textId="77777777" w:rsidR="00AD0A60" w:rsidRPr="00AD0A60" w:rsidRDefault="00AD0A60" w:rsidP="00AD0A60">
      <w:pPr>
        <w:widowControl w:val="0"/>
        <w:suppressAutoHyphens/>
        <w:spacing w:after="0" w:line="240" w:lineRule="auto"/>
        <w:ind w:firstLine="1134"/>
        <w:outlineLvl w:val="1"/>
        <w:rPr>
          <w:rFonts w:ascii="Times New Roman" w:eastAsia="Times New Roman" w:hAnsi="Times New Roman" w:cs="Times New Roman"/>
          <w:sz w:val="24"/>
          <w:szCs w:val="24"/>
          <w:lang w:val="lt-LT" w:eastAsia="lt-LT"/>
        </w:rPr>
      </w:pPr>
    </w:p>
    <w:p w14:paraId="3258AE21" w14:textId="77777777" w:rsidR="00AD0A60" w:rsidRPr="00AD0A60" w:rsidRDefault="00AD0A60" w:rsidP="00AD0A60">
      <w:pPr>
        <w:widowControl w:val="0"/>
        <w:suppressAutoHyphens/>
        <w:spacing w:after="0" w:line="240" w:lineRule="auto"/>
        <w:ind w:firstLine="1134"/>
        <w:outlineLvl w:val="1"/>
        <w:rPr>
          <w:rFonts w:ascii="Times New Roman" w:eastAsia="Times New Roman" w:hAnsi="Times New Roman" w:cs="Times New Roman"/>
          <w:sz w:val="24"/>
          <w:szCs w:val="24"/>
          <w:lang w:val="lt-LT" w:eastAsia="lt-LT"/>
        </w:rPr>
      </w:pPr>
    </w:p>
    <w:p w14:paraId="0F1CE7E8" w14:textId="77777777" w:rsidR="00AD0A60" w:rsidRPr="00AD0A60" w:rsidRDefault="00AD0A60" w:rsidP="00AD0A60">
      <w:pPr>
        <w:widowControl w:val="0"/>
        <w:suppressAutoHyphens/>
        <w:spacing w:after="0" w:line="240" w:lineRule="auto"/>
        <w:ind w:firstLine="1134"/>
        <w:outlineLvl w:val="1"/>
        <w:rPr>
          <w:rFonts w:ascii="Times New Roman" w:eastAsia="Times New Roman" w:hAnsi="Times New Roman" w:cs="Times New Roman"/>
          <w:sz w:val="24"/>
          <w:szCs w:val="24"/>
          <w:lang w:val="lt-LT" w:eastAsia="lt-LT"/>
        </w:rPr>
      </w:pPr>
    </w:p>
    <w:p w14:paraId="62F9606F" w14:textId="77777777" w:rsidR="00AD0A60" w:rsidRPr="00AD0A60" w:rsidRDefault="00AD0A60" w:rsidP="00AD0A60">
      <w:pPr>
        <w:widowControl w:val="0"/>
        <w:suppressAutoHyphens/>
        <w:spacing w:after="0" w:line="240" w:lineRule="auto"/>
        <w:ind w:firstLine="1134"/>
        <w:outlineLvl w:val="1"/>
        <w:rPr>
          <w:rFonts w:ascii="Times New Roman" w:eastAsia="Times New Roman" w:hAnsi="Times New Roman" w:cs="Times New Roman"/>
          <w:sz w:val="24"/>
          <w:szCs w:val="24"/>
          <w:lang w:val="lt-LT" w:eastAsia="lt-LT"/>
        </w:rPr>
      </w:pPr>
    </w:p>
    <w:p w14:paraId="13F56229" w14:textId="77777777" w:rsidR="00AD0A60" w:rsidRDefault="00AD0A60" w:rsidP="00AD0A60">
      <w:pPr>
        <w:widowControl w:val="0"/>
        <w:suppressAutoHyphens/>
        <w:spacing w:after="0" w:line="240" w:lineRule="auto"/>
        <w:ind w:firstLine="1134"/>
        <w:outlineLvl w:val="1"/>
        <w:rPr>
          <w:rFonts w:ascii="Times New Roman" w:eastAsia="Times New Roman" w:hAnsi="Times New Roman" w:cs="Times New Roman"/>
          <w:sz w:val="24"/>
          <w:szCs w:val="24"/>
          <w:lang w:val="lt-LT" w:eastAsia="lt-LT"/>
        </w:rPr>
      </w:pPr>
    </w:p>
    <w:p w14:paraId="1873E086" w14:textId="77777777" w:rsidR="00EE44FF" w:rsidRDefault="00EE44FF" w:rsidP="00AD0A60">
      <w:pPr>
        <w:widowControl w:val="0"/>
        <w:suppressAutoHyphens/>
        <w:spacing w:after="0" w:line="240" w:lineRule="auto"/>
        <w:ind w:firstLine="1134"/>
        <w:outlineLvl w:val="1"/>
        <w:rPr>
          <w:rFonts w:ascii="Times New Roman" w:eastAsia="Times New Roman" w:hAnsi="Times New Roman" w:cs="Times New Roman"/>
          <w:sz w:val="24"/>
          <w:szCs w:val="24"/>
          <w:lang w:val="lt-LT" w:eastAsia="lt-LT"/>
        </w:rPr>
      </w:pPr>
    </w:p>
    <w:p w14:paraId="331A774D" w14:textId="77777777" w:rsidR="00EE44FF" w:rsidRDefault="00EE44FF" w:rsidP="00AD0A60">
      <w:pPr>
        <w:widowControl w:val="0"/>
        <w:suppressAutoHyphens/>
        <w:spacing w:after="0" w:line="240" w:lineRule="auto"/>
        <w:ind w:firstLine="1134"/>
        <w:outlineLvl w:val="1"/>
        <w:rPr>
          <w:rFonts w:ascii="Times New Roman" w:eastAsia="Times New Roman" w:hAnsi="Times New Roman" w:cs="Times New Roman"/>
          <w:sz w:val="24"/>
          <w:szCs w:val="24"/>
          <w:lang w:val="lt-LT" w:eastAsia="lt-LT"/>
        </w:rPr>
      </w:pPr>
    </w:p>
    <w:p w14:paraId="7FF875CC" w14:textId="77777777" w:rsidR="00EE44FF" w:rsidRDefault="00EE44FF" w:rsidP="00AD0A60">
      <w:pPr>
        <w:widowControl w:val="0"/>
        <w:suppressAutoHyphens/>
        <w:spacing w:after="0" w:line="240" w:lineRule="auto"/>
        <w:ind w:firstLine="1134"/>
        <w:outlineLvl w:val="1"/>
        <w:rPr>
          <w:rFonts w:ascii="Times New Roman" w:eastAsia="Times New Roman" w:hAnsi="Times New Roman" w:cs="Times New Roman"/>
          <w:sz w:val="24"/>
          <w:szCs w:val="24"/>
          <w:lang w:val="lt-LT" w:eastAsia="lt-LT"/>
        </w:rPr>
      </w:pPr>
    </w:p>
    <w:p w14:paraId="24FF5688" w14:textId="77777777" w:rsidR="00EE44FF" w:rsidRDefault="00EE44FF" w:rsidP="00AD0A60">
      <w:pPr>
        <w:widowControl w:val="0"/>
        <w:suppressAutoHyphens/>
        <w:spacing w:after="0" w:line="240" w:lineRule="auto"/>
        <w:ind w:firstLine="1134"/>
        <w:outlineLvl w:val="1"/>
        <w:rPr>
          <w:rFonts w:ascii="Times New Roman" w:eastAsia="Times New Roman" w:hAnsi="Times New Roman" w:cs="Times New Roman"/>
          <w:sz w:val="24"/>
          <w:szCs w:val="24"/>
          <w:lang w:val="lt-LT" w:eastAsia="lt-LT"/>
        </w:rPr>
      </w:pPr>
    </w:p>
    <w:p w14:paraId="1D423ECE" w14:textId="77777777" w:rsidR="00EE44FF" w:rsidRPr="00AD0A60" w:rsidRDefault="00EE44FF" w:rsidP="00AD0A60">
      <w:pPr>
        <w:widowControl w:val="0"/>
        <w:suppressAutoHyphens/>
        <w:spacing w:after="0" w:line="240" w:lineRule="auto"/>
        <w:ind w:firstLine="1134"/>
        <w:outlineLvl w:val="1"/>
        <w:rPr>
          <w:rFonts w:ascii="Times New Roman" w:eastAsia="Times New Roman" w:hAnsi="Times New Roman" w:cs="Times New Roman"/>
          <w:sz w:val="24"/>
          <w:szCs w:val="24"/>
          <w:lang w:val="lt-LT" w:eastAsia="lt-LT"/>
        </w:rPr>
      </w:pPr>
    </w:p>
    <w:p w14:paraId="47C37E95" w14:textId="77777777" w:rsidR="00AD0A60" w:rsidRDefault="00AD0A60" w:rsidP="00AD0A60">
      <w:pPr>
        <w:widowControl w:val="0"/>
        <w:suppressAutoHyphens/>
        <w:spacing w:after="0" w:line="240" w:lineRule="auto"/>
        <w:ind w:firstLine="1134"/>
        <w:outlineLvl w:val="1"/>
        <w:rPr>
          <w:rFonts w:ascii="Times New Roman" w:eastAsia="Times New Roman" w:hAnsi="Times New Roman" w:cs="Times New Roman"/>
          <w:sz w:val="24"/>
          <w:szCs w:val="24"/>
          <w:lang w:val="lt-LT" w:eastAsia="lt-LT"/>
        </w:rPr>
      </w:pPr>
    </w:p>
    <w:p w14:paraId="13FBCF26" w14:textId="77777777" w:rsidR="00EE7B5F" w:rsidRDefault="00EE7B5F" w:rsidP="00AD0A60">
      <w:pPr>
        <w:widowControl w:val="0"/>
        <w:suppressAutoHyphens/>
        <w:spacing w:after="0" w:line="240" w:lineRule="auto"/>
        <w:ind w:firstLine="1134"/>
        <w:outlineLvl w:val="1"/>
        <w:rPr>
          <w:rFonts w:ascii="Times New Roman" w:eastAsia="Times New Roman" w:hAnsi="Times New Roman" w:cs="Times New Roman"/>
          <w:sz w:val="24"/>
          <w:szCs w:val="24"/>
          <w:lang w:val="lt-LT" w:eastAsia="lt-LT"/>
        </w:rPr>
      </w:pPr>
    </w:p>
    <w:p w14:paraId="36E22198" w14:textId="77777777" w:rsidR="00EE7B5F" w:rsidRDefault="00EE7B5F" w:rsidP="00AD0A60">
      <w:pPr>
        <w:widowControl w:val="0"/>
        <w:suppressAutoHyphens/>
        <w:spacing w:after="0" w:line="240" w:lineRule="auto"/>
        <w:ind w:firstLine="1134"/>
        <w:outlineLvl w:val="1"/>
        <w:rPr>
          <w:rFonts w:ascii="Times New Roman" w:eastAsia="Times New Roman" w:hAnsi="Times New Roman" w:cs="Times New Roman"/>
          <w:sz w:val="24"/>
          <w:szCs w:val="24"/>
          <w:lang w:val="lt-LT" w:eastAsia="lt-LT"/>
        </w:rPr>
      </w:pPr>
    </w:p>
    <w:p w14:paraId="68E6A198" w14:textId="77777777" w:rsidR="00EE7B5F" w:rsidRDefault="00EE7B5F" w:rsidP="00AD0A60">
      <w:pPr>
        <w:widowControl w:val="0"/>
        <w:suppressAutoHyphens/>
        <w:spacing w:after="0" w:line="240" w:lineRule="auto"/>
        <w:ind w:firstLine="1134"/>
        <w:outlineLvl w:val="1"/>
        <w:rPr>
          <w:rFonts w:ascii="Times New Roman" w:eastAsia="Times New Roman" w:hAnsi="Times New Roman" w:cs="Times New Roman"/>
          <w:sz w:val="24"/>
          <w:szCs w:val="24"/>
          <w:lang w:val="lt-LT" w:eastAsia="lt-LT"/>
        </w:rPr>
      </w:pPr>
    </w:p>
    <w:p w14:paraId="05CEA979" w14:textId="77777777" w:rsidR="00EE7B5F" w:rsidRDefault="00EE7B5F" w:rsidP="00AD0A60">
      <w:pPr>
        <w:widowControl w:val="0"/>
        <w:suppressAutoHyphens/>
        <w:spacing w:after="0" w:line="240" w:lineRule="auto"/>
        <w:ind w:firstLine="1134"/>
        <w:outlineLvl w:val="1"/>
        <w:rPr>
          <w:rFonts w:ascii="Times New Roman" w:eastAsia="Times New Roman" w:hAnsi="Times New Roman" w:cs="Times New Roman"/>
          <w:sz w:val="24"/>
          <w:szCs w:val="24"/>
          <w:lang w:val="lt-LT" w:eastAsia="lt-LT"/>
        </w:rPr>
      </w:pPr>
    </w:p>
    <w:p w14:paraId="425E0157" w14:textId="77777777" w:rsidR="00EE7B5F" w:rsidRPr="00AD0A60" w:rsidRDefault="00EE7B5F" w:rsidP="00AD0A60">
      <w:pPr>
        <w:widowControl w:val="0"/>
        <w:suppressAutoHyphens/>
        <w:spacing w:after="0" w:line="240" w:lineRule="auto"/>
        <w:ind w:firstLine="1134"/>
        <w:outlineLvl w:val="1"/>
        <w:rPr>
          <w:rFonts w:ascii="Times New Roman" w:eastAsia="Times New Roman" w:hAnsi="Times New Roman" w:cs="Times New Roman"/>
          <w:sz w:val="24"/>
          <w:szCs w:val="24"/>
          <w:lang w:val="lt-LT" w:eastAsia="lt-LT"/>
        </w:rPr>
      </w:pPr>
    </w:p>
    <w:p w14:paraId="31DC031B" w14:textId="77777777" w:rsidR="00AD0A60" w:rsidRPr="00AD0A60" w:rsidRDefault="00AD0A60" w:rsidP="00AD0A60">
      <w:pPr>
        <w:widowControl w:val="0"/>
        <w:suppressAutoHyphens/>
        <w:spacing w:after="0" w:line="240" w:lineRule="auto"/>
        <w:ind w:firstLine="1134"/>
        <w:outlineLvl w:val="1"/>
        <w:rPr>
          <w:rFonts w:ascii="Times New Roman" w:eastAsia="Times New Roman" w:hAnsi="Times New Roman" w:cs="Times New Roman"/>
          <w:sz w:val="24"/>
          <w:szCs w:val="24"/>
          <w:lang w:val="lt-LT" w:eastAsia="lt-LT"/>
        </w:rPr>
      </w:pPr>
    </w:p>
    <w:p w14:paraId="49F934B4" w14:textId="77777777" w:rsidR="00AD0A60" w:rsidRPr="00AD0A60" w:rsidRDefault="00AD0A60" w:rsidP="00AD0A60">
      <w:pPr>
        <w:widowControl w:val="0"/>
        <w:suppressAutoHyphens/>
        <w:spacing w:after="0" w:line="240" w:lineRule="auto"/>
        <w:jc w:val="center"/>
        <w:outlineLvl w:val="1"/>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lastRenderedPageBreak/>
        <w:t>SPECIALIOSIOS SĄLYGOS</w:t>
      </w:r>
    </w:p>
    <w:p w14:paraId="7867BCC5" w14:textId="77777777" w:rsidR="00AD0A60" w:rsidRPr="00AD0A60" w:rsidRDefault="00AD0A60" w:rsidP="00AD0A60">
      <w:pPr>
        <w:widowControl w:val="0"/>
        <w:suppressAutoHyphens/>
        <w:spacing w:after="0" w:line="240" w:lineRule="auto"/>
        <w:jc w:val="center"/>
        <w:outlineLvl w:val="1"/>
        <w:rPr>
          <w:rFonts w:ascii="Times New Roman" w:eastAsia="Times New Roman" w:hAnsi="Times New Roman" w:cs="Times New Roman"/>
          <w:sz w:val="24"/>
          <w:szCs w:val="24"/>
          <w:lang w:val="lt-LT" w:eastAsia="lt-LT"/>
        </w:rPr>
      </w:pPr>
    </w:p>
    <w:p w14:paraId="3EC1DA89"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bCs/>
          <w:sz w:val="24"/>
          <w:szCs w:val="24"/>
          <w:shd w:val="clear" w:color="auto" w:fill="FFFFFF"/>
          <w:lang w:val="lt-LT" w:eastAsia="lt-LT"/>
        </w:rPr>
      </w:pPr>
      <w:r w:rsidRPr="00AD0A60">
        <w:rPr>
          <w:rFonts w:ascii="Times New Roman" w:eastAsia="Times New Roman" w:hAnsi="Times New Roman" w:cs="Times New Roman"/>
          <w:b/>
          <w:bCs/>
          <w:sz w:val="24"/>
          <w:szCs w:val="24"/>
          <w:shd w:val="clear" w:color="auto" w:fill="FFFFFF"/>
          <w:lang w:val="lt-LT" w:eastAsia="lt-LT"/>
        </w:rPr>
        <w:t>I SKYRIUS</w:t>
      </w:r>
    </w:p>
    <w:p w14:paraId="2DE9951C"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bCs/>
          <w:sz w:val="24"/>
          <w:szCs w:val="24"/>
          <w:shd w:val="clear" w:color="auto" w:fill="FFFFFF"/>
          <w:lang w:val="lt-LT" w:eastAsia="lt-LT"/>
        </w:rPr>
      </w:pPr>
      <w:r w:rsidRPr="00AD0A60">
        <w:rPr>
          <w:rFonts w:ascii="Times New Roman" w:eastAsia="Times New Roman" w:hAnsi="Times New Roman" w:cs="Times New Roman"/>
          <w:b/>
          <w:bCs/>
          <w:sz w:val="24"/>
          <w:szCs w:val="24"/>
          <w:shd w:val="clear" w:color="auto" w:fill="FFFFFF"/>
          <w:lang w:val="lt-LT" w:eastAsia="lt-LT"/>
        </w:rPr>
        <w:t>SUTARTIES DALYKAS</w:t>
      </w:r>
    </w:p>
    <w:p w14:paraId="750A16C1"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bCs/>
          <w:sz w:val="24"/>
          <w:szCs w:val="24"/>
          <w:shd w:val="clear" w:color="auto" w:fill="FFFFFF"/>
          <w:lang w:val="lt-LT" w:eastAsia="lt-LT"/>
        </w:rPr>
      </w:pPr>
    </w:p>
    <w:p w14:paraId="1F17E42C" w14:textId="77777777" w:rsidR="00AD0A60" w:rsidRPr="00AD0A60" w:rsidRDefault="00AD0A60" w:rsidP="00AD0A60">
      <w:pPr>
        <w:widowControl w:val="0"/>
        <w:tabs>
          <w:tab w:val="left" w:pos="426"/>
          <w:tab w:val="left" w:pos="1418"/>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w:t>
      </w:r>
      <w:r w:rsidRPr="00AD0A60">
        <w:rPr>
          <w:rFonts w:ascii="Times New Roman" w:eastAsia="Times New Roman" w:hAnsi="Times New Roman" w:cs="Times New Roman"/>
          <w:sz w:val="24"/>
          <w:szCs w:val="24"/>
          <w:lang w:val="lt-LT" w:eastAsia="lt-LT"/>
        </w:rPr>
        <w:tab/>
        <w:t>Sutarties dalykas yra Sutarties specialiųjų sąlygų 4 skyriuje nurodytų paslaugų pirkimas (toliau vadinama – paslaugos).</w:t>
      </w:r>
    </w:p>
    <w:p w14:paraId="729941C6"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7C7D484E"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II SKYRIUS</w:t>
      </w:r>
    </w:p>
    <w:p w14:paraId="6D4BD072"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TIEKIMO SĄLYGOS IR TERMINAI</w:t>
      </w:r>
    </w:p>
    <w:p w14:paraId="108885DA"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sz w:val="24"/>
          <w:szCs w:val="24"/>
          <w:lang w:val="lt-LT" w:eastAsia="lt-LT"/>
        </w:rPr>
      </w:pPr>
    </w:p>
    <w:p w14:paraId="6083A6FA" w14:textId="7A489530" w:rsidR="00AD0A60" w:rsidRPr="00AD0A60" w:rsidRDefault="00AD0A60" w:rsidP="00AD0A60">
      <w:pPr>
        <w:widowControl w:val="0"/>
        <w:numPr>
          <w:ilvl w:val="0"/>
          <w:numId w:val="5"/>
        </w:numPr>
        <w:tabs>
          <w:tab w:val="left" w:pos="414"/>
          <w:tab w:val="left" w:pos="1293"/>
          <w:tab w:val="left" w:pos="1418"/>
        </w:tabs>
        <w:suppressAutoHyphens/>
        <w:spacing w:after="0" w:line="240" w:lineRule="auto"/>
        <w:ind w:firstLine="1134"/>
        <w:jc w:val="both"/>
        <w:textAlignment w:val="baseline"/>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 xml:space="preserve">Paslaugos turi būti teikiamos šiuo adresu: </w:t>
      </w:r>
      <w:r w:rsidR="0093177D">
        <w:rPr>
          <w:rFonts w:ascii="Times New Roman" w:eastAsia="Times New Roman" w:hAnsi="Times New Roman" w:cs="Times New Roman"/>
          <w:sz w:val="24"/>
          <w:szCs w:val="24"/>
          <w:lang w:val="lt-LT" w:eastAsia="lt-LT"/>
        </w:rPr>
        <w:t>Laisvės a. 70, Ignalina</w:t>
      </w:r>
      <w:r w:rsidRPr="00AD0A60">
        <w:rPr>
          <w:rFonts w:ascii="Times New Roman" w:eastAsia="Times New Roman" w:hAnsi="Times New Roman" w:cs="Times New Roman"/>
          <w:sz w:val="24"/>
          <w:szCs w:val="24"/>
          <w:lang w:val="lt-LT" w:eastAsia="lt-LT"/>
        </w:rPr>
        <w:t>.</w:t>
      </w:r>
    </w:p>
    <w:p w14:paraId="762DB270" w14:textId="3D83D5E9" w:rsidR="00AD0A60" w:rsidRPr="004B6A35" w:rsidRDefault="00AD0A60" w:rsidP="00AD0A60">
      <w:pPr>
        <w:widowControl w:val="0"/>
        <w:tabs>
          <w:tab w:val="left" w:pos="414"/>
          <w:tab w:val="left" w:pos="1418"/>
        </w:tabs>
        <w:suppressAutoHyphens/>
        <w:spacing w:after="0" w:line="240" w:lineRule="auto"/>
        <w:ind w:firstLine="1134"/>
        <w:jc w:val="both"/>
        <w:rPr>
          <w:rFonts w:ascii="Times New Roman" w:eastAsia="Times New Roman" w:hAnsi="Times New Roman" w:cs="Times New Roman"/>
          <w:sz w:val="24"/>
          <w:szCs w:val="24"/>
          <w:lang w:val="lt-LT" w:eastAsia="lt-LT"/>
        </w:rPr>
      </w:pPr>
      <w:r w:rsidRPr="004B6A35">
        <w:rPr>
          <w:rFonts w:ascii="Times New Roman" w:eastAsia="Times New Roman" w:hAnsi="Times New Roman" w:cs="Times New Roman"/>
          <w:sz w:val="24"/>
          <w:szCs w:val="24"/>
          <w:lang w:val="lt-LT" w:eastAsia="lt-LT"/>
        </w:rPr>
        <w:t>3.</w:t>
      </w:r>
      <w:r w:rsidRPr="00AD0A60">
        <w:rPr>
          <w:rFonts w:ascii="Times New Roman" w:eastAsia="Times New Roman" w:hAnsi="Times New Roman" w:cs="Times New Roman"/>
          <w:sz w:val="24"/>
          <w:szCs w:val="24"/>
          <w:lang w:val="lt-LT" w:eastAsia="lt-LT"/>
        </w:rPr>
        <w:tab/>
        <w:t xml:space="preserve">Paslaugų teikimo terminas – </w:t>
      </w:r>
      <w:r w:rsidRPr="004B6A35">
        <w:rPr>
          <w:rFonts w:ascii="Times New Roman" w:eastAsia="Times New Roman" w:hAnsi="Times New Roman" w:cs="Times New Roman"/>
          <w:sz w:val="24"/>
          <w:szCs w:val="24"/>
          <w:lang w:val="lt-LT" w:eastAsia="lt-LT"/>
        </w:rPr>
        <w:t xml:space="preserve">ne ilgiau kaip </w:t>
      </w:r>
      <w:r w:rsidR="00CC528F" w:rsidRPr="00CC528F">
        <w:rPr>
          <w:rFonts w:ascii="Times New Roman" w:eastAsia="Times New Roman" w:hAnsi="Times New Roman" w:cs="Times New Roman"/>
          <w:sz w:val="24"/>
          <w:szCs w:val="24"/>
          <w:lang w:val="lt-LT" w:eastAsia="lt-LT"/>
        </w:rPr>
        <w:t>(</w:t>
      </w:r>
      <w:r w:rsidR="00CC528F" w:rsidRPr="00CC528F">
        <w:rPr>
          <w:rFonts w:ascii="Times New Roman" w:eastAsia="Times New Roman" w:hAnsi="Times New Roman" w:cs="Times New Roman"/>
          <w:i/>
          <w:iCs/>
          <w:color w:val="FF0000"/>
          <w:sz w:val="24"/>
          <w:szCs w:val="24"/>
          <w:lang w:val="lt-LT" w:eastAsia="lt-LT"/>
        </w:rPr>
        <w:t>įrašomas tiekėjo siūlomas terminas</w:t>
      </w:r>
      <w:r w:rsidR="00CC528F">
        <w:rPr>
          <w:rFonts w:ascii="Times New Roman" w:eastAsia="Times New Roman" w:hAnsi="Times New Roman" w:cs="Times New Roman"/>
          <w:sz w:val="24"/>
          <w:szCs w:val="24"/>
          <w:lang w:val="lt-LT" w:eastAsia="lt-LT"/>
        </w:rPr>
        <w:t>)</w:t>
      </w:r>
      <w:r w:rsidRPr="004B6A35">
        <w:rPr>
          <w:rFonts w:ascii="Times New Roman" w:eastAsia="Times New Roman" w:hAnsi="Times New Roman" w:cs="Times New Roman"/>
          <w:sz w:val="24"/>
          <w:szCs w:val="24"/>
          <w:lang w:val="lt-LT" w:eastAsia="lt-LT"/>
        </w:rPr>
        <w:t xml:space="preserve"> </w:t>
      </w:r>
      <w:r w:rsidR="004B6A35" w:rsidRPr="004B6A35">
        <w:rPr>
          <w:rFonts w:ascii="Times New Roman" w:eastAsia="Times New Roman" w:hAnsi="Times New Roman" w:cs="Times New Roman"/>
          <w:sz w:val="24"/>
          <w:szCs w:val="24"/>
          <w:lang w:val="lt-LT" w:eastAsia="lt-LT"/>
        </w:rPr>
        <w:t>mėnesiai</w:t>
      </w:r>
      <w:r w:rsidRPr="00AD0A60">
        <w:rPr>
          <w:rFonts w:ascii="Times New Roman" w:eastAsia="Times New Roman" w:hAnsi="Times New Roman" w:cs="Times New Roman"/>
          <w:sz w:val="24"/>
          <w:szCs w:val="24"/>
          <w:lang w:val="lt-LT" w:eastAsia="lt-LT"/>
        </w:rPr>
        <w:t xml:space="preserve"> nuo Sutarties įsigaliojimo dienos.</w:t>
      </w:r>
    </w:p>
    <w:p w14:paraId="52235751" w14:textId="7D10DC5D" w:rsidR="00AD0A60" w:rsidRPr="00FF0DC5" w:rsidRDefault="00AD0A60" w:rsidP="00AD0A60">
      <w:pPr>
        <w:widowControl w:val="0"/>
        <w:tabs>
          <w:tab w:val="left" w:pos="426"/>
          <w:tab w:val="left" w:pos="1418"/>
        </w:tabs>
        <w:suppressAutoHyphens/>
        <w:spacing w:after="0" w:line="240" w:lineRule="auto"/>
        <w:ind w:firstLine="1134"/>
        <w:jc w:val="both"/>
        <w:rPr>
          <w:rFonts w:ascii="Times New Roman" w:eastAsia="Times New Roman" w:hAnsi="Times New Roman" w:cs="Times New Roman"/>
          <w:strike/>
          <w:sz w:val="24"/>
          <w:szCs w:val="24"/>
          <w:lang w:val="lt-LT" w:eastAsia="lt-LT"/>
        </w:rPr>
      </w:pPr>
      <w:r w:rsidRPr="385F9170">
        <w:rPr>
          <w:rFonts w:ascii="Times New Roman" w:eastAsia="Times New Roman" w:hAnsi="Times New Roman" w:cs="Times New Roman"/>
          <w:sz w:val="24"/>
          <w:szCs w:val="24"/>
          <w:lang w:val="lt-LT" w:eastAsia="lt-LT"/>
        </w:rPr>
        <w:t>4.</w:t>
      </w:r>
      <w:r>
        <w:tab/>
      </w:r>
      <w:r w:rsidRPr="385F9170">
        <w:rPr>
          <w:rFonts w:ascii="Times New Roman" w:eastAsia="Times New Roman" w:hAnsi="Times New Roman" w:cs="Times New Roman"/>
          <w:sz w:val="24"/>
          <w:szCs w:val="24"/>
          <w:lang w:val="lt-LT" w:eastAsia="lt-LT"/>
        </w:rPr>
        <w:t>Paslaugų teikimo termin</w:t>
      </w:r>
      <w:r w:rsidR="00203535" w:rsidRPr="385F9170">
        <w:rPr>
          <w:rFonts w:ascii="Times New Roman" w:eastAsia="Times New Roman" w:hAnsi="Times New Roman" w:cs="Times New Roman"/>
          <w:sz w:val="24"/>
          <w:szCs w:val="24"/>
          <w:lang w:val="lt-LT" w:eastAsia="lt-LT"/>
        </w:rPr>
        <w:t>o pratęsimas nenumatomas</w:t>
      </w:r>
      <w:r w:rsidRPr="385F9170">
        <w:rPr>
          <w:rFonts w:ascii="Times New Roman" w:eastAsia="Times New Roman" w:hAnsi="Times New Roman" w:cs="Times New Roman"/>
          <w:sz w:val="24"/>
          <w:szCs w:val="24"/>
          <w:lang w:val="lt-LT" w:eastAsia="lt-LT"/>
        </w:rPr>
        <w:t xml:space="preserve">. </w:t>
      </w:r>
    </w:p>
    <w:p w14:paraId="30D9962B" w14:textId="77777777" w:rsidR="00AD0A60" w:rsidRPr="00AD0A60" w:rsidRDefault="00AD0A60" w:rsidP="00AD0A60">
      <w:pPr>
        <w:widowControl w:val="0"/>
        <w:tabs>
          <w:tab w:val="left" w:pos="426"/>
        </w:tabs>
        <w:suppressAutoHyphens/>
        <w:spacing w:after="0" w:line="240" w:lineRule="auto"/>
        <w:jc w:val="both"/>
        <w:rPr>
          <w:rFonts w:ascii="Times New Roman" w:eastAsia="Times New Roman" w:hAnsi="Times New Roman" w:cs="Times New Roman"/>
          <w:sz w:val="24"/>
          <w:szCs w:val="24"/>
          <w:lang w:val="lt-LT" w:eastAsia="lt-LT"/>
        </w:rPr>
      </w:pPr>
    </w:p>
    <w:p w14:paraId="2662BDFF" w14:textId="77777777" w:rsidR="00AD0A60" w:rsidRPr="00AD0A60" w:rsidRDefault="00AD0A60" w:rsidP="00AD0A60">
      <w:pPr>
        <w:widowControl w:val="0"/>
        <w:tabs>
          <w:tab w:val="left" w:pos="426"/>
        </w:tabs>
        <w:suppressAutoHyphens/>
        <w:spacing w:after="0" w:line="240" w:lineRule="auto"/>
        <w:jc w:val="center"/>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III SKYRIUS</w:t>
      </w:r>
    </w:p>
    <w:p w14:paraId="351FB954"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b/>
          <w:sz w:val="24"/>
          <w:szCs w:val="24"/>
          <w:lang w:val="lt-LT" w:eastAsia="lt-LT"/>
        </w:rPr>
        <w:t>SUTARTIES GALIOJIMO TERMINAS IR VYKDYMO PRADŽIA</w:t>
      </w:r>
    </w:p>
    <w:p w14:paraId="1D158F41" w14:textId="77777777" w:rsidR="00AD0A60" w:rsidRPr="00AD0A60" w:rsidRDefault="00AD0A60" w:rsidP="00AD0A60">
      <w:pPr>
        <w:widowControl w:val="0"/>
        <w:tabs>
          <w:tab w:val="left" w:pos="418"/>
        </w:tabs>
        <w:suppressAutoHyphens/>
        <w:spacing w:after="0" w:line="240" w:lineRule="auto"/>
        <w:jc w:val="both"/>
        <w:rPr>
          <w:rFonts w:ascii="Times New Roman" w:eastAsia="Times New Roman" w:hAnsi="Times New Roman" w:cs="Times New Roman"/>
          <w:sz w:val="24"/>
          <w:szCs w:val="24"/>
          <w:lang w:val="lt-LT" w:eastAsia="lt-LT"/>
        </w:rPr>
      </w:pPr>
    </w:p>
    <w:p w14:paraId="5F256BE1" w14:textId="14B258D9" w:rsidR="00AD0A60" w:rsidRPr="00AD0A60" w:rsidRDefault="00AD0A60" w:rsidP="00AD0A60">
      <w:pPr>
        <w:widowControl w:val="0"/>
        <w:tabs>
          <w:tab w:val="left" w:pos="418"/>
          <w:tab w:val="left" w:pos="1418"/>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5.</w:t>
      </w:r>
      <w:r w:rsidRPr="00AD0A60">
        <w:rPr>
          <w:rFonts w:ascii="Times New Roman" w:eastAsia="Times New Roman" w:hAnsi="Times New Roman" w:cs="Times New Roman"/>
          <w:sz w:val="24"/>
          <w:szCs w:val="24"/>
          <w:lang w:val="lt-LT" w:eastAsia="lt-LT"/>
        </w:rPr>
        <w:tab/>
        <w:t>Sutartis įsigalioja, kai Sutartį pasirašo abi Sutarties šalys ir Tiekėjas</w:t>
      </w:r>
      <w:r w:rsidRPr="00AD0A60">
        <w:rPr>
          <w:rFonts w:ascii="Times New Roman" w:eastAsia="Arial Unicode MS" w:hAnsi="Times New Roman" w:cs="Times New Roman"/>
          <w:color w:val="367DA2"/>
          <w:sz w:val="24"/>
          <w:szCs w:val="24"/>
          <w:lang w:val="lt-LT" w:eastAsia="lt-LT"/>
        </w:rPr>
        <w:t xml:space="preserve"> </w:t>
      </w:r>
      <w:r w:rsidRPr="00AD0A60">
        <w:rPr>
          <w:rFonts w:ascii="Times New Roman" w:eastAsia="Arial Unicode MS" w:hAnsi="Times New Roman" w:cs="Times New Roman"/>
          <w:sz w:val="24"/>
          <w:szCs w:val="24"/>
          <w:lang w:val="lt-LT" w:eastAsia="lt-LT"/>
        </w:rPr>
        <w:t>pateikia Sutarties įvykdymo užtikrinimą</w:t>
      </w:r>
      <w:r w:rsidRPr="00AD0A60">
        <w:rPr>
          <w:rFonts w:ascii="Times New Roman" w:eastAsia="Times New Roman" w:hAnsi="Times New Roman" w:cs="Times New Roman"/>
          <w:sz w:val="24"/>
          <w:szCs w:val="24"/>
          <w:lang w:val="lt-LT" w:eastAsia="lt-LT"/>
        </w:rPr>
        <w:t xml:space="preserve"> po užtikrinimo pateikimo dienos einančią dieną (jei taikoma).</w:t>
      </w:r>
    </w:p>
    <w:p w14:paraId="39A88A94" w14:textId="190731F5" w:rsidR="00AD0A60" w:rsidRPr="00AD0A60" w:rsidRDefault="00AD0A60" w:rsidP="00AD0A60">
      <w:pPr>
        <w:widowControl w:val="0"/>
        <w:tabs>
          <w:tab w:val="left" w:pos="418"/>
          <w:tab w:val="left" w:pos="1418"/>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6.</w:t>
      </w:r>
      <w:r w:rsidRPr="00AD0A60">
        <w:rPr>
          <w:rFonts w:ascii="Times New Roman" w:eastAsia="Times New Roman" w:hAnsi="Times New Roman" w:cs="Times New Roman"/>
          <w:sz w:val="24"/>
          <w:szCs w:val="24"/>
          <w:lang w:val="lt-LT" w:eastAsia="lt-LT"/>
        </w:rPr>
        <w:tab/>
        <w:t>Sutartis galioja iki visiško Sutartyje numatytų įsipareigojimų įvykdymo, tačiau visais atvejais paslaugų teikimo terminas negali būti ilgesnis nei 3 (treji) metai nuo Sutarties įsigaliojimo dienos.</w:t>
      </w:r>
    </w:p>
    <w:p w14:paraId="11D92291" w14:textId="77777777" w:rsidR="00AD0A60" w:rsidRPr="00AD0A60" w:rsidRDefault="00AD0A60" w:rsidP="00AD0A60">
      <w:pPr>
        <w:widowControl w:val="0"/>
        <w:tabs>
          <w:tab w:val="left" w:pos="418"/>
          <w:tab w:val="left" w:pos="1418"/>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7.</w:t>
      </w:r>
      <w:r w:rsidRPr="00AD0A60">
        <w:rPr>
          <w:rFonts w:ascii="Times New Roman" w:eastAsia="Times New Roman" w:hAnsi="Times New Roman" w:cs="Times New Roman"/>
          <w:sz w:val="24"/>
          <w:szCs w:val="24"/>
          <w:lang w:val="lt-LT" w:eastAsia="lt-LT"/>
        </w:rPr>
        <w:tab/>
        <w:t xml:space="preserve">Sutartis gali būti pradėta vykdyti tik tada, kai Tiekėjas Sutarties bendrųjų sąlygų nustatyta tvarka raštu pateikia Pirkėjui informaciją apie </w:t>
      </w:r>
      <w:r w:rsidRPr="00AD0A60">
        <w:rPr>
          <w:rFonts w:ascii="Times New Roman" w:eastAsia="Arial Unicode MS" w:hAnsi="Times New Roman" w:cs="Times New Roman"/>
          <w:sz w:val="24"/>
          <w:szCs w:val="24"/>
          <w:lang w:val="lt-LT" w:eastAsia="lt-LT"/>
        </w:rPr>
        <w:t>tuo metu žinomų subtiekėjų pavadinimus, kontaktinius duomenis ir jų atstovus,</w:t>
      </w:r>
      <w:r w:rsidRPr="00AD0A60">
        <w:rPr>
          <w:rFonts w:eastAsia="Arial Unicode MS" w:cstheme="minorHAnsi"/>
          <w:sz w:val="21"/>
          <w:szCs w:val="21"/>
          <w:lang w:val="lt-LT" w:eastAsia="lt-LT"/>
        </w:rPr>
        <w:t xml:space="preserve"> </w:t>
      </w:r>
      <w:r w:rsidRPr="00AD0A60">
        <w:rPr>
          <w:rFonts w:ascii="Times New Roman" w:eastAsia="Times New Roman" w:hAnsi="Times New Roman" w:cs="Times New Roman"/>
          <w:sz w:val="24"/>
          <w:szCs w:val="24"/>
          <w:lang w:val="lt-LT" w:eastAsia="lt-LT"/>
        </w:rPr>
        <w:t xml:space="preserve">arba informuoja Pirkėją, kad subtiekėjai nebus pasitelkiami. Informacija Pirkėjui turi būti pateikta per 5 (penkias) darbo dienas nuo Sutarties įsigaliojimo dienos, jei per nustatytą terminą informacija nėra pateikiama, laikoma, kad subtiekėjai nebus pasitelkiami. </w:t>
      </w:r>
    </w:p>
    <w:p w14:paraId="520FBD23" w14:textId="77777777" w:rsidR="00AD0A60" w:rsidRPr="00AD0A60" w:rsidRDefault="00AD0A60" w:rsidP="00AD0A60">
      <w:pPr>
        <w:widowControl w:val="0"/>
        <w:tabs>
          <w:tab w:val="left" w:pos="418"/>
        </w:tabs>
        <w:suppressAutoHyphens/>
        <w:spacing w:after="0" w:line="240" w:lineRule="auto"/>
        <w:jc w:val="both"/>
        <w:rPr>
          <w:rFonts w:ascii="Times New Roman" w:eastAsia="Times New Roman" w:hAnsi="Times New Roman" w:cs="Times New Roman"/>
          <w:sz w:val="24"/>
          <w:szCs w:val="24"/>
          <w:lang w:val="lt-LT" w:eastAsia="lt-LT"/>
        </w:rPr>
      </w:pPr>
    </w:p>
    <w:p w14:paraId="40D7C4DA"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IV SKYRIUS</w:t>
      </w:r>
    </w:p>
    <w:p w14:paraId="30A7B092"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SUTARTIES KAINA IR MOKĖJIMO SĄLYGOS</w:t>
      </w:r>
    </w:p>
    <w:p w14:paraId="2C2D8E8F"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p>
    <w:p w14:paraId="6AC2BC4B" w14:textId="77777777" w:rsidR="00AD0A60" w:rsidRPr="00AD0A60" w:rsidRDefault="00AD0A60" w:rsidP="00AD0A60">
      <w:pPr>
        <w:widowControl w:val="0"/>
        <w:tabs>
          <w:tab w:val="left" w:pos="438"/>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8.</w:t>
      </w:r>
      <w:r w:rsidRPr="00AD0A60">
        <w:rPr>
          <w:rFonts w:ascii="Times New Roman" w:eastAsia="Times New Roman" w:hAnsi="Times New Roman" w:cs="Times New Roman"/>
          <w:sz w:val="24"/>
          <w:szCs w:val="24"/>
          <w:lang w:val="lt-LT" w:eastAsia="lt-LT"/>
        </w:rPr>
        <w:tab/>
        <w:t xml:space="preserve">Ši Sutartis yra fiksuotos kainos Sutartis. Sutarties kaina Sutarties vykdymo metu, išskyrus Sutarties specialiosiose sąlygose numatytą PVM tarifo perskaičiavimą, Sutarties kainos peržiūrą ir kitus Sutartyje numatytus atvejus, negali būti keičiama. </w:t>
      </w:r>
    </w:p>
    <w:p w14:paraId="4BBE79DD" w14:textId="77777777" w:rsidR="00AD0A60" w:rsidRPr="00AD0A60" w:rsidRDefault="00AD0A60" w:rsidP="00AD0A60">
      <w:pPr>
        <w:widowControl w:val="0"/>
        <w:tabs>
          <w:tab w:val="left" w:pos="394"/>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9.</w:t>
      </w:r>
      <w:r w:rsidRPr="00AD0A60">
        <w:rPr>
          <w:rFonts w:ascii="Times New Roman" w:eastAsia="Times New Roman" w:hAnsi="Times New Roman" w:cs="Times New Roman"/>
          <w:sz w:val="24"/>
          <w:szCs w:val="24"/>
          <w:lang w:val="lt-LT" w:eastAsia="lt-LT"/>
        </w:rPr>
        <w:tab/>
        <w:t>Teikiamos šios paslaugos:</w:t>
      </w:r>
    </w:p>
    <w:tbl>
      <w:tblPr>
        <w:tblW w:w="0" w:type="auto"/>
        <w:tblLayout w:type="fixed"/>
        <w:tblCellMar>
          <w:left w:w="10" w:type="dxa"/>
          <w:right w:w="10" w:type="dxa"/>
        </w:tblCellMar>
        <w:tblLook w:val="04A0" w:firstRow="1" w:lastRow="0" w:firstColumn="1" w:lastColumn="0" w:noHBand="0" w:noVBand="1"/>
      </w:tblPr>
      <w:tblGrid>
        <w:gridCol w:w="861"/>
        <w:gridCol w:w="3118"/>
        <w:gridCol w:w="1417"/>
        <w:gridCol w:w="1418"/>
        <w:gridCol w:w="1418"/>
        <w:gridCol w:w="1418"/>
      </w:tblGrid>
      <w:tr w:rsidR="00AD0A60" w:rsidRPr="00AD0A60" w14:paraId="2C0F98AC" w14:textId="77777777">
        <w:trPr>
          <w:trHeight w:val="20"/>
        </w:trPr>
        <w:tc>
          <w:tcPr>
            <w:tcW w:w="8232" w:type="dxa"/>
            <w:gridSpan w:val="5"/>
            <w:tcBorders>
              <w:top w:val="single" w:sz="4" w:space="0" w:color="auto"/>
              <w:left w:val="single" w:sz="4" w:space="0" w:color="auto"/>
              <w:bottom w:val="single" w:sz="4" w:space="0" w:color="auto"/>
              <w:right w:val="single" w:sz="4" w:space="0" w:color="auto"/>
            </w:tcBorders>
            <w:shd w:val="clear" w:color="auto" w:fill="auto"/>
          </w:tcPr>
          <w:p w14:paraId="6555ED59"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Valiuta</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7F55E9"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Eurai</w:t>
            </w:r>
          </w:p>
        </w:tc>
      </w:tr>
      <w:tr w:rsidR="00AD0A60" w:rsidRPr="00AD0A60" w14:paraId="2BA0053F" w14:textId="77777777">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6D60CDD5"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Eil. Nr.</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5C54BEE"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Paslaugos pavadinimas</w:t>
            </w:r>
            <w:r w:rsidRPr="00AD0A60">
              <w:rPr>
                <w:rFonts w:ascii="Times New Roman" w:eastAsia="Times New Roman" w:hAnsi="Times New Roman" w:cs="Times New Roman"/>
                <w:b/>
                <w:sz w:val="24"/>
                <w:szCs w:val="24"/>
                <w:vertAlign w:val="superscript"/>
                <w:lang w:val="lt-LT" w:eastAsia="lt-LT"/>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FEC47F"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Mato vnt.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4C53094"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vertAlign w:val="superscript"/>
                <w:lang w:val="lt-LT" w:eastAsia="lt-LT"/>
              </w:rPr>
            </w:pPr>
            <w:r w:rsidRPr="00AD0A60">
              <w:rPr>
                <w:rFonts w:ascii="Times New Roman" w:eastAsia="Times New Roman" w:hAnsi="Times New Roman" w:cs="Times New Roman"/>
                <w:b/>
                <w:sz w:val="24"/>
                <w:szCs w:val="24"/>
                <w:lang w:val="lt-LT" w:eastAsia="lt-LT"/>
              </w:rPr>
              <w:t>Vieneto kaina be PVM</w:t>
            </w:r>
            <w:r w:rsidRPr="00AD0A60">
              <w:rPr>
                <w:rFonts w:ascii="Times New Roman" w:eastAsia="Times New Roman" w:hAnsi="Times New Roman" w:cs="Times New Roman"/>
                <w:b/>
                <w:sz w:val="24"/>
                <w:szCs w:val="24"/>
                <w:vertAlign w:val="superscript"/>
                <w:lang w:val="lt-LT" w:eastAsia="lt-LT"/>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BE55BBC"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8FCF717"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Suma be PVM</w:t>
            </w:r>
            <w:r w:rsidRPr="00AD0A60">
              <w:rPr>
                <w:rFonts w:ascii="Times New Roman" w:eastAsia="Times New Roman" w:hAnsi="Times New Roman" w:cs="Times New Roman"/>
                <w:b/>
                <w:sz w:val="24"/>
                <w:szCs w:val="24"/>
                <w:vertAlign w:val="superscript"/>
                <w:lang w:val="lt-LT" w:eastAsia="lt-LT"/>
              </w:rPr>
              <w:t>1</w:t>
            </w:r>
          </w:p>
        </w:tc>
      </w:tr>
      <w:tr w:rsidR="00AD0A60" w:rsidRPr="00AD0A60" w14:paraId="4BB1A282" w14:textId="77777777">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34F61E33" w14:textId="77777777" w:rsidR="00AD0A60" w:rsidRPr="00AD0A60" w:rsidRDefault="00AD0A60" w:rsidP="00AD0A60">
            <w:pPr>
              <w:widowControl w:val="0"/>
              <w:suppressAutoHyphens/>
              <w:spacing w:after="0" w:line="240" w:lineRule="auto"/>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85C047" w14:textId="4C18AB84" w:rsidR="00B62F35" w:rsidRDefault="00203535" w:rsidP="00AD0A60">
            <w:pPr>
              <w:widowControl w:val="0"/>
              <w:tabs>
                <w:tab w:val="left" w:pos="1293"/>
              </w:tabs>
              <w:suppressAutoHyphens/>
              <w:spacing w:after="0" w:line="240" w:lineRule="auto"/>
              <w:textAlignment w:val="baseline"/>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 Sistemos diegimas </w:t>
            </w:r>
            <w:r w:rsidR="00B62F35">
              <w:rPr>
                <w:rFonts w:ascii="Times New Roman" w:eastAsia="Times New Roman" w:hAnsi="Times New Roman"/>
                <w:sz w:val="24"/>
                <w:szCs w:val="24"/>
                <w:lang w:val="lt-LT"/>
              </w:rPr>
              <w:t xml:space="preserve">projekte   </w:t>
            </w:r>
          </w:p>
          <w:p w14:paraId="4FAD3625" w14:textId="77777777" w:rsidR="00B62F35" w:rsidRDefault="00B62F35" w:rsidP="00AD0A60">
            <w:pPr>
              <w:widowControl w:val="0"/>
              <w:tabs>
                <w:tab w:val="left" w:pos="1293"/>
              </w:tabs>
              <w:suppressAutoHyphens/>
              <w:spacing w:after="0" w:line="240" w:lineRule="auto"/>
              <w:textAlignment w:val="baseline"/>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 „</w:t>
            </w:r>
            <w:r w:rsidR="006E4AC4" w:rsidRPr="006E4AC4">
              <w:rPr>
                <w:rFonts w:ascii="Times New Roman" w:eastAsia="Times New Roman" w:hAnsi="Times New Roman"/>
                <w:sz w:val="24"/>
                <w:szCs w:val="24"/>
                <w:lang w:val="lt-LT"/>
              </w:rPr>
              <w:t>Inovacijų didinimas energijos</w:t>
            </w:r>
          </w:p>
          <w:p w14:paraId="64FAFA54" w14:textId="5B7D5151" w:rsidR="00B62F35" w:rsidRDefault="006E4AC4" w:rsidP="00AD0A60">
            <w:pPr>
              <w:widowControl w:val="0"/>
              <w:tabs>
                <w:tab w:val="left" w:pos="1293"/>
              </w:tabs>
              <w:suppressAutoHyphens/>
              <w:spacing w:after="0" w:line="240" w:lineRule="auto"/>
              <w:textAlignment w:val="baseline"/>
              <w:rPr>
                <w:rFonts w:ascii="Times New Roman" w:eastAsia="Times New Roman" w:hAnsi="Times New Roman"/>
                <w:sz w:val="24"/>
                <w:szCs w:val="24"/>
                <w:lang w:val="lt-LT"/>
              </w:rPr>
            </w:pPr>
            <w:r w:rsidRPr="006E4AC4">
              <w:rPr>
                <w:rFonts w:ascii="Times New Roman" w:eastAsia="Times New Roman" w:hAnsi="Times New Roman"/>
                <w:sz w:val="24"/>
                <w:szCs w:val="24"/>
                <w:lang w:val="lt-LT"/>
              </w:rPr>
              <w:t xml:space="preserve"> ir gamtos išteklių suvartojim</w:t>
            </w:r>
            <w:r w:rsidR="00B62F35">
              <w:rPr>
                <w:rFonts w:ascii="Times New Roman" w:eastAsia="Times New Roman" w:hAnsi="Times New Roman"/>
                <w:sz w:val="24"/>
                <w:szCs w:val="24"/>
                <w:lang w:val="lt-LT"/>
              </w:rPr>
              <w:t>e</w:t>
            </w:r>
            <w:r w:rsidRPr="006E4AC4">
              <w:rPr>
                <w:rFonts w:ascii="Times New Roman" w:eastAsia="Times New Roman" w:hAnsi="Times New Roman"/>
                <w:sz w:val="24"/>
                <w:szCs w:val="24"/>
                <w:lang w:val="lt-LT"/>
              </w:rPr>
              <w:t>,</w:t>
            </w:r>
          </w:p>
          <w:p w14:paraId="54DA603F" w14:textId="32D55B56" w:rsidR="00B62F35" w:rsidRDefault="006E4AC4" w:rsidP="00AD0A60">
            <w:pPr>
              <w:widowControl w:val="0"/>
              <w:tabs>
                <w:tab w:val="left" w:pos="1293"/>
              </w:tabs>
              <w:suppressAutoHyphens/>
              <w:spacing w:after="0" w:line="240" w:lineRule="auto"/>
              <w:textAlignment w:val="baseline"/>
              <w:rPr>
                <w:rFonts w:ascii="Times New Roman" w:eastAsia="Times New Roman" w:hAnsi="Times New Roman"/>
                <w:sz w:val="24"/>
                <w:szCs w:val="24"/>
                <w:lang w:val="lt-LT"/>
              </w:rPr>
            </w:pPr>
            <w:r w:rsidRPr="006E4AC4">
              <w:rPr>
                <w:rFonts w:ascii="Times New Roman" w:eastAsia="Times New Roman" w:hAnsi="Times New Roman"/>
                <w:sz w:val="24"/>
                <w:szCs w:val="24"/>
                <w:lang w:val="lt-LT"/>
              </w:rPr>
              <w:t xml:space="preserve"> gamybo</w:t>
            </w:r>
            <w:r w:rsidR="00B62F35">
              <w:rPr>
                <w:rFonts w:ascii="Times New Roman" w:eastAsia="Times New Roman" w:hAnsi="Times New Roman"/>
                <w:sz w:val="24"/>
                <w:szCs w:val="24"/>
                <w:lang w:val="lt-LT"/>
              </w:rPr>
              <w:t>je</w:t>
            </w:r>
            <w:r w:rsidRPr="006E4AC4">
              <w:rPr>
                <w:rFonts w:ascii="Times New Roman" w:eastAsia="Times New Roman" w:hAnsi="Times New Roman"/>
                <w:sz w:val="24"/>
                <w:szCs w:val="24"/>
                <w:lang w:val="lt-LT"/>
              </w:rPr>
              <w:t xml:space="preserve"> ir elektros energijos </w:t>
            </w:r>
          </w:p>
          <w:p w14:paraId="60F15BF9" w14:textId="501EE3DE" w:rsidR="00AD0A60" w:rsidRPr="00AD0A60" w:rsidRDefault="00B62F35" w:rsidP="00AD0A60">
            <w:pPr>
              <w:widowControl w:val="0"/>
              <w:tabs>
                <w:tab w:val="left" w:pos="1293"/>
              </w:tabs>
              <w:suppressAutoHyphens/>
              <w:spacing w:after="0" w:line="240" w:lineRule="auto"/>
              <w:textAlignment w:val="baseline"/>
              <w:rPr>
                <w:rFonts w:ascii="Times New Roman" w:eastAsia="Times New Roman" w:hAnsi="Times New Roman" w:cs="Times New Roman"/>
                <w:color w:val="FF0000"/>
                <w:sz w:val="24"/>
                <w:szCs w:val="20"/>
                <w:lang w:val="lt-LT"/>
              </w:rPr>
            </w:pPr>
            <w:r>
              <w:rPr>
                <w:rFonts w:ascii="Times New Roman" w:eastAsia="Times New Roman" w:hAnsi="Times New Roman"/>
                <w:sz w:val="24"/>
                <w:szCs w:val="24"/>
                <w:lang w:val="lt-LT"/>
              </w:rPr>
              <w:t xml:space="preserve"> </w:t>
            </w:r>
            <w:r w:rsidR="006E4AC4" w:rsidRPr="006E4AC4">
              <w:rPr>
                <w:rFonts w:ascii="Times New Roman" w:eastAsia="Times New Roman" w:hAnsi="Times New Roman"/>
                <w:sz w:val="24"/>
                <w:szCs w:val="24"/>
                <w:lang w:val="lt-LT"/>
              </w:rPr>
              <w:t>poreikio nustatym</w:t>
            </w:r>
            <w:r>
              <w:rPr>
                <w:rFonts w:ascii="Times New Roman" w:eastAsia="Times New Roman" w:hAnsi="Times New Roman"/>
                <w:sz w:val="24"/>
                <w:szCs w:val="24"/>
                <w:lang w:val="lt-LT"/>
              </w:rPr>
              <w:t>ui“</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6624A4F" w14:textId="38D12040" w:rsidR="00AD0A60" w:rsidRPr="00AD0A60" w:rsidRDefault="003A385C" w:rsidP="003A385C">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roofErr w:type="spellStart"/>
            <w:r>
              <w:rPr>
                <w:rFonts w:ascii="Times New Roman" w:eastAsia="Times New Roman" w:hAnsi="Times New Roman" w:cs="Times New Roman"/>
                <w:sz w:val="24"/>
                <w:szCs w:val="20"/>
                <w:lang w:val="en-GB"/>
              </w:rPr>
              <w:t>vnt</w:t>
            </w:r>
            <w:proofErr w:type="spellEnd"/>
            <w:r>
              <w:rPr>
                <w:rFonts w:ascii="Times New Roman" w:eastAsia="Times New Roman" w:hAnsi="Times New Roman" w:cs="Times New Roman"/>
                <w:sz w:val="24"/>
                <w:szCs w:val="20"/>
                <w:lang w:val="en-GB"/>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3C96CED" w14:textId="77777777" w:rsidR="00AD0A60" w:rsidRPr="00AD0A60" w:rsidRDefault="00AD0A60" w:rsidP="003A385C">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roofErr w:type="spellStart"/>
            <w:r w:rsidRPr="00AD0A60">
              <w:rPr>
                <w:rFonts w:ascii="Times New Roman" w:eastAsia="Times New Roman" w:hAnsi="Times New Roman" w:cs="Times New Roman"/>
                <w:color w:val="FF0000"/>
                <w:sz w:val="24"/>
                <w:szCs w:val="20"/>
                <w:lang w:val="en-GB"/>
              </w:rPr>
              <w:t>įrašyti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648ABB" w14:textId="71B128BB" w:rsidR="00AD0A60" w:rsidRPr="00AD0A60" w:rsidRDefault="00EF654A" w:rsidP="003A385C">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r w:rsidRPr="00EF654A">
              <w:rPr>
                <w:rFonts w:ascii="Times New Roman" w:eastAsia="Times New Roman" w:hAnsi="Times New Roman" w:cs="Times New Roman"/>
                <w:color w:val="000000" w:themeColor="text1"/>
                <w:sz w:val="24"/>
                <w:szCs w:val="20"/>
                <w:lang w:val="en-GB"/>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92AD81E" w14:textId="77777777" w:rsidR="00AD0A60" w:rsidRPr="00AD0A60" w:rsidRDefault="00AD0A60" w:rsidP="003A385C">
            <w:pPr>
              <w:widowControl w:val="0"/>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proofErr w:type="spellStart"/>
            <w:r w:rsidRPr="00AD0A60">
              <w:rPr>
                <w:rFonts w:ascii="Times New Roman" w:eastAsia="Times New Roman" w:hAnsi="Times New Roman" w:cs="Times New Roman"/>
                <w:color w:val="FF0000"/>
                <w:sz w:val="24"/>
                <w:szCs w:val="20"/>
                <w:lang w:val="en-GB"/>
              </w:rPr>
              <w:t>įrašyti</w:t>
            </w:r>
            <w:proofErr w:type="spellEnd"/>
          </w:p>
        </w:tc>
      </w:tr>
      <w:tr w:rsidR="00AD0A60" w:rsidRPr="00AD0A60" w14:paraId="0EA55872" w14:textId="77777777">
        <w:trPr>
          <w:trHeight w:val="20"/>
        </w:trPr>
        <w:tc>
          <w:tcPr>
            <w:tcW w:w="8232" w:type="dxa"/>
            <w:gridSpan w:val="5"/>
            <w:tcBorders>
              <w:top w:val="single" w:sz="4" w:space="0" w:color="auto"/>
              <w:left w:val="single" w:sz="4" w:space="0" w:color="auto"/>
              <w:bottom w:val="single" w:sz="4" w:space="0" w:color="auto"/>
              <w:right w:val="single" w:sz="4" w:space="0" w:color="auto"/>
            </w:tcBorders>
            <w:shd w:val="clear" w:color="auto" w:fill="auto"/>
          </w:tcPr>
          <w:p w14:paraId="4D3E39CD" w14:textId="77777777" w:rsidR="00AD0A60" w:rsidRPr="00AD0A60" w:rsidRDefault="00AD0A60" w:rsidP="00AD0A60">
            <w:pPr>
              <w:widowControl w:val="0"/>
              <w:suppressAutoHyphens/>
              <w:spacing w:after="0" w:line="240" w:lineRule="auto"/>
              <w:jc w:val="right"/>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Sutarties kaina be PVM</w:t>
            </w:r>
            <w:r w:rsidRPr="00AD0A60">
              <w:rPr>
                <w:rFonts w:ascii="Times New Roman" w:eastAsia="Times New Roman" w:hAnsi="Times New Roman" w:cs="Times New Roman"/>
                <w:b/>
                <w:sz w:val="24"/>
                <w:szCs w:val="24"/>
                <w:vertAlign w:val="superscript"/>
                <w:lang w:val="lt-LT" w:eastAsia="lt-LT"/>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3C480F" w14:textId="77777777" w:rsidR="00AD0A60" w:rsidRPr="00AD0A60" w:rsidRDefault="00AD0A60" w:rsidP="00AD0A60">
            <w:pPr>
              <w:widowControl w:val="0"/>
              <w:tabs>
                <w:tab w:val="left" w:pos="1293"/>
              </w:tabs>
              <w:suppressAutoHyphens/>
              <w:spacing w:after="0" w:line="240" w:lineRule="auto"/>
              <w:textAlignment w:val="baseline"/>
              <w:rPr>
                <w:rFonts w:ascii="Times New Roman" w:eastAsia="Times New Roman" w:hAnsi="Times New Roman" w:cs="Times New Roman"/>
                <w:color w:val="FF0000"/>
                <w:sz w:val="24"/>
                <w:szCs w:val="20"/>
                <w:lang w:val="en-GB"/>
              </w:rPr>
            </w:pPr>
            <w:proofErr w:type="spellStart"/>
            <w:r w:rsidRPr="00AD0A60">
              <w:rPr>
                <w:rFonts w:ascii="Times New Roman" w:eastAsia="Times New Roman" w:hAnsi="Times New Roman" w:cs="Times New Roman"/>
                <w:color w:val="FF0000"/>
                <w:sz w:val="24"/>
                <w:szCs w:val="20"/>
                <w:lang w:val="en-GB"/>
              </w:rPr>
              <w:t>įrašyti</w:t>
            </w:r>
            <w:proofErr w:type="spellEnd"/>
          </w:p>
        </w:tc>
      </w:tr>
      <w:tr w:rsidR="00AD0A60" w:rsidRPr="00AD0A60" w14:paraId="7D8420D9" w14:textId="77777777">
        <w:trPr>
          <w:trHeight w:val="20"/>
        </w:trPr>
        <w:tc>
          <w:tcPr>
            <w:tcW w:w="8232" w:type="dxa"/>
            <w:gridSpan w:val="5"/>
            <w:tcBorders>
              <w:top w:val="single" w:sz="4" w:space="0" w:color="auto"/>
              <w:left w:val="single" w:sz="4" w:space="0" w:color="auto"/>
              <w:bottom w:val="single" w:sz="4" w:space="0" w:color="auto"/>
              <w:right w:val="single" w:sz="4" w:space="0" w:color="auto"/>
            </w:tcBorders>
            <w:shd w:val="clear" w:color="auto" w:fill="auto"/>
          </w:tcPr>
          <w:p w14:paraId="783EBD97" w14:textId="77777777" w:rsidR="00AD0A60" w:rsidRPr="00AD0A60" w:rsidRDefault="00AD0A60" w:rsidP="00AD0A60">
            <w:pPr>
              <w:widowControl w:val="0"/>
              <w:tabs>
                <w:tab w:val="left" w:pos="1293"/>
              </w:tabs>
              <w:suppressAutoHyphens/>
              <w:spacing w:after="0" w:line="240" w:lineRule="auto"/>
              <w:jc w:val="right"/>
              <w:textAlignment w:val="baseline"/>
              <w:rPr>
                <w:rFonts w:ascii="Times New Roman" w:eastAsia="Times New Roman" w:hAnsi="Times New Roman" w:cs="Times New Roman"/>
                <w:b/>
                <w:sz w:val="24"/>
                <w:szCs w:val="24"/>
                <w:lang w:val="en-GB"/>
              </w:rPr>
            </w:pPr>
            <w:r w:rsidRPr="00AD0A60">
              <w:rPr>
                <w:rFonts w:ascii="Times New Roman" w:eastAsia="Times New Roman" w:hAnsi="Times New Roman" w:cs="Times New Roman"/>
                <w:b/>
                <w:i/>
                <w:iCs/>
                <w:szCs w:val="24"/>
                <w:lang w:val="en-GB"/>
              </w:rPr>
              <w:t>PVM</w:t>
            </w:r>
            <w:r w:rsidRPr="00AD0A60">
              <w:rPr>
                <w:rFonts w:ascii="Times New Roman" w:eastAsia="Times New Roman" w:hAnsi="Times New Roman" w:cs="Times New Roman"/>
                <w:b/>
                <w:i/>
                <w:sz w:val="24"/>
                <w:szCs w:val="24"/>
                <w:lang w:val="en-GB"/>
              </w:rPr>
              <w:t xml:space="preserve"> </w:t>
            </w:r>
            <w:r w:rsidRPr="00AD0A60">
              <w:rPr>
                <w:rFonts w:ascii="Times New Roman" w:eastAsia="Times New Roman" w:hAnsi="Times New Roman" w:cs="Times New Roman"/>
                <w:b/>
                <w:color w:val="FF0000"/>
                <w:sz w:val="24"/>
                <w:szCs w:val="24"/>
                <w:lang w:val="en-GB"/>
              </w:rPr>
              <w:t>(</w:t>
            </w:r>
            <w:proofErr w:type="spellStart"/>
            <w:r w:rsidRPr="00AD0A60">
              <w:rPr>
                <w:rFonts w:ascii="Times New Roman" w:eastAsia="Times New Roman" w:hAnsi="Times New Roman" w:cs="Times New Roman"/>
                <w:b/>
                <w:color w:val="FF0000"/>
                <w:szCs w:val="24"/>
                <w:lang w:val="en-GB"/>
              </w:rPr>
              <w:t>įrašykite</w:t>
            </w:r>
            <w:proofErr w:type="spellEnd"/>
            <w:r w:rsidRPr="00AD0A60">
              <w:rPr>
                <w:rFonts w:ascii="Times New Roman" w:eastAsia="Times New Roman" w:hAnsi="Times New Roman" w:cs="Times New Roman"/>
                <w:b/>
                <w:color w:val="FF0000"/>
                <w:szCs w:val="24"/>
                <w:lang w:val="en-GB"/>
              </w:rPr>
              <w:t xml:space="preserve"> </w:t>
            </w:r>
            <w:proofErr w:type="spellStart"/>
            <w:r w:rsidRPr="00AD0A60">
              <w:rPr>
                <w:rFonts w:ascii="Times New Roman" w:eastAsia="Times New Roman" w:hAnsi="Times New Roman" w:cs="Times New Roman"/>
                <w:b/>
                <w:color w:val="FF0000"/>
                <w:szCs w:val="24"/>
                <w:lang w:val="en-GB"/>
              </w:rPr>
              <w:t>tarifą</w:t>
            </w:r>
            <w:proofErr w:type="spellEnd"/>
            <w:r w:rsidRPr="00AD0A60">
              <w:rPr>
                <w:rFonts w:ascii="Times New Roman" w:eastAsia="Times New Roman" w:hAnsi="Times New Roman" w:cs="Times New Roman"/>
                <w:b/>
                <w:i/>
                <w:iCs/>
                <w:color w:val="FF0000"/>
                <w:szCs w:val="24"/>
                <w:lang w:val="en-GB"/>
              </w:rPr>
              <w:t>)</w:t>
            </w:r>
            <w:r w:rsidRPr="00AD0A60">
              <w:rPr>
                <w:rFonts w:ascii="Times New Roman" w:eastAsia="Times New Roman" w:hAnsi="Times New Roman" w:cs="Times New Roman"/>
                <w:b/>
                <w:i/>
                <w:iCs/>
                <w:szCs w:val="24"/>
                <w:lang w:val="en-GB"/>
              </w:rPr>
              <w:t xml:space="preserve"> kaina</w:t>
            </w:r>
            <w:r w:rsidRPr="00AD0A60">
              <w:rPr>
                <w:rFonts w:ascii="Times New Roman" w:eastAsia="Times New Roman" w:hAnsi="Times New Roman" w:cs="Times New Roman"/>
                <w:b/>
                <w:i/>
                <w:iCs/>
                <w:szCs w:val="24"/>
                <w:vertAlign w:val="superscript"/>
                <w:lang w:val="en-GB"/>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9FC4231" w14:textId="77777777" w:rsidR="00AD0A60" w:rsidRPr="00AD0A60" w:rsidRDefault="00AD0A60" w:rsidP="00AD0A60">
            <w:pPr>
              <w:widowControl w:val="0"/>
              <w:tabs>
                <w:tab w:val="left" w:pos="1293"/>
              </w:tabs>
              <w:suppressAutoHyphens/>
              <w:spacing w:after="0" w:line="240" w:lineRule="auto"/>
              <w:textAlignment w:val="baseline"/>
              <w:rPr>
                <w:rFonts w:ascii="Times New Roman" w:eastAsia="Times New Roman" w:hAnsi="Times New Roman" w:cs="Times New Roman"/>
                <w:color w:val="FF0000"/>
                <w:sz w:val="24"/>
                <w:szCs w:val="20"/>
                <w:lang w:val="en-GB"/>
              </w:rPr>
            </w:pPr>
            <w:proofErr w:type="spellStart"/>
            <w:r w:rsidRPr="00AD0A60">
              <w:rPr>
                <w:rFonts w:ascii="Times New Roman" w:eastAsia="Times New Roman" w:hAnsi="Times New Roman" w:cs="Times New Roman"/>
                <w:color w:val="FF0000"/>
                <w:sz w:val="24"/>
                <w:szCs w:val="20"/>
                <w:lang w:val="en-GB"/>
              </w:rPr>
              <w:t>įrašyti</w:t>
            </w:r>
            <w:proofErr w:type="spellEnd"/>
          </w:p>
        </w:tc>
      </w:tr>
      <w:tr w:rsidR="00AD0A60" w:rsidRPr="00AD0A60" w14:paraId="0F5E9A3D" w14:textId="77777777">
        <w:trPr>
          <w:trHeight w:val="264"/>
        </w:trPr>
        <w:tc>
          <w:tcPr>
            <w:tcW w:w="8232" w:type="dxa"/>
            <w:gridSpan w:val="5"/>
            <w:tcBorders>
              <w:top w:val="single" w:sz="4" w:space="0" w:color="auto"/>
              <w:left w:val="single" w:sz="4" w:space="0" w:color="auto"/>
              <w:bottom w:val="single" w:sz="4" w:space="0" w:color="auto"/>
              <w:right w:val="single" w:sz="4" w:space="0" w:color="auto"/>
            </w:tcBorders>
            <w:shd w:val="clear" w:color="auto" w:fill="auto"/>
          </w:tcPr>
          <w:p w14:paraId="50ED16DF" w14:textId="77777777" w:rsidR="00AD0A60" w:rsidRPr="00AD0A60" w:rsidRDefault="00AD0A60" w:rsidP="00AD0A60">
            <w:pPr>
              <w:widowControl w:val="0"/>
              <w:suppressAutoHyphens/>
              <w:spacing w:after="0" w:line="240" w:lineRule="auto"/>
              <w:jc w:val="right"/>
              <w:rPr>
                <w:rFonts w:ascii="Times New Roman" w:eastAsia="Times New Roman" w:hAnsi="Times New Roman" w:cs="Times New Roman"/>
                <w:b/>
                <w:sz w:val="24"/>
                <w:szCs w:val="24"/>
                <w:vertAlign w:val="superscript"/>
                <w:lang w:val="lt-LT" w:eastAsia="lt-LT"/>
              </w:rPr>
            </w:pPr>
            <w:r w:rsidRPr="00AD0A60">
              <w:rPr>
                <w:rFonts w:ascii="Times New Roman" w:eastAsia="Times New Roman" w:hAnsi="Times New Roman" w:cs="Times New Roman"/>
                <w:b/>
                <w:sz w:val="24"/>
                <w:szCs w:val="24"/>
                <w:lang w:val="lt-LT" w:eastAsia="lt-LT"/>
              </w:rPr>
              <w:t>Sutarties kaina su PVM</w:t>
            </w:r>
            <w:r w:rsidRPr="00AD0A60">
              <w:rPr>
                <w:rFonts w:ascii="Times New Roman" w:eastAsia="Times New Roman" w:hAnsi="Times New Roman" w:cs="Times New Roman"/>
                <w:b/>
                <w:sz w:val="24"/>
                <w:szCs w:val="24"/>
                <w:vertAlign w:val="superscript"/>
                <w:lang w:val="lt-LT" w:eastAsia="lt-LT"/>
              </w:rPr>
              <w:t>1</w:t>
            </w:r>
          </w:p>
          <w:p w14:paraId="32935489" w14:textId="77777777" w:rsidR="00AD0A60" w:rsidRPr="00AD0A60" w:rsidRDefault="00AD0A60" w:rsidP="00AD0A60">
            <w:pPr>
              <w:widowControl w:val="0"/>
              <w:suppressAutoHyphens/>
              <w:spacing w:after="0" w:line="240" w:lineRule="auto"/>
              <w:jc w:val="right"/>
              <w:rPr>
                <w:rFonts w:ascii="Times New Roman" w:eastAsia="Times New Roman" w:hAnsi="Times New Roman" w:cs="Times New Roman"/>
                <w:b/>
                <w:sz w:val="24"/>
                <w:szCs w:val="24"/>
                <w:lang w:val="lt-LT"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91ED858" w14:textId="77777777" w:rsidR="00AD0A60" w:rsidRPr="00AD0A60" w:rsidRDefault="00AD0A60" w:rsidP="00AD0A60">
            <w:pPr>
              <w:widowControl w:val="0"/>
              <w:tabs>
                <w:tab w:val="left" w:pos="1293"/>
              </w:tabs>
              <w:suppressAutoHyphens/>
              <w:spacing w:after="0" w:line="240" w:lineRule="auto"/>
              <w:textAlignment w:val="baseline"/>
              <w:rPr>
                <w:rFonts w:ascii="Times New Roman" w:eastAsia="Times New Roman" w:hAnsi="Times New Roman" w:cs="Times New Roman"/>
                <w:color w:val="FF0000"/>
                <w:sz w:val="24"/>
                <w:szCs w:val="20"/>
                <w:lang w:val="en-GB"/>
              </w:rPr>
            </w:pPr>
            <w:proofErr w:type="spellStart"/>
            <w:r w:rsidRPr="00AD0A60">
              <w:rPr>
                <w:rFonts w:ascii="Times New Roman" w:eastAsia="Times New Roman" w:hAnsi="Times New Roman" w:cs="Times New Roman"/>
                <w:color w:val="FF0000"/>
                <w:sz w:val="24"/>
                <w:szCs w:val="20"/>
                <w:lang w:val="en-GB"/>
              </w:rPr>
              <w:t>įrašyti</w:t>
            </w:r>
            <w:proofErr w:type="spellEnd"/>
          </w:p>
        </w:tc>
      </w:tr>
      <w:tr w:rsidR="00AD0A60" w:rsidRPr="00AD0A60" w14:paraId="7EFA23C1" w14:textId="77777777">
        <w:trPr>
          <w:trHeight w:val="20"/>
        </w:trPr>
        <w:tc>
          <w:tcPr>
            <w:tcW w:w="9650" w:type="dxa"/>
            <w:gridSpan w:val="6"/>
            <w:tcBorders>
              <w:top w:val="single" w:sz="4" w:space="0" w:color="auto"/>
              <w:left w:val="single" w:sz="4" w:space="0" w:color="auto"/>
              <w:bottom w:val="single" w:sz="4" w:space="0" w:color="auto"/>
              <w:right w:val="single" w:sz="4" w:space="0" w:color="auto"/>
            </w:tcBorders>
            <w:shd w:val="clear" w:color="auto" w:fill="auto"/>
          </w:tcPr>
          <w:p w14:paraId="3B4FC9B6" w14:textId="77777777" w:rsidR="00AD0A60" w:rsidRPr="00AD0A60" w:rsidRDefault="00AD0A60" w:rsidP="00AD0A60">
            <w:pPr>
              <w:widowControl w:val="0"/>
              <w:suppressAutoHyphens/>
              <w:spacing w:after="0" w:line="240" w:lineRule="auto"/>
              <w:rPr>
                <w:rFonts w:ascii="Times New Roman" w:eastAsia="Times New Roman" w:hAnsi="Times New Roman" w:cs="Times New Roman"/>
                <w:b/>
                <w:color w:val="FF0000"/>
                <w:lang w:val="lt-LT" w:eastAsia="lt-LT"/>
              </w:rPr>
            </w:pPr>
            <w:r w:rsidRPr="00AD0A60">
              <w:rPr>
                <w:rFonts w:ascii="Times New Roman" w:eastAsia="Times New Roman" w:hAnsi="Times New Roman" w:cs="Times New Roman"/>
                <w:b/>
                <w:sz w:val="24"/>
                <w:szCs w:val="24"/>
                <w:lang w:val="lt-LT" w:eastAsia="lt-LT"/>
              </w:rPr>
              <w:t>Bendra kaina su PVM žodžiais:</w:t>
            </w:r>
            <w:r w:rsidRPr="00AD0A60">
              <w:rPr>
                <w:rFonts w:ascii="Times New Roman" w:eastAsia="Times New Roman" w:hAnsi="Times New Roman" w:cs="Times New Roman"/>
                <w:b/>
                <w:i/>
                <w:sz w:val="24"/>
                <w:szCs w:val="24"/>
                <w:lang w:val="lt-LT" w:eastAsia="lt-LT"/>
              </w:rPr>
              <w:t xml:space="preserve"> </w:t>
            </w:r>
            <w:r w:rsidRPr="00AD0A60">
              <w:rPr>
                <w:rFonts w:ascii="Times New Roman" w:eastAsia="Times New Roman" w:hAnsi="Times New Roman" w:cs="Times New Roman"/>
                <w:b/>
                <w:color w:val="FF0000"/>
                <w:sz w:val="24"/>
                <w:szCs w:val="24"/>
                <w:lang w:val="lt-LT" w:eastAsia="lt-LT"/>
              </w:rPr>
              <w:t>įrašyti</w:t>
            </w:r>
          </w:p>
        </w:tc>
      </w:tr>
    </w:tbl>
    <w:p w14:paraId="71CE89CC" w14:textId="77777777" w:rsidR="00AD0A60" w:rsidRPr="00AD0A60" w:rsidRDefault="00AD0A60" w:rsidP="00AD0A60">
      <w:pPr>
        <w:widowControl w:val="0"/>
        <w:tabs>
          <w:tab w:val="left" w:pos="188"/>
          <w:tab w:val="left" w:pos="1701"/>
        </w:tabs>
        <w:suppressAutoHyphens/>
        <w:spacing w:after="0" w:line="240" w:lineRule="auto"/>
        <w:ind w:left="1134"/>
        <w:jc w:val="both"/>
        <w:rPr>
          <w:rFonts w:ascii="Times New Roman" w:eastAsia="Times New Roman" w:hAnsi="Times New Roman" w:cs="Times New Roman"/>
          <w:sz w:val="20"/>
          <w:szCs w:val="20"/>
          <w:lang w:val="lt-LT" w:eastAsia="lt-LT"/>
        </w:rPr>
      </w:pPr>
    </w:p>
    <w:p w14:paraId="1B894063" w14:textId="77777777" w:rsidR="00AD0A60" w:rsidRPr="00AD0A60" w:rsidRDefault="00AD0A60" w:rsidP="00AD0A60">
      <w:pPr>
        <w:widowControl w:val="0"/>
        <w:tabs>
          <w:tab w:val="left" w:pos="414"/>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10.</w:t>
      </w:r>
      <w:r w:rsidRPr="00AD0A60">
        <w:rPr>
          <w:rFonts w:ascii="Times New Roman" w:eastAsia="Times New Roman" w:hAnsi="Times New Roman" w:cs="Times New Roman"/>
          <w:sz w:val="24"/>
          <w:szCs w:val="24"/>
          <w:lang w:val="lt-LT" w:eastAsia="lt-LT"/>
        </w:rPr>
        <w:tab/>
        <w:t>Į fiksuotą Sutarties kainą yra įskaityti visi mokesčiai ir visos su Sutarties vykdymu susijusios išlaidos.</w:t>
      </w:r>
    </w:p>
    <w:p w14:paraId="7B77D161" w14:textId="77777777" w:rsidR="00AD0A60" w:rsidRPr="00AD0A60" w:rsidRDefault="00AD0A60" w:rsidP="00AD0A60">
      <w:pPr>
        <w:widowControl w:val="0"/>
        <w:tabs>
          <w:tab w:val="left" w:pos="423"/>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11.</w:t>
      </w:r>
      <w:r w:rsidRPr="00AD0A60">
        <w:rPr>
          <w:rFonts w:ascii="Times New Roman" w:eastAsia="Times New Roman" w:hAnsi="Times New Roman" w:cs="Times New Roman"/>
          <w:sz w:val="24"/>
          <w:szCs w:val="24"/>
          <w:lang w:val="lt-LT" w:eastAsia="lt-LT"/>
        </w:rPr>
        <w:tab/>
        <w:t>Sutarties kaina peržiūrima:</w:t>
      </w:r>
    </w:p>
    <w:p w14:paraId="3EA87804" w14:textId="77777777" w:rsidR="00AD0A60" w:rsidRPr="00AD0A60" w:rsidRDefault="00AD0A60" w:rsidP="00AD0A60">
      <w:pPr>
        <w:widowControl w:val="0"/>
        <w:tabs>
          <w:tab w:val="left" w:pos="423"/>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11.1. dėl PVM tarifo pokyčio: jei Sutarties vykdymo metu pasikeičia (padidėja ar sumažėja) PVM tarifas, Sutarties kaina su PVM atitinkamai didinama arba mažinama, jei pagal galiojančius teisės aktus Tiekėjui reikia mokėti PVM. Sutarties kainos perskaičiavimo formulė pasikeitus PVM tarifui:</w:t>
      </w:r>
    </w:p>
    <w:p w14:paraId="6010FC01" w14:textId="77777777" w:rsidR="00AD0A60" w:rsidRPr="00AD0A60" w:rsidRDefault="00AD0A60" w:rsidP="00AD0A60">
      <w:pPr>
        <w:widowControl w:val="0"/>
        <w:tabs>
          <w:tab w:val="left" w:pos="423"/>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p>
    <w:p w14:paraId="06A0A84E" w14:textId="77777777" w:rsidR="00AD0A60" w:rsidRPr="00AD0A60" w:rsidRDefault="00AD0A60" w:rsidP="00AD0A60">
      <w:pPr>
        <w:widowControl w:val="0"/>
        <w:tabs>
          <w:tab w:val="left" w:pos="423"/>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proofErr w:type="spellStart"/>
      <w:r w:rsidRPr="00AD0A60">
        <w:rPr>
          <w:rFonts w:ascii="Times New Roman" w:eastAsia="Times New Roman" w:hAnsi="Times New Roman" w:cs="Times New Roman"/>
          <w:sz w:val="24"/>
          <w:szCs w:val="24"/>
          <w:lang w:val="lt-LT" w:eastAsia="lt-LT"/>
        </w:rPr>
        <w:t>Sn</w:t>
      </w:r>
      <w:proofErr w:type="spellEnd"/>
      <w:r w:rsidRPr="00AD0A60">
        <w:rPr>
          <w:rFonts w:ascii="Times New Roman" w:eastAsia="Times New Roman" w:hAnsi="Times New Roman" w:cs="Times New Roman"/>
          <w:sz w:val="24"/>
          <w:szCs w:val="24"/>
          <w:vertAlign w:val="subscript"/>
          <w:lang w:val="lt-LT" w:eastAsia="lt-LT"/>
        </w:rPr>
        <w:t xml:space="preserve"> </w:t>
      </w:r>
      <w:r w:rsidRPr="00AD0A60">
        <w:rPr>
          <w:rFonts w:ascii="Times New Roman" w:eastAsia="Times New Roman" w:hAnsi="Times New Roman" w:cs="Times New Roman"/>
          <w:sz w:val="24"/>
          <w:szCs w:val="24"/>
          <w:lang w:eastAsia="lt-LT"/>
        </w:rPr>
        <w:t xml:space="preserve">= A + </w:t>
      </w:r>
      <m:oMath>
        <m:f>
          <m:fPr>
            <m:ctrlPr>
              <w:rPr>
                <w:rFonts w:ascii="Cambria Math" w:eastAsia="Times New Roman" w:hAnsi="Cambria Math" w:cs="Times New Roman"/>
                <w:sz w:val="24"/>
                <w:szCs w:val="24"/>
                <w:lang w:eastAsia="lt-LT"/>
              </w:rPr>
            </m:ctrlPr>
          </m:fPr>
          <m:num>
            <m:r>
              <m:rPr>
                <m:sty m:val="p"/>
              </m:rPr>
              <w:rPr>
                <w:rFonts w:ascii="Cambria Math" w:eastAsia="Times New Roman" w:hAnsi="Cambria Math" w:cs="Times New Roman"/>
                <w:sz w:val="24"/>
                <w:szCs w:val="24"/>
                <w:lang w:eastAsia="lt-LT"/>
              </w:rPr>
              <m:t>Ss</m:t>
            </m:r>
            <m:r>
              <m:rPr>
                <m:sty m:val="p"/>
              </m:rPr>
              <w:rPr>
                <w:rFonts w:ascii="Cambria Math" w:eastAsia="Times New Roman" w:hAnsi="Times New Roman" w:cs="Times New Roman"/>
                <w:sz w:val="24"/>
                <w:szCs w:val="24"/>
                <w:lang w:eastAsia="lt-LT"/>
              </w:rPr>
              <m:t xml:space="preserve"> </m:t>
            </m:r>
            <m:r>
              <m:rPr>
                <m:sty m:val="p"/>
              </m:rPr>
              <w:rPr>
                <w:rFonts w:ascii="Cambria Math" w:eastAsia="Times New Roman" w:hAnsi="Cambria Math" w:cs="Times New Roman"/>
                <w:sz w:val="24"/>
                <w:szCs w:val="24"/>
                <w:lang w:eastAsia="lt-LT"/>
              </w:rPr>
              <m:t>-</m:t>
            </m:r>
            <m:r>
              <m:rPr>
                <m:sty m:val="p"/>
              </m:rPr>
              <w:rPr>
                <w:rFonts w:ascii="Cambria Math" w:eastAsia="Times New Roman" w:hAnsi="Times New Roman" w:cs="Times New Roman"/>
                <w:sz w:val="24"/>
                <w:szCs w:val="24"/>
                <w:lang w:eastAsia="lt-LT"/>
              </w:rPr>
              <m:t xml:space="preserve"> A</m:t>
            </m:r>
          </m:num>
          <m:den>
            <m:r>
              <m:rPr>
                <m:sty m:val="p"/>
              </m:rPr>
              <w:rPr>
                <w:rFonts w:ascii="Cambria Math" w:eastAsia="Times New Roman" w:hAnsi="Times New Roman" w:cs="Times New Roman"/>
                <w:sz w:val="24"/>
                <w:szCs w:val="24"/>
                <w:lang w:eastAsia="lt-LT"/>
              </w:rPr>
              <m:t xml:space="preserve">1 + </m:t>
            </m:r>
            <m:f>
              <m:fPr>
                <m:ctrlPr>
                  <w:rPr>
                    <w:rFonts w:ascii="Cambria Math" w:eastAsia="Times New Roman" w:hAnsi="Cambria Math" w:cs="Times New Roman"/>
                    <w:sz w:val="24"/>
                    <w:szCs w:val="24"/>
                    <w:lang w:eastAsia="lt-LT"/>
                  </w:rPr>
                </m:ctrlPr>
              </m:fPr>
              <m:num>
                <m:r>
                  <m:rPr>
                    <m:sty m:val="p"/>
                  </m:rPr>
                  <w:rPr>
                    <w:rFonts w:ascii="Cambria Math" w:eastAsia="Times New Roman" w:hAnsi="Times New Roman" w:cs="Times New Roman"/>
                    <w:sz w:val="24"/>
                    <w:szCs w:val="24"/>
                    <w:lang w:eastAsia="lt-LT"/>
                  </w:rPr>
                  <m:t>Ts</m:t>
                </m:r>
              </m:num>
              <m:den>
                <m:r>
                  <m:rPr>
                    <m:sty m:val="p"/>
                  </m:rPr>
                  <w:rPr>
                    <w:rFonts w:ascii="Cambria Math" w:eastAsia="Times New Roman" w:hAnsi="Times New Roman" w:cs="Times New Roman"/>
                    <w:sz w:val="24"/>
                    <w:szCs w:val="24"/>
                    <w:lang w:eastAsia="lt-LT"/>
                  </w:rPr>
                  <m:t>100</m:t>
                </m:r>
              </m:den>
            </m:f>
            <m:r>
              <m:rPr>
                <m:sty m:val="p"/>
              </m:rPr>
              <w:rPr>
                <w:rFonts w:ascii="Cambria Math" w:eastAsia="Times New Roman" w:hAnsi="Times New Roman" w:cs="Times New Roman"/>
                <w:sz w:val="24"/>
                <w:szCs w:val="24"/>
                <w:lang w:eastAsia="lt-LT"/>
              </w:rPr>
              <m:t xml:space="preserve"> </m:t>
            </m:r>
          </m:den>
        </m:f>
      </m:oMath>
      <w:r w:rsidRPr="00AD0A60">
        <w:rPr>
          <w:rFonts w:ascii="Times New Roman" w:eastAsia="Times New Roman" w:hAnsi="Times New Roman" w:cs="Times New Roman"/>
          <w:sz w:val="24"/>
          <w:szCs w:val="24"/>
          <w:lang w:eastAsia="lt-LT"/>
        </w:rPr>
        <w:t xml:space="preserve"> × ( 1 + </w:t>
      </w:r>
      <m:oMath>
        <m:f>
          <m:fPr>
            <m:ctrlPr>
              <w:rPr>
                <w:rFonts w:ascii="Cambria Math" w:eastAsia="Times New Roman" w:hAnsi="Cambria Math" w:cs="Times New Roman"/>
                <w:i/>
                <w:sz w:val="24"/>
                <w:szCs w:val="24"/>
                <w:lang w:eastAsia="lt-LT"/>
              </w:rPr>
            </m:ctrlPr>
          </m:fPr>
          <m:num>
            <m:r>
              <w:rPr>
                <w:rFonts w:ascii="Cambria Math" w:eastAsia="Times New Roman" w:hAnsi="Cambria Math" w:cs="Times New Roman"/>
                <w:sz w:val="24"/>
                <w:szCs w:val="24"/>
                <w:lang w:eastAsia="lt-LT"/>
              </w:rPr>
              <m:t>Tn</m:t>
            </m:r>
          </m:num>
          <m:den>
            <m:r>
              <w:rPr>
                <w:rFonts w:ascii="Cambria Math" w:eastAsia="Times New Roman" w:hAnsi="Times New Roman" w:cs="Times New Roman"/>
                <w:sz w:val="24"/>
                <w:szCs w:val="24"/>
                <w:lang w:eastAsia="lt-LT"/>
              </w:rPr>
              <m:t>100</m:t>
            </m:r>
          </m:den>
        </m:f>
      </m:oMath>
      <w:r w:rsidRPr="00AD0A60">
        <w:rPr>
          <w:rFonts w:ascii="Times New Roman" w:eastAsia="Times New Roman" w:hAnsi="Times New Roman" w:cs="Times New Roman"/>
          <w:sz w:val="24"/>
          <w:szCs w:val="24"/>
          <w:lang w:eastAsia="lt-LT"/>
        </w:rPr>
        <w:t xml:space="preserve"> )</w:t>
      </w:r>
    </w:p>
    <w:p w14:paraId="395622B4" w14:textId="77777777" w:rsidR="00AD0A60" w:rsidRPr="00AD0A60" w:rsidRDefault="00AD0A60" w:rsidP="00AD0A60">
      <w:pPr>
        <w:widowControl w:val="0"/>
        <w:tabs>
          <w:tab w:val="left" w:pos="1293"/>
          <w:tab w:val="left" w:pos="1701"/>
        </w:tabs>
        <w:suppressAutoHyphens/>
        <w:spacing w:after="0" w:line="240" w:lineRule="auto"/>
        <w:ind w:firstLine="1134"/>
        <w:textAlignment w:val="baseline"/>
        <w:rPr>
          <w:rFonts w:ascii="Times New Roman" w:eastAsia="Times New Roman" w:hAnsi="Times New Roman" w:cs="Times New Roman"/>
          <w:sz w:val="24"/>
          <w:szCs w:val="20"/>
          <w:lang w:val="lt-LT"/>
        </w:rPr>
      </w:pPr>
    </w:p>
    <w:p w14:paraId="387E14A7" w14:textId="77777777" w:rsidR="00AD0A60" w:rsidRPr="00AD0A60" w:rsidRDefault="00AD0A60" w:rsidP="00AD0A60">
      <w:pPr>
        <w:widowControl w:val="0"/>
        <w:tabs>
          <w:tab w:val="left" w:pos="1293"/>
          <w:tab w:val="left" w:pos="1701"/>
        </w:tabs>
        <w:suppressAutoHyphens/>
        <w:spacing w:after="0" w:line="240" w:lineRule="auto"/>
        <w:ind w:firstLine="1134"/>
        <w:textAlignment w:val="baseline"/>
        <w:rPr>
          <w:rFonts w:ascii="Times New Roman" w:eastAsia="Times New Roman" w:hAnsi="Times New Roman" w:cs="Times New Roman"/>
          <w:sz w:val="20"/>
          <w:szCs w:val="20"/>
          <w:lang w:val="lt-LT"/>
        </w:rPr>
      </w:pPr>
      <w:proofErr w:type="spellStart"/>
      <w:r w:rsidRPr="00AD0A60">
        <w:rPr>
          <w:rFonts w:ascii="Times New Roman" w:eastAsia="Times New Roman" w:hAnsi="Times New Roman" w:cs="Times New Roman"/>
          <w:sz w:val="20"/>
          <w:szCs w:val="20"/>
          <w:lang w:val="lt-LT"/>
        </w:rPr>
        <w:t>Sn</w:t>
      </w:r>
      <w:proofErr w:type="spellEnd"/>
      <w:r w:rsidRPr="00AD0A60">
        <w:rPr>
          <w:rFonts w:ascii="Times New Roman" w:eastAsia="Times New Roman" w:hAnsi="Times New Roman" w:cs="Times New Roman"/>
          <w:sz w:val="20"/>
          <w:szCs w:val="20"/>
          <w:lang w:val="lt-LT"/>
        </w:rPr>
        <w:t xml:space="preserve"> – perskaičiuota Sutarties kaina; </w:t>
      </w:r>
    </w:p>
    <w:p w14:paraId="57EB2C86" w14:textId="77777777" w:rsidR="00AD0A60" w:rsidRPr="00AD0A60" w:rsidRDefault="00AD0A60" w:rsidP="00AD0A60">
      <w:pPr>
        <w:widowControl w:val="0"/>
        <w:tabs>
          <w:tab w:val="left" w:pos="1293"/>
          <w:tab w:val="left" w:pos="1701"/>
        </w:tabs>
        <w:suppressAutoHyphens/>
        <w:spacing w:after="0" w:line="240" w:lineRule="auto"/>
        <w:ind w:firstLine="1134"/>
        <w:textAlignment w:val="baseline"/>
        <w:rPr>
          <w:rFonts w:ascii="Times New Roman" w:eastAsia="Times New Roman" w:hAnsi="Times New Roman" w:cs="Times New Roman"/>
          <w:sz w:val="20"/>
          <w:szCs w:val="20"/>
          <w:lang w:val="lt-LT"/>
        </w:rPr>
      </w:pPr>
      <w:r w:rsidRPr="00AD0A60">
        <w:rPr>
          <w:rFonts w:ascii="Times New Roman" w:eastAsia="Times New Roman" w:hAnsi="Times New Roman" w:cs="Times New Roman"/>
          <w:sz w:val="20"/>
          <w:szCs w:val="20"/>
          <w:lang w:val="lt-LT"/>
        </w:rPr>
        <w:t>Ss – Sutarties kaina iki perskaičiavimo;</w:t>
      </w:r>
    </w:p>
    <w:p w14:paraId="7417F30F" w14:textId="77777777" w:rsidR="00AD0A60" w:rsidRPr="00AD0A60" w:rsidRDefault="00AD0A60" w:rsidP="00AD0A60">
      <w:pPr>
        <w:widowControl w:val="0"/>
        <w:tabs>
          <w:tab w:val="left" w:pos="1701"/>
        </w:tabs>
        <w:suppressAutoHyphens/>
        <w:spacing w:after="0" w:line="240" w:lineRule="auto"/>
        <w:ind w:firstLine="1134"/>
        <w:jc w:val="both"/>
        <w:rPr>
          <w:rFonts w:ascii="Times New Roman" w:eastAsia="Times New Roman" w:hAnsi="Times New Roman" w:cs="Times New Roman"/>
          <w:sz w:val="20"/>
          <w:szCs w:val="20"/>
          <w:lang w:val="lt-LT" w:eastAsia="lt-LT"/>
        </w:rPr>
      </w:pPr>
      <w:r w:rsidRPr="00AD0A60">
        <w:rPr>
          <w:rFonts w:ascii="Times New Roman" w:eastAsia="Times New Roman" w:hAnsi="Times New Roman" w:cs="Times New Roman"/>
          <w:sz w:val="20"/>
          <w:szCs w:val="20"/>
          <w:lang w:val="lt-LT" w:eastAsia="lt-LT"/>
        </w:rPr>
        <w:t>A – įvykdytų sutartinių įsipareigojimų (pristatytų prekių, suteiktų paslaugų ir kt.) kaina (su PVM) iki</w:t>
      </w:r>
    </w:p>
    <w:p w14:paraId="55D4733E" w14:textId="77777777" w:rsidR="00AD0A60" w:rsidRPr="00AD0A60" w:rsidRDefault="00AD0A60" w:rsidP="00AD0A60">
      <w:pPr>
        <w:widowControl w:val="0"/>
        <w:tabs>
          <w:tab w:val="left" w:pos="1701"/>
        </w:tabs>
        <w:suppressAutoHyphens/>
        <w:spacing w:after="0" w:line="240" w:lineRule="auto"/>
        <w:rPr>
          <w:rFonts w:ascii="Times New Roman" w:eastAsia="Times New Roman" w:hAnsi="Times New Roman" w:cs="Times New Roman"/>
          <w:sz w:val="20"/>
          <w:szCs w:val="20"/>
          <w:lang w:val="lt-LT" w:eastAsia="lt-LT"/>
        </w:rPr>
      </w:pPr>
      <w:r w:rsidRPr="00AD0A60">
        <w:rPr>
          <w:rFonts w:ascii="Times New Roman" w:eastAsia="Times New Roman" w:hAnsi="Times New Roman" w:cs="Times New Roman"/>
          <w:sz w:val="20"/>
          <w:szCs w:val="20"/>
          <w:lang w:val="lt-LT" w:eastAsia="lt-LT"/>
        </w:rPr>
        <w:t xml:space="preserve">perskaičiavimo; </w:t>
      </w:r>
    </w:p>
    <w:p w14:paraId="525607D6" w14:textId="77777777" w:rsidR="00AD0A60" w:rsidRPr="00AD0A60" w:rsidRDefault="00AD0A60" w:rsidP="00AD0A60">
      <w:pPr>
        <w:widowControl w:val="0"/>
        <w:tabs>
          <w:tab w:val="left" w:pos="1701"/>
        </w:tabs>
        <w:suppressAutoHyphens/>
        <w:spacing w:after="0" w:line="240" w:lineRule="auto"/>
        <w:ind w:firstLine="1134"/>
        <w:rPr>
          <w:rFonts w:ascii="Times New Roman" w:eastAsia="Times New Roman" w:hAnsi="Times New Roman" w:cs="Times New Roman"/>
          <w:sz w:val="20"/>
          <w:szCs w:val="20"/>
          <w:lang w:val="lt-LT" w:eastAsia="lt-LT"/>
        </w:rPr>
      </w:pPr>
      <w:r w:rsidRPr="00AD0A60">
        <w:rPr>
          <w:rFonts w:ascii="Times New Roman" w:eastAsia="Times New Roman" w:hAnsi="Times New Roman" w:cs="Times New Roman"/>
          <w:sz w:val="20"/>
          <w:szCs w:val="20"/>
          <w:lang w:val="lt-LT" w:eastAsia="lt-LT"/>
        </w:rPr>
        <w:t xml:space="preserve">Ts – senas PVM tarifas (procentais); </w:t>
      </w:r>
    </w:p>
    <w:p w14:paraId="49776F50" w14:textId="77777777" w:rsidR="00AD0A60" w:rsidRPr="00AD0A60" w:rsidRDefault="00AD0A60" w:rsidP="00AD0A60">
      <w:pPr>
        <w:widowControl w:val="0"/>
        <w:tabs>
          <w:tab w:val="left" w:pos="1701"/>
        </w:tabs>
        <w:suppressAutoHyphens/>
        <w:spacing w:after="0" w:line="240" w:lineRule="auto"/>
        <w:ind w:firstLine="1134"/>
        <w:rPr>
          <w:rFonts w:ascii="Times New Roman" w:eastAsia="Times New Roman" w:hAnsi="Times New Roman" w:cs="Times New Roman"/>
          <w:sz w:val="20"/>
          <w:szCs w:val="20"/>
          <w:lang w:val="lt-LT" w:eastAsia="lt-LT"/>
        </w:rPr>
      </w:pPr>
      <w:proofErr w:type="spellStart"/>
      <w:r w:rsidRPr="00AD0A60">
        <w:rPr>
          <w:rFonts w:ascii="Times New Roman" w:eastAsia="Times New Roman" w:hAnsi="Times New Roman" w:cs="Times New Roman"/>
          <w:sz w:val="20"/>
          <w:szCs w:val="20"/>
          <w:lang w:val="lt-LT" w:eastAsia="lt-LT"/>
        </w:rPr>
        <w:t>Tn</w:t>
      </w:r>
      <w:proofErr w:type="spellEnd"/>
      <w:r w:rsidRPr="00AD0A60">
        <w:rPr>
          <w:rFonts w:ascii="Times New Roman" w:eastAsia="Times New Roman" w:hAnsi="Times New Roman" w:cs="Times New Roman"/>
          <w:sz w:val="20"/>
          <w:szCs w:val="20"/>
          <w:lang w:val="lt-LT" w:eastAsia="lt-LT"/>
        </w:rPr>
        <w:t xml:space="preserve"> – naujas PVM tarifas (procentais);</w:t>
      </w:r>
    </w:p>
    <w:p w14:paraId="3DC0768D" w14:textId="77777777" w:rsidR="00AD0A60" w:rsidRPr="00AD0A60" w:rsidRDefault="00AD0A60" w:rsidP="00AD0A60">
      <w:pPr>
        <w:widowControl w:val="0"/>
        <w:tabs>
          <w:tab w:val="left" w:pos="495"/>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8747CA">
        <w:rPr>
          <w:rFonts w:ascii="Times New Roman" w:eastAsia="Times New Roman" w:hAnsi="Times New Roman" w:cs="Times New Roman"/>
          <w:sz w:val="24"/>
          <w:szCs w:val="24"/>
          <w:lang w:val="lt-LT" w:eastAsia="lt-LT"/>
        </w:rPr>
        <w:t>11.2.</w:t>
      </w:r>
      <w:r w:rsidRPr="00AD0A60">
        <w:rPr>
          <w:rFonts w:ascii="Times New Roman" w:eastAsia="Times New Roman" w:hAnsi="Times New Roman" w:cs="Times New Roman"/>
          <w:sz w:val="24"/>
          <w:szCs w:val="24"/>
          <w:lang w:val="lt-LT" w:eastAsia="lt-LT"/>
        </w:rPr>
        <w:t xml:space="preserve"> Sutartyje nėra numatytos </w:t>
      </w:r>
      <w:r w:rsidRPr="00AD0A60">
        <w:rPr>
          <w:rFonts w:ascii="Times New Roman" w:eastAsia="Times New Roman" w:hAnsi="Times New Roman" w:cs="Times New Roman"/>
          <w:color w:val="000000"/>
          <w:spacing w:val="-2"/>
          <w:sz w:val="24"/>
          <w:szCs w:val="24"/>
          <w:lang w:val="lt-LT" w:eastAsia="lt-LT"/>
        </w:rPr>
        <w:t>kainos peržiūros sąlygos, nesusijusios su mokesčių pasikeitimu.</w:t>
      </w:r>
    </w:p>
    <w:p w14:paraId="1B90CF06" w14:textId="77777777" w:rsidR="00AD0A60" w:rsidRPr="00AD0A60" w:rsidRDefault="00AD0A60" w:rsidP="00AD0A60">
      <w:pPr>
        <w:widowControl w:val="0"/>
        <w:tabs>
          <w:tab w:val="left" w:pos="495"/>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 Sutarties kainos perskaičiavimas įforminamas šalių rašytiniu susitarimu, kuris tampa neatskiriama Sutarties dalimi. Perskaičiuojant kainą, jei reikia, šalių rašytiniu sutarimu yra koreguojama ir mokėjimų tvarka.</w:t>
      </w:r>
    </w:p>
    <w:p w14:paraId="1D62DDD1" w14:textId="77777777" w:rsidR="00AD0A60" w:rsidRPr="00AD0A60" w:rsidRDefault="00AD0A60" w:rsidP="00AD0A60">
      <w:pPr>
        <w:widowControl w:val="0"/>
        <w:tabs>
          <w:tab w:val="left" w:pos="394"/>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13.</w:t>
      </w:r>
      <w:r w:rsidRPr="00AD0A60">
        <w:rPr>
          <w:rFonts w:ascii="Times New Roman" w:eastAsia="Times New Roman" w:hAnsi="Times New Roman" w:cs="Times New Roman"/>
          <w:sz w:val="24"/>
          <w:szCs w:val="24"/>
          <w:lang w:val="lt-LT" w:eastAsia="lt-LT"/>
        </w:rPr>
        <w:tab/>
        <w:t>Apmokėjimas vykdomas tokia tvarka:</w:t>
      </w:r>
    </w:p>
    <w:p w14:paraId="74E45D16" w14:textId="77777777" w:rsidR="00AD0A60" w:rsidRPr="00AD0A60" w:rsidRDefault="00AD0A60" w:rsidP="00AD0A60">
      <w:pPr>
        <w:widowControl w:val="0"/>
        <w:tabs>
          <w:tab w:val="left" w:pos="558"/>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13.1.</w:t>
      </w:r>
      <w:r w:rsidRPr="00AD0A60">
        <w:rPr>
          <w:rFonts w:ascii="Times New Roman" w:eastAsia="Times New Roman" w:hAnsi="Times New Roman" w:cs="Times New Roman"/>
          <w:sz w:val="24"/>
          <w:szCs w:val="24"/>
          <w:lang w:val="lt-LT" w:eastAsia="lt-LT"/>
        </w:rPr>
        <w:tab/>
        <w:t>Avansinis mokėjimas Tiekėjui nemokamas.</w:t>
      </w:r>
    </w:p>
    <w:p w14:paraId="77D3FDBD" w14:textId="77777777" w:rsidR="00AD0A60" w:rsidRPr="00AD0A60" w:rsidRDefault="00AD0A60" w:rsidP="00AD0A60">
      <w:pPr>
        <w:widowControl w:val="0"/>
        <w:tabs>
          <w:tab w:val="left" w:pos="702"/>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13.2.</w:t>
      </w:r>
      <w:r w:rsidRPr="00AD0A60">
        <w:rPr>
          <w:rFonts w:ascii="Times New Roman" w:eastAsia="Times New Roman" w:hAnsi="Times New Roman" w:cs="Times New Roman"/>
          <w:sz w:val="24"/>
          <w:szCs w:val="24"/>
          <w:lang w:val="lt-LT" w:eastAsia="lt-LT"/>
        </w:rPr>
        <w:tab/>
        <w:t xml:space="preserve">Mokėjimas atliekamas tik tada, kai Pirkėjas patikrina paslaugų kokybę ir / ar kitus numatytus Tiekėjo įsipareigojimus (jei buvo numatyta) ir abi šalys pasirašo paslaugų perdavimo–priėmimo aktą. Paslaugų perdavimo–priėmimo aktas turi būti pasirašomas ne vėliau kaip </w:t>
      </w:r>
      <w:r w:rsidRPr="008747CA">
        <w:rPr>
          <w:rFonts w:ascii="Times New Roman" w:eastAsia="Times New Roman" w:hAnsi="Times New Roman" w:cs="Times New Roman"/>
          <w:sz w:val="24"/>
          <w:szCs w:val="24"/>
          <w:lang w:val="lt-LT" w:eastAsia="lt-LT"/>
        </w:rPr>
        <w:t>iki atsiskaitomojo mėnesio 20 dienos</w:t>
      </w:r>
      <w:r w:rsidRPr="00AD0A60">
        <w:rPr>
          <w:rFonts w:ascii="Times New Roman" w:eastAsia="Times New Roman" w:hAnsi="Times New Roman" w:cs="Times New Roman"/>
          <w:sz w:val="24"/>
          <w:szCs w:val="24"/>
          <w:lang w:val="lt-LT" w:eastAsia="lt-LT"/>
        </w:rPr>
        <w:t>.</w:t>
      </w:r>
    </w:p>
    <w:p w14:paraId="1ABA3978" w14:textId="77777777" w:rsidR="00AD0A60" w:rsidRPr="00AD0A60" w:rsidRDefault="00AD0A60" w:rsidP="00AD0A60">
      <w:pPr>
        <w:widowControl w:val="0"/>
        <w:tabs>
          <w:tab w:val="left" w:pos="702"/>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13.3.</w:t>
      </w:r>
      <w:r w:rsidRPr="00AD0A60">
        <w:rPr>
          <w:rFonts w:ascii="Times New Roman" w:eastAsia="Times New Roman" w:hAnsi="Times New Roman" w:cs="Times New Roman"/>
          <w:sz w:val="24"/>
          <w:szCs w:val="24"/>
          <w:lang w:val="lt-LT" w:eastAsia="lt-LT"/>
        </w:rPr>
        <w:tab/>
        <w:t>Mokėjimas atliekamas remiantis Tiekėjo pateikta elektronine sąskaita faktūra / PVM sąskaita faktūra (toliau – elektroninė sąskaita) už faktiškai įvykdytus Tiekėjo įsipareigojimus. Elektroninė sąskaita turi atitikti perdavimo–priėmimo aktą pagal turinį.</w:t>
      </w:r>
    </w:p>
    <w:p w14:paraId="753B632B" w14:textId="509EC034" w:rsidR="00AD0A60" w:rsidRPr="003E4E29" w:rsidRDefault="00AD0A60" w:rsidP="00AD0A60">
      <w:pPr>
        <w:widowControl w:val="0"/>
        <w:tabs>
          <w:tab w:val="left" w:pos="702"/>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59F2EB94">
        <w:rPr>
          <w:rFonts w:ascii="Times New Roman" w:eastAsia="Times New Roman" w:hAnsi="Times New Roman" w:cs="Times New Roman"/>
          <w:sz w:val="24"/>
          <w:szCs w:val="24"/>
          <w:lang w:val="lt-LT" w:eastAsia="lt-LT"/>
        </w:rPr>
        <w:t>13.4.</w:t>
      </w:r>
      <w:r>
        <w:tab/>
      </w:r>
      <w:r w:rsidRPr="59F2EB94">
        <w:rPr>
          <w:rFonts w:ascii="Times New Roman" w:eastAsia="Times New Roman" w:hAnsi="Times New Roman" w:cs="Times New Roman"/>
          <w:sz w:val="24"/>
          <w:szCs w:val="24"/>
          <w:lang w:val="lt-LT" w:eastAsia="lt-LT"/>
        </w:rPr>
        <w:t xml:space="preserve">Tarpiniai mokėjimai </w:t>
      </w:r>
      <w:r w:rsidR="003E4E29" w:rsidRPr="002F2FDB">
        <w:rPr>
          <w:rFonts w:ascii="Times New Roman" w:eastAsia="Times New Roman" w:hAnsi="Times New Roman" w:cs="Times New Roman"/>
          <w:sz w:val="24"/>
          <w:szCs w:val="24"/>
          <w:lang w:val="lt-LT" w:eastAsia="lt-LT"/>
        </w:rPr>
        <w:t>nebus atliekami.</w:t>
      </w:r>
    </w:p>
    <w:p w14:paraId="025859C4" w14:textId="77777777" w:rsidR="00AD0A60" w:rsidRPr="00AD0A60" w:rsidRDefault="00AD0A60" w:rsidP="00AD0A60">
      <w:pPr>
        <w:widowControl w:val="0"/>
        <w:tabs>
          <w:tab w:val="left" w:pos="447"/>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14.</w:t>
      </w:r>
      <w:r w:rsidRPr="00AD0A60">
        <w:rPr>
          <w:rFonts w:ascii="Times New Roman" w:eastAsia="Times New Roman" w:hAnsi="Times New Roman" w:cs="Times New Roman"/>
          <w:sz w:val="24"/>
          <w:szCs w:val="24"/>
          <w:lang w:val="lt-LT" w:eastAsia="lt-LT"/>
        </w:rPr>
        <w:tab/>
        <w:t>Apmokėjimo tvarka gali būti keičiama Sutartyje numatytomis sąlygoms. Kai Sutartyje numatytais atvejais tarp Tiekėjo, Pirkėjo ir subtiekėjo yra sudaroma trišalė sutartis:</w:t>
      </w:r>
    </w:p>
    <w:p w14:paraId="12787279" w14:textId="77777777" w:rsidR="00AD0A60" w:rsidRPr="00AD0A60" w:rsidRDefault="00AD0A60" w:rsidP="00AD0A60">
      <w:pPr>
        <w:widowControl w:val="0"/>
        <w:tabs>
          <w:tab w:val="left" w:pos="639"/>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14.1.</w:t>
      </w:r>
      <w:r w:rsidRPr="00AD0A60">
        <w:rPr>
          <w:rFonts w:ascii="Times New Roman" w:eastAsia="Times New Roman" w:hAnsi="Times New Roman" w:cs="Times New Roman"/>
          <w:sz w:val="24"/>
          <w:szCs w:val="24"/>
          <w:lang w:val="lt-LT" w:eastAsia="lt-LT"/>
        </w:rPr>
        <w:tab/>
        <w:t>atliekant tiesioginius mokėjimus subtiekėjui, turi būti vadovaujamasi trišalėje sutartyje nustatyta apmokėjimo tvarka;</w:t>
      </w:r>
    </w:p>
    <w:p w14:paraId="31CC3D43" w14:textId="77777777" w:rsidR="00AD0A60" w:rsidRPr="00AD0A60" w:rsidRDefault="00AD0A60" w:rsidP="00AD0A60">
      <w:pPr>
        <w:widowControl w:val="0"/>
        <w:tabs>
          <w:tab w:val="left" w:pos="601"/>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14.2.</w:t>
      </w:r>
      <w:r w:rsidRPr="00AD0A60">
        <w:rPr>
          <w:rFonts w:ascii="Times New Roman" w:eastAsia="Times New Roman" w:hAnsi="Times New Roman" w:cs="Times New Roman"/>
          <w:sz w:val="24"/>
          <w:szCs w:val="24"/>
          <w:lang w:val="lt-LT" w:eastAsia="lt-LT"/>
        </w:rPr>
        <w:tab/>
        <w:t>atliekant mokėjimus Tiekėjui, turi būti nustatyta nauja apmokėjimo Tiekėjui tvarka, įforminta šalių rašytiniu susitarimu, atsižvelgiant į subtiekėjui pagal trišalę sutartį mokamą dalį;</w:t>
      </w:r>
    </w:p>
    <w:p w14:paraId="035711C1" w14:textId="77777777" w:rsidR="00AD0A60" w:rsidRPr="00AD0A60" w:rsidRDefault="00AD0A60" w:rsidP="00AD0A60">
      <w:pPr>
        <w:widowControl w:val="0"/>
        <w:tabs>
          <w:tab w:val="left" w:pos="601"/>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14.3.</w:t>
      </w:r>
      <w:r w:rsidRPr="00AD0A60">
        <w:rPr>
          <w:rFonts w:ascii="Times New Roman" w:eastAsia="Times New Roman" w:hAnsi="Times New Roman" w:cs="Times New Roman"/>
          <w:sz w:val="24"/>
          <w:szCs w:val="24"/>
          <w:lang w:val="lt-LT" w:eastAsia="lt-LT"/>
        </w:rPr>
        <w:tab/>
        <w:t>negali būti keičiama Sutarties kaina.</w:t>
      </w:r>
    </w:p>
    <w:p w14:paraId="3E50C77F" w14:textId="00B0D15F" w:rsidR="00AD0A60" w:rsidRPr="00AD0A60" w:rsidRDefault="00AD0A60" w:rsidP="00AD0A60">
      <w:pPr>
        <w:widowControl w:val="0"/>
        <w:tabs>
          <w:tab w:val="left" w:pos="452"/>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15.</w:t>
      </w:r>
      <w:r w:rsidRPr="00AD0A60">
        <w:rPr>
          <w:rFonts w:ascii="Times New Roman" w:eastAsia="Times New Roman" w:hAnsi="Times New Roman" w:cs="Times New Roman"/>
          <w:sz w:val="24"/>
          <w:szCs w:val="24"/>
          <w:lang w:val="lt-LT" w:eastAsia="lt-LT"/>
        </w:rPr>
        <w:tab/>
        <w:t>Mokėji</w:t>
      </w:r>
      <w:r w:rsidR="0070290B">
        <w:rPr>
          <w:rFonts w:ascii="Times New Roman" w:eastAsia="Times New Roman" w:hAnsi="Times New Roman" w:cs="Times New Roman"/>
          <w:sz w:val="24"/>
          <w:szCs w:val="24"/>
          <w:lang w:val="lt-LT" w:eastAsia="lt-LT"/>
        </w:rPr>
        <w:t>m</w:t>
      </w:r>
      <w:r w:rsidR="00CA52A9" w:rsidRPr="002F2FDB">
        <w:rPr>
          <w:rFonts w:ascii="Times New Roman" w:eastAsia="Times New Roman" w:hAnsi="Times New Roman" w:cs="Times New Roman"/>
          <w:sz w:val="24"/>
          <w:szCs w:val="24"/>
          <w:lang w:val="lt-LT" w:eastAsia="lt-LT"/>
        </w:rPr>
        <w:t>ą</w:t>
      </w:r>
      <w:r w:rsidR="00CA52A9">
        <w:rPr>
          <w:rFonts w:ascii="Times New Roman" w:eastAsia="Times New Roman" w:hAnsi="Times New Roman" w:cs="Times New Roman"/>
          <w:sz w:val="24"/>
          <w:szCs w:val="24"/>
          <w:lang w:val="lt-LT" w:eastAsia="lt-LT"/>
        </w:rPr>
        <w:t xml:space="preserve"> </w:t>
      </w:r>
      <w:r w:rsidRPr="00AD0A60">
        <w:rPr>
          <w:rFonts w:ascii="Times New Roman" w:eastAsia="Times New Roman" w:hAnsi="Times New Roman" w:cs="Times New Roman"/>
          <w:sz w:val="24"/>
          <w:szCs w:val="24"/>
          <w:lang w:val="lt-LT" w:eastAsia="lt-LT"/>
        </w:rPr>
        <w:t xml:space="preserve">Pirkėjas privalo įvykdyti ne vėliau kaip per </w:t>
      </w:r>
      <w:r w:rsidRPr="008747CA">
        <w:rPr>
          <w:rFonts w:ascii="Times New Roman" w:eastAsia="Times New Roman" w:hAnsi="Times New Roman" w:cs="Times New Roman"/>
          <w:sz w:val="24"/>
          <w:szCs w:val="24"/>
          <w:lang w:val="lt-LT" w:eastAsia="lt-LT"/>
        </w:rPr>
        <w:t>30</w:t>
      </w:r>
      <w:r w:rsidRPr="00AD0A60">
        <w:rPr>
          <w:rFonts w:ascii="Times New Roman" w:eastAsia="Times New Roman" w:hAnsi="Times New Roman" w:cs="Times New Roman"/>
          <w:sz w:val="24"/>
          <w:szCs w:val="24"/>
          <w:lang w:val="lt-LT" w:eastAsia="lt-LT"/>
        </w:rPr>
        <w:t xml:space="preserve"> kalendorinių dienų </w:t>
      </w:r>
      <w:r w:rsidRPr="00AD0A60">
        <w:rPr>
          <w:rFonts w:ascii="Times New Roman" w:eastAsia="Times New Roman" w:hAnsi="Times New Roman" w:cstheme="minorHAnsi"/>
          <w:sz w:val="24"/>
          <w:szCs w:val="24"/>
          <w:lang w:val="lt-LT" w:eastAsia="lt-LT"/>
        </w:rPr>
        <w:t>nuo perdavimo–priėmimo akto pasirašymo ir elektroninės sąskaitos gavimo,</w:t>
      </w:r>
      <w:r w:rsidRPr="00AD0A60">
        <w:rPr>
          <w:rFonts w:ascii="Times New Roman" w:eastAsia="Times New Roman" w:hAnsi="Times New Roman" w:cs="Times New Roman"/>
          <w:sz w:val="24"/>
          <w:szCs w:val="24"/>
          <w:lang w:val="lt-LT" w:eastAsia="lt-LT"/>
        </w:rPr>
        <w:t xml:space="preserve"> kai Tiekėjas tinkamai suteikė paslaugas ir įvykdė kitus numatytus Tiekėjo įsipareigojimus (jei buvo numatyta) bei pateikė Pirkėjui visus tinkamus dokumentus. Elektroninė sąskaita gali būti išrašoma tik po </w:t>
      </w:r>
      <w:r w:rsidRPr="00AD0A60">
        <w:rPr>
          <w:rFonts w:ascii="Times New Roman" w:eastAsia="Times New Roman" w:hAnsi="Times New Roman" w:cstheme="minorHAnsi"/>
          <w:sz w:val="24"/>
          <w:szCs w:val="24"/>
          <w:lang w:val="lt-LT" w:eastAsia="lt-LT"/>
        </w:rPr>
        <w:t>perdavimo–priėmimo akto pasirašymo.</w:t>
      </w:r>
    </w:p>
    <w:p w14:paraId="3C021752"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p>
    <w:p w14:paraId="374589DE"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 xml:space="preserve">V SKYRIUS </w:t>
      </w:r>
    </w:p>
    <w:p w14:paraId="01C6E4C4"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PRIEVOLIŲ ĮVYKDYMO UŽTIKRINIMAS IR DELSPINIGIAI</w:t>
      </w:r>
    </w:p>
    <w:p w14:paraId="4642E1E2"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sz w:val="24"/>
          <w:szCs w:val="24"/>
          <w:lang w:val="lt-LT" w:eastAsia="lt-LT"/>
        </w:rPr>
      </w:pPr>
    </w:p>
    <w:p w14:paraId="737C1851" w14:textId="77777777" w:rsidR="00AD0A60" w:rsidRPr="00AD0A60" w:rsidRDefault="00AD0A60" w:rsidP="00AD0A60">
      <w:pPr>
        <w:widowControl w:val="0"/>
        <w:tabs>
          <w:tab w:val="left" w:pos="438"/>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266528">
        <w:rPr>
          <w:rFonts w:ascii="Times New Roman" w:eastAsia="Times New Roman" w:hAnsi="Times New Roman" w:cs="Times New Roman"/>
          <w:sz w:val="24"/>
          <w:szCs w:val="24"/>
          <w:lang w:val="lt-LT" w:eastAsia="lt-LT"/>
        </w:rPr>
        <w:t>16.</w:t>
      </w:r>
      <w:r w:rsidRPr="00AD0A60">
        <w:rPr>
          <w:rFonts w:ascii="Times New Roman" w:eastAsia="Times New Roman" w:hAnsi="Times New Roman" w:cs="Times New Roman"/>
          <w:sz w:val="24"/>
          <w:szCs w:val="24"/>
          <w:lang w:val="lt-LT" w:eastAsia="lt-LT"/>
        </w:rPr>
        <w:t xml:space="preserve"> Tiekėjas per 5 (penkia</w:t>
      </w:r>
      <w:r w:rsidRPr="00AD0A60">
        <w:rPr>
          <w:rFonts w:ascii="Times New Roman" w:eastAsia="Times New Roman" w:hAnsi="Times New Roman" w:cs="Times New Roman"/>
          <w:iCs/>
          <w:sz w:val="24"/>
          <w:szCs w:val="24"/>
          <w:lang w:val="lt-LT" w:eastAsia="lt-LT"/>
        </w:rPr>
        <w:t>s</w:t>
      </w:r>
      <w:r w:rsidRPr="00AD0A60">
        <w:rPr>
          <w:rFonts w:ascii="Times New Roman" w:eastAsia="Times New Roman" w:hAnsi="Times New Roman" w:cs="Times New Roman"/>
          <w:sz w:val="24"/>
          <w:szCs w:val="24"/>
          <w:lang w:val="lt-LT" w:eastAsia="lt-LT"/>
        </w:rPr>
        <w:t xml:space="preserve">) darbo dienas po Sutarties pasirašymo pateikia Pirkėjui Sutarties įvykdymo užtikrinimą – banko garantiją arba draudimo bendrovės laidavimą, arba </w:t>
      </w:r>
      <w:r w:rsidRPr="00AD0A60">
        <w:rPr>
          <w:rFonts w:ascii="Times New Roman" w:eastAsia="Arial Unicode MS" w:hAnsi="Times New Roman" w:cs="Times New Roman"/>
          <w:sz w:val="24"/>
          <w:szCs w:val="24"/>
          <w:lang w:val="lt-LT" w:eastAsia="lt-LT"/>
        </w:rPr>
        <w:t xml:space="preserve">perveda Sutarties užtikrinimo sumą į Pirkėjo banko sąskaitą Nr. </w:t>
      </w:r>
      <w:r w:rsidRPr="00AD0A60">
        <w:rPr>
          <w:rFonts w:ascii="Times New Roman" w:eastAsia="Times New Roman" w:hAnsi="Times New Roman" w:cs="Times New Roman"/>
          <w:sz w:val="24"/>
          <w:szCs w:val="24"/>
          <w:lang w:val="lt-LT" w:eastAsia="lt-LT"/>
        </w:rPr>
        <w:t xml:space="preserve">LT197182200002130147. Sutarties užtikrinimo vertė turi būti ne mažesnė kaip </w:t>
      </w:r>
      <w:r w:rsidRPr="00266528">
        <w:rPr>
          <w:rFonts w:ascii="Times New Roman" w:eastAsia="Times New Roman" w:hAnsi="Times New Roman" w:cs="Times New Roman"/>
          <w:sz w:val="24"/>
          <w:szCs w:val="24"/>
          <w:lang w:val="lt-LT" w:eastAsia="lt-LT"/>
        </w:rPr>
        <w:t>10</w:t>
      </w:r>
      <w:r w:rsidRPr="00AD0A60">
        <w:rPr>
          <w:rFonts w:ascii="Times New Roman" w:eastAsia="Times New Roman" w:hAnsi="Times New Roman" w:cs="Times New Roman"/>
          <w:sz w:val="24"/>
          <w:szCs w:val="24"/>
          <w:lang w:val="lt-LT" w:eastAsia="lt-LT"/>
        </w:rPr>
        <w:t xml:space="preserve"> </w:t>
      </w:r>
      <w:r w:rsidRPr="00266528">
        <w:rPr>
          <w:rFonts w:ascii="Times New Roman" w:eastAsia="Times New Roman" w:hAnsi="Times New Roman" w:cs="Times New Roman"/>
          <w:sz w:val="24"/>
          <w:szCs w:val="24"/>
          <w:lang w:val="lt-LT" w:eastAsia="lt-LT"/>
        </w:rPr>
        <w:t>(dešimt) procentų</w:t>
      </w:r>
      <w:r w:rsidRPr="00AD0A60">
        <w:rPr>
          <w:rFonts w:ascii="Times New Roman" w:eastAsia="Times New Roman" w:hAnsi="Times New Roman" w:cs="Times New Roman"/>
          <w:sz w:val="24"/>
          <w:szCs w:val="24"/>
          <w:lang w:val="lt-LT" w:eastAsia="lt-LT"/>
        </w:rPr>
        <w:t xml:space="preserve"> Sutarties vertės be PVM. Jei Tiekėjas nepateikia Sutarties užtikrinimo per šiame papunktyje nurodytą laikotarpį, laikoma, kad Tiekėjas atsisakė sudaryti Sutartį.</w:t>
      </w:r>
    </w:p>
    <w:p w14:paraId="7ABDC991" w14:textId="61F7807D" w:rsidR="00AD0A60" w:rsidRPr="00AD0A60" w:rsidRDefault="00AD0A60" w:rsidP="00AD0A60">
      <w:pPr>
        <w:widowControl w:val="0"/>
        <w:tabs>
          <w:tab w:val="left" w:pos="438"/>
          <w:tab w:val="left" w:pos="1560"/>
        </w:tabs>
        <w:suppressAutoHyphens/>
        <w:spacing w:after="0" w:line="240" w:lineRule="auto"/>
        <w:ind w:firstLine="1134"/>
        <w:jc w:val="both"/>
        <w:rPr>
          <w:rFonts w:ascii="Times New Roman" w:eastAsia="Arial Unicode MS"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 xml:space="preserve">16.1. Užtikrinimas turi galioti 1 (vienu) mėnesiu ilgiau nei Sutartyje numatyta </w:t>
      </w:r>
      <w:r w:rsidRPr="00F82463" w:rsidDel="00E30308">
        <w:rPr>
          <w:rFonts w:ascii="Times New Roman" w:eastAsia="Times New Roman" w:hAnsi="Times New Roman" w:cs="Times New Roman"/>
          <w:sz w:val="24"/>
          <w:szCs w:val="24"/>
          <w:lang w:val="lt-LT" w:eastAsia="lt-LT"/>
        </w:rPr>
        <w:t xml:space="preserve">bendra paslaugų teikimo trukmė (daugkartinio įvykdymo sutarčiai) / </w:t>
      </w:r>
      <w:r w:rsidRPr="00F82463">
        <w:rPr>
          <w:rFonts w:ascii="Times New Roman" w:eastAsia="Times New Roman" w:hAnsi="Times New Roman" w:cs="Times New Roman"/>
          <w:sz w:val="24"/>
          <w:szCs w:val="24"/>
          <w:lang w:val="lt-LT" w:eastAsia="lt-LT"/>
        </w:rPr>
        <w:t>paslaugų teikimo terminas</w:t>
      </w:r>
      <w:r w:rsidRPr="00F82463" w:rsidDel="00E30308">
        <w:rPr>
          <w:rFonts w:ascii="Times New Roman" w:eastAsia="Times New Roman" w:hAnsi="Times New Roman" w:cs="Times New Roman"/>
          <w:sz w:val="24"/>
          <w:szCs w:val="24"/>
          <w:lang w:val="lt-LT" w:eastAsia="lt-LT"/>
        </w:rPr>
        <w:t xml:space="preserve"> (vienkartinio įvykdymo sutarčiai)</w:t>
      </w:r>
      <w:r w:rsidRPr="00AD0A60">
        <w:rPr>
          <w:rFonts w:ascii="Times New Roman" w:eastAsia="Times New Roman" w:hAnsi="Times New Roman" w:cs="Times New Roman"/>
          <w:sz w:val="24"/>
          <w:szCs w:val="24"/>
          <w:lang w:val="lt-LT" w:eastAsia="lt-LT"/>
        </w:rPr>
        <w:t xml:space="preserve">. </w:t>
      </w:r>
      <w:r w:rsidRPr="00AD0A60">
        <w:rPr>
          <w:rFonts w:ascii="Times New Roman" w:eastAsia="Arial Unicode MS" w:hAnsi="Times New Roman" w:cs="Times New Roman"/>
          <w:sz w:val="24"/>
          <w:szCs w:val="24"/>
          <w:lang w:val="lt-LT" w:eastAsia="lt-LT"/>
        </w:rPr>
        <w:t xml:space="preserve">Jei iki pastarojo termino yra likę daugiau kaip 1 (vieni) metai, Tiekėjas gali pateikti užtikrinimą, galiojantį 1 (vienus) metus, jei likus ne daugiau kaip 30 (trisdešimt) kalendorinių dienų iki pateikto užtikrinimo galiojimo pabaigos bus pateikiamas naujas arba pratęstas užtikrinimas kitiems Sutarties galiojimo metams. Šiuo atveju Tiekėjui iki nurodyto termino nepateikus naujo arba pratęsto užtikrinimo, Pirkėjas, įspėjęs Tiekėją prieš 3 (tris) darbo dienas, pareikalauja </w:t>
      </w:r>
      <w:r w:rsidRPr="00AD0A60">
        <w:rPr>
          <w:rFonts w:ascii="Times New Roman" w:eastAsia="Times New Roman" w:hAnsi="Times New Roman" w:cs="Times New Roman"/>
          <w:sz w:val="24"/>
          <w:szCs w:val="24"/>
          <w:lang w:val="lt-LT" w:eastAsia="lt-LT"/>
        </w:rPr>
        <w:t>garanto (laiduotojo)</w:t>
      </w:r>
      <w:r w:rsidRPr="00AD0A60">
        <w:rPr>
          <w:rFonts w:ascii="Times New Roman" w:eastAsia="Arial Unicode MS" w:hAnsi="Times New Roman" w:cs="Times New Roman"/>
          <w:sz w:val="24"/>
          <w:szCs w:val="24"/>
          <w:lang w:val="lt-LT" w:eastAsia="lt-LT"/>
        </w:rPr>
        <w:t xml:space="preserve"> sumokėti pagal galiojantį Sutarties užtikrinimą, kadangi Tiekėjas laikomas neįvykdžiusiu šiame punkte nurodyto savo įsipareigojimo.</w:t>
      </w:r>
    </w:p>
    <w:p w14:paraId="5DEAC07A" w14:textId="77777777" w:rsidR="00AD0A60" w:rsidRPr="00AD0A60" w:rsidRDefault="00AD0A60" w:rsidP="00AD0A60">
      <w:pPr>
        <w:widowControl w:val="0"/>
        <w:tabs>
          <w:tab w:val="left" w:pos="438"/>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Arial Unicode MS" w:hAnsi="Times New Roman" w:cs="Times New Roman"/>
          <w:sz w:val="24"/>
          <w:szCs w:val="24"/>
          <w:lang w:val="lt-LT" w:eastAsia="lt-LT"/>
        </w:rPr>
        <w:t xml:space="preserve">16.2. </w:t>
      </w:r>
      <w:r w:rsidRPr="00AD0A60">
        <w:rPr>
          <w:rFonts w:ascii="Times New Roman" w:eastAsia="Times New Roman" w:hAnsi="Times New Roman" w:cs="Times New Roman"/>
          <w:sz w:val="24"/>
          <w:szCs w:val="24"/>
          <w:lang w:val="lt-LT" w:eastAsia="lt-LT"/>
        </w:rPr>
        <w:t>Sutarties užtikrinimu garantas (laiduotojas) privalo neatšaukiamai ir besąlygiškai įsipareigoti ne vėliau kaip per 15 (penkiolika) kalendorinių dienų nuo raštiško pranešimo iš Pirkėjo gavimo apie Tiekėjo Sutartyje nustatytų prievolių pažeidimą, dalinį ar visišką jų nevykdymą arba netinkamą vykdymą sumokėti Pirkėjui Sutarties užtikrinimo sumą, pinigus pervedant į Pirkėjo nurodytą sąskaitą. Negali būti nurodyta, kad garantas (laiduotojas) atsako tik už tiesioginių nuostolių atlyginimą. Garantas (laiduotojas) neturi teisės reikalauti, kad Pirkėjas pagrįstų savo reikalavimą. Pirkėjas pranešime garantui (laiduotojui) nurodys, kad Sutarties užtikrinimo suma jam priklauso dėl to, kad Tiekėjas iš dalies ar visiškai neįvykdė Sutarties ir (arba) ji buvo nutraukta dėl Tiekėjo kaltės. Sutarties užtikrinimas, neatitinkantis šiame Sutarties skyriuje nustatytų reikalavimų, nebus priimamas.</w:t>
      </w:r>
    </w:p>
    <w:p w14:paraId="11E6EB74" w14:textId="77777777" w:rsidR="00AD0A60" w:rsidRPr="00AD0A60" w:rsidRDefault="00AD0A60" w:rsidP="00AD0A60">
      <w:pPr>
        <w:widowControl w:val="0"/>
        <w:tabs>
          <w:tab w:val="left" w:pos="438"/>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16.3. Jei Pirkėjas pasinaudoja Sutarties užtikrinimu, Tiekėjas, siekdamas toliau vykdyti Sutarties įsipareigojimus, privalo per 5 (penkias) darbo dienas nuo pranešimo, kad Pirkėjas pasinaudojo Sutarties užtikrinimu, gavimo pateikti naują Sutarties užtikrinimą dėl šiame Sutarties skyriuje nurodytos sumos.</w:t>
      </w:r>
    </w:p>
    <w:p w14:paraId="62E38087" w14:textId="0381BE61" w:rsidR="00AD0A60" w:rsidRPr="00AD0A60" w:rsidRDefault="00AD0A60" w:rsidP="00AD0A60">
      <w:pPr>
        <w:widowControl w:val="0"/>
        <w:tabs>
          <w:tab w:val="left" w:pos="438"/>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17.</w:t>
      </w:r>
      <w:r w:rsidRPr="00AD0A60">
        <w:rPr>
          <w:rFonts w:ascii="Times New Roman" w:eastAsia="Times New Roman" w:hAnsi="Times New Roman" w:cs="Times New Roman"/>
          <w:sz w:val="24"/>
          <w:szCs w:val="24"/>
          <w:lang w:val="lt-LT" w:eastAsia="lt-LT"/>
        </w:rPr>
        <w:tab/>
        <w:t xml:space="preserve">Jeigu Tiekėjas vėluoja vykdyti sutartinius įsipareigojimus, Pirkėjas skaičiuoja </w:t>
      </w:r>
      <w:r w:rsidRPr="00B004F4">
        <w:rPr>
          <w:rFonts w:ascii="Times New Roman" w:eastAsia="Times New Roman" w:hAnsi="Times New Roman" w:cs="Times New Roman"/>
          <w:sz w:val="24"/>
          <w:szCs w:val="24"/>
          <w:lang w:val="lt-LT" w:eastAsia="lt-LT"/>
        </w:rPr>
        <w:t>0,</w:t>
      </w:r>
      <w:r w:rsidR="00B32F8A">
        <w:rPr>
          <w:rFonts w:ascii="Times New Roman" w:eastAsia="Times New Roman" w:hAnsi="Times New Roman" w:cs="Times New Roman"/>
          <w:sz w:val="24"/>
          <w:szCs w:val="24"/>
          <w:lang w:val="lt-LT" w:eastAsia="lt-LT"/>
        </w:rPr>
        <w:t>1</w:t>
      </w:r>
      <w:r w:rsidRPr="00B004F4">
        <w:rPr>
          <w:rFonts w:ascii="Times New Roman" w:eastAsia="Times New Roman" w:hAnsi="Times New Roman" w:cs="Times New Roman"/>
          <w:sz w:val="24"/>
          <w:szCs w:val="24"/>
          <w:lang w:val="lt-LT" w:eastAsia="lt-LT"/>
        </w:rPr>
        <w:t xml:space="preserve"> procento</w:t>
      </w:r>
      <w:r w:rsidRPr="00AD0A60">
        <w:rPr>
          <w:rFonts w:ascii="Times New Roman" w:eastAsia="Times New Roman" w:hAnsi="Times New Roman" w:cs="Times New Roman"/>
          <w:sz w:val="24"/>
          <w:szCs w:val="24"/>
          <w:lang w:val="lt-LT" w:eastAsia="lt-LT"/>
        </w:rPr>
        <w:t xml:space="preserve"> dydžio delspinigius </w:t>
      </w:r>
      <w:r w:rsidR="00B32F8A">
        <w:rPr>
          <w:rFonts w:ascii="Times New Roman" w:eastAsia="Times New Roman" w:hAnsi="Times New Roman" w:cs="Times New Roman"/>
          <w:sz w:val="24"/>
          <w:szCs w:val="24"/>
          <w:lang w:val="lt-LT" w:eastAsia="lt-LT"/>
        </w:rPr>
        <w:t>už kiekvieną  pradelstą dieną</w:t>
      </w:r>
      <w:r w:rsidR="0075309E">
        <w:rPr>
          <w:rFonts w:ascii="Times New Roman" w:eastAsia="Times New Roman" w:hAnsi="Times New Roman" w:cs="Times New Roman"/>
          <w:sz w:val="24"/>
          <w:szCs w:val="24"/>
          <w:lang w:val="lt-LT" w:eastAsia="lt-LT"/>
        </w:rPr>
        <w:t xml:space="preserve">. </w:t>
      </w:r>
    </w:p>
    <w:p w14:paraId="4CC6AE82"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sz w:val="24"/>
          <w:szCs w:val="24"/>
          <w:lang w:val="lt-LT" w:eastAsia="lt-LT"/>
        </w:rPr>
      </w:pPr>
    </w:p>
    <w:p w14:paraId="7D21878A"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VI SKYRIUS</w:t>
      </w:r>
    </w:p>
    <w:p w14:paraId="0A59C2EE"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SUSIRAŠINĖJIMAS</w:t>
      </w:r>
    </w:p>
    <w:p w14:paraId="3097D970" w14:textId="77777777" w:rsidR="00AD0A60" w:rsidRPr="00AD0A60" w:rsidRDefault="00AD0A60" w:rsidP="00AD0A60">
      <w:pPr>
        <w:widowControl w:val="0"/>
        <w:suppressAutoHyphens/>
        <w:spacing w:after="0" w:line="240" w:lineRule="auto"/>
        <w:outlineLvl w:val="2"/>
        <w:rPr>
          <w:rFonts w:ascii="Times New Roman" w:eastAsia="Times New Roman" w:hAnsi="Times New Roman" w:cs="Times New Roman"/>
          <w:sz w:val="24"/>
          <w:szCs w:val="24"/>
          <w:lang w:val="lt-LT" w:eastAsia="lt-LT"/>
        </w:rPr>
      </w:pPr>
    </w:p>
    <w:p w14:paraId="4C7D6146" w14:textId="77777777" w:rsidR="00AD0A60" w:rsidRPr="00AD0A60" w:rsidRDefault="00AD0A60" w:rsidP="00AD0A60">
      <w:pPr>
        <w:widowControl w:val="0"/>
        <w:tabs>
          <w:tab w:val="left" w:pos="418"/>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18.</w:t>
      </w:r>
      <w:r w:rsidRPr="00AD0A60">
        <w:rPr>
          <w:rFonts w:ascii="Times New Roman" w:eastAsia="Times New Roman" w:hAnsi="Times New Roman" w:cs="Times New Roman"/>
          <w:sz w:val="24"/>
          <w:szCs w:val="24"/>
          <w:lang w:val="lt-LT" w:eastAsia="lt-LT"/>
        </w:rPr>
        <w:tab/>
        <w:t>Susirašinėjimas tarp Sutarties šalių vykdomas lietuvių kalba.</w:t>
      </w:r>
    </w:p>
    <w:p w14:paraId="01098E21" w14:textId="77777777" w:rsidR="00AD0A60" w:rsidRPr="00AD0A60" w:rsidRDefault="00AD0A60" w:rsidP="00AD0A60">
      <w:pPr>
        <w:widowControl w:val="0"/>
        <w:tabs>
          <w:tab w:val="left" w:pos="418"/>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19.</w:t>
      </w:r>
      <w:r w:rsidRPr="00AD0A60">
        <w:rPr>
          <w:rFonts w:ascii="Times New Roman" w:eastAsia="Times New Roman" w:hAnsi="Times New Roman" w:cs="Times New Roman"/>
          <w:sz w:val="24"/>
          <w:szCs w:val="24"/>
          <w:lang w:val="lt-LT" w:eastAsia="lt-LT"/>
        </w:rPr>
        <w:tab/>
        <w:t>Pirkėjo ir Tiekėjo vienas kitam siunčiami pranešimai turi būti raštiški ir siunčiami už Sutarties vykdymą paskirtų atsakingų asmenų adresais.</w:t>
      </w:r>
    </w:p>
    <w:p w14:paraId="669E3757" w14:textId="77777777" w:rsidR="00AD0A60" w:rsidRPr="00AD0A60" w:rsidRDefault="00AD0A60" w:rsidP="00AD0A60">
      <w:pPr>
        <w:widowControl w:val="0"/>
        <w:tabs>
          <w:tab w:val="left" w:pos="426"/>
          <w:tab w:val="left" w:pos="1560"/>
        </w:tabs>
        <w:suppressAutoHyphens/>
        <w:spacing w:after="0" w:line="240" w:lineRule="auto"/>
        <w:ind w:firstLine="1134"/>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20.</w:t>
      </w:r>
      <w:r w:rsidRPr="00AD0A60">
        <w:rPr>
          <w:rFonts w:ascii="Times New Roman" w:eastAsia="Times New Roman" w:hAnsi="Times New Roman" w:cs="Times New Roman"/>
          <w:sz w:val="24"/>
          <w:szCs w:val="24"/>
          <w:lang w:val="lt-LT" w:eastAsia="lt-LT"/>
        </w:rPr>
        <w:tab/>
        <w:t>Pirkėjo ir Tiekėjo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AD0A60" w:rsidRPr="00AD0A60" w14:paraId="5F56BFD3" w14:textId="77777777">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5EBDFD04" w14:textId="77777777" w:rsidR="00AD0A60" w:rsidRPr="0010135B" w:rsidRDefault="00AD0A60" w:rsidP="00AD0A60">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lt-LT"/>
              </w:rPr>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39A063C9" w14:textId="77777777" w:rsidR="00AD0A60" w:rsidRPr="00AD0A60" w:rsidRDefault="00AD0A60" w:rsidP="00AD0A60">
            <w:pPr>
              <w:widowControl w:val="0"/>
              <w:tabs>
                <w:tab w:val="left" w:pos="1293"/>
              </w:tabs>
              <w:suppressAutoHyphens/>
              <w:spacing w:after="0" w:line="240" w:lineRule="auto"/>
              <w:textAlignment w:val="baseline"/>
              <w:rPr>
                <w:rFonts w:ascii="Times New Roman" w:eastAsia="Times New Roman" w:hAnsi="Times New Roman" w:cs="Times New Roman"/>
                <w:b/>
                <w:sz w:val="24"/>
                <w:szCs w:val="24"/>
                <w:lang w:val="en-GB"/>
              </w:rPr>
            </w:pPr>
            <w:proofErr w:type="spellStart"/>
            <w:r w:rsidRPr="00AD0A60">
              <w:rPr>
                <w:rFonts w:ascii="Times New Roman" w:eastAsia="Arial" w:hAnsi="Times New Roman" w:cs="Times New Roman"/>
                <w:b/>
                <w:sz w:val="24"/>
                <w:szCs w:val="24"/>
                <w:lang w:val="en-GB"/>
              </w:rPr>
              <w:t>Tiekėjas</w:t>
            </w:r>
            <w:proofErr w:type="spellEnd"/>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920EDFC" w14:textId="77777777" w:rsidR="00AD0A60" w:rsidRPr="00AD0A60" w:rsidRDefault="00AD0A60" w:rsidP="00AD0A60">
            <w:pPr>
              <w:widowControl w:val="0"/>
              <w:tabs>
                <w:tab w:val="left" w:pos="1293"/>
              </w:tabs>
              <w:suppressAutoHyphens/>
              <w:spacing w:after="0" w:line="240" w:lineRule="auto"/>
              <w:textAlignment w:val="baseline"/>
              <w:rPr>
                <w:rFonts w:ascii="Times New Roman" w:eastAsia="Times New Roman" w:hAnsi="Times New Roman" w:cs="Times New Roman"/>
                <w:b/>
                <w:sz w:val="24"/>
                <w:szCs w:val="24"/>
                <w:lang w:val="en-GB"/>
              </w:rPr>
            </w:pPr>
            <w:proofErr w:type="spellStart"/>
            <w:r w:rsidRPr="00AD0A60">
              <w:rPr>
                <w:rFonts w:ascii="Times New Roman" w:eastAsia="Arial" w:hAnsi="Times New Roman" w:cs="Times New Roman"/>
                <w:b/>
                <w:sz w:val="24"/>
                <w:szCs w:val="24"/>
                <w:lang w:val="en-GB"/>
              </w:rPr>
              <w:t>Pirkėjas</w:t>
            </w:r>
            <w:proofErr w:type="spellEnd"/>
          </w:p>
        </w:tc>
      </w:tr>
      <w:tr w:rsidR="00AD0A60" w:rsidRPr="00AD0A60" w14:paraId="628B0B2A" w14:textId="77777777">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1E09F558" w14:textId="6978C80F" w:rsidR="00AD0A60" w:rsidRPr="00AD0A60" w:rsidRDefault="00B62F35" w:rsidP="00AD0A60">
            <w:pPr>
              <w:widowControl w:val="0"/>
              <w:suppressAutoHyphens/>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AD0A60" w:rsidRPr="00AD0A60">
              <w:rPr>
                <w:rFonts w:ascii="Times New Roman" w:eastAsia="Times New Roman" w:hAnsi="Times New Roman" w:cs="Times New Roman"/>
                <w:sz w:val="24"/>
                <w:szCs w:val="24"/>
                <w:lang w:val="lt-LT" w:eastAsia="lt-LT"/>
              </w:rPr>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7F15F5D3" w14:textId="77777777" w:rsidR="00AD0A60" w:rsidRPr="00AD0A60" w:rsidRDefault="00AD0A60" w:rsidP="00AD0A60">
            <w:pPr>
              <w:widowControl w:val="0"/>
              <w:tabs>
                <w:tab w:val="left" w:pos="1293"/>
              </w:tabs>
              <w:suppressAutoHyphens/>
              <w:spacing w:after="0" w:line="240" w:lineRule="auto"/>
              <w:textAlignment w:val="baseline"/>
              <w:rPr>
                <w:rFonts w:ascii="Times New Roman" w:eastAsia="Times New Roman" w:hAnsi="Times New Roman" w:cs="Times New Roman"/>
                <w:color w:val="FF0000"/>
                <w:sz w:val="24"/>
                <w:szCs w:val="24"/>
                <w:lang w:val="en-GB"/>
              </w:rPr>
            </w:pPr>
            <w:proofErr w:type="spellStart"/>
            <w:r w:rsidRPr="00AD0A60">
              <w:rPr>
                <w:rFonts w:ascii="Times New Roman" w:eastAsia="Times New Roman" w:hAnsi="Times New Roman" w:cs="Times New Roman"/>
                <w:color w:val="FF0000"/>
                <w:sz w:val="24"/>
                <w:szCs w:val="24"/>
                <w:lang w:val="en-GB"/>
              </w:rPr>
              <w:t>įrašyti</w:t>
            </w:r>
            <w:proofErr w:type="spellEnd"/>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08849D16" w14:textId="77777777" w:rsidR="00AD0A60" w:rsidRPr="00AD0A60" w:rsidRDefault="00AD0A60" w:rsidP="00AD0A60">
            <w:pPr>
              <w:widowControl w:val="0"/>
              <w:tabs>
                <w:tab w:val="left" w:pos="1293"/>
              </w:tabs>
              <w:suppressAutoHyphens/>
              <w:spacing w:after="0" w:line="240" w:lineRule="auto"/>
              <w:textAlignment w:val="baseline"/>
              <w:rPr>
                <w:rFonts w:ascii="Times New Roman" w:eastAsia="Times New Roman" w:hAnsi="Times New Roman" w:cs="Times New Roman"/>
                <w:sz w:val="24"/>
                <w:szCs w:val="24"/>
                <w:lang w:val="en-GB"/>
              </w:rPr>
            </w:pPr>
            <w:proofErr w:type="spellStart"/>
            <w:r w:rsidRPr="00AD0A60">
              <w:rPr>
                <w:rFonts w:ascii="Times New Roman" w:eastAsia="Times New Roman" w:hAnsi="Times New Roman" w:cs="Times New Roman"/>
                <w:color w:val="FF0000"/>
                <w:sz w:val="24"/>
                <w:szCs w:val="24"/>
                <w:lang w:val="en-GB"/>
              </w:rPr>
              <w:t>įrašyti</w:t>
            </w:r>
            <w:proofErr w:type="spellEnd"/>
          </w:p>
        </w:tc>
      </w:tr>
      <w:tr w:rsidR="00AD0A60" w:rsidRPr="00AD0A60" w14:paraId="7DDCC9F2" w14:textId="77777777">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0B38309D" w14:textId="599FD0DF" w:rsidR="00AD0A60" w:rsidRPr="00AD0A60" w:rsidRDefault="00B62F35" w:rsidP="00AD0A60">
            <w:pPr>
              <w:widowControl w:val="0"/>
              <w:suppressAutoHyphens/>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AD0A60" w:rsidRPr="00AD0A60">
              <w:rPr>
                <w:rFonts w:ascii="Times New Roman" w:eastAsia="Times New Roman" w:hAnsi="Times New Roman" w:cs="Times New Roman"/>
                <w:sz w:val="24"/>
                <w:szCs w:val="24"/>
                <w:lang w:val="lt-LT" w:eastAsia="lt-LT"/>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05ADAF29" w14:textId="77777777" w:rsidR="00AD0A60" w:rsidRPr="00AD0A60" w:rsidRDefault="00AD0A60" w:rsidP="00AD0A60">
            <w:pPr>
              <w:widowControl w:val="0"/>
              <w:tabs>
                <w:tab w:val="left" w:pos="1293"/>
              </w:tabs>
              <w:suppressAutoHyphens/>
              <w:spacing w:after="0" w:line="240" w:lineRule="auto"/>
              <w:textAlignment w:val="baseline"/>
              <w:rPr>
                <w:rFonts w:ascii="Times New Roman" w:eastAsia="Times New Roman" w:hAnsi="Times New Roman" w:cs="Times New Roman"/>
                <w:sz w:val="24"/>
                <w:szCs w:val="24"/>
                <w:lang w:val="en-GB"/>
              </w:rPr>
            </w:pPr>
            <w:proofErr w:type="spellStart"/>
            <w:r w:rsidRPr="00AD0A60">
              <w:rPr>
                <w:rFonts w:ascii="Times New Roman" w:eastAsia="Times New Roman" w:hAnsi="Times New Roman" w:cs="Times New Roman"/>
                <w:color w:val="FF0000"/>
                <w:sz w:val="24"/>
                <w:szCs w:val="24"/>
                <w:lang w:val="en-GB"/>
              </w:rPr>
              <w:t>įrašyti</w:t>
            </w:r>
            <w:proofErr w:type="spellEnd"/>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73256D3E" w14:textId="77777777" w:rsidR="00AD0A60" w:rsidRPr="00AD0A60" w:rsidRDefault="00AD0A60" w:rsidP="00AD0A60">
            <w:pPr>
              <w:widowControl w:val="0"/>
              <w:tabs>
                <w:tab w:val="left" w:pos="1293"/>
              </w:tabs>
              <w:suppressAutoHyphens/>
              <w:spacing w:after="0" w:line="240" w:lineRule="auto"/>
              <w:textAlignment w:val="baseline"/>
              <w:rPr>
                <w:rFonts w:ascii="Times New Roman" w:eastAsia="Times New Roman" w:hAnsi="Times New Roman" w:cs="Times New Roman"/>
                <w:sz w:val="24"/>
                <w:szCs w:val="24"/>
                <w:lang w:val="en-GB"/>
              </w:rPr>
            </w:pPr>
            <w:proofErr w:type="spellStart"/>
            <w:r w:rsidRPr="00AD0A60">
              <w:rPr>
                <w:rFonts w:ascii="Times New Roman" w:eastAsia="Times New Roman" w:hAnsi="Times New Roman" w:cs="Times New Roman"/>
                <w:color w:val="FF0000"/>
                <w:sz w:val="24"/>
                <w:szCs w:val="24"/>
                <w:lang w:val="en-GB"/>
              </w:rPr>
              <w:t>įrašyti</w:t>
            </w:r>
            <w:proofErr w:type="spellEnd"/>
          </w:p>
        </w:tc>
      </w:tr>
      <w:tr w:rsidR="00AD0A60" w:rsidRPr="00AD0A60" w14:paraId="0EFB62B6" w14:textId="77777777">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1A3C54CF" w14:textId="631CEAA7" w:rsidR="00AD0A60" w:rsidRPr="00AD0A60" w:rsidRDefault="00B62F35" w:rsidP="00AD0A60">
            <w:pPr>
              <w:widowControl w:val="0"/>
              <w:suppressAutoHyphens/>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AD0A60" w:rsidRPr="00AD0A60">
              <w:rPr>
                <w:rFonts w:ascii="Times New Roman" w:eastAsia="Times New Roman" w:hAnsi="Times New Roman" w:cs="Times New Roman"/>
                <w:sz w:val="24"/>
                <w:szCs w:val="24"/>
                <w:lang w:val="lt-LT" w:eastAsia="lt-LT"/>
              </w:rPr>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178E4179" w14:textId="77777777" w:rsidR="00AD0A60" w:rsidRPr="00AD0A60" w:rsidRDefault="00AD0A60" w:rsidP="00AD0A60">
            <w:pPr>
              <w:widowControl w:val="0"/>
              <w:tabs>
                <w:tab w:val="left" w:pos="1293"/>
              </w:tabs>
              <w:suppressAutoHyphens/>
              <w:spacing w:after="0" w:line="240" w:lineRule="auto"/>
              <w:textAlignment w:val="baseline"/>
              <w:rPr>
                <w:rFonts w:ascii="Times New Roman" w:eastAsia="Times New Roman" w:hAnsi="Times New Roman" w:cs="Times New Roman"/>
                <w:sz w:val="24"/>
                <w:szCs w:val="24"/>
                <w:lang w:val="en-GB"/>
              </w:rPr>
            </w:pPr>
            <w:proofErr w:type="spellStart"/>
            <w:r w:rsidRPr="00AD0A60">
              <w:rPr>
                <w:rFonts w:ascii="Times New Roman" w:eastAsia="Times New Roman" w:hAnsi="Times New Roman" w:cs="Times New Roman"/>
                <w:color w:val="FF0000"/>
                <w:sz w:val="24"/>
                <w:szCs w:val="24"/>
                <w:lang w:val="en-GB"/>
              </w:rPr>
              <w:t>įrašyti</w:t>
            </w:r>
            <w:proofErr w:type="spellEnd"/>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4772823E" w14:textId="77777777" w:rsidR="00AD0A60" w:rsidRPr="00AD0A60" w:rsidRDefault="00AD0A60" w:rsidP="00AD0A60">
            <w:pPr>
              <w:widowControl w:val="0"/>
              <w:tabs>
                <w:tab w:val="left" w:pos="1293"/>
              </w:tabs>
              <w:suppressAutoHyphens/>
              <w:spacing w:after="0" w:line="240" w:lineRule="auto"/>
              <w:textAlignment w:val="baseline"/>
              <w:rPr>
                <w:rFonts w:ascii="Times New Roman" w:eastAsia="Times New Roman" w:hAnsi="Times New Roman" w:cs="Times New Roman"/>
                <w:sz w:val="24"/>
                <w:szCs w:val="24"/>
                <w:lang w:val="en-GB"/>
              </w:rPr>
            </w:pPr>
            <w:proofErr w:type="spellStart"/>
            <w:r w:rsidRPr="00AD0A60">
              <w:rPr>
                <w:rFonts w:ascii="Times New Roman" w:eastAsia="Times New Roman" w:hAnsi="Times New Roman" w:cs="Times New Roman"/>
                <w:color w:val="FF0000"/>
                <w:sz w:val="24"/>
                <w:szCs w:val="24"/>
                <w:lang w:val="en-GB"/>
              </w:rPr>
              <w:t>įrašyti</w:t>
            </w:r>
            <w:proofErr w:type="spellEnd"/>
          </w:p>
        </w:tc>
      </w:tr>
      <w:tr w:rsidR="00AD0A60" w:rsidRPr="00AD0A60" w14:paraId="31148F07" w14:textId="77777777">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5D069FF4" w14:textId="77777777" w:rsidR="00AD0A60" w:rsidRPr="00AD0A60" w:rsidRDefault="00AD0A60" w:rsidP="00AD0A60">
            <w:pPr>
              <w:widowControl w:val="0"/>
              <w:suppressAutoHyphens/>
              <w:spacing w:after="0" w:line="240" w:lineRule="auto"/>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62334A8D" w14:textId="77777777" w:rsidR="00AD0A60" w:rsidRPr="00AD0A60" w:rsidRDefault="00AD0A60" w:rsidP="00AD0A60">
            <w:pPr>
              <w:widowControl w:val="0"/>
              <w:tabs>
                <w:tab w:val="left" w:pos="1293"/>
              </w:tabs>
              <w:suppressAutoHyphens/>
              <w:spacing w:after="0" w:line="240" w:lineRule="auto"/>
              <w:textAlignment w:val="baseline"/>
              <w:rPr>
                <w:rFonts w:ascii="Times New Roman" w:eastAsia="Times New Roman" w:hAnsi="Times New Roman" w:cs="Times New Roman"/>
                <w:sz w:val="24"/>
                <w:szCs w:val="24"/>
                <w:lang w:val="en-GB"/>
              </w:rPr>
            </w:pPr>
            <w:proofErr w:type="spellStart"/>
            <w:r w:rsidRPr="00AD0A60">
              <w:rPr>
                <w:rFonts w:ascii="Times New Roman" w:eastAsia="Times New Roman" w:hAnsi="Times New Roman" w:cs="Times New Roman"/>
                <w:color w:val="FF0000"/>
                <w:sz w:val="24"/>
                <w:szCs w:val="24"/>
                <w:lang w:val="en-GB"/>
              </w:rPr>
              <w:t>įrašyti</w:t>
            </w:r>
            <w:proofErr w:type="spellEnd"/>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64BFE72D" w14:textId="77777777" w:rsidR="00AD0A60" w:rsidRPr="00AD0A60" w:rsidRDefault="00AD0A60" w:rsidP="00AD0A60">
            <w:pPr>
              <w:widowControl w:val="0"/>
              <w:tabs>
                <w:tab w:val="left" w:pos="1293"/>
              </w:tabs>
              <w:suppressAutoHyphens/>
              <w:spacing w:after="0" w:line="240" w:lineRule="auto"/>
              <w:textAlignment w:val="baseline"/>
              <w:rPr>
                <w:rFonts w:ascii="Times New Roman" w:eastAsia="Times New Roman" w:hAnsi="Times New Roman" w:cs="Times New Roman"/>
                <w:sz w:val="24"/>
                <w:szCs w:val="24"/>
                <w:lang w:val="en-GB"/>
              </w:rPr>
            </w:pPr>
            <w:proofErr w:type="spellStart"/>
            <w:r w:rsidRPr="00AD0A60">
              <w:rPr>
                <w:rFonts w:ascii="Times New Roman" w:eastAsia="Times New Roman" w:hAnsi="Times New Roman" w:cs="Times New Roman"/>
                <w:color w:val="FF0000"/>
                <w:sz w:val="24"/>
                <w:szCs w:val="24"/>
                <w:lang w:val="en-GB"/>
              </w:rPr>
              <w:t>įrašyti</w:t>
            </w:r>
            <w:proofErr w:type="spellEnd"/>
          </w:p>
        </w:tc>
      </w:tr>
    </w:tbl>
    <w:p w14:paraId="7CBFC5AC"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p>
    <w:p w14:paraId="640F5849"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VII SKYRIUS</w:t>
      </w:r>
    </w:p>
    <w:p w14:paraId="3BBACBA6"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KITOS NUOSTATOS</w:t>
      </w:r>
    </w:p>
    <w:p w14:paraId="08238510"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sz w:val="24"/>
          <w:szCs w:val="24"/>
          <w:lang w:val="lt-LT" w:eastAsia="lt-LT"/>
        </w:rPr>
      </w:pPr>
    </w:p>
    <w:p w14:paraId="55B45D8D" w14:textId="77777777" w:rsidR="00AD0A60" w:rsidRPr="00AD0A60" w:rsidRDefault="00AD0A60" w:rsidP="00AD0A60">
      <w:pPr>
        <w:widowControl w:val="0"/>
        <w:tabs>
          <w:tab w:val="left" w:pos="418"/>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21. Ši Sutartis sudaroma lietuvių kalba.</w:t>
      </w:r>
    </w:p>
    <w:p w14:paraId="0375C08B" w14:textId="77777777" w:rsidR="00AD0A60" w:rsidRPr="00AD0A60" w:rsidRDefault="00AD0A60" w:rsidP="00AD0A60">
      <w:pPr>
        <w:widowControl w:val="0"/>
        <w:tabs>
          <w:tab w:val="left" w:pos="47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22.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Tiekėjo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54A98A4A" w14:textId="77777777" w:rsidR="00461EAE" w:rsidRPr="00AD0A60" w:rsidRDefault="00461EAE" w:rsidP="00AD0A60">
      <w:pPr>
        <w:widowControl w:val="0"/>
        <w:tabs>
          <w:tab w:val="left" w:pos="471"/>
        </w:tabs>
        <w:suppressAutoHyphens/>
        <w:spacing w:after="0" w:line="240" w:lineRule="auto"/>
        <w:ind w:firstLine="1134"/>
        <w:jc w:val="both"/>
        <w:rPr>
          <w:rFonts w:ascii="Times New Roman" w:eastAsia="Times New Roman" w:hAnsi="Times New Roman" w:cs="Times New Roman"/>
          <w:sz w:val="24"/>
          <w:szCs w:val="24"/>
          <w:lang w:val="lt-LT" w:eastAsia="lt-LT"/>
        </w:rPr>
      </w:pPr>
    </w:p>
    <w:p w14:paraId="26D3D662"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VIII SKYRIUS</w:t>
      </w:r>
    </w:p>
    <w:p w14:paraId="27D4456B"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SUTARTIES DOKUMENTŲ PIRMUMAS</w:t>
      </w:r>
    </w:p>
    <w:p w14:paraId="1577EF38" w14:textId="77777777" w:rsidR="00AD0A60" w:rsidRPr="00AD0A60" w:rsidRDefault="00AD0A60" w:rsidP="00AD0A60">
      <w:pPr>
        <w:widowControl w:val="0"/>
        <w:suppressAutoHyphens/>
        <w:spacing w:after="0" w:line="240" w:lineRule="auto"/>
        <w:outlineLvl w:val="2"/>
        <w:rPr>
          <w:rFonts w:ascii="Times New Roman" w:eastAsia="Times New Roman" w:hAnsi="Times New Roman" w:cs="Times New Roman"/>
          <w:sz w:val="24"/>
          <w:szCs w:val="24"/>
          <w:lang w:val="lt-LT" w:eastAsia="lt-LT"/>
        </w:rPr>
      </w:pPr>
    </w:p>
    <w:p w14:paraId="3520E68D" w14:textId="77777777" w:rsidR="00AD0A60" w:rsidRPr="00AD0A60" w:rsidRDefault="00AD0A60" w:rsidP="00AD0A60">
      <w:pPr>
        <w:widowControl w:val="0"/>
        <w:tabs>
          <w:tab w:val="left" w:pos="418"/>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23.</w:t>
      </w:r>
      <w:r w:rsidRPr="00AD0A60">
        <w:rPr>
          <w:rFonts w:ascii="Times New Roman" w:eastAsia="Times New Roman" w:hAnsi="Times New Roman" w:cs="Times New Roman"/>
          <w:sz w:val="24"/>
          <w:szCs w:val="24"/>
          <w:lang w:val="lt-LT" w:eastAsia="lt-LT"/>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4A397355" w14:textId="77777777" w:rsidR="00AD0A60" w:rsidRPr="00AD0A60" w:rsidRDefault="00AD0A60" w:rsidP="00AD0A60">
      <w:pPr>
        <w:widowControl w:val="0"/>
        <w:tabs>
          <w:tab w:val="left" w:pos="418"/>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23.1. 1 priedas. Techninė specifikacija ir perkančiosios organizacijos iki pasiūlymų pateikimo termino išsiųsti paaiškinimai</w:t>
      </w:r>
      <w:r w:rsidRPr="00AD0A60">
        <w:rPr>
          <w:rFonts w:ascii="Times New Roman" w:eastAsia="Times New Roman" w:hAnsi="Times New Roman" w:cs="Times New Roman"/>
          <w:i/>
          <w:iCs/>
          <w:sz w:val="24"/>
          <w:szCs w:val="24"/>
          <w:shd w:val="clear" w:color="auto" w:fill="FFFFFF"/>
          <w:lang w:val="lt-LT" w:eastAsia="lt-LT"/>
        </w:rPr>
        <w:t xml:space="preserve"> (jei jų bus).</w:t>
      </w:r>
    </w:p>
    <w:p w14:paraId="190A61FE" w14:textId="77777777" w:rsidR="00AD0A60" w:rsidRPr="00AD0A60" w:rsidRDefault="00AD0A60" w:rsidP="00AD0A60">
      <w:pPr>
        <w:widowControl w:val="0"/>
        <w:tabs>
          <w:tab w:val="left" w:pos="783"/>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 xml:space="preserve">23.2. 2 priedas. Tiekėjo pasiūlymas, perkančiosios organizacijos prašymai paaiškinti pasiūlymą ir Tiekėjo paaiškinimai, pateikti pirkimo procedūros metu </w:t>
      </w:r>
      <w:r w:rsidRPr="00AD0A60">
        <w:rPr>
          <w:rFonts w:ascii="Times New Roman" w:eastAsia="Times New Roman" w:hAnsi="Times New Roman" w:cs="Times New Roman"/>
          <w:i/>
          <w:sz w:val="24"/>
          <w:szCs w:val="24"/>
          <w:lang w:val="lt-LT" w:eastAsia="lt-LT"/>
        </w:rPr>
        <w:t>(jei jų bus)</w:t>
      </w:r>
      <w:r w:rsidRPr="00AD0A60">
        <w:rPr>
          <w:rFonts w:ascii="Times New Roman" w:eastAsia="Times New Roman" w:hAnsi="Times New Roman" w:cs="Times New Roman"/>
          <w:sz w:val="24"/>
          <w:szCs w:val="24"/>
          <w:lang w:val="lt-LT" w:eastAsia="lt-LT"/>
        </w:rPr>
        <w:t>.</w:t>
      </w:r>
    </w:p>
    <w:p w14:paraId="3E5E0625" w14:textId="77777777" w:rsidR="00AD0A60" w:rsidRPr="00AD0A60" w:rsidRDefault="00AD0A60" w:rsidP="00AD0A60">
      <w:pPr>
        <w:widowControl w:val="0"/>
        <w:tabs>
          <w:tab w:val="left" w:pos="774"/>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23.3. 3 priedas. Paslaugų priėmimo–perdavimo akto forma.</w:t>
      </w:r>
    </w:p>
    <w:p w14:paraId="381E8E1C" w14:textId="77777777" w:rsidR="00AD0A60" w:rsidRPr="00AD0A60" w:rsidRDefault="00AD0A60" w:rsidP="00AD0A60">
      <w:pPr>
        <w:widowControl w:val="0"/>
        <w:tabs>
          <w:tab w:val="left" w:pos="788"/>
        </w:tabs>
        <w:suppressAutoHyphens/>
        <w:spacing w:after="0" w:line="240" w:lineRule="auto"/>
        <w:ind w:firstLine="1134"/>
        <w:jc w:val="both"/>
        <w:outlineLvl w:val="2"/>
        <w:rPr>
          <w:rFonts w:ascii="Times New Roman" w:eastAsia="Arial" w:hAnsi="Times New Roman" w:cs="Times New Roman"/>
          <w:sz w:val="24"/>
          <w:szCs w:val="24"/>
          <w:lang w:val="lt-LT"/>
        </w:rPr>
      </w:pPr>
      <w:r w:rsidRPr="00AD0A60">
        <w:rPr>
          <w:rFonts w:ascii="Times New Roman" w:eastAsia="Arial" w:hAnsi="Times New Roman" w:cs="Times New Roman"/>
          <w:sz w:val="24"/>
          <w:szCs w:val="24"/>
          <w:lang w:val="lt-LT"/>
        </w:rPr>
        <w:t>23.4. 4 priedas. Trišalės atsiskaitymo sutarties forma.</w:t>
      </w:r>
    </w:p>
    <w:p w14:paraId="0A4FCDF4" w14:textId="77777777" w:rsidR="00AD0A60" w:rsidRPr="00AD0A60" w:rsidRDefault="00AD0A60" w:rsidP="00AD0A60">
      <w:pPr>
        <w:widowControl w:val="0"/>
        <w:tabs>
          <w:tab w:val="left" w:pos="486"/>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24.</w:t>
      </w:r>
      <w:r w:rsidRPr="00AD0A60">
        <w:rPr>
          <w:rFonts w:ascii="Times New Roman" w:eastAsia="Times New Roman" w:hAnsi="Times New Roman" w:cs="Times New Roman"/>
          <w:sz w:val="24"/>
          <w:szCs w:val="24"/>
          <w:lang w:val="lt-LT" w:eastAsia="lt-LT"/>
        </w:rPr>
        <w:tab/>
        <w:t>Laikoma, kad Sutartį sudarantys dokumentai vienas kitą paaiškina. Kiekvienas paskesnės eilės dokumentas turi žemesnę juridinę galią nei prieš jį nurodytas dokumentas. Neaiškumo ar prieštaravimo atveju jais vadovaujamasi šiame skyriuje nurodyta eilės tvarka.</w:t>
      </w:r>
    </w:p>
    <w:p w14:paraId="329CBE04" w14:textId="77777777" w:rsidR="00AD0A60" w:rsidRPr="00AD0A60" w:rsidRDefault="00AD0A60" w:rsidP="00AD0A60">
      <w:pPr>
        <w:widowControl w:val="0"/>
        <w:tabs>
          <w:tab w:val="left" w:pos="486"/>
        </w:tabs>
        <w:suppressAutoHyphens/>
        <w:spacing w:after="0" w:line="240" w:lineRule="auto"/>
        <w:jc w:val="both"/>
        <w:rPr>
          <w:rFonts w:ascii="Times New Roman" w:eastAsia="Times New Roman" w:hAnsi="Times New Roman" w:cs="Times New Roman"/>
          <w:sz w:val="24"/>
          <w:szCs w:val="24"/>
          <w:lang w:val="lt-LT" w:eastAsia="lt-LT"/>
        </w:rPr>
      </w:pPr>
    </w:p>
    <w:p w14:paraId="42327805"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IX SKYRIUS</w:t>
      </w:r>
    </w:p>
    <w:p w14:paraId="2533261E"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BAIGIAMOSIOS NUOSTATOS</w:t>
      </w:r>
    </w:p>
    <w:p w14:paraId="364A1F9F"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sz w:val="24"/>
          <w:szCs w:val="24"/>
          <w:lang w:val="lt-LT" w:eastAsia="lt-LT"/>
        </w:rPr>
      </w:pPr>
    </w:p>
    <w:p w14:paraId="54ABDE9E" w14:textId="77777777" w:rsidR="00AD0A60" w:rsidRPr="00AD0A60" w:rsidRDefault="00AD0A60" w:rsidP="00AD0A60">
      <w:pPr>
        <w:widowControl w:val="0"/>
        <w:tabs>
          <w:tab w:val="left" w:pos="426"/>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 xml:space="preserve">25. Pirkėjo už Sutarties ir jos pakeitimų viešinimą atsakingu paskirtas asmuo: </w:t>
      </w:r>
      <w:r w:rsidRPr="00AD0A60">
        <w:rPr>
          <w:rFonts w:ascii="Times New Roman" w:eastAsia="Times New Roman" w:hAnsi="Times New Roman" w:cs="Times New Roman"/>
          <w:color w:val="FF0000"/>
          <w:sz w:val="24"/>
          <w:szCs w:val="24"/>
          <w:lang w:val="lt-LT" w:eastAsia="lt-LT"/>
        </w:rPr>
        <w:t>įrašyti</w:t>
      </w:r>
      <w:r w:rsidRPr="00AD0A60">
        <w:rPr>
          <w:rFonts w:ascii="Times New Roman" w:eastAsia="Times New Roman" w:hAnsi="Times New Roman" w:cs="Times New Roman"/>
          <w:sz w:val="24"/>
          <w:szCs w:val="24"/>
          <w:lang w:val="lt-LT" w:eastAsia="lt-LT"/>
        </w:rPr>
        <w:t xml:space="preserve"> </w:t>
      </w:r>
      <w:r w:rsidRPr="00AD0A60">
        <w:rPr>
          <w:rFonts w:ascii="Times New Roman" w:eastAsia="Times New Roman" w:hAnsi="Times New Roman" w:cs="Times New Roman"/>
          <w:color w:val="FF0000"/>
          <w:sz w:val="24"/>
          <w:szCs w:val="24"/>
          <w:lang w:val="lt-LT" w:eastAsia="lt-LT"/>
        </w:rPr>
        <w:t>vardą, pavardę, pareigas, kontaktinius duomenis ir kt</w:t>
      </w:r>
      <w:r w:rsidRPr="00AD0A60">
        <w:rPr>
          <w:rFonts w:ascii="Times New Roman" w:eastAsia="Times New Roman" w:hAnsi="Times New Roman" w:cs="Times New Roman"/>
          <w:sz w:val="24"/>
          <w:szCs w:val="24"/>
          <w:lang w:val="lt-LT" w:eastAsia="lt-LT"/>
        </w:rPr>
        <w:t>.</w:t>
      </w:r>
    </w:p>
    <w:p w14:paraId="608834A7" w14:textId="77777777" w:rsidR="00AD0A60" w:rsidRPr="00AD0A60" w:rsidRDefault="00AD0A60" w:rsidP="00AD0A60">
      <w:pPr>
        <w:widowControl w:val="0"/>
        <w:tabs>
          <w:tab w:val="left" w:pos="426"/>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26.</w:t>
      </w:r>
      <w:r w:rsidRPr="00AD0A60">
        <w:rPr>
          <w:rFonts w:ascii="Times New Roman" w:eastAsia="Times New Roman" w:hAnsi="Times New Roman" w:cs="Times New Roman"/>
          <w:sz w:val="24"/>
          <w:szCs w:val="24"/>
          <w:lang w:val="lt-LT" w:eastAsia="lt-LT"/>
        </w:rPr>
        <w:tab/>
        <w:t>Šalys patvirtina, kad Sutartį perskaitė, suprato jos turinį ir pasekmes, priėmė ją kaip atitinkančią jų tikslus ir pasirašė toliau nurodyta data.</w:t>
      </w:r>
    </w:p>
    <w:p w14:paraId="6458E207" w14:textId="77777777" w:rsidR="00AD0A60" w:rsidRPr="00AD0A60" w:rsidRDefault="00AD0A60" w:rsidP="00AD0A60">
      <w:pPr>
        <w:widowControl w:val="0"/>
        <w:tabs>
          <w:tab w:val="left" w:pos="426"/>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p>
    <w:tbl>
      <w:tblP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AD0A60" w:rsidRPr="00AD0A60" w14:paraId="48081207" w14:textId="77777777">
        <w:trPr>
          <w:trHeight w:val="298"/>
        </w:trPr>
        <w:tc>
          <w:tcPr>
            <w:tcW w:w="4766" w:type="dxa"/>
            <w:gridSpan w:val="2"/>
            <w:tcBorders>
              <w:top w:val="single" w:sz="4" w:space="0" w:color="auto"/>
              <w:left w:val="single" w:sz="4" w:space="0" w:color="auto"/>
              <w:bottom w:val="single" w:sz="4" w:space="0" w:color="auto"/>
              <w:right w:val="single" w:sz="4" w:space="0" w:color="auto"/>
            </w:tcBorders>
            <w:shd w:val="clear" w:color="auto" w:fill="FFFFFF"/>
          </w:tcPr>
          <w:p w14:paraId="40E40DF2" w14:textId="77777777" w:rsidR="00AD0A60" w:rsidRPr="00AD0A60" w:rsidRDefault="00AD0A60" w:rsidP="00B62F35">
            <w:pPr>
              <w:widowControl w:val="0"/>
              <w:tabs>
                <w:tab w:val="left" w:pos="1293"/>
              </w:tabs>
              <w:suppressAutoHyphens/>
              <w:spacing w:after="0" w:line="240" w:lineRule="auto"/>
              <w:jc w:val="center"/>
              <w:textAlignment w:val="baseline"/>
              <w:rPr>
                <w:rFonts w:ascii="Times New Roman" w:eastAsia="Times New Roman" w:hAnsi="Times New Roman" w:cs="Times New Roman"/>
                <w:b/>
                <w:sz w:val="24"/>
                <w:szCs w:val="24"/>
                <w:lang w:val="en-GB"/>
              </w:rPr>
            </w:pPr>
            <w:proofErr w:type="spellStart"/>
            <w:r w:rsidRPr="00AD0A60">
              <w:rPr>
                <w:rFonts w:ascii="Times New Roman" w:eastAsia="Arial" w:hAnsi="Times New Roman" w:cs="Times New Roman"/>
                <w:b/>
                <w:sz w:val="24"/>
                <w:szCs w:val="24"/>
                <w:lang w:val="en-GB"/>
              </w:rPr>
              <w:t>Tiekėjas</w:t>
            </w:r>
            <w:proofErr w:type="spellEnd"/>
          </w:p>
        </w:tc>
        <w:tc>
          <w:tcPr>
            <w:tcW w:w="4748" w:type="dxa"/>
            <w:gridSpan w:val="2"/>
            <w:tcBorders>
              <w:top w:val="single" w:sz="4" w:space="0" w:color="auto"/>
              <w:left w:val="single" w:sz="4" w:space="0" w:color="auto"/>
              <w:bottom w:val="single" w:sz="4" w:space="0" w:color="auto"/>
              <w:right w:val="single" w:sz="4" w:space="0" w:color="auto"/>
            </w:tcBorders>
            <w:shd w:val="clear" w:color="auto" w:fill="FFFFFF"/>
          </w:tcPr>
          <w:p w14:paraId="07F7C9DF" w14:textId="77777777" w:rsidR="00AD0A60" w:rsidRPr="00AD0A60" w:rsidRDefault="00AD0A60" w:rsidP="00B62F35">
            <w:pPr>
              <w:widowControl w:val="0"/>
              <w:tabs>
                <w:tab w:val="left" w:pos="1293"/>
              </w:tabs>
              <w:suppressAutoHyphens/>
              <w:spacing w:after="0" w:line="240" w:lineRule="auto"/>
              <w:jc w:val="center"/>
              <w:textAlignment w:val="baseline"/>
              <w:rPr>
                <w:rFonts w:ascii="Times New Roman" w:eastAsia="Times New Roman" w:hAnsi="Times New Roman" w:cs="Times New Roman"/>
                <w:b/>
                <w:sz w:val="24"/>
                <w:szCs w:val="24"/>
                <w:lang w:val="en-GB"/>
              </w:rPr>
            </w:pPr>
            <w:proofErr w:type="spellStart"/>
            <w:r w:rsidRPr="00AD0A60">
              <w:rPr>
                <w:rFonts w:ascii="Times New Roman" w:eastAsia="Arial" w:hAnsi="Times New Roman" w:cs="Times New Roman"/>
                <w:b/>
                <w:sz w:val="24"/>
                <w:szCs w:val="24"/>
                <w:lang w:val="en-GB"/>
              </w:rPr>
              <w:t>Pirkėjas</w:t>
            </w:r>
            <w:proofErr w:type="spellEnd"/>
          </w:p>
        </w:tc>
      </w:tr>
      <w:tr w:rsidR="00AD0A60" w:rsidRPr="00AD0A60" w14:paraId="7DDA9665" w14:textId="77777777">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78A88236" w14:textId="17E0A464" w:rsidR="00AD0A60" w:rsidRPr="00AD0A60" w:rsidRDefault="00B62F35" w:rsidP="00AD0A60">
            <w:pPr>
              <w:widowControl w:val="0"/>
              <w:suppressAutoHyphens/>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AD0A60" w:rsidRPr="00AD0A60">
              <w:rPr>
                <w:rFonts w:ascii="Times New Roman" w:eastAsia="Times New Roman" w:hAnsi="Times New Roman" w:cs="Times New Roman"/>
                <w:sz w:val="24"/>
                <w:szCs w:val="24"/>
                <w:lang w:val="lt-LT" w:eastAsia="lt-LT"/>
              </w:rPr>
              <w:t xml:space="preserve">Vardas, </w:t>
            </w:r>
            <w:r>
              <w:rPr>
                <w:rFonts w:ascii="Times New Roman" w:eastAsia="Times New Roman" w:hAnsi="Times New Roman" w:cs="Times New Roman"/>
                <w:sz w:val="24"/>
                <w:szCs w:val="24"/>
                <w:lang w:val="lt-LT" w:eastAsia="lt-LT"/>
              </w:rPr>
              <w:t>p</w:t>
            </w:r>
            <w:r w:rsidR="00AD0A60" w:rsidRPr="00AD0A60">
              <w:rPr>
                <w:rFonts w:ascii="Times New Roman" w:eastAsia="Times New Roman" w:hAnsi="Times New Roman" w:cs="Times New Roman"/>
                <w:sz w:val="24"/>
                <w:szCs w:val="24"/>
                <w:lang w:val="lt-LT" w:eastAsia="lt-LT"/>
              </w:rPr>
              <w:t>avardė</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7398527E" w14:textId="77777777" w:rsidR="00AD0A60" w:rsidRPr="00AD0A60" w:rsidRDefault="00AD0A60" w:rsidP="00AD0A60">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proofErr w:type="spellStart"/>
            <w:r w:rsidRPr="00AD0A60">
              <w:rPr>
                <w:rFonts w:ascii="Times New Roman" w:eastAsia="Times New Roman" w:hAnsi="Times New Roman" w:cs="Times New Roman"/>
                <w:color w:val="FF0000"/>
                <w:sz w:val="24"/>
                <w:szCs w:val="20"/>
                <w:lang w:val="en-GB"/>
              </w:rPr>
              <w:t>įrašyti</w:t>
            </w:r>
            <w:proofErr w:type="spellEnd"/>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35A195CC" w14:textId="12207736" w:rsidR="00AD0A60" w:rsidRPr="00AD0A60" w:rsidRDefault="00B62F35" w:rsidP="00AD0A60">
            <w:pPr>
              <w:widowControl w:val="0"/>
              <w:suppressAutoHyphens/>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AD0A60" w:rsidRPr="00AD0A60">
              <w:rPr>
                <w:rFonts w:ascii="Times New Roman" w:eastAsia="Times New Roman" w:hAnsi="Times New Roman" w:cs="Times New Roman"/>
                <w:sz w:val="24"/>
                <w:szCs w:val="24"/>
                <w:lang w:val="lt-LT" w:eastAsia="lt-LT"/>
              </w:rPr>
              <w:t xml:space="preserve">Vardas, </w:t>
            </w:r>
            <w:r>
              <w:rPr>
                <w:rFonts w:ascii="Times New Roman" w:eastAsia="Times New Roman" w:hAnsi="Times New Roman" w:cs="Times New Roman"/>
                <w:sz w:val="24"/>
                <w:szCs w:val="24"/>
                <w:lang w:val="lt-LT" w:eastAsia="lt-LT"/>
              </w:rPr>
              <w:t>p</w:t>
            </w:r>
            <w:r w:rsidR="00AD0A60" w:rsidRPr="00AD0A60">
              <w:rPr>
                <w:rFonts w:ascii="Times New Roman" w:eastAsia="Times New Roman" w:hAnsi="Times New Roman" w:cs="Times New Roman"/>
                <w:sz w:val="24"/>
                <w:szCs w:val="24"/>
                <w:lang w:val="lt-LT" w:eastAsia="lt-LT"/>
              </w:rPr>
              <w:t>avardė</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12FC8DDA" w14:textId="77777777" w:rsidR="00AD0A60" w:rsidRPr="00AD0A60" w:rsidRDefault="00AD0A60" w:rsidP="00AD0A60">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proofErr w:type="spellStart"/>
            <w:r w:rsidRPr="00AD0A60">
              <w:rPr>
                <w:rFonts w:ascii="Times New Roman" w:eastAsia="Times New Roman" w:hAnsi="Times New Roman" w:cs="Times New Roman"/>
                <w:color w:val="FF0000"/>
                <w:sz w:val="24"/>
                <w:szCs w:val="20"/>
                <w:lang w:val="en-GB"/>
              </w:rPr>
              <w:t>įrašyti</w:t>
            </w:r>
            <w:proofErr w:type="spellEnd"/>
          </w:p>
        </w:tc>
      </w:tr>
      <w:tr w:rsidR="00AD0A60" w:rsidRPr="00AD0A60" w14:paraId="5F868E1B" w14:textId="77777777">
        <w:trPr>
          <w:trHeight w:val="317"/>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45C8955B" w14:textId="200F4036" w:rsidR="00AD0A60" w:rsidRPr="00AD0A60" w:rsidRDefault="00B62F35" w:rsidP="00AD0A60">
            <w:pPr>
              <w:widowControl w:val="0"/>
              <w:suppressAutoHyphens/>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AD0A60" w:rsidRPr="00AD0A60">
              <w:rPr>
                <w:rFonts w:ascii="Times New Roman" w:eastAsia="Times New Roman" w:hAnsi="Times New Roman" w:cs="Times New Roman"/>
                <w:sz w:val="24"/>
                <w:szCs w:val="24"/>
                <w:lang w:val="lt-LT" w:eastAsia="lt-LT"/>
              </w:rPr>
              <w:t>Pareigos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3B1696DB" w14:textId="77777777" w:rsidR="00AD0A60" w:rsidRPr="00AD0A60" w:rsidRDefault="00AD0A60" w:rsidP="00AD0A60">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proofErr w:type="spellStart"/>
            <w:r w:rsidRPr="00AD0A60">
              <w:rPr>
                <w:rFonts w:ascii="Times New Roman" w:eastAsia="Times New Roman" w:hAnsi="Times New Roman" w:cs="Times New Roman"/>
                <w:color w:val="FF0000"/>
                <w:sz w:val="24"/>
                <w:szCs w:val="20"/>
                <w:lang w:val="en-GB"/>
              </w:rPr>
              <w:t>įrašyti</w:t>
            </w:r>
            <w:proofErr w:type="spellEnd"/>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6CA61E61" w14:textId="0289FFF4" w:rsidR="00AD0A60" w:rsidRPr="00AD0A60" w:rsidRDefault="00B62F35" w:rsidP="00AD0A60">
            <w:pPr>
              <w:widowControl w:val="0"/>
              <w:suppressAutoHyphens/>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AD0A60" w:rsidRPr="00AD0A60">
              <w:rPr>
                <w:rFonts w:ascii="Times New Roman" w:eastAsia="Times New Roman" w:hAnsi="Times New Roman" w:cs="Times New Roman"/>
                <w:sz w:val="24"/>
                <w:szCs w:val="24"/>
                <w:lang w:val="lt-LT" w:eastAsia="lt-LT"/>
              </w:rPr>
              <w:t>Pareigos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3BE872BD" w14:textId="77777777" w:rsidR="00AD0A60" w:rsidRPr="00AD0A60" w:rsidRDefault="00AD0A60" w:rsidP="00AD0A60">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proofErr w:type="spellStart"/>
            <w:r w:rsidRPr="00AD0A60">
              <w:rPr>
                <w:rFonts w:ascii="Times New Roman" w:eastAsia="Times New Roman" w:hAnsi="Times New Roman" w:cs="Times New Roman"/>
                <w:color w:val="FF0000"/>
                <w:sz w:val="24"/>
                <w:szCs w:val="20"/>
                <w:lang w:val="en-GB"/>
              </w:rPr>
              <w:t>įrašyti</w:t>
            </w:r>
            <w:proofErr w:type="spellEnd"/>
          </w:p>
        </w:tc>
      </w:tr>
      <w:tr w:rsidR="00AD0A60" w:rsidRPr="00AD0A60" w14:paraId="41BE040F" w14:textId="77777777">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48068CA8" w14:textId="041F0DB8" w:rsidR="00AD0A60" w:rsidRPr="00AD0A60" w:rsidRDefault="00B62F35" w:rsidP="00AD0A60">
            <w:pPr>
              <w:widowControl w:val="0"/>
              <w:suppressAutoHyphens/>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AD0A60" w:rsidRPr="00AD0A60">
              <w:rPr>
                <w:rFonts w:ascii="Times New Roman" w:eastAsia="Times New Roman" w:hAnsi="Times New Roman" w:cs="Times New Roman"/>
                <w:sz w:val="24"/>
                <w:szCs w:val="24"/>
                <w:lang w:val="lt-LT" w:eastAsia="lt-LT"/>
              </w:rPr>
              <w:t>Parašas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3E4EE39F" w14:textId="77777777" w:rsidR="00AD0A60" w:rsidRPr="00AD0A60" w:rsidRDefault="00AD0A60" w:rsidP="00AD0A60">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proofErr w:type="spellStart"/>
            <w:r w:rsidRPr="00AD0A60">
              <w:rPr>
                <w:rFonts w:ascii="Times New Roman" w:eastAsia="Times New Roman" w:hAnsi="Times New Roman" w:cs="Times New Roman"/>
                <w:color w:val="FF0000"/>
                <w:sz w:val="24"/>
                <w:szCs w:val="20"/>
                <w:lang w:val="en-GB"/>
              </w:rPr>
              <w:t>įrašyti</w:t>
            </w:r>
            <w:proofErr w:type="spellEnd"/>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737F1563" w14:textId="032CE300" w:rsidR="00AD0A60" w:rsidRPr="00AD0A60" w:rsidRDefault="00B62F35" w:rsidP="00AD0A60">
            <w:pPr>
              <w:widowControl w:val="0"/>
              <w:suppressAutoHyphens/>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AD0A60" w:rsidRPr="00AD0A60">
              <w:rPr>
                <w:rFonts w:ascii="Times New Roman" w:eastAsia="Times New Roman" w:hAnsi="Times New Roman" w:cs="Times New Roman"/>
                <w:sz w:val="24"/>
                <w:szCs w:val="24"/>
                <w:lang w:val="lt-LT" w:eastAsia="lt-LT"/>
              </w:rPr>
              <w:t>Parašas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6D6473DE" w14:textId="77777777" w:rsidR="00AD0A60" w:rsidRPr="00AD0A60" w:rsidRDefault="00AD0A60" w:rsidP="00AD0A60">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proofErr w:type="spellStart"/>
            <w:r w:rsidRPr="00AD0A60">
              <w:rPr>
                <w:rFonts w:ascii="Times New Roman" w:eastAsia="Times New Roman" w:hAnsi="Times New Roman" w:cs="Times New Roman"/>
                <w:color w:val="FF0000"/>
                <w:sz w:val="24"/>
                <w:szCs w:val="20"/>
                <w:lang w:val="en-GB"/>
              </w:rPr>
              <w:t>įrašyti</w:t>
            </w:r>
            <w:proofErr w:type="spellEnd"/>
          </w:p>
        </w:tc>
      </w:tr>
      <w:tr w:rsidR="00AD0A60" w:rsidRPr="00AD0A60" w14:paraId="5042AEEC" w14:textId="77777777">
        <w:trPr>
          <w:trHeight w:val="326"/>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31AE8965" w14:textId="365E04DD" w:rsidR="00AD0A60" w:rsidRPr="00AD0A60" w:rsidRDefault="00B62F35" w:rsidP="00AD0A60">
            <w:pPr>
              <w:widowControl w:val="0"/>
              <w:suppressAutoHyphens/>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AD0A60" w:rsidRPr="00AD0A60">
              <w:rPr>
                <w:rFonts w:ascii="Times New Roman" w:eastAsia="Times New Roman" w:hAnsi="Times New Roman" w:cs="Times New Roman"/>
                <w:sz w:val="24"/>
                <w:szCs w:val="24"/>
                <w:lang w:val="lt-LT" w:eastAsia="lt-LT"/>
              </w:rPr>
              <w:t>Data</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0FD9A848" w14:textId="77777777" w:rsidR="00AD0A60" w:rsidRPr="00AD0A60" w:rsidRDefault="00AD0A60" w:rsidP="00AD0A60">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proofErr w:type="spellStart"/>
            <w:r w:rsidRPr="00AD0A60">
              <w:rPr>
                <w:rFonts w:ascii="Times New Roman" w:eastAsia="Times New Roman" w:hAnsi="Times New Roman" w:cs="Times New Roman"/>
                <w:color w:val="FF0000"/>
                <w:sz w:val="24"/>
                <w:szCs w:val="20"/>
                <w:lang w:val="en-GB"/>
              </w:rPr>
              <w:t>įrašyti</w:t>
            </w:r>
            <w:proofErr w:type="spellEnd"/>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2C199BAA" w14:textId="6C0D22AF" w:rsidR="00AD0A60" w:rsidRPr="00AD0A60" w:rsidRDefault="00B62F35" w:rsidP="00AD0A60">
            <w:pPr>
              <w:widowControl w:val="0"/>
              <w:suppressAutoHyphens/>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AD0A60" w:rsidRPr="00AD0A60">
              <w:rPr>
                <w:rFonts w:ascii="Times New Roman" w:eastAsia="Times New Roman" w:hAnsi="Times New Roman" w:cs="Times New Roman"/>
                <w:sz w:val="24"/>
                <w:szCs w:val="24"/>
                <w:lang w:val="lt-LT" w:eastAsia="lt-LT"/>
              </w:rPr>
              <w:t>Data</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6D758380" w14:textId="77777777" w:rsidR="00AD0A60" w:rsidRPr="00AD0A60" w:rsidRDefault="00AD0A60" w:rsidP="00AD0A60">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proofErr w:type="spellStart"/>
            <w:r w:rsidRPr="00AD0A60">
              <w:rPr>
                <w:rFonts w:ascii="Times New Roman" w:eastAsia="Times New Roman" w:hAnsi="Times New Roman" w:cs="Times New Roman"/>
                <w:color w:val="FF0000"/>
                <w:sz w:val="24"/>
                <w:szCs w:val="20"/>
                <w:lang w:val="en-GB"/>
              </w:rPr>
              <w:t>įrašyti</w:t>
            </w:r>
            <w:proofErr w:type="spellEnd"/>
          </w:p>
        </w:tc>
      </w:tr>
    </w:tbl>
    <w:p w14:paraId="293D8374"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2E643E67" w14:textId="77777777" w:rsidR="00B62F35" w:rsidRDefault="00B62F35"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53FC3332" w14:textId="77777777" w:rsidR="00B62F35" w:rsidRDefault="00B62F35"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77B0866B" w14:textId="77777777" w:rsidR="0070290B" w:rsidRDefault="0070290B"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0692428E" w14:textId="77777777" w:rsidR="0070290B" w:rsidRDefault="0070290B"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6591FD74" w14:textId="77777777" w:rsidR="0070290B" w:rsidRDefault="0070290B"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3F6EFF4B" w14:textId="77777777" w:rsidR="0070290B" w:rsidRDefault="0070290B"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04763444" w14:textId="77777777" w:rsidR="0070290B" w:rsidRDefault="0070290B"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6BAB64A5" w14:textId="77777777" w:rsidR="0070290B" w:rsidRDefault="0070290B"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2811C52E" w14:textId="77777777" w:rsidR="00B62F35" w:rsidRDefault="00B62F35"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6DF250E2" w14:textId="77777777" w:rsidR="00B62F35" w:rsidRDefault="00B62F35"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58390107" w14:textId="77777777" w:rsidR="006A613B" w:rsidRDefault="006A613B"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2F5758A1" w14:textId="398C58D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BENDROSIOS SĄLYGOS</w:t>
      </w:r>
    </w:p>
    <w:p w14:paraId="44EFD58E"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p>
    <w:p w14:paraId="3FE083D9"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I SKYRIUS</w:t>
      </w:r>
    </w:p>
    <w:p w14:paraId="232EFED0"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SUTARTIES AIŠKINIMAS</w:t>
      </w:r>
    </w:p>
    <w:p w14:paraId="5CF24961"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p>
    <w:p w14:paraId="55F5E395" w14:textId="77777777" w:rsidR="00AD0A60" w:rsidRPr="00AD0A60" w:rsidRDefault="00AD0A60" w:rsidP="00AD0A60">
      <w:pPr>
        <w:widowControl w:val="0"/>
        <w:tabs>
          <w:tab w:val="left" w:pos="399"/>
          <w:tab w:val="left" w:pos="1418"/>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w:t>
      </w:r>
      <w:r w:rsidRPr="00AD0A60">
        <w:rPr>
          <w:rFonts w:ascii="Times New Roman" w:eastAsia="Times New Roman" w:hAnsi="Times New Roman" w:cs="Times New Roman"/>
          <w:sz w:val="24"/>
          <w:szCs w:val="24"/>
          <w:lang w:val="lt-LT" w:eastAsia="lt-LT"/>
        </w:rPr>
        <w:tab/>
        <w:t>Sutarties antraštės ir skyrių pavadinimai negali būti naudojami jai aiškinti.</w:t>
      </w:r>
    </w:p>
    <w:p w14:paraId="5528A0B2" w14:textId="77777777" w:rsidR="00AD0A60" w:rsidRPr="00AD0A60" w:rsidRDefault="00AD0A60" w:rsidP="00AD0A60">
      <w:pPr>
        <w:widowControl w:val="0"/>
        <w:tabs>
          <w:tab w:val="left" w:pos="476"/>
          <w:tab w:val="left" w:pos="1418"/>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2.</w:t>
      </w:r>
      <w:r w:rsidRPr="00AD0A60">
        <w:rPr>
          <w:rFonts w:ascii="Times New Roman" w:eastAsia="Times New Roman" w:hAnsi="Times New Roman" w:cs="Times New Roman"/>
          <w:sz w:val="24"/>
          <w:szCs w:val="24"/>
          <w:lang w:val="lt-LT" w:eastAsia="lt-LT"/>
        </w:rPr>
        <w:tab/>
        <w:t>Priklausomai nuo konteksto, žodžiai, vartojami vienaskaita, gali reikšti daugiskaitą ir atvirkščiai, o vyriškosios giminės žodžiai gali reikšti moteriškąją ir atvirkščiai.</w:t>
      </w:r>
    </w:p>
    <w:p w14:paraId="12A9B724" w14:textId="77777777" w:rsidR="00AD0A60" w:rsidRPr="00AD0A60" w:rsidRDefault="00AD0A60" w:rsidP="00AD0A60">
      <w:pPr>
        <w:widowControl w:val="0"/>
        <w:tabs>
          <w:tab w:val="left" w:pos="390"/>
          <w:tab w:val="left" w:pos="1418"/>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3.</w:t>
      </w:r>
      <w:r w:rsidRPr="00AD0A60">
        <w:rPr>
          <w:rFonts w:ascii="Times New Roman" w:eastAsia="Times New Roman" w:hAnsi="Times New Roman" w:cs="Times New Roman"/>
          <w:sz w:val="24"/>
          <w:szCs w:val="24"/>
          <w:lang w:val="lt-LT" w:eastAsia="lt-LT"/>
        </w:rPr>
        <w:tab/>
        <w:t>Kai tam tikra reikšmė yra skirtinga tarp nurodytų skaičiais ir žodžiais, vadovaujamasi žodine reikšme.</w:t>
      </w:r>
    </w:p>
    <w:p w14:paraId="13E397D4" w14:textId="77777777" w:rsidR="00AD0A60" w:rsidRPr="00AD0A60" w:rsidRDefault="00AD0A60" w:rsidP="00AD0A60">
      <w:pPr>
        <w:widowControl w:val="0"/>
        <w:tabs>
          <w:tab w:val="left" w:pos="399"/>
          <w:tab w:val="left" w:pos="1418"/>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4.</w:t>
      </w:r>
      <w:r w:rsidRPr="00AD0A60">
        <w:rPr>
          <w:rFonts w:ascii="Times New Roman" w:eastAsia="Times New Roman" w:hAnsi="Times New Roman" w:cs="Times New Roman"/>
          <w:sz w:val="24"/>
          <w:szCs w:val="24"/>
          <w:lang w:val="lt-LT" w:eastAsia="lt-LT"/>
        </w:rPr>
        <w:tab/>
        <w:t>Sutarties trukmė ir kiti terminai yra skaičiuojami darbo dienomis, jei Sutartyje nenurodyta kitaip.</w:t>
      </w:r>
    </w:p>
    <w:p w14:paraId="1D4458E3"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sz w:val="24"/>
          <w:szCs w:val="24"/>
          <w:lang w:val="lt-LT" w:eastAsia="lt-LT"/>
        </w:rPr>
      </w:pPr>
    </w:p>
    <w:p w14:paraId="6212D122"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II SKYRIUS</w:t>
      </w:r>
    </w:p>
    <w:p w14:paraId="06EDE8EF"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TAIKYTINA TEISĖ IR SUTARTIES KALBA</w:t>
      </w:r>
    </w:p>
    <w:p w14:paraId="700DDBA8"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sz w:val="24"/>
          <w:szCs w:val="24"/>
          <w:lang w:val="lt-LT" w:eastAsia="lt-LT"/>
        </w:rPr>
      </w:pPr>
    </w:p>
    <w:p w14:paraId="5EB0BD22" w14:textId="77777777" w:rsidR="00AD0A60" w:rsidRPr="00AD0A60" w:rsidRDefault="00AD0A60" w:rsidP="00AD0A60">
      <w:pPr>
        <w:widowControl w:val="0"/>
        <w:tabs>
          <w:tab w:val="left" w:pos="486"/>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5.</w:t>
      </w:r>
      <w:r w:rsidRPr="00AD0A60">
        <w:rPr>
          <w:rFonts w:ascii="Times New Roman" w:eastAsia="Times New Roman" w:hAnsi="Times New Roman" w:cs="Times New Roman"/>
          <w:sz w:val="24"/>
          <w:szCs w:val="24"/>
          <w:lang w:val="lt-LT" w:eastAsia="lt-LT"/>
        </w:rPr>
        <w:tab/>
        <w:t>Sutarčiai ir visoms iš Sutarties atsirandančioms teisėms ir pareigoms taikomi Lietuvos Respublikos įstatymai, įstatymų įgyvendinamieji teisės aktai.</w:t>
      </w:r>
    </w:p>
    <w:p w14:paraId="3D5499FE" w14:textId="77777777" w:rsidR="00AD0A60" w:rsidRPr="00AD0A60" w:rsidRDefault="00AD0A60" w:rsidP="00AD0A60">
      <w:pPr>
        <w:widowControl w:val="0"/>
        <w:tabs>
          <w:tab w:val="left" w:pos="423"/>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6.</w:t>
      </w:r>
      <w:r w:rsidRPr="00AD0A60">
        <w:rPr>
          <w:rFonts w:ascii="Times New Roman" w:eastAsia="Times New Roman" w:hAnsi="Times New Roman" w:cs="Times New Roman"/>
          <w:sz w:val="24"/>
          <w:szCs w:val="24"/>
          <w:lang w:val="lt-LT" w:eastAsia="lt-LT"/>
        </w:rPr>
        <w:tab/>
        <w:t>Sutartis sudaryta ir turi būti aiškinama pagal Lietuvos Respublikos teisę.</w:t>
      </w:r>
    </w:p>
    <w:p w14:paraId="71A47A8A" w14:textId="77777777" w:rsidR="00AD0A60" w:rsidRPr="00AD0A60" w:rsidRDefault="00AD0A60" w:rsidP="00AD0A60">
      <w:pPr>
        <w:widowControl w:val="0"/>
        <w:tabs>
          <w:tab w:val="left" w:pos="423"/>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7.</w:t>
      </w:r>
      <w:r w:rsidRPr="00AD0A60">
        <w:rPr>
          <w:rFonts w:ascii="Times New Roman" w:eastAsia="Times New Roman" w:hAnsi="Times New Roman" w:cs="Times New Roman"/>
          <w:sz w:val="24"/>
          <w:szCs w:val="24"/>
          <w:lang w:val="lt-LT" w:eastAsia="lt-LT"/>
        </w:rPr>
        <w:tab/>
        <w:t>Sutarties kalba apibrėžiama Sutarties specialiosiose sąlygose.</w:t>
      </w:r>
    </w:p>
    <w:p w14:paraId="4DFDF518" w14:textId="77777777" w:rsidR="00AD0A60" w:rsidRPr="00AD0A60" w:rsidRDefault="00AD0A60" w:rsidP="00AD0A60">
      <w:pPr>
        <w:widowControl w:val="0"/>
        <w:suppressAutoHyphens/>
        <w:spacing w:after="0" w:line="240" w:lineRule="auto"/>
        <w:outlineLvl w:val="2"/>
        <w:rPr>
          <w:rFonts w:ascii="Times New Roman" w:eastAsia="Times New Roman" w:hAnsi="Times New Roman" w:cs="Times New Roman"/>
          <w:sz w:val="24"/>
          <w:szCs w:val="24"/>
          <w:lang w:val="lt-LT" w:eastAsia="lt-LT"/>
        </w:rPr>
      </w:pPr>
    </w:p>
    <w:p w14:paraId="22B08864"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III SKYRIUS</w:t>
      </w:r>
    </w:p>
    <w:p w14:paraId="696D22AB"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SUSIRAŠINĖJIMAS</w:t>
      </w:r>
    </w:p>
    <w:p w14:paraId="1AD7D8C2"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sz w:val="24"/>
          <w:szCs w:val="24"/>
          <w:lang w:val="lt-LT" w:eastAsia="lt-LT"/>
        </w:rPr>
      </w:pPr>
    </w:p>
    <w:p w14:paraId="65A34DC3" w14:textId="77777777" w:rsidR="00AD0A60" w:rsidRPr="00AD0A60" w:rsidRDefault="00AD0A60" w:rsidP="00AD0A60">
      <w:pPr>
        <w:widowControl w:val="0"/>
        <w:tabs>
          <w:tab w:val="left" w:pos="442"/>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8.</w:t>
      </w:r>
      <w:r w:rsidRPr="00AD0A60">
        <w:rPr>
          <w:rFonts w:ascii="Times New Roman" w:eastAsia="Times New Roman" w:hAnsi="Times New Roman" w:cs="Times New Roman"/>
          <w:sz w:val="24"/>
          <w:szCs w:val="24"/>
          <w:lang w:val="lt-LT" w:eastAsia="lt-LT"/>
        </w:rPr>
        <w:tab/>
        <w:t>Su Sutarties įgyvendinimu susijusiais klausimais Sutarties šalys susirašinėja Sutarties specialiosiose sąlygose numatyta kalba ir nurodytais adresais.</w:t>
      </w:r>
    </w:p>
    <w:p w14:paraId="44EB1006" w14:textId="77777777" w:rsidR="00AD0A60" w:rsidRPr="00AD0A60" w:rsidRDefault="00AD0A60" w:rsidP="00AD0A60">
      <w:pPr>
        <w:widowControl w:val="0"/>
        <w:tabs>
          <w:tab w:val="left" w:pos="442"/>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9.</w:t>
      </w:r>
      <w:r w:rsidRPr="00AD0A60">
        <w:rPr>
          <w:rFonts w:ascii="Times New Roman" w:eastAsia="Times New Roman" w:hAnsi="Times New Roman" w:cs="Times New Roman"/>
          <w:sz w:val="24"/>
          <w:szCs w:val="24"/>
          <w:lang w:val="lt-LT" w:eastAsia="lt-LT"/>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08D29C63" w14:textId="77777777" w:rsidR="00AD0A60" w:rsidRPr="00AD0A60" w:rsidRDefault="00AD0A60" w:rsidP="00AD0A60">
      <w:pPr>
        <w:widowControl w:val="0"/>
        <w:tabs>
          <w:tab w:val="left" w:pos="476"/>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10.</w:t>
      </w:r>
      <w:r w:rsidRPr="00AD0A60">
        <w:rPr>
          <w:rFonts w:ascii="Times New Roman" w:eastAsia="Times New Roman" w:hAnsi="Times New Roman" w:cs="Times New Roman"/>
          <w:sz w:val="24"/>
          <w:szCs w:val="24"/>
          <w:lang w:val="lt-LT" w:eastAsia="lt-LT"/>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12C62C27" w14:textId="77777777" w:rsidR="00AD0A60" w:rsidRPr="00AD0A60" w:rsidRDefault="00AD0A60" w:rsidP="00AD0A60">
      <w:pPr>
        <w:widowControl w:val="0"/>
        <w:tabs>
          <w:tab w:val="left" w:pos="409"/>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11.</w:t>
      </w:r>
      <w:r w:rsidRPr="00AD0A60">
        <w:rPr>
          <w:rFonts w:ascii="Times New Roman" w:eastAsia="Times New Roman" w:hAnsi="Times New Roman" w:cs="Times New Roman"/>
          <w:sz w:val="24"/>
          <w:szCs w:val="24"/>
          <w:lang w:val="lt-LT" w:eastAsia="lt-LT"/>
        </w:rPr>
        <w:tab/>
        <w:t>Pranešimai neturi būti nepagrįstai sulaikomi arba delsiami išsiųsti.</w:t>
      </w:r>
    </w:p>
    <w:p w14:paraId="579891C2" w14:textId="77777777" w:rsidR="00AD0A60" w:rsidRPr="00AD0A60" w:rsidRDefault="00AD0A60" w:rsidP="00AD0A60">
      <w:pPr>
        <w:widowControl w:val="0"/>
        <w:tabs>
          <w:tab w:val="left" w:pos="409"/>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p>
    <w:p w14:paraId="131CA528"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IV SKYRIUS</w:t>
      </w:r>
    </w:p>
    <w:p w14:paraId="4CF8B5AA"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PIRKĖJO TEISĖS IR PAREIGOS</w:t>
      </w:r>
    </w:p>
    <w:p w14:paraId="7C5E1531" w14:textId="77777777" w:rsidR="00AD0A60" w:rsidRPr="00AD0A60" w:rsidRDefault="00AD0A60" w:rsidP="00AD0A60">
      <w:pPr>
        <w:widowControl w:val="0"/>
        <w:suppressAutoHyphens/>
        <w:spacing w:after="0" w:line="240" w:lineRule="auto"/>
        <w:outlineLvl w:val="2"/>
        <w:rPr>
          <w:rFonts w:ascii="Times New Roman" w:eastAsia="Times New Roman" w:hAnsi="Times New Roman" w:cs="Times New Roman"/>
          <w:sz w:val="24"/>
          <w:szCs w:val="24"/>
          <w:lang w:val="lt-LT" w:eastAsia="lt-LT"/>
        </w:rPr>
      </w:pPr>
    </w:p>
    <w:p w14:paraId="40600238" w14:textId="77777777" w:rsidR="00AD0A60" w:rsidRPr="00AD0A60" w:rsidRDefault="00AD0A60" w:rsidP="00AD0A60">
      <w:pPr>
        <w:widowControl w:val="0"/>
        <w:tabs>
          <w:tab w:val="left" w:pos="495"/>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w:t>
      </w:r>
      <w:r w:rsidRPr="00AD0A60">
        <w:rPr>
          <w:rFonts w:ascii="Times New Roman" w:eastAsia="Times New Roman" w:hAnsi="Times New Roman" w:cs="Times New Roman"/>
          <w:sz w:val="24"/>
          <w:szCs w:val="24"/>
          <w:lang w:val="lt-LT" w:eastAsia="lt-LT"/>
        </w:rPr>
        <w:tab/>
        <w:t>Pirkėjas bendradarbiauja su Tiekėju ir suteikia jam informaciją, reikalingą tinkamam Sutarties įvykdymui.</w:t>
      </w:r>
    </w:p>
    <w:p w14:paraId="3E41FD47" w14:textId="77777777" w:rsidR="00AD0A60" w:rsidRPr="00AD0A60" w:rsidRDefault="00AD0A60" w:rsidP="00AD0A60">
      <w:pPr>
        <w:widowControl w:val="0"/>
        <w:tabs>
          <w:tab w:val="left" w:pos="438"/>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13.</w:t>
      </w:r>
      <w:r w:rsidRPr="00AD0A60">
        <w:rPr>
          <w:rFonts w:ascii="Times New Roman" w:eastAsia="Times New Roman" w:hAnsi="Times New Roman" w:cs="Times New Roman"/>
          <w:sz w:val="24"/>
          <w:szCs w:val="24"/>
          <w:lang w:val="lt-LT" w:eastAsia="lt-LT"/>
        </w:rPr>
        <w:tab/>
        <w:t>Jei reikia, per 5 darbo dienas nuo Sutarties sudarymo Pirkėjas Tiekėjui nemokamai pateikia brėžinių, reikalingų Sutarčiai vykdyti, kopijas, taip pat specifikacijų ir kitų Sutarčiai vykdyti reikalingų dokumentų kopijas.</w:t>
      </w:r>
    </w:p>
    <w:p w14:paraId="049E6BF5" w14:textId="77777777" w:rsidR="00AD0A60" w:rsidRPr="00AD0A60" w:rsidRDefault="00AD0A60" w:rsidP="00AD0A60">
      <w:pPr>
        <w:widowControl w:val="0"/>
        <w:tabs>
          <w:tab w:val="left" w:pos="462"/>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14.</w:t>
      </w:r>
      <w:r w:rsidRPr="00AD0A60">
        <w:rPr>
          <w:rFonts w:ascii="Times New Roman" w:eastAsia="Times New Roman" w:hAnsi="Times New Roman" w:cs="Times New Roman"/>
          <w:sz w:val="24"/>
          <w:szCs w:val="24"/>
          <w:lang w:val="lt-LT" w:eastAsia="lt-LT"/>
        </w:rPr>
        <w:tab/>
        <w:t>Pirkėjas turi teisę duoti nurodymus ir pateikti papildomus dokumentus ar instrukcijas, jei tai būtina tinkamam Sutarties įvykdymui.</w:t>
      </w:r>
    </w:p>
    <w:p w14:paraId="4CA03D57" w14:textId="77777777" w:rsidR="00AD0A60" w:rsidRPr="00AD0A60" w:rsidRDefault="00AD0A60" w:rsidP="00AD0A60">
      <w:pPr>
        <w:widowControl w:val="0"/>
        <w:tabs>
          <w:tab w:val="left" w:pos="457"/>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15.</w:t>
      </w:r>
      <w:r w:rsidRPr="00AD0A60">
        <w:rPr>
          <w:rFonts w:ascii="Times New Roman" w:eastAsia="Times New Roman" w:hAnsi="Times New Roman" w:cs="Times New Roman"/>
          <w:sz w:val="24"/>
          <w:szCs w:val="24"/>
          <w:lang w:val="lt-LT" w:eastAsia="lt-LT"/>
        </w:rPr>
        <w:tab/>
        <w:t>Pirkėjas turi teisę bet kuriuo metu tikrinti paslaugų teikimo eigą ir kokybę, o pastebėjęs nukrypimų nuo Sutarties sąlygų, bloginančių paslaugų kokybę, ar kitų trūkumų, nedelsdamas apie tai pranešti Tiekėjui ir reikalauti ištaisyti pažeidimus. Jeigu paslaugų teikimo metu paaiškėja, kad paslaugos nėra teikiamos tinkamai, Pirkėjas turi teisę nustatyti Tiekėjui protingą terminą trūkumams pašalinti, o jeigu Tiekėjas per nustatytą terminą šio reikalavimo neįvykdo – nutraukti Sutartį ir reikalauti atlyginti nuostolius.</w:t>
      </w:r>
    </w:p>
    <w:p w14:paraId="3A5E1A4F" w14:textId="77777777" w:rsidR="00AD0A60" w:rsidRPr="00AD0A60" w:rsidRDefault="00AD0A60" w:rsidP="00AD0A60">
      <w:pPr>
        <w:widowControl w:val="0"/>
        <w:tabs>
          <w:tab w:val="left" w:pos="476"/>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16.</w:t>
      </w:r>
      <w:r w:rsidRPr="00AD0A60">
        <w:rPr>
          <w:rFonts w:ascii="Times New Roman" w:eastAsia="Times New Roman" w:hAnsi="Times New Roman" w:cs="Times New Roman"/>
          <w:sz w:val="24"/>
          <w:szCs w:val="24"/>
          <w:lang w:val="lt-LT" w:eastAsia="lt-LT"/>
        </w:rPr>
        <w:tab/>
        <w:t>Pirkėjas privalo Sutartyje nustatytomis sąlygomis laiku apmokėti Tiekėjo pateiktas ir patvirtintas sąskaitas.</w:t>
      </w:r>
    </w:p>
    <w:p w14:paraId="47240B29" w14:textId="77777777" w:rsidR="00AD0A60" w:rsidRPr="00AD0A60" w:rsidRDefault="00AD0A60" w:rsidP="00AD0A60">
      <w:pPr>
        <w:widowControl w:val="0"/>
        <w:tabs>
          <w:tab w:val="left" w:pos="519"/>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17.</w:t>
      </w:r>
      <w:r w:rsidRPr="00AD0A60">
        <w:rPr>
          <w:rFonts w:ascii="Times New Roman" w:eastAsia="Times New Roman" w:hAnsi="Times New Roman" w:cs="Times New Roman"/>
          <w:sz w:val="24"/>
          <w:szCs w:val="24"/>
          <w:lang w:val="lt-LT" w:eastAsia="lt-LT"/>
        </w:rPr>
        <w:tab/>
        <w:t>Pirkėjas gali turėti ir kitų teisių ir pareigų, jei jos numatytos Sutartyje ir jos prieduose.</w:t>
      </w:r>
    </w:p>
    <w:p w14:paraId="4CCD0227" w14:textId="77777777" w:rsidR="00AD0A60" w:rsidRPr="00AD0A60" w:rsidRDefault="00AD0A60" w:rsidP="00AD0A60">
      <w:pPr>
        <w:widowControl w:val="0"/>
        <w:suppressAutoHyphens/>
        <w:spacing w:after="0" w:line="240" w:lineRule="auto"/>
        <w:outlineLvl w:val="2"/>
        <w:rPr>
          <w:rFonts w:ascii="Times New Roman" w:eastAsia="Times New Roman" w:hAnsi="Times New Roman" w:cs="Times New Roman"/>
          <w:sz w:val="24"/>
          <w:szCs w:val="24"/>
          <w:lang w:val="lt-LT" w:eastAsia="lt-LT"/>
        </w:rPr>
      </w:pPr>
    </w:p>
    <w:p w14:paraId="6FD87F56"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V SKYRIUS</w:t>
      </w:r>
    </w:p>
    <w:p w14:paraId="5F99F908"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TIEKĖJO TEISĖS IR PAREIGOS</w:t>
      </w:r>
    </w:p>
    <w:p w14:paraId="30F38C3D"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sz w:val="24"/>
          <w:szCs w:val="24"/>
          <w:lang w:val="lt-LT" w:eastAsia="lt-LT"/>
        </w:rPr>
      </w:pPr>
    </w:p>
    <w:p w14:paraId="0A57BBF5" w14:textId="77777777" w:rsidR="00AD0A60" w:rsidRPr="00AD0A60" w:rsidRDefault="00AD0A60" w:rsidP="00AD0A60">
      <w:pPr>
        <w:widowControl w:val="0"/>
        <w:tabs>
          <w:tab w:val="left" w:pos="457"/>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18.</w:t>
      </w:r>
      <w:r w:rsidRPr="00AD0A60">
        <w:rPr>
          <w:rFonts w:ascii="Times New Roman" w:eastAsia="Times New Roman" w:hAnsi="Times New Roman" w:cs="Times New Roman"/>
          <w:sz w:val="24"/>
          <w:szCs w:val="24"/>
          <w:lang w:val="lt-LT" w:eastAsia="lt-LT"/>
        </w:rPr>
        <w:tab/>
        <w:t>Tiekėjas visą Sutarties vykdymo laikotarpį turi užtikrinti pirkimo, kurį įvykdžius buvo sudaryta ši Sutartis, dokumentuose nustatytų jo pašalinimo pagrindų nebuvimą.</w:t>
      </w:r>
    </w:p>
    <w:p w14:paraId="62D25788" w14:textId="77777777" w:rsidR="00AD0A60" w:rsidRPr="00AD0A60" w:rsidRDefault="00AD0A60" w:rsidP="00AD0A60">
      <w:pPr>
        <w:widowControl w:val="0"/>
        <w:tabs>
          <w:tab w:val="left" w:pos="428"/>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19.</w:t>
      </w:r>
      <w:r w:rsidRPr="00AD0A60">
        <w:rPr>
          <w:rFonts w:ascii="Times New Roman" w:eastAsia="Times New Roman" w:hAnsi="Times New Roman" w:cs="Times New Roman"/>
          <w:sz w:val="24"/>
          <w:szCs w:val="24"/>
          <w:lang w:val="lt-LT" w:eastAsia="lt-LT"/>
        </w:rPr>
        <w:tab/>
        <w:t>Tiekėjas patvirtina, kad yra gavęs visą būtiną informaciją, kurią Tiekėjas, panaudodamas visas savo žinias ir rūpestingumą, galėjo gauti iki Sutarties pasirašymo, ir kuri gali turėti įtakos Sutarties kainai arba paslaugų teikimui.</w:t>
      </w:r>
    </w:p>
    <w:p w14:paraId="3A74D8B8" w14:textId="77777777" w:rsidR="00AD0A60" w:rsidRPr="00AD0A60" w:rsidRDefault="00AD0A60" w:rsidP="00AD0A60">
      <w:pPr>
        <w:widowControl w:val="0"/>
        <w:tabs>
          <w:tab w:val="left" w:pos="442"/>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20.</w:t>
      </w:r>
      <w:r w:rsidRPr="00AD0A60">
        <w:rPr>
          <w:rFonts w:ascii="Times New Roman" w:eastAsia="Times New Roman" w:hAnsi="Times New Roman" w:cs="Times New Roman"/>
          <w:sz w:val="24"/>
          <w:szCs w:val="24"/>
          <w:lang w:val="lt-LT" w:eastAsia="lt-LT"/>
        </w:rPr>
        <w:tab/>
        <w:t xml:space="preserve">Turi būti laikoma, kad Sutartyje nurodyta kaina apima visus Tiekėjo sutartinius įsipareigojimus ir visa, kas būtina tinkamai vykdyti ir užbaigti paslaugų teikimą. </w:t>
      </w:r>
    </w:p>
    <w:p w14:paraId="2FAADC4B" w14:textId="77777777" w:rsidR="00AD0A60" w:rsidRPr="00AD0A60" w:rsidRDefault="00AD0A60" w:rsidP="00AD0A60">
      <w:pPr>
        <w:widowControl w:val="0"/>
        <w:tabs>
          <w:tab w:val="left" w:pos="466"/>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21.</w:t>
      </w:r>
      <w:r w:rsidRPr="00AD0A60">
        <w:rPr>
          <w:rFonts w:ascii="Times New Roman" w:eastAsia="Times New Roman" w:hAnsi="Times New Roman" w:cs="Times New Roman"/>
          <w:sz w:val="24"/>
          <w:szCs w:val="24"/>
          <w:lang w:val="lt-LT" w:eastAsia="lt-LT"/>
        </w:rPr>
        <w:tab/>
        <w:t>Tiekėjas įsipareigoja tinkamai vykdyti Sutartį, nustatytu terminu vykdyti sutartinius įsipareigojimus pagal Sutarties, pasiūlymo, techninės specifikacijos sąlygas ir Pirkėjo pateiktus užsakymus (jei taikoma) už ne didesnę nei šioje Sutartyje nurodytą kainą, vykdyti kitus Sutartyje nustatytus įsipareigojimus, savo rizika bei pajėgumais kaip įmanoma rūpestingai ir efektyviai, įskaitant, bet neapsiribojant pagal geriausius visuotinai pripažįstamus profesinius, techninius standartus ir praktiką, panaudodamas visus reikiamus įgūdžius, žinias.</w:t>
      </w:r>
    </w:p>
    <w:p w14:paraId="48D1EDBB" w14:textId="77777777" w:rsidR="00AD0A60" w:rsidRPr="00AD0A60" w:rsidRDefault="00AD0A60" w:rsidP="00AD0A60">
      <w:pPr>
        <w:widowControl w:val="0"/>
        <w:tabs>
          <w:tab w:val="left" w:pos="466"/>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22.</w:t>
      </w:r>
      <w:r w:rsidRPr="00AD0A60">
        <w:rPr>
          <w:rFonts w:ascii="Times New Roman" w:eastAsia="Times New Roman" w:hAnsi="Times New Roman" w:cs="Times New Roman"/>
          <w:sz w:val="24"/>
          <w:szCs w:val="24"/>
          <w:lang w:val="lt-LT" w:eastAsia="lt-LT"/>
        </w:rPr>
        <w:tab/>
        <w:t>Jei Sutartyje nenustatyta kitaip, Tiekėjas turi pasirūpinti visa Sutarčiai vykdyti būtina įranga, įrankiais, priemonėmis, medžiagomis, paslaugų teikimo priežiūra ir darbo jėga.</w:t>
      </w:r>
    </w:p>
    <w:p w14:paraId="3899F986" w14:textId="77777777" w:rsidR="00AD0A60" w:rsidRPr="00AD0A60" w:rsidRDefault="00AD0A60" w:rsidP="00AD0A60">
      <w:pPr>
        <w:widowControl w:val="0"/>
        <w:tabs>
          <w:tab w:val="left" w:pos="438"/>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23.</w:t>
      </w:r>
      <w:r w:rsidRPr="00AD0A60">
        <w:rPr>
          <w:rFonts w:ascii="Times New Roman" w:eastAsia="Times New Roman" w:hAnsi="Times New Roman" w:cs="Times New Roman"/>
          <w:sz w:val="24"/>
          <w:szCs w:val="24"/>
          <w:lang w:val="lt-LT" w:eastAsia="lt-LT"/>
        </w:rPr>
        <w:tab/>
        <w:t>Tiekėjas privalo užtikrinti, kad jis ir bet kurie asmenys, veikiantys jo vardu, yra gavę visus būtinus leidimus, kvalifikacijos atestacijos pažymėjimus ar kitokius dokumentus, leidžiančius užsiimti šioje Sutartyje nustatyta veikla, kuri yra Tiekėjo sutartinių įsipareigojimų dalis.</w:t>
      </w:r>
    </w:p>
    <w:p w14:paraId="06065450" w14:textId="77777777" w:rsidR="00AD0A60" w:rsidRPr="00AD0A60" w:rsidRDefault="00AD0A60" w:rsidP="00AD0A60">
      <w:pPr>
        <w:widowControl w:val="0"/>
        <w:tabs>
          <w:tab w:val="left" w:pos="423"/>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24.</w:t>
      </w:r>
      <w:r w:rsidRPr="00AD0A60">
        <w:rPr>
          <w:rFonts w:ascii="Times New Roman" w:eastAsia="Times New Roman" w:hAnsi="Times New Roman" w:cs="Times New Roman"/>
          <w:sz w:val="24"/>
          <w:szCs w:val="24"/>
          <w:lang w:val="lt-LT" w:eastAsia="lt-LT"/>
        </w:rPr>
        <w:tab/>
        <w:t>Tiekėjas yra vienintelis atsakingas asmuo, jei trečiosios šalys pateiktų reikalavimus dėl jų patirtos žalos turtui ar asmeniui, padarytos Tiekėjo ir / ar subtiekėjų. Tiekėjas garantuoja dėl tokių reikalavimų galimų nuostolių atlyginimą Pirkėjui.</w:t>
      </w:r>
    </w:p>
    <w:p w14:paraId="3BDD313E" w14:textId="77777777" w:rsidR="00AD0A60" w:rsidRPr="00AD0A60" w:rsidRDefault="00AD0A60" w:rsidP="00AD0A60">
      <w:pPr>
        <w:widowControl w:val="0"/>
        <w:tabs>
          <w:tab w:val="left" w:pos="409"/>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25.</w:t>
      </w:r>
      <w:r w:rsidRPr="00AD0A60">
        <w:rPr>
          <w:rFonts w:ascii="Times New Roman" w:eastAsia="Times New Roman" w:hAnsi="Times New Roman" w:cs="Times New Roman"/>
          <w:sz w:val="24"/>
          <w:szCs w:val="24"/>
          <w:lang w:val="lt-LT" w:eastAsia="lt-LT"/>
        </w:rPr>
        <w:tab/>
        <w:t>Tiekėjas turi vykdyti Pirkėjo teisėtus nurodymus, susijusius su Sutarties vykdymu.</w:t>
      </w:r>
    </w:p>
    <w:p w14:paraId="2FB6E97F" w14:textId="77777777" w:rsidR="00AD0A60" w:rsidRPr="00AD0A60" w:rsidRDefault="00AD0A60" w:rsidP="00AD0A60">
      <w:pPr>
        <w:widowControl w:val="0"/>
        <w:tabs>
          <w:tab w:val="left" w:pos="514"/>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26.</w:t>
      </w:r>
      <w:r w:rsidRPr="00AD0A60">
        <w:rPr>
          <w:rFonts w:ascii="Times New Roman" w:eastAsia="Times New Roman" w:hAnsi="Times New Roman" w:cs="Times New Roman"/>
          <w:sz w:val="24"/>
          <w:szCs w:val="24"/>
          <w:lang w:val="lt-LT" w:eastAsia="lt-LT"/>
        </w:rPr>
        <w:tab/>
        <w:t>Tiekėjas įsipareigoja laikytis visų Lietuvos Respublikoje galiojančių įstatymų, kitų teisės aktų nuostatų ir garantuoja Pirkėjui nuostolių atlyginimą, jei Tiekėjas nesilaikytų minėtųjų įstatymų, kitų teisės aktų ir dėl to būtų pateikti kokie nors reikalavimai ar pradėti procesiniai veiksmai.</w:t>
      </w:r>
    </w:p>
    <w:p w14:paraId="17287C0A" w14:textId="77777777" w:rsidR="00AD0A60" w:rsidRPr="00AD0A60" w:rsidRDefault="00AD0A60" w:rsidP="00AD0A60">
      <w:pPr>
        <w:widowControl w:val="0"/>
        <w:tabs>
          <w:tab w:val="left" w:pos="538"/>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27.</w:t>
      </w:r>
      <w:r w:rsidRPr="00AD0A60">
        <w:rPr>
          <w:rFonts w:ascii="Times New Roman" w:eastAsia="Times New Roman" w:hAnsi="Times New Roman" w:cs="Times New Roman"/>
          <w:sz w:val="24"/>
          <w:szCs w:val="24"/>
          <w:lang w:val="lt-LT" w:eastAsia="lt-LT"/>
        </w:rPr>
        <w:tab/>
        <w:t>Jei Tiekėjas yra tiekėjų grupė, visi tokios grupės nariai yra solidariai atsakingi Pirkėjui už Sutarties vykdymą. Tiekėjas privalo paskirti vieną iš grupės atsakinguoju tiekėju atstovauti santykiuose su Pirkėju.</w:t>
      </w:r>
    </w:p>
    <w:p w14:paraId="072B4961" w14:textId="77777777" w:rsidR="00AD0A60" w:rsidRPr="00AD0A60" w:rsidRDefault="00AD0A60" w:rsidP="00AD0A60">
      <w:pPr>
        <w:widowControl w:val="0"/>
        <w:tabs>
          <w:tab w:val="left" w:pos="514"/>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28.</w:t>
      </w:r>
      <w:r w:rsidRPr="00AD0A60">
        <w:rPr>
          <w:rFonts w:ascii="Times New Roman" w:eastAsia="Times New Roman" w:hAnsi="Times New Roman" w:cs="Times New Roman"/>
          <w:sz w:val="24"/>
          <w:szCs w:val="24"/>
          <w:lang w:val="lt-LT" w:eastAsia="lt-LT"/>
        </w:rPr>
        <w:tab/>
        <w:t>Tiekėjas privalo atlyginti nuostolius ir apsaugoti Pirkėją nuo visų pretenzijų, kompensacijų, susijusių su:</w:t>
      </w:r>
    </w:p>
    <w:p w14:paraId="22AAB521" w14:textId="77777777" w:rsidR="00AD0A60" w:rsidRPr="00AD0A60" w:rsidRDefault="00AD0A60" w:rsidP="00AD0A60">
      <w:pPr>
        <w:widowControl w:val="0"/>
        <w:tabs>
          <w:tab w:val="left" w:pos="1326"/>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28.1.</w:t>
      </w:r>
      <w:r w:rsidRPr="00AD0A60">
        <w:rPr>
          <w:rFonts w:ascii="Times New Roman" w:eastAsia="Times New Roman" w:hAnsi="Times New Roman" w:cs="Times New Roman"/>
          <w:sz w:val="24"/>
          <w:szCs w:val="24"/>
          <w:lang w:val="lt-LT" w:eastAsia="lt-LT"/>
        </w:rPr>
        <w:tab/>
        <w:t>bet kurio asmens sužalojimu, negalavimu, liga ar mirtimi, kylančių arba atsiradusių dėl Tiekėjo veiksmų vykdant Tiekėjo sutartinius įsipareigojimus;</w:t>
      </w:r>
    </w:p>
    <w:p w14:paraId="09F370E2" w14:textId="77777777" w:rsidR="00AD0A60" w:rsidRPr="00AD0A60" w:rsidRDefault="00AD0A60" w:rsidP="00AD0A60">
      <w:pPr>
        <w:widowControl w:val="0"/>
        <w:tabs>
          <w:tab w:val="left" w:pos="1326"/>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28.2.</w:t>
      </w:r>
      <w:r w:rsidRPr="00AD0A60">
        <w:rPr>
          <w:rFonts w:ascii="Times New Roman" w:eastAsia="Times New Roman" w:hAnsi="Times New Roman" w:cs="Times New Roman"/>
          <w:sz w:val="24"/>
          <w:szCs w:val="24"/>
          <w:lang w:val="lt-LT" w:eastAsia="lt-LT"/>
        </w:rPr>
        <w:tab/>
        <w:t>bet kurios nuosavybės (kitos nei paslaugos) nuostoliais, praradimais, susijusiais arba atsiradusiais dėl Tiekėjo arba jo personalo veiksmų, aplaidumo, tyčinio veiksmo ar Sutarties pažeidimo.</w:t>
      </w:r>
    </w:p>
    <w:p w14:paraId="5B3E42ED" w14:textId="77777777" w:rsidR="00AD0A60" w:rsidRPr="00AD0A60" w:rsidRDefault="00AD0A60" w:rsidP="00AD0A60">
      <w:pPr>
        <w:widowControl w:val="0"/>
        <w:tabs>
          <w:tab w:val="left" w:pos="514"/>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29.</w:t>
      </w:r>
      <w:r w:rsidRPr="00AD0A60">
        <w:rPr>
          <w:rFonts w:ascii="Times New Roman" w:eastAsia="Times New Roman" w:hAnsi="Times New Roman" w:cs="Times New Roman"/>
          <w:sz w:val="24"/>
          <w:szCs w:val="24"/>
          <w:lang w:val="lt-LT" w:eastAsia="lt-LT"/>
        </w:rPr>
        <w:tab/>
        <w:t>Tiekėjas atsako už pateiktų įmonės rekvizitų, įskaitant banko sąskaitą, teisingumą.</w:t>
      </w:r>
    </w:p>
    <w:p w14:paraId="7E9A5A1B" w14:textId="77777777" w:rsidR="00AD0A60" w:rsidRPr="00AD0A60" w:rsidRDefault="00AD0A60" w:rsidP="00AD0A60">
      <w:pPr>
        <w:widowControl w:val="0"/>
        <w:tabs>
          <w:tab w:val="left" w:pos="586"/>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30.</w:t>
      </w:r>
      <w:r w:rsidRPr="00AD0A60">
        <w:rPr>
          <w:rFonts w:ascii="Times New Roman" w:eastAsia="Times New Roman" w:hAnsi="Times New Roman" w:cs="Times New Roman"/>
          <w:sz w:val="24"/>
          <w:szCs w:val="24"/>
          <w:lang w:val="lt-LT" w:eastAsia="lt-LT"/>
        </w:rPr>
        <w:tab/>
        <w:t>Tiekėjas įsipareigoja Pirkėjui raštu paprašius grąžinti visus iš Pirkėjo gautus Sutarčiai vykdyti reikalingus dokumentus.</w:t>
      </w:r>
    </w:p>
    <w:p w14:paraId="027FC01D" w14:textId="77777777" w:rsidR="00AD0A60" w:rsidRPr="00AD0A60" w:rsidRDefault="00AD0A60" w:rsidP="00AD0A60">
      <w:pPr>
        <w:widowControl w:val="0"/>
        <w:tabs>
          <w:tab w:val="left" w:pos="514"/>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31.</w:t>
      </w:r>
      <w:r w:rsidRPr="00AD0A60">
        <w:rPr>
          <w:rFonts w:ascii="Times New Roman" w:eastAsia="Times New Roman" w:hAnsi="Times New Roman" w:cs="Times New Roman"/>
          <w:sz w:val="24"/>
          <w:szCs w:val="24"/>
          <w:lang w:val="lt-LT" w:eastAsia="lt-LT"/>
        </w:rPr>
        <w:tab/>
        <w:t>Tiekėjas gali turėti ir kitų teisių bei pareigų, jei jos numatytos Sutartyje ir jos prieduose.</w:t>
      </w:r>
    </w:p>
    <w:p w14:paraId="79F9C736"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sz w:val="24"/>
          <w:szCs w:val="24"/>
          <w:lang w:val="lt-LT" w:eastAsia="lt-LT"/>
        </w:rPr>
      </w:pPr>
    </w:p>
    <w:p w14:paraId="7E5C690A"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VI SKYRIUS</w:t>
      </w:r>
    </w:p>
    <w:p w14:paraId="3A36904E"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SUBTIEKIMAS</w:t>
      </w:r>
    </w:p>
    <w:p w14:paraId="5A4ADAEC" w14:textId="77777777" w:rsidR="00AD0A60" w:rsidRPr="00AD0A60" w:rsidRDefault="00AD0A60" w:rsidP="00AD0A60">
      <w:pPr>
        <w:widowControl w:val="0"/>
        <w:tabs>
          <w:tab w:val="left" w:pos="1843"/>
        </w:tabs>
        <w:suppressAutoHyphens/>
        <w:spacing w:after="0" w:line="240" w:lineRule="auto"/>
        <w:ind w:firstLine="1134"/>
        <w:jc w:val="center"/>
        <w:outlineLvl w:val="2"/>
        <w:rPr>
          <w:rFonts w:ascii="Times New Roman" w:eastAsia="Times New Roman" w:hAnsi="Times New Roman" w:cs="Times New Roman"/>
          <w:sz w:val="24"/>
          <w:szCs w:val="24"/>
          <w:lang w:val="lt-LT" w:eastAsia="lt-LT"/>
        </w:rPr>
      </w:pPr>
    </w:p>
    <w:p w14:paraId="04BD80BB" w14:textId="77777777" w:rsidR="00AD0A60" w:rsidRPr="00AD0A60" w:rsidRDefault="00AD0A60" w:rsidP="00AD0A60">
      <w:pPr>
        <w:widowControl w:val="0"/>
        <w:tabs>
          <w:tab w:val="left" w:pos="466"/>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32.</w:t>
      </w:r>
      <w:r w:rsidRPr="00AD0A60">
        <w:rPr>
          <w:rFonts w:ascii="Times New Roman" w:eastAsia="Times New Roman" w:hAnsi="Times New Roman" w:cs="Times New Roman"/>
          <w:sz w:val="24"/>
          <w:szCs w:val="24"/>
          <w:lang w:val="lt-LT" w:eastAsia="lt-LT"/>
        </w:rPr>
        <w:tab/>
        <w:t xml:space="preserve">Tiekėjas įsipareigoja užtikrinti, kad Sutartį vykdys Sutarties 2 priede nurodyti </w:t>
      </w:r>
      <w:r w:rsidRPr="00AD0A60">
        <w:rPr>
          <w:rFonts w:ascii="Times New Roman" w:eastAsia="Arial Unicode MS" w:hAnsi="Times New Roman" w:cs="Times New Roman"/>
          <w:sz w:val="24"/>
          <w:szCs w:val="24"/>
          <w:lang w:val="lt-LT" w:eastAsia="lt-LT"/>
        </w:rPr>
        <w:t>ir (ar) kvalifikacinius reikalavimus (jei taikoma subtiekėjui) atitinkantys subtiekėjai</w:t>
      </w:r>
      <w:r w:rsidRPr="00AD0A60">
        <w:rPr>
          <w:rFonts w:ascii="Times New Roman" w:eastAsia="Times New Roman" w:hAnsi="Times New Roman" w:cs="Times New Roman"/>
          <w:sz w:val="24"/>
          <w:szCs w:val="24"/>
          <w:lang w:val="lt-LT" w:eastAsia="lt-LT"/>
        </w:rPr>
        <w:t xml:space="preserve">. Susitarimas, pagal kurį Tiekėjas daliai įsipareigojimų, numatytų šioje Sutartyje, vykdyti pasitelkia trečiąjį asmenį, yra laikomas </w:t>
      </w:r>
      <w:proofErr w:type="spellStart"/>
      <w:r w:rsidRPr="00AD0A60">
        <w:rPr>
          <w:rFonts w:ascii="Times New Roman" w:eastAsia="Times New Roman" w:hAnsi="Times New Roman" w:cs="Times New Roman"/>
          <w:sz w:val="24"/>
          <w:szCs w:val="24"/>
          <w:lang w:val="lt-LT" w:eastAsia="lt-LT"/>
        </w:rPr>
        <w:t>subtiekimu</w:t>
      </w:r>
      <w:proofErr w:type="spellEnd"/>
      <w:r w:rsidRPr="00AD0A60">
        <w:rPr>
          <w:rFonts w:ascii="Times New Roman" w:eastAsia="Times New Roman" w:hAnsi="Times New Roman" w:cs="Times New Roman"/>
          <w:sz w:val="24"/>
          <w:szCs w:val="24"/>
          <w:lang w:val="lt-LT" w:eastAsia="lt-LT"/>
        </w:rPr>
        <w:t>. Toks susitarimas galioja, jei jis sudarytas raštu.</w:t>
      </w:r>
    </w:p>
    <w:p w14:paraId="7500361C" w14:textId="77777777" w:rsidR="00AD0A60" w:rsidRPr="00AD0A60" w:rsidRDefault="00AD0A60" w:rsidP="00AD0A60">
      <w:pPr>
        <w:widowControl w:val="0"/>
        <w:tabs>
          <w:tab w:val="left" w:pos="462"/>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33.</w:t>
      </w:r>
      <w:r w:rsidRPr="00AD0A60">
        <w:rPr>
          <w:rFonts w:ascii="Times New Roman" w:eastAsia="Times New Roman" w:hAnsi="Times New Roman" w:cs="Times New Roman"/>
          <w:sz w:val="24"/>
          <w:szCs w:val="24"/>
          <w:lang w:val="lt-LT" w:eastAsia="lt-LT"/>
        </w:rPr>
        <w:tab/>
        <w:t>Tiekėjas per 5 (penkias) darbo dienas nuo Sutarties įsigaliojimo dienos, bet ne vėliau negu Sutartis pradedama vykdyti įsipareigoja Pirkėjui pranešti visus subtiekėjų pavadinimus, pateikti subtiekėjų ir jų atstovų kontaktinius duomenis.</w:t>
      </w:r>
    </w:p>
    <w:p w14:paraId="2428C882" w14:textId="77777777" w:rsidR="00AD0A60" w:rsidRPr="00AD0A60" w:rsidRDefault="00AD0A60" w:rsidP="00AD0A60">
      <w:pPr>
        <w:widowControl w:val="0"/>
        <w:tabs>
          <w:tab w:val="left" w:pos="442"/>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34.</w:t>
      </w:r>
      <w:r w:rsidRPr="00AD0A60">
        <w:rPr>
          <w:rFonts w:ascii="Times New Roman" w:eastAsia="Times New Roman" w:hAnsi="Times New Roman" w:cs="Times New Roman"/>
          <w:sz w:val="24"/>
          <w:szCs w:val="24"/>
          <w:lang w:val="lt-LT" w:eastAsia="lt-LT"/>
        </w:rPr>
        <w:tab/>
        <w:t>Tiekėjas privalo nedelsdamas, bet ne vėliau kaip per 3 (tris) darbo dienas pranešti Pirkėjui apie esamų subtiekėjų arba jų kontaktinių duomenų pasikeitimą visu Sutarties galiojimo laikotarpiu.</w:t>
      </w:r>
    </w:p>
    <w:p w14:paraId="4BA0F247" w14:textId="77777777" w:rsidR="00AD0A60" w:rsidRPr="00AD0A60" w:rsidRDefault="00AD0A60" w:rsidP="00AD0A60">
      <w:pPr>
        <w:widowControl w:val="0"/>
        <w:tabs>
          <w:tab w:val="left" w:pos="486"/>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35.</w:t>
      </w:r>
      <w:r w:rsidRPr="00AD0A60">
        <w:rPr>
          <w:rFonts w:ascii="Times New Roman" w:eastAsia="Times New Roman" w:hAnsi="Times New Roman" w:cs="Times New Roman"/>
          <w:sz w:val="24"/>
          <w:szCs w:val="24"/>
          <w:lang w:val="lt-LT" w:eastAsia="lt-LT"/>
        </w:rPr>
        <w:tab/>
        <w:t>Pirkėjas, gavęs informaciją apie subtiekėjus, ne vėliau kaip per 3 (tris) darbo dienas juos informuoja apie tiesioginio apmokėjimo už jų pristatytas prekes, suteiktas paslaugas ar atliktus darbus galimybę.</w:t>
      </w:r>
    </w:p>
    <w:p w14:paraId="787B5978" w14:textId="77777777" w:rsidR="00AD0A60" w:rsidRPr="00AD0A60" w:rsidRDefault="00AD0A60" w:rsidP="00AD0A60">
      <w:pPr>
        <w:widowControl w:val="0"/>
        <w:tabs>
          <w:tab w:val="left" w:pos="476"/>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36.</w:t>
      </w:r>
      <w:r w:rsidRPr="00AD0A60">
        <w:rPr>
          <w:rFonts w:ascii="Times New Roman" w:eastAsia="Times New Roman" w:hAnsi="Times New Roman" w:cs="Times New Roman"/>
          <w:sz w:val="24"/>
          <w:szCs w:val="24"/>
          <w:lang w:val="lt-LT" w:eastAsia="lt-LT"/>
        </w:rPr>
        <w:tab/>
        <w:t xml:space="preserve">Jei subtiekėjas išreiškia norą pasinaudoti tiesioginio atsiskaitymo galimybe, Tiekėjas įsipareigoja sudaryti trišalę sutartį tarp jo, Pirkėjo ir subtiekėjo, kurioje bus nustatyta tiesioginio atsiskaitymo su subtiekėju tvarka, atsižvelgiant į šios Sutarties ir </w:t>
      </w:r>
      <w:proofErr w:type="spellStart"/>
      <w:r w:rsidRPr="00AD0A60">
        <w:rPr>
          <w:rFonts w:ascii="Times New Roman" w:eastAsia="Times New Roman" w:hAnsi="Times New Roman" w:cs="Times New Roman"/>
          <w:sz w:val="24"/>
          <w:szCs w:val="24"/>
          <w:lang w:val="lt-LT" w:eastAsia="lt-LT"/>
        </w:rPr>
        <w:t>subtiekimo</w:t>
      </w:r>
      <w:proofErr w:type="spellEnd"/>
      <w:r w:rsidRPr="00AD0A60">
        <w:rPr>
          <w:rFonts w:ascii="Times New Roman" w:eastAsia="Times New Roman" w:hAnsi="Times New Roman" w:cs="Times New Roman"/>
          <w:sz w:val="24"/>
          <w:szCs w:val="24"/>
          <w:lang w:val="lt-LT" w:eastAsia="lt-LT"/>
        </w:rPr>
        <w:t xml:space="preserve"> sutartyje nustatytus reikalavimus.</w:t>
      </w:r>
    </w:p>
    <w:p w14:paraId="2F243BF8" w14:textId="77777777" w:rsidR="00AD0A60" w:rsidRPr="00AD0A60" w:rsidRDefault="00AD0A60" w:rsidP="00AD0A60">
      <w:pPr>
        <w:widowControl w:val="0"/>
        <w:tabs>
          <w:tab w:val="left" w:pos="462"/>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37.</w:t>
      </w:r>
      <w:r w:rsidRPr="00AD0A60">
        <w:rPr>
          <w:rFonts w:ascii="Times New Roman" w:eastAsia="Times New Roman" w:hAnsi="Times New Roman" w:cs="Times New Roman"/>
          <w:sz w:val="24"/>
          <w:szCs w:val="24"/>
          <w:lang w:val="lt-LT" w:eastAsia="lt-LT"/>
        </w:rPr>
        <w:tab/>
        <w:t xml:space="preserve">Tiekėjas atsako už subtiekėjų, jų atstovų ir darbuotojų veiksmus, įsipareigojimų nevykdymą ir aplaidumą taip, lyg šiuos veiksmus atliktų ar įsipareigojimų nevykdytų ar aplaidus būtų jis pats ar jo atstovai ar darbuotojai. Tai, kad kuri nors Sutarties dalis bus vykdoma pagal </w:t>
      </w:r>
      <w:proofErr w:type="spellStart"/>
      <w:r w:rsidRPr="00AD0A60">
        <w:rPr>
          <w:rFonts w:ascii="Times New Roman" w:eastAsia="Times New Roman" w:hAnsi="Times New Roman" w:cs="Times New Roman"/>
          <w:sz w:val="24"/>
          <w:szCs w:val="24"/>
          <w:lang w:val="lt-LT" w:eastAsia="lt-LT"/>
        </w:rPr>
        <w:t>subtiekimo</w:t>
      </w:r>
      <w:proofErr w:type="spellEnd"/>
      <w:r w:rsidRPr="00AD0A60">
        <w:rPr>
          <w:rFonts w:ascii="Times New Roman" w:eastAsia="Times New Roman" w:hAnsi="Times New Roman" w:cs="Times New Roman"/>
          <w:sz w:val="24"/>
          <w:szCs w:val="24"/>
          <w:lang w:val="lt-LT" w:eastAsia="lt-LT"/>
        </w:rPr>
        <w:t xml:space="preserve"> sutartį ir kad Pirkėjas su subtiekėjais atsiskaito tiesiogiai, neatleidžia Tiekėjo nuo jokių jo įsipareigojimų pagal Sutartį, ir Tiekėjas lieka atsakingas už Sutarties įvykdymą.</w:t>
      </w:r>
    </w:p>
    <w:p w14:paraId="1C1D57D0" w14:textId="77777777" w:rsidR="00AD0A60" w:rsidRPr="00AD0A60" w:rsidRDefault="00AD0A60" w:rsidP="00AD0A60">
      <w:pPr>
        <w:widowControl w:val="0"/>
        <w:tabs>
          <w:tab w:val="left" w:pos="438"/>
          <w:tab w:val="left" w:pos="1560"/>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38.</w:t>
      </w:r>
      <w:r w:rsidRPr="00AD0A60">
        <w:rPr>
          <w:rFonts w:ascii="Times New Roman" w:eastAsia="Times New Roman" w:hAnsi="Times New Roman" w:cs="Times New Roman"/>
          <w:sz w:val="24"/>
          <w:szCs w:val="24"/>
          <w:lang w:val="lt-LT" w:eastAsia="lt-LT"/>
        </w:rPr>
        <w:tab/>
        <w:t xml:space="preserve">Pirkėjas, turėdamas duomenų, kad subtiekėjas nesilaiko aplinkos apsaugos, socialinės ir darbo teisės įpareigojimų, nustatytų Europos Sąjungos ir nacionalinėje teisėje, kolektyvinėse sutartyse ir Viešųjų pirkimų įstatyme, tarptautinėse konvencijose, gali patikrinti, ar nėra tokio subtiekėjo pašalinimo pagrindų, kurie buvo nustatyti pirkimo, kurį įvykdžius buvo sudaryta ši Sutartis, dokumentuose net ir tais atvejais, kai Tiekėjas nesiremia subtiekėjo, su kuriuo sudaroma </w:t>
      </w:r>
      <w:proofErr w:type="spellStart"/>
      <w:r w:rsidRPr="00AD0A60">
        <w:rPr>
          <w:rFonts w:ascii="Times New Roman" w:eastAsia="Times New Roman" w:hAnsi="Times New Roman" w:cs="Times New Roman"/>
          <w:sz w:val="24"/>
          <w:szCs w:val="24"/>
          <w:lang w:val="lt-LT" w:eastAsia="lt-LT"/>
        </w:rPr>
        <w:t>subtiekimo</w:t>
      </w:r>
      <w:proofErr w:type="spellEnd"/>
      <w:r w:rsidRPr="00AD0A60">
        <w:rPr>
          <w:rFonts w:ascii="Times New Roman" w:eastAsia="Times New Roman" w:hAnsi="Times New Roman" w:cs="Times New Roman"/>
          <w:sz w:val="24"/>
          <w:szCs w:val="24"/>
          <w:lang w:val="lt-LT" w:eastAsia="lt-LT"/>
        </w:rPr>
        <w:t xml:space="preserve"> sutartis pagal šią Sutartį numatytų įsipareigojimų daliai vykdyti, pajėgumais.</w:t>
      </w:r>
    </w:p>
    <w:p w14:paraId="2CBE7B50" w14:textId="77777777" w:rsidR="00AD0A60" w:rsidRPr="00AD0A60" w:rsidRDefault="00AD0A60" w:rsidP="00AD0A60">
      <w:pPr>
        <w:widowControl w:val="0"/>
        <w:tabs>
          <w:tab w:val="left" w:pos="447"/>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39.</w:t>
      </w:r>
      <w:r w:rsidRPr="00AD0A60">
        <w:rPr>
          <w:rFonts w:ascii="Times New Roman" w:eastAsia="Times New Roman" w:hAnsi="Times New Roman" w:cs="Times New Roman"/>
          <w:sz w:val="24"/>
          <w:szCs w:val="24"/>
          <w:lang w:val="lt-LT" w:eastAsia="lt-LT"/>
        </w:rPr>
        <w:tab/>
        <w:t xml:space="preserve">Jeigu subtiekėjo padėtis atitinka bent vieną pašalinimo pagrindą, kuris buvo nustatytas pirkimo, kurį įvykdžius buvo sudaryta ši Sutartis, ir / ar jei Pirkėjas turi pagrįstų įtarimų, kad subtiekėjas yra nekompetentingas vykdyti nustatytų įsipareigojimų, jis turi teisę reikalauti Tiekėjo nedelsiant, bet ne vėliau kaip per 10 (dešimt) darbo dienų pakeisti subtiekėją arba reikalauti, kad Tiekėjas pats vykdytų </w:t>
      </w:r>
      <w:proofErr w:type="spellStart"/>
      <w:r w:rsidRPr="00AD0A60">
        <w:rPr>
          <w:rFonts w:ascii="Times New Roman" w:eastAsia="Times New Roman" w:hAnsi="Times New Roman" w:cs="Times New Roman"/>
          <w:sz w:val="24"/>
          <w:szCs w:val="24"/>
          <w:lang w:val="lt-LT" w:eastAsia="lt-LT"/>
        </w:rPr>
        <w:t>subtiekimui</w:t>
      </w:r>
      <w:proofErr w:type="spellEnd"/>
      <w:r w:rsidRPr="00AD0A60">
        <w:rPr>
          <w:rFonts w:ascii="Times New Roman" w:eastAsia="Times New Roman" w:hAnsi="Times New Roman" w:cs="Times New Roman"/>
          <w:sz w:val="24"/>
          <w:szCs w:val="24"/>
          <w:lang w:val="lt-LT" w:eastAsia="lt-LT"/>
        </w:rPr>
        <w:t xml:space="preserve"> perduotus sutartinius įsipareigojimus. Pirkėjui paprašius, Tiekėjas privalo pateikti visų subtiekėjų pašalinimo pagrindų nebuvimą patvirtinančius dokumentus.</w:t>
      </w:r>
    </w:p>
    <w:p w14:paraId="228D811C" w14:textId="77777777" w:rsidR="00AD0A60" w:rsidRPr="00AD0A60" w:rsidRDefault="00AD0A60" w:rsidP="00AD0A60">
      <w:pPr>
        <w:widowControl w:val="0"/>
        <w:tabs>
          <w:tab w:val="left" w:pos="428"/>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40.</w:t>
      </w:r>
      <w:r w:rsidRPr="00AD0A60">
        <w:rPr>
          <w:rFonts w:ascii="Times New Roman" w:eastAsia="Times New Roman" w:hAnsi="Times New Roman" w:cs="Times New Roman"/>
          <w:sz w:val="24"/>
          <w:szCs w:val="24"/>
          <w:lang w:val="lt-LT" w:eastAsia="lt-LT"/>
        </w:rPr>
        <w:tab/>
        <w:t>Tiekėjas, gavęs Pirkėjo rašytinį pritarimą, gali pakeisti subtiekėją arba pasitelkti naują subtiekėją šiais atvejais:</w:t>
      </w:r>
    </w:p>
    <w:p w14:paraId="299EC8DE" w14:textId="77777777" w:rsidR="00AD0A60" w:rsidRPr="00AD0A60" w:rsidRDefault="00AD0A60" w:rsidP="00AD0A60">
      <w:pPr>
        <w:widowControl w:val="0"/>
        <w:tabs>
          <w:tab w:val="left" w:pos="1182"/>
          <w:tab w:val="left" w:pos="1560"/>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40.1.</w:t>
      </w:r>
      <w:r w:rsidRPr="00AD0A60">
        <w:rPr>
          <w:rFonts w:ascii="Times New Roman" w:eastAsia="Times New Roman" w:hAnsi="Times New Roman" w:cs="Times New Roman"/>
          <w:sz w:val="24"/>
          <w:szCs w:val="24"/>
          <w:lang w:val="lt-LT" w:eastAsia="lt-LT"/>
        </w:rPr>
        <w:tab/>
        <w:t>kai Pirkėjas Sutartyje nustatytais atvejais paprašo Tiekėjo pakeisti subtiekėją;</w:t>
      </w:r>
    </w:p>
    <w:p w14:paraId="4B8CC13E" w14:textId="77777777" w:rsidR="00AD0A60" w:rsidRPr="00AD0A60" w:rsidRDefault="00AD0A60" w:rsidP="00AD0A60">
      <w:pPr>
        <w:widowControl w:val="0"/>
        <w:tabs>
          <w:tab w:val="left" w:pos="1182"/>
          <w:tab w:val="left" w:pos="1560"/>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40.2.</w:t>
      </w:r>
      <w:r w:rsidRPr="00AD0A60">
        <w:rPr>
          <w:rFonts w:ascii="Times New Roman" w:eastAsia="Times New Roman" w:hAnsi="Times New Roman" w:cs="Times New Roman"/>
          <w:sz w:val="24"/>
          <w:szCs w:val="24"/>
          <w:lang w:val="lt-LT" w:eastAsia="lt-LT"/>
        </w:rPr>
        <w:tab/>
        <w:t>kai Sutarties vykdymo metu subtiekėjas netinkamai vykdo įsipareigojimus Tiekėjui;</w:t>
      </w:r>
    </w:p>
    <w:p w14:paraId="71DE4422" w14:textId="77777777" w:rsidR="00AD0A60" w:rsidRPr="00AD0A60" w:rsidRDefault="00AD0A60" w:rsidP="00AD0A60">
      <w:pPr>
        <w:widowControl w:val="0"/>
        <w:tabs>
          <w:tab w:val="left" w:pos="1264"/>
          <w:tab w:val="left" w:pos="1560"/>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40.3.</w:t>
      </w:r>
      <w:r w:rsidRPr="00AD0A60">
        <w:rPr>
          <w:rFonts w:ascii="Times New Roman" w:eastAsia="Times New Roman" w:hAnsi="Times New Roman" w:cs="Times New Roman"/>
          <w:sz w:val="24"/>
          <w:szCs w:val="24"/>
          <w:lang w:val="lt-LT" w:eastAsia="lt-LT"/>
        </w:rPr>
        <w:tab/>
        <w:t>kai subtiekėjas nepajėgus vykdyti įsipareigojimų Tiekėjui dėl iškeltos restruktūrizavimo, bankroto bylos, bankroto proceso vykdymo ne teismo tvarka, priverstinio likvidavimo procedūros arba vykdomų analogiškų procedūrų;</w:t>
      </w:r>
    </w:p>
    <w:p w14:paraId="76E8B9AB" w14:textId="77777777" w:rsidR="00AD0A60" w:rsidRPr="00AD0A60" w:rsidRDefault="00AD0A60" w:rsidP="00AD0A60">
      <w:pPr>
        <w:widowControl w:val="0"/>
        <w:tabs>
          <w:tab w:val="left" w:pos="1283"/>
          <w:tab w:val="left" w:pos="1560"/>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40.4.</w:t>
      </w:r>
      <w:r w:rsidRPr="00AD0A60">
        <w:rPr>
          <w:rFonts w:ascii="Times New Roman" w:eastAsia="Times New Roman" w:hAnsi="Times New Roman" w:cs="Times New Roman"/>
          <w:sz w:val="24"/>
          <w:szCs w:val="24"/>
          <w:lang w:val="lt-LT" w:eastAsia="lt-LT"/>
        </w:rPr>
        <w:tab/>
        <w:t>esant kitų nuo Tiekėjo nepriklausančių aplinkybių, kurių atsakingas ir apdairus Tiekėjas negalėjo numatyti iki Sutarties sudarymo.</w:t>
      </w:r>
    </w:p>
    <w:p w14:paraId="5927D5EC" w14:textId="77777777" w:rsidR="00AD0A60" w:rsidRPr="00AD0A60" w:rsidRDefault="00AD0A60" w:rsidP="00AD0A60">
      <w:pPr>
        <w:widowControl w:val="0"/>
        <w:tabs>
          <w:tab w:val="left" w:pos="524"/>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41.</w:t>
      </w:r>
      <w:r w:rsidRPr="00AD0A60">
        <w:rPr>
          <w:rFonts w:ascii="Times New Roman" w:eastAsia="Times New Roman" w:hAnsi="Times New Roman" w:cs="Times New Roman"/>
          <w:sz w:val="24"/>
          <w:szCs w:val="24"/>
          <w:lang w:val="lt-LT" w:eastAsia="lt-LT"/>
        </w:rPr>
        <w:tab/>
        <w:t>Pirkėjas per 10 (dešimt) darbo dienų nuo pranešimo apie keičiamą subtiekėją gavimo dienos turi raštu pranešti Tiekėjui apie savo pritarimą arba nepritarimą subtiekėjo keitimui, nurodydamas nepritarimo priežastis.</w:t>
      </w:r>
    </w:p>
    <w:p w14:paraId="6846A1DD" w14:textId="77777777" w:rsidR="00AD0A60" w:rsidRPr="00AD0A60" w:rsidRDefault="00AD0A60" w:rsidP="00AD0A60">
      <w:pPr>
        <w:widowControl w:val="0"/>
        <w:tabs>
          <w:tab w:val="left" w:pos="524"/>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42.</w:t>
      </w:r>
      <w:r w:rsidRPr="00AD0A60">
        <w:rPr>
          <w:rFonts w:ascii="Times New Roman" w:eastAsia="Times New Roman" w:hAnsi="Times New Roman" w:cs="Times New Roman"/>
          <w:sz w:val="24"/>
          <w:szCs w:val="24"/>
          <w:lang w:val="lt-LT" w:eastAsia="lt-LT"/>
        </w:rPr>
        <w:tab/>
        <w:t xml:space="preserve">Jei Tiekėjas be raštiško Pirkėjo sutikimo sudaro </w:t>
      </w:r>
      <w:proofErr w:type="spellStart"/>
      <w:r w:rsidRPr="00AD0A60">
        <w:rPr>
          <w:rFonts w:ascii="Times New Roman" w:eastAsia="Times New Roman" w:hAnsi="Times New Roman" w:cs="Times New Roman"/>
          <w:sz w:val="24"/>
          <w:szCs w:val="24"/>
          <w:lang w:val="lt-LT" w:eastAsia="lt-LT"/>
        </w:rPr>
        <w:t>subtiekimo</w:t>
      </w:r>
      <w:proofErr w:type="spellEnd"/>
      <w:r w:rsidRPr="00AD0A60">
        <w:rPr>
          <w:rFonts w:ascii="Times New Roman" w:eastAsia="Times New Roman" w:hAnsi="Times New Roman" w:cs="Times New Roman"/>
          <w:sz w:val="24"/>
          <w:szCs w:val="24"/>
          <w:lang w:val="lt-LT" w:eastAsia="lt-LT"/>
        </w:rPr>
        <w:t xml:space="preserve"> sutartį su subtiekėju, kurio Tiekėjas nenurodė savo pasiūlyme, pateiktame Sutarties 2 priede, Pirkėjas turi teisę be jokio oficialaus įspėjimo taikyti Sutartyje numatytas sankcijas dėl Sutarties pažeidimo.</w:t>
      </w:r>
    </w:p>
    <w:p w14:paraId="78BC8109" w14:textId="77777777" w:rsidR="00AD0A60" w:rsidRPr="00AD0A60" w:rsidRDefault="00AD0A60" w:rsidP="00AD0A60">
      <w:pPr>
        <w:widowControl w:val="0"/>
        <w:tabs>
          <w:tab w:val="left" w:pos="524"/>
        </w:tabs>
        <w:suppressAutoHyphens/>
        <w:spacing w:after="0" w:line="240" w:lineRule="auto"/>
        <w:jc w:val="both"/>
        <w:rPr>
          <w:rFonts w:ascii="Times New Roman" w:eastAsia="Times New Roman" w:hAnsi="Times New Roman" w:cs="Times New Roman"/>
          <w:sz w:val="24"/>
          <w:szCs w:val="24"/>
          <w:lang w:val="lt-LT" w:eastAsia="lt-LT"/>
        </w:rPr>
      </w:pPr>
    </w:p>
    <w:p w14:paraId="72AF29BB"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VII SKYRIUS</w:t>
      </w:r>
    </w:p>
    <w:p w14:paraId="44E0E7B0"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SPECIALISTAI</w:t>
      </w:r>
    </w:p>
    <w:p w14:paraId="0325356A" w14:textId="77777777" w:rsidR="00AD0A60" w:rsidRPr="00AD0A60" w:rsidRDefault="00AD0A60" w:rsidP="00AD0A60">
      <w:pPr>
        <w:widowControl w:val="0"/>
        <w:suppressAutoHyphens/>
        <w:spacing w:after="0" w:line="240" w:lineRule="auto"/>
        <w:outlineLvl w:val="2"/>
        <w:rPr>
          <w:rFonts w:ascii="Times New Roman" w:eastAsia="Times New Roman" w:hAnsi="Times New Roman" w:cs="Times New Roman"/>
          <w:sz w:val="24"/>
          <w:szCs w:val="24"/>
          <w:lang w:val="lt-LT" w:eastAsia="lt-LT"/>
        </w:rPr>
      </w:pPr>
    </w:p>
    <w:p w14:paraId="457EDB41" w14:textId="77777777" w:rsidR="00AD0A60" w:rsidRPr="00AD0A60" w:rsidRDefault="00AD0A60" w:rsidP="00AD0A60">
      <w:pPr>
        <w:widowControl w:val="0"/>
        <w:tabs>
          <w:tab w:val="left" w:pos="452"/>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43. Tiekėjas negali keisti specialistų, kuriuos jis nurodė savo pasiūlyme, pateiktame Sutarties priede, išskyrus šiuos atvejus:</w:t>
      </w:r>
    </w:p>
    <w:p w14:paraId="2EAE2BDA" w14:textId="77777777" w:rsidR="00AD0A60" w:rsidRPr="00AD0A60" w:rsidRDefault="00AD0A60" w:rsidP="00AD0A60">
      <w:pPr>
        <w:widowControl w:val="0"/>
        <w:tabs>
          <w:tab w:val="left" w:pos="1192"/>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43.1.</w:t>
      </w:r>
      <w:r w:rsidRPr="00AD0A60">
        <w:rPr>
          <w:rFonts w:ascii="Times New Roman" w:eastAsia="Times New Roman" w:hAnsi="Times New Roman" w:cs="Times New Roman"/>
          <w:sz w:val="24"/>
          <w:szCs w:val="24"/>
          <w:lang w:val="lt-LT" w:eastAsia="lt-LT"/>
        </w:rPr>
        <w:tab/>
        <w:t>specialisto mirties, ligos arba nelaimingo atsitikimo atveju;</w:t>
      </w:r>
    </w:p>
    <w:p w14:paraId="6AD50F80" w14:textId="77777777" w:rsidR="00AD0A60" w:rsidRPr="00AD0A60" w:rsidRDefault="00AD0A60" w:rsidP="00AD0A60">
      <w:pPr>
        <w:widowControl w:val="0"/>
        <w:tabs>
          <w:tab w:val="left" w:pos="1216"/>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43.2.</w:t>
      </w:r>
      <w:r w:rsidRPr="00AD0A60">
        <w:rPr>
          <w:rFonts w:ascii="Times New Roman" w:eastAsia="Times New Roman" w:hAnsi="Times New Roman" w:cs="Times New Roman"/>
          <w:sz w:val="24"/>
          <w:szCs w:val="24"/>
          <w:lang w:val="lt-LT" w:eastAsia="lt-LT"/>
        </w:rPr>
        <w:tab/>
        <w:t>jei specialistą būtina keisti dėl nuo Tiekėjo nepriklausančių priežasčių, pavyzdžiui, kai specialistas vienašališkai nutraukia sutartį (darbo) su Tiekėju, kai specialistas ne dėl Tiekėjo kaltės praranda teisę vykdyti jam paskirtas užduotis, ir panašiai.</w:t>
      </w:r>
    </w:p>
    <w:p w14:paraId="0AC0A261" w14:textId="77777777" w:rsidR="00AD0A60" w:rsidRPr="00AD0A60" w:rsidRDefault="00AD0A60" w:rsidP="00AD0A60">
      <w:pPr>
        <w:widowControl w:val="0"/>
        <w:tabs>
          <w:tab w:val="left" w:pos="418"/>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44.</w:t>
      </w:r>
      <w:r w:rsidRPr="00AD0A60">
        <w:rPr>
          <w:rFonts w:ascii="Times New Roman" w:eastAsia="Times New Roman" w:hAnsi="Times New Roman" w:cs="Times New Roman"/>
          <w:sz w:val="24"/>
          <w:szCs w:val="24"/>
          <w:lang w:val="lt-LT" w:eastAsia="lt-LT"/>
        </w:rPr>
        <w:tab/>
        <w:t>Tiekėjas apie aplinkybes, dėl kurių reikia keisti specialistus, nurodytus Tiekėjo pasiūlyme, nedelsdamas, bet ne vėliau kaip per 5 (penkias) darbo dienas privalo informuoti Pirkėją raštu ir gauti jo pritarimą.</w:t>
      </w:r>
    </w:p>
    <w:p w14:paraId="1B2226E7" w14:textId="77777777" w:rsidR="00AD0A60" w:rsidRPr="00AD0A60" w:rsidRDefault="00AD0A60" w:rsidP="00AD0A60">
      <w:pPr>
        <w:widowControl w:val="0"/>
        <w:tabs>
          <w:tab w:val="left" w:pos="466"/>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45.</w:t>
      </w:r>
      <w:r w:rsidRPr="00AD0A60">
        <w:rPr>
          <w:rFonts w:ascii="Times New Roman" w:eastAsia="Times New Roman" w:hAnsi="Times New Roman" w:cs="Times New Roman"/>
          <w:sz w:val="24"/>
          <w:szCs w:val="24"/>
          <w:lang w:val="lt-LT" w:eastAsia="lt-LT"/>
        </w:rPr>
        <w:tab/>
        <w:t>Jei tenka keisti specialistą, kandidatas į jo vietą privalo turėti ne žemesnę kvalifikaciją ir patirtį nei keičiamo specialisto kvalifikacija ir patirtis. Jei Tiekėjas neranda naujo specialisto su analogiška kvalifikacija ir (arba) patirtimi, Pirkėjas turi teisę nutraukti Sutartį.</w:t>
      </w:r>
    </w:p>
    <w:p w14:paraId="083B2039" w14:textId="77777777" w:rsidR="00AD0A60" w:rsidRPr="00AD0A60" w:rsidRDefault="00AD0A60" w:rsidP="00AD0A60">
      <w:pPr>
        <w:widowControl w:val="0"/>
        <w:tabs>
          <w:tab w:val="left" w:pos="433"/>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46.</w:t>
      </w:r>
      <w:r w:rsidRPr="00AD0A60">
        <w:rPr>
          <w:rFonts w:ascii="Times New Roman" w:eastAsia="Times New Roman" w:hAnsi="Times New Roman" w:cs="Times New Roman"/>
          <w:sz w:val="24"/>
          <w:szCs w:val="24"/>
          <w:lang w:val="lt-LT" w:eastAsia="lt-LT"/>
        </w:rPr>
        <w:tab/>
        <w:t>Papildomas išlaidas, patirtas dėl specialistų keitimo, atlygina Tiekėjas. Jei specialistas pakeičiamas ne iš karto, Pirkėjas gali paprašyti Tiekėjo paskirti laikiną specialistą arba imtis kitų priemonių kompensuoti laikiną naujo specialisto nebuvimą.</w:t>
      </w:r>
    </w:p>
    <w:p w14:paraId="5F4FD5F0" w14:textId="77777777" w:rsidR="00AD0A60" w:rsidRPr="00AD0A60" w:rsidRDefault="00AD0A60" w:rsidP="00AD0A60">
      <w:pPr>
        <w:widowControl w:val="0"/>
        <w:tabs>
          <w:tab w:val="left" w:pos="433"/>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p>
    <w:p w14:paraId="14CF50FA"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VIII SKYRIUS</w:t>
      </w:r>
    </w:p>
    <w:p w14:paraId="706232CD"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SUTARTIES KAINA</w:t>
      </w:r>
    </w:p>
    <w:p w14:paraId="0243D438" w14:textId="77777777" w:rsidR="00AD0A60" w:rsidRPr="00AD0A60" w:rsidRDefault="00AD0A60" w:rsidP="00AD0A60">
      <w:pPr>
        <w:widowControl w:val="0"/>
        <w:suppressAutoHyphens/>
        <w:spacing w:after="0" w:line="240" w:lineRule="auto"/>
        <w:jc w:val="both"/>
        <w:outlineLvl w:val="2"/>
        <w:rPr>
          <w:rFonts w:ascii="Times New Roman" w:eastAsia="Times New Roman" w:hAnsi="Times New Roman" w:cs="Times New Roman"/>
          <w:sz w:val="24"/>
          <w:szCs w:val="24"/>
          <w:lang w:val="lt-LT" w:eastAsia="lt-LT"/>
        </w:rPr>
      </w:pPr>
    </w:p>
    <w:p w14:paraId="7F3111A0" w14:textId="77777777" w:rsidR="00AD0A60" w:rsidRPr="00AD0A60" w:rsidRDefault="00AD0A60" w:rsidP="00AD0A60">
      <w:pPr>
        <w:widowControl w:val="0"/>
        <w:tabs>
          <w:tab w:val="left" w:pos="418"/>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47.</w:t>
      </w:r>
      <w:r w:rsidRPr="00AD0A60">
        <w:rPr>
          <w:rFonts w:ascii="Times New Roman" w:eastAsia="Times New Roman" w:hAnsi="Times New Roman" w:cs="Times New Roman"/>
          <w:sz w:val="24"/>
          <w:szCs w:val="24"/>
          <w:lang w:val="lt-LT" w:eastAsia="lt-LT"/>
        </w:rPr>
        <w:tab/>
        <w:t>Tiekėjas į Sutarties kainą privalo įskaičiuoti visus su Sutarties vykdymu susijusius kaštus, įskaitant bet neapsiribojant:</w:t>
      </w:r>
    </w:p>
    <w:p w14:paraId="187E2A8E" w14:textId="77777777" w:rsidR="00AD0A60" w:rsidRPr="00AD0A60" w:rsidRDefault="00AD0A60" w:rsidP="00AD0A60">
      <w:pPr>
        <w:widowControl w:val="0"/>
        <w:tabs>
          <w:tab w:val="left" w:pos="1206"/>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47.1. pakavimo, krovimo, tranzito, iškrovimo, išpakavimo, tikrinimo, draudimo ir kitas susijusias administracines išlaidas, įskaitant vidaus fiskalinius mokesčius, muito, importo ir / ar kitus mokesčius;</w:t>
      </w:r>
    </w:p>
    <w:p w14:paraId="3B3344B4" w14:textId="77777777" w:rsidR="00AD0A60" w:rsidRPr="00AD0A60" w:rsidRDefault="00AD0A60" w:rsidP="00AD0A60">
      <w:pPr>
        <w:widowControl w:val="0"/>
        <w:tabs>
          <w:tab w:val="left" w:pos="1162"/>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47.2.</w:t>
      </w:r>
      <w:r w:rsidRPr="00AD0A60">
        <w:rPr>
          <w:rFonts w:ascii="Times New Roman" w:eastAsia="Times New Roman" w:hAnsi="Times New Roman" w:cs="Times New Roman"/>
          <w:sz w:val="24"/>
          <w:szCs w:val="24"/>
          <w:lang w:val="lt-LT" w:eastAsia="lt-LT"/>
        </w:rPr>
        <w:tab/>
        <w:t>visas su dokumentų, kurių reikalauja Pirkėjas, rengimu, vertimu ir pateikimu susijusias išlaidas;</w:t>
      </w:r>
    </w:p>
    <w:p w14:paraId="38DF934B" w14:textId="77777777" w:rsidR="00AD0A60" w:rsidRPr="00AD0A60" w:rsidRDefault="00AD0A60" w:rsidP="00AD0A60">
      <w:pPr>
        <w:widowControl w:val="0"/>
        <w:tabs>
          <w:tab w:val="left" w:pos="1196"/>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47.3.</w:t>
      </w:r>
      <w:r w:rsidRPr="00AD0A60">
        <w:rPr>
          <w:rFonts w:ascii="Times New Roman" w:eastAsia="Times New Roman" w:hAnsi="Times New Roman" w:cs="Times New Roman"/>
          <w:sz w:val="24"/>
          <w:szCs w:val="24"/>
          <w:lang w:val="lt-LT" w:eastAsia="lt-LT"/>
        </w:rPr>
        <w:tab/>
        <w:t>aprūpinimo medžiagomis, priemonėmis, įrankiais ir įrenginiais, reikalingais Sutarčiai vykdyti, išlaidas;</w:t>
      </w:r>
    </w:p>
    <w:p w14:paraId="74227F48" w14:textId="77777777" w:rsidR="00AD0A60" w:rsidRPr="00AD0A60" w:rsidRDefault="00AD0A60" w:rsidP="00AD0A60">
      <w:pPr>
        <w:widowControl w:val="0"/>
        <w:tabs>
          <w:tab w:val="left" w:pos="1158"/>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47.4.</w:t>
      </w:r>
      <w:r w:rsidRPr="00AD0A60">
        <w:rPr>
          <w:rFonts w:ascii="Times New Roman" w:eastAsia="Times New Roman" w:hAnsi="Times New Roman" w:cs="Times New Roman"/>
          <w:sz w:val="24"/>
          <w:szCs w:val="24"/>
          <w:lang w:val="lt-LT" w:eastAsia="lt-LT"/>
        </w:rPr>
        <w:tab/>
        <w:t>naudojimo ir priežiūros instrukcijų, jei tokios numatomos, pateikimo išlaidas;</w:t>
      </w:r>
    </w:p>
    <w:p w14:paraId="6A79E198" w14:textId="77777777" w:rsidR="00AD0A60" w:rsidRPr="00AD0A60" w:rsidRDefault="00AD0A60" w:rsidP="00AD0A60">
      <w:pPr>
        <w:widowControl w:val="0"/>
        <w:tabs>
          <w:tab w:val="left" w:pos="1162"/>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47.5.</w:t>
      </w:r>
      <w:r w:rsidRPr="00AD0A60">
        <w:rPr>
          <w:rFonts w:ascii="Times New Roman" w:eastAsia="Times New Roman" w:hAnsi="Times New Roman" w:cs="Times New Roman"/>
          <w:sz w:val="24"/>
          <w:szCs w:val="24"/>
          <w:lang w:val="lt-LT" w:eastAsia="lt-LT"/>
        </w:rPr>
        <w:tab/>
        <w:t>garantinės priežiūros išlaidas, numatomas Sutartyje nurodytam laikotarpiui;</w:t>
      </w:r>
    </w:p>
    <w:p w14:paraId="60D0688C" w14:textId="77777777" w:rsidR="00AD0A60" w:rsidRPr="00AD0A60" w:rsidRDefault="00AD0A60" w:rsidP="00AD0A60">
      <w:pPr>
        <w:widowControl w:val="0"/>
        <w:tabs>
          <w:tab w:val="left" w:pos="1196"/>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47.6.</w:t>
      </w:r>
      <w:r w:rsidRPr="00AD0A60">
        <w:rPr>
          <w:rFonts w:ascii="Times New Roman" w:eastAsia="Times New Roman" w:hAnsi="Times New Roman" w:cs="Times New Roman"/>
          <w:sz w:val="24"/>
          <w:szCs w:val="24"/>
          <w:lang w:val="lt-LT" w:eastAsia="lt-LT"/>
        </w:rPr>
        <w:tab/>
        <w:t>Pirkėjo darbuotojų apmokymo Tiekėjo įmonėje ir / ar kitoje vietoje, jei tai nustatyta Sutartyje, išlaidas;</w:t>
      </w:r>
    </w:p>
    <w:p w14:paraId="3647A504" w14:textId="77777777" w:rsidR="00AD0A60" w:rsidRPr="00AD0A60" w:rsidRDefault="00AD0A60" w:rsidP="00AD0A60">
      <w:pPr>
        <w:widowControl w:val="0"/>
        <w:tabs>
          <w:tab w:val="left" w:pos="1196"/>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47.7. projektinės ir konstravimo techninės dokumentacijos parengimo išlaidas;</w:t>
      </w:r>
    </w:p>
    <w:p w14:paraId="75926257" w14:textId="77777777" w:rsidR="00AD0A60" w:rsidRPr="00AD0A60" w:rsidRDefault="00AD0A60" w:rsidP="00AD0A60">
      <w:pPr>
        <w:widowControl w:val="0"/>
        <w:tabs>
          <w:tab w:val="left" w:pos="1196"/>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47.8. reikalingų prekių tiekimo, jų pristatymo, montavimo, įdiegimo, derinimo, išbandymų, paslaugų teikimo ir / ar darbų atlikimo išlaidas;</w:t>
      </w:r>
    </w:p>
    <w:p w14:paraId="0BD3A649" w14:textId="77777777" w:rsidR="00AD0A60" w:rsidRPr="00AD0A60" w:rsidRDefault="00AD0A60" w:rsidP="00AD0A60">
      <w:pPr>
        <w:widowControl w:val="0"/>
        <w:tabs>
          <w:tab w:val="left" w:pos="1158"/>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47.9.</w:t>
      </w:r>
      <w:r w:rsidRPr="00AD0A60">
        <w:rPr>
          <w:rFonts w:ascii="Times New Roman" w:eastAsia="Times New Roman" w:hAnsi="Times New Roman" w:cs="Times New Roman"/>
          <w:sz w:val="24"/>
          <w:szCs w:val="24"/>
          <w:lang w:val="lt-LT" w:eastAsia="lt-LT"/>
        </w:rPr>
        <w:tab/>
        <w:t>kitas susijusias išlaidas.</w:t>
      </w:r>
    </w:p>
    <w:p w14:paraId="519EE99A" w14:textId="77777777" w:rsidR="00AD0A60" w:rsidRPr="00AD0A60" w:rsidRDefault="00AD0A60" w:rsidP="00AD0A60">
      <w:pPr>
        <w:widowControl w:val="0"/>
        <w:tabs>
          <w:tab w:val="left" w:pos="438"/>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48.</w:t>
      </w:r>
      <w:r w:rsidRPr="00AD0A60">
        <w:rPr>
          <w:rFonts w:ascii="Times New Roman" w:eastAsia="Times New Roman" w:hAnsi="Times New Roman" w:cs="Times New Roman"/>
          <w:sz w:val="24"/>
          <w:szCs w:val="24"/>
          <w:lang w:val="lt-LT" w:eastAsia="lt-LT"/>
        </w:rPr>
        <w:tab/>
        <w:t>Mokesčiai ar išlaidos, kurių Tiekėjas neįtraukė į pasiūlymo, kuris pateikiamas Sutarties priede, kainą, nebus atlyginami.</w:t>
      </w:r>
    </w:p>
    <w:p w14:paraId="5874A3CB" w14:textId="77777777" w:rsidR="00AD0A60" w:rsidRPr="00AD0A60" w:rsidRDefault="00AD0A60" w:rsidP="00AD0A60">
      <w:pPr>
        <w:widowControl w:val="0"/>
        <w:tabs>
          <w:tab w:val="left" w:pos="1560"/>
        </w:tabs>
        <w:suppressAutoHyphens/>
        <w:spacing w:after="0" w:line="240" w:lineRule="auto"/>
        <w:ind w:firstLine="1134"/>
        <w:outlineLvl w:val="2"/>
        <w:rPr>
          <w:rFonts w:ascii="Times New Roman" w:eastAsia="Times New Roman" w:hAnsi="Times New Roman" w:cs="Times New Roman"/>
          <w:sz w:val="24"/>
          <w:szCs w:val="24"/>
          <w:lang w:val="lt-LT" w:eastAsia="lt-LT"/>
        </w:rPr>
      </w:pPr>
    </w:p>
    <w:p w14:paraId="0DBC7D56"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IX SKYRIUS</w:t>
      </w:r>
    </w:p>
    <w:p w14:paraId="132116E0"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MOKĖJIMŲ ATLIKIMAS</w:t>
      </w:r>
    </w:p>
    <w:p w14:paraId="77773F8D"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sz w:val="24"/>
          <w:szCs w:val="24"/>
          <w:lang w:val="lt-LT" w:eastAsia="lt-LT"/>
        </w:rPr>
      </w:pPr>
    </w:p>
    <w:p w14:paraId="34CDFC8F" w14:textId="77777777" w:rsidR="00AD0A60" w:rsidRPr="00AD0A60" w:rsidRDefault="00AD0A60" w:rsidP="00AD0A60">
      <w:pPr>
        <w:widowControl w:val="0"/>
        <w:tabs>
          <w:tab w:val="left" w:pos="495"/>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49.</w:t>
      </w:r>
      <w:r w:rsidRPr="00AD0A60">
        <w:rPr>
          <w:rFonts w:ascii="Times New Roman" w:eastAsia="Times New Roman" w:hAnsi="Times New Roman" w:cs="Times New Roman"/>
          <w:sz w:val="24"/>
          <w:szCs w:val="24"/>
          <w:lang w:val="lt-LT" w:eastAsia="lt-LT"/>
        </w:rPr>
        <w:tab/>
        <w:t>Mokėjimai atliekami eurais.</w:t>
      </w:r>
    </w:p>
    <w:p w14:paraId="5D5EC8FF" w14:textId="77777777" w:rsidR="00AD0A60" w:rsidRPr="00AD0A60" w:rsidRDefault="00AD0A60" w:rsidP="00AD0A60">
      <w:pPr>
        <w:widowControl w:val="0"/>
        <w:tabs>
          <w:tab w:val="left" w:pos="529"/>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50.</w:t>
      </w:r>
      <w:r w:rsidRPr="00AD0A60">
        <w:rPr>
          <w:rFonts w:ascii="Times New Roman" w:eastAsia="Times New Roman" w:hAnsi="Times New Roman" w:cs="Times New Roman"/>
          <w:sz w:val="24"/>
          <w:szCs w:val="24"/>
          <w:lang w:val="lt-LT" w:eastAsia="lt-LT"/>
        </w:rPr>
        <w:tab/>
        <w:t xml:space="preserve">Pirkėjas visas mokėtinas sumas moka pavedimu į Sutarties specialiųjų sąlygų preambulėje nurodytą </w:t>
      </w:r>
      <w:r w:rsidRPr="0010135B">
        <w:rPr>
          <w:rFonts w:ascii="Times New Roman" w:eastAsia="Times New Roman" w:hAnsi="Times New Roman" w:cs="Times New Roman"/>
          <w:sz w:val="24"/>
          <w:szCs w:val="24"/>
          <w:lang w:val="lt-LT" w:eastAsia="lt-LT"/>
        </w:rPr>
        <w:t>(</w:t>
      </w:r>
      <w:r w:rsidRPr="0010135B">
        <w:rPr>
          <w:rFonts w:ascii="Times New Roman" w:eastAsia="Times New Roman" w:hAnsi="Times New Roman" w:cs="Times New Roman"/>
          <w:sz w:val="24"/>
          <w:szCs w:val="24"/>
          <w:lang w:val="lt-LT" w:eastAsia="lt-LT"/>
        </w:rPr>
        <w:softHyphen/>
      </w:r>
      <w:proofErr w:type="spellStart"/>
      <w:r w:rsidRPr="0010135B">
        <w:rPr>
          <w:rFonts w:ascii="Times New Roman" w:eastAsia="Times New Roman" w:hAnsi="Times New Roman" w:cs="Times New Roman"/>
          <w:sz w:val="24"/>
          <w:szCs w:val="24"/>
          <w:lang w:val="lt-LT" w:eastAsia="lt-LT"/>
        </w:rPr>
        <w:t>as</w:t>
      </w:r>
      <w:proofErr w:type="spellEnd"/>
      <w:r w:rsidRPr="0010135B">
        <w:rPr>
          <w:rFonts w:ascii="Times New Roman" w:eastAsia="Times New Roman" w:hAnsi="Times New Roman" w:cs="Times New Roman"/>
          <w:sz w:val="24"/>
          <w:szCs w:val="24"/>
          <w:lang w:val="lt-LT" w:eastAsia="lt-LT"/>
        </w:rPr>
        <w:t>)</w:t>
      </w:r>
      <w:r w:rsidRPr="00AD0A60">
        <w:rPr>
          <w:rFonts w:ascii="Times New Roman" w:eastAsia="Times New Roman" w:hAnsi="Times New Roman" w:cs="Times New Roman"/>
          <w:sz w:val="24"/>
          <w:szCs w:val="24"/>
          <w:lang w:val="lt-LT" w:eastAsia="lt-LT"/>
        </w:rPr>
        <w:t xml:space="preserve"> atsiskaitomąją (-</w:t>
      </w:r>
      <w:proofErr w:type="spellStart"/>
      <w:r w:rsidRPr="00AD0A60">
        <w:rPr>
          <w:rFonts w:ascii="Times New Roman" w:eastAsia="Times New Roman" w:hAnsi="Times New Roman" w:cs="Times New Roman"/>
          <w:sz w:val="24"/>
          <w:szCs w:val="24"/>
          <w:lang w:val="lt-LT" w:eastAsia="lt-LT"/>
        </w:rPr>
        <w:t>ąsias</w:t>
      </w:r>
      <w:proofErr w:type="spellEnd"/>
      <w:r w:rsidRPr="00AD0A60">
        <w:rPr>
          <w:rFonts w:ascii="Times New Roman" w:eastAsia="Times New Roman" w:hAnsi="Times New Roman" w:cs="Times New Roman"/>
          <w:sz w:val="24"/>
          <w:szCs w:val="24"/>
          <w:lang w:val="lt-LT" w:eastAsia="lt-LT"/>
        </w:rPr>
        <w:t>) banko sąskaitą (-</w:t>
      </w:r>
      <w:proofErr w:type="spellStart"/>
      <w:r w:rsidRPr="00AD0A60">
        <w:rPr>
          <w:rFonts w:ascii="Times New Roman" w:eastAsia="Times New Roman" w:hAnsi="Times New Roman" w:cs="Times New Roman"/>
          <w:sz w:val="24"/>
          <w:szCs w:val="24"/>
          <w:lang w:val="lt-LT" w:eastAsia="lt-LT"/>
        </w:rPr>
        <w:t>as</w:t>
      </w:r>
      <w:proofErr w:type="spellEnd"/>
      <w:r w:rsidRPr="00AD0A60">
        <w:rPr>
          <w:rFonts w:ascii="Times New Roman" w:eastAsia="Times New Roman" w:hAnsi="Times New Roman" w:cs="Times New Roman"/>
          <w:sz w:val="24"/>
          <w:szCs w:val="24"/>
          <w:lang w:val="lt-LT" w:eastAsia="lt-LT"/>
        </w:rPr>
        <w:t>). Tiekėjas raštu privalo informuoti Pirkėją apie atsiskaitomosios (-</w:t>
      </w:r>
      <w:proofErr w:type="spellStart"/>
      <w:r w:rsidRPr="00AD0A60">
        <w:rPr>
          <w:rFonts w:ascii="Times New Roman" w:eastAsia="Times New Roman" w:hAnsi="Times New Roman" w:cs="Times New Roman"/>
          <w:sz w:val="24"/>
          <w:szCs w:val="24"/>
          <w:lang w:val="lt-LT" w:eastAsia="lt-LT"/>
        </w:rPr>
        <w:t>ųjų</w:t>
      </w:r>
      <w:proofErr w:type="spellEnd"/>
      <w:r w:rsidRPr="00AD0A60">
        <w:rPr>
          <w:rFonts w:ascii="Times New Roman" w:eastAsia="Times New Roman" w:hAnsi="Times New Roman" w:cs="Times New Roman"/>
          <w:sz w:val="24"/>
          <w:szCs w:val="24"/>
          <w:lang w:val="lt-LT" w:eastAsia="lt-LT"/>
        </w:rPr>
        <w:t>) sąskaitos (-ų) pasikeitimą. Tiekėjas prisiima su tokiu nepranešimu susijusią ir iš to kylančią riziką.</w:t>
      </w:r>
    </w:p>
    <w:p w14:paraId="1851D0AE" w14:textId="77777777" w:rsidR="00AD0A60" w:rsidRPr="00AD0A60" w:rsidRDefault="00AD0A60" w:rsidP="00AD0A60">
      <w:pPr>
        <w:widowControl w:val="0"/>
        <w:tabs>
          <w:tab w:val="left" w:pos="495"/>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51.</w:t>
      </w:r>
      <w:r w:rsidRPr="00AD0A60">
        <w:rPr>
          <w:rFonts w:ascii="Times New Roman" w:eastAsia="Times New Roman" w:hAnsi="Times New Roman" w:cs="Times New Roman"/>
          <w:sz w:val="24"/>
          <w:szCs w:val="24"/>
          <w:lang w:val="lt-LT" w:eastAsia="lt-LT"/>
        </w:rPr>
        <w:tab/>
        <w:t>Mokėjimai atliekami Sutarties specialiosiose sąlygose nustatyta tvarka ir terminais.</w:t>
      </w:r>
    </w:p>
    <w:p w14:paraId="15BF6839" w14:textId="77777777" w:rsidR="00AD0A60" w:rsidRPr="00AD0A60" w:rsidRDefault="00AD0A60" w:rsidP="00AD0A60">
      <w:pPr>
        <w:widowControl w:val="0"/>
        <w:tabs>
          <w:tab w:val="left" w:pos="601"/>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52.</w:t>
      </w:r>
      <w:r w:rsidRPr="00AD0A60">
        <w:rPr>
          <w:rFonts w:ascii="Times New Roman" w:eastAsia="Times New Roman" w:hAnsi="Times New Roman" w:cs="Times New Roman"/>
          <w:sz w:val="24"/>
          <w:szCs w:val="24"/>
          <w:lang w:val="lt-LT" w:eastAsia="lt-LT"/>
        </w:rPr>
        <w:tab/>
        <w:t>Pirkėjas turi teisę neatlikti mokėjimo, jei mokėjimo dokumentai neatitinka Sutartyje nustatytų reikalavimų.</w:t>
      </w:r>
    </w:p>
    <w:p w14:paraId="6B0E1158" w14:textId="450F36F5" w:rsidR="00AD0A60" w:rsidRPr="00AD0A60" w:rsidRDefault="00AD0A60" w:rsidP="00AD0A60">
      <w:pPr>
        <w:widowControl w:val="0"/>
        <w:tabs>
          <w:tab w:val="left" w:pos="562"/>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53.</w:t>
      </w:r>
      <w:r w:rsidRPr="00AD0A60">
        <w:rPr>
          <w:rFonts w:ascii="Times New Roman" w:eastAsia="Times New Roman" w:hAnsi="Times New Roman" w:cs="Times New Roman"/>
          <w:sz w:val="24"/>
          <w:szCs w:val="24"/>
          <w:lang w:val="lt-LT" w:eastAsia="lt-LT"/>
        </w:rPr>
        <w:tab/>
        <w:t xml:space="preserve">Elektroninės sąskaitos teikiamos per sistemą </w:t>
      </w:r>
      <w:r w:rsidR="00875FDF">
        <w:rPr>
          <w:rFonts w:ascii="Times New Roman" w:eastAsia="Times New Roman" w:hAnsi="Times New Roman" w:cs="Times New Roman"/>
          <w:sz w:val="24"/>
          <w:szCs w:val="24"/>
          <w:lang w:val="lt-LT" w:eastAsia="lt-LT"/>
        </w:rPr>
        <w:t>SABIS.</w:t>
      </w:r>
      <w:r w:rsidRPr="00AD0A60">
        <w:rPr>
          <w:rFonts w:ascii="Times New Roman" w:eastAsia="Times New Roman" w:hAnsi="Times New Roman" w:cs="Times New Roman"/>
          <w:sz w:val="24"/>
          <w:szCs w:val="24"/>
          <w:lang w:val="lt-LT" w:eastAsia="lt-LT"/>
        </w:rPr>
        <w:t xml:space="preserve"> Jei Tiekėjas pateikia popierinę sąskaitą arba sąskaitą pateikia kitomis priemonėmis, laikoma, kad sąskaita Pirkėjui nepateikta, ir Pirkėjas turi teisę tokios sąskaitos neapmokėti.</w:t>
      </w:r>
    </w:p>
    <w:p w14:paraId="15BC577B" w14:textId="77777777" w:rsidR="00AD0A60" w:rsidRPr="00AD0A60" w:rsidRDefault="00AD0A60" w:rsidP="00AD0A60">
      <w:pPr>
        <w:widowControl w:val="0"/>
        <w:tabs>
          <w:tab w:val="left" w:pos="514"/>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54.</w:t>
      </w:r>
      <w:r w:rsidRPr="00AD0A60">
        <w:rPr>
          <w:rFonts w:ascii="Times New Roman" w:eastAsia="Times New Roman" w:hAnsi="Times New Roman" w:cs="Times New Roman"/>
          <w:sz w:val="24"/>
          <w:szCs w:val="24"/>
          <w:lang w:val="lt-LT" w:eastAsia="lt-LT"/>
        </w:rPr>
        <w:tab/>
        <w:t>Elektroninė sąskaita rengiama vadovaujantis Lietuvos Respublikos pridėtinės vertės mokesčio įstatymo nuostatomis.</w:t>
      </w:r>
    </w:p>
    <w:p w14:paraId="7574BC8F" w14:textId="77777777" w:rsidR="00AD0A60" w:rsidRPr="00AD0A60" w:rsidRDefault="00AD0A60" w:rsidP="00AD0A60">
      <w:pPr>
        <w:widowControl w:val="0"/>
        <w:tabs>
          <w:tab w:val="left" w:pos="519"/>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55.</w:t>
      </w:r>
      <w:r w:rsidRPr="00AD0A60">
        <w:rPr>
          <w:rFonts w:ascii="Times New Roman" w:eastAsia="Times New Roman" w:hAnsi="Times New Roman" w:cs="Times New Roman"/>
          <w:sz w:val="24"/>
          <w:szCs w:val="24"/>
          <w:lang w:val="lt-LT" w:eastAsia="lt-LT"/>
        </w:rPr>
        <w:tab/>
        <w:t>Mokėtinos lėšos pervedamos į Tiekėjo nurodytą sąskaitą ne vėliau kaip per nustatytą terminą nuo tos dienos, kai Pirkėjas gavo visus reikalavimus atitinkančius dokumentus. Sumokėjimo diena – tai diena, kai lėšos pervedamos iš Pirkėjo sąskaitos.</w:t>
      </w:r>
    </w:p>
    <w:p w14:paraId="1A72A09B" w14:textId="77777777" w:rsidR="00AD0A60" w:rsidRPr="00AD0A60" w:rsidRDefault="00AD0A60" w:rsidP="00AD0A60">
      <w:pPr>
        <w:widowControl w:val="0"/>
        <w:tabs>
          <w:tab w:val="left" w:pos="606"/>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56.</w:t>
      </w:r>
      <w:r w:rsidRPr="00AD0A60">
        <w:rPr>
          <w:rFonts w:ascii="Times New Roman" w:eastAsia="Times New Roman" w:hAnsi="Times New Roman" w:cs="Times New Roman"/>
          <w:sz w:val="24"/>
          <w:szCs w:val="24"/>
          <w:lang w:val="lt-LT" w:eastAsia="lt-LT"/>
        </w:rPr>
        <w:tab/>
        <w:t>Be pateisinamų priežasčių Pirkėjui nesumokėjus iki Sutartyje nustatyto termino, Tiekėjas gali pareikalauti sumokėti 0,03 procento vėluojamos sumokėti sumos dydžio delspinigius už kiekvieną uždelstą dieną. Delspinigiai skaičiuojami nuo mokėjimo termino pasibaigimo dienos (ši diena neįskaitoma) iki dienos, kurią lėšos nurašomos nuo Pirkėjo sąskaitos (ši diena neįskaitoma).</w:t>
      </w:r>
    </w:p>
    <w:p w14:paraId="3A880817" w14:textId="77777777" w:rsidR="00AD0A60" w:rsidRPr="00AD0A60" w:rsidRDefault="00AD0A60" w:rsidP="00AD0A60">
      <w:pPr>
        <w:widowControl w:val="0"/>
        <w:tabs>
          <w:tab w:val="left" w:pos="534"/>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57.</w:t>
      </w:r>
      <w:r w:rsidRPr="00AD0A60">
        <w:rPr>
          <w:rFonts w:ascii="Times New Roman" w:eastAsia="Times New Roman" w:hAnsi="Times New Roman" w:cs="Times New Roman"/>
          <w:sz w:val="24"/>
          <w:szCs w:val="24"/>
          <w:lang w:val="lt-LT" w:eastAsia="lt-LT"/>
        </w:rPr>
        <w:tab/>
        <w:t>Jei ne dėl Tiekėjo kaltės vėluojama sumokėti daugiau nei 90 (devyniasdešimt) kalendorinių dienų nuo Sutartyje nurodyto sumokėjimo termino pabaigos, Tiekėjas turi teisę nutraukti Sutartį Sutartyje nustatyta tvarka.</w:t>
      </w:r>
    </w:p>
    <w:p w14:paraId="0FAB3386" w14:textId="77777777" w:rsidR="00AD0A60" w:rsidRPr="00AD0A60" w:rsidRDefault="00AD0A60" w:rsidP="00AD0A60">
      <w:pPr>
        <w:widowControl w:val="0"/>
        <w:tabs>
          <w:tab w:val="left" w:pos="654"/>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58.</w:t>
      </w:r>
      <w:r w:rsidRPr="00AD0A60">
        <w:rPr>
          <w:rFonts w:ascii="Times New Roman" w:eastAsia="Times New Roman" w:hAnsi="Times New Roman" w:cs="Times New Roman"/>
          <w:sz w:val="24"/>
          <w:szCs w:val="24"/>
          <w:lang w:val="lt-LT" w:eastAsia="lt-LT"/>
        </w:rPr>
        <w:tab/>
        <w:t>Jei Pirkėjas Tiekėjui sumokėjo daugiau nei jam priklauso pagal Sutartį, Tiekėjas permokėtą sumą privalo grąžinti Pirkėjui per 30 (trisdešimt) kalendorinių dienų nuo reikalavimo grąžinti permoką gavimo.</w:t>
      </w:r>
    </w:p>
    <w:p w14:paraId="35E45500" w14:textId="77777777" w:rsidR="00AD0A60" w:rsidRPr="00AD0A60" w:rsidRDefault="00AD0A60" w:rsidP="00AD0A60">
      <w:pPr>
        <w:widowControl w:val="0"/>
        <w:tabs>
          <w:tab w:val="left" w:pos="658"/>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59.</w:t>
      </w:r>
      <w:r w:rsidRPr="00AD0A60">
        <w:rPr>
          <w:rFonts w:ascii="Times New Roman" w:eastAsia="Times New Roman" w:hAnsi="Times New Roman" w:cs="Times New Roman"/>
          <w:sz w:val="24"/>
          <w:szCs w:val="24"/>
          <w:lang w:val="lt-LT" w:eastAsia="lt-LT"/>
        </w:rPr>
        <w:tab/>
        <w:t>Pirkėjui grąžintinos sumos gali būti išskaičiuojamos iš bet kokių mokėjimų, kuriuos Pirkėjas turi sumokėti Tiekėjui. Šiuo atveju Tiekėjas ir Pirkėjas gali pasinaudoti savo teise susitarti dėl grąžinimo dalimis.</w:t>
      </w:r>
    </w:p>
    <w:p w14:paraId="139DB91E"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sz w:val="24"/>
          <w:szCs w:val="24"/>
          <w:lang w:val="lt-LT" w:eastAsia="lt-LT"/>
        </w:rPr>
      </w:pPr>
    </w:p>
    <w:p w14:paraId="24D37EC1"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X SKYRIUS</w:t>
      </w:r>
    </w:p>
    <w:p w14:paraId="60B27732"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SUTARTIES VYKDYMAS</w:t>
      </w:r>
    </w:p>
    <w:p w14:paraId="3993A523"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sz w:val="24"/>
          <w:szCs w:val="24"/>
          <w:lang w:val="lt-LT" w:eastAsia="lt-LT"/>
        </w:rPr>
      </w:pPr>
    </w:p>
    <w:p w14:paraId="7032FFBC" w14:textId="77777777" w:rsidR="00AD0A60" w:rsidRPr="00AD0A60" w:rsidRDefault="00AD0A60" w:rsidP="00AD0A60">
      <w:pPr>
        <w:widowControl w:val="0"/>
        <w:tabs>
          <w:tab w:val="left" w:pos="514"/>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60.</w:t>
      </w:r>
      <w:r w:rsidRPr="00AD0A60">
        <w:rPr>
          <w:rFonts w:ascii="Times New Roman" w:eastAsia="Times New Roman" w:hAnsi="Times New Roman" w:cs="Times New Roman"/>
          <w:sz w:val="24"/>
          <w:szCs w:val="24"/>
          <w:lang w:val="lt-LT" w:eastAsia="lt-LT"/>
        </w:rPr>
        <w:tab/>
        <w:t>Pirkėjui raštu pareikalavus, Tiekėjas per 10 (dešimt) darbo dienų (jei Sutarties ir jos priedų sąlygose nenustatyta kitaip) nuo reikalavimo gavimo dienos turi surengti įvadinį susirinkimą, kuriame aptariami organizaciniai Sutarties vykdymo klausimai.</w:t>
      </w:r>
    </w:p>
    <w:p w14:paraId="6F89CF32" w14:textId="77777777" w:rsidR="00AD0A60" w:rsidRPr="00AD0A60" w:rsidRDefault="00AD0A60" w:rsidP="00AD0A60">
      <w:pPr>
        <w:widowControl w:val="0"/>
        <w:tabs>
          <w:tab w:val="left" w:pos="510"/>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61.</w:t>
      </w:r>
      <w:r w:rsidRPr="00AD0A60">
        <w:rPr>
          <w:rFonts w:ascii="Times New Roman" w:eastAsia="Times New Roman" w:hAnsi="Times New Roman" w:cs="Times New Roman"/>
          <w:sz w:val="24"/>
          <w:szCs w:val="24"/>
          <w:lang w:val="lt-LT" w:eastAsia="lt-LT"/>
        </w:rPr>
        <w:tab/>
        <w:t>Tiekėjas gali paprašyti pratęsti sutartinių įsipareigojimų įvykdymo terminą, jei atsiranda priežasčių, dėl kurių Sutarties įvykdymas laiku tampa neįmanomas:</w:t>
      </w:r>
    </w:p>
    <w:p w14:paraId="14DEB3C4" w14:textId="77777777" w:rsidR="00AD0A60" w:rsidRPr="00AD0A60" w:rsidRDefault="00AD0A60" w:rsidP="00AD0A60">
      <w:pPr>
        <w:widowControl w:val="0"/>
        <w:tabs>
          <w:tab w:val="left" w:pos="1254"/>
          <w:tab w:val="left" w:pos="1701"/>
        </w:tabs>
        <w:suppressAutoHyphens/>
        <w:spacing w:after="0" w:line="240" w:lineRule="auto"/>
        <w:ind w:firstLine="1134"/>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61.1.</w:t>
      </w:r>
      <w:r w:rsidRPr="00AD0A60">
        <w:rPr>
          <w:rFonts w:ascii="Times New Roman" w:eastAsia="Times New Roman" w:hAnsi="Times New Roman" w:cs="Times New Roman"/>
          <w:sz w:val="24"/>
          <w:szCs w:val="24"/>
          <w:lang w:val="lt-LT" w:eastAsia="lt-LT"/>
        </w:rPr>
        <w:tab/>
        <w:t>kai Pirkėjas nevykdo savo įsipareigojimų pagal Sutartį;</w:t>
      </w:r>
    </w:p>
    <w:p w14:paraId="3EA330C2" w14:textId="77777777" w:rsidR="00AD0A60" w:rsidRPr="00AD0A60" w:rsidRDefault="00AD0A60" w:rsidP="00AD0A60">
      <w:pPr>
        <w:widowControl w:val="0"/>
        <w:tabs>
          <w:tab w:val="left" w:pos="1254"/>
          <w:tab w:val="left" w:pos="1701"/>
        </w:tabs>
        <w:suppressAutoHyphens/>
        <w:spacing w:after="0" w:line="240" w:lineRule="auto"/>
        <w:ind w:firstLine="1134"/>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61.2.</w:t>
      </w:r>
      <w:r w:rsidRPr="00AD0A60">
        <w:rPr>
          <w:rFonts w:ascii="Times New Roman" w:eastAsia="Times New Roman" w:hAnsi="Times New Roman" w:cs="Times New Roman"/>
          <w:sz w:val="24"/>
          <w:szCs w:val="24"/>
          <w:lang w:val="lt-LT" w:eastAsia="lt-LT"/>
        </w:rPr>
        <w:tab/>
        <w:t>kai ne dėl Tiekėjo kaltės Sutartis yra sustabdyta;</w:t>
      </w:r>
    </w:p>
    <w:p w14:paraId="1592520E" w14:textId="77777777" w:rsidR="00AD0A60" w:rsidRPr="00AD0A60" w:rsidRDefault="00AD0A60" w:rsidP="00AD0A60">
      <w:pPr>
        <w:widowControl w:val="0"/>
        <w:tabs>
          <w:tab w:val="left" w:pos="1264"/>
          <w:tab w:val="left" w:pos="1701"/>
        </w:tabs>
        <w:suppressAutoHyphens/>
        <w:spacing w:after="0" w:line="240" w:lineRule="auto"/>
        <w:ind w:firstLine="1134"/>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61.3.</w:t>
      </w:r>
      <w:r w:rsidRPr="00AD0A60">
        <w:rPr>
          <w:rFonts w:ascii="Times New Roman" w:eastAsia="Times New Roman" w:hAnsi="Times New Roman" w:cs="Times New Roman"/>
          <w:sz w:val="24"/>
          <w:szCs w:val="24"/>
          <w:lang w:val="lt-LT" w:eastAsia="lt-LT"/>
        </w:rPr>
        <w:tab/>
        <w:t>dėl nenugalimos jėgos (force majeure) aplinkybių;</w:t>
      </w:r>
    </w:p>
    <w:p w14:paraId="296292D1" w14:textId="77777777" w:rsidR="00AD0A60" w:rsidRPr="00AD0A60" w:rsidRDefault="00AD0A60" w:rsidP="00AD0A60">
      <w:pPr>
        <w:widowControl w:val="0"/>
        <w:tabs>
          <w:tab w:val="left" w:pos="1264"/>
          <w:tab w:val="left" w:pos="1701"/>
        </w:tabs>
        <w:suppressAutoHyphens/>
        <w:spacing w:after="0" w:line="240" w:lineRule="auto"/>
        <w:ind w:firstLine="1134"/>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61.4.</w:t>
      </w:r>
      <w:r w:rsidRPr="00AD0A60">
        <w:rPr>
          <w:rFonts w:ascii="Times New Roman" w:eastAsia="Times New Roman" w:hAnsi="Times New Roman" w:cs="Times New Roman"/>
          <w:sz w:val="24"/>
          <w:szCs w:val="24"/>
          <w:lang w:val="lt-LT" w:eastAsia="lt-LT"/>
        </w:rPr>
        <w:tab/>
        <w:t>dėl kitų priežasčių, kurios atsirado ne dėl Tiekėjo kaltės.</w:t>
      </w:r>
    </w:p>
    <w:p w14:paraId="45A72A73" w14:textId="77777777" w:rsidR="00AD0A60" w:rsidRPr="00AD0A60" w:rsidRDefault="00AD0A60" w:rsidP="00AD0A60">
      <w:pPr>
        <w:widowControl w:val="0"/>
        <w:tabs>
          <w:tab w:val="left" w:pos="514"/>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62.</w:t>
      </w:r>
      <w:r w:rsidRPr="00AD0A60">
        <w:rPr>
          <w:rFonts w:ascii="Times New Roman" w:eastAsia="Times New Roman" w:hAnsi="Times New Roman" w:cs="Times New Roman"/>
          <w:sz w:val="24"/>
          <w:szCs w:val="24"/>
          <w:lang w:val="lt-LT" w:eastAsia="lt-LT"/>
        </w:rPr>
        <w:tab/>
        <w:t>Jei atsirado priežasčių, dėl kurių Sutarties įvykdymas laiku tampa neįmanomas, Tiekėjas nedelsdamas kreipiasi į Pirkėją, pateikdamas motyvuotą prašymą dėl nustatyto termino pratęsimo.</w:t>
      </w:r>
    </w:p>
    <w:p w14:paraId="39146567" w14:textId="77777777" w:rsidR="00AD0A60" w:rsidRPr="00AD0A60" w:rsidRDefault="00AD0A60" w:rsidP="00AD0A60">
      <w:pPr>
        <w:widowControl w:val="0"/>
        <w:tabs>
          <w:tab w:val="left" w:pos="534"/>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63.</w:t>
      </w:r>
      <w:r w:rsidRPr="00AD0A60">
        <w:rPr>
          <w:rFonts w:ascii="Times New Roman" w:eastAsia="Times New Roman" w:hAnsi="Times New Roman" w:cs="Times New Roman"/>
          <w:sz w:val="24"/>
          <w:szCs w:val="24"/>
          <w:lang w:val="lt-LT" w:eastAsia="lt-LT"/>
        </w:rPr>
        <w:tab/>
        <w:t>Pirkėjas raštu išreiškia sutikimą pratęsti sutartinių įsipareigojimų įvykdymo terminą arba informuoja Tiekėją, kad šis terminas nebus pratęstas.</w:t>
      </w:r>
    </w:p>
    <w:p w14:paraId="5E830246" w14:textId="77777777" w:rsidR="00AD0A60" w:rsidRPr="00AD0A60" w:rsidRDefault="00AD0A60" w:rsidP="00AD0A60">
      <w:pPr>
        <w:widowControl w:val="0"/>
        <w:tabs>
          <w:tab w:val="left" w:pos="514"/>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64.</w:t>
      </w:r>
      <w:r w:rsidRPr="00AD0A60">
        <w:rPr>
          <w:rFonts w:ascii="Times New Roman" w:eastAsia="Times New Roman" w:hAnsi="Times New Roman" w:cs="Times New Roman"/>
          <w:sz w:val="24"/>
          <w:szCs w:val="24"/>
          <w:lang w:val="lt-LT" w:eastAsia="lt-LT"/>
        </w:rPr>
        <w:tab/>
        <w:t>Pirkėjas, esant svarbioms aplinkybėms, turi teisę pareikalauti sustabdyti Sutarties vykdymą ir / ar atidėti bet kokių Sutartyje numatytų įsipareigojimų įvykdymą, įskaitant paslaugų teikimo ar bet kurio jo etapo atlikimą.</w:t>
      </w:r>
    </w:p>
    <w:p w14:paraId="62FB19CF" w14:textId="77777777" w:rsidR="00AD0A60" w:rsidRPr="00AD0A60" w:rsidRDefault="00AD0A60" w:rsidP="00AD0A60">
      <w:pPr>
        <w:widowControl w:val="0"/>
        <w:tabs>
          <w:tab w:val="left" w:pos="514"/>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65.</w:t>
      </w:r>
      <w:r w:rsidRPr="00AD0A60">
        <w:rPr>
          <w:rFonts w:ascii="Times New Roman" w:eastAsia="Times New Roman" w:hAnsi="Times New Roman" w:cs="Times New Roman"/>
          <w:sz w:val="24"/>
          <w:szCs w:val="24"/>
          <w:lang w:val="lt-LT" w:eastAsia="lt-LT"/>
        </w:rPr>
        <w:tab/>
        <w:t>Svarbiomis aplinkybėmis visais atvejais gali būti laikoma:</w:t>
      </w:r>
    </w:p>
    <w:p w14:paraId="561A06FE" w14:textId="77777777" w:rsidR="00AD0A60" w:rsidRPr="00AD0A60" w:rsidRDefault="00AD0A60" w:rsidP="00AD0A60">
      <w:pPr>
        <w:widowControl w:val="0"/>
        <w:tabs>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65.1.</w:t>
      </w:r>
      <w:r w:rsidRPr="00AD0A60">
        <w:rPr>
          <w:rFonts w:ascii="Times New Roman" w:eastAsia="Times New Roman" w:hAnsi="Times New Roman" w:cs="Times New Roman"/>
          <w:sz w:val="24"/>
          <w:szCs w:val="24"/>
          <w:lang w:val="lt-LT" w:eastAsia="lt-LT"/>
        </w:rPr>
        <w:tab/>
        <w:t>teisinio reglamentavimo pasikeitimas ir / ar valstybės lygmens sprendimai, turintys įtakos tinkamam Sutarties vykdymui (pvz., karantino, nepaprastosios padėties ar kt. paskelbimo atvejai);</w:t>
      </w:r>
    </w:p>
    <w:p w14:paraId="3F8B3496" w14:textId="77777777" w:rsidR="00AD0A60" w:rsidRPr="00AD0A60" w:rsidRDefault="00AD0A60" w:rsidP="00AD0A60">
      <w:pPr>
        <w:widowControl w:val="0"/>
        <w:tabs>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65.2.</w:t>
      </w:r>
      <w:r w:rsidRPr="00AD0A60">
        <w:rPr>
          <w:rFonts w:ascii="Times New Roman" w:eastAsia="Times New Roman" w:hAnsi="Times New Roman" w:cs="Times New Roman"/>
          <w:sz w:val="24"/>
          <w:szCs w:val="24"/>
          <w:lang w:val="lt-LT" w:eastAsia="lt-LT"/>
        </w:rPr>
        <w:tab/>
        <w:t>Sutarties vykdymui įtaką turinčių trečiųjų šalių, nepriklausančių nuo Tiekėjo ir / ar Pirkėjo valios, sprendimai, veikimas ir / ar neveikimas;</w:t>
      </w:r>
    </w:p>
    <w:p w14:paraId="5A6D3110" w14:textId="77777777" w:rsidR="00AD0A60" w:rsidRPr="00AD0A60" w:rsidRDefault="00AD0A60" w:rsidP="00AD0A60">
      <w:pPr>
        <w:widowControl w:val="0"/>
        <w:tabs>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65.3.</w:t>
      </w:r>
      <w:r w:rsidRPr="00AD0A60">
        <w:rPr>
          <w:rFonts w:ascii="Times New Roman" w:eastAsia="Times New Roman" w:hAnsi="Times New Roman" w:cs="Times New Roman"/>
          <w:sz w:val="24"/>
          <w:szCs w:val="24"/>
          <w:lang w:val="lt-LT" w:eastAsia="lt-LT"/>
        </w:rPr>
        <w:tab/>
        <w:t>kitos objektyvios, abiejų Sutarties šalių vienodai pripažįstamos aplinkybės, kurios nepriklauso nuo Sutarties šalių valios ir, kurioms esant, tinkamas Sutarties vykdymas nėra įmanomas.</w:t>
      </w:r>
    </w:p>
    <w:p w14:paraId="2A001319" w14:textId="77777777" w:rsidR="00AD0A60" w:rsidRPr="00AD0A60" w:rsidRDefault="00AD0A60" w:rsidP="00AD0A60">
      <w:pPr>
        <w:widowControl w:val="0"/>
        <w:tabs>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66.</w:t>
      </w:r>
      <w:r w:rsidRPr="00AD0A60">
        <w:rPr>
          <w:rFonts w:ascii="Times New Roman" w:eastAsia="Times New Roman" w:hAnsi="Times New Roman" w:cs="Times New Roman"/>
          <w:sz w:val="24"/>
          <w:szCs w:val="24"/>
          <w:lang w:val="lt-LT" w:eastAsia="lt-LT"/>
        </w:rPr>
        <w:tab/>
        <w:t>Tiekėjas gali reikalauti atlyginti jo nuostolius, patirtus dėl Pirkėjo inicijuoto Sutarties sustabdymo, išskyrus, jei sustabdymas:</w:t>
      </w:r>
    </w:p>
    <w:p w14:paraId="5FE96937" w14:textId="77777777" w:rsidR="00AD0A60" w:rsidRPr="00AD0A60" w:rsidRDefault="00AD0A60" w:rsidP="00AD0A60">
      <w:pPr>
        <w:widowControl w:val="0"/>
        <w:tabs>
          <w:tab w:val="left" w:pos="1234"/>
          <w:tab w:val="left" w:pos="1701"/>
        </w:tabs>
        <w:suppressAutoHyphens/>
        <w:spacing w:after="0" w:line="240" w:lineRule="auto"/>
        <w:ind w:firstLine="1134"/>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66.1.</w:t>
      </w:r>
      <w:r w:rsidRPr="00AD0A60">
        <w:rPr>
          <w:rFonts w:ascii="Times New Roman" w:eastAsia="Times New Roman" w:hAnsi="Times New Roman" w:cs="Times New Roman"/>
          <w:sz w:val="24"/>
          <w:szCs w:val="24"/>
          <w:lang w:val="lt-LT" w:eastAsia="lt-LT"/>
        </w:rPr>
        <w:tab/>
        <w:t>būtinas dėl kurios nors Tiekėjo prievolės nevykdymo;</w:t>
      </w:r>
    </w:p>
    <w:p w14:paraId="18765998" w14:textId="77777777" w:rsidR="00AD0A60" w:rsidRPr="00AD0A60" w:rsidRDefault="00AD0A60" w:rsidP="00AD0A60">
      <w:pPr>
        <w:widowControl w:val="0"/>
        <w:tabs>
          <w:tab w:val="left" w:pos="1287"/>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66.2.</w:t>
      </w:r>
      <w:r w:rsidRPr="00AD0A60">
        <w:rPr>
          <w:rFonts w:ascii="Times New Roman" w:eastAsia="Times New Roman" w:hAnsi="Times New Roman" w:cs="Times New Roman"/>
          <w:sz w:val="24"/>
          <w:szCs w:val="24"/>
          <w:lang w:val="lt-LT" w:eastAsia="lt-LT"/>
        </w:rPr>
        <w:tab/>
        <w:t>būtinas dėl svarbių aplinkybių, saugumo ar tinkamo Sutarties ar bet kurios jos dalies vykdymo, jei tik ši būtinybė neatsiranda dėl Pirkėjo veiksmų ar neveikimo.</w:t>
      </w:r>
    </w:p>
    <w:p w14:paraId="0F57E44E" w14:textId="77777777" w:rsidR="00AD0A60" w:rsidRPr="00AD0A60" w:rsidRDefault="00AD0A60" w:rsidP="00AD0A60">
      <w:pPr>
        <w:widowControl w:val="0"/>
        <w:tabs>
          <w:tab w:val="left" w:pos="514"/>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67.</w:t>
      </w:r>
      <w:r w:rsidRPr="00AD0A60">
        <w:rPr>
          <w:rFonts w:ascii="Times New Roman" w:eastAsia="Times New Roman" w:hAnsi="Times New Roman" w:cs="Times New Roman"/>
          <w:sz w:val="24"/>
          <w:szCs w:val="24"/>
          <w:lang w:val="lt-LT" w:eastAsia="lt-LT"/>
        </w:rPr>
        <w:tab/>
        <w:t>Jei per 30 kalendorinių dienų nuo Pirkėjo reikalavimo sustabdyti Sutartį ir / ar atidėti bet kokių Sutartyje numatytų įsipareigojimų įvykdymą gavimo Tiekėjas neįspėja Pirkėjo apie ketinimą pareikalauti dėl Sutarties sustabdymo patirtų nuostolių atlyginimo, jis šios teisės netenka.</w:t>
      </w:r>
    </w:p>
    <w:p w14:paraId="39DE2DC6" w14:textId="77777777" w:rsidR="00AD0A60" w:rsidRPr="00AD0A60" w:rsidRDefault="00AD0A60" w:rsidP="00AD0A60">
      <w:pPr>
        <w:widowControl w:val="0"/>
        <w:tabs>
          <w:tab w:val="left" w:pos="567"/>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68.</w:t>
      </w:r>
      <w:r w:rsidRPr="00AD0A60">
        <w:rPr>
          <w:rFonts w:ascii="Times New Roman" w:eastAsia="Times New Roman" w:hAnsi="Times New Roman" w:cs="Times New Roman"/>
          <w:sz w:val="24"/>
          <w:szCs w:val="24"/>
          <w:lang w:val="lt-LT" w:eastAsia="lt-LT"/>
        </w:rPr>
        <w:tab/>
        <w:t>Tiekėjo reikalavimai atlyginti nuostolius dėl Sutarties sustabdymo turi būti pagrįsti atitinkamais nuostolius patvirtinančiais dokumentais.</w:t>
      </w:r>
    </w:p>
    <w:p w14:paraId="1B8EC991" w14:textId="77777777" w:rsidR="00AD0A60" w:rsidRPr="00AD0A60" w:rsidRDefault="00AD0A60" w:rsidP="00AD0A60">
      <w:pPr>
        <w:widowControl w:val="0"/>
        <w:tabs>
          <w:tab w:val="left" w:pos="567"/>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69.</w:t>
      </w:r>
      <w:r w:rsidRPr="00AD0A60">
        <w:rPr>
          <w:rFonts w:ascii="Times New Roman" w:eastAsia="Times New Roman" w:hAnsi="Times New Roman" w:cs="Times New Roman"/>
          <w:sz w:val="24"/>
          <w:szCs w:val="24"/>
          <w:lang w:val="lt-LT" w:eastAsia="lt-LT"/>
        </w:rPr>
        <w:tab/>
      </w:r>
      <w:r w:rsidRPr="00AD0A60">
        <w:rPr>
          <w:rFonts w:ascii="Times New Roman" w:eastAsia="Arial Unicode MS" w:hAnsi="Times New Roman" w:cs="Times New Roman"/>
          <w:sz w:val="24"/>
          <w:szCs w:val="24"/>
          <w:lang w:val="lt-LT" w:eastAsia="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AD0A60">
        <w:rPr>
          <w:rFonts w:ascii="Times New Roman" w:eastAsia="Times New Roman" w:hAnsi="Times New Roman" w:cs="Times New Roman"/>
          <w:sz w:val="24"/>
          <w:szCs w:val="24"/>
          <w:lang w:val="lt-LT" w:eastAsia="lt-LT"/>
        </w:rPr>
        <w:t xml:space="preserve"> Jei Sutarties vykdymas stabdomas daugiau nei 180 kalendorinių dienų, ir tai daroma ne dėl Tiekėjo kaltės, Tiekėjas gali pranešimu Pirkėjui pareikalauti atnaujinti Sutarties vykdymą per 30 kalendorinių dienų arba nutraukti Sutartį.</w:t>
      </w:r>
    </w:p>
    <w:p w14:paraId="4FD781D6" w14:textId="77777777" w:rsidR="00AD0A60" w:rsidRPr="00AD0A60" w:rsidRDefault="00AD0A60" w:rsidP="00AD0A60">
      <w:pPr>
        <w:widowControl w:val="0"/>
        <w:tabs>
          <w:tab w:val="left" w:pos="639"/>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70.</w:t>
      </w:r>
      <w:r w:rsidRPr="00AD0A60">
        <w:rPr>
          <w:rFonts w:ascii="Times New Roman" w:eastAsia="Times New Roman" w:hAnsi="Times New Roman" w:cs="Times New Roman"/>
          <w:sz w:val="24"/>
          <w:szCs w:val="24"/>
          <w:lang w:val="lt-LT" w:eastAsia="lt-LT"/>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199CD77F" w14:textId="77777777" w:rsidR="00AD0A60" w:rsidRPr="00AD0A60" w:rsidRDefault="00AD0A60" w:rsidP="00AD0A60">
      <w:pPr>
        <w:widowControl w:val="0"/>
        <w:tabs>
          <w:tab w:val="left" w:pos="639"/>
        </w:tabs>
        <w:suppressAutoHyphens/>
        <w:spacing w:after="0" w:line="240" w:lineRule="auto"/>
        <w:jc w:val="center"/>
        <w:rPr>
          <w:rFonts w:ascii="Times New Roman" w:eastAsia="Times New Roman" w:hAnsi="Times New Roman" w:cs="Times New Roman"/>
          <w:sz w:val="24"/>
          <w:szCs w:val="24"/>
          <w:lang w:val="lt-LT" w:eastAsia="lt-LT"/>
        </w:rPr>
      </w:pPr>
    </w:p>
    <w:p w14:paraId="3103D411"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XI SKYRIUS</w:t>
      </w:r>
    </w:p>
    <w:p w14:paraId="7AEB5B1A"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PRIEVOLIŲ ĮVYKDYMO UŽTIKRINIMAS IR DELSPINIGIŲ APSKAIČIAVIMAS</w:t>
      </w:r>
    </w:p>
    <w:p w14:paraId="3212E6DD" w14:textId="77777777" w:rsidR="00AD0A60" w:rsidRPr="00AD0A60" w:rsidRDefault="00AD0A60" w:rsidP="00AD0A60">
      <w:pPr>
        <w:widowControl w:val="0"/>
        <w:suppressAutoHyphens/>
        <w:spacing w:after="0" w:line="240" w:lineRule="auto"/>
        <w:outlineLvl w:val="2"/>
        <w:rPr>
          <w:rFonts w:ascii="Times New Roman" w:eastAsia="Times New Roman" w:hAnsi="Times New Roman" w:cs="Times New Roman"/>
          <w:b/>
          <w:sz w:val="24"/>
          <w:szCs w:val="24"/>
          <w:lang w:val="lt-LT" w:eastAsia="lt-LT"/>
        </w:rPr>
      </w:pPr>
    </w:p>
    <w:p w14:paraId="1A2F6DDA" w14:textId="77777777" w:rsidR="00AD0A60" w:rsidRPr="00AD0A60" w:rsidRDefault="00AD0A60" w:rsidP="00AD0A60">
      <w:pPr>
        <w:widowControl w:val="0"/>
        <w:tabs>
          <w:tab w:val="left" w:pos="495"/>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71.</w:t>
      </w:r>
      <w:r w:rsidRPr="00AD0A60">
        <w:rPr>
          <w:rFonts w:ascii="Times New Roman" w:eastAsia="Times New Roman" w:hAnsi="Times New Roman" w:cs="Times New Roman"/>
          <w:sz w:val="24"/>
          <w:szCs w:val="24"/>
          <w:lang w:val="lt-LT" w:eastAsia="lt-LT"/>
        </w:rPr>
        <w:tab/>
        <w:t>Tiekėjas viso Sutarties galiojimo metu privalo užtikrinti sutartinių prievolių įvykdymą.</w:t>
      </w:r>
    </w:p>
    <w:p w14:paraId="2895F533" w14:textId="77777777" w:rsidR="00AD0A60" w:rsidRPr="00AD0A60" w:rsidRDefault="00AD0A60" w:rsidP="00AD0A60">
      <w:pPr>
        <w:widowControl w:val="0"/>
        <w:tabs>
          <w:tab w:val="left" w:pos="577"/>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72.</w:t>
      </w:r>
      <w:r w:rsidRPr="00AD0A60">
        <w:rPr>
          <w:rFonts w:ascii="Times New Roman" w:eastAsia="Times New Roman" w:hAnsi="Times New Roman" w:cs="Times New Roman"/>
          <w:sz w:val="24"/>
          <w:szCs w:val="24"/>
          <w:lang w:val="lt-LT" w:eastAsia="lt-LT"/>
        </w:rPr>
        <w:tab/>
        <w:t>Jeigu Tiekėjas Sutarties įvykdymo užtikrinimui pateikia laidavimo raštą, kartu turi būti pateiktas laidavimo draudimo liudijimas (polisas) su nuoroda į taisykles, kurių pagrindu buvo nustatytos draudimo sąlygos ir mokestinio pavedimo, patvirtinančio draudimo polise nurodytos draudimo įmokos apmokėjimą, kopija.</w:t>
      </w:r>
    </w:p>
    <w:p w14:paraId="1BEC776D" w14:textId="77777777" w:rsidR="00AD0A60" w:rsidRPr="00AD0A60" w:rsidRDefault="00AD0A60" w:rsidP="00AD0A60">
      <w:pPr>
        <w:widowControl w:val="0"/>
        <w:tabs>
          <w:tab w:val="left" w:pos="577"/>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73.</w:t>
      </w:r>
      <w:r w:rsidRPr="00AD0A60">
        <w:rPr>
          <w:rFonts w:ascii="Times New Roman" w:eastAsia="Times New Roman" w:hAnsi="Times New Roman" w:cs="Times New Roman"/>
          <w:sz w:val="24"/>
          <w:szCs w:val="24"/>
          <w:lang w:val="lt-LT" w:eastAsia="lt-LT"/>
        </w:rPr>
        <w:tab/>
      </w:r>
      <w:r w:rsidRPr="00AD0A60">
        <w:rPr>
          <w:rFonts w:ascii="Times New Roman" w:eastAsia="Times New Roman" w:hAnsi="Times New Roman" w:cstheme="minorHAnsi"/>
          <w:sz w:val="24"/>
          <w:szCs w:val="24"/>
          <w:lang w:val="lt-LT" w:eastAsia="lt-LT"/>
        </w:rPr>
        <w:t xml:space="preserve">Jeigu Sutartyje nustatytomis sąlygomis yra pratęsiamas paslaugų teikimo terminas, Tiekėjas per 5 (penkias) darbo dienas po susitarimo dėl paslaugų teikimo termino pratęsimo pasirašymo privalo Pirkėjui pateikti naują arba pratęstą užtikrinimą 1 (vienu) mėnesiu ilgesniam nei pratęsiamam paslaugų teikimo laikotarpiui. Susitarimas dėl paslaugų teikimo termino pratęsimo įsigalioja tik pateikus naują užtikrinimą (arba jo pratęsimą). </w:t>
      </w:r>
      <w:r w:rsidRPr="00AD0A60">
        <w:rPr>
          <w:rFonts w:ascii="Times New Roman" w:eastAsia="Times New Roman" w:hAnsi="Times New Roman" w:cs="Times New Roman"/>
          <w:sz w:val="24"/>
          <w:szCs w:val="24"/>
          <w:lang w:val="lt-LT" w:eastAsia="lt-LT"/>
        </w:rPr>
        <w:t>Tiekėjas turi pratęsti Sutarties įvykdymo užtikrinimo galiojimo terminą taip pat ir tuo atveju, jeigu pasibaigia Tiekėjo pateikto užtikrinimo galiojimo terminas, tačiau Tiekėjo sutartiniai įsipareigojimai dar nėra įvykdyti.</w:t>
      </w:r>
    </w:p>
    <w:p w14:paraId="59AE5887" w14:textId="77777777" w:rsidR="00AD0A60" w:rsidRPr="00AD0A60" w:rsidRDefault="00AD0A60" w:rsidP="00AD0A60">
      <w:pPr>
        <w:widowControl w:val="0"/>
        <w:tabs>
          <w:tab w:val="left" w:pos="534"/>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74.</w:t>
      </w:r>
      <w:r w:rsidRPr="00AD0A60">
        <w:rPr>
          <w:rFonts w:ascii="Times New Roman" w:eastAsia="Times New Roman" w:hAnsi="Times New Roman" w:cs="Times New Roman"/>
          <w:sz w:val="24"/>
          <w:szCs w:val="24"/>
          <w:lang w:val="lt-LT" w:eastAsia="lt-LT"/>
        </w:rPr>
        <w:tab/>
        <w:t>Perskaičiavus Sutarties kainą, atitinkamai padidinama ar sumažinama Sutarties įvykdymo užtikrinimo suma.</w:t>
      </w:r>
    </w:p>
    <w:p w14:paraId="10871B45" w14:textId="77777777" w:rsidR="00AD0A60" w:rsidRPr="00AD0A60" w:rsidRDefault="00AD0A60" w:rsidP="00AD0A60">
      <w:pPr>
        <w:widowControl w:val="0"/>
        <w:tabs>
          <w:tab w:val="left" w:pos="519"/>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75.</w:t>
      </w:r>
      <w:r w:rsidRPr="00AD0A60">
        <w:rPr>
          <w:rFonts w:ascii="Times New Roman" w:eastAsia="Times New Roman" w:hAnsi="Times New Roman" w:cs="Times New Roman"/>
          <w:sz w:val="24"/>
          <w:szCs w:val="24"/>
          <w:lang w:val="lt-LT" w:eastAsia="lt-LT"/>
        </w:rPr>
        <w:tab/>
        <w:t>Jei Tiekėjas nevykdo savo sutartinių įsipareigojimų, Pirkėjas pareikalauja sumokėti visas sumas, kurias užtikrinimą išdavęs asmuo įsipareigojo sumokėti. Prieš pateikdamas reikalavimą sumokėti pagal Sutarties įvykdymo užtikrinimą, Pirkėjas įspėja apie tai Tiekėją ir nurodo, dėl kokio pažeidimo pateikia šį reikalavimą.</w:t>
      </w:r>
    </w:p>
    <w:p w14:paraId="2A2DF2F2" w14:textId="77777777" w:rsidR="00AD0A60" w:rsidRPr="00AD0A60" w:rsidRDefault="00AD0A60" w:rsidP="00AD0A60">
      <w:pPr>
        <w:widowControl w:val="0"/>
        <w:tabs>
          <w:tab w:val="left" w:pos="562"/>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76.</w:t>
      </w:r>
      <w:r w:rsidRPr="00AD0A60">
        <w:rPr>
          <w:rFonts w:ascii="Times New Roman" w:eastAsia="Times New Roman" w:hAnsi="Times New Roman" w:cs="Times New Roman"/>
          <w:sz w:val="24"/>
          <w:szCs w:val="24"/>
          <w:lang w:val="lt-LT" w:eastAsia="lt-LT"/>
        </w:rPr>
        <w:tab/>
        <w:t>Tiekėjui pateikus raštišką prašymą, Sutarties įvykdymo užtikrinimas grąžinamas Tiekėjui per 30 (trisdešimt) kalendorinių dienų nuo Tiekėjo prašymo gavimo dienos, jei jis laiku ir tinkamai įvykdė visus sutartinius įsipareigojimus arba jei užtikrinimo galiojimo terminas pasibaigė.</w:t>
      </w:r>
    </w:p>
    <w:p w14:paraId="3FCDEF54" w14:textId="77777777" w:rsidR="00AD0A60" w:rsidRPr="00AD0A60" w:rsidRDefault="00AD0A60" w:rsidP="00AD0A60">
      <w:pPr>
        <w:widowControl w:val="0"/>
        <w:tabs>
          <w:tab w:val="left" w:pos="558"/>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77.</w:t>
      </w:r>
      <w:r w:rsidRPr="00AD0A60">
        <w:rPr>
          <w:rFonts w:ascii="Times New Roman" w:eastAsia="Times New Roman" w:hAnsi="Times New Roman" w:cs="Times New Roman"/>
          <w:sz w:val="24"/>
          <w:szCs w:val="24"/>
          <w:lang w:val="lt-LT" w:eastAsia="lt-LT"/>
        </w:rPr>
        <w:tab/>
        <w:t>Jei Sutarties įvykdymo metu užtikrinimą išdavęs juridinis asmuo negali įvykdyti savo įsipareigojimų, Pirkėjas raštu pareikalauja Tiekėjo per 14 kalendorinių dienų pateikti naują užtikrinimą tomis pačiomis sąlygomis, kaip ir ankstesnysis. Jei Tiekėjas nepateikia naujo užtikrinimo, Pirkėjas turi teisę nutraukti Sutartį.</w:t>
      </w:r>
    </w:p>
    <w:p w14:paraId="5A6332F2" w14:textId="77777777" w:rsidR="00AD0A60" w:rsidRPr="00AD0A60" w:rsidRDefault="00AD0A60" w:rsidP="00AD0A60">
      <w:pPr>
        <w:widowControl w:val="0"/>
        <w:tabs>
          <w:tab w:val="left" w:pos="543"/>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78.</w:t>
      </w:r>
      <w:r w:rsidRPr="00AD0A60">
        <w:rPr>
          <w:rFonts w:ascii="Times New Roman" w:eastAsia="Times New Roman" w:hAnsi="Times New Roman" w:cs="Times New Roman"/>
          <w:sz w:val="24"/>
          <w:szCs w:val="24"/>
          <w:lang w:val="lt-LT" w:eastAsia="lt-LT"/>
        </w:rPr>
        <w:tab/>
        <w:t>Tuo atveju, jeigu Sutarties įvykdymas užtikrinamas netesybomis, Tiekėjas, Pirkėjui pareikalavus, moka Pirkėjui Sutarties specialiosiose sąlygose nustatyto dydžio baudą dėl Sutarties nevykdymo ar netinkamo vykdymo.</w:t>
      </w:r>
    </w:p>
    <w:p w14:paraId="2AA6480E" w14:textId="77777777" w:rsidR="00AD0A60" w:rsidRPr="00AD0A60" w:rsidRDefault="00AD0A60" w:rsidP="00AD0A60">
      <w:pPr>
        <w:widowControl w:val="0"/>
        <w:tabs>
          <w:tab w:val="left" w:pos="548"/>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79.</w:t>
      </w:r>
      <w:r w:rsidRPr="00AD0A60">
        <w:rPr>
          <w:rFonts w:ascii="Times New Roman" w:eastAsia="Times New Roman" w:hAnsi="Times New Roman" w:cs="Times New Roman"/>
          <w:sz w:val="24"/>
          <w:szCs w:val="24"/>
          <w:lang w:val="lt-LT" w:eastAsia="lt-LT"/>
        </w:rPr>
        <w:tab/>
        <w:t>Jei Tiekėjas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neviršydamas 10 (dešimt) procentų bendros Sutarties kainos.</w:t>
      </w:r>
    </w:p>
    <w:p w14:paraId="48270845" w14:textId="77777777" w:rsidR="00AD0A60" w:rsidRPr="00AD0A60" w:rsidRDefault="00AD0A60" w:rsidP="00AD0A60">
      <w:pPr>
        <w:widowControl w:val="0"/>
        <w:tabs>
          <w:tab w:val="left" w:pos="630"/>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80.</w:t>
      </w:r>
      <w:r w:rsidRPr="00AD0A60">
        <w:rPr>
          <w:rFonts w:ascii="Times New Roman" w:eastAsia="Times New Roman" w:hAnsi="Times New Roman" w:cs="Times New Roman"/>
          <w:sz w:val="24"/>
          <w:szCs w:val="24"/>
          <w:lang w:val="lt-LT" w:eastAsia="lt-LT"/>
        </w:rPr>
        <w:tab/>
        <w:t>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1C7507F9" w14:textId="77777777" w:rsidR="00AD0A60" w:rsidRPr="00AD0A60" w:rsidRDefault="00AD0A60" w:rsidP="00AD0A60">
      <w:pPr>
        <w:widowControl w:val="0"/>
        <w:tabs>
          <w:tab w:val="left" w:pos="606"/>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81.</w:t>
      </w:r>
      <w:r w:rsidRPr="00AD0A60">
        <w:rPr>
          <w:rFonts w:ascii="Times New Roman" w:eastAsia="Times New Roman" w:hAnsi="Times New Roman" w:cs="Times New Roman"/>
          <w:sz w:val="24"/>
          <w:szCs w:val="24"/>
          <w:lang w:val="lt-LT" w:eastAsia="lt-LT"/>
        </w:rPr>
        <w:tab/>
        <w:t>Jei apskaičiuoti delspinigiai viršija 10 (dešimt) procentų bendros Sutarties kainos, Pirkėjas gali prieš tai raštu įspėjęs Tiekėją ir be atskiro Tiekėjo sutikimo:</w:t>
      </w:r>
    </w:p>
    <w:p w14:paraId="50BFAB2E" w14:textId="77777777" w:rsidR="00AD0A60" w:rsidRPr="00AD0A60" w:rsidRDefault="00AD0A60" w:rsidP="00AD0A60">
      <w:pPr>
        <w:widowControl w:val="0"/>
        <w:tabs>
          <w:tab w:val="left" w:pos="1350"/>
          <w:tab w:val="left" w:pos="1701"/>
        </w:tabs>
        <w:suppressAutoHyphens/>
        <w:spacing w:after="0" w:line="240" w:lineRule="auto"/>
        <w:ind w:firstLine="1134"/>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81.1.</w:t>
      </w:r>
      <w:r w:rsidRPr="00AD0A60">
        <w:rPr>
          <w:rFonts w:ascii="Times New Roman" w:eastAsia="Times New Roman" w:hAnsi="Times New Roman" w:cs="Times New Roman"/>
          <w:sz w:val="24"/>
          <w:szCs w:val="24"/>
          <w:lang w:val="lt-LT" w:eastAsia="lt-LT"/>
        </w:rPr>
        <w:tab/>
        <w:t>išskaičiuoti delspinigių sumą iš Tiekėjui mokėtinų sumų ir / arba;</w:t>
      </w:r>
    </w:p>
    <w:p w14:paraId="6416E7BD" w14:textId="77777777" w:rsidR="00AD0A60" w:rsidRPr="00AD0A60" w:rsidRDefault="00AD0A60" w:rsidP="00AD0A60">
      <w:pPr>
        <w:widowControl w:val="0"/>
        <w:tabs>
          <w:tab w:val="left" w:pos="1340"/>
          <w:tab w:val="left" w:pos="1701"/>
        </w:tabs>
        <w:suppressAutoHyphens/>
        <w:spacing w:after="0" w:line="240" w:lineRule="auto"/>
        <w:ind w:firstLine="1134"/>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81.2.</w:t>
      </w:r>
      <w:r w:rsidRPr="00AD0A60">
        <w:rPr>
          <w:rFonts w:ascii="Times New Roman" w:eastAsia="Times New Roman" w:hAnsi="Times New Roman" w:cs="Times New Roman"/>
          <w:sz w:val="24"/>
          <w:szCs w:val="24"/>
          <w:lang w:val="lt-LT" w:eastAsia="lt-LT"/>
        </w:rPr>
        <w:tab/>
        <w:t>pasinaudoti Sutarties įvykdymo užtikrinimu ir / arba;</w:t>
      </w:r>
    </w:p>
    <w:p w14:paraId="5DC52A4E" w14:textId="77777777" w:rsidR="00AD0A60" w:rsidRPr="00AD0A60" w:rsidRDefault="00AD0A60" w:rsidP="00AD0A60">
      <w:pPr>
        <w:widowControl w:val="0"/>
        <w:tabs>
          <w:tab w:val="left" w:pos="1340"/>
          <w:tab w:val="left" w:pos="1701"/>
        </w:tabs>
        <w:suppressAutoHyphens/>
        <w:spacing w:after="0" w:line="240" w:lineRule="auto"/>
        <w:ind w:firstLine="1134"/>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81.3.</w:t>
      </w:r>
      <w:r w:rsidRPr="00AD0A60">
        <w:rPr>
          <w:rFonts w:ascii="Times New Roman" w:eastAsia="Times New Roman" w:hAnsi="Times New Roman" w:cs="Times New Roman"/>
          <w:sz w:val="24"/>
          <w:szCs w:val="24"/>
          <w:lang w:val="lt-LT" w:eastAsia="lt-LT"/>
        </w:rPr>
        <w:tab/>
        <w:t>nutraukti Sutartį.</w:t>
      </w:r>
    </w:p>
    <w:p w14:paraId="6FF4DAB5" w14:textId="77777777" w:rsidR="00AD0A60" w:rsidRPr="00AD0A60" w:rsidRDefault="00AD0A60" w:rsidP="00AD0A60">
      <w:pPr>
        <w:widowControl w:val="0"/>
        <w:tabs>
          <w:tab w:val="left" w:pos="706"/>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82.</w:t>
      </w:r>
      <w:r w:rsidRPr="00AD0A60">
        <w:rPr>
          <w:rFonts w:ascii="Times New Roman" w:eastAsia="Times New Roman" w:hAnsi="Times New Roman" w:cs="Times New Roman"/>
          <w:sz w:val="24"/>
          <w:szCs w:val="24"/>
          <w:lang w:val="lt-LT" w:eastAsia="lt-LT"/>
        </w:rPr>
        <w:tab/>
        <w:t>Delspinigių sumokėjimas neatleidžia Tiekėjo nuo pareigos vykdyti šioje Sutartyje numatytus įsipareigojimus.</w:t>
      </w:r>
    </w:p>
    <w:p w14:paraId="1F7752EF" w14:textId="77777777" w:rsidR="00AD0A60" w:rsidRPr="00AD0A60" w:rsidRDefault="00AD0A60" w:rsidP="00AD0A60">
      <w:pPr>
        <w:widowControl w:val="0"/>
        <w:tabs>
          <w:tab w:val="left" w:pos="706"/>
        </w:tabs>
        <w:suppressAutoHyphens/>
        <w:spacing w:after="0" w:line="240" w:lineRule="auto"/>
        <w:jc w:val="both"/>
        <w:rPr>
          <w:rFonts w:ascii="Times New Roman" w:eastAsia="Times New Roman" w:hAnsi="Times New Roman" w:cs="Times New Roman"/>
          <w:sz w:val="24"/>
          <w:szCs w:val="24"/>
          <w:lang w:val="lt-LT" w:eastAsia="lt-LT"/>
        </w:rPr>
      </w:pPr>
    </w:p>
    <w:p w14:paraId="3FB553FF"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XII SKYRIUS</w:t>
      </w:r>
    </w:p>
    <w:p w14:paraId="2A6427D1"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SUTARTIES VYKDYMO GRAFIKAS</w:t>
      </w:r>
    </w:p>
    <w:p w14:paraId="5F585005"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p>
    <w:p w14:paraId="5A02BA83" w14:textId="77777777" w:rsidR="00AD0A60" w:rsidRPr="00AD0A60" w:rsidRDefault="00AD0A60" w:rsidP="00AD0A60">
      <w:pPr>
        <w:widowControl w:val="0"/>
        <w:tabs>
          <w:tab w:val="left" w:pos="534"/>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83.</w:t>
      </w:r>
      <w:r w:rsidRPr="00AD0A60">
        <w:rPr>
          <w:rFonts w:ascii="Times New Roman" w:eastAsia="Times New Roman" w:hAnsi="Times New Roman" w:cs="Times New Roman"/>
          <w:sz w:val="24"/>
          <w:szCs w:val="24"/>
          <w:lang w:val="lt-LT" w:eastAsia="lt-LT"/>
        </w:rPr>
        <w:tab/>
        <w:t>Pirkėjui raštu pareikalavus, Tiekėjas per 10 (dešimt) darbo dienų nuo reikalavimo gavimo dienos (jei Sutarties ir jos priedų sąlygose nenustatyta kitaip) turi pateikti ir su Pirkėju suderinti Sutarties vykdymo grafiką. Grafike turi būti numatyta tvarka ir terminai, kuriais Tiekėjas siūlo vykdyti Sutartį, įskaitant šias dalis:</w:t>
      </w:r>
    </w:p>
    <w:p w14:paraId="35BA269B" w14:textId="77777777" w:rsidR="00AD0A60" w:rsidRPr="00AD0A60" w:rsidRDefault="00AD0A60" w:rsidP="00AD0A60">
      <w:pPr>
        <w:widowControl w:val="0"/>
        <w:tabs>
          <w:tab w:val="left" w:pos="534"/>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83.1.</w:t>
      </w:r>
      <w:r w:rsidRPr="00AD0A60">
        <w:rPr>
          <w:rFonts w:ascii="Times New Roman" w:eastAsia="Times New Roman" w:hAnsi="Times New Roman" w:cs="Times New Roman"/>
          <w:sz w:val="24"/>
          <w:szCs w:val="24"/>
          <w:lang w:val="lt-LT" w:eastAsia="lt-LT"/>
        </w:rPr>
        <w:tab/>
        <w:t>veiksmų plano sudarymas, svarbiausių etapų identifikavimas ir laiko sąnaudų, būtinų Sutarčiai vykdyti, nustatymas;</w:t>
      </w:r>
    </w:p>
    <w:p w14:paraId="4167DB2E" w14:textId="77777777" w:rsidR="00AD0A60" w:rsidRPr="00AD0A60" w:rsidRDefault="00AD0A60" w:rsidP="00AD0A60">
      <w:pPr>
        <w:widowControl w:val="0"/>
        <w:tabs>
          <w:tab w:val="left" w:pos="567"/>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83.2.</w:t>
      </w:r>
      <w:r w:rsidRPr="00AD0A60">
        <w:rPr>
          <w:rFonts w:ascii="Times New Roman" w:eastAsia="Times New Roman" w:hAnsi="Times New Roman" w:cs="Times New Roman"/>
          <w:sz w:val="24"/>
          <w:szCs w:val="24"/>
          <w:lang w:val="lt-LT" w:eastAsia="lt-LT"/>
        </w:rPr>
        <w:tab/>
        <w:t>trumpas metodų, kuriais Tiekėjas siūlo vykdyti Sutartį, aprašymas (jei taikoma);</w:t>
      </w:r>
    </w:p>
    <w:p w14:paraId="48504981" w14:textId="77777777" w:rsidR="00AD0A60" w:rsidRPr="00AD0A60" w:rsidRDefault="00AD0A60" w:rsidP="00AD0A60">
      <w:pPr>
        <w:widowControl w:val="0"/>
        <w:tabs>
          <w:tab w:val="left" w:pos="567"/>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83.3.</w:t>
      </w:r>
      <w:r w:rsidRPr="00AD0A60">
        <w:rPr>
          <w:rFonts w:ascii="Times New Roman" w:eastAsia="Times New Roman" w:hAnsi="Times New Roman" w:cs="Times New Roman"/>
          <w:sz w:val="24"/>
          <w:szCs w:val="24"/>
          <w:lang w:val="lt-LT" w:eastAsia="lt-LT"/>
        </w:rPr>
        <w:tab/>
        <w:t>subtiekėjų, pagrindinių specialistų ir kitų specialistų darbo organizavimo grafikas;</w:t>
      </w:r>
    </w:p>
    <w:p w14:paraId="4B20B2E1" w14:textId="77777777" w:rsidR="00AD0A60" w:rsidRPr="00AD0A60" w:rsidRDefault="00AD0A60" w:rsidP="00AD0A60">
      <w:pPr>
        <w:widowControl w:val="0"/>
        <w:tabs>
          <w:tab w:val="left" w:pos="567"/>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83.4.</w:t>
      </w:r>
      <w:r w:rsidRPr="00AD0A60">
        <w:rPr>
          <w:rFonts w:ascii="Times New Roman" w:eastAsia="Times New Roman" w:hAnsi="Times New Roman" w:cs="Times New Roman"/>
          <w:sz w:val="24"/>
          <w:szCs w:val="24"/>
          <w:lang w:val="lt-LT" w:eastAsia="lt-LT"/>
        </w:rPr>
        <w:tab/>
        <w:t>kiti duomenys ir informacija, kurios Pirkėjas gali pagrįstai pareikalauti, ir / ar kurie yra nustatyti kitose Sutarties ir jos priedų sąlygose.</w:t>
      </w:r>
    </w:p>
    <w:p w14:paraId="407B337C" w14:textId="77777777" w:rsidR="00AD0A60" w:rsidRPr="00AD0A60" w:rsidRDefault="00AD0A60" w:rsidP="00AD0A60">
      <w:pPr>
        <w:widowControl w:val="0"/>
        <w:tabs>
          <w:tab w:val="left" w:pos="495"/>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84.</w:t>
      </w:r>
      <w:r w:rsidRPr="00AD0A60">
        <w:rPr>
          <w:rFonts w:ascii="Times New Roman" w:eastAsia="Times New Roman" w:hAnsi="Times New Roman" w:cs="Times New Roman"/>
          <w:sz w:val="24"/>
          <w:szCs w:val="24"/>
          <w:lang w:val="lt-LT" w:eastAsia="lt-LT"/>
        </w:rPr>
        <w:tab/>
        <w:t>Be Pirkėjo raštiško sutikimo negalimas joks Sutarties vykdymo grafiko keitimas.</w:t>
      </w:r>
    </w:p>
    <w:p w14:paraId="5172FC67" w14:textId="77777777" w:rsidR="00AD0A60" w:rsidRPr="00AD0A60" w:rsidRDefault="00AD0A60" w:rsidP="00AD0A60">
      <w:pPr>
        <w:widowControl w:val="0"/>
        <w:tabs>
          <w:tab w:val="left" w:pos="582"/>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85.</w:t>
      </w:r>
      <w:r w:rsidRPr="00AD0A60">
        <w:rPr>
          <w:rFonts w:ascii="Times New Roman" w:eastAsia="Times New Roman" w:hAnsi="Times New Roman" w:cs="Times New Roman"/>
          <w:sz w:val="24"/>
          <w:szCs w:val="24"/>
          <w:lang w:val="lt-LT" w:eastAsia="lt-LT"/>
        </w:rPr>
        <w:tab/>
        <w:t>Pirkėjas, gavęs iš Tiekėjo derinti Sutarties vykdymo grafiką, gali nustatyti kitokį jo derinimo terminą, nei nustatytas šiame skyriuje, tačiau ne didesnį negu 20 (dvidešimt) darbo dienų.</w:t>
      </w:r>
    </w:p>
    <w:p w14:paraId="05EB2F99"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XIII SKYRIUS</w:t>
      </w:r>
    </w:p>
    <w:p w14:paraId="2A8DA2AD"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PRISTATYMAS</w:t>
      </w:r>
    </w:p>
    <w:p w14:paraId="16A69321" w14:textId="77777777" w:rsidR="00AD0A60" w:rsidRPr="00AD0A60" w:rsidRDefault="00AD0A60" w:rsidP="00AD0A60">
      <w:pPr>
        <w:widowControl w:val="0"/>
        <w:tabs>
          <w:tab w:val="left" w:pos="1560"/>
        </w:tabs>
        <w:suppressAutoHyphens/>
        <w:spacing w:after="0" w:line="240" w:lineRule="auto"/>
        <w:ind w:firstLine="1134"/>
        <w:jc w:val="center"/>
        <w:outlineLvl w:val="2"/>
        <w:rPr>
          <w:rFonts w:ascii="Times New Roman" w:eastAsia="Times New Roman" w:hAnsi="Times New Roman" w:cs="Times New Roman"/>
          <w:sz w:val="24"/>
          <w:szCs w:val="24"/>
          <w:lang w:val="lt-LT" w:eastAsia="lt-LT"/>
        </w:rPr>
      </w:pPr>
    </w:p>
    <w:p w14:paraId="0F670905" w14:textId="2940FF3C" w:rsidR="00AD0A60" w:rsidRPr="00AD0A60" w:rsidRDefault="00AD0A60" w:rsidP="00AD0A60">
      <w:pPr>
        <w:widowControl w:val="0"/>
        <w:tabs>
          <w:tab w:val="left" w:pos="524"/>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86.</w:t>
      </w:r>
      <w:r w:rsidRPr="00AD0A60">
        <w:rPr>
          <w:rFonts w:ascii="Times New Roman" w:eastAsia="Times New Roman" w:hAnsi="Times New Roman" w:cs="Times New Roman"/>
          <w:sz w:val="24"/>
          <w:szCs w:val="24"/>
          <w:lang w:val="lt-LT" w:eastAsia="lt-LT"/>
        </w:rPr>
        <w:tab/>
        <w:t xml:space="preserve">jeigu Sutarties sąlygose numatoma pristatyti </w:t>
      </w:r>
      <w:r w:rsidR="00527F24" w:rsidRPr="002F2FDB">
        <w:rPr>
          <w:rFonts w:ascii="Times New Roman" w:eastAsia="Times New Roman" w:hAnsi="Times New Roman" w:cs="Times New Roman"/>
          <w:sz w:val="24"/>
          <w:szCs w:val="24"/>
          <w:lang w:val="lt-LT" w:eastAsia="lt-LT"/>
        </w:rPr>
        <w:t>paslaugas</w:t>
      </w:r>
      <w:r w:rsidRPr="00AD0A60">
        <w:rPr>
          <w:rFonts w:ascii="Times New Roman" w:eastAsia="Times New Roman" w:hAnsi="Times New Roman" w:cs="Times New Roman"/>
          <w:sz w:val="24"/>
          <w:szCs w:val="24"/>
          <w:lang w:val="lt-LT" w:eastAsia="lt-LT"/>
        </w:rPr>
        <w:t>, jų pristatymo vietos adresas, terminai ir tvarka nustatyta Sutarties specialiosiose sąlygose ir / ar Sutarties prieduose.</w:t>
      </w:r>
    </w:p>
    <w:p w14:paraId="7ED1C8D9" w14:textId="5A6B7C2D" w:rsidR="00AD0A60" w:rsidRPr="00AD0A60" w:rsidRDefault="00AD0A60" w:rsidP="00AD0A60">
      <w:pPr>
        <w:widowControl w:val="0"/>
        <w:tabs>
          <w:tab w:val="left" w:pos="524"/>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87.</w:t>
      </w:r>
      <w:r w:rsidRPr="00AD0A60">
        <w:rPr>
          <w:rFonts w:ascii="Times New Roman" w:eastAsia="Times New Roman" w:hAnsi="Times New Roman" w:cs="Times New Roman"/>
          <w:sz w:val="24"/>
          <w:szCs w:val="24"/>
          <w:lang w:val="lt-LT" w:eastAsia="lt-LT"/>
        </w:rPr>
        <w:tab/>
      </w:r>
      <w:r w:rsidR="00D45E47" w:rsidRPr="002F2FDB">
        <w:rPr>
          <w:rFonts w:ascii="Times New Roman" w:eastAsia="Times New Roman" w:hAnsi="Times New Roman" w:cs="Times New Roman"/>
          <w:sz w:val="24"/>
          <w:szCs w:val="24"/>
          <w:lang w:val="lt-LT" w:eastAsia="lt-LT"/>
        </w:rPr>
        <w:t>Paslaugų</w:t>
      </w:r>
      <w:r w:rsidRPr="00AD0A60">
        <w:rPr>
          <w:rFonts w:ascii="Times New Roman" w:eastAsia="Times New Roman" w:hAnsi="Times New Roman" w:cs="Times New Roman"/>
          <w:sz w:val="24"/>
          <w:szCs w:val="24"/>
          <w:lang w:val="lt-LT" w:eastAsia="lt-LT"/>
        </w:rPr>
        <w:t xml:space="preserve"> pristatymo data laikoma data, kada prekės su visais Sutartyje nurodytais tinkamais dokumentais pristatytos į Pirkėjo Sutarties specialiosiose sąlygose nurodytą vietą ir įvykdyti kiti Sutartyje numatyti įsipareigojimai (jei tokių buvo).</w:t>
      </w:r>
    </w:p>
    <w:p w14:paraId="51132A56" w14:textId="77777777" w:rsidR="00AD0A60" w:rsidRPr="00AD0A60" w:rsidRDefault="00AD0A60" w:rsidP="00AD0A60">
      <w:pPr>
        <w:widowControl w:val="0"/>
        <w:tabs>
          <w:tab w:val="left" w:pos="529"/>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88.</w:t>
      </w:r>
      <w:r w:rsidRPr="00AD0A60">
        <w:rPr>
          <w:rFonts w:ascii="Times New Roman" w:eastAsia="Times New Roman" w:hAnsi="Times New Roman" w:cs="Times New Roman"/>
          <w:sz w:val="24"/>
          <w:szCs w:val="24"/>
          <w:lang w:val="lt-LT" w:eastAsia="lt-LT"/>
        </w:rPr>
        <w:tab/>
        <w:t>Jei Sutartyje ir jos prieduose nenustatyta kitaip, Tiekėjas pristato Sutarties sąlygose numatytas prekes pagal tarptautinių prekybos rūmų taisyklių „</w:t>
      </w:r>
      <w:proofErr w:type="spellStart"/>
      <w:r w:rsidRPr="00AD0A60">
        <w:rPr>
          <w:rFonts w:ascii="Times New Roman" w:eastAsia="Times New Roman" w:hAnsi="Times New Roman" w:cs="Times New Roman"/>
          <w:sz w:val="24"/>
          <w:szCs w:val="24"/>
          <w:lang w:val="lt-LT" w:eastAsia="lt-LT"/>
        </w:rPr>
        <w:t>Incoterms</w:t>
      </w:r>
      <w:proofErr w:type="spellEnd"/>
      <w:r w:rsidRPr="00AD0A60">
        <w:rPr>
          <w:rFonts w:ascii="Times New Roman" w:eastAsia="Times New Roman" w:hAnsi="Times New Roman" w:cs="Times New Roman"/>
          <w:sz w:val="24"/>
          <w:szCs w:val="24"/>
          <w:lang w:val="lt-LT" w:eastAsia="lt-LT"/>
        </w:rPr>
        <w:t xml:space="preserve"> 2020“ pristatymo sąlygas DDP (pristatyta, muitas sumokėtas).</w:t>
      </w:r>
    </w:p>
    <w:p w14:paraId="674C08AC" w14:textId="6887A755" w:rsidR="00AD0A60" w:rsidRPr="00AD0A60" w:rsidRDefault="00AD0A60" w:rsidP="00AD0A60">
      <w:pPr>
        <w:widowControl w:val="0"/>
        <w:tabs>
          <w:tab w:val="left" w:pos="529"/>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89.</w:t>
      </w:r>
      <w:r w:rsidRPr="00AD0A60">
        <w:rPr>
          <w:rFonts w:ascii="Times New Roman" w:eastAsia="Times New Roman" w:hAnsi="Times New Roman" w:cs="Times New Roman"/>
          <w:sz w:val="24"/>
          <w:szCs w:val="24"/>
          <w:lang w:val="lt-LT" w:eastAsia="lt-LT"/>
        </w:rPr>
        <w:tab/>
        <w:t xml:space="preserve">Apie tikslią </w:t>
      </w:r>
      <w:r w:rsidR="00D45E47" w:rsidRPr="002F2FDB">
        <w:rPr>
          <w:rFonts w:ascii="Times New Roman" w:eastAsia="Times New Roman" w:hAnsi="Times New Roman" w:cs="Times New Roman"/>
          <w:sz w:val="24"/>
          <w:szCs w:val="24"/>
          <w:lang w:val="lt-LT" w:eastAsia="lt-LT"/>
        </w:rPr>
        <w:t>paslaugų</w:t>
      </w:r>
      <w:r w:rsidR="00D45E47">
        <w:rPr>
          <w:rFonts w:ascii="Times New Roman" w:eastAsia="Times New Roman" w:hAnsi="Times New Roman" w:cs="Times New Roman"/>
          <w:sz w:val="24"/>
          <w:szCs w:val="24"/>
          <w:lang w:val="lt-LT" w:eastAsia="lt-LT"/>
        </w:rPr>
        <w:t xml:space="preserve"> </w:t>
      </w:r>
      <w:r w:rsidRPr="00AD0A60">
        <w:rPr>
          <w:rFonts w:ascii="Times New Roman" w:eastAsia="Times New Roman" w:hAnsi="Times New Roman" w:cs="Times New Roman"/>
          <w:sz w:val="24"/>
          <w:szCs w:val="24"/>
          <w:lang w:val="lt-LT" w:eastAsia="lt-LT"/>
        </w:rPr>
        <w:t>pristatymo datą Tiekėjas Pirkėjui praneša Sutarties Specialiųjų sąlygų 6 skyriuje nurodytu elektroninio pašto adresu arba telefonu.</w:t>
      </w:r>
    </w:p>
    <w:p w14:paraId="6AF589BF" w14:textId="372B51AE" w:rsidR="00AD0A60" w:rsidRPr="00AD0A60" w:rsidRDefault="00AD0A60" w:rsidP="00AD0A60">
      <w:pPr>
        <w:widowControl w:val="0"/>
        <w:tabs>
          <w:tab w:val="left" w:pos="490"/>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90.</w:t>
      </w:r>
      <w:r w:rsidRPr="00AD0A60">
        <w:rPr>
          <w:rFonts w:ascii="Times New Roman" w:eastAsia="Times New Roman" w:hAnsi="Times New Roman" w:cs="Times New Roman"/>
          <w:sz w:val="24"/>
          <w:szCs w:val="24"/>
          <w:lang w:val="lt-LT" w:eastAsia="lt-LT"/>
        </w:rPr>
        <w:tab/>
        <w:t xml:space="preserve">Visa atsakomybė, iki Pirkėjas priims prekes, dėl </w:t>
      </w:r>
      <w:r w:rsidR="00D45E47" w:rsidRPr="002F2FDB">
        <w:rPr>
          <w:rFonts w:ascii="Times New Roman" w:eastAsia="Times New Roman" w:hAnsi="Times New Roman" w:cs="Times New Roman"/>
          <w:sz w:val="24"/>
          <w:szCs w:val="24"/>
          <w:lang w:val="lt-LT" w:eastAsia="lt-LT"/>
        </w:rPr>
        <w:t>paslaugų</w:t>
      </w:r>
      <w:r w:rsidR="00D45E47">
        <w:rPr>
          <w:rFonts w:ascii="Times New Roman" w:eastAsia="Times New Roman" w:hAnsi="Times New Roman" w:cs="Times New Roman"/>
          <w:sz w:val="24"/>
          <w:szCs w:val="24"/>
          <w:lang w:val="lt-LT" w:eastAsia="lt-LT"/>
        </w:rPr>
        <w:t xml:space="preserve"> </w:t>
      </w:r>
      <w:r w:rsidRPr="00AD0A60">
        <w:rPr>
          <w:rFonts w:ascii="Times New Roman" w:eastAsia="Times New Roman" w:hAnsi="Times New Roman" w:cs="Times New Roman"/>
          <w:sz w:val="24"/>
          <w:szCs w:val="24"/>
          <w:lang w:val="lt-LT" w:eastAsia="lt-LT"/>
        </w:rPr>
        <w:t>atsitiktinio žuvimo ar sugadinimo tenka Tiekėjui.</w:t>
      </w:r>
    </w:p>
    <w:p w14:paraId="68B2475D" w14:textId="13E945F9" w:rsidR="00AD0A60" w:rsidRPr="00AD0A60" w:rsidRDefault="00AD0A60" w:rsidP="00AD0A60">
      <w:pPr>
        <w:widowControl w:val="0"/>
        <w:tabs>
          <w:tab w:val="left" w:pos="505"/>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91.</w:t>
      </w:r>
      <w:r w:rsidRPr="00AD0A60">
        <w:rPr>
          <w:rFonts w:ascii="Times New Roman" w:eastAsia="Times New Roman" w:hAnsi="Times New Roman" w:cs="Times New Roman"/>
          <w:sz w:val="24"/>
          <w:szCs w:val="24"/>
          <w:lang w:val="lt-LT" w:eastAsia="lt-LT"/>
        </w:rPr>
        <w:tab/>
        <w:t xml:space="preserve">Tiekėjas pasirūpina, kad prekės būtų tiekiamos į priėmimo vietą, suderinęs su Pirkėju, kad šis galėtų įforminti </w:t>
      </w:r>
      <w:r w:rsidR="00D45E47" w:rsidRPr="002F2FDB">
        <w:rPr>
          <w:rFonts w:ascii="Times New Roman" w:eastAsia="Times New Roman" w:hAnsi="Times New Roman" w:cs="Times New Roman"/>
          <w:sz w:val="24"/>
          <w:szCs w:val="24"/>
          <w:lang w:val="lt-LT" w:eastAsia="lt-LT"/>
        </w:rPr>
        <w:t>paslaugų</w:t>
      </w:r>
      <w:r w:rsidR="00D45E47">
        <w:rPr>
          <w:rFonts w:ascii="Times New Roman" w:eastAsia="Times New Roman" w:hAnsi="Times New Roman" w:cs="Times New Roman"/>
          <w:sz w:val="24"/>
          <w:szCs w:val="24"/>
          <w:lang w:val="lt-LT" w:eastAsia="lt-LT"/>
        </w:rPr>
        <w:t xml:space="preserve"> </w:t>
      </w:r>
      <w:r w:rsidRPr="00AD0A60">
        <w:rPr>
          <w:rFonts w:ascii="Times New Roman" w:eastAsia="Times New Roman" w:hAnsi="Times New Roman" w:cs="Times New Roman"/>
          <w:sz w:val="24"/>
          <w:szCs w:val="24"/>
          <w:lang w:val="lt-LT" w:eastAsia="lt-LT"/>
        </w:rPr>
        <w:t>priėmimą. Daroma prielaida, kad apskaičiuodamas tiekimo laiką Tiekėjas įvertino visas galimas kliūtis, todėl nebus pateisinami jokie vėlavimai, atsiradę kitais, nei šioje Sutartyje numatytais pagrindais.</w:t>
      </w:r>
    </w:p>
    <w:p w14:paraId="1A68B90B" w14:textId="6FAB7FBF" w:rsidR="00AD0A60" w:rsidRPr="00AD0A60" w:rsidRDefault="00AD0A60" w:rsidP="00AD0A60">
      <w:pPr>
        <w:widowControl w:val="0"/>
        <w:tabs>
          <w:tab w:val="left" w:pos="529"/>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92.</w:t>
      </w:r>
      <w:r w:rsidRPr="00AD0A60">
        <w:rPr>
          <w:rFonts w:ascii="Times New Roman" w:eastAsia="Times New Roman" w:hAnsi="Times New Roman" w:cs="Times New Roman"/>
          <w:sz w:val="24"/>
          <w:szCs w:val="24"/>
          <w:lang w:val="lt-LT" w:eastAsia="lt-LT"/>
        </w:rPr>
        <w:tab/>
        <w:t xml:space="preserve">Jei Sutartyje ir jos prieduose nenustatyta kitaip, pristatydamas prekes, Tiekėjas privalo pateikti </w:t>
      </w:r>
      <w:r w:rsidR="00D45E47" w:rsidRPr="002F2FDB">
        <w:rPr>
          <w:rFonts w:ascii="Times New Roman" w:eastAsia="Times New Roman" w:hAnsi="Times New Roman" w:cs="Times New Roman"/>
          <w:sz w:val="24"/>
          <w:szCs w:val="24"/>
          <w:lang w:val="lt-LT" w:eastAsia="lt-LT"/>
        </w:rPr>
        <w:t>paslaugų</w:t>
      </w:r>
      <w:r w:rsidR="00D45E47">
        <w:rPr>
          <w:rFonts w:ascii="Times New Roman" w:eastAsia="Times New Roman" w:hAnsi="Times New Roman" w:cs="Times New Roman"/>
          <w:sz w:val="24"/>
          <w:szCs w:val="24"/>
          <w:lang w:val="lt-LT" w:eastAsia="lt-LT"/>
        </w:rPr>
        <w:t xml:space="preserve"> </w:t>
      </w:r>
      <w:r w:rsidRPr="00AD0A60">
        <w:rPr>
          <w:rFonts w:ascii="Times New Roman" w:eastAsia="Times New Roman" w:hAnsi="Times New Roman" w:cs="Times New Roman"/>
          <w:sz w:val="24"/>
          <w:szCs w:val="24"/>
          <w:lang w:val="lt-LT" w:eastAsia="lt-LT"/>
        </w:rPr>
        <w:t xml:space="preserve">gamintojo atitikties sertifikatą ir kitus dokumentus, patvirtinančius </w:t>
      </w:r>
      <w:r w:rsidR="00D45E47" w:rsidRPr="002F2FDB">
        <w:rPr>
          <w:rFonts w:ascii="Times New Roman" w:eastAsia="Times New Roman" w:hAnsi="Times New Roman" w:cs="Times New Roman"/>
          <w:sz w:val="24"/>
          <w:szCs w:val="24"/>
          <w:lang w:val="lt-LT" w:eastAsia="lt-LT"/>
        </w:rPr>
        <w:t>paslaugų</w:t>
      </w:r>
      <w:r w:rsidR="00D45E47">
        <w:rPr>
          <w:rFonts w:ascii="Times New Roman" w:eastAsia="Times New Roman" w:hAnsi="Times New Roman" w:cs="Times New Roman"/>
          <w:sz w:val="24"/>
          <w:szCs w:val="24"/>
          <w:lang w:val="lt-LT" w:eastAsia="lt-LT"/>
        </w:rPr>
        <w:t xml:space="preserve"> </w:t>
      </w:r>
      <w:r w:rsidRPr="00AD0A60">
        <w:rPr>
          <w:rFonts w:ascii="Times New Roman" w:eastAsia="Times New Roman" w:hAnsi="Times New Roman" w:cs="Times New Roman"/>
          <w:sz w:val="24"/>
          <w:szCs w:val="24"/>
          <w:lang w:val="lt-LT" w:eastAsia="lt-LT"/>
        </w:rPr>
        <w:t>atitiktį Sutarties reikalavimams.</w:t>
      </w:r>
    </w:p>
    <w:p w14:paraId="3E8F90F2" w14:textId="77777777" w:rsidR="00AD0A60" w:rsidRPr="00AD0A60" w:rsidRDefault="00AD0A60" w:rsidP="00AD0A60">
      <w:pPr>
        <w:widowControl w:val="0"/>
        <w:tabs>
          <w:tab w:val="left" w:pos="529"/>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93.</w:t>
      </w:r>
      <w:r w:rsidRPr="00AD0A60">
        <w:rPr>
          <w:rFonts w:ascii="Times New Roman" w:eastAsia="Times New Roman" w:hAnsi="Times New Roman" w:cs="Times New Roman"/>
          <w:sz w:val="24"/>
          <w:szCs w:val="24"/>
          <w:lang w:val="lt-LT" w:eastAsia="lt-LT"/>
        </w:rPr>
        <w:tab/>
        <w:t xml:space="preserve"> Tiekėjas pasirūpina, kad prekės būtų supakuotos taip, kad jas gabenant į Sutartyje nurodytą vietą jos nebūtų apgadintos ir nepablogėtų jų kokybė. Planuojant pakuotės dydį ir svorį turi 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24B8655D" w14:textId="68E92F96" w:rsidR="00AD0A60" w:rsidRPr="00AD0A60" w:rsidRDefault="00AD0A60" w:rsidP="00AD0A60">
      <w:pPr>
        <w:widowControl w:val="0"/>
        <w:tabs>
          <w:tab w:val="left" w:pos="524"/>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94.</w:t>
      </w:r>
      <w:r w:rsidRPr="00AD0A60">
        <w:rPr>
          <w:rFonts w:ascii="Times New Roman" w:eastAsia="Times New Roman" w:hAnsi="Times New Roman" w:cs="Times New Roman"/>
          <w:sz w:val="24"/>
          <w:szCs w:val="24"/>
          <w:lang w:val="lt-LT" w:eastAsia="lt-LT"/>
        </w:rPr>
        <w:tab/>
        <w:t xml:space="preserve"> Pirkėjui raštu pareikalavus, Tiekėjas turi suderinti </w:t>
      </w:r>
      <w:r w:rsidR="00D45E47" w:rsidRPr="002F2FDB">
        <w:rPr>
          <w:rFonts w:ascii="Times New Roman" w:eastAsia="Times New Roman" w:hAnsi="Times New Roman" w:cs="Times New Roman"/>
          <w:sz w:val="24"/>
          <w:szCs w:val="24"/>
          <w:lang w:val="lt-LT" w:eastAsia="lt-LT"/>
        </w:rPr>
        <w:t>paslaugų</w:t>
      </w:r>
      <w:r w:rsidR="00D45E47">
        <w:rPr>
          <w:rFonts w:ascii="Times New Roman" w:eastAsia="Times New Roman" w:hAnsi="Times New Roman" w:cs="Times New Roman"/>
          <w:sz w:val="24"/>
          <w:szCs w:val="24"/>
          <w:lang w:val="lt-LT" w:eastAsia="lt-LT"/>
        </w:rPr>
        <w:t xml:space="preserve"> </w:t>
      </w:r>
      <w:r w:rsidRPr="00AD0A60">
        <w:rPr>
          <w:rFonts w:ascii="Times New Roman" w:eastAsia="Times New Roman" w:hAnsi="Times New Roman" w:cs="Times New Roman"/>
          <w:sz w:val="24"/>
          <w:szCs w:val="24"/>
          <w:lang w:val="lt-LT" w:eastAsia="lt-LT"/>
        </w:rPr>
        <w:t xml:space="preserve">pristatymo kiekius, datą ir laiką. Nesutarimo atveju, sprendimo teisė priklauso Pirkėjui. Tiekėjas atsako už visų </w:t>
      </w:r>
      <w:r w:rsidR="00290AC5" w:rsidRPr="002F2FDB">
        <w:rPr>
          <w:rFonts w:ascii="Times New Roman" w:eastAsia="Times New Roman" w:hAnsi="Times New Roman" w:cs="Times New Roman"/>
          <w:sz w:val="24"/>
          <w:szCs w:val="24"/>
          <w:lang w:val="lt-LT" w:eastAsia="lt-LT"/>
        </w:rPr>
        <w:t>paslaugų</w:t>
      </w:r>
      <w:r w:rsidRPr="00AD0A60">
        <w:rPr>
          <w:rFonts w:ascii="Times New Roman" w:eastAsia="Times New Roman" w:hAnsi="Times New Roman" w:cs="Times New Roman"/>
          <w:sz w:val="24"/>
          <w:szCs w:val="24"/>
          <w:lang w:val="lt-LT" w:eastAsia="lt-LT"/>
        </w:rPr>
        <w:t xml:space="preserve"> ir Tiekėjo įrangos, reikalingos Sutarčiai vykdyti, pristatymą nurodytu laiku į priėmimo vietą.</w:t>
      </w:r>
    </w:p>
    <w:p w14:paraId="51156545" w14:textId="77777777" w:rsidR="00AD0A60" w:rsidRPr="00AD0A60" w:rsidRDefault="00AD0A60" w:rsidP="00AD0A60">
      <w:pPr>
        <w:widowControl w:val="0"/>
        <w:tabs>
          <w:tab w:val="left" w:pos="524"/>
        </w:tabs>
        <w:suppressAutoHyphens/>
        <w:spacing w:after="0" w:line="240" w:lineRule="auto"/>
        <w:jc w:val="both"/>
        <w:rPr>
          <w:rFonts w:ascii="Times New Roman" w:eastAsia="Times New Roman" w:hAnsi="Times New Roman" w:cs="Times New Roman"/>
          <w:sz w:val="24"/>
          <w:szCs w:val="24"/>
          <w:lang w:val="lt-LT" w:eastAsia="lt-LT"/>
        </w:rPr>
      </w:pPr>
    </w:p>
    <w:p w14:paraId="3CDAE2A8"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XIV SKYRIUS</w:t>
      </w:r>
    </w:p>
    <w:p w14:paraId="343611A9"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PRIĖMIMAS</w:t>
      </w:r>
    </w:p>
    <w:p w14:paraId="195056F0" w14:textId="77777777" w:rsidR="00AD0A60" w:rsidRPr="00AD0A60" w:rsidRDefault="00AD0A60" w:rsidP="00AD0A60">
      <w:pPr>
        <w:widowControl w:val="0"/>
        <w:suppressAutoHyphens/>
        <w:spacing w:after="0" w:line="240" w:lineRule="auto"/>
        <w:outlineLvl w:val="2"/>
        <w:rPr>
          <w:rFonts w:ascii="Times New Roman" w:eastAsia="Times New Roman" w:hAnsi="Times New Roman" w:cs="Times New Roman"/>
          <w:sz w:val="24"/>
          <w:szCs w:val="24"/>
          <w:lang w:val="lt-LT" w:eastAsia="lt-LT"/>
        </w:rPr>
      </w:pPr>
    </w:p>
    <w:p w14:paraId="3A240729" w14:textId="54D3774A" w:rsidR="00AD0A60" w:rsidRPr="00AD0A60" w:rsidRDefault="00AD0A60" w:rsidP="00AD0A60">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95.</w:t>
      </w:r>
      <w:r w:rsidRPr="00AD0A60">
        <w:rPr>
          <w:rFonts w:ascii="Times New Roman" w:eastAsia="Times New Roman" w:hAnsi="Times New Roman" w:cs="Times New Roman"/>
          <w:sz w:val="24"/>
          <w:szCs w:val="24"/>
          <w:lang w:val="lt-LT" w:eastAsia="lt-LT"/>
        </w:rPr>
        <w:tab/>
        <w:t>Kai paslaugos parengtos priėmimui ir įvykdyti kiti sutartiniai įsipareigojimai (jei tokių numatyta), Tiekėjas gali kreiptis į Pirkėją dėl perdavimo–priėmimo akto pasirašymo.</w:t>
      </w:r>
    </w:p>
    <w:p w14:paraId="13337ECC" w14:textId="4F943E01" w:rsidR="00AD0A60" w:rsidRPr="00AD0A60" w:rsidRDefault="00AD0A60" w:rsidP="00AD0A60">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96.</w:t>
      </w:r>
      <w:r w:rsidRPr="00AD0A60">
        <w:rPr>
          <w:rFonts w:ascii="Times New Roman" w:eastAsia="Times New Roman" w:hAnsi="Times New Roman" w:cs="Times New Roman"/>
          <w:sz w:val="24"/>
          <w:szCs w:val="24"/>
          <w:lang w:val="lt-LT" w:eastAsia="lt-LT"/>
        </w:rPr>
        <w:tab/>
        <w:t>Prieš pasirašydamas perdavimo–priėmimo aktą, Pirkėjas patikrina</w:t>
      </w:r>
      <w:r w:rsidRPr="00AD0A60" w:rsidDel="008C61E1">
        <w:rPr>
          <w:rFonts w:ascii="Times New Roman" w:eastAsia="Times New Roman" w:hAnsi="Times New Roman" w:cs="Times New Roman"/>
          <w:sz w:val="24"/>
          <w:szCs w:val="24"/>
          <w:lang w:val="lt-LT" w:eastAsia="lt-LT"/>
        </w:rPr>
        <w:t xml:space="preserve"> </w:t>
      </w:r>
      <w:r w:rsidRPr="00AD0A60">
        <w:rPr>
          <w:rFonts w:ascii="Times New Roman" w:eastAsia="Times New Roman" w:hAnsi="Times New Roman" w:cs="Times New Roman"/>
          <w:sz w:val="24"/>
          <w:szCs w:val="24"/>
          <w:lang w:val="lt-LT" w:eastAsia="lt-LT"/>
        </w:rPr>
        <w:t>suteiktas paslaugas ir / ar įvykdytus kitus numatytus Tiekėjo įsipareigojimus.</w:t>
      </w:r>
    </w:p>
    <w:p w14:paraId="399415DA" w14:textId="5800B505" w:rsidR="00AD0A60" w:rsidRPr="00AD0A60" w:rsidRDefault="00AD0A60" w:rsidP="00AD0A60">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97. Jei paslaugos atitinka Sutarties reikalavimus</w:t>
      </w:r>
      <w:r w:rsidRPr="00AD0A60" w:rsidDel="002A3467">
        <w:rPr>
          <w:rFonts w:ascii="Times New Roman" w:eastAsia="Times New Roman" w:hAnsi="Times New Roman" w:cs="Times New Roman"/>
          <w:sz w:val="24"/>
          <w:szCs w:val="24"/>
          <w:lang w:val="lt-LT" w:eastAsia="lt-LT"/>
        </w:rPr>
        <w:t>,</w:t>
      </w:r>
      <w:r w:rsidRPr="00AD0A60">
        <w:rPr>
          <w:rFonts w:ascii="Times New Roman" w:eastAsia="Times New Roman" w:hAnsi="Times New Roman" w:cs="Times New Roman"/>
          <w:sz w:val="24"/>
          <w:szCs w:val="24"/>
          <w:lang w:val="lt-LT" w:eastAsia="lt-LT"/>
        </w:rPr>
        <w:t xml:space="preserve"> </w:t>
      </w:r>
      <w:r w:rsidR="0090397B">
        <w:rPr>
          <w:rFonts w:ascii="Times New Roman" w:eastAsia="Times New Roman" w:hAnsi="Times New Roman" w:cs="Times New Roman"/>
          <w:sz w:val="24"/>
          <w:szCs w:val="24"/>
          <w:lang w:val="lt-LT" w:eastAsia="lt-LT"/>
        </w:rPr>
        <w:t xml:space="preserve">paslaugos </w:t>
      </w:r>
      <w:r w:rsidRPr="00AD0A60" w:rsidDel="002A3467">
        <w:rPr>
          <w:rFonts w:ascii="Times New Roman" w:eastAsia="Times New Roman" w:hAnsi="Times New Roman" w:cs="Times New Roman"/>
          <w:sz w:val="24"/>
          <w:szCs w:val="24"/>
          <w:lang w:val="lt-LT" w:eastAsia="lt-LT"/>
        </w:rPr>
        <w:t xml:space="preserve">yra tinkamai pristatytos </w:t>
      </w:r>
      <w:r w:rsidRPr="00AD0A60">
        <w:rPr>
          <w:rFonts w:ascii="Times New Roman" w:eastAsia="Times New Roman" w:hAnsi="Times New Roman" w:cs="Times New Roman"/>
          <w:sz w:val="24"/>
          <w:szCs w:val="24"/>
          <w:lang w:val="lt-LT" w:eastAsia="lt-LT"/>
        </w:rPr>
        <w:t>ir įvykdyti kiti sutartiniai įsipareigojimai (jei tokių numatyta), Pirkėjas pasirašo perdavimo–priėmimo aktą.</w:t>
      </w:r>
    </w:p>
    <w:p w14:paraId="01171973" w14:textId="77777777" w:rsidR="00AD0A60" w:rsidRPr="00AD0A60" w:rsidRDefault="00AD0A60" w:rsidP="00AD0A60">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98. Jei Sutartyje nenustatyta kitaip, Pirkėjas per 30 (trisdešimt) kalendorinių dienų nuo Tiekėjo kreipimosi privalo:</w:t>
      </w:r>
    </w:p>
    <w:p w14:paraId="6E380EAA" w14:textId="77777777" w:rsidR="00AD0A60" w:rsidRPr="00AD0A60" w:rsidRDefault="00AD0A60" w:rsidP="00AD0A60">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98.1.</w:t>
      </w:r>
      <w:r w:rsidRPr="00AD0A60">
        <w:rPr>
          <w:rFonts w:ascii="Times New Roman" w:eastAsia="Times New Roman" w:hAnsi="Times New Roman" w:cs="Times New Roman"/>
          <w:sz w:val="24"/>
          <w:szCs w:val="24"/>
          <w:lang w:val="lt-LT" w:eastAsia="lt-LT"/>
        </w:rPr>
        <w:tab/>
        <w:t>dviem vienodą teisinę galią turinčiais egzemplioriais (jei pasirašoma elektroniniu parašu – vienu) pasirašyti perdavimo–priėmimo aktą ir vieną akto egzempliorių pateikti Tiekėjui, arba</w:t>
      </w:r>
    </w:p>
    <w:p w14:paraId="7797914F" w14:textId="77777777" w:rsidR="00AD0A60" w:rsidRPr="00AD0A60" w:rsidRDefault="00AD0A60" w:rsidP="00AD0A60">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98.2.</w:t>
      </w:r>
      <w:r w:rsidRPr="00AD0A60">
        <w:rPr>
          <w:rFonts w:ascii="Times New Roman" w:eastAsia="Times New Roman" w:hAnsi="Times New Roman" w:cs="Times New Roman"/>
          <w:sz w:val="24"/>
          <w:szCs w:val="24"/>
          <w:lang w:val="lt-LT" w:eastAsia="lt-LT"/>
        </w:rPr>
        <w:tab/>
        <w:t>atmesti prašymą, nurodydamas tokio sprendimo priežastis ir priemones, kurių Tiekėjas privalo imtis, kad aktas būtų pasirašytas.</w:t>
      </w:r>
    </w:p>
    <w:p w14:paraId="0CAE6B54" w14:textId="2150AF1C" w:rsidR="00AD0A60" w:rsidRPr="00AD0A60" w:rsidRDefault="00AD0A60" w:rsidP="00AD0A60">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99.</w:t>
      </w:r>
      <w:r w:rsidRPr="00AD0A60">
        <w:rPr>
          <w:rFonts w:ascii="Times New Roman" w:eastAsia="Times New Roman" w:hAnsi="Times New Roman" w:cs="Times New Roman"/>
          <w:sz w:val="24"/>
          <w:szCs w:val="24"/>
          <w:lang w:val="lt-LT" w:eastAsia="lt-LT"/>
        </w:rPr>
        <w:tab/>
        <w:t>Jei dėl ypatingų aplinkybių per nustatytą laikotarpį paslaugų priimti neįmanoma, Pirkėjas, suderinęs su Tiekėju, surašo tai patvirtinantį aktą. Jei Pirkėjas per 30 (trisdešimt) kalendorinių dienų ar per kitą Sutartyje nustatytą laikotarpį nepasirašo perdavimo–priėmimo akto arba nepateikia motyvuoto atsisakymo priimti paslaugas, laikoma, kad jis pasirašė perdavimo–priėmimo aktą paskutiniąją šio laikotarpio dieną.</w:t>
      </w:r>
    </w:p>
    <w:p w14:paraId="1A583116" w14:textId="77777777" w:rsidR="00AD0A60" w:rsidRPr="00AD0A60" w:rsidRDefault="00AD0A60" w:rsidP="00AD0A60">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100.</w:t>
      </w:r>
      <w:r w:rsidRPr="00AD0A60">
        <w:rPr>
          <w:rFonts w:ascii="Times New Roman" w:eastAsia="Times New Roman" w:hAnsi="Times New Roman" w:cs="Times New Roman"/>
          <w:sz w:val="24"/>
          <w:szCs w:val="24"/>
          <w:lang w:val="lt-LT" w:eastAsia="lt-LT"/>
        </w:rPr>
        <w:tab/>
        <w:t>Jei Sutarties vykdymo grafike (programoje) numatytas Sutarties įsipareigojimų vykdymas etapais, Pirkėjas pasirašo perdavimo–priėmimo aktą po kiekvieno įvykdyto etapo.</w:t>
      </w:r>
    </w:p>
    <w:p w14:paraId="445FDBFA" w14:textId="77777777" w:rsidR="00AD0A60" w:rsidRPr="00AD0A60" w:rsidRDefault="00AD0A60" w:rsidP="00AD0A60">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101.</w:t>
      </w:r>
      <w:r w:rsidRPr="00AD0A60">
        <w:rPr>
          <w:rFonts w:ascii="Times New Roman" w:eastAsia="Times New Roman" w:hAnsi="Times New Roman" w:cs="Times New Roman"/>
          <w:sz w:val="24"/>
          <w:szCs w:val="24"/>
          <w:lang w:val="lt-LT" w:eastAsia="lt-LT"/>
        </w:rPr>
        <w:tab/>
        <w:t>Tiekėjas ne vėliau kaip per 5 (penkias) darbo dienas po perdavimo–priėmimo akto pasirašymo dienos išmontuoja ir išveža laikinąsias konstrukcijas ar kitas priemones, kurių reikėjo tinkamam Sutarties įvykdymui, taip pat medžiagas, kurių nereikia Sutarties vykdymui.</w:t>
      </w:r>
    </w:p>
    <w:p w14:paraId="2C86EE7F" w14:textId="77777777" w:rsidR="00AD0A60" w:rsidRPr="00AD0A60" w:rsidRDefault="00AD0A60" w:rsidP="00AD0A60">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102.</w:t>
      </w:r>
      <w:r w:rsidRPr="00AD0A60">
        <w:rPr>
          <w:rFonts w:ascii="Times New Roman" w:eastAsia="Times New Roman" w:hAnsi="Times New Roman" w:cs="Times New Roman"/>
          <w:sz w:val="24"/>
          <w:szCs w:val="24"/>
          <w:lang w:val="lt-LT" w:eastAsia="lt-LT"/>
        </w:rPr>
        <w:tab/>
        <w:t>Pirkėjas iki perdavimo–priėmimo akto pasirašymo turi teisę reikalauti:</w:t>
      </w:r>
    </w:p>
    <w:p w14:paraId="4F784E76" w14:textId="4A458AFF" w:rsidR="00AD0A60" w:rsidRPr="00AD0A60" w:rsidRDefault="00AD0A60" w:rsidP="00AD0A60">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 xml:space="preserve">102.1. </w:t>
      </w:r>
      <w:r w:rsidRPr="00AD0A60" w:rsidDel="00A77CCE">
        <w:rPr>
          <w:rFonts w:ascii="Times New Roman" w:eastAsia="Times New Roman" w:hAnsi="Times New Roman" w:cs="Times New Roman"/>
          <w:sz w:val="24"/>
          <w:szCs w:val="24"/>
          <w:lang w:val="lt-LT" w:eastAsia="lt-LT"/>
        </w:rPr>
        <w:t>iki nurodyto termino iš priėmimo vietos išgabenti prekes, kurios neatitinka Sutarties reikalavimų;</w:t>
      </w:r>
    </w:p>
    <w:p w14:paraId="5566D3EA" w14:textId="00720FB1" w:rsidR="00AD0A60" w:rsidRPr="00AD0A60" w:rsidRDefault="00AD0A60" w:rsidP="00AD0A60">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 xml:space="preserve">102.2. </w:t>
      </w:r>
      <w:r w:rsidRPr="00AD0A60" w:rsidDel="00C572FA">
        <w:rPr>
          <w:rFonts w:ascii="Times New Roman" w:eastAsia="Times New Roman" w:hAnsi="Times New Roman" w:cs="Times New Roman"/>
          <w:sz w:val="24"/>
          <w:szCs w:val="24"/>
          <w:lang w:val="lt-LT" w:eastAsia="lt-LT"/>
        </w:rPr>
        <w:t xml:space="preserve">pakeisti Sutarties reikalavimų neatitinkančias </w:t>
      </w:r>
      <w:r w:rsidR="00A108D5" w:rsidRPr="002F2FDB">
        <w:rPr>
          <w:rFonts w:ascii="Times New Roman" w:eastAsia="Times New Roman" w:hAnsi="Times New Roman" w:cs="Times New Roman"/>
          <w:sz w:val="24"/>
          <w:szCs w:val="24"/>
          <w:lang w:val="lt-LT" w:eastAsia="lt-LT"/>
        </w:rPr>
        <w:t>paslaug</w:t>
      </w:r>
      <w:r w:rsidR="008346D6" w:rsidRPr="002F2FDB">
        <w:rPr>
          <w:rFonts w:ascii="Times New Roman" w:eastAsia="Times New Roman" w:hAnsi="Times New Roman" w:cs="Times New Roman"/>
          <w:sz w:val="24"/>
          <w:szCs w:val="24"/>
          <w:lang w:val="lt-LT" w:eastAsia="lt-LT"/>
        </w:rPr>
        <w:t xml:space="preserve">oms reikalingas </w:t>
      </w:r>
      <w:r w:rsidR="003D1FD6" w:rsidRPr="002F2FDB">
        <w:rPr>
          <w:rFonts w:ascii="Times New Roman" w:eastAsia="Times New Roman" w:hAnsi="Times New Roman" w:cs="Times New Roman"/>
          <w:sz w:val="24"/>
          <w:szCs w:val="24"/>
          <w:lang w:val="lt-LT" w:eastAsia="lt-LT"/>
        </w:rPr>
        <w:t xml:space="preserve"> prekes</w:t>
      </w:r>
      <w:r w:rsidR="00A108D5">
        <w:rPr>
          <w:rFonts w:ascii="Times New Roman" w:eastAsia="Times New Roman" w:hAnsi="Times New Roman" w:cs="Times New Roman"/>
          <w:sz w:val="24"/>
          <w:szCs w:val="24"/>
          <w:lang w:val="lt-LT" w:eastAsia="lt-LT"/>
        </w:rPr>
        <w:t xml:space="preserve"> </w:t>
      </w:r>
      <w:r w:rsidRPr="00AD0A60" w:rsidDel="00C572FA">
        <w:rPr>
          <w:rFonts w:ascii="Times New Roman" w:eastAsia="Times New Roman" w:hAnsi="Times New Roman" w:cs="Times New Roman"/>
          <w:sz w:val="24"/>
          <w:szCs w:val="24"/>
          <w:lang w:val="lt-LT" w:eastAsia="lt-LT"/>
        </w:rPr>
        <w:t xml:space="preserve">tinkamomis prekėmis ir / ar įdiegti jas pagal Sutarties reikalavimus, ar </w:t>
      </w:r>
      <w:r w:rsidRPr="00AD0A60">
        <w:rPr>
          <w:rFonts w:ascii="Times New Roman" w:eastAsia="Times New Roman" w:hAnsi="Times New Roman" w:cs="Times New Roman"/>
          <w:sz w:val="24"/>
          <w:szCs w:val="24"/>
          <w:lang w:val="lt-LT" w:eastAsia="lt-LT"/>
        </w:rPr>
        <w:t>pakeisti Sutarties reikalavimų neatitinkančias paslaugas tinkamomis;</w:t>
      </w:r>
    </w:p>
    <w:p w14:paraId="64DCAA0C" w14:textId="77777777" w:rsidR="00AD0A60" w:rsidRPr="00AD0A60" w:rsidRDefault="00AD0A60" w:rsidP="00AD0A60">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102.3. Tiekėjo sąskaita ištaisyti nurodytus defektus ar neatitikimus.</w:t>
      </w:r>
    </w:p>
    <w:p w14:paraId="007479BC" w14:textId="77777777" w:rsidR="00AD0A60" w:rsidRPr="00AD0A60" w:rsidRDefault="00AD0A60" w:rsidP="00AD0A60">
      <w:pPr>
        <w:autoSpaceDE w:val="0"/>
        <w:autoSpaceDN w:val="0"/>
        <w:adjustRightInd w:val="0"/>
        <w:spacing w:after="0" w:line="240" w:lineRule="auto"/>
        <w:jc w:val="center"/>
        <w:rPr>
          <w:rFonts w:ascii="Times New Roman" w:eastAsia="Times New Roman" w:hAnsi="Times New Roman" w:cs="Times New Roman"/>
          <w:b/>
          <w:bCs/>
          <w:sz w:val="24"/>
          <w:szCs w:val="24"/>
          <w:lang w:val="lt-LT" w:eastAsia="lt-LT"/>
        </w:rPr>
      </w:pPr>
    </w:p>
    <w:p w14:paraId="0F6EDFF1" w14:textId="77777777" w:rsidR="00AD0A60" w:rsidRPr="00AD0A60" w:rsidRDefault="00AD0A60" w:rsidP="00AD0A60">
      <w:pPr>
        <w:autoSpaceDE w:val="0"/>
        <w:autoSpaceDN w:val="0"/>
        <w:adjustRightInd w:val="0"/>
        <w:spacing w:after="0" w:line="240" w:lineRule="auto"/>
        <w:jc w:val="center"/>
        <w:rPr>
          <w:rFonts w:ascii="Times New Roman" w:eastAsia="Times New Roman" w:hAnsi="Times New Roman" w:cs="Times New Roman"/>
          <w:b/>
          <w:bCs/>
          <w:sz w:val="24"/>
          <w:szCs w:val="24"/>
          <w:lang w:val="lt-LT" w:eastAsia="lt-LT"/>
        </w:rPr>
      </w:pPr>
      <w:r w:rsidRPr="00AD0A60">
        <w:rPr>
          <w:rFonts w:ascii="Times New Roman" w:eastAsia="Times New Roman" w:hAnsi="Times New Roman" w:cs="Times New Roman"/>
          <w:b/>
          <w:bCs/>
          <w:sz w:val="24"/>
          <w:szCs w:val="24"/>
          <w:lang w:val="lt-LT" w:eastAsia="lt-LT"/>
        </w:rPr>
        <w:t>XV SKYRIUS</w:t>
      </w:r>
    </w:p>
    <w:p w14:paraId="2B91CE56" w14:textId="77777777" w:rsidR="00AD0A60" w:rsidRPr="00AD0A60" w:rsidRDefault="00AD0A60" w:rsidP="00AD0A60">
      <w:pPr>
        <w:autoSpaceDE w:val="0"/>
        <w:autoSpaceDN w:val="0"/>
        <w:adjustRightInd w:val="0"/>
        <w:spacing w:after="0" w:line="240" w:lineRule="auto"/>
        <w:jc w:val="center"/>
        <w:rPr>
          <w:rFonts w:ascii="Times New Roman" w:eastAsia="Times New Roman" w:hAnsi="Times New Roman" w:cs="Times New Roman"/>
          <w:b/>
          <w:bCs/>
          <w:sz w:val="24"/>
          <w:szCs w:val="24"/>
          <w:lang w:val="lt-LT" w:eastAsia="lt-LT"/>
        </w:rPr>
      </w:pPr>
      <w:r w:rsidRPr="00AD0A60">
        <w:rPr>
          <w:rFonts w:ascii="Times New Roman" w:eastAsia="Times New Roman" w:hAnsi="Times New Roman" w:cs="Times New Roman"/>
          <w:b/>
          <w:bCs/>
          <w:sz w:val="24"/>
          <w:szCs w:val="24"/>
          <w:lang w:val="lt-LT" w:eastAsia="lt-LT"/>
        </w:rPr>
        <w:t>GARANTINIAI ĮSIPAREIGOJIMAI</w:t>
      </w:r>
    </w:p>
    <w:p w14:paraId="13A5778C" w14:textId="77777777" w:rsidR="00AD0A60" w:rsidRPr="00AD0A60" w:rsidRDefault="00AD0A60" w:rsidP="00AD0A60">
      <w:pPr>
        <w:autoSpaceDE w:val="0"/>
        <w:autoSpaceDN w:val="0"/>
        <w:adjustRightInd w:val="0"/>
        <w:spacing w:after="0" w:line="240" w:lineRule="auto"/>
        <w:jc w:val="both"/>
        <w:rPr>
          <w:rFonts w:ascii="Times New Roman" w:eastAsia="Times New Roman" w:hAnsi="Times New Roman" w:cs="Times New Roman"/>
          <w:b/>
          <w:bCs/>
          <w:sz w:val="24"/>
          <w:szCs w:val="24"/>
          <w:lang w:val="lt-LT" w:eastAsia="lt-LT"/>
        </w:rPr>
      </w:pPr>
    </w:p>
    <w:p w14:paraId="4DE7FDD4" w14:textId="1BAE3A41" w:rsidR="00AD0A60" w:rsidRPr="00AD0A60" w:rsidRDefault="00AD0A60" w:rsidP="00AD0A60">
      <w:pPr>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 xml:space="preserve">103. Jei Sutartyje nenumatyta kitaip, Tiekėjas privalo garantuoti, kad pristatytos </w:t>
      </w:r>
      <w:r w:rsidR="008346D6" w:rsidRPr="002F2FDB">
        <w:rPr>
          <w:rFonts w:ascii="Times New Roman" w:eastAsia="Times New Roman" w:hAnsi="Times New Roman" w:cs="Times New Roman"/>
          <w:sz w:val="24"/>
          <w:szCs w:val="24"/>
          <w:lang w:val="lt-LT" w:eastAsia="lt-LT"/>
        </w:rPr>
        <w:t xml:space="preserve">paslaugoms reikalingos </w:t>
      </w:r>
      <w:r w:rsidRPr="002F2FDB">
        <w:rPr>
          <w:rFonts w:ascii="Times New Roman" w:eastAsia="Times New Roman" w:hAnsi="Times New Roman" w:cs="Times New Roman"/>
          <w:sz w:val="24"/>
          <w:szCs w:val="24"/>
          <w:lang w:val="lt-LT" w:eastAsia="lt-LT"/>
        </w:rPr>
        <w:t>prekės</w:t>
      </w:r>
      <w:r w:rsidRPr="00AD0A60">
        <w:rPr>
          <w:rFonts w:ascii="Times New Roman" w:eastAsia="Times New Roman" w:hAnsi="Times New Roman" w:cs="Times New Roman"/>
          <w:sz w:val="24"/>
          <w:szCs w:val="24"/>
          <w:lang w:val="lt-LT" w:eastAsia="lt-LT"/>
        </w:rPr>
        <w:t xml:space="preserve"> yra naujos, nenaudotos.</w:t>
      </w:r>
    </w:p>
    <w:p w14:paraId="5801868B" w14:textId="3FDD2BBA" w:rsidR="00AD0A60" w:rsidRPr="00AD0A60" w:rsidRDefault="00AD0A60" w:rsidP="00AD0A60">
      <w:pPr>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104. Tiekėjas garantuoja, kad visos pristatytos</w:t>
      </w:r>
      <w:r w:rsidR="00B9564C">
        <w:rPr>
          <w:rFonts w:ascii="Times New Roman" w:eastAsia="Times New Roman" w:hAnsi="Times New Roman" w:cs="Times New Roman"/>
          <w:sz w:val="24"/>
          <w:szCs w:val="24"/>
          <w:lang w:val="lt-LT" w:eastAsia="lt-LT"/>
        </w:rPr>
        <w:t xml:space="preserve"> </w:t>
      </w:r>
      <w:r w:rsidR="00B9564C" w:rsidRPr="002F2FDB">
        <w:rPr>
          <w:rFonts w:ascii="Times New Roman" w:eastAsia="Times New Roman" w:hAnsi="Times New Roman" w:cs="Times New Roman"/>
          <w:sz w:val="24"/>
          <w:szCs w:val="24"/>
          <w:lang w:val="lt-LT" w:eastAsia="lt-LT"/>
        </w:rPr>
        <w:t>paslaugoms reikalingos</w:t>
      </w:r>
      <w:r w:rsidRPr="00AD0A60">
        <w:rPr>
          <w:rFonts w:ascii="Times New Roman" w:eastAsia="Times New Roman" w:hAnsi="Times New Roman" w:cs="Times New Roman"/>
          <w:sz w:val="24"/>
          <w:szCs w:val="24"/>
          <w:lang w:val="lt-LT" w:eastAsia="lt-LT"/>
        </w:rPr>
        <w:t xml:space="preserve"> prekės yra be defektų, kuriuos lemia projekto, darbo, medžiagų ar pristatymo kokybė, išskyrus atvejį, kai konkretus projektas ar medžiagos yra privalomos pagal specifikacijas arba kai defektus lėmė koks nors veiksmas ar neveikimas, naudojant prekes Pirkėjo šalies sąlygomis.</w:t>
      </w:r>
    </w:p>
    <w:p w14:paraId="4D936075" w14:textId="32D0B5C5" w:rsidR="00AD0A60" w:rsidRPr="00AD0A60" w:rsidRDefault="00AD0A60" w:rsidP="00AD0A60">
      <w:pPr>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 xml:space="preserve">105. </w:t>
      </w:r>
      <w:r w:rsidR="00D20BA7" w:rsidRPr="002F2FDB">
        <w:rPr>
          <w:rFonts w:ascii="Times New Roman" w:eastAsia="Times New Roman" w:hAnsi="Times New Roman" w:cs="Times New Roman"/>
          <w:sz w:val="24"/>
          <w:szCs w:val="24"/>
          <w:lang w:val="lt-LT" w:eastAsia="lt-LT"/>
        </w:rPr>
        <w:t>Paslaugų</w:t>
      </w:r>
      <w:r w:rsidR="00D20BA7">
        <w:rPr>
          <w:rFonts w:ascii="Times New Roman" w:eastAsia="Times New Roman" w:hAnsi="Times New Roman" w:cs="Times New Roman"/>
          <w:sz w:val="24"/>
          <w:szCs w:val="24"/>
          <w:lang w:val="lt-LT" w:eastAsia="lt-LT"/>
        </w:rPr>
        <w:t xml:space="preserve"> </w:t>
      </w:r>
      <w:r w:rsidRPr="00AD0A60">
        <w:rPr>
          <w:rFonts w:ascii="Times New Roman" w:eastAsia="Times New Roman" w:hAnsi="Times New Roman" w:cs="Times New Roman"/>
          <w:sz w:val="24"/>
          <w:szCs w:val="24"/>
          <w:lang w:val="lt-LT" w:eastAsia="lt-LT"/>
        </w:rPr>
        <w:t>garantija galioja tiek, kiek numatyta Sutartyje.</w:t>
      </w:r>
    </w:p>
    <w:p w14:paraId="29E839CE" w14:textId="77777777" w:rsidR="00AD0A60" w:rsidRPr="00AD0A60" w:rsidRDefault="00AD0A60" w:rsidP="00AD0A60">
      <w:pPr>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106. Tiekėjas privalo kuo greičiau savo sąskaita pašalinti visus garantinio laikotarpio metu pastebėtus defektus ar įvykusius gedimus, kurie:</w:t>
      </w:r>
    </w:p>
    <w:p w14:paraId="4CFE4A62" w14:textId="77777777" w:rsidR="00AD0A60" w:rsidRPr="00AD0A60" w:rsidRDefault="00AD0A60" w:rsidP="00AD0A60">
      <w:pPr>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106.1. atsirado dėl to, kad buvo naudojamos medžiagos su defektais, dėl prastos Tiekėjo darbo kokybės, blogo projekto ar reikalavimų neatitinkančių tiekimo sąlygų;</w:t>
      </w:r>
    </w:p>
    <w:p w14:paraId="5278746E" w14:textId="77777777" w:rsidR="00AD0A60" w:rsidRPr="00AD0A60" w:rsidRDefault="00AD0A60" w:rsidP="00AD0A60">
      <w:pPr>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106.2. atsirado dėl kokių nors tiekėjo veiksmų ar neveikimo garantinio laikotarpio metu;</w:t>
      </w:r>
    </w:p>
    <w:p w14:paraId="72179033" w14:textId="4DDEC94F" w:rsidR="00AD0A60" w:rsidRPr="00AD0A60" w:rsidRDefault="00AD0A60" w:rsidP="00AD0A60">
      <w:pPr>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 xml:space="preserve">106.3. buvo pastebėti Pirkėjui tikrinant ar eksploatuojant </w:t>
      </w:r>
      <w:r w:rsidR="002B7ADD" w:rsidRPr="002F2FDB">
        <w:rPr>
          <w:rFonts w:ascii="Times New Roman" w:eastAsia="Times New Roman" w:hAnsi="Times New Roman" w:cs="Times New Roman"/>
          <w:sz w:val="24"/>
          <w:szCs w:val="24"/>
          <w:lang w:val="lt-LT" w:eastAsia="lt-LT"/>
        </w:rPr>
        <w:t xml:space="preserve">paslaugas ir </w:t>
      </w:r>
      <w:r w:rsidR="00C94212" w:rsidRPr="002F2FDB">
        <w:rPr>
          <w:rFonts w:ascii="Times New Roman" w:eastAsia="Times New Roman" w:hAnsi="Times New Roman" w:cs="Times New Roman"/>
          <w:sz w:val="24"/>
          <w:szCs w:val="24"/>
          <w:lang w:val="lt-LT" w:eastAsia="lt-LT"/>
        </w:rPr>
        <w:t>paslaugoms reikalingas</w:t>
      </w:r>
      <w:r w:rsidR="00C94212">
        <w:rPr>
          <w:rFonts w:ascii="Times New Roman" w:eastAsia="Times New Roman" w:hAnsi="Times New Roman" w:cs="Times New Roman"/>
          <w:sz w:val="24"/>
          <w:szCs w:val="24"/>
          <w:lang w:val="lt-LT" w:eastAsia="lt-LT"/>
        </w:rPr>
        <w:t xml:space="preserve"> </w:t>
      </w:r>
      <w:r w:rsidRPr="00AD0A60">
        <w:rPr>
          <w:rFonts w:ascii="Times New Roman" w:eastAsia="Times New Roman" w:hAnsi="Times New Roman" w:cs="Times New Roman"/>
          <w:sz w:val="24"/>
          <w:szCs w:val="24"/>
          <w:lang w:val="lt-LT" w:eastAsia="lt-LT"/>
        </w:rPr>
        <w:t>prekes.</w:t>
      </w:r>
    </w:p>
    <w:p w14:paraId="0D03F87B" w14:textId="47B5CE80" w:rsidR="00AD0A60" w:rsidRPr="00AD0A60" w:rsidRDefault="00AD0A60" w:rsidP="00AD0A60">
      <w:pPr>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 xml:space="preserve">107. Garantinis laikotarpis visoms pakeistoms ar sutaisytoms dalims vėl įsigalioja nuo dienos, kai buvo atliktas Pirkėjo priimtinas pakeitimas ar remontas. Jei Sutartyje numatytas dalinis </w:t>
      </w:r>
      <w:r w:rsidR="00A51BAE" w:rsidRPr="002F2FDB">
        <w:rPr>
          <w:rFonts w:ascii="Times New Roman" w:eastAsia="Times New Roman" w:hAnsi="Times New Roman" w:cs="Times New Roman"/>
          <w:sz w:val="24"/>
          <w:szCs w:val="24"/>
          <w:lang w:val="lt-LT" w:eastAsia="lt-LT"/>
        </w:rPr>
        <w:t>paslaugų</w:t>
      </w:r>
      <w:r w:rsidR="00A51BAE">
        <w:rPr>
          <w:rFonts w:ascii="Times New Roman" w:eastAsia="Times New Roman" w:hAnsi="Times New Roman" w:cs="Times New Roman"/>
          <w:sz w:val="24"/>
          <w:szCs w:val="24"/>
          <w:lang w:val="lt-LT" w:eastAsia="lt-LT"/>
        </w:rPr>
        <w:t xml:space="preserve"> </w:t>
      </w:r>
      <w:r w:rsidRPr="00AD0A60">
        <w:rPr>
          <w:rFonts w:ascii="Times New Roman" w:eastAsia="Times New Roman" w:hAnsi="Times New Roman" w:cs="Times New Roman"/>
          <w:sz w:val="24"/>
          <w:szCs w:val="24"/>
          <w:lang w:val="lt-LT" w:eastAsia="lt-LT"/>
        </w:rPr>
        <w:t xml:space="preserve">priėmimas, garantinis laikotarpis pratęsiamas tik toms </w:t>
      </w:r>
      <w:r w:rsidR="007829E9" w:rsidRPr="002F2FDB">
        <w:rPr>
          <w:rFonts w:ascii="Times New Roman" w:eastAsia="Times New Roman" w:hAnsi="Times New Roman" w:cs="Times New Roman"/>
          <w:sz w:val="24"/>
          <w:szCs w:val="24"/>
          <w:lang w:val="lt-LT" w:eastAsia="lt-LT"/>
        </w:rPr>
        <w:t>paslaugoms</w:t>
      </w:r>
      <w:r w:rsidRPr="00AD0A60">
        <w:rPr>
          <w:rFonts w:ascii="Times New Roman" w:eastAsia="Times New Roman" w:hAnsi="Times New Roman" w:cs="Times New Roman"/>
          <w:sz w:val="24"/>
          <w:szCs w:val="24"/>
          <w:lang w:val="lt-LT" w:eastAsia="lt-LT"/>
        </w:rPr>
        <w:t>, kurios buvo keičiamos ar taisomos.</w:t>
      </w:r>
    </w:p>
    <w:p w14:paraId="6C603536" w14:textId="77777777" w:rsidR="00AD0A60" w:rsidRPr="00AD0A60" w:rsidRDefault="00AD0A60" w:rsidP="00AD0A60">
      <w:pPr>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108. Jei defektai išaiškėja arba gedimai įvyksta garantinio laikotarpio metu, Pirkėjas raštu įspėja apie tai Tiekėją. Jei Tiekėjas nepašalina defekto ar gedimo per įspėjime nurodytą laikotarpį, Pirkėjas turi teisę pasamdyti kitus asmenis, kad atliktų šias paslaugas Tiekėjo atsakomybe ir jo sąskaita. Tokiu atveju Tiekėjas privalo atlyginti Pirkėjo patirtas išlaidas, ir / arba Pirkėjo patirtos išlaidos išskaičiuojamos iš Tiekėjui mokėtinų sumų ir / arba iš Tiekėjo garantijų.</w:t>
      </w:r>
    </w:p>
    <w:p w14:paraId="41E6511A" w14:textId="0EB8EE7C" w:rsidR="00AD0A60" w:rsidRPr="00AD0A60" w:rsidRDefault="00AD0A60" w:rsidP="002F2FDB">
      <w:pPr>
        <w:tabs>
          <w:tab w:val="left" w:pos="2268"/>
        </w:tabs>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109. Jei garantijos trukmė Sutartyje nenurodoma</w:t>
      </w:r>
      <w:r w:rsidR="00E826A7">
        <w:rPr>
          <w:rFonts w:ascii="Times New Roman" w:eastAsia="Times New Roman" w:hAnsi="Times New Roman" w:cs="Times New Roman"/>
          <w:sz w:val="24"/>
          <w:szCs w:val="24"/>
          <w:lang w:val="lt-LT" w:eastAsia="lt-LT"/>
        </w:rPr>
        <w:t xml:space="preserve"> </w:t>
      </w:r>
      <w:r w:rsidR="006967CD" w:rsidRPr="002F2FDB">
        <w:rPr>
          <w:rFonts w:ascii="Times New Roman" w:eastAsia="Times New Roman" w:hAnsi="Times New Roman" w:cs="Times New Roman"/>
          <w:sz w:val="24"/>
          <w:szCs w:val="24"/>
          <w:lang w:val="lt-LT" w:eastAsia="lt-LT"/>
        </w:rPr>
        <w:t xml:space="preserve">paslaugų </w:t>
      </w:r>
      <w:r w:rsidR="00257945" w:rsidRPr="002F2FDB">
        <w:rPr>
          <w:rFonts w:ascii="Times New Roman" w:eastAsia="Times New Roman" w:hAnsi="Times New Roman" w:cs="Times New Roman"/>
          <w:sz w:val="24"/>
          <w:szCs w:val="24"/>
          <w:lang w:val="lt-LT" w:eastAsia="lt-LT"/>
        </w:rPr>
        <w:t xml:space="preserve">suteikimui </w:t>
      </w:r>
      <w:r w:rsidR="006967CD" w:rsidRPr="002F2FDB">
        <w:rPr>
          <w:rFonts w:ascii="Times New Roman" w:eastAsia="Times New Roman" w:hAnsi="Times New Roman" w:cs="Times New Roman"/>
          <w:sz w:val="24"/>
          <w:szCs w:val="24"/>
          <w:lang w:val="lt-LT" w:eastAsia="lt-LT"/>
        </w:rPr>
        <w:t xml:space="preserve">reikalingoms prekėms, tuomet garantija toms prekėms taikoma </w:t>
      </w:r>
      <w:r w:rsidR="00A30DD4" w:rsidRPr="002F2FDB">
        <w:rPr>
          <w:rFonts w:ascii="Times New Roman" w:eastAsia="Times New Roman" w:hAnsi="Times New Roman" w:cs="Times New Roman"/>
          <w:sz w:val="24"/>
          <w:szCs w:val="24"/>
          <w:lang w:val="lt-LT" w:eastAsia="lt-LT"/>
        </w:rPr>
        <w:t>pagal gamintojo suteikiamą garantiją</w:t>
      </w:r>
      <w:r w:rsidR="007A74C5">
        <w:rPr>
          <w:rFonts w:ascii="Times New Roman" w:eastAsia="Times New Roman" w:hAnsi="Times New Roman" w:cs="Times New Roman"/>
          <w:sz w:val="24"/>
          <w:szCs w:val="24"/>
          <w:lang w:val="lt-LT" w:eastAsia="lt-LT"/>
        </w:rPr>
        <w:t>.</w:t>
      </w:r>
      <w:r w:rsidR="00E826A7">
        <w:rPr>
          <w:rFonts w:ascii="Times New Roman" w:eastAsia="Times New Roman" w:hAnsi="Times New Roman" w:cs="Times New Roman"/>
          <w:sz w:val="24"/>
          <w:szCs w:val="24"/>
          <w:lang w:val="lt-LT" w:eastAsia="lt-LT"/>
        </w:rPr>
        <w:t xml:space="preserve"> </w:t>
      </w:r>
    </w:p>
    <w:p w14:paraId="3BC22F48" w14:textId="77777777" w:rsidR="00AD0A60" w:rsidRPr="00AD0A60" w:rsidRDefault="00AD0A60" w:rsidP="00AD0A60">
      <w:pPr>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110. Pasibaigus garantiniam laikotarpiui arba, jei yra daugiau nei vienas garantinis laikotarpis, pasibaigus paskutiniam jų ir pašalinus visus defektus ar gedimus, jei tokių yra, Pirkėjas išrašo Tiekėjui garantinių įsipareigojimų įvykdymo aktą. Jame nurodoma diena, kai Tiekėjas Pirkėjui priimtinu būdu įvykdė savo įsipareigojimus pagal Sutartį.</w:t>
      </w:r>
    </w:p>
    <w:p w14:paraId="239CB905" w14:textId="77777777" w:rsidR="00AD0A60" w:rsidRPr="00AD0A60" w:rsidRDefault="00AD0A60" w:rsidP="00AD0A60">
      <w:pPr>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111. Garantinių įsipareigojimų įvykdymo aktą Pirkėjas privalo išrašyti per 30 (trisdešimt) kalendorinių dienų nuo garantinio laikotarpio pabaigos. Jei Pirkėjas per 30 (trisdešimt) kalendorinių dienų nepasirašo garantinių įsipareigojimų įvykdymo akto arba nepateikia motyvuoto atsisakymo tokį aktą pasirašyti, laikoma, kad jis pasirašė garantinių įsipareigojimų įvykdymo aktą paskutiniąją šio laikotarpio dieną.</w:t>
      </w:r>
    </w:p>
    <w:p w14:paraId="4E72C2D1" w14:textId="77777777" w:rsidR="00AD0A60" w:rsidRPr="0010135B" w:rsidRDefault="00AD0A60" w:rsidP="00AD0A60">
      <w:pPr>
        <w:autoSpaceDE w:val="0"/>
        <w:autoSpaceDN w:val="0"/>
        <w:adjustRightInd w:val="0"/>
        <w:spacing w:after="0" w:line="240" w:lineRule="auto"/>
        <w:ind w:firstLine="1134"/>
        <w:jc w:val="both"/>
        <w:rPr>
          <w:rFonts w:ascii="Times New Roman" w:eastAsia="Times New Roman" w:hAnsi="Times New Roman" w:cs="Times New Roman"/>
          <w:sz w:val="24"/>
          <w:szCs w:val="24"/>
          <w:lang w:val="lt-LT"/>
        </w:rPr>
      </w:pPr>
      <w:r w:rsidRPr="00AD0A60">
        <w:rPr>
          <w:rFonts w:ascii="Times New Roman" w:eastAsia="Times New Roman" w:hAnsi="Times New Roman" w:cs="Times New Roman"/>
          <w:sz w:val="24"/>
          <w:szCs w:val="24"/>
          <w:lang w:val="lt-LT" w:eastAsia="lt-LT"/>
        </w:rPr>
        <w:t xml:space="preserve">112. Kol Pirkėjas nepatvirtina garantinių įsipareigojimų įvykdymo akto arba kol nėra laikoma, kad jis yra </w:t>
      </w:r>
      <w:r w:rsidRPr="0010135B">
        <w:rPr>
          <w:rFonts w:ascii="Times New Roman" w:eastAsia="Times New Roman" w:hAnsi="Times New Roman" w:cs="Times New Roman"/>
          <w:sz w:val="24"/>
          <w:szCs w:val="24"/>
          <w:lang w:val="lt-LT"/>
        </w:rPr>
        <w:t>Pirkėjo pasirašytas, garantiniai įsipareigojimai nėra tinkamai įvykdyti.</w:t>
      </w:r>
    </w:p>
    <w:p w14:paraId="23A8A923" w14:textId="77777777" w:rsidR="00AD0A60" w:rsidRPr="00AD0A60" w:rsidRDefault="00AD0A60" w:rsidP="00AD0A60">
      <w:pPr>
        <w:autoSpaceDE w:val="0"/>
        <w:autoSpaceDN w:val="0"/>
        <w:adjustRightInd w:val="0"/>
        <w:spacing w:after="0" w:line="240" w:lineRule="auto"/>
        <w:ind w:firstLine="1134"/>
        <w:jc w:val="both"/>
        <w:rPr>
          <w:rFonts w:ascii="Times New Roman" w:eastAsia="Times New Roman" w:hAnsi="Times New Roman" w:cs="Times New Roman"/>
          <w:sz w:val="24"/>
          <w:szCs w:val="24"/>
          <w:lang w:val="lt-LT" w:eastAsia="lt-LT"/>
        </w:rPr>
      </w:pPr>
    </w:p>
    <w:p w14:paraId="3B3D04D8"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XVI SKYRIUS</w:t>
      </w:r>
    </w:p>
    <w:p w14:paraId="2EEFB18E"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AUTORINĖS TEISĖS</w:t>
      </w:r>
    </w:p>
    <w:p w14:paraId="3C7B5B52"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sz w:val="24"/>
          <w:szCs w:val="24"/>
          <w:lang w:val="lt-LT" w:eastAsia="lt-LT"/>
        </w:rPr>
      </w:pPr>
    </w:p>
    <w:p w14:paraId="636B1E3F" w14:textId="77777777" w:rsidR="00AD0A60" w:rsidRPr="00AD0A60" w:rsidRDefault="00AD0A60" w:rsidP="00AD0A60">
      <w:pPr>
        <w:widowControl w:val="0"/>
        <w:tabs>
          <w:tab w:val="left" w:pos="567"/>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113.</w:t>
      </w:r>
      <w:r w:rsidRPr="00AD0A60">
        <w:rPr>
          <w:rFonts w:ascii="Times New Roman" w:eastAsia="Times New Roman" w:hAnsi="Times New Roman" w:cs="Times New Roman"/>
          <w:sz w:val="24"/>
          <w:szCs w:val="24"/>
          <w:lang w:val="lt-LT" w:eastAsia="lt-LT"/>
        </w:rPr>
        <w:tab/>
        <w:t>Tiekėjas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1F743F57" w14:textId="77777777" w:rsidR="00AD0A60" w:rsidRPr="00AD0A60" w:rsidRDefault="00AD0A60" w:rsidP="00AD0A60">
      <w:pPr>
        <w:widowControl w:val="0"/>
        <w:tabs>
          <w:tab w:val="left" w:pos="567"/>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114.</w:t>
      </w:r>
      <w:r w:rsidRPr="00AD0A60">
        <w:rPr>
          <w:rFonts w:ascii="Times New Roman" w:eastAsia="Times New Roman" w:hAnsi="Times New Roman" w:cs="Times New Roman"/>
          <w:sz w:val="24"/>
          <w:szCs w:val="24"/>
          <w:lang w:val="lt-LT" w:eastAsia="lt-LT"/>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49AEA806"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XVII SKYRIUS</w:t>
      </w:r>
    </w:p>
    <w:p w14:paraId="4C70C997"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SUTARTIES PAKEITIMAI</w:t>
      </w:r>
    </w:p>
    <w:p w14:paraId="1DF296C6"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sz w:val="24"/>
          <w:szCs w:val="24"/>
          <w:lang w:val="lt-LT" w:eastAsia="lt-LT"/>
        </w:rPr>
      </w:pPr>
    </w:p>
    <w:p w14:paraId="7E8EF980" w14:textId="77777777" w:rsidR="00AD0A60" w:rsidRPr="00AD0A60" w:rsidRDefault="00AD0A60" w:rsidP="00AD0A60">
      <w:pPr>
        <w:widowControl w:val="0"/>
        <w:tabs>
          <w:tab w:val="left" w:pos="505"/>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115.</w:t>
      </w:r>
      <w:r w:rsidRPr="00AD0A60">
        <w:rPr>
          <w:rFonts w:ascii="Times New Roman" w:eastAsia="Times New Roman" w:hAnsi="Times New Roman" w:cs="Times New Roman"/>
          <w:sz w:val="24"/>
          <w:szCs w:val="24"/>
          <w:lang w:val="lt-LT" w:eastAsia="lt-LT"/>
        </w:rPr>
        <w:tab/>
        <w:t>Sutartis jos galiojimo laikotarpiu gali būti keičiama, kai yra bent vienas iš šių atvejų:</w:t>
      </w:r>
    </w:p>
    <w:p w14:paraId="4E069FF5" w14:textId="77777777" w:rsidR="00AD0A60" w:rsidRPr="00AD0A60" w:rsidRDefault="00AD0A60" w:rsidP="00AD0A60">
      <w:pPr>
        <w:widowControl w:val="0"/>
        <w:tabs>
          <w:tab w:val="left" w:pos="716"/>
          <w:tab w:val="left" w:pos="1701"/>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115.1.</w:t>
      </w:r>
      <w:r w:rsidRPr="00AD0A60">
        <w:rPr>
          <w:rFonts w:ascii="Times New Roman" w:eastAsia="Times New Roman" w:hAnsi="Times New Roman" w:cs="Times New Roman"/>
          <w:sz w:val="24"/>
          <w:szCs w:val="24"/>
          <w:lang w:val="lt-LT" w:eastAsia="lt-LT"/>
        </w:rPr>
        <w:tab/>
        <w:t>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pakeitimai ar pasirinkimo galimybės, dėl kurių iš esmės pasikeistų Sutarties pobūdis;</w:t>
      </w:r>
    </w:p>
    <w:p w14:paraId="6F33489A" w14:textId="63AF015A" w:rsidR="00AD0A60" w:rsidRPr="00AD0A60" w:rsidRDefault="00AD0A60" w:rsidP="00AD0A60">
      <w:pPr>
        <w:widowControl w:val="0"/>
        <w:tabs>
          <w:tab w:val="left" w:pos="687"/>
          <w:tab w:val="left" w:pos="1701"/>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115.2.</w:t>
      </w:r>
      <w:r w:rsidRPr="00AD0A60">
        <w:rPr>
          <w:rFonts w:ascii="Times New Roman" w:eastAsia="Times New Roman" w:hAnsi="Times New Roman" w:cs="Times New Roman"/>
          <w:sz w:val="24"/>
          <w:szCs w:val="24"/>
          <w:lang w:val="lt-LT" w:eastAsia="lt-LT"/>
        </w:rPr>
        <w:tab/>
        <w:t xml:space="preserve">kai būtina iš Tiekėjo pirkti papildomų paslaugų </w:t>
      </w:r>
      <w:r w:rsidR="00DF0518" w:rsidRPr="00E7419D">
        <w:rPr>
          <w:rFonts w:ascii="Times New Roman" w:eastAsia="Times New Roman" w:hAnsi="Times New Roman" w:cs="Times New Roman"/>
          <w:sz w:val="24"/>
          <w:szCs w:val="24"/>
          <w:lang w:val="lt-LT" w:eastAsia="lt-LT"/>
        </w:rPr>
        <w:t>ar paslaugoms reikalingų prekių</w:t>
      </w:r>
      <w:r w:rsidRPr="00AD0A60">
        <w:rPr>
          <w:rFonts w:ascii="Times New Roman" w:eastAsia="Times New Roman" w:hAnsi="Times New Roman" w:cs="Times New Roman"/>
          <w:sz w:val="24"/>
          <w:szCs w:val="24"/>
          <w:lang w:val="lt-LT" w:eastAsia="lt-LT"/>
        </w:rPr>
        <w:t>, kurie nebuvo įtraukti į Sutartį, kai yra visos šios sąlygos kartu:</w:t>
      </w:r>
    </w:p>
    <w:p w14:paraId="1D752A8B" w14:textId="77777777" w:rsidR="00AD0A60" w:rsidRPr="00AD0A60" w:rsidRDefault="00AD0A60" w:rsidP="00AD0A60">
      <w:pPr>
        <w:widowControl w:val="0"/>
        <w:tabs>
          <w:tab w:val="left" w:pos="765"/>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115.2.1.</w:t>
      </w:r>
      <w:r w:rsidRPr="00AD0A60">
        <w:rPr>
          <w:rFonts w:ascii="Times New Roman" w:eastAsia="Times New Roman" w:hAnsi="Times New Roman" w:cs="Times New Roman"/>
          <w:sz w:val="24"/>
          <w:szCs w:val="24"/>
          <w:lang w:val="lt-LT" w:eastAsia="lt-LT"/>
        </w:rPr>
        <w:tab/>
        <w:t>Tiekėjo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32EDCDDF" w14:textId="77777777" w:rsidR="00AD0A60" w:rsidRPr="00AD0A60" w:rsidRDefault="00AD0A60" w:rsidP="00AD0A60">
      <w:pPr>
        <w:widowControl w:val="0"/>
        <w:tabs>
          <w:tab w:val="left" w:pos="765"/>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115.2.2.</w:t>
      </w:r>
      <w:r w:rsidRPr="00AD0A60">
        <w:rPr>
          <w:rFonts w:ascii="Times New Roman" w:eastAsia="Times New Roman" w:hAnsi="Times New Roman" w:cs="Times New Roman"/>
          <w:sz w:val="24"/>
          <w:szCs w:val="24"/>
          <w:lang w:val="lt-LT" w:eastAsia="lt-LT"/>
        </w:rPr>
        <w:tab/>
        <w:t>atskiro pakeitimo vertė neviršija 50 (penkiasdešimties) procentų pradinės Sutarties vertės;</w:t>
      </w:r>
    </w:p>
    <w:p w14:paraId="67FFA067" w14:textId="77777777" w:rsidR="00AD0A60" w:rsidRPr="00AD0A60" w:rsidRDefault="00AD0A60" w:rsidP="00AD0A60">
      <w:pPr>
        <w:widowControl w:val="0"/>
        <w:tabs>
          <w:tab w:val="left" w:pos="765"/>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115.2.3. tokiais pakeitimais negali būti siekiama išvengti Lietuvos Respublikos viešųjų pirkimų įstatyme pirkimui nustatytos tvarkos taikymo;</w:t>
      </w:r>
    </w:p>
    <w:p w14:paraId="54B978B1" w14:textId="77777777" w:rsidR="00AD0A60" w:rsidRPr="00AD0A60" w:rsidRDefault="00AD0A60" w:rsidP="00AD0A60">
      <w:pPr>
        <w:widowControl w:val="0"/>
        <w:tabs>
          <w:tab w:val="left" w:pos="682"/>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115.3.</w:t>
      </w:r>
      <w:r w:rsidRPr="00AD0A60">
        <w:rPr>
          <w:rFonts w:ascii="Times New Roman" w:eastAsia="Times New Roman" w:hAnsi="Times New Roman" w:cs="Times New Roman"/>
          <w:sz w:val="24"/>
          <w:szCs w:val="24"/>
          <w:lang w:val="lt-LT" w:eastAsia="lt-LT"/>
        </w:rPr>
        <w:tab/>
        <w:t>kai pakeitimo poreikis atsirado dėl aplinkybių, kurių protingas ir apdairus Pirkėjas negalėjo numatyti, ir kai kartu yra šios sąlygos:</w:t>
      </w:r>
    </w:p>
    <w:p w14:paraId="6A580001" w14:textId="77777777" w:rsidR="00AD0A60" w:rsidRPr="00AD0A60" w:rsidRDefault="00AD0A60" w:rsidP="00AD0A60">
      <w:pPr>
        <w:widowControl w:val="0"/>
        <w:tabs>
          <w:tab w:val="left" w:pos="755"/>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115.3.1.</w:t>
      </w:r>
      <w:r w:rsidRPr="00AD0A60">
        <w:rPr>
          <w:rFonts w:ascii="Times New Roman" w:eastAsia="Times New Roman" w:hAnsi="Times New Roman" w:cs="Times New Roman"/>
          <w:sz w:val="24"/>
          <w:szCs w:val="24"/>
          <w:lang w:val="lt-LT" w:eastAsia="lt-LT"/>
        </w:rPr>
        <w:tab/>
        <w:t>pakeitimas iš esmės nepakeičia Sutarties pobūdžio;</w:t>
      </w:r>
    </w:p>
    <w:p w14:paraId="4D05212C" w14:textId="77777777" w:rsidR="00AD0A60" w:rsidRPr="00AD0A60" w:rsidRDefault="00AD0A60" w:rsidP="00AD0A60">
      <w:pPr>
        <w:widowControl w:val="0"/>
        <w:tabs>
          <w:tab w:val="left" w:pos="765"/>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115.3.2.</w:t>
      </w:r>
      <w:r w:rsidRPr="00AD0A60">
        <w:rPr>
          <w:rFonts w:ascii="Times New Roman" w:eastAsia="Times New Roman" w:hAnsi="Times New Roman" w:cs="Times New Roman"/>
          <w:sz w:val="24"/>
          <w:szCs w:val="24"/>
          <w:lang w:val="lt-LT" w:eastAsia="lt-LT"/>
        </w:rPr>
        <w:tab/>
        <w:t>atskiro pakeitimo vertė neviršija 50 (penkiasdešimties) procentų pradinės Sutarties vertės;</w:t>
      </w:r>
    </w:p>
    <w:p w14:paraId="58D663A8" w14:textId="77777777" w:rsidR="00AD0A60" w:rsidRPr="00AD0A60" w:rsidRDefault="00AD0A60" w:rsidP="00AD0A60">
      <w:pPr>
        <w:widowControl w:val="0"/>
        <w:tabs>
          <w:tab w:val="left" w:pos="765"/>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115.3.3. tokiais pakeitimais negali būti siekiama išvengti Lietuvos Respublikos viešųjų pirkimų įstatyme pirkimui nustatytos tvarkos taikymo;</w:t>
      </w:r>
    </w:p>
    <w:p w14:paraId="33BA1998" w14:textId="77777777" w:rsidR="00AD0A60" w:rsidRPr="00AD0A60" w:rsidRDefault="00AD0A60" w:rsidP="00AD0A60">
      <w:pPr>
        <w:widowControl w:val="0"/>
        <w:tabs>
          <w:tab w:val="left" w:pos="649"/>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115.4.</w:t>
      </w:r>
      <w:r w:rsidRPr="00AD0A60">
        <w:rPr>
          <w:rFonts w:ascii="Times New Roman" w:eastAsia="Times New Roman" w:hAnsi="Times New Roman" w:cs="Times New Roman"/>
          <w:sz w:val="24"/>
          <w:szCs w:val="24"/>
          <w:lang w:val="lt-LT" w:eastAsia="lt-LT"/>
        </w:rPr>
        <w:tab/>
        <w:t>kai Tiekėjas ir / ar tiekėjų grupės narys keičiamas kitu dėl bent vienos iš šių priežasčių:</w:t>
      </w:r>
    </w:p>
    <w:p w14:paraId="0574B5D6" w14:textId="77777777" w:rsidR="00AD0A60" w:rsidRPr="00AD0A60" w:rsidRDefault="00AD0A60" w:rsidP="00AD0A60">
      <w:pPr>
        <w:widowControl w:val="0"/>
        <w:tabs>
          <w:tab w:val="left" w:pos="649"/>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115.4.1.</w:t>
      </w:r>
      <w:r w:rsidRPr="00AD0A60">
        <w:rPr>
          <w:rFonts w:ascii="Times New Roman" w:eastAsia="Times New Roman" w:hAnsi="Times New Roman" w:cs="Times New Roman"/>
          <w:sz w:val="24"/>
          <w:szCs w:val="24"/>
          <w:lang w:val="lt-LT" w:eastAsia="lt-LT"/>
        </w:rPr>
        <w:tab/>
        <w:t>įgyvendinant Sutartyje nedviprasmiškai, laikantis šiame skyriuje nustatytų reikalavimų suformuluotą Sutarties peržiūros sąlygą ar pasirinkimo galimybę;</w:t>
      </w:r>
    </w:p>
    <w:p w14:paraId="69708F82" w14:textId="77777777" w:rsidR="00AD0A60" w:rsidRPr="00AD0A60" w:rsidRDefault="00AD0A60" w:rsidP="00AD0A60">
      <w:pPr>
        <w:widowControl w:val="0"/>
        <w:tabs>
          <w:tab w:val="left" w:pos="765"/>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115.4.2.</w:t>
      </w:r>
      <w:r w:rsidRPr="00AD0A60">
        <w:rPr>
          <w:rFonts w:ascii="Times New Roman" w:eastAsia="Times New Roman" w:hAnsi="Times New Roman" w:cs="Times New Roman"/>
          <w:sz w:val="24"/>
          <w:szCs w:val="24"/>
          <w:lang w:val="lt-LT" w:eastAsia="lt-LT"/>
        </w:rPr>
        <w:tab/>
        <w:t>dėl Tiekėjo ir / ar tiekėjų grupės nario (narių) reorganizavimo, įskaitant jungimą ir skaidymą, atskyrimo ar bankroto procedūros, Tiekėjo ir / ar tiekėjų grupės nario (narių) teises ir pareigas visiškai ar iš dalies perima kitas Tiekėjas, atitinkantis pirkimo, kurį įvykdžius sudaryta ši Sutartis, dokumentuose nustatytus reikalavimus. Toks Tiekėjo pakeitimas negali lemti kitų esminių Sutarties pakeitimų ir tokiais pakeitimais negali būti siekiama išvengti Lietuvos Respublikos viešųjų pirkimų įstatyme pirkimui nustatytos tvarkos taikymo;</w:t>
      </w:r>
    </w:p>
    <w:p w14:paraId="1E3E53FB" w14:textId="77777777" w:rsidR="00AD0A60" w:rsidRPr="00AD0A60" w:rsidRDefault="00AD0A60" w:rsidP="00AD0A60">
      <w:pPr>
        <w:widowControl w:val="0"/>
        <w:tabs>
          <w:tab w:val="left" w:pos="755"/>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115.4.3.</w:t>
      </w:r>
      <w:r w:rsidRPr="00AD0A60">
        <w:rPr>
          <w:rFonts w:ascii="Times New Roman" w:eastAsia="Times New Roman" w:hAnsi="Times New Roman" w:cs="Times New Roman"/>
          <w:sz w:val="24"/>
          <w:szCs w:val="24"/>
          <w:lang w:val="lt-LT" w:eastAsia="lt-LT"/>
        </w:rPr>
        <w:tab/>
        <w:t>kai pats Pirkėjas prisiima Tiekėjo įsipareigojimus dėl tiesioginio apmokėjimo subtiekėjui. Toks Sutarties pakeitimas galimas, jeigu subtiekėjas išreiškė norą pasinaudoti tiesioginio atsiskaitymo galimybe;</w:t>
      </w:r>
    </w:p>
    <w:p w14:paraId="58289149" w14:textId="77777777" w:rsidR="00AD0A60" w:rsidRPr="00AD0A60" w:rsidRDefault="00AD0A60" w:rsidP="00AD0A60">
      <w:pPr>
        <w:widowControl w:val="0"/>
        <w:tabs>
          <w:tab w:val="left" w:pos="649"/>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115.5.</w:t>
      </w:r>
      <w:r w:rsidRPr="00AD0A60">
        <w:rPr>
          <w:rFonts w:ascii="Times New Roman" w:eastAsia="Times New Roman" w:hAnsi="Times New Roman" w:cs="Times New Roman"/>
          <w:sz w:val="24"/>
          <w:szCs w:val="24"/>
          <w:lang w:val="lt-LT" w:eastAsia="lt-LT"/>
        </w:rPr>
        <w:tab/>
        <w:t>kai pakeitimas nėra esminis.</w:t>
      </w:r>
    </w:p>
    <w:p w14:paraId="275A73D7" w14:textId="77777777" w:rsidR="00AD0A60" w:rsidRPr="00AD0A60" w:rsidRDefault="00AD0A60" w:rsidP="00AD0A60">
      <w:pPr>
        <w:widowControl w:val="0"/>
        <w:tabs>
          <w:tab w:val="left" w:pos="505"/>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116.</w:t>
      </w:r>
      <w:r w:rsidRPr="00AD0A60">
        <w:rPr>
          <w:rFonts w:ascii="Times New Roman" w:eastAsia="Times New Roman" w:hAnsi="Times New Roman" w:cs="Times New Roman"/>
          <w:sz w:val="24"/>
          <w:szCs w:val="24"/>
          <w:lang w:val="lt-LT" w:eastAsia="lt-LT"/>
        </w:rPr>
        <w:tab/>
        <w:t>Sutartis jos galiojimo laikotarpiu taip pat gali būti keičiama, kai yra visos šios sąlygos kartu:</w:t>
      </w:r>
    </w:p>
    <w:p w14:paraId="541ABC2C" w14:textId="77777777" w:rsidR="00AD0A60" w:rsidRPr="00AD0A60" w:rsidRDefault="00AD0A60" w:rsidP="00AD0A60">
      <w:pPr>
        <w:widowControl w:val="0"/>
        <w:tabs>
          <w:tab w:val="left" w:pos="649"/>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116.1.</w:t>
      </w:r>
      <w:r w:rsidRPr="00AD0A60">
        <w:rPr>
          <w:rFonts w:ascii="Times New Roman" w:eastAsia="Times New Roman" w:hAnsi="Times New Roman" w:cs="Times New Roman"/>
          <w:sz w:val="24"/>
          <w:szCs w:val="24"/>
          <w:lang w:val="lt-LT" w:eastAsia="lt-LT"/>
        </w:rPr>
        <w:tab/>
        <w:t>bendra atskirų pakeitimų pagal šį punktą vertė neviršija atitinkamų tarptautinio pirkimo vertės ribų;</w:t>
      </w:r>
    </w:p>
    <w:p w14:paraId="20B1BF40" w14:textId="77777777" w:rsidR="00AD0A60" w:rsidRPr="00AD0A60" w:rsidRDefault="00AD0A60" w:rsidP="00AD0A60">
      <w:pPr>
        <w:widowControl w:val="0"/>
        <w:tabs>
          <w:tab w:val="left" w:pos="716"/>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116.2.</w:t>
      </w:r>
      <w:r w:rsidRPr="00AD0A60">
        <w:rPr>
          <w:rFonts w:ascii="Times New Roman" w:eastAsia="Times New Roman" w:hAnsi="Times New Roman" w:cs="Times New Roman"/>
          <w:sz w:val="24"/>
          <w:szCs w:val="24"/>
          <w:lang w:val="lt-LT" w:eastAsia="lt-LT"/>
        </w:rPr>
        <w:tab/>
        <w:t>bendra atskirų pakeitimų pagal šį punktą vertė neviršija 10 (dešimties) procentų pradinės Sutarties vertės;</w:t>
      </w:r>
    </w:p>
    <w:p w14:paraId="5E02B6DE" w14:textId="77777777" w:rsidR="00AD0A60" w:rsidRPr="00AD0A60" w:rsidRDefault="00AD0A60" w:rsidP="00AD0A60">
      <w:pPr>
        <w:widowControl w:val="0"/>
        <w:tabs>
          <w:tab w:val="left" w:pos="649"/>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116.3.</w:t>
      </w:r>
      <w:r w:rsidRPr="00AD0A60">
        <w:rPr>
          <w:rFonts w:ascii="Times New Roman" w:eastAsia="Times New Roman" w:hAnsi="Times New Roman" w:cs="Times New Roman"/>
          <w:sz w:val="24"/>
          <w:szCs w:val="24"/>
          <w:lang w:val="lt-LT" w:eastAsia="lt-LT"/>
        </w:rPr>
        <w:tab/>
        <w:t>pakeitimu iš esmės nepakeičiamas Sutarties pobūdis.</w:t>
      </w:r>
    </w:p>
    <w:p w14:paraId="292E3A77" w14:textId="77777777" w:rsidR="00AD0A60" w:rsidRPr="00AD0A60" w:rsidRDefault="00AD0A60" w:rsidP="00AD0A60">
      <w:pPr>
        <w:widowControl w:val="0"/>
        <w:tabs>
          <w:tab w:val="left" w:pos="538"/>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117.</w:t>
      </w:r>
      <w:r w:rsidRPr="00AD0A60">
        <w:rPr>
          <w:rFonts w:ascii="Times New Roman" w:eastAsia="Times New Roman" w:hAnsi="Times New Roman" w:cs="Times New Roman"/>
          <w:sz w:val="24"/>
          <w:szCs w:val="24"/>
          <w:lang w:val="lt-LT" w:eastAsia="lt-LT"/>
        </w:rPr>
        <w:tab/>
        <w:t>Jeigu Sutarties vertė buvo peržiūrėta pagal joje nurodytas kainų peržiūros sąlygas, Sutarties keitimo atveju atsižvelgiama į patikslintą Sutarties vertę.</w:t>
      </w:r>
    </w:p>
    <w:p w14:paraId="6D85BC92" w14:textId="77777777" w:rsidR="00AD0A60" w:rsidRPr="00AD0A60" w:rsidRDefault="00AD0A60" w:rsidP="00AD0A60">
      <w:pPr>
        <w:widowControl w:val="0"/>
        <w:tabs>
          <w:tab w:val="left" w:pos="510"/>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118.</w:t>
      </w:r>
      <w:r w:rsidRPr="00AD0A60">
        <w:rPr>
          <w:rFonts w:ascii="Times New Roman" w:eastAsia="Times New Roman" w:hAnsi="Times New Roman" w:cs="Times New Roman"/>
          <w:sz w:val="24"/>
          <w:szCs w:val="24"/>
          <w:lang w:val="lt-LT" w:eastAsia="lt-LT"/>
        </w:rPr>
        <w:tab/>
        <w:t>Sutarties pakeitimas jos galiojimo laikotarpiu laikomas esminiu, kai juo pakeičiamas Sutarties bendrasis pobūdis. Bet kuriuo atveju esminiais Sutarties pakeitimais laikomi tokie pakeitimai, kai tenkinama bent viena iš šių sąlygų:</w:t>
      </w:r>
    </w:p>
    <w:p w14:paraId="3EA028F9" w14:textId="77777777" w:rsidR="00AD0A60" w:rsidRPr="00AD0A60" w:rsidRDefault="00AD0A60" w:rsidP="00AD0A60">
      <w:pPr>
        <w:widowControl w:val="0"/>
        <w:tabs>
          <w:tab w:val="left" w:pos="732"/>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118.1.</w:t>
      </w:r>
      <w:r w:rsidRPr="00AD0A60">
        <w:rPr>
          <w:rFonts w:ascii="Times New Roman" w:eastAsia="Times New Roman" w:hAnsi="Times New Roman" w:cs="Times New Roman"/>
          <w:sz w:val="24"/>
          <w:szCs w:val="24"/>
          <w:lang w:val="lt-LT" w:eastAsia="lt-LT"/>
        </w:rPr>
        <w:tab/>
        <w:t>pakeitimu nustatoma nauja sąlyga, kurią įtraukus į pradinį pirkimą būtų galima priimti kitų kandidatų paraiškų, dalyvių pasiūlymų ar pirkimas sudomintų daugiau tiekėjų;</w:t>
      </w:r>
    </w:p>
    <w:p w14:paraId="21509CB8" w14:textId="77777777" w:rsidR="00AD0A60" w:rsidRPr="00AD0A60" w:rsidRDefault="00AD0A60" w:rsidP="00AD0A60">
      <w:pPr>
        <w:widowControl w:val="0"/>
        <w:tabs>
          <w:tab w:val="left" w:pos="761"/>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118.2.</w:t>
      </w:r>
      <w:r w:rsidRPr="00AD0A60">
        <w:rPr>
          <w:rFonts w:ascii="Times New Roman" w:eastAsia="Times New Roman" w:hAnsi="Times New Roman" w:cs="Times New Roman"/>
          <w:sz w:val="24"/>
          <w:szCs w:val="24"/>
          <w:lang w:val="lt-LT" w:eastAsia="lt-LT"/>
        </w:rPr>
        <w:tab/>
        <w:t>dėl pakeitimo ekonominė Sutarties pusiausvyra pasikeičia Tiekėjo, su kuriuo sudaryta ši Sutartis, naudai taip, kaip nebuvo aptarta Sutartyje, ją sudarant;</w:t>
      </w:r>
    </w:p>
    <w:p w14:paraId="2C990487" w14:textId="77777777" w:rsidR="00AD0A60" w:rsidRPr="00AD0A60" w:rsidRDefault="00AD0A60" w:rsidP="00AD0A60">
      <w:pPr>
        <w:widowControl w:val="0"/>
        <w:tabs>
          <w:tab w:val="left" w:pos="698"/>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118.3.</w:t>
      </w:r>
      <w:r w:rsidRPr="00AD0A60">
        <w:rPr>
          <w:rFonts w:ascii="Times New Roman" w:eastAsia="Times New Roman" w:hAnsi="Times New Roman" w:cs="Times New Roman"/>
          <w:sz w:val="24"/>
          <w:szCs w:val="24"/>
          <w:lang w:val="lt-LT" w:eastAsia="lt-LT"/>
        </w:rPr>
        <w:tab/>
        <w:t>dėl pakeitimo labai padidėja Sutarties apimtis;</w:t>
      </w:r>
    </w:p>
    <w:p w14:paraId="054F860A" w14:textId="77777777" w:rsidR="00AD0A60" w:rsidRPr="00AD0A60" w:rsidRDefault="00AD0A60" w:rsidP="00AD0A60">
      <w:pPr>
        <w:widowControl w:val="0"/>
        <w:tabs>
          <w:tab w:val="left" w:pos="727"/>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118.4.</w:t>
      </w:r>
      <w:r w:rsidRPr="00AD0A60">
        <w:rPr>
          <w:rFonts w:ascii="Times New Roman" w:eastAsia="Times New Roman" w:hAnsi="Times New Roman" w:cs="Times New Roman"/>
          <w:sz w:val="24"/>
          <w:szCs w:val="24"/>
          <w:lang w:val="lt-LT" w:eastAsia="lt-LT"/>
        </w:rPr>
        <w:tab/>
        <w:t>kai Tiekėją, su kuriuo sudaryta ši Sutartis, pakeičia naujas Tiekėjas dėl kitų priežasčių, negu šiame skyriuje nurodytos priežastys.</w:t>
      </w:r>
    </w:p>
    <w:p w14:paraId="56D5DCB0" w14:textId="77777777" w:rsidR="00AD0A60" w:rsidRPr="00AD0A60" w:rsidRDefault="00AD0A60" w:rsidP="00AD0A60">
      <w:pPr>
        <w:widowControl w:val="0"/>
        <w:tabs>
          <w:tab w:val="left" w:pos="535"/>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119.</w:t>
      </w:r>
      <w:r w:rsidRPr="00AD0A60">
        <w:rPr>
          <w:rFonts w:ascii="Times New Roman" w:eastAsia="Times New Roman" w:hAnsi="Times New Roman" w:cs="Times New Roman"/>
          <w:sz w:val="24"/>
          <w:szCs w:val="24"/>
          <w:lang w:val="lt-LT" w:eastAsia="lt-LT"/>
        </w:rPr>
        <w:tab/>
        <w:t>Bet kuriuo atveju Sutarties pakeitimu neturi būti siekiama išvengti Viešųjų pirkimų įstatymo taikymo.</w:t>
      </w:r>
    </w:p>
    <w:p w14:paraId="65802879" w14:textId="77777777" w:rsidR="00AD0A60" w:rsidRPr="00AD0A60" w:rsidRDefault="00AD0A60" w:rsidP="00AD0A60">
      <w:pPr>
        <w:widowControl w:val="0"/>
        <w:tabs>
          <w:tab w:val="left" w:pos="626"/>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120.</w:t>
      </w:r>
      <w:r w:rsidRPr="00AD0A60">
        <w:rPr>
          <w:rFonts w:ascii="Times New Roman" w:eastAsia="Times New Roman" w:hAnsi="Times New Roman" w:cs="Times New Roman"/>
          <w:sz w:val="24"/>
          <w:szCs w:val="24"/>
          <w:lang w:val="lt-LT" w:eastAsia="lt-LT"/>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rašytiniu susitarimu, kuris tampa neatskiriama Sutarties dalimi.</w:t>
      </w:r>
    </w:p>
    <w:p w14:paraId="009D9050" w14:textId="77777777" w:rsidR="00AD0A60" w:rsidRPr="00AD0A60" w:rsidRDefault="00AD0A60" w:rsidP="00AD0A60">
      <w:pPr>
        <w:widowControl w:val="0"/>
        <w:tabs>
          <w:tab w:val="left" w:pos="626"/>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p>
    <w:p w14:paraId="37B6052F"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XVIII SKYRIUS</w:t>
      </w:r>
    </w:p>
    <w:p w14:paraId="5CF1B7C9" w14:textId="0BA2CE80" w:rsidR="00AD0A60" w:rsidRPr="00AD0A60" w:rsidRDefault="00D519A2"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 xml:space="preserve">PASLAUGŲ </w:t>
      </w:r>
      <w:r w:rsidR="00AD0A60" w:rsidRPr="00AD0A60">
        <w:rPr>
          <w:rFonts w:ascii="Times New Roman" w:eastAsia="Times New Roman" w:hAnsi="Times New Roman" w:cs="Times New Roman"/>
          <w:b/>
          <w:sz w:val="24"/>
          <w:szCs w:val="24"/>
          <w:lang w:val="lt-LT" w:eastAsia="lt-LT"/>
        </w:rPr>
        <w:t>KEITIMAS</w:t>
      </w:r>
    </w:p>
    <w:p w14:paraId="40248BE9" w14:textId="77777777" w:rsidR="00AD0A60" w:rsidRPr="00AD0A60" w:rsidRDefault="00AD0A60" w:rsidP="00AD0A60">
      <w:pPr>
        <w:widowControl w:val="0"/>
        <w:suppressAutoHyphens/>
        <w:spacing w:after="0" w:line="240" w:lineRule="auto"/>
        <w:outlineLvl w:val="2"/>
        <w:rPr>
          <w:rFonts w:ascii="Times New Roman" w:eastAsia="Times New Roman" w:hAnsi="Times New Roman" w:cs="Times New Roman"/>
          <w:sz w:val="24"/>
          <w:szCs w:val="24"/>
          <w:lang w:val="lt-LT" w:eastAsia="lt-LT"/>
        </w:rPr>
      </w:pPr>
    </w:p>
    <w:p w14:paraId="55184714" w14:textId="6850BFEC" w:rsidR="00AD0A60" w:rsidRPr="00AD0A60" w:rsidRDefault="00AD0A60" w:rsidP="00E7419D">
      <w:pPr>
        <w:widowControl w:val="0"/>
        <w:tabs>
          <w:tab w:val="left" w:pos="622"/>
          <w:tab w:val="left" w:pos="1560"/>
          <w:tab w:val="left" w:pos="2694"/>
        </w:tabs>
        <w:suppressAutoHyphens/>
        <w:spacing w:after="0" w:line="240" w:lineRule="auto"/>
        <w:ind w:firstLine="1134"/>
        <w:jc w:val="both"/>
        <w:rPr>
          <w:rFonts w:ascii="Times New Roman" w:eastAsia="Times New Roman" w:hAnsi="Times New Roman" w:cs="Times New Roman"/>
          <w:sz w:val="24"/>
          <w:szCs w:val="24"/>
          <w:lang w:val="lt-LT" w:eastAsia="lt-LT"/>
        </w:rPr>
      </w:pPr>
      <w:r w:rsidRPr="00E7419D">
        <w:rPr>
          <w:rFonts w:ascii="Times New Roman" w:eastAsia="Times New Roman" w:hAnsi="Times New Roman" w:cs="Times New Roman"/>
          <w:sz w:val="24"/>
          <w:szCs w:val="24"/>
          <w:lang w:val="lt-LT" w:eastAsia="lt-LT"/>
        </w:rPr>
        <w:t>121.</w:t>
      </w:r>
      <w:r w:rsidRPr="00E7419D">
        <w:rPr>
          <w:rFonts w:ascii="Times New Roman" w:eastAsia="Times New Roman" w:hAnsi="Times New Roman" w:cs="Times New Roman"/>
          <w:sz w:val="24"/>
          <w:szCs w:val="24"/>
          <w:lang w:val="lt-LT" w:eastAsia="lt-LT"/>
        </w:rPr>
        <w:tab/>
        <w:t xml:space="preserve"> Jei pagal Sutartį yra numatoma pristatyti </w:t>
      </w:r>
      <w:r w:rsidR="00A8755C" w:rsidRPr="00E7419D">
        <w:rPr>
          <w:rFonts w:ascii="Times New Roman" w:eastAsia="Times New Roman" w:hAnsi="Times New Roman" w:cs="Times New Roman"/>
          <w:sz w:val="24"/>
          <w:szCs w:val="24"/>
          <w:lang w:val="lt-LT" w:eastAsia="lt-LT"/>
        </w:rPr>
        <w:t>paslaug</w:t>
      </w:r>
      <w:r w:rsidR="00A422F2" w:rsidRPr="00E7419D">
        <w:rPr>
          <w:rFonts w:ascii="Times New Roman" w:eastAsia="Times New Roman" w:hAnsi="Times New Roman" w:cs="Times New Roman"/>
          <w:sz w:val="24"/>
          <w:szCs w:val="24"/>
          <w:lang w:val="lt-LT" w:eastAsia="lt-LT"/>
        </w:rPr>
        <w:t>oms būtinas prekes</w:t>
      </w:r>
      <w:r w:rsidR="00A8755C">
        <w:rPr>
          <w:rFonts w:ascii="Times New Roman" w:eastAsia="Times New Roman" w:hAnsi="Times New Roman" w:cs="Times New Roman"/>
          <w:sz w:val="24"/>
          <w:szCs w:val="24"/>
          <w:lang w:val="lt-LT" w:eastAsia="lt-LT"/>
        </w:rPr>
        <w:t xml:space="preserve"> </w:t>
      </w:r>
      <w:r w:rsidRPr="00AD0A60">
        <w:rPr>
          <w:rFonts w:ascii="Times New Roman" w:eastAsia="Times New Roman" w:hAnsi="Times New Roman" w:cs="Times New Roman"/>
          <w:sz w:val="24"/>
          <w:szCs w:val="24"/>
          <w:lang w:val="lt-LT" w:eastAsia="lt-LT"/>
        </w:rPr>
        <w:t>ir dėl nuo Tiekėjo nepriklausančių aplinkybių Tiekėjas negali pristatyti Sutartyje nurodyt</w:t>
      </w:r>
      <w:r w:rsidR="00902156">
        <w:rPr>
          <w:rFonts w:ascii="Times New Roman" w:eastAsia="Times New Roman" w:hAnsi="Times New Roman" w:cs="Times New Roman"/>
          <w:sz w:val="24"/>
          <w:szCs w:val="24"/>
          <w:lang w:val="lt-LT" w:eastAsia="lt-LT"/>
        </w:rPr>
        <w:t>ų</w:t>
      </w:r>
      <w:r w:rsidRPr="00AD0A60">
        <w:rPr>
          <w:rFonts w:ascii="Times New Roman" w:eastAsia="Times New Roman" w:hAnsi="Times New Roman" w:cs="Times New Roman"/>
          <w:sz w:val="24"/>
          <w:szCs w:val="24"/>
          <w:lang w:val="lt-LT" w:eastAsia="lt-LT"/>
        </w:rPr>
        <w:t xml:space="preserve"> </w:t>
      </w:r>
      <w:r w:rsidRPr="00E7419D">
        <w:rPr>
          <w:rFonts w:ascii="Times New Roman" w:eastAsia="Times New Roman" w:hAnsi="Times New Roman" w:cs="Times New Roman"/>
          <w:sz w:val="24"/>
          <w:szCs w:val="24"/>
          <w:lang w:val="lt-LT" w:eastAsia="lt-LT"/>
        </w:rPr>
        <w:t>prek</w:t>
      </w:r>
      <w:r w:rsidR="00A422F2" w:rsidRPr="00E7419D">
        <w:rPr>
          <w:rFonts w:ascii="Times New Roman" w:eastAsia="Times New Roman" w:hAnsi="Times New Roman" w:cs="Times New Roman"/>
          <w:sz w:val="24"/>
          <w:szCs w:val="24"/>
          <w:lang w:val="lt-LT" w:eastAsia="lt-LT"/>
        </w:rPr>
        <w:t>ių reikalin</w:t>
      </w:r>
      <w:r w:rsidR="00A61087" w:rsidRPr="00E7419D">
        <w:rPr>
          <w:rFonts w:ascii="Times New Roman" w:eastAsia="Times New Roman" w:hAnsi="Times New Roman" w:cs="Times New Roman"/>
          <w:sz w:val="24"/>
          <w:szCs w:val="24"/>
          <w:lang w:val="lt-LT" w:eastAsia="lt-LT"/>
        </w:rPr>
        <w:t xml:space="preserve">gų </w:t>
      </w:r>
      <w:r w:rsidR="00902156" w:rsidRPr="00E7419D">
        <w:rPr>
          <w:rFonts w:ascii="Times New Roman" w:eastAsia="Times New Roman" w:hAnsi="Times New Roman" w:cs="Times New Roman"/>
          <w:sz w:val="24"/>
          <w:szCs w:val="24"/>
          <w:lang w:val="lt-LT" w:eastAsia="lt-LT"/>
        </w:rPr>
        <w:t>paslau</w:t>
      </w:r>
      <w:r w:rsidR="00A61087" w:rsidRPr="00E7419D">
        <w:rPr>
          <w:rFonts w:ascii="Times New Roman" w:eastAsia="Times New Roman" w:hAnsi="Times New Roman" w:cs="Times New Roman"/>
          <w:sz w:val="24"/>
          <w:szCs w:val="24"/>
          <w:lang w:val="lt-LT" w:eastAsia="lt-LT"/>
        </w:rPr>
        <w:t>goms</w:t>
      </w:r>
      <w:r w:rsidRPr="00AD0A60">
        <w:rPr>
          <w:rFonts w:ascii="Times New Roman" w:eastAsia="Times New Roman" w:hAnsi="Times New Roman" w:cs="Times New Roman"/>
          <w:sz w:val="24"/>
          <w:szCs w:val="24"/>
          <w:lang w:val="lt-LT" w:eastAsia="lt-LT"/>
        </w:rPr>
        <w:t xml:space="preserve">, Pirkėjui raštu išreiškus sutikimą, nekeičiant Sutarties fiksuotos kainos, Tiekėjas gali pristatyti </w:t>
      </w:r>
      <w:r w:rsidRPr="00E7419D">
        <w:rPr>
          <w:rFonts w:ascii="Times New Roman" w:eastAsia="Times New Roman" w:hAnsi="Times New Roman" w:cs="Times New Roman"/>
          <w:sz w:val="24"/>
          <w:szCs w:val="24"/>
          <w:lang w:val="lt-LT" w:eastAsia="lt-LT"/>
        </w:rPr>
        <w:t>kit</w:t>
      </w:r>
      <w:r w:rsidR="00E027EB" w:rsidRPr="00E7419D">
        <w:rPr>
          <w:rFonts w:ascii="Times New Roman" w:eastAsia="Times New Roman" w:hAnsi="Times New Roman" w:cs="Times New Roman"/>
          <w:sz w:val="24"/>
          <w:szCs w:val="24"/>
          <w:lang w:val="lt-LT" w:eastAsia="lt-LT"/>
        </w:rPr>
        <w:t>as</w:t>
      </w:r>
      <w:r w:rsidRPr="00E7419D">
        <w:rPr>
          <w:rFonts w:ascii="Times New Roman" w:eastAsia="Times New Roman" w:hAnsi="Times New Roman" w:cs="Times New Roman"/>
          <w:sz w:val="24"/>
          <w:szCs w:val="24"/>
          <w:lang w:val="lt-LT" w:eastAsia="lt-LT"/>
        </w:rPr>
        <w:t xml:space="preserve"> </w:t>
      </w:r>
      <w:r w:rsidR="00E027EB" w:rsidRPr="00E7419D">
        <w:rPr>
          <w:rFonts w:ascii="Times New Roman" w:eastAsia="Times New Roman" w:hAnsi="Times New Roman" w:cs="Times New Roman"/>
          <w:sz w:val="24"/>
          <w:szCs w:val="24"/>
          <w:lang w:val="lt-LT" w:eastAsia="lt-LT"/>
        </w:rPr>
        <w:t xml:space="preserve">reikalingas </w:t>
      </w:r>
      <w:r w:rsidRPr="00E7419D">
        <w:rPr>
          <w:rFonts w:ascii="Times New Roman" w:eastAsia="Times New Roman" w:hAnsi="Times New Roman" w:cs="Times New Roman"/>
          <w:sz w:val="24"/>
          <w:szCs w:val="24"/>
          <w:lang w:val="lt-LT" w:eastAsia="lt-LT"/>
        </w:rPr>
        <w:t>prek</w:t>
      </w:r>
      <w:r w:rsidR="00E027EB" w:rsidRPr="00E7419D">
        <w:rPr>
          <w:rFonts w:ascii="Times New Roman" w:eastAsia="Times New Roman" w:hAnsi="Times New Roman" w:cs="Times New Roman"/>
          <w:sz w:val="24"/>
          <w:szCs w:val="24"/>
          <w:lang w:val="lt-LT" w:eastAsia="lt-LT"/>
        </w:rPr>
        <w:t xml:space="preserve">es </w:t>
      </w:r>
      <w:r w:rsidR="004C17B3" w:rsidRPr="00E7419D">
        <w:rPr>
          <w:rFonts w:ascii="Times New Roman" w:eastAsia="Times New Roman" w:hAnsi="Times New Roman" w:cs="Times New Roman"/>
          <w:sz w:val="24"/>
          <w:szCs w:val="24"/>
          <w:lang w:val="lt-LT" w:eastAsia="lt-LT"/>
        </w:rPr>
        <w:t xml:space="preserve">teikiamoms </w:t>
      </w:r>
      <w:r w:rsidR="00E027EB" w:rsidRPr="00E7419D">
        <w:rPr>
          <w:rFonts w:ascii="Times New Roman" w:eastAsia="Times New Roman" w:hAnsi="Times New Roman" w:cs="Times New Roman"/>
          <w:sz w:val="24"/>
          <w:szCs w:val="24"/>
          <w:lang w:val="lt-LT" w:eastAsia="lt-LT"/>
        </w:rPr>
        <w:t>paslaugoms</w:t>
      </w:r>
      <w:r w:rsidRPr="00AD0A60">
        <w:rPr>
          <w:rFonts w:ascii="Times New Roman" w:eastAsia="Times New Roman" w:hAnsi="Times New Roman" w:cs="Times New Roman"/>
          <w:sz w:val="24"/>
          <w:szCs w:val="24"/>
          <w:lang w:val="lt-LT" w:eastAsia="lt-LT"/>
        </w:rPr>
        <w:t>, kuri</w:t>
      </w:r>
      <w:r w:rsidR="00E027EB" w:rsidRPr="00E7419D">
        <w:rPr>
          <w:rFonts w:ascii="Times New Roman" w:eastAsia="Times New Roman" w:hAnsi="Times New Roman" w:cs="Times New Roman"/>
          <w:sz w:val="24"/>
          <w:szCs w:val="24"/>
          <w:lang w:val="lt-LT" w:eastAsia="lt-LT"/>
        </w:rPr>
        <w:t>os</w:t>
      </w:r>
      <w:r w:rsidRPr="00AD0A60">
        <w:rPr>
          <w:rFonts w:ascii="Times New Roman" w:eastAsia="Times New Roman" w:hAnsi="Times New Roman" w:cs="Times New Roman"/>
          <w:sz w:val="24"/>
          <w:szCs w:val="24"/>
          <w:lang w:val="lt-LT" w:eastAsia="lt-LT"/>
        </w:rPr>
        <w:t xml:space="preserve"> atitinka šiuos reikalavimus:</w:t>
      </w:r>
    </w:p>
    <w:p w14:paraId="1F6BB783" w14:textId="77777777" w:rsidR="00AD0A60" w:rsidRPr="00AD0A60" w:rsidRDefault="00AD0A60" w:rsidP="00AD0A60">
      <w:pPr>
        <w:widowControl w:val="0"/>
        <w:tabs>
          <w:tab w:val="left" w:pos="1322"/>
          <w:tab w:val="left" w:pos="1560"/>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121.1.</w:t>
      </w:r>
      <w:r w:rsidRPr="00AD0A60">
        <w:rPr>
          <w:rFonts w:ascii="Times New Roman" w:eastAsia="Times New Roman" w:hAnsi="Times New Roman" w:cs="Times New Roman"/>
          <w:sz w:val="24"/>
          <w:szCs w:val="24"/>
          <w:lang w:val="lt-LT" w:eastAsia="lt-LT"/>
        </w:rPr>
        <w:tab/>
        <w:t xml:space="preserve">prekė yra ne blogesnių, nei pasiūlyme nurodytų techninių charakteristikų, kurioms reikalavimai buvo nustatyti techninėje specifikacijoje, pateiktoje Sutarties 1 priede; </w:t>
      </w:r>
    </w:p>
    <w:p w14:paraId="026BEFFD" w14:textId="77777777" w:rsidR="00AD0A60" w:rsidRPr="00AD0A60" w:rsidRDefault="00AD0A60" w:rsidP="00AD0A60">
      <w:pPr>
        <w:widowControl w:val="0"/>
        <w:tabs>
          <w:tab w:val="left" w:pos="1322"/>
          <w:tab w:val="left" w:pos="1560"/>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ir</w:t>
      </w:r>
    </w:p>
    <w:p w14:paraId="01E276C2" w14:textId="77777777" w:rsidR="00AD0A60" w:rsidRPr="00AD0A60" w:rsidRDefault="00AD0A60" w:rsidP="00AD0A60">
      <w:pPr>
        <w:widowControl w:val="0"/>
        <w:tabs>
          <w:tab w:val="left" w:pos="1313"/>
          <w:tab w:val="left" w:pos="1560"/>
          <w:tab w:val="left" w:pos="1843"/>
        </w:tabs>
        <w:suppressAutoHyphens/>
        <w:spacing w:after="0" w:line="240" w:lineRule="auto"/>
        <w:ind w:firstLine="1134"/>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121.2.</w:t>
      </w:r>
      <w:r w:rsidRPr="00AD0A60">
        <w:rPr>
          <w:rFonts w:ascii="Times New Roman" w:eastAsia="Times New Roman" w:hAnsi="Times New Roman" w:cs="Times New Roman"/>
          <w:sz w:val="24"/>
          <w:szCs w:val="24"/>
          <w:lang w:val="lt-LT" w:eastAsia="lt-LT"/>
        </w:rPr>
        <w:tab/>
        <w:t>prekė yra to paties gamintojo, kaip ir keičiama Sutartyje nurodyta prekė.</w:t>
      </w:r>
    </w:p>
    <w:p w14:paraId="67F2ACA5" w14:textId="77777777" w:rsidR="00AD0A60" w:rsidRPr="00AD0A60" w:rsidRDefault="00AD0A60" w:rsidP="00AD0A60">
      <w:pPr>
        <w:widowControl w:val="0"/>
        <w:tabs>
          <w:tab w:val="left" w:pos="578"/>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122.</w:t>
      </w:r>
      <w:r w:rsidRPr="00AD0A60">
        <w:rPr>
          <w:rFonts w:ascii="Times New Roman" w:eastAsia="Times New Roman" w:hAnsi="Times New Roman" w:cs="Times New Roman"/>
          <w:sz w:val="24"/>
          <w:szCs w:val="24"/>
          <w:lang w:val="lt-LT" w:eastAsia="lt-LT"/>
        </w:rPr>
        <w:tab/>
        <w:t xml:space="preserve"> Jei Tiekėjas, vadovaudamasis šiuo skyriumi, negali pristatyti to paties gamintojo kitos prekės, Tiekėjas gali pristatyti kito gamintojo prekę. Kito gamintojo prekė gali būti pristatyta tik tuo atveju, jei bus pateiktas keičiamos prekės gamintojo patvirtinimas ar kitas dokumentas, įrodantis, kad gamintojas negamina prekių, kurios yra ne blogesnių nei Tiekėjo pasiūlyme nurodytų techninių charakteristikų, ir kurioms reikalavimai buvo nustatyti techninėje specifikacijoje, pateiktoje Sutarties 1 priede.</w:t>
      </w:r>
    </w:p>
    <w:p w14:paraId="63D6214F" w14:textId="77777777" w:rsidR="00AD0A60" w:rsidRPr="00AD0A60" w:rsidRDefault="00AD0A60" w:rsidP="00AD0A60">
      <w:pPr>
        <w:widowControl w:val="0"/>
        <w:tabs>
          <w:tab w:val="left" w:pos="550"/>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123.</w:t>
      </w:r>
      <w:r w:rsidRPr="00AD0A60">
        <w:rPr>
          <w:rFonts w:ascii="Times New Roman" w:eastAsia="Times New Roman" w:hAnsi="Times New Roman" w:cs="Times New Roman"/>
          <w:sz w:val="24"/>
          <w:szCs w:val="24"/>
          <w:lang w:val="lt-LT" w:eastAsia="lt-LT"/>
        </w:rPr>
        <w:tab/>
        <w:t xml:space="preserve"> Nuo Tiekėjo nepriklausančiomis aplinkybėmis visais atvejais gali būti laikoma:</w:t>
      </w:r>
    </w:p>
    <w:p w14:paraId="28C8B110" w14:textId="77777777" w:rsidR="00AD0A60" w:rsidRPr="00AD0A60" w:rsidRDefault="00AD0A60" w:rsidP="00AD0A60">
      <w:pPr>
        <w:widowControl w:val="0"/>
        <w:tabs>
          <w:tab w:val="left" w:pos="780"/>
          <w:tab w:val="left" w:pos="1560"/>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123.1.</w:t>
      </w:r>
      <w:r w:rsidRPr="00AD0A60">
        <w:rPr>
          <w:rFonts w:ascii="Times New Roman" w:eastAsia="Times New Roman" w:hAnsi="Times New Roman" w:cs="Times New Roman"/>
          <w:sz w:val="24"/>
          <w:szCs w:val="24"/>
          <w:lang w:val="lt-LT" w:eastAsia="lt-LT"/>
        </w:rPr>
        <w:tab/>
        <w:t>kai prekių gamintojas laikinai arba visam laikui sumažina, sustabdo ar nutraukia prekės gamybą, jei Tiekėjas pats nėra prekių gamintojas;</w:t>
      </w:r>
    </w:p>
    <w:p w14:paraId="363D72BA" w14:textId="77777777" w:rsidR="00AD0A60" w:rsidRPr="00AD0A60" w:rsidRDefault="00AD0A60" w:rsidP="00AD0A60">
      <w:pPr>
        <w:widowControl w:val="0"/>
        <w:tabs>
          <w:tab w:val="left" w:pos="713"/>
          <w:tab w:val="left" w:pos="1560"/>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123.2.</w:t>
      </w:r>
      <w:r w:rsidRPr="00AD0A60">
        <w:rPr>
          <w:rFonts w:ascii="Times New Roman" w:eastAsia="Times New Roman" w:hAnsi="Times New Roman" w:cs="Times New Roman"/>
          <w:sz w:val="24"/>
          <w:szCs w:val="24"/>
          <w:lang w:val="lt-LT" w:eastAsia="lt-LT"/>
        </w:rPr>
        <w:tab/>
        <w:t>kai ne dėl Tiekėjo kaltės prekės pristatymas vėluoja daugiau nei 60 kalendorinių dienų.</w:t>
      </w:r>
    </w:p>
    <w:p w14:paraId="6E672116" w14:textId="77777777" w:rsidR="00AD0A60" w:rsidRPr="00AD0A60" w:rsidRDefault="00AD0A60" w:rsidP="00AD0A60">
      <w:pPr>
        <w:widowControl w:val="0"/>
        <w:tabs>
          <w:tab w:val="left" w:pos="713"/>
          <w:tab w:val="left" w:pos="1560"/>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p>
    <w:p w14:paraId="056D28D4"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XIX SKYRIUS</w:t>
      </w:r>
    </w:p>
    <w:p w14:paraId="47C40CC8"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SUTARTIES PAŽEIDIMAS</w:t>
      </w:r>
    </w:p>
    <w:p w14:paraId="472B1E3C" w14:textId="77777777" w:rsidR="00AD0A60" w:rsidRPr="00AD0A60" w:rsidRDefault="00AD0A60" w:rsidP="00AD0A60">
      <w:pPr>
        <w:widowControl w:val="0"/>
        <w:suppressAutoHyphens/>
        <w:spacing w:after="0" w:line="240" w:lineRule="auto"/>
        <w:outlineLvl w:val="2"/>
        <w:rPr>
          <w:rFonts w:ascii="Times New Roman" w:eastAsia="Times New Roman" w:hAnsi="Times New Roman" w:cs="Times New Roman"/>
          <w:sz w:val="24"/>
          <w:szCs w:val="24"/>
          <w:lang w:val="lt-LT" w:eastAsia="lt-LT"/>
        </w:rPr>
      </w:pPr>
    </w:p>
    <w:p w14:paraId="5C33CBDF" w14:textId="77777777" w:rsidR="00AD0A60" w:rsidRPr="00AD0A60" w:rsidRDefault="00AD0A60" w:rsidP="00AD0A60">
      <w:pPr>
        <w:widowControl w:val="0"/>
        <w:tabs>
          <w:tab w:val="left" w:pos="559"/>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124.</w:t>
      </w:r>
      <w:r w:rsidRPr="00AD0A60">
        <w:rPr>
          <w:rFonts w:ascii="Times New Roman" w:eastAsia="Times New Roman" w:hAnsi="Times New Roman" w:cs="Times New Roman"/>
          <w:sz w:val="24"/>
          <w:szCs w:val="24"/>
          <w:lang w:val="lt-LT" w:eastAsia="lt-LT"/>
        </w:rPr>
        <w:tab/>
        <w:t>Jei Tiekėjas ar Pirkėjas nevykdo kokių nors savo įsipareigojimų pagal Sutartį, jis pažeidžia Sutartį.</w:t>
      </w:r>
    </w:p>
    <w:p w14:paraId="4A210F51" w14:textId="77777777" w:rsidR="00AD0A60" w:rsidRPr="00AD0A60" w:rsidRDefault="00AD0A60" w:rsidP="00AD0A60">
      <w:pPr>
        <w:widowControl w:val="0"/>
        <w:tabs>
          <w:tab w:val="left" w:pos="559"/>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125.</w:t>
      </w:r>
      <w:r w:rsidRPr="00AD0A60">
        <w:rPr>
          <w:rFonts w:ascii="Times New Roman" w:eastAsia="Times New Roman" w:hAnsi="Times New Roman" w:cs="Times New Roman"/>
          <w:sz w:val="24"/>
          <w:szCs w:val="24"/>
          <w:lang w:val="lt-LT" w:eastAsia="lt-LT"/>
        </w:rPr>
        <w:tab/>
        <w:t>Tiekėjui ar Pirkėjui pažeidus Sutartį, kita šalis turi teisę:</w:t>
      </w:r>
    </w:p>
    <w:p w14:paraId="71556014" w14:textId="77777777" w:rsidR="00AD0A60" w:rsidRPr="00AD0A60" w:rsidRDefault="00AD0A60" w:rsidP="00AD0A60">
      <w:pPr>
        <w:widowControl w:val="0"/>
        <w:tabs>
          <w:tab w:val="left" w:pos="1313"/>
          <w:tab w:val="left" w:pos="1843"/>
        </w:tabs>
        <w:suppressAutoHyphens/>
        <w:spacing w:after="0" w:line="240" w:lineRule="auto"/>
        <w:ind w:firstLine="1134"/>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125.1.</w:t>
      </w:r>
      <w:r w:rsidRPr="00AD0A60">
        <w:rPr>
          <w:rFonts w:ascii="Times New Roman" w:eastAsia="Times New Roman" w:hAnsi="Times New Roman" w:cs="Times New Roman"/>
          <w:sz w:val="24"/>
          <w:szCs w:val="24"/>
          <w:lang w:val="lt-LT" w:eastAsia="lt-LT"/>
        </w:rPr>
        <w:tab/>
        <w:t>reikalauti kitos šalies vykdyti sutartinius įsipareigojimus ir / arba</w:t>
      </w:r>
    </w:p>
    <w:p w14:paraId="7353CE4E" w14:textId="77777777" w:rsidR="00AD0A60" w:rsidRPr="00AD0A60" w:rsidRDefault="00AD0A60" w:rsidP="00AD0A60">
      <w:pPr>
        <w:widowControl w:val="0"/>
        <w:tabs>
          <w:tab w:val="left" w:pos="1313"/>
          <w:tab w:val="left" w:pos="1843"/>
        </w:tabs>
        <w:suppressAutoHyphens/>
        <w:spacing w:after="0" w:line="240" w:lineRule="auto"/>
        <w:ind w:firstLine="1134"/>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125.2.</w:t>
      </w:r>
      <w:r w:rsidRPr="00AD0A60">
        <w:rPr>
          <w:rFonts w:ascii="Times New Roman" w:eastAsia="Times New Roman" w:hAnsi="Times New Roman" w:cs="Times New Roman"/>
          <w:sz w:val="24"/>
          <w:szCs w:val="24"/>
          <w:lang w:val="lt-LT" w:eastAsia="lt-LT"/>
        </w:rPr>
        <w:tab/>
        <w:t>reikalauti atlyginti nuostolius ir / arba</w:t>
      </w:r>
    </w:p>
    <w:p w14:paraId="711E8E07" w14:textId="77777777" w:rsidR="00AD0A60" w:rsidRPr="00AD0A60" w:rsidRDefault="00AD0A60" w:rsidP="00AD0A60">
      <w:pPr>
        <w:widowControl w:val="0"/>
        <w:tabs>
          <w:tab w:val="left" w:pos="1313"/>
          <w:tab w:val="left" w:pos="1843"/>
        </w:tabs>
        <w:suppressAutoHyphens/>
        <w:spacing w:after="0" w:line="240" w:lineRule="auto"/>
        <w:ind w:firstLine="1134"/>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125.3.</w:t>
      </w:r>
      <w:r w:rsidRPr="00AD0A60">
        <w:rPr>
          <w:rFonts w:ascii="Times New Roman" w:eastAsia="Times New Roman" w:hAnsi="Times New Roman" w:cs="Times New Roman"/>
          <w:sz w:val="24"/>
          <w:szCs w:val="24"/>
          <w:lang w:val="lt-LT" w:eastAsia="lt-LT"/>
        </w:rPr>
        <w:tab/>
        <w:t>pasinaudoti Sutarties įvykdymo užtikrinimu ir / arba</w:t>
      </w:r>
    </w:p>
    <w:p w14:paraId="3C3BA0F3" w14:textId="77777777" w:rsidR="00AD0A60" w:rsidRPr="00AD0A60" w:rsidRDefault="00AD0A60" w:rsidP="00AD0A60">
      <w:pPr>
        <w:widowControl w:val="0"/>
        <w:tabs>
          <w:tab w:val="left" w:pos="1313"/>
          <w:tab w:val="left" w:pos="1843"/>
        </w:tabs>
        <w:suppressAutoHyphens/>
        <w:spacing w:after="0" w:line="240" w:lineRule="auto"/>
        <w:ind w:firstLine="1134"/>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125.4.</w:t>
      </w:r>
      <w:r w:rsidRPr="00AD0A60">
        <w:rPr>
          <w:rFonts w:ascii="Times New Roman" w:eastAsia="Times New Roman" w:hAnsi="Times New Roman" w:cs="Times New Roman"/>
          <w:sz w:val="24"/>
          <w:szCs w:val="24"/>
          <w:lang w:val="lt-LT" w:eastAsia="lt-LT"/>
        </w:rPr>
        <w:tab/>
        <w:t xml:space="preserve">reikalauti sumokėti Sutartyje nustatytas netesybas ir / arba </w:t>
      </w:r>
    </w:p>
    <w:p w14:paraId="569A4E3C" w14:textId="77777777" w:rsidR="00AD0A60" w:rsidRPr="00AD0A60" w:rsidRDefault="00AD0A60" w:rsidP="00AD0A60">
      <w:pPr>
        <w:widowControl w:val="0"/>
        <w:tabs>
          <w:tab w:val="left" w:pos="1313"/>
          <w:tab w:val="left" w:pos="1843"/>
        </w:tabs>
        <w:suppressAutoHyphens/>
        <w:spacing w:after="0" w:line="240" w:lineRule="auto"/>
        <w:ind w:firstLine="1134"/>
        <w:rPr>
          <w:rFonts w:ascii="Times New Roman" w:eastAsia="Arial" w:hAnsi="Times New Roman" w:cs="Times New Roman"/>
          <w:sz w:val="24"/>
          <w:szCs w:val="24"/>
          <w:u w:val="single"/>
          <w:shd w:val="clear" w:color="auto" w:fill="FFFFFF"/>
          <w:lang w:val="lt-LT" w:eastAsia="lt-LT"/>
        </w:rPr>
      </w:pPr>
      <w:r w:rsidRPr="00AD0A60">
        <w:rPr>
          <w:rFonts w:ascii="Times New Roman" w:eastAsia="Times New Roman" w:hAnsi="Times New Roman" w:cs="Times New Roman"/>
          <w:sz w:val="24"/>
          <w:szCs w:val="24"/>
          <w:lang w:val="lt-LT" w:eastAsia="lt-LT"/>
        </w:rPr>
        <w:t xml:space="preserve">125.5. </w:t>
      </w:r>
      <w:r w:rsidRPr="00AD0A60">
        <w:rPr>
          <w:rFonts w:ascii="Times New Roman" w:eastAsia="Arial" w:hAnsi="Times New Roman" w:cs="Times New Roman"/>
          <w:sz w:val="24"/>
          <w:szCs w:val="24"/>
          <w:u w:val="single"/>
          <w:shd w:val="clear" w:color="auto" w:fill="FFFFFF"/>
          <w:lang w:val="lt-LT" w:eastAsia="lt-LT"/>
        </w:rPr>
        <w:t>nutraukti Sutartį.</w:t>
      </w:r>
    </w:p>
    <w:p w14:paraId="78B84A55" w14:textId="77777777" w:rsidR="00AD0A60" w:rsidRPr="00AD0A60" w:rsidRDefault="00AD0A60" w:rsidP="00AD0A60">
      <w:pPr>
        <w:widowControl w:val="0"/>
        <w:tabs>
          <w:tab w:val="left" w:pos="567"/>
          <w:tab w:val="left" w:pos="1701"/>
        </w:tabs>
        <w:suppressAutoHyphens/>
        <w:spacing w:after="0" w:line="240" w:lineRule="auto"/>
        <w:ind w:firstLine="1134"/>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126.</w:t>
      </w:r>
      <w:r w:rsidRPr="00AD0A60">
        <w:rPr>
          <w:rFonts w:ascii="Times New Roman" w:eastAsia="Times New Roman" w:hAnsi="Times New Roman" w:cs="Times New Roman"/>
          <w:sz w:val="24"/>
          <w:szCs w:val="24"/>
          <w:lang w:val="lt-LT" w:eastAsia="lt-LT"/>
        </w:rPr>
        <w:tab/>
        <w:t>Esminiu Sutarties pažeidimu laikoma:</w:t>
      </w:r>
    </w:p>
    <w:p w14:paraId="5108865B" w14:textId="77777777" w:rsidR="00AD0A60" w:rsidRPr="00AD0A60" w:rsidRDefault="00AD0A60" w:rsidP="00AD0A60">
      <w:pPr>
        <w:widowControl w:val="0"/>
        <w:tabs>
          <w:tab w:val="left" w:pos="1320"/>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126.1.</w:t>
      </w:r>
      <w:r w:rsidRPr="00AD0A60">
        <w:rPr>
          <w:rFonts w:ascii="Times New Roman" w:eastAsia="Times New Roman" w:hAnsi="Times New Roman" w:cs="Times New Roman"/>
          <w:sz w:val="24"/>
          <w:szCs w:val="24"/>
          <w:lang w:val="lt-LT" w:eastAsia="lt-LT"/>
        </w:rPr>
        <w:tab/>
        <w:t>jei Tiekėjas Pirkėjo reikalavimu nepakeičia ar atsisako pakeisti subtiekėją Sutartyje nustatytais atvejais;</w:t>
      </w:r>
    </w:p>
    <w:p w14:paraId="4F17250D" w14:textId="77777777" w:rsidR="00AD0A60" w:rsidRPr="00AD0A60" w:rsidRDefault="00AD0A60" w:rsidP="00AD0A60">
      <w:pPr>
        <w:widowControl w:val="0"/>
        <w:tabs>
          <w:tab w:val="left" w:pos="1238"/>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126.2.</w:t>
      </w:r>
      <w:r w:rsidRPr="00AD0A60">
        <w:rPr>
          <w:rFonts w:ascii="Times New Roman" w:eastAsia="Times New Roman" w:hAnsi="Times New Roman" w:cs="Times New Roman"/>
          <w:sz w:val="24"/>
          <w:szCs w:val="24"/>
          <w:lang w:val="lt-LT" w:eastAsia="lt-LT"/>
        </w:rPr>
        <w:tab/>
        <w:t>jei Tiekėjas, subtiekėjui išreiškus norą pasinaudoti tiesioginio atsiskaitymo galimybe, atsisako arba be pateisinamų priežasčių delsia sudaryti trišalę sutartį, kaip nustatyta Sutarties sąlygose;</w:t>
      </w:r>
    </w:p>
    <w:p w14:paraId="45F55550" w14:textId="77777777" w:rsidR="00AD0A60" w:rsidRPr="00AD0A60" w:rsidRDefault="00AD0A60" w:rsidP="00AD0A60">
      <w:pPr>
        <w:widowControl w:val="0"/>
        <w:tabs>
          <w:tab w:val="left" w:pos="1253"/>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126.3.</w:t>
      </w:r>
      <w:r w:rsidRPr="00AD0A60">
        <w:rPr>
          <w:rFonts w:ascii="Times New Roman" w:eastAsia="Times New Roman" w:hAnsi="Times New Roman" w:cs="Times New Roman"/>
          <w:sz w:val="24"/>
          <w:szCs w:val="24"/>
          <w:lang w:val="lt-LT" w:eastAsia="lt-LT"/>
        </w:rPr>
        <w:tab/>
        <w:t>jei Tiekėjas dėl savo kaltės vėluoja įvykdyti Sutartyje numatytus įsipareigojimus daugiau nei 90 (devyniasdešimt kalendorinių dienų) ir / arba dėl įsipareigojimų įvykdymo vėlavimo mokėtinų delspinigių suma viršija 10 (procentų) Sutarties kainos;</w:t>
      </w:r>
    </w:p>
    <w:p w14:paraId="6FD6C5FC" w14:textId="77777777" w:rsidR="00AD0A60" w:rsidRPr="00AD0A60" w:rsidRDefault="00AD0A60" w:rsidP="00AD0A60">
      <w:pPr>
        <w:widowControl w:val="0"/>
        <w:tabs>
          <w:tab w:val="left" w:pos="1238"/>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126.4.</w:t>
      </w:r>
      <w:r w:rsidRPr="00AD0A60">
        <w:rPr>
          <w:rFonts w:ascii="Times New Roman" w:eastAsia="Times New Roman" w:hAnsi="Times New Roman" w:cs="Times New Roman"/>
          <w:sz w:val="24"/>
          <w:szCs w:val="24"/>
          <w:lang w:val="lt-LT" w:eastAsia="lt-LT"/>
        </w:rPr>
        <w:tab/>
        <w:t>jei Tiekėjas dėl savo kaltės negali ir / arba atsisako vykdyti Sutartyje numatytus įsipareigojimus ar bet kokią jų dalį, nepriklausomai nuo tokios dalies vertės;</w:t>
      </w:r>
    </w:p>
    <w:p w14:paraId="1D765247" w14:textId="77777777" w:rsidR="00AD0A60" w:rsidRPr="00AD0A60" w:rsidRDefault="00AD0A60" w:rsidP="00AD0A60">
      <w:pPr>
        <w:widowControl w:val="0"/>
        <w:tabs>
          <w:tab w:val="left" w:pos="1306"/>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126.5.</w:t>
      </w:r>
      <w:r w:rsidRPr="00AD0A60">
        <w:rPr>
          <w:rFonts w:ascii="Times New Roman" w:eastAsia="Times New Roman" w:hAnsi="Times New Roman" w:cs="Times New Roman"/>
          <w:sz w:val="24"/>
          <w:szCs w:val="24"/>
          <w:lang w:val="lt-LT" w:eastAsia="lt-LT"/>
        </w:rPr>
        <w:tab/>
        <w:t>jei Tiekėjas iki perdavimo–priėmimo akto pasirašymo per Pirkėjo pagrįstai nustatytą laikotarpį neįvykdo Pirkėjo nurodymo ištaisyti netinkamai įvykdytus arba neįvykdytus sutartinius įsipareigojimus;</w:t>
      </w:r>
    </w:p>
    <w:p w14:paraId="5F3F3FD6" w14:textId="77777777" w:rsidR="00AD0A60" w:rsidRPr="00AD0A60" w:rsidRDefault="00AD0A60" w:rsidP="00AD0A60">
      <w:pPr>
        <w:widowControl w:val="0"/>
        <w:tabs>
          <w:tab w:val="left" w:pos="1277"/>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126.6.</w:t>
      </w:r>
      <w:r w:rsidRPr="00AD0A60">
        <w:rPr>
          <w:rFonts w:ascii="Times New Roman" w:eastAsia="Times New Roman" w:hAnsi="Times New Roman" w:cs="Times New Roman"/>
          <w:sz w:val="24"/>
          <w:szCs w:val="24"/>
          <w:lang w:val="lt-LT" w:eastAsia="lt-LT"/>
        </w:rPr>
        <w:tab/>
        <w:t>jei Tiekėjas negrąžina ar atsisako grąžinti Pirkėjo Tiekėjui ir / arba subtiekėjui sumokėtas permokas;</w:t>
      </w:r>
    </w:p>
    <w:p w14:paraId="1880F0FA" w14:textId="77777777" w:rsidR="00AD0A60" w:rsidRPr="00AD0A60" w:rsidRDefault="00AD0A60" w:rsidP="00AD0A60">
      <w:pPr>
        <w:widowControl w:val="0"/>
        <w:tabs>
          <w:tab w:val="left" w:pos="1258"/>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126.7.</w:t>
      </w:r>
      <w:r w:rsidRPr="00AD0A60">
        <w:rPr>
          <w:rFonts w:ascii="Times New Roman" w:eastAsia="Times New Roman" w:hAnsi="Times New Roman" w:cs="Times New Roman"/>
          <w:sz w:val="24"/>
          <w:szCs w:val="24"/>
          <w:lang w:val="lt-LT" w:eastAsia="lt-LT"/>
        </w:rPr>
        <w:tab/>
        <w:t>jei Pirkėjas sustabdė Sutarties vykdymą ilgiau nei 180 (vieną šimtą aštuoniasdešimt) kalendorinių dienų, ir tai daroma ne dėl Tiekėjo kaltės, ir tiekėjo reikalavimu ji neatnaujinama per 30 (trisdešimt) kalendorinių dienų;</w:t>
      </w:r>
    </w:p>
    <w:p w14:paraId="25A96071" w14:textId="77777777" w:rsidR="00AD0A60" w:rsidRPr="00AD0A60" w:rsidRDefault="00AD0A60" w:rsidP="00AD0A60">
      <w:pPr>
        <w:widowControl w:val="0"/>
        <w:tabs>
          <w:tab w:val="left" w:pos="1325"/>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126.8.</w:t>
      </w:r>
      <w:r w:rsidRPr="00AD0A60">
        <w:rPr>
          <w:rFonts w:ascii="Times New Roman" w:eastAsia="Times New Roman" w:hAnsi="Times New Roman" w:cs="Times New Roman"/>
          <w:sz w:val="24"/>
          <w:szCs w:val="24"/>
          <w:lang w:val="lt-LT" w:eastAsia="lt-LT"/>
        </w:rPr>
        <w:tab/>
        <w:t>jei Pirkėjas ne dėl Tiekėjo kaltės vėluoja sumokėti daugiau nei 90 (devyniasdešimt) kalendorinių dienų nuo Sutartyje nurodyto sumokėjimo termino pabaigos;</w:t>
      </w:r>
    </w:p>
    <w:p w14:paraId="6DE59CAD" w14:textId="77777777" w:rsidR="00AD0A60" w:rsidRPr="00AD0A60" w:rsidRDefault="00AD0A60" w:rsidP="00AD0A60">
      <w:pPr>
        <w:widowControl w:val="0"/>
        <w:tabs>
          <w:tab w:val="left" w:pos="1325"/>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126.9.</w:t>
      </w:r>
      <w:r w:rsidRPr="00AD0A60">
        <w:rPr>
          <w:rFonts w:ascii="Times New Roman" w:eastAsia="Times New Roman" w:hAnsi="Times New Roman" w:cs="Times New Roman"/>
          <w:sz w:val="24"/>
          <w:szCs w:val="24"/>
          <w:lang w:val="lt-LT" w:eastAsia="lt-LT"/>
        </w:rPr>
        <w:tab/>
        <w:t>jei Tiekėjas nepateikia naujo (pratęsto) galiojančio Sutarties įvykdymo užtikrinimo, kai tai yra privaloma vadovaujantis Sutarties sąlygomis arba tuo atveju;</w:t>
      </w:r>
    </w:p>
    <w:p w14:paraId="1CB87995" w14:textId="77777777" w:rsidR="00AD0A60" w:rsidRPr="00AD0A60" w:rsidRDefault="00AD0A60" w:rsidP="00AD0A60">
      <w:pPr>
        <w:widowControl w:val="0"/>
        <w:tabs>
          <w:tab w:val="left" w:pos="1315"/>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126.10.</w:t>
      </w:r>
      <w:r w:rsidRPr="00AD0A60">
        <w:rPr>
          <w:rFonts w:ascii="Times New Roman" w:eastAsia="Times New Roman" w:hAnsi="Times New Roman" w:cs="Times New Roman"/>
          <w:sz w:val="24"/>
          <w:szCs w:val="24"/>
          <w:lang w:val="lt-LT" w:eastAsia="lt-LT"/>
        </w:rPr>
        <w:tab/>
        <w:t>dėl kitų Tiekėjo ir / ar Pirkėjo padarytų Sutarties pažeidimų, dėl kurių Sutarties vykdymas tampa neįmanomas.</w:t>
      </w:r>
    </w:p>
    <w:p w14:paraId="6C1D0FC9" w14:textId="77777777" w:rsidR="00AD0A60" w:rsidRPr="00AD0A60" w:rsidRDefault="00AD0A60" w:rsidP="00AD0A60">
      <w:pPr>
        <w:widowControl w:val="0"/>
        <w:tabs>
          <w:tab w:val="left" w:pos="1315"/>
        </w:tabs>
        <w:suppressAutoHyphens/>
        <w:spacing w:after="0" w:line="240" w:lineRule="auto"/>
        <w:jc w:val="both"/>
        <w:rPr>
          <w:rFonts w:ascii="Times New Roman" w:eastAsia="Times New Roman" w:hAnsi="Times New Roman" w:cs="Times New Roman"/>
          <w:sz w:val="24"/>
          <w:szCs w:val="24"/>
          <w:lang w:val="lt-LT" w:eastAsia="lt-LT"/>
        </w:rPr>
      </w:pPr>
    </w:p>
    <w:p w14:paraId="31F376E0"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XX SKYRIUS</w:t>
      </w:r>
    </w:p>
    <w:p w14:paraId="642435BB"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SUTARTIES NUTRAUKIMAS</w:t>
      </w:r>
    </w:p>
    <w:p w14:paraId="5C2E3647" w14:textId="77777777" w:rsidR="00AD0A60" w:rsidRPr="00AD0A60" w:rsidRDefault="00AD0A60" w:rsidP="00AD0A60">
      <w:pPr>
        <w:widowControl w:val="0"/>
        <w:suppressAutoHyphens/>
        <w:spacing w:after="0" w:line="240" w:lineRule="auto"/>
        <w:outlineLvl w:val="2"/>
        <w:rPr>
          <w:rFonts w:ascii="Times New Roman" w:eastAsia="Times New Roman" w:hAnsi="Times New Roman" w:cs="Times New Roman"/>
          <w:sz w:val="24"/>
          <w:szCs w:val="24"/>
          <w:lang w:val="lt-LT" w:eastAsia="lt-LT"/>
        </w:rPr>
      </w:pPr>
    </w:p>
    <w:p w14:paraId="73E5187B" w14:textId="77777777" w:rsidR="00AD0A60" w:rsidRPr="00AD0A60" w:rsidRDefault="00AD0A60" w:rsidP="00AD0A60">
      <w:pPr>
        <w:widowControl w:val="0"/>
        <w:tabs>
          <w:tab w:val="left" w:pos="709"/>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127.</w:t>
      </w:r>
      <w:r w:rsidRPr="00AD0A60">
        <w:rPr>
          <w:rFonts w:ascii="Times New Roman" w:eastAsia="Times New Roman" w:hAnsi="Times New Roman" w:cs="Times New Roman"/>
          <w:sz w:val="24"/>
          <w:szCs w:val="24"/>
          <w:lang w:val="lt-LT" w:eastAsia="lt-LT"/>
        </w:rPr>
        <w:tab/>
        <w:t>Pirkėjas, prieš 10 (dešimt) darbo dienų įspėjęs Tiekėją, turi teisę vienašališkai nutraukti Sutartį, jei:</w:t>
      </w:r>
    </w:p>
    <w:p w14:paraId="36E92CF5" w14:textId="77777777" w:rsidR="00AD0A60" w:rsidRPr="00AD0A60" w:rsidRDefault="00AD0A60" w:rsidP="00AD0A60">
      <w:pPr>
        <w:widowControl w:val="0"/>
        <w:tabs>
          <w:tab w:val="left" w:pos="701"/>
          <w:tab w:val="left" w:pos="1701"/>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127.1.</w:t>
      </w:r>
      <w:r w:rsidRPr="00AD0A60">
        <w:rPr>
          <w:rFonts w:ascii="Times New Roman" w:eastAsia="Times New Roman" w:hAnsi="Times New Roman" w:cs="Times New Roman"/>
          <w:sz w:val="24"/>
          <w:szCs w:val="24"/>
          <w:lang w:val="lt-LT" w:eastAsia="lt-LT"/>
        </w:rPr>
        <w:tab/>
        <w:t>Sutartis buvo pakeista pažeidžiant Viešųjų pirkimų įstatyme nustatytą pirkimo sutarties keitimo jos galiojimo laikotarpiu tvarką;</w:t>
      </w:r>
    </w:p>
    <w:p w14:paraId="2A6E79AA" w14:textId="77777777" w:rsidR="00AD0A60" w:rsidRPr="00AD0A60" w:rsidRDefault="00AD0A60" w:rsidP="00AD0A60">
      <w:pPr>
        <w:widowControl w:val="0"/>
        <w:tabs>
          <w:tab w:val="left" w:pos="653"/>
          <w:tab w:val="left" w:pos="1701"/>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127.2.</w:t>
      </w:r>
      <w:r w:rsidRPr="00AD0A60">
        <w:rPr>
          <w:rFonts w:ascii="Times New Roman" w:eastAsia="Times New Roman" w:hAnsi="Times New Roman" w:cs="Times New Roman"/>
          <w:sz w:val="24"/>
          <w:szCs w:val="24"/>
          <w:lang w:val="lt-LT" w:eastAsia="lt-LT"/>
        </w:rPr>
        <w:tab/>
        <w:t>paaiškėjo, kad Tiekėjas ar jo atsakingas asmuo turėjo būti pašalintas iš pirkimo procedūros dėl:</w:t>
      </w:r>
    </w:p>
    <w:p w14:paraId="6B3E2D3F" w14:textId="77777777" w:rsidR="00AD0A60" w:rsidRPr="00AD0A60" w:rsidRDefault="00AD0A60" w:rsidP="00AD0A60">
      <w:pPr>
        <w:widowControl w:val="0"/>
        <w:tabs>
          <w:tab w:val="left" w:pos="653"/>
          <w:tab w:val="left" w:pos="1701"/>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127.2.1.</w:t>
      </w:r>
      <w:r w:rsidRPr="00AD0A60">
        <w:rPr>
          <w:rFonts w:ascii="Times New Roman" w:eastAsia="Times New Roman" w:hAnsi="Times New Roman" w:cs="Times New Roman"/>
          <w:sz w:val="24"/>
          <w:szCs w:val="24"/>
          <w:lang w:val="lt-LT" w:eastAsia="lt-LT"/>
        </w:rPr>
        <w:tab/>
        <w:t>dalyvavimo nusikalstamame susivienijime, jo organizavimo ar vadovavimo jam;</w:t>
      </w:r>
    </w:p>
    <w:p w14:paraId="4B5AB675" w14:textId="77777777" w:rsidR="00AD0A60" w:rsidRPr="00AD0A60" w:rsidRDefault="00AD0A60" w:rsidP="00AD0A60">
      <w:pPr>
        <w:widowControl w:val="0"/>
        <w:tabs>
          <w:tab w:val="left" w:pos="653"/>
          <w:tab w:val="left" w:pos="1701"/>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127.2.2.</w:t>
      </w:r>
      <w:r w:rsidRPr="00AD0A60">
        <w:rPr>
          <w:rFonts w:ascii="Times New Roman" w:eastAsia="Times New Roman" w:hAnsi="Times New Roman" w:cs="Times New Roman"/>
          <w:sz w:val="24"/>
          <w:szCs w:val="24"/>
          <w:lang w:val="lt-LT" w:eastAsia="lt-LT"/>
        </w:rPr>
        <w:tab/>
        <w:t>kyšininkavimo, prekybos poveikiu, papirkimo;</w:t>
      </w:r>
    </w:p>
    <w:p w14:paraId="721687FC" w14:textId="77777777" w:rsidR="00AD0A60" w:rsidRPr="00AD0A60" w:rsidRDefault="00AD0A60" w:rsidP="00AD0A60">
      <w:pPr>
        <w:widowControl w:val="0"/>
        <w:tabs>
          <w:tab w:val="left" w:pos="653"/>
          <w:tab w:val="left" w:pos="1701"/>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127.2.3.</w:t>
      </w:r>
      <w:r w:rsidRPr="00AD0A60">
        <w:rPr>
          <w:rFonts w:ascii="Times New Roman" w:eastAsia="Times New Roman" w:hAnsi="Times New Roman" w:cs="Times New Roman"/>
          <w:sz w:val="24"/>
          <w:szCs w:val="24"/>
          <w:lang w:val="lt-LT" w:eastAsia="lt-LT"/>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656BB473" w14:textId="77777777" w:rsidR="00AD0A60" w:rsidRPr="00AD0A60" w:rsidRDefault="00AD0A60" w:rsidP="00AD0A60">
      <w:pPr>
        <w:widowControl w:val="0"/>
        <w:tabs>
          <w:tab w:val="left" w:pos="653"/>
          <w:tab w:val="left" w:pos="1701"/>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127.2.4.</w:t>
      </w:r>
      <w:r w:rsidRPr="00AD0A60">
        <w:rPr>
          <w:rFonts w:ascii="Times New Roman" w:eastAsia="Times New Roman" w:hAnsi="Times New Roman" w:cs="Times New Roman"/>
          <w:sz w:val="24"/>
          <w:szCs w:val="24"/>
          <w:lang w:val="lt-LT" w:eastAsia="lt-LT"/>
        </w:rPr>
        <w:tab/>
        <w:t>nusikalstamo bankroto;</w:t>
      </w:r>
    </w:p>
    <w:p w14:paraId="6FF67AD0" w14:textId="77777777" w:rsidR="00AD0A60" w:rsidRPr="00AD0A60" w:rsidRDefault="00AD0A60" w:rsidP="00AD0A60">
      <w:pPr>
        <w:widowControl w:val="0"/>
        <w:tabs>
          <w:tab w:val="left" w:pos="653"/>
          <w:tab w:val="left" w:pos="1701"/>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127.2.5.</w:t>
      </w:r>
      <w:r w:rsidRPr="00AD0A60">
        <w:rPr>
          <w:rFonts w:ascii="Times New Roman" w:eastAsia="Times New Roman" w:hAnsi="Times New Roman" w:cs="Times New Roman"/>
          <w:sz w:val="24"/>
          <w:szCs w:val="24"/>
          <w:lang w:val="lt-LT" w:eastAsia="lt-LT"/>
        </w:rPr>
        <w:tab/>
        <w:t>teroristinio ir su teroristine veikla susijusio nusikaltimo;</w:t>
      </w:r>
    </w:p>
    <w:p w14:paraId="5DD27200" w14:textId="77777777" w:rsidR="00AD0A60" w:rsidRPr="00AD0A60" w:rsidRDefault="00AD0A60" w:rsidP="00AD0A60">
      <w:pPr>
        <w:widowControl w:val="0"/>
        <w:tabs>
          <w:tab w:val="left" w:pos="653"/>
          <w:tab w:val="left" w:pos="1701"/>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127.2.6.</w:t>
      </w:r>
      <w:r w:rsidRPr="00AD0A60">
        <w:rPr>
          <w:rFonts w:ascii="Times New Roman" w:eastAsia="Times New Roman" w:hAnsi="Times New Roman" w:cs="Times New Roman"/>
          <w:sz w:val="24"/>
          <w:szCs w:val="24"/>
          <w:lang w:val="lt-LT" w:eastAsia="lt-LT"/>
        </w:rPr>
        <w:tab/>
        <w:t>nusikalstamu būdu gauto turto legalizavimo;</w:t>
      </w:r>
    </w:p>
    <w:p w14:paraId="6D6C4E54" w14:textId="77777777" w:rsidR="00AD0A60" w:rsidRPr="00AD0A60" w:rsidRDefault="00AD0A60" w:rsidP="00AD0A60">
      <w:pPr>
        <w:widowControl w:val="0"/>
        <w:tabs>
          <w:tab w:val="left" w:pos="653"/>
          <w:tab w:val="left" w:pos="1701"/>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127.2.7.</w:t>
      </w:r>
      <w:r w:rsidRPr="00AD0A60">
        <w:rPr>
          <w:rFonts w:ascii="Times New Roman" w:eastAsia="Times New Roman" w:hAnsi="Times New Roman" w:cs="Times New Roman"/>
          <w:sz w:val="24"/>
          <w:szCs w:val="24"/>
          <w:lang w:val="lt-LT" w:eastAsia="lt-LT"/>
        </w:rPr>
        <w:tab/>
        <w:t>prekybos žmonėmis, vaiko pirkimo arba pardavimo;</w:t>
      </w:r>
    </w:p>
    <w:p w14:paraId="6F05CEAB" w14:textId="77777777" w:rsidR="00AD0A60" w:rsidRPr="00AD0A60" w:rsidRDefault="00AD0A60" w:rsidP="00AD0A60">
      <w:pPr>
        <w:widowControl w:val="0"/>
        <w:tabs>
          <w:tab w:val="left" w:pos="653"/>
          <w:tab w:val="left" w:pos="1701"/>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127.2.8.</w:t>
      </w:r>
      <w:r w:rsidRPr="00AD0A60">
        <w:rPr>
          <w:rFonts w:ascii="Times New Roman" w:eastAsia="Times New Roman" w:hAnsi="Times New Roman" w:cs="Times New Roman"/>
          <w:sz w:val="24"/>
          <w:szCs w:val="24"/>
          <w:lang w:val="lt-LT" w:eastAsia="lt-LT"/>
        </w:rPr>
        <w:tab/>
        <w:t>kitos valstybės Tiekėjo atlikto nusikaltimo, apibrėžto Direktyvos 2014/24/ES 57 straipsnio 1 dalyje išvardytus Europos Sąjungos teisės aktus įgyvendinančiuose kitų valstybių teisės aktuose;</w:t>
      </w:r>
    </w:p>
    <w:p w14:paraId="4CD67486" w14:textId="77777777" w:rsidR="00AD0A60" w:rsidRPr="00AD0A60" w:rsidRDefault="00AD0A60" w:rsidP="00AD0A60">
      <w:pPr>
        <w:widowControl w:val="0"/>
        <w:tabs>
          <w:tab w:val="left" w:pos="672"/>
          <w:tab w:val="left" w:pos="1701"/>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127.3.</w:t>
      </w:r>
      <w:r w:rsidRPr="00AD0A60">
        <w:rPr>
          <w:rFonts w:ascii="Times New Roman" w:eastAsia="Times New Roman" w:hAnsi="Times New Roman" w:cs="Times New Roman"/>
          <w:sz w:val="24"/>
          <w:szCs w:val="24"/>
          <w:lang w:val="lt-LT" w:eastAsia="lt-LT"/>
        </w:rPr>
        <w:tab/>
        <w:t>paaiškėjo, kad Sutartis su Tiekėju neturėjo būti sudaryta dėl to, kad Europos Sąjungos Teisingumo Teismas procese pagal Sutarties dėl Europos Sąjungos veikimo 258 straipsnį pripažino, kad nebuvo įvykdyti įsipareigojimai pagal Europos Sąjungos steigiamąsias sutartis ir Direktyvą 2014/24/ES.</w:t>
      </w:r>
    </w:p>
    <w:p w14:paraId="5A412300" w14:textId="77777777" w:rsidR="00AD0A60" w:rsidRPr="00AD0A60" w:rsidRDefault="00AD0A60" w:rsidP="00AD0A60">
      <w:pPr>
        <w:widowControl w:val="0"/>
        <w:tabs>
          <w:tab w:val="left" w:pos="672"/>
          <w:tab w:val="left" w:pos="1701"/>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 xml:space="preserve">127.4. </w:t>
      </w:r>
      <w:r w:rsidRPr="00AD0A60">
        <w:rPr>
          <w:rFonts w:ascii="Times New Roman" w:eastAsia="Times New Roman" w:hAnsi="Times New Roman" w:cs="Times New Roman"/>
          <w:color w:val="000000"/>
          <w:sz w:val="24"/>
          <w:szCs w:val="24"/>
          <w:lang w:val="lt-LT" w:eastAsia="lt-LT"/>
        </w:rPr>
        <w:t>paaiškėjo Lietuvos Respublikos viešųjų pirkimų įstatymo 45 straipsnio 2</w:t>
      </w:r>
      <w:r w:rsidRPr="00AD0A60">
        <w:rPr>
          <w:rFonts w:ascii="Times New Roman" w:eastAsia="Times New Roman" w:hAnsi="Times New Roman" w:cs="Times New Roman"/>
          <w:color w:val="000000"/>
          <w:sz w:val="24"/>
          <w:szCs w:val="24"/>
          <w:vertAlign w:val="superscript"/>
          <w:lang w:val="lt-LT" w:eastAsia="lt-LT"/>
        </w:rPr>
        <w:t>1</w:t>
      </w:r>
      <w:r w:rsidRPr="00AD0A60">
        <w:rPr>
          <w:rFonts w:ascii="Times New Roman" w:eastAsia="Times New Roman" w:hAnsi="Times New Roman" w:cs="Times New Roman"/>
          <w:color w:val="000000"/>
          <w:sz w:val="24"/>
          <w:szCs w:val="24"/>
          <w:lang w:val="lt-LT" w:eastAsia="lt-LT"/>
        </w:rPr>
        <w:t> dalyje nurodytos aplinkybės.</w:t>
      </w:r>
    </w:p>
    <w:p w14:paraId="0FE8AD8A" w14:textId="77777777" w:rsidR="00AD0A60" w:rsidRPr="00AD0A60" w:rsidRDefault="00AD0A60" w:rsidP="00AD0A60">
      <w:pPr>
        <w:widowControl w:val="0"/>
        <w:tabs>
          <w:tab w:val="left" w:pos="672"/>
          <w:tab w:val="left" w:pos="1701"/>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128. Taip pat Pirkėjas, prieš 10 (dešimt) darbo dienų įspėjęs Tiekėją, turi teisę vienašališkai nutraukti Sutartį:</w:t>
      </w:r>
    </w:p>
    <w:p w14:paraId="6C56483E" w14:textId="77777777" w:rsidR="00AD0A60" w:rsidRPr="00AD0A60" w:rsidRDefault="00AD0A60" w:rsidP="00AD0A60">
      <w:pPr>
        <w:widowControl w:val="0"/>
        <w:tabs>
          <w:tab w:val="left" w:pos="658"/>
          <w:tab w:val="left" w:pos="1701"/>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128.1.</w:t>
      </w:r>
      <w:r w:rsidRPr="00AD0A60">
        <w:rPr>
          <w:rFonts w:ascii="Times New Roman" w:eastAsia="Times New Roman" w:hAnsi="Times New Roman" w:cs="Times New Roman"/>
          <w:sz w:val="24"/>
          <w:szCs w:val="24"/>
          <w:lang w:val="lt-LT" w:eastAsia="lt-LT"/>
        </w:rPr>
        <w:tab/>
        <w:t>kai Tiekėjas dėl savo kaltės negali ir / arba atsisako vykdyti Sutartyje numatytus įsipareigojimus ar bet kokią jų dalį, nepriklausomai nuo tokios dalies vertės;</w:t>
      </w:r>
    </w:p>
    <w:p w14:paraId="451E6CCE" w14:textId="77777777" w:rsidR="00AD0A60" w:rsidRPr="00AD0A60" w:rsidRDefault="00AD0A60" w:rsidP="00AD0A60">
      <w:pPr>
        <w:widowControl w:val="0"/>
        <w:tabs>
          <w:tab w:val="left" w:pos="682"/>
          <w:tab w:val="left" w:pos="1701"/>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128.2.</w:t>
      </w:r>
      <w:r w:rsidRPr="00AD0A60">
        <w:rPr>
          <w:rFonts w:ascii="Times New Roman" w:eastAsia="Times New Roman" w:hAnsi="Times New Roman" w:cs="Times New Roman"/>
          <w:sz w:val="24"/>
          <w:szCs w:val="24"/>
          <w:lang w:val="lt-LT" w:eastAsia="lt-LT"/>
        </w:rPr>
        <w:tab/>
        <w:t>kai Tiekėjas iki perdavimo–priėmimo akto pasirašymo per pagrįstai nustatytą laikotarpį neįvykdo Pirkėjo nurodymo ištaisyti netinkamai įvykdytus arba neįvykdytus sutartinius įsipareigojimus;</w:t>
      </w:r>
    </w:p>
    <w:p w14:paraId="3B410576" w14:textId="77777777" w:rsidR="00AD0A60" w:rsidRPr="00AD0A60" w:rsidRDefault="00AD0A60" w:rsidP="00AD0A60">
      <w:pPr>
        <w:widowControl w:val="0"/>
        <w:tabs>
          <w:tab w:val="left" w:pos="706"/>
          <w:tab w:val="left" w:pos="1701"/>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128.3.</w:t>
      </w:r>
      <w:r w:rsidRPr="00AD0A60">
        <w:rPr>
          <w:rFonts w:ascii="Times New Roman" w:eastAsia="Times New Roman" w:hAnsi="Times New Roman" w:cs="Times New Roman"/>
          <w:sz w:val="24"/>
          <w:szCs w:val="24"/>
          <w:lang w:val="lt-LT" w:eastAsia="lt-LT"/>
        </w:rPr>
        <w:tab/>
        <w:t>kai Tiekėjas specialisto keitimo atveju negali rasti kito specialisto su analogiška kvalifikacija ir / ar patirtimi;</w:t>
      </w:r>
    </w:p>
    <w:p w14:paraId="487B458D" w14:textId="77777777" w:rsidR="00AD0A60" w:rsidRPr="00AD0A60" w:rsidRDefault="00AD0A60" w:rsidP="00AD0A60">
      <w:pPr>
        <w:widowControl w:val="0"/>
        <w:tabs>
          <w:tab w:val="left" w:pos="667"/>
          <w:tab w:val="left" w:pos="1701"/>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128.4.</w:t>
      </w:r>
      <w:r w:rsidRPr="00AD0A60">
        <w:rPr>
          <w:rFonts w:ascii="Times New Roman" w:eastAsia="Times New Roman" w:hAnsi="Times New Roman" w:cs="Times New Roman"/>
          <w:sz w:val="24"/>
          <w:szCs w:val="24"/>
          <w:lang w:val="lt-LT" w:eastAsia="lt-LT"/>
        </w:rPr>
        <w:tab/>
        <w:t xml:space="preserve">kai Tiekėjas pakeičia subtiekėją ar sudaro naują </w:t>
      </w:r>
      <w:proofErr w:type="spellStart"/>
      <w:r w:rsidRPr="00AD0A60">
        <w:rPr>
          <w:rFonts w:ascii="Times New Roman" w:eastAsia="Times New Roman" w:hAnsi="Times New Roman" w:cs="Times New Roman"/>
          <w:sz w:val="24"/>
          <w:szCs w:val="24"/>
          <w:lang w:val="lt-LT" w:eastAsia="lt-LT"/>
        </w:rPr>
        <w:t>subtiekimo</w:t>
      </w:r>
      <w:proofErr w:type="spellEnd"/>
      <w:r w:rsidRPr="00AD0A60">
        <w:rPr>
          <w:rFonts w:ascii="Times New Roman" w:eastAsia="Times New Roman" w:hAnsi="Times New Roman" w:cs="Times New Roman"/>
          <w:sz w:val="24"/>
          <w:szCs w:val="24"/>
          <w:lang w:val="lt-LT" w:eastAsia="lt-LT"/>
        </w:rPr>
        <w:t xml:space="preserve"> sutartį nesilaikydamas Sutartyje nustatytos tvarkos;</w:t>
      </w:r>
    </w:p>
    <w:p w14:paraId="3C280937" w14:textId="77777777" w:rsidR="00AD0A60" w:rsidRPr="00AD0A60" w:rsidRDefault="00AD0A60" w:rsidP="00AD0A60">
      <w:pPr>
        <w:widowControl w:val="0"/>
        <w:tabs>
          <w:tab w:val="left" w:pos="691"/>
          <w:tab w:val="left" w:pos="1701"/>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128.5.</w:t>
      </w:r>
      <w:r w:rsidRPr="00AD0A60">
        <w:rPr>
          <w:rFonts w:ascii="Times New Roman" w:eastAsia="Times New Roman" w:hAnsi="Times New Roman" w:cs="Times New Roman"/>
          <w:sz w:val="24"/>
          <w:szCs w:val="24"/>
          <w:lang w:val="lt-LT" w:eastAsia="lt-LT"/>
        </w:rPr>
        <w:tab/>
        <w:t>kai Tiekėjas Pirkėjo reikalavimu nepakeičia ar atsisako pakeisti subtiekėją Sutartyje nustatytais atvejais;</w:t>
      </w:r>
    </w:p>
    <w:p w14:paraId="66F65866" w14:textId="77777777" w:rsidR="00AD0A60" w:rsidRPr="00AD0A60" w:rsidRDefault="00AD0A60" w:rsidP="00AD0A60">
      <w:pPr>
        <w:widowControl w:val="0"/>
        <w:tabs>
          <w:tab w:val="left" w:pos="672"/>
          <w:tab w:val="left" w:pos="1701"/>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128.6.</w:t>
      </w:r>
      <w:r w:rsidRPr="00AD0A60">
        <w:rPr>
          <w:rFonts w:ascii="Times New Roman" w:eastAsia="Times New Roman" w:hAnsi="Times New Roman" w:cs="Times New Roman"/>
          <w:sz w:val="24"/>
          <w:szCs w:val="24"/>
          <w:lang w:val="lt-LT" w:eastAsia="lt-LT"/>
        </w:rPr>
        <w:tab/>
        <w:t>kai Tiekėjas, subtiekėjui išreiškus norą pasinaudoti tiesioginio atsiskaitymo galimybe, atsisako arba be pateisinamų priežasčių delsia sudaryti trišalę sutartį, kaip nustatyta Sutarties sąlygose;</w:t>
      </w:r>
    </w:p>
    <w:p w14:paraId="13AA1D98" w14:textId="77777777" w:rsidR="00AD0A60" w:rsidRPr="00AD0A60" w:rsidRDefault="00AD0A60" w:rsidP="00AD0A60">
      <w:pPr>
        <w:widowControl w:val="0"/>
        <w:tabs>
          <w:tab w:val="left" w:pos="677"/>
          <w:tab w:val="left" w:pos="1701"/>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128.7.</w:t>
      </w:r>
      <w:r w:rsidRPr="00AD0A60">
        <w:rPr>
          <w:rFonts w:ascii="Times New Roman" w:eastAsia="Times New Roman" w:hAnsi="Times New Roman" w:cs="Times New Roman"/>
          <w:sz w:val="24"/>
          <w:szCs w:val="24"/>
          <w:lang w:val="lt-LT" w:eastAsia="lt-LT"/>
        </w:rPr>
        <w:tab/>
        <w:t>kai Tiekėjas bankrutuoja arba yra likviduojamas, kai sustabdo ūkinę veiklą arba kai įstatymuose ir kituose teisės aktuose numatyta tvarka susidaro analogiška situacija;</w:t>
      </w:r>
    </w:p>
    <w:p w14:paraId="003E1036" w14:textId="77777777" w:rsidR="00AD0A60" w:rsidRPr="00AD0A60" w:rsidRDefault="00AD0A60" w:rsidP="00AD0A60">
      <w:pPr>
        <w:widowControl w:val="0"/>
        <w:tabs>
          <w:tab w:val="left" w:pos="658"/>
          <w:tab w:val="left" w:pos="1701"/>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128.8.</w:t>
      </w:r>
      <w:r w:rsidRPr="00AD0A60">
        <w:rPr>
          <w:rFonts w:ascii="Times New Roman" w:eastAsia="Times New Roman" w:hAnsi="Times New Roman" w:cs="Times New Roman"/>
          <w:sz w:val="24"/>
          <w:szCs w:val="24"/>
          <w:lang w:val="lt-LT" w:eastAsia="lt-LT"/>
        </w:rPr>
        <w:tab/>
        <w:t>kai keičiasi Tiekėjo organizacinė struktūra – juridinis statusas, pobūdis ar valdymo struktūra ir tai gali turėti įtakos tinkamam Sutarties įvykdymui;</w:t>
      </w:r>
    </w:p>
    <w:p w14:paraId="68009FBD" w14:textId="77777777" w:rsidR="00AD0A60" w:rsidRPr="00AD0A60" w:rsidRDefault="00AD0A60" w:rsidP="00AD0A60">
      <w:pPr>
        <w:widowControl w:val="0"/>
        <w:tabs>
          <w:tab w:val="left" w:pos="672"/>
          <w:tab w:val="left" w:pos="1701"/>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128.9.</w:t>
      </w:r>
      <w:r w:rsidRPr="00AD0A60">
        <w:rPr>
          <w:rFonts w:ascii="Times New Roman" w:eastAsia="Times New Roman" w:hAnsi="Times New Roman" w:cs="Times New Roman"/>
          <w:sz w:val="24"/>
          <w:szCs w:val="24"/>
          <w:lang w:val="lt-LT" w:eastAsia="lt-LT"/>
        </w:rPr>
        <w:tab/>
        <w:t>jei Sutarties įvykdymo užtikrinimą išdavęs subjektas negali įvykdyti savo įsipareigojimų ir Pirkėjui raštu pareikalavus Tiekėjas per 10 (dešimt) darbo dienų nepateikia naujo užtikrinimo tomis pačiomis sąlygomis kaip ir ankstesnysis;</w:t>
      </w:r>
    </w:p>
    <w:p w14:paraId="7AFCF15F" w14:textId="77777777" w:rsidR="00AD0A60" w:rsidRPr="00AD0A60" w:rsidRDefault="00AD0A60" w:rsidP="00AD0A60">
      <w:pPr>
        <w:widowControl w:val="0"/>
        <w:tabs>
          <w:tab w:val="left" w:pos="830"/>
          <w:tab w:val="left" w:pos="1701"/>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128.10.</w:t>
      </w:r>
      <w:r w:rsidRPr="00AD0A60">
        <w:rPr>
          <w:rFonts w:ascii="Times New Roman" w:eastAsia="Times New Roman" w:hAnsi="Times New Roman" w:cs="Times New Roman"/>
          <w:sz w:val="24"/>
          <w:szCs w:val="24"/>
          <w:lang w:val="lt-LT" w:eastAsia="lt-LT"/>
        </w:rPr>
        <w:tab/>
        <w:t>kai pratęsus Sutarties galiojimo laikotarpį, Tiekėjas nepateikia atitinkamai pratęsto Sutarties įvykdymo užtikrinimo;</w:t>
      </w:r>
    </w:p>
    <w:p w14:paraId="54C4BE53" w14:textId="77777777" w:rsidR="00AD0A60" w:rsidRPr="00AD0A60" w:rsidRDefault="00AD0A60" w:rsidP="00AD0A60">
      <w:pPr>
        <w:widowControl w:val="0"/>
        <w:tabs>
          <w:tab w:val="left" w:pos="725"/>
          <w:tab w:val="left" w:pos="1701"/>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128.11.</w:t>
      </w:r>
      <w:r w:rsidRPr="00AD0A60">
        <w:rPr>
          <w:rFonts w:ascii="Times New Roman" w:eastAsia="Times New Roman" w:hAnsi="Times New Roman" w:cs="Times New Roman"/>
          <w:sz w:val="24"/>
          <w:szCs w:val="24"/>
          <w:lang w:val="lt-LT" w:eastAsia="lt-LT"/>
        </w:rPr>
        <w:tab/>
        <w:t>jei Tiekėjo mokėtinų delspinigių suma viršija 10 (dešimt) procentų Sutarties kainos;</w:t>
      </w:r>
    </w:p>
    <w:p w14:paraId="1AC656E3" w14:textId="77777777" w:rsidR="00AD0A60" w:rsidRPr="00AD0A60" w:rsidRDefault="00AD0A60" w:rsidP="00AD0A60">
      <w:pPr>
        <w:widowControl w:val="0"/>
        <w:tabs>
          <w:tab w:val="left" w:pos="768"/>
          <w:tab w:val="left" w:pos="1701"/>
          <w:tab w:val="left" w:pos="1985"/>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128.12.</w:t>
      </w:r>
      <w:r w:rsidRPr="00AD0A60">
        <w:rPr>
          <w:rFonts w:ascii="Times New Roman" w:eastAsia="Times New Roman" w:hAnsi="Times New Roman" w:cs="Times New Roman"/>
          <w:sz w:val="24"/>
          <w:szCs w:val="24"/>
          <w:lang w:val="lt-LT" w:eastAsia="lt-LT"/>
        </w:rPr>
        <w:tab/>
        <w:t>dėl kitų Tiekėjo padarytų Sutarties pažeidimų, dėl kurių Sutarties vykdymas tampa neįmanomas.</w:t>
      </w:r>
    </w:p>
    <w:p w14:paraId="4600090C" w14:textId="77777777" w:rsidR="00AD0A60" w:rsidRPr="00AD0A60" w:rsidRDefault="00AD0A60" w:rsidP="00AD0A60">
      <w:pPr>
        <w:widowControl w:val="0"/>
        <w:tabs>
          <w:tab w:val="left" w:pos="499"/>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129.</w:t>
      </w:r>
      <w:r w:rsidRPr="00AD0A60">
        <w:rPr>
          <w:rFonts w:ascii="Times New Roman" w:eastAsia="Times New Roman" w:hAnsi="Times New Roman" w:cs="Times New Roman"/>
          <w:sz w:val="24"/>
          <w:szCs w:val="24"/>
          <w:lang w:val="lt-LT" w:eastAsia="lt-LT"/>
        </w:rPr>
        <w:tab/>
        <w:t>Tiekėjas, prieš 10 (dešimt) darbo dienų įspėjęs Pirkėją, turi teisę vienašališkai nutraukti Sutartį:</w:t>
      </w:r>
    </w:p>
    <w:p w14:paraId="0A67EF40" w14:textId="77777777" w:rsidR="00AD0A60" w:rsidRPr="00AD0A60" w:rsidRDefault="00AD0A60" w:rsidP="00AD0A60">
      <w:pPr>
        <w:widowControl w:val="0"/>
        <w:tabs>
          <w:tab w:val="left" w:pos="710"/>
          <w:tab w:val="left" w:pos="1701"/>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129.1.</w:t>
      </w:r>
      <w:r w:rsidRPr="00AD0A60">
        <w:rPr>
          <w:rFonts w:ascii="Times New Roman" w:eastAsia="Times New Roman" w:hAnsi="Times New Roman" w:cs="Times New Roman"/>
          <w:sz w:val="24"/>
          <w:szCs w:val="24"/>
          <w:lang w:val="lt-LT" w:eastAsia="lt-LT"/>
        </w:rPr>
        <w:tab/>
        <w:t>jei Pirkėjas sustabdė Sutarties vykdymą ilgiau nei 180 (vieną šimtą aštuoniasdešimt) kalendorinių dienų, ir tai daroma ne dėl Tiekėjo kaltės, ir Tiekėjo reikalavimu ji neatnaujinama per 30 (trisdešimt) kalendorinių dienų;</w:t>
      </w:r>
    </w:p>
    <w:p w14:paraId="50520E37" w14:textId="77777777" w:rsidR="00AD0A60" w:rsidRPr="00AD0A60" w:rsidRDefault="00AD0A60" w:rsidP="00AD0A60">
      <w:pPr>
        <w:widowControl w:val="0"/>
        <w:tabs>
          <w:tab w:val="left" w:pos="672"/>
          <w:tab w:val="left" w:pos="1701"/>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129.2.</w:t>
      </w:r>
      <w:r w:rsidRPr="00AD0A60">
        <w:rPr>
          <w:rFonts w:ascii="Times New Roman" w:eastAsia="Times New Roman" w:hAnsi="Times New Roman" w:cs="Times New Roman"/>
          <w:sz w:val="24"/>
          <w:szCs w:val="24"/>
          <w:lang w:val="lt-LT" w:eastAsia="lt-LT"/>
        </w:rPr>
        <w:tab/>
        <w:t>jei Pirkėjas ne dėl Tiekėjo kaltės vėluoja sumokėti daugiau nei 90 (devyniasdešimt) kalendorinių dienų nuo Sutartyje nurodyto sumokėjimo termino pabaigos;</w:t>
      </w:r>
    </w:p>
    <w:p w14:paraId="76F83502" w14:textId="77777777" w:rsidR="00AD0A60" w:rsidRPr="00AD0A60" w:rsidRDefault="00AD0A60" w:rsidP="00AD0A60">
      <w:pPr>
        <w:widowControl w:val="0"/>
        <w:tabs>
          <w:tab w:val="left" w:pos="662"/>
          <w:tab w:val="left" w:pos="1701"/>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129.3.</w:t>
      </w:r>
      <w:r w:rsidRPr="00AD0A60">
        <w:rPr>
          <w:rFonts w:ascii="Times New Roman" w:eastAsia="Times New Roman" w:hAnsi="Times New Roman" w:cs="Times New Roman"/>
          <w:sz w:val="24"/>
          <w:szCs w:val="24"/>
          <w:lang w:val="lt-LT" w:eastAsia="lt-LT"/>
        </w:rPr>
        <w:tab/>
        <w:t>dėl kitų Pirkėjo padarytų Sutarties pažeidimų, dėl kurių Sutarties vykdymas tampa neįmanomas.</w:t>
      </w:r>
    </w:p>
    <w:p w14:paraId="2B16968C" w14:textId="77777777" w:rsidR="00AD0A60" w:rsidRPr="00AD0A60" w:rsidRDefault="00AD0A60" w:rsidP="00AD0A60">
      <w:pPr>
        <w:widowControl w:val="0"/>
        <w:tabs>
          <w:tab w:val="left" w:pos="509"/>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130.</w:t>
      </w:r>
      <w:r w:rsidRPr="00AD0A60">
        <w:rPr>
          <w:rFonts w:ascii="Times New Roman" w:eastAsia="Times New Roman" w:hAnsi="Times New Roman" w:cs="Times New Roman"/>
          <w:sz w:val="24"/>
          <w:szCs w:val="24"/>
          <w:lang w:val="lt-LT" w:eastAsia="lt-LT"/>
        </w:rPr>
        <w:tab/>
        <w:t>Prieš vienašališkai nutraukdamas Sutartį, Pirkėjas ar Tiekėjas išsiunčia registruotą laišką su jo gavimo patvirtinimu, kuriame nustato naują terminą sutartiniams įsipareigojimams įvykdyti, ne trumpesnį kaip 10 kalendorinių dienų nuo laiško pristatymo dienos.</w:t>
      </w:r>
    </w:p>
    <w:p w14:paraId="1C9A466A" w14:textId="0B1C0DBA" w:rsidR="00AD0A60" w:rsidRPr="00AD0A60" w:rsidRDefault="00AD0A60" w:rsidP="00AD0A60">
      <w:pPr>
        <w:widowControl w:val="0"/>
        <w:tabs>
          <w:tab w:val="left" w:pos="504"/>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131.</w:t>
      </w:r>
      <w:r w:rsidRPr="00AD0A60">
        <w:rPr>
          <w:rFonts w:ascii="Times New Roman" w:eastAsia="Times New Roman" w:hAnsi="Times New Roman" w:cs="Times New Roman"/>
          <w:sz w:val="24"/>
          <w:szCs w:val="24"/>
          <w:lang w:val="lt-LT" w:eastAsia="lt-LT"/>
        </w:rPr>
        <w:tab/>
        <w:t>Nutraukęs Sutartį, Pirkėjas teisės aktų nustatyta tvarka gali sudaryti Sutartį su trečiąja šalimi. Pirkėjas turi teisę reikalauti iš Tiekėjo padengti papildomas išlaidas, atsiradusias dėl naujos Sutarties sudarymo su trečiąja šalimi, jei Sutartis buvo nutraukta dėl Tiekėjo kaltės.</w:t>
      </w:r>
    </w:p>
    <w:p w14:paraId="658C03E8" w14:textId="77777777" w:rsidR="00AD0A60" w:rsidRPr="00AD0A60" w:rsidRDefault="00AD0A60" w:rsidP="00AD0A60">
      <w:pPr>
        <w:widowControl w:val="0"/>
        <w:tabs>
          <w:tab w:val="left" w:pos="552"/>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132.</w:t>
      </w:r>
      <w:r w:rsidRPr="00AD0A60">
        <w:rPr>
          <w:rFonts w:ascii="Times New Roman" w:eastAsia="Times New Roman" w:hAnsi="Times New Roman" w:cs="Times New Roman"/>
          <w:sz w:val="24"/>
          <w:szCs w:val="24"/>
          <w:lang w:val="lt-LT" w:eastAsia="lt-LT"/>
        </w:rPr>
        <w:tab/>
        <w:t>Sutartį nutraukus dėl Tiekėjo kaltės, Tiekėjas neturi teisės į kokių nors patirtų nuostolių ar žalos kompensaciją.</w:t>
      </w:r>
    </w:p>
    <w:p w14:paraId="477ECC59" w14:textId="77777777" w:rsidR="00AD0A60" w:rsidRPr="00AD0A60" w:rsidRDefault="00AD0A60" w:rsidP="00AD0A60">
      <w:pPr>
        <w:widowControl w:val="0"/>
        <w:tabs>
          <w:tab w:val="left" w:pos="577"/>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133.</w:t>
      </w:r>
      <w:r w:rsidRPr="00AD0A60">
        <w:rPr>
          <w:rFonts w:ascii="Times New Roman" w:eastAsia="Times New Roman" w:hAnsi="Times New Roman" w:cs="Times New Roman"/>
          <w:sz w:val="24"/>
          <w:szCs w:val="24"/>
          <w:lang w:val="lt-LT" w:eastAsia="lt-LT"/>
        </w:rPr>
        <w:tab/>
        <w:t>Tiekėjas turi teisę reikalauti iš Pirkėjo padengti dėl Sutarties nutraukimo patirtus nuostolius, jei Sutartis yra nutraukta dėl Pirkėjo kaltės ir tokie nuostoliai pagrįsti atitinkamais dokumentais. Šios žalos ar nuostolių atlyginimo dydis negali viršyti Sutarties kainos.</w:t>
      </w:r>
    </w:p>
    <w:p w14:paraId="66724FD7" w14:textId="77777777" w:rsidR="00AD0A60" w:rsidRPr="00AD0A60" w:rsidRDefault="00AD0A60" w:rsidP="00AD0A60">
      <w:pPr>
        <w:widowControl w:val="0"/>
        <w:tabs>
          <w:tab w:val="left" w:pos="586"/>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134.</w:t>
      </w:r>
      <w:r w:rsidRPr="00AD0A60">
        <w:rPr>
          <w:rFonts w:ascii="Times New Roman" w:eastAsia="Times New Roman" w:hAnsi="Times New Roman" w:cs="Times New Roman"/>
          <w:sz w:val="24"/>
          <w:szCs w:val="24"/>
          <w:lang w:val="lt-LT" w:eastAsia="lt-LT"/>
        </w:rPr>
        <w:tab/>
        <w:t>Sutartis gali būti nutraukiama Pirkėjo ir Tiekėjo sutarimu. Viena Sutarties šalis, atsižvelgdama į susidariusias aplinkybes, dėl kurių Sutarties neįmanoma įvykdyti, gali inicijuoti Sutarties nutraukimą, pateikdama kitai Sutarties šaliai Sutarties nutraukimo būtinybę pagrindžiantį raštą.</w:t>
      </w:r>
    </w:p>
    <w:p w14:paraId="4A6DDF52" w14:textId="77777777" w:rsidR="00AD0A60" w:rsidRPr="00AD0A60" w:rsidRDefault="00AD0A60" w:rsidP="00AD0A60">
      <w:pPr>
        <w:widowControl w:val="0"/>
        <w:tabs>
          <w:tab w:val="left" w:pos="630"/>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135.</w:t>
      </w:r>
      <w:r w:rsidRPr="00AD0A60">
        <w:rPr>
          <w:rFonts w:ascii="Times New Roman" w:eastAsia="Times New Roman" w:hAnsi="Times New Roman" w:cs="Times New Roman"/>
          <w:sz w:val="24"/>
          <w:szCs w:val="24"/>
          <w:lang w:val="lt-LT" w:eastAsia="lt-LT"/>
        </w:rPr>
        <w:tab/>
        <w:t>Sutarties nutraukimas atleidžia Tiekėją ir Pirkėją nuo Sutarties vykdymo.</w:t>
      </w:r>
    </w:p>
    <w:p w14:paraId="741D1C0F" w14:textId="77777777" w:rsidR="00AD0A60" w:rsidRPr="00AD0A60" w:rsidRDefault="00AD0A60" w:rsidP="00AD0A60">
      <w:pPr>
        <w:widowControl w:val="0"/>
        <w:tabs>
          <w:tab w:val="left" w:pos="682"/>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136.</w:t>
      </w:r>
      <w:r w:rsidRPr="00AD0A60">
        <w:rPr>
          <w:rFonts w:ascii="Times New Roman" w:eastAsia="Times New Roman" w:hAnsi="Times New Roman" w:cs="Times New Roman"/>
          <w:sz w:val="24"/>
          <w:szCs w:val="24"/>
          <w:lang w:val="lt-LT" w:eastAsia="lt-LT"/>
        </w:rPr>
        <w:tab/>
        <w:t>Sutarties nutraukimas neturi įtakos ginčų nagrinėjimo tvarką nustatančių Sutarties sąlygų ir kitų Sutarties sąlygų galiojimui, jeigu šios sąlygos pagal savo esmę lieka galioti ir po Sutarties nutraukimo.</w:t>
      </w:r>
    </w:p>
    <w:p w14:paraId="1BCA7266" w14:textId="77777777" w:rsidR="00AD0A60" w:rsidRPr="00AD0A60" w:rsidRDefault="00AD0A60" w:rsidP="00AD0A60">
      <w:pPr>
        <w:widowControl w:val="0"/>
        <w:tabs>
          <w:tab w:val="left" w:pos="663"/>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137.</w:t>
      </w:r>
      <w:r w:rsidRPr="00AD0A60">
        <w:rPr>
          <w:rFonts w:ascii="Times New Roman" w:eastAsia="Times New Roman" w:hAnsi="Times New Roman" w:cs="Times New Roman"/>
          <w:sz w:val="24"/>
          <w:szCs w:val="24"/>
          <w:lang w:val="lt-LT" w:eastAsia="lt-LT"/>
        </w:rPr>
        <w:tab/>
        <w:t xml:space="preserve">Sutarties nutraukimo atveju Tiekėjas gali reikalauti grąžinti jam viską, ką jis yra perdavęs Pirkėjui vykdydamas Sutartį, jeigu jis tuo pat metu grąžina Pirkėjui visa tai, ką buvo iš pastarojo gavęs. </w:t>
      </w:r>
    </w:p>
    <w:p w14:paraId="40936BC7" w14:textId="77777777" w:rsidR="00AD0A60" w:rsidRPr="00AD0A60" w:rsidRDefault="00AD0A60" w:rsidP="00AD0A60">
      <w:pPr>
        <w:widowControl w:val="0"/>
        <w:tabs>
          <w:tab w:val="left" w:pos="663"/>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138. Kai grąžinimas natūra neįmanomas ar nepriimtinas dėl Sutarties dalyko pasikeitimo, atlyginama pagal to, kas buvo gauta, vertę pinigais, jeigu toks atlyginimas neprieštarauja protingumo, sąžiningumo ir teisingumo kriterijams.</w:t>
      </w:r>
    </w:p>
    <w:p w14:paraId="729A7806" w14:textId="77777777" w:rsidR="00AD0A60" w:rsidRPr="00AD0A60" w:rsidRDefault="00AD0A60" w:rsidP="00AD0A60">
      <w:pPr>
        <w:widowControl w:val="0"/>
        <w:tabs>
          <w:tab w:val="left" w:pos="663"/>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 xml:space="preserve">139. Jeigu Sutarties vykdymas yra tęstinis ir dalus, galima reikalauti grąžinti tik tai, kas buvo gauta po Sutarties nutraukimo. </w:t>
      </w:r>
    </w:p>
    <w:p w14:paraId="2AFB6A01" w14:textId="77777777" w:rsidR="00AD0A60" w:rsidRPr="00AD0A60" w:rsidRDefault="00AD0A60" w:rsidP="00AD0A60">
      <w:pPr>
        <w:widowControl w:val="0"/>
        <w:tabs>
          <w:tab w:val="left" w:pos="663"/>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140. Restitucija neturi įtakos sąžiningų trečiųjų asmenų teisėms ir pareigoms.</w:t>
      </w:r>
    </w:p>
    <w:p w14:paraId="0A1E6A87" w14:textId="77777777" w:rsidR="00AD0A60" w:rsidRPr="00AD0A60" w:rsidRDefault="00AD0A60" w:rsidP="00AD0A60">
      <w:pPr>
        <w:widowControl w:val="0"/>
        <w:tabs>
          <w:tab w:val="left" w:pos="663"/>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p>
    <w:p w14:paraId="4BE97F6E"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highlight w:val="yellow"/>
          <w:lang w:val="lt-LT" w:eastAsia="lt-LT"/>
        </w:rPr>
      </w:pPr>
      <w:r w:rsidRPr="00AD0A60">
        <w:rPr>
          <w:rFonts w:ascii="Times New Roman" w:eastAsia="Times New Roman" w:hAnsi="Times New Roman" w:cs="Times New Roman"/>
          <w:b/>
          <w:sz w:val="24"/>
          <w:szCs w:val="24"/>
          <w:lang w:val="lt-LT" w:eastAsia="lt-LT"/>
        </w:rPr>
        <w:t>XXI SKYRIUS</w:t>
      </w:r>
    </w:p>
    <w:p w14:paraId="57CA7640"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NENUGALIMA JĖGA (</w:t>
      </w:r>
      <w:r w:rsidRPr="00AD0A60">
        <w:rPr>
          <w:rFonts w:ascii="Times New Roman" w:eastAsia="Times New Roman" w:hAnsi="Times New Roman" w:cs="Times New Roman"/>
          <w:b/>
          <w:i/>
          <w:sz w:val="24"/>
          <w:szCs w:val="24"/>
          <w:lang w:val="lt-LT" w:eastAsia="lt-LT"/>
        </w:rPr>
        <w:t>FORCE MAJEURE</w:t>
      </w:r>
      <w:r w:rsidRPr="00AD0A60">
        <w:rPr>
          <w:rFonts w:ascii="Times New Roman" w:eastAsia="Times New Roman" w:hAnsi="Times New Roman" w:cs="Times New Roman"/>
          <w:b/>
          <w:sz w:val="24"/>
          <w:szCs w:val="24"/>
          <w:lang w:val="lt-LT" w:eastAsia="lt-LT"/>
        </w:rPr>
        <w:t>)</w:t>
      </w:r>
    </w:p>
    <w:p w14:paraId="0D27668C" w14:textId="77777777" w:rsidR="00AD0A60" w:rsidRPr="00AD0A60" w:rsidRDefault="00AD0A60" w:rsidP="00AD0A60">
      <w:pPr>
        <w:widowControl w:val="0"/>
        <w:suppressAutoHyphens/>
        <w:spacing w:after="0" w:line="240" w:lineRule="auto"/>
        <w:outlineLvl w:val="2"/>
        <w:rPr>
          <w:rFonts w:ascii="Times New Roman" w:eastAsia="Times New Roman" w:hAnsi="Times New Roman" w:cs="Times New Roman"/>
          <w:b/>
          <w:sz w:val="24"/>
          <w:szCs w:val="24"/>
          <w:lang w:val="lt-LT" w:eastAsia="lt-LT"/>
        </w:rPr>
      </w:pPr>
    </w:p>
    <w:p w14:paraId="2091F4FD" w14:textId="4F441B4D" w:rsidR="00416648" w:rsidRDefault="00AD0A60" w:rsidP="00E7419D">
      <w:pPr>
        <w:widowControl w:val="0"/>
        <w:tabs>
          <w:tab w:val="left" w:pos="543"/>
          <w:tab w:val="left" w:pos="1701"/>
          <w:tab w:val="left" w:pos="2835"/>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141.</w:t>
      </w:r>
      <w:r w:rsidRPr="00AD0A60">
        <w:rPr>
          <w:rFonts w:ascii="Times New Roman" w:eastAsia="Times New Roman" w:hAnsi="Times New Roman" w:cs="Times New Roman"/>
          <w:sz w:val="24"/>
          <w:szCs w:val="24"/>
          <w:lang w:val="lt-LT" w:eastAsia="lt-LT"/>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Pr="00AD0A60">
        <w:rPr>
          <w:rFonts w:ascii="Times New Roman" w:eastAsia="Times New Roman" w:hAnsi="Times New Roman" w:cs="Times New Roman"/>
          <w:i/>
          <w:sz w:val="24"/>
          <w:szCs w:val="24"/>
          <w:lang w:val="lt-LT" w:eastAsia="lt-LT"/>
        </w:rPr>
        <w:t>force majeure</w:t>
      </w:r>
      <w:r w:rsidRPr="00AD0A60">
        <w:rPr>
          <w:rFonts w:ascii="Times New Roman" w:eastAsia="Times New Roman" w:hAnsi="Times New Roman" w:cs="Times New Roman"/>
          <w:sz w:val="24"/>
          <w:szCs w:val="24"/>
          <w:lang w:val="lt-LT" w:eastAsia="lt-LT"/>
        </w:rPr>
        <w:t>) nelaikoma tai, kad rinkoje nėra reikalingų prievolei vykdyti</w:t>
      </w:r>
      <w:r w:rsidR="008D07C5">
        <w:rPr>
          <w:rFonts w:ascii="Times New Roman" w:eastAsia="Times New Roman" w:hAnsi="Times New Roman" w:cs="Times New Roman"/>
          <w:sz w:val="24"/>
          <w:szCs w:val="24"/>
          <w:lang w:val="lt-LT" w:eastAsia="lt-LT"/>
        </w:rPr>
        <w:t xml:space="preserve">, </w:t>
      </w:r>
      <w:r w:rsidR="00C961C7" w:rsidRPr="00E7419D">
        <w:rPr>
          <w:rFonts w:ascii="Times New Roman" w:eastAsia="Times New Roman" w:hAnsi="Times New Roman" w:cs="Times New Roman"/>
          <w:sz w:val="24"/>
          <w:szCs w:val="24"/>
          <w:lang w:val="lt-LT" w:eastAsia="lt-LT"/>
        </w:rPr>
        <w:t>paslaugoms reikalingų</w:t>
      </w:r>
      <w:r w:rsidRPr="00AD0A60">
        <w:rPr>
          <w:rFonts w:ascii="Times New Roman" w:eastAsia="Times New Roman" w:hAnsi="Times New Roman" w:cs="Times New Roman"/>
          <w:sz w:val="24"/>
          <w:szCs w:val="24"/>
          <w:lang w:val="lt-LT" w:eastAsia="lt-LT"/>
        </w:rPr>
        <w:t xml:space="preserve"> prekių, Sutarties šalis neturi reikiamų finansinių išteklių arba skolininko kontrahentai pažeidžia savo prievoles.</w:t>
      </w:r>
    </w:p>
    <w:p w14:paraId="78FE409D" w14:textId="1B3C16A0" w:rsidR="00416648" w:rsidRPr="00E7419D" w:rsidRDefault="00416648" w:rsidP="00154F59">
      <w:pPr>
        <w:widowControl w:val="0"/>
        <w:tabs>
          <w:tab w:val="left" w:pos="426"/>
          <w:tab w:val="left" w:pos="1418"/>
        </w:tabs>
        <w:suppressAutoHyphens/>
        <w:spacing w:after="0" w:line="240" w:lineRule="auto"/>
        <w:ind w:firstLine="1134"/>
        <w:jc w:val="both"/>
        <w:rPr>
          <w:rFonts w:ascii="Times New Roman" w:eastAsia="Times New Roman" w:hAnsi="Times New Roman" w:cs="Times New Roman"/>
          <w:sz w:val="24"/>
          <w:szCs w:val="24"/>
          <w:lang w:val="lt-LT" w:eastAsia="lt-LT"/>
        </w:rPr>
      </w:pPr>
      <w:r w:rsidRPr="00E7419D">
        <w:rPr>
          <w:rFonts w:ascii="Times New Roman" w:eastAsia="Times New Roman" w:hAnsi="Times New Roman" w:cs="Times New Roman"/>
          <w:sz w:val="24"/>
          <w:szCs w:val="24"/>
          <w:lang w:val="lt-LT" w:eastAsia="lt-LT"/>
        </w:rPr>
        <w:t>Tiekėjas supranta, kad COVID-19 viruso sukelta pandemija nėra laikytina nenugalimos jėgos aplinkybe (</w:t>
      </w:r>
      <w:r w:rsidRPr="00E7419D">
        <w:rPr>
          <w:rFonts w:ascii="Times New Roman" w:eastAsia="Times New Roman" w:hAnsi="Times New Roman" w:cs="Times New Roman"/>
          <w:i/>
          <w:iCs/>
          <w:sz w:val="24"/>
          <w:szCs w:val="24"/>
          <w:lang w:val="lt-LT" w:eastAsia="lt-LT"/>
        </w:rPr>
        <w:t>force majeure</w:t>
      </w:r>
      <w:r w:rsidRPr="00E7419D">
        <w:rPr>
          <w:rFonts w:ascii="Times New Roman" w:eastAsia="Times New Roman" w:hAnsi="Times New Roman" w:cs="Times New Roman"/>
          <w:sz w:val="24"/>
          <w:szCs w:val="24"/>
          <w:lang w:val="lt-LT" w:eastAsia="lt-LT"/>
        </w:rPr>
        <w:t>) ir atitinkami pandemijos padariniai jam nesutrukdys tinkamai įvykdyti Sutartį.</w:t>
      </w:r>
    </w:p>
    <w:p w14:paraId="785618B5" w14:textId="77777777" w:rsidR="00AD0A60" w:rsidRPr="00AD0A60" w:rsidRDefault="00AD0A60" w:rsidP="00E7419D">
      <w:pPr>
        <w:widowControl w:val="0"/>
        <w:tabs>
          <w:tab w:val="left" w:pos="524"/>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72302B">
        <w:rPr>
          <w:rFonts w:ascii="Times New Roman" w:eastAsia="Times New Roman" w:hAnsi="Times New Roman" w:cs="Times New Roman"/>
          <w:sz w:val="24"/>
          <w:szCs w:val="24"/>
          <w:lang w:val="lt-LT" w:eastAsia="lt-LT"/>
        </w:rPr>
        <w:t>142.</w:t>
      </w:r>
      <w:r w:rsidRPr="0072302B">
        <w:rPr>
          <w:rFonts w:ascii="Times New Roman" w:eastAsia="Times New Roman" w:hAnsi="Times New Roman" w:cs="Times New Roman"/>
          <w:sz w:val="24"/>
          <w:szCs w:val="24"/>
          <w:lang w:val="lt-LT" w:eastAsia="lt-LT"/>
        </w:rPr>
        <w:tab/>
        <w:t>Jeigu</w:t>
      </w:r>
      <w:r w:rsidRPr="00AD0A60">
        <w:rPr>
          <w:rFonts w:ascii="Times New Roman" w:eastAsia="Times New Roman" w:hAnsi="Times New Roman" w:cs="Times New Roman"/>
          <w:sz w:val="24"/>
          <w:szCs w:val="24"/>
          <w:lang w:val="lt-LT" w:eastAsia="lt-LT"/>
        </w:rPr>
        <w:t xml:space="preserve"> aplinkybė, dėl kurios neįmanoma Sutarties įvykdyti, laikina, tai šalis atleidžiama nuo atsakomybės tik tokiam laikotarpiui, kuris yra protingas atsižvelgiant į tos aplinkybės įtaką Sutarties įvykdymui.</w:t>
      </w:r>
    </w:p>
    <w:p w14:paraId="19FECE85" w14:textId="77777777" w:rsidR="00AD0A60" w:rsidRPr="00AD0A60" w:rsidRDefault="00AD0A60" w:rsidP="00AD0A60">
      <w:pPr>
        <w:widowControl w:val="0"/>
        <w:tabs>
          <w:tab w:val="left" w:pos="572"/>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143.</w:t>
      </w:r>
      <w:r w:rsidRPr="00AD0A60">
        <w:rPr>
          <w:rFonts w:ascii="Times New Roman" w:eastAsia="Times New Roman" w:hAnsi="Times New Roman" w:cs="Times New Roman"/>
          <w:sz w:val="24"/>
          <w:szCs w:val="24"/>
          <w:lang w:val="lt-LT" w:eastAsia="lt-LT"/>
        </w:rPr>
        <w:tab/>
        <w:t>Sutarties neįvykdžiusi šalis privalo pranešti kitai šaliai apie šiame skyriuje nurodytos aplinkybės atsiradimą ir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5F45740B" w14:textId="77777777" w:rsidR="00AD0A60" w:rsidRPr="00AD0A60" w:rsidRDefault="00AD0A60" w:rsidP="00AD0A60">
      <w:pPr>
        <w:widowControl w:val="0"/>
        <w:tabs>
          <w:tab w:val="left" w:pos="553"/>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144.</w:t>
      </w:r>
      <w:r w:rsidRPr="00AD0A60">
        <w:rPr>
          <w:rFonts w:ascii="Times New Roman" w:eastAsia="Times New Roman" w:hAnsi="Times New Roman" w:cs="Times New Roman"/>
          <w:sz w:val="24"/>
          <w:szCs w:val="24"/>
          <w:lang w:val="lt-LT" w:eastAsia="lt-LT"/>
        </w:rPr>
        <w:tab/>
        <w:t>Šio skyriaus nuostatos neatima iš kitos šalies teisės nutraukti Sutartį arba sustabdyti jos įvykdymą, arba reikalauti sumokėti palūkanas.</w:t>
      </w:r>
    </w:p>
    <w:p w14:paraId="0681BEE3" w14:textId="77777777" w:rsidR="00AD0A60" w:rsidRPr="00AD0A60" w:rsidRDefault="00AD0A60" w:rsidP="00AD0A60">
      <w:pPr>
        <w:widowControl w:val="0"/>
        <w:tabs>
          <w:tab w:val="left" w:pos="529"/>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145.</w:t>
      </w:r>
      <w:r w:rsidRPr="00AD0A60">
        <w:rPr>
          <w:rFonts w:ascii="Times New Roman" w:eastAsia="Times New Roman" w:hAnsi="Times New Roman" w:cs="Times New Roman"/>
          <w:sz w:val="24"/>
          <w:szCs w:val="24"/>
          <w:lang w:val="lt-LT" w:eastAsia="lt-LT"/>
        </w:rPr>
        <w:tab/>
        <w:t>Atleidžiant šalį nuo atsakomybės pagal Sutartį, turi būti vadovaujamasi Atleidimo nuo atsakomybės esant nenugalimos jėgos (</w:t>
      </w:r>
      <w:r w:rsidRPr="00AD0A60">
        <w:rPr>
          <w:rFonts w:ascii="Times New Roman" w:eastAsia="Times New Roman" w:hAnsi="Times New Roman" w:cs="Times New Roman"/>
          <w:i/>
          <w:sz w:val="24"/>
          <w:szCs w:val="24"/>
          <w:lang w:val="lt-LT" w:eastAsia="lt-LT"/>
        </w:rPr>
        <w:t>force majeure</w:t>
      </w:r>
      <w:r w:rsidRPr="00AD0A60">
        <w:rPr>
          <w:rFonts w:ascii="Times New Roman" w:eastAsia="Times New Roman" w:hAnsi="Times New Roman" w:cs="Times New Roman"/>
          <w:sz w:val="24"/>
          <w:szCs w:val="24"/>
          <w:lang w:val="lt-LT" w:eastAsia="lt-LT"/>
        </w:rPr>
        <w:t>) aplinkybėms taisyklėmis, patvirtintomis Lietuvos Respublikos Vyriausybės 1996 m. liepos 15 d. nutarimu Nr. 840.</w:t>
      </w:r>
    </w:p>
    <w:p w14:paraId="3A84CBBA" w14:textId="77777777" w:rsidR="00AD0A60" w:rsidRPr="00AD0A60" w:rsidRDefault="00AD0A60" w:rsidP="00AD0A60">
      <w:pPr>
        <w:widowControl w:val="0"/>
        <w:tabs>
          <w:tab w:val="left" w:pos="558"/>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146.</w:t>
      </w:r>
      <w:r w:rsidRPr="00AD0A60">
        <w:rPr>
          <w:rFonts w:ascii="Times New Roman" w:eastAsia="Times New Roman" w:hAnsi="Times New Roman" w:cs="Times New Roman"/>
          <w:sz w:val="24"/>
          <w:szCs w:val="24"/>
          <w:lang w:val="lt-LT" w:eastAsia="lt-LT"/>
        </w:rPr>
        <w:tab/>
        <w:t>Tiekėjas nenaudoja alternatyvių būdų, dėl kurių gali atsirasti papildomų išlaidų, jei Pirkėjas nenurodo jam to daryti. Jei, vykdydamas Pirkėjo nurodymus arba naudodamas alternatyvius būdus, Tiekėjas patiria papildomų išlaidų, jas turi atlyginti Pirkėjas.</w:t>
      </w:r>
    </w:p>
    <w:p w14:paraId="1388806E" w14:textId="77777777" w:rsidR="00AD0A60" w:rsidRPr="00AD0A60" w:rsidRDefault="00AD0A60" w:rsidP="00AD0A60">
      <w:pPr>
        <w:widowControl w:val="0"/>
        <w:tabs>
          <w:tab w:val="left" w:pos="558"/>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p>
    <w:p w14:paraId="76B3B7FA" w14:textId="77777777" w:rsidR="00AD0A60" w:rsidRPr="00AD0A60" w:rsidRDefault="00AD0A60" w:rsidP="00AD0A60">
      <w:pPr>
        <w:widowControl w:val="0"/>
        <w:tabs>
          <w:tab w:val="left" w:pos="558"/>
        </w:tabs>
        <w:suppressAutoHyphens/>
        <w:spacing w:after="0" w:line="240" w:lineRule="auto"/>
        <w:jc w:val="center"/>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XXII SKYRIUS</w:t>
      </w:r>
    </w:p>
    <w:p w14:paraId="67A5DE9D"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GINČŲ SPRENDIMO TVARKA</w:t>
      </w:r>
    </w:p>
    <w:p w14:paraId="615A2358"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p>
    <w:p w14:paraId="5A0ADFE7" w14:textId="77777777" w:rsidR="00AD0A60" w:rsidRPr="00AD0A60" w:rsidRDefault="00AD0A60" w:rsidP="00AD0A60">
      <w:pPr>
        <w:widowControl w:val="0"/>
        <w:tabs>
          <w:tab w:val="left" w:pos="524"/>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147.</w:t>
      </w:r>
      <w:r w:rsidRPr="00AD0A60">
        <w:rPr>
          <w:rFonts w:ascii="Times New Roman" w:eastAsia="Times New Roman" w:hAnsi="Times New Roman" w:cs="Times New Roman"/>
          <w:sz w:val="24"/>
          <w:szCs w:val="24"/>
          <w:lang w:val="lt-LT" w:eastAsia="lt-LT"/>
        </w:rPr>
        <w:tab/>
        <w:t>Ginčai tarp Sutarties šalių gali būti sprendžiami derybomis arba teisme.</w:t>
      </w:r>
    </w:p>
    <w:p w14:paraId="6E3C8133" w14:textId="77777777" w:rsidR="00AD0A60" w:rsidRPr="00AD0A60" w:rsidRDefault="00AD0A60" w:rsidP="00AD0A60">
      <w:pPr>
        <w:widowControl w:val="0"/>
        <w:tabs>
          <w:tab w:val="left" w:pos="567"/>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148.</w:t>
      </w:r>
      <w:r w:rsidRPr="00AD0A60">
        <w:rPr>
          <w:rFonts w:ascii="Times New Roman" w:eastAsia="Times New Roman" w:hAnsi="Times New Roman" w:cs="Times New Roman"/>
          <w:sz w:val="24"/>
          <w:szCs w:val="24"/>
          <w:lang w:val="lt-LT" w:eastAsia="lt-LT"/>
        </w:rPr>
        <w:tab/>
        <w:t>Sutarties šalys visus ginčus siekia išspręsti derybomis. Kilus ginčui, viena Sutarties šalis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22356B07" w14:textId="77777777" w:rsidR="00AD0A60" w:rsidRPr="00AD0A60" w:rsidRDefault="00AD0A60" w:rsidP="00AD0A60">
      <w:pPr>
        <w:widowControl w:val="0"/>
        <w:tabs>
          <w:tab w:val="left" w:pos="553"/>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149.</w:t>
      </w:r>
      <w:r w:rsidRPr="00AD0A60">
        <w:rPr>
          <w:rFonts w:ascii="Times New Roman" w:eastAsia="Times New Roman" w:hAnsi="Times New Roman" w:cs="Times New Roman"/>
          <w:sz w:val="24"/>
          <w:szCs w:val="24"/>
          <w:lang w:val="lt-LT" w:eastAsia="lt-LT"/>
        </w:rPr>
        <w:tab/>
        <w:t>Visi ginčai, kylantys dėl šios Sutarties, nepavykus jų išspręsti derybomis, sprendžiami teisme pagal Pirkėjo buvimo vietą, jei įstatymai nenustato išimtinio bylų teismingumo.</w:t>
      </w:r>
    </w:p>
    <w:p w14:paraId="7657BBCA" w14:textId="77777777" w:rsidR="00AD0A60" w:rsidRPr="00AD0A60" w:rsidRDefault="00AD0A60" w:rsidP="00AD0A60">
      <w:pPr>
        <w:widowControl w:val="0"/>
        <w:tabs>
          <w:tab w:val="left" w:pos="534"/>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150.</w:t>
      </w:r>
      <w:r w:rsidRPr="00AD0A60">
        <w:rPr>
          <w:rFonts w:ascii="Times New Roman" w:eastAsia="Times New Roman" w:hAnsi="Times New Roman" w:cs="Times New Roman"/>
          <w:sz w:val="24"/>
          <w:szCs w:val="24"/>
          <w:lang w:val="lt-LT" w:eastAsia="lt-LT"/>
        </w:rPr>
        <w:tab/>
        <w:t>Tiekėjas, manydamas, kad Pirkėjas nepagrįstai nutraukė Sutartį dėl esminio Sutarties pažeidimo, turi teisę pareikšti ieškinį teismui per 30 (trisdešimt) dienų nuo Sutarties nutraukimo.</w:t>
      </w:r>
    </w:p>
    <w:p w14:paraId="1ECC22D4" w14:textId="77777777" w:rsidR="00AD0A60" w:rsidRPr="00AD0A60" w:rsidRDefault="00AD0A60" w:rsidP="00AD0A60">
      <w:pPr>
        <w:widowControl w:val="0"/>
        <w:tabs>
          <w:tab w:val="left" w:pos="534"/>
        </w:tabs>
        <w:suppressAutoHyphens/>
        <w:spacing w:after="0" w:line="240" w:lineRule="auto"/>
        <w:jc w:val="both"/>
        <w:rPr>
          <w:rFonts w:ascii="Times New Roman" w:eastAsia="Times New Roman" w:hAnsi="Times New Roman" w:cs="Times New Roman"/>
          <w:sz w:val="24"/>
          <w:szCs w:val="24"/>
          <w:lang w:val="lt-LT" w:eastAsia="lt-LT"/>
        </w:rPr>
      </w:pPr>
    </w:p>
    <w:p w14:paraId="1860EEF8"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XXIII SKYRIUS</w:t>
      </w:r>
    </w:p>
    <w:p w14:paraId="59BC4C4D"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ASMENS DUOMENŲ APSAUGA</w:t>
      </w:r>
    </w:p>
    <w:p w14:paraId="27C80642"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p>
    <w:p w14:paraId="3FA4D51D" w14:textId="77777777" w:rsidR="00AD0A60" w:rsidRPr="00AD0A60" w:rsidRDefault="00AD0A60" w:rsidP="00AD0A60">
      <w:pPr>
        <w:widowControl w:val="0"/>
        <w:tabs>
          <w:tab w:val="left" w:pos="514"/>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151.</w:t>
      </w:r>
      <w:r w:rsidRPr="00AD0A60">
        <w:rPr>
          <w:rFonts w:ascii="Times New Roman" w:eastAsia="Times New Roman" w:hAnsi="Times New Roman" w:cs="Times New Roman"/>
          <w:sz w:val="24"/>
          <w:szCs w:val="24"/>
          <w:lang w:val="lt-LT" w:eastAsia="lt-LT"/>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319089C9" w14:textId="77777777" w:rsidR="00AD0A60" w:rsidRPr="00AD0A60" w:rsidRDefault="00AD0A60" w:rsidP="00AD0A60">
      <w:pPr>
        <w:widowControl w:val="0"/>
        <w:tabs>
          <w:tab w:val="left" w:pos="567"/>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152.</w:t>
      </w:r>
      <w:r w:rsidRPr="00AD0A60">
        <w:rPr>
          <w:rFonts w:ascii="Times New Roman" w:eastAsia="Times New Roman" w:hAnsi="Times New Roman" w:cs="Times New Roman"/>
          <w:sz w:val="24"/>
          <w:szCs w:val="24"/>
          <w:lang w:val="lt-LT" w:eastAsia="lt-LT"/>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ir juos atitinkančiais teisiniais pagrindais.</w:t>
      </w:r>
    </w:p>
    <w:p w14:paraId="1102AC1B" w14:textId="77777777" w:rsidR="00AD0A60" w:rsidRPr="00AD0A60" w:rsidRDefault="00AD0A60" w:rsidP="00AD0A60">
      <w:pPr>
        <w:widowControl w:val="0"/>
        <w:tabs>
          <w:tab w:val="left" w:pos="548"/>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153.</w:t>
      </w:r>
      <w:r w:rsidRPr="00AD0A60">
        <w:rPr>
          <w:rFonts w:ascii="Times New Roman" w:eastAsia="Times New Roman" w:hAnsi="Times New Roman" w:cs="Times New Roman"/>
          <w:sz w:val="24"/>
          <w:szCs w:val="24"/>
          <w:lang w:val="lt-LT" w:eastAsia="lt-LT"/>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2E91313F" w14:textId="77777777" w:rsidR="00AD0A60" w:rsidRPr="00AD0A60" w:rsidRDefault="00AD0A60" w:rsidP="00AD0A60">
      <w:pPr>
        <w:widowControl w:val="0"/>
        <w:tabs>
          <w:tab w:val="left" w:pos="572"/>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154.</w:t>
      </w:r>
      <w:r w:rsidRPr="00AD0A60">
        <w:rPr>
          <w:rFonts w:ascii="Times New Roman" w:eastAsia="Times New Roman" w:hAnsi="Times New Roman" w:cs="Times New Roman"/>
          <w:sz w:val="24"/>
          <w:szCs w:val="24"/>
          <w:lang w:val="lt-LT" w:eastAsia="lt-LT"/>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131B0286" w14:textId="77777777" w:rsidR="00AD0A60" w:rsidRPr="00AD0A60" w:rsidRDefault="00AD0A60" w:rsidP="00AD0A60">
      <w:pPr>
        <w:widowControl w:val="0"/>
        <w:tabs>
          <w:tab w:val="left" w:pos="529"/>
          <w:tab w:val="left" w:pos="1560"/>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155.</w:t>
      </w:r>
      <w:r w:rsidRPr="00AD0A60">
        <w:rPr>
          <w:rFonts w:ascii="Times New Roman" w:eastAsia="Times New Roman" w:hAnsi="Times New Roman" w:cs="Times New Roman"/>
          <w:sz w:val="24"/>
          <w:szCs w:val="24"/>
          <w:lang w:val="lt-LT" w:eastAsia="lt-LT"/>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ir kiti asmenys, kuriems teikti asmens duomenis šalis įpareigoja teisės aktai; bankai; šalių pasitelkiami kiti asmenys, susiję su Sutarties vykdymu.</w:t>
      </w:r>
    </w:p>
    <w:p w14:paraId="0E3C90D8" w14:textId="77777777" w:rsidR="00AD0A60" w:rsidRPr="00AD0A60" w:rsidRDefault="00AD0A60" w:rsidP="00AD0A60">
      <w:pPr>
        <w:widowControl w:val="0"/>
        <w:tabs>
          <w:tab w:val="left" w:pos="548"/>
          <w:tab w:val="left" w:pos="1560"/>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 xml:space="preserve">156. </w:t>
      </w:r>
      <w:r w:rsidRPr="00AD0A60">
        <w:rPr>
          <w:rFonts w:ascii="Times New Roman" w:eastAsia="Times New Roman" w:hAnsi="Times New Roman" w:cs="Times New Roman"/>
          <w:sz w:val="24"/>
          <w:szCs w:val="24"/>
          <w:lang w:val="lt-LT" w:eastAsia="lt-LT"/>
        </w:rPr>
        <w:tab/>
        <w:t>Šalys įsipareigoja tinkamai informuoti visus fizinius asmenis (darbuotojus, įgaliotinius, valdymo organų narius, savo subtiekėju darbuotojus ir kitus atstovus), kurie bus pasitelkti Sutarčiai su šalimis sudaryti ir vykdyti, apie tai, kad jų asmens duomenys bus arba gali būti perduoti šalims ir bus arba gali būti šalių tvarkomi Sutarties 1 punkte nurodytais tikslais; kur ir kiek laiko asmens duomenys bus saugomi, ir kas turės galimybę su jais susipažinti.</w:t>
      </w:r>
    </w:p>
    <w:p w14:paraId="448D70DB" w14:textId="77777777" w:rsidR="00AD0A60" w:rsidRPr="00AD0A60" w:rsidRDefault="00AD0A60" w:rsidP="00AD0A60">
      <w:pPr>
        <w:widowControl w:val="0"/>
        <w:tabs>
          <w:tab w:val="left" w:pos="548"/>
          <w:tab w:val="left" w:pos="1560"/>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p>
    <w:p w14:paraId="012F58DB"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XXIV SKYRIUS</w:t>
      </w:r>
    </w:p>
    <w:p w14:paraId="10706E20"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DOKUMENTŲ SAUGOJIMAS IR JŲ TIKRINIMAS</w:t>
      </w:r>
    </w:p>
    <w:p w14:paraId="443D8DAE"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sz w:val="24"/>
          <w:szCs w:val="24"/>
          <w:lang w:val="lt-LT" w:eastAsia="lt-LT"/>
        </w:rPr>
      </w:pPr>
    </w:p>
    <w:p w14:paraId="08711934" w14:textId="77777777" w:rsidR="00AD0A60" w:rsidRPr="00AD0A60" w:rsidRDefault="00AD0A60" w:rsidP="00AD0A60">
      <w:pPr>
        <w:widowControl w:val="0"/>
        <w:tabs>
          <w:tab w:val="left" w:pos="519"/>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157.</w:t>
      </w:r>
      <w:r w:rsidRPr="00AD0A60">
        <w:rPr>
          <w:rFonts w:ascii="Times New Roman" w:eastAsia="Times New Roman" w:hAnsi="Times New Roman" w:cs="Times New Roman"/>
          <w:sz w:val="24"/>
          <w:szCs w:val="24"/>
          <w:lang w:val="lt-LT" w:eastAsia="lt-LT"/>
        </w:rPr>
        <w:tab/>
        <w:t>Visi sąnaudas ir pajamas pagal Sutartį patvirtinantys dokumentai turi būti saugomi 10 (dešimt) metų nuo galutinio mokėjimo pagal Sutartį.</w:t>
      </w:r>
    </w:p>
    <w:p w14:paraId="75E09889" w14:textId="77777777" w:rsidR="00AD0A60" w:rsidRPr="00AD0A60" w:rsidRDefault="00AD0A60" w:rsidP="00AD0A60">
      <w:pPr>
        <w:widowControl w:val="0"/>
        <w:tabs>
          <w:tab w:val="left" w:pos="548"/>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158.</w:t>
      </w:r>
      <w:r w:rsidRPr="00AD0A60">
        <w:rPr>
          <w:rFonts w:ascii="Times New Roman" w:eastAsia="Times New Roman" w:hAnsi="Times New Roman" w:cs="Times New Roman"/>
          <w:sz w:val="24"/>
          <w:szCs w:val="24"/>
          <w:lang w:val="lt-LT" w:eastAsia="lt-LT"/>
        </w:rPr>
        <w:tab/>
        <w:t>Tiekėjas privalo suteikti sąlygas Pirkėjui ir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4448A5E6" w14:textId="77777777" w:rsidR="00AD0A60" w:rsidRPr="00AD0A60" w:rsidRDefault="00AD0A60" w:rsidP="00AD0A60">
      <w:pPr>
        <w:widowControl w:val="0"/>
        <w:tabs>
          <w:tab w:val="left" w:pos="582"/>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159.</w:t>
      </w:r>
      <w:r w:rsidRPr="00AD0A60">
        <w:rPr>
          <w:rFonts w:ascii="Times New Roman" w:eastAsia="Times New Roman" w:hAnsi="Times New Roman" w:cs="Times New Roman"/>
          <w:sz w:val="24"/>
          <w:szCs w:val="24"/>
          <w:lang w:val="lt-LT" w:eastAsia="lt-LT"/>
        </w:rPr>
        <w:tab/>
        <w:t>Šiuo tikslu Tiekėjas įsipareigoja sudaryti sąlygas kompetentingų institucijų darbuotojams atvykti į Sutarties vykdymo vietas, taip pat prieiti prie informacinių sistemų, duomenų bazių ir susipažinti su dokumentais, susijusiais su techniniu ir finansiniu projekto valdymu, ir stengtis jiems padėti.</w:t>
      </w:r>
    </w:p>
    <w:p w14:paraId="32113236" w14:textId="77777777" w:rsidR="00AD0A60" w:rsidRPr="00AD0A60" w:rsidRDefault="00AD0A60" w:rsidP="00AD0A60">
      <w:pPr>
        <w:widowControl w:val="0"/>
        <w:tabs>
          <w:tab w:val="left" w:pos="582"/>
          <w:tab w:val="left" w:pos="1701"/>
        </w:tabs>
        <w:suppressAutoHyphens/>
        <w:spacing w:after="0" w:line="240" w:lineRule="auto"/>
        <w:ind w:firstLine="1134"/>
        <w:jc w:val="both"/>
        <w:rPr>
          <w:rFonts w:ascii="Times New Roman" w:eastAsia="Times New Roman" w:hAnsi="Times New Roman" w:cs="Times New Roman"/>
          <w:sz w:val="24"/>
          <w:szCs w:val="24"/>
          <w:lang w:val="lt-LT" w:eastAsia="lt-LT"/>
        </w:rPr>
      </w:pPr>
    </w:p>
    <w:p w14:paraId="58C00A4C"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XXV SKYRIUS</w:t>
      </w:r>
    </w:p>
    <w:p w14:paraId="5A57E6CA"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ELEKTRONINIS PARAŠAS</w:t>
      </w:r>
    </w:p>
    <w:p w14:paraId="793DC3C6" w14:textId="77777777" w:rsidR="00AD0A60" w:rsidRPr="00AD0A60" w:rsidRDefault="00AD0A60" w:rsidP="00AD0A60">
      <w:pPr>
        <w:widowControl w:val="0"/>
        <w:suppressAutoHyphens/>
        <w:spacing w:after="0" w:line="240" w:lineRule="auto"/>
        <w:outlineLvl w:val="2"/>
        <w:rPr>
          <w:rFonts w:ascii="Times New Roman" w:eastAsia="Times New Roman" w:hAnsi="Times New Roman" w:cs="Times New Roman"/>
          <w:sz w:val="24"/>
          <w:szCs w:val="24"/>
          <w:lang w:val="lt-LT" w:eastAsia="lt-LT"/>
        </w:rPr>
      </w:pPr>
    </w:p>
    <w:p w14:paraId="518C6E73" w14:textId="77777777" w:rsidR="00AD0A60" w:rsidRPr="00AD0A60" w:rsidRDefault="00AD0A60" w:rsidP="00AD0A60">
      <w:pPr>
        <w:widowControl w:val="0"/>
        <w:tabs>
          <w:tab w:val="left" w:pos="562"/>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160.</w:t>
      </w:r>
      <w:r w:rsidRPr="00AD0A60">
        <w:rPr>
          <w:rFonts w:ascii="Times New Roman" w:eastAsia="Times New Roman" w:hAnsi="Times New Roman" w:cs="Times New Roman"/>
          <w:sz w:val="24"/>
          <w:szCs w:val="24"/>
          <w:lang w:val="lt-LT" w:eastAsia="lt-LT"/>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137624CC" w14:textId="77777777" w:rsidR="00AD0A60" w:rsidRPr="00AD0A60" w:rsidRDefault="00AD0A60" w:rsidP="00AD0A60">
      <w:pPr>
        <w:widowControl w:val="0"/>
        <w:tabs>
          <w:tab w:val="left" w:pos="519"/>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161.</w:t>
      </w:r>
      <w:r w:rsidRPr="00AD0A60">
        <w:rPr>
          <w:rFonts w:ascii="Times New Roman" w:eastAsia="Times New Roman" w:hAnsi="Times New Roman" w:cs="Times New Roman"/>
          <w:sz w:val="24"/>
          <w:szCs w:val="24"/>
          <w:lang w:val="lt-LT" w:eastAsia="lt-LT"/>
        </w:rPr>
        <w:tab/>
        <w:t>Kvalifikuotas elektroninis parašas priimamas šiomis sąlygomis:</w:t>
      </w:r>
    </w:p>
    <w:p w14:paraId="366E529E" w14:textId="77777777" w:rsidR="00AD0A60" w:rsidRPr="00AD0A60" w:rsidRDefault="00AD0A60" w:rsidP="00AD0A60">
      <w:pPr>
        <w:widowControl w:val="0"/>
        <w:tabs>
          <w:tab w:val="left" w:pos="1335"/>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161.1.</w:t>
      </w:r>
      <w:r w:rsidRPr="00AD0A60">
        <w:rPr>
          <w:rFonts w:ascii="Times New Roman" w:eastAsia="Times New Roman" w:hAnsi="Times New Roman" w:cs="Times New Roman"/>
          <w:sz w:val="24"/>
          <w:szCs w:val="24"/>
          <w:lang w:val="lt-LT" w:eastAsia="lt-LT"/>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41644D31" w14:textId="77777777" w:rsidR="00AD0A60" w:rsidRPr="00AD0A60" w:rsidRDefault="00AD0A60" w:rsidP="00AD0A60">
      <w:pPr>
        <w:widowControl w:val="0"/>
        <w:tabs>
          <w:tab w:val="left" w:pos="1273"/>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161.2.</w:t>
      </w:r>
      <w:r w:rsidRPr="00AD0A60">
        <w:rPr>
          <w:rFonts w:ascii="Times New Roman" w:eastAsia="Times New Roman" w:hAnsi="Times New Roman" w:cs="Times New Roman"/>
          <w:sz w:val="24"/>
          <w:szCs w:val="24"/>
          <w:lang w:val="lt-LT" w:eastAsia="lt-LT"/>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3FF229D1" w14:textId="77777777" w:rsidR="00AD0A60" w:rsidRPr="00AD0A60" w:rsidRDefault="00AD0A60" w:rsidP="00AD0A60">
      <w:pPr>
        <w:widowControl w:val="0"/>
        <w:tabs>
          <w:tab w:val="left" w:pos="596"/>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162.</w:t>
      </w:r>
      <w:r w:rsidRPr="00AD0A60">
        <w:rPr>
          <w:rFonts w:ascii="Times New Roman" w:eastAsia="Times New Roman" w:hAnsi="Times New Roman" w:cs="Times New Roman"/>
          <w:sz w:val="24"/>
          <w:szCs w:val="24"/>
          <w:lang w:val="lt-LT" w:eastAsia="lt-LT"/>
        </w:rPr>
        <w:tab/>
        <w:t>Kvalifikuotu elektroniniu parašu turi būti pasirašyta visa Sutartį sudarančių dalių (dokumentų) elektroninė byla.</w:t>
      </w:r>
    </w:p>
    <w:p w14:paraId="483B08AC" w14:textId="77777777" w:rsidR="00AD0A60" w:rsidRPr="00AD0A60" w:rsidRDefault="00AD0A60" w:rsidP="00AD0A60">
      <w:pPr>
        <w:widowControl w:val="0"/>
        <w:tabs>
          <w:tab w:val="left" w:pos="596"/>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p>
    <w:p w14:paraId="1BC88ED8" w14:textId="77777777" w:rsidR="00AD0A60" w:rsidRP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XXVI SKYRIUS</w:t>
      </w:r>
    </w:p>
    <w:p w14:paraId="781CBE92" w14:textId="77777777" w:rsidR="00AD0A60" w:rsidRDefault="00AD0A60"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KONFIDENCIALUMAS</w:t>
      </w:r>
    </w:p>
    <w:p w14:paraId="1D8E4A1C" w14:textId="77777777" w:rsidR="006A613B" w:rsidRPr="00AD0A60" w:rsidRDefault="006A613B" w:rsidP="00AD0A60">
      <w:pPr>
        <w:widowControl w:val="0"/>
        <w:suppressAutoHyphens/>
        <w:spacing w:after="0" w:line="240" w:lineRule="auto"/>
        <w:jc w:val="center"/>
        <w:outlineLvl w:val="2"/>
        <w:rPr>
          <w:rFonts w:ascii="Times New Roman" w:eastAsia="Times New Roman" w:hAnsi="Times New Roman" w:cs="Times New Roman"/>
          <w:b/>
          <w:sz w:val="24"/>
          <w:szCs w:val="24"/>
          <w:lang w:val="lt-LT" w:eastAsia="lt-LT"/>
        </w:rPr>
      </w:pPr>
    </w:p>
    <w:p w14:paraId="01C7D989" w14:textId="77777777" w:rsidR="00AD0A60" w:rsidRPr="00AD0A60" w:rsidRDefault="00AD0A60" w:rsidP="00AD0A60">
      <w:pPr>
        <w:widowControl w:val="0"/>
        <w:tabs>
          <w:tab w:val="left" w:pos="538"/>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163.</w:t>
      </w:r>
      <w:r w:rsidRPr="00AD0A60">
        <w:rPr>
          <w:rFonts w:ascii="Times New Roman" w:eastAsia="Times New Roman" w:hAnsi="Times New Roman" w:cs="Times New Roman"/>
          <w:sz w:val="24"/>
          <w:szCs w:val="24"/>
          <w:lang w:val="lt-LT" w:eastAsia="lt-LT"/>
        </w:rPr>
        <w:tab/>
        <w:t>Visa bet kokia forma ar būdu perduota informacija, net jei ji nėra pažymėta kaip konfidenciali, kurią atskleidžia viena Sutarties šalis kitai Sutarties šaliai, susijusi su šios Sutarties sudarymu, turiniu, vykdymu, yra laikoma konfidencialia informacija, išskyrus informaciją, kuri privalo būti paskelbta Viešųjų pirkimų įstatymo nustatyta tvarka.</w:t>
      </w:r>
    </w:p>
    <w:p w14:paraId="6AF0FEDC" w14:textId="77777777" w:rsidR="00AD0A60" w:rsidRPr="00AD0A60" w:rsidRDefault="00AD0A60" w:rsidP="00AD0A60">
      <w:pPr>
        <w:widowControl w:val="0"/>
        <w:tabs>
          <w:tab w:val="left" w:pos="553"/>
          <w:tab w:val="left" w:pos="1843"/>
        </w:tabs>
        <w:suppressAutoHyphens/>
        <w:spacing w:after="0" w:line="240" w:lineRule="auto"/>
        <w:ind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164.</w:t>
      </w:r>
      <w:r w:rsidRPr="00AD0A60">
        <w:rPr>
          <w:rFonts w:ascii="Times New Roman" w:eastAsia="Times New Roman" w:hAnsi="Times New Roman" w:cs="Times New Roman"/>
          <w:sz w:val="24"/>
          <w:szCs w:val="24"/>
          <w:lang w:val="lt-LT" w:eastAsia="lt-LT"/>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3A6E3091" w14:textId="77777777" w:rsidR="00AD0A60" w:rsidRPr="00AD0A60" w:rsidRDefault="00AD0A60" w:rsidP="00AD0A60">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ab/>
      </w:r>
      <w:r w:rsidRPr="00AD0A60">
        <w:rPr>
          <w:rFonts w:ascii="Times New Roman" w:eastAsia="Times New Roman" w:hAnsi="Times New Roman" w:cs="Times New Roman"/>
          <w:sz w:val="24"/>
          <w:szCs w:val="24"/>
          <w:lang w:val="lt-LT" w:eastAsia="lt-LT"/>
        </w:rPr>
        <w:tab/>
      </w:r>
      <w:r w:rsidRPr="00AD0A60">
        <w:rPr>
          <w:rFonts w:ascii="Times New Roman" w:eastAsia="Times New Roman" w:hAnsi="Times New Roman" w:cs="Times New Roman"/>
          <w:sz w:val="24"/>
          <w:szCs w:val="24"/>
          <w:lang w:val="lt-LT" w:eastAsia="lt-LT"/>
        </w:rPr>
        <w:tab/>
      </w:r>
      <w:r w:rsidRPr="00AD0A60">
        <w:rPr>
          <w:rFonts w:ascii="Times New Roman" w:eastAsia="Times New Roman" w:hAnsi="Times New Roman" w:cs="Times New Roman"/>
          <w:sz w:val="24"/>
          <w:szCs w:val="24"/>
          <w:lang w:val="lt-LT" w:eastAsia="lt-LT"/>
        </w:rPr>
        <w:tab/>
      </w:r>
      <w:r w:rsidRPr="00AD0A60">
        <w:rPr>
          <w:rFonts w:ascii="Times New Roman" w:eastAsia="Times New Roman" w:hAnsi="Times New Roman" w:cs="Times New Roman"/>
          <w:sz w:val="24"/>
          <w:szCs w:val="24"/>
          <w:lang w:val="lt-LT" w:eastAsia="lt-LT"/>
        </w:rPr>
        <w:tab/>
      </w:r>
      <w:r w:rsidRPr="00AD0A60">
        <w:rPr>
          <w:rFonts w:ascii="Times New Roman" w:eastAsia="Times New Roman" w:hAnsi="Times New Roman" w:cs="Times New Roman"/>
          <w:sz w:val="24"/>
          <w:szCs w:val="24"/>
          <w:lang w:val="lt-LT" w:eastAsia="lt-LT"/>
        </w:rPr>
        <w:tab/>
      </w:r>
      <w:r w:rsidRPr="00AD0A60">
        <w:rPr>
          <w:rFonts w:ascii="Times New Roman" w:eastAsia="Times New Roman" w:hAnsi="Times New Roman" w:cs="Times New Roman"/>
          <w:sz w:val="24"/>
          <w:szCs w:val="24"/>
          <w:lang w:val="lt-LT" w:eastAsia="lt-LT"/>
        </w:rPr>
        <w:tab/>
      </w:r>
    </w:p>
    <w:p w14:paraId="3049F1C9" w14:textId="77777777" w:rsidR="00AD0A60" w:rsidRPr="00AD0A60" w:rsidRDefault="00AD0A60" w:rsidP="00AD0A60">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p>
    <w:p w14:paraId="1FCD6DF5" w14:textId="77777777" w:rsidR="00AD0A60" w:rsidRPr="00AD0A60" w:rsidRDefault="00AD0A60" w:rsidP="00AD0A60">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p>
    <w:p w14:paraId="270023DA" w14:textId="77777777" w:rsidR="00AD0A60" w:rsidRPr="00AD0A60" w:rsidRDefault="00AD0A60" w:rsidP="00AD0A60">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p>
    <w:p w14:paraId="4B6C1F7C" w14:textId="77777777" w:rsidR="00AD0A60" w:rsidRPr="00AD0A60" w:rsidRDefault="00AD0A60" w:rsidP="00AD0A60">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p>
    <w:p w14:paraId="0E00C838" w14:textId="77777777" w:rsidR="00AD0A60" w:rsidRPr="00AD0A60" w:rsidRDefault="00AD0A60" w:rsidP="00AD0A60">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p>
    <w:p w14:paraId="4F0DBC99" w14:textId="77777777" w:rsidR="00AD0A60" w:rsidRDefault="00AD0A60" w:rsidP="00AD0A60">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p>
    <w:p w14:paraId="160D152D" w14:textId="77777777" w:rsidR="00B01ADE" w:rsidRDefault="00B01ADE" w:rsidP="00AD0A60">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p>
    <w:p w14:paraId="772521B1" w14:textId="77777777" w:rsidR="00B01ADE" w:rsidRDefault="00B01ADE" w:rsidP="00AD0A60">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p>
    <w:p w14:paraId="6B879629" w14:textId="77777777" w:rsidR="00B01ADE" w:rsidRDefault="00B01ADE" w:rsidP="00AD0A60">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p>
    <w:p w14:paraId="756AA48B" w14:textId="77777777" w:rsidR="00156E0D" w:rsidRDefault="00156E0D" w:rsidP="00AD0A60">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p>
    <w:p w14:paraId="42FD9541" w14:textId="77777777" w:rsidR="00156E0D" w:rsidRDefault="00156E0D" w:rsidP="00AD0A60">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p>
    <w:p w14:paraId="49C395B3" w14:textId="77777777" w:rsidR="00156E0D" w:rsidRDefault="00156E0D" w:rsidP="00AD0A60">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p>
    <w:p w14:paraId="5480088A" w14:textId="77777777" w:rsidR="00156E0D" w:rsidRDefault="00156E0D" w:rsidP="00AD0A60">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p>
    <w:p w14:paraId="467C7944" w14:textId="77777777" w:rsidR="00156E0D" w:rsidRDefault="00156E0D" w:rsidP="00AD0A60">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p>
    <w:p w14:paraId="647EECF9" w14:textId="77777777" w:rsidR="00156E0D" w:rsidRDefault="00156E0D" w:rsidP="00AD0A60">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p>
    <w:p w14:paraId="21B81D85" w14:textId="77777777" w:rsidR="00156E0D" w:rsidRDefault="00156E0D" w:rsidP="00AD0A60">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p>
    <w:p w14:paraId="5B7B5608" w14:textId="77777777" w:rsidR="00156E0D" w:rsidRDefault="00156E0D" w:rsidP="00AD0A60">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p>
    <w:p w14:paraId="14E6EA74" w14:textId="77777777" w:rsidR="00156E0D" w:rsidRDefault="00156E0D" w:rsidP="00AD0A60">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p>
    <w:p w14:paraId="67BB48FF" w14:textId="77777777" w:rsidR="00156E0D" w:rsidRDefault="00156E0D" w:rsidP="00AD0A60">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p>
    <w:p w14:paraId="03EB3C32" w14:textId="77777777" w:rsidR="00156E0D" w:rsidRDefault="00156E0D" w:rsidP="00AD0A60">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p>
    <w:p w14:paraId="7579FA55" w14:textId="77777777" w:rsidR="00156E0D" w:rsidRDefault="00156E0D" w:rsidP="00AD0A60">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p>
    <w:p w14:paraId="129E8F1B" w14:textId="77777777" w:rsidR="00156E0D" w:rsidRDefault="00156E0D" w:rsidP="00AD0A60">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p>
    <w:p w14:paraId="4F7DDF51" w14:textId="77777777" w:rsidR="00156E0D" w:rsidRDefault="00156E0D" w:rsidP="00AD0A60">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p>
    <w:p w14:paraId="5F897562" w14:textId="77777777" w:rsidR="00156E0D" w:rsidRDefault="00156E0D" w:rsidP="00AD0A60">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p>
    <w:p w14:paraId="38EF70D4" w14:textId="77777777" w:rsidR="00B01ADE" w:rsidRDefault="00B01ADE" w:rsidP="00AD0A60">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p>
    <w:p w14:paraId="222A28E2" w14:textId="77777777" w:rsidR="00B01ADE" w:rsidRDefault="00B01ADE" w:rsidP="00AD0A60">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p>
    <w:p w14:paraId="2F20F558" w14:textId="77777777" w:rsidR="00B01ADE" w:rsidRDefault="00B01ADE" w:rsidP="00AD0A60">
      <w:pPr>
        <w:widowControl w:val="0"/>
        <w:tabs>
          <w:tab w:val="left" w:pos="553"/>
        </w:tabs>
        <w:suppressAutoHyphens/>
        <w:spacing w:after="0" w:line="240" w:lineRule="auto"/>
        <w:jc w:val="both"/>
        <w:rPr>
          <w:rFonts w:ascii="Times New Roman" w:eastAsia="Times New Roman" w:hAnsi="Times New Roman" w:cs="Times New Roman"/>
          <w:sz w:val="24"/>
          <w:szCs w:val="24"/>
          <w:lang w:val="lt-LT" w:eastAsia="lt-LT"/>
        </w:rPr>
      </w:pPr>
    </w:p>
    <w:p w14:paraId="039291FD" w14:textId="77777777" w:rsidR="00AD0A60" w:rsidRPr="00AD0A60" w:rsidRDefault="00AD0A60" w:rsidP="00AD0A60">
      <w:pPr>
        <w:widowControl w:val="0"/>
        <w:tabs>
          <w:tab w:val="left" w:pos="553"/>
        </w:tabs>
        <w:suppressAutoHyphens/>
        <w:spacing w:after="0" w:line="240" w:lineRule="auto"/>
        <w:ind w:left="7797"/>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 xml:space="preserve">Specialiųjų sąlygų </w:t>
      </w:r>
    </w:p>
    <w:p w14:paraId="28F73A47" w14:textId="77777777" w:rsidR="00AD0A60" w:rsidRPr="00AD0A60" w:rsidRDefault="00AD0A60" w:rsidP="00156E0D">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ab/>
      </w:r>
      <w:r w:rsidRPr="00AD0A60">
        <w:rPr>
          <w:rFonts w:ascii="Times New Roman" w:eastAsia="Times New Roman" w:hAnsi="Times New Roman" w:cs="Times New Roman"/>
          <w:sz w:val="24"/>
          <w:szCs w:val="24"/>
          <w:lang w:val="lt-LT" w:eastAsia="lt-LT"/>
        </w:rPr>
        <w:tab/>
      </w:r>
      <w:r w:rsidRPr="00AD0A60">
        <w:rPr>
          <w:rFonts w:ascii="Times New Roman" w:eastAsia="Times New Roman" w:hAnsi="Times New Roman" w:cs="Times New Roman"/>
          <w:sz w:val="24"/>
          <w:szCs w:val="24"/>
          <w:lang w:val="lt-LT" w:eastAsia="lt-LT"/>
        </w:rPr>
        <w:tab/>
      </w:r>
      <w:r w:rsidRPr="00AD0A60">
        <w:rPr>
          <w:rFonts w:ascii="Times New Roman" w:eastAsia="Times New Roman" w:hAnsi="Times New Roman" w:cs="Times New Roman"/>
          <w:sz w:val="24"/>
          <w:szCs w:val="24"/>
          <w:lang w:val="lt-LT" w:eastAsia="lt-LT"/>
        </w:rPr>
        <w:tab/>
      </w:r>
      <w:r w:rsidRPr="00AD0A60">
        <w:rPr>
          <w:rFonts w:ascii="Times New Roman" w:eastAsia="Times New Roman" w:hAnsi="Times New Roman" w:cs="Times New Roman"/>
          <w:sz w:val="24"/>
          <w:szCs w:val="24"/>
          <w:lang w:val="lt-LT" w:eastAsia="lt-LT"/>
        </w:rPr>
        <w:tab/>
      </w:r>
      <w:r w:rsidRPr="00AD0A60">
        <w:rPr>
          <w:rFonts w:ascii="Times New Roman" w:eastAsia="Times New Roman" w:hAnsi="Times New Roman" w:cs="Times New Roman"/>
          <w:sz w:val="24"/>
          <w:szCs w:val="24"/>
          <w:lang w:val="lt-LT" w:eastAsia="lt-LT"/>
        </w:rPr>
        <w:tab/>
      </w:r>
      <w:r w:rsidRPr="00AD0A60">
        <w:rPr>
          <w:rFonts w:ascii="Times New Roman" w:eastAsia="Times New Roman" w:hAnsi="Times New Roman" w:cs="Times New Roman"/>
          <w:sz w:val="24"/>
          <w:szCs w:val="24"/>
          <w:lang w:val="lt-LT" w:eastAsia="lt-LT"/>
        </w:rPr>
        <w:tab/>
        <w:t>3 priedas</w:t>
      </w:r>
    </w:p>
    <w:p w14:paraId="2F838571" w14:textId="77777777" w:rsidR="00AD0A60" w:rsidRPr="00AD0A60" w:rsidRDefault="00AD0A60" w:rsidP="00AD0A60">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63A31D1C" w14:textId="77777777" w:rsidR="00AD0A60" w:rsidRPr="00AD0A60" w:rsidRDefault="00AD0A60" w:rsidP="00AD0A60">
      <w:pPr>
        <w:tabs>
          <w:tab w:val="left" w:pos="1293"/>
        </w:tabs>
        <w:suppressAutoHyphens/>
        <w:autoSpaceDN w:val="0"/>
        <w:spacing w:after="0" w:line="240" w:lineRule="auto"/>
        <w:jc w:val="center"/>
        <w:textAlignment w:val="baseline"/>
        <w:rPr>
          <w:rFonts w:ascii="Times New Roman" w:eastAsia="Times New Roman" w:hAnsi="Times New Roman" w:cs="Times New Roman"/>
          <w:b/>
          <w:bCs/>
          <w:iCs/>
          <w:sz w:val="24"/>
          <w:szCs w:val="20"/>
          <w:lang w:val="lt-LT"/>
        </w:rPr>
      </w:pPr>
    </w:p>
    <w:p w14:paraId="03A0ABF1" w14:textId="77777777" w:rsidR="00AD0A60" w:rsidRPr="00AD0A60" w:rsidRDefault="00AD0A60" w:rsidP="00AD0A60">
      <w:pPr>
        <w:tabs>
          <w:tab w:val="left" w:pos="1293"/>
        </w:tabs>
        <w:suppressAutoHyphens/>
        <w:autoSpaceDN w:val="0"/>
        <w:spacing w:after="0" w:line="240" w:lineRule="auto"/>
        <w:jc w:val="center"/>
        <w:textAlignment w:val="baseline"/>
        <w:rPr>
          <w:rFonts w:ascii="Times New Roman" w:eastAsia="Times New Roman" w:hAnsi="Times New Roman" w:cs="Times New Roman"/>
          <w:b/>
          <w:bCs/>
          <w:iCs/>
          <w:sz w:val="24"/>
          <w:szCs w:val="20"/>
          <w:lang w:val="lt-LT"/>
        </w:rPr>
      </w:pPr>
      <w:r w:rsidRPr="00AD0A60">
        <w:rPr>
          <w:rFonts w:ascii="Times New Roman" w:eastAsia="Times New Roman" w:hAnsi="Times New Roman" w:cs="Times New Roman"/>
          <w:b/>
          <w:bCs/>
          <w:iCs/>
          <w:sz w:val="24"/>
          <w:szCs w:val="20"/>
          <w:lang w:val="lt-LT"/>
        </w:rPr>
        <w:t xml:space="preserve">PASLAUGŲ PRIĖMIMO–PERDAVIMO AKTAS </w:t>
      </w:r>
    </w:p>
    <w:p w14:paraId="45F0FE30" w14:textId="77777777" w:rsidR="00AD0A60" w:rsidRPr="00AD0A60" w:rsidRDefault="00AD0A60" w:rsidP="00AD0A60">
      <w:pPr>
        <w:tabs>
          <w:tab w:val="left" w:pos="1293"/>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AD0A60">
        <w:rPr>
          <w:rFonts w:ascii="Times New Roman" w:eastAsia="Times New Roman" w:hAnsi="Times New Roman" w:cs="Times New Roman"/>
          <w:sz w:val="24"/>
          <w:szCs w:val="20"/>
          <w:lang w:val="lt-LT"/>
        </w:rPr>
        <w:t>_______________Nr. ___________</w:t>
      </w:r>
    </w:p>
    <w:p w14:paraId="495455C6" w14:textId="77777777" w:rsidR="00AD0A60" w:rsidRPr="00AD0A60" w:rsidRDefault="00AD0A60" w:rsidP="00AD0A60">
      <w:pPr>
        <w:tabs>
          <w:tab w:val="left" w:pos="1293"/>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AD0A60">
        <w:rPr>
          <w:rFonts w:ascii="Times New Roman" w:eastAsia="Times New Roman" w:hAnsi="Times New Roman" w:cs="Times New Roman"/>
          <w:sz w:val="24"/>
          <w:szCs w:val="20"/>
          <w:lang w:val="lt-LT"/>
        </w:rPr>
        <w:t>(įrašoma data, numeris)</w:t>
      </w:r>
    </w:p>
    <w:p w14:paraId="436B5AB5" w14:textId="77777777" w:rsidR="00AD0A60" w:rsidRPr="00AD0A60" w:rsidRDefault="00AD0A60" w:rsidP="00AD0A60">
      <w:pPr>
        <w:tabs>
          <w:tab w:val="left" w:pos="1293"/>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AD0A60">
        <w:rPr>
          <w:rFonts w:ascii="Times New Roman" w:eastAsia="Times New Roman" w:hAnsi="Times New Roman" w:cs="Times New Roman"/>
          <w:sz w:val="24"/>
          <w:szCs w:val="20"/>
          <w:lang w:val="lt-LT"/>
        </w:rPr>
        <w:t>_______________</w:t>
      </w:r>
    </w:p>
    <w:p w14:paraId="08839A10" w14:textId="77777777" w:rsidR="00AD0A60" w:rsidRPr="00AD0A60" w:rsidRDefault="00AD0A60" w:rsidP="00AD0A60">
      <w:pPr>
        <w:tabs>
          <w:tab w:val="left" w:pos="1293"/>
        </w:tabs>
        <w:suppressAutoHyphens/>
        <w:autoSpaceDN w:val="0"/>
        <w:spacing w:after="0" w:line="240" w:lineRule="auto"/>
        <w:jc w:val="center"/>
        <w:textAlignment w:val="baseline"/>
        <w:rPr>
          <w:rFonts w:ascii="Times New Roman" w:eastAsia="Times New Roman" w:hAnsi="Times New Roman" w:cs="Times New Roman"/>
          <w:bCs/>
          <w:iCs/>
          <w:sz w:val="24"/>
          <w:szCs w:val="20"/>
          <w:lang w:val="lt-LT"/>
        </w:rPr>
      </w:pPr>
      <w:r w:rsidRPr="00AD0A60">
        <w:rPr>
          <w:rFonts w:ascii="Times New Roman" w:eastAsia="Times New Roman" w:hAnsi="Times New Roman" w:cs="Times New Roman"/>
          <w:bCs/>
          <w:iCs/>
          <w:sz w:val="24"/>
          <w:szCs w:val="20"/>
          <w:lang w:val="lt-LT"/>
        </w:rPr>
        <w:t>(įrašoma sudarymo vieta)</w:t>
      </w:r>
    </w:p>
    <w:p w14:paraId="3BBA1627" w14:textId="77777777" w:rsidR="00AD0A60" w:rsidRPr="00AD0A60" w:rsidRDefault="00AD0A60" w:rsidP="00AD0A60">
      <w:pPr>
        <w:tabs>
          <w:tab w:val="left" w:pos="1293"/>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p>
    <w:tbl>
      <w:tblPr>
        <w:tblW w:w="9356" w:type="dxa"/>
        <w:tblInd w:w="108" w:type="dxa"/>
        <w:tblCellMar>
          <w:left w:w="10" w:type="dxa"/>
          <w:right w:w="10" w:type="dxa"/>
        </w:tblCellMar>
        <w:tblLook w:val="04A0" w:firstRow="1" w:lastRow="0" w:firstColumn="1" w:lastColumn="0" w:noHBand="0" w:noVBand="1"/>
      </w:tblPr>
      <w:tblGrid>
        <w:gridCol w:w="9356"/>
      </w:tblGrid>
      <w:tr w:rsidR="00AD0A60" w:rsidRPr="00896436" w14:paraId="6955061F" w14:textId="77777777">
        <w:trPr>
          <w:trHeight w:val="318"/>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CF0B4CD" w14:textId="166C5688" w:rsidR="00AD0A60" w:rsidRPr="00AD0A60" w:rsidRDefault="00AD0A60" w:rsidP="00AD0A60">
            <w:pPr>
              <w:tabs>
                <w:tab w:val="left" w:pos="1293"/>
              </w:tabs>
              <w:suppressAutoHyphens/>
              <w:autoSpaceDN w:val="0"/>
              <w:spacing w:after="0" w:line="240" w:lineRule="auto"/>
              <w:ind w:firstLine="62"/>
              <w:textAlignment w:val="baseline"/>
              <w:rPr>
                <w:rFonts w:ascii="Times New Roman" w:eastAsia="Times New Roman" w:hAnsi="Times New Roman" w:cs="Times New Roman"/>
                <w:sz w:val="24"/>
                <w:szCs w:val="20"/>
                <w:lang w:val="lt-LT"/>
              </w:rPr>
            </w:pPr>
            <w:r w:rsidRPr="00AD0A60">
              <w:rPr>
                <w:rFonts w:ascii="Times New Roman" w:eastAsia="Times New Roman" w:hAnsi="Times New Roman" w:cs="Times New Roman"/>
                <w:b/>
                <w:sz w:val="24"/>
                <w:szCs w:val="20"/>
                <w:lang w:val="lt-LT"/>
              </w:rPr>
              <w:t>Pirkėjas:</w:t>
            </w:r>
            <w:r w:rsidR="00B01ADE">
              <w:rPr>
                <w:rFonts w:ascii="Times New Roman" w:eastAsia="Times New Roman" w:hAnsi="Times New Roman" w:cs="Times New Roman"/>
                <w:b/>
                <w:sz w:val="24"/>
                <w:szCs w:val="20"/>
                <w:lang w:val="lt-LT"/>
              </w:rPr>
              <w:t xml:space="preserve"> Ignalinos rajono savivaldybės administracija </w:t>
            </w:r>
          </w:p>
        </w:tc>
      </w:tr>
      <w:tr w:rsidR="00AD0A60" w:rsidRPr="00896436" w14:paraId="1DA779E1" w14:textId="77777777">
        <w:trPr>
          <w:trHeight w:val="570"/>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DD8B198" w14:textId="77777777" w:rsidR="00AD0A60" w:rsidRPr="00AD0A60" w:rsidRDefault="00AD0A60" w:rsidP="00AD0A60">
            <w:pPr>
              <w:tabs>
                <w:tab w:val="left" w:pos="1293"/>
              </w:tabs>
              <w:suppressAutoHyphens/>
              <w:autoSpaceDN w:val="0"/>
              <w:spacing w:after="0" w:line="240" w:lineRule="auto"/>
              <w:ind w:firstLine="60"/>
              <w:textAlignment w:val="baseline"/>
              <w:rPr>
                <w:rFonts w:ascii="Times New Roman" w:eastAsia="Times New Roman" w:hAnsi="Times New Roman" w:cs="Times New Roman"/>
                <w:sz w:val="24"/>
                <w:szCs w:val="20"/>
                <w:lang w:val="lt-LT"/>
              </w:rPr>
            </w:pPr>
            <w:r w:rsidRPr="00AD0A60">
              <w:rPr>
                <w:rFonts w:ascii="Times New Roman" w:eastAsia="Times New Roman" w:hAnsi="Times New Roman" w:cs="Times New Roman"/>
                <w:b/>
                <w:sz w:val="24"/>
                <w:szCs w:val="20"/>
                <w:lang w:val="lt-LT"/>
              </w:rPr>
              <w:t>Tiekėjas:</w:t>
            </w:r>
          </w:p>
          <w:p w14:paraId="7D22085B" w14:textId="77777777" w:rsidR="00AD0A60" w:rsidRPr="00AD0A60" w:rsidRDefault="00AD0A60" w:rsidP="00AD0A60">
            <w:pPr>
              <w:tabs>
                <w:tab w:val="left" w:pos="1293"/>
              </w:tabs>
              <w:suppressAutoHyphens/>
              <w:autoSpaceDN w:val="0"/>
              <w:spacing w:after="0" w:line="240" w:lineRule="auto"/>
              <w:ind w:firstLine="60"/>
              <w:jc w:val="both"/>
              <w:textAlignment w:val="baseline"/>
              <w:rPr>
                <w:rFonts w:ascii="Times New Roman" w:eastAsia="Times New Roman" w:hAnsi="Times New Roman" w:cs="Times New Roman"/>
                <w:sz w:val="24"/>
                <w:szCs w:val="20"/>
                <w:lang w:val="lt-LT"/>
              </w:rPr>
            </w:pPr>
            <w:r w:rsidRPr="00AD0A60">
              <w:rPr>
                <w:rFonts w:ascii="Times New Roman" w:eastAsia="Times New Roman" w:hAnsi="Times New Roman" w:cs="Times New Roman"/>
                <w:sz w:val="24"/>
                <w:szCs w:val="20"/>
                <w:lang w:val="lt-LT"/>
              </w:rPr>
              <w:t xml:space="preserve">(jei tai tiekėjų grupė, nurodyti: (jungtinės veiklos sutarties pagrindu veikianti tiekėjų grupė, sudaryta iš: (nurodyti visų ūkio subjektų pavadinimus), atstovaujamas atsakingojo partnerio (nurodyti atsakingojo partnerio pavadinimą)  </w:t>
            </w:r>
          </w:p>
        </w:tc>
      </w:tr>
      <w:tr w:rsidR="00AD0A60" w:rsidRPr="00AD0A60" w14:paraId="166144B8" w14:textId="77777777">
        <w:trPr>
          <w:trHeight w:val="318"/>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CFB7917" w14:textId="77777777" w:rsidR="00AD0A60" w:rsidRPr="00AD0A60" w:rsidRDefault="00AD0A60" w:rsidP="00AD0A60">
            <w:pPr>
              <w:tabs>
                <w:tab w:val="left" w:pos="1293"/>
              </w:tabs>
              <w:suppressAutoHyphens/>
              <w:autoSpaceDN w:val="0"/>
              <w:spacing w:after="0" w:line="240" w:lineRule="auto"/>
              <w:ind w:firstLine="60"/>
              <w:textAlignment w:val="baseline"/>
              <w:rPr>
                <w:rFonts w:ascii="Times New Roman" w:eastAsia="Times New Roman" w:hAnsi="Times New Roman" w:cs="Times New Roman"/>
                <w:sz w:val="24"/>
                <w:szCs w:val="20"/>
                <w:lang w:val="lt-LT"/>
              </w:rPr>
            </w:pPr>
            <w:r w:rsidRPr="00AD0A60">
              <w:rPr>
                <w:rFonts w:ascii="Times New Roman" w:eastAsia="Times New Roman" w:hAnsi="Times New Roman" w:cs="Times New Roman"/>
                <w:b/>
                <w:sz w:val="24"/>
                <w:szCs w:val="20"/>
                <w:lang w:val="lt-LT"/>
              </w:rPr>
              <w:t>Sutarties Nr.</w:t>
            </w:r>
          </w:p>
        </w:tc>
      </w:tr>
      <w:tr w:rsidR="00AD0A60" w:rsidRPr="00AD0A60" w14:paraId="128E17FF" w14:textId="77777777">
        <w:trPr>
          <w:trHeight w:val="382"/>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C9606C2" w14:textId="77777777" w:rsidR="00AD0A60" w:rsidRPr="00AD0A60" w:rsidRDefault="00AD0A60" w:rsidP="00AD0A60">
            <w:pPr>
              <w:tabs>
                <w:tab w:val="left" w:pos="1293"/>
              </w:tabs>
              <w:suppressAutoHyphens/>
              <w:autoSpaceDN w:val="0"/>
              <w:spacing w:after="0" w:line="240" w:lineRule="auto"/>
              <w:ind w:firstLine="60"/>
              <w:textAlignment w:val="baseline"/>
              <w:rPr>
                <w:rFonts w:ascii="Times New Roman" w:eastAsia="Times New Roman" w:hAnsi="Times New Roman" w:cs="Times New Roman"/>
                <w:sz w:val="24"/>
                <w:szCs w:val="20"/>
                <w:lang w:val="lt-LT"/>
              </w:rPr>
            </w:pPr>
            <w:r w:rsidRPr="00AD0A60">
              <w:rPr>
                <w:rFonts w:ascii="Times New Roman" w:eastAsia="Times New Roman" w:hAnsi="Times New Roman" w:cs="Times New Roman"/>
                <w:b/>
                <w:sz w:val="24"/>
                <w:szCs w:val="20"/>
                <w:lang w:val="lt-LT"/>
              </w:rPr>
              <w:t xml:space="preserve">Sutarties pavadinimas: </w:t>
            </w:r>
          </w:p>
        </w:tc>
      </w:tr>
    </w:tbl>
    <w:p w14:paraId="703B4B1B" w14:textId="77777777" w:rsidR="00AD0A60" w:rsidRPr="00AD0A60" w:rsidRDefault="00AD0A60" w:rsidP="00AD0A60">
      <w:pPr>
        <w:tabs>
          <w:tab w:val="left" w:pos="993"/>
          <w:tab w:val="left" w:pos="1293"/>
        </w:tabs>
        <w:suppressAutoHyphens/>
        <w:autoSpaceDN w:val="0"/>
        <w:spacing w:after="0" w:line="240" w:lineRule="auto"/>
        <w:ind w:right="-129" w:firstLine="567"/>
        <w:jc w:val="both"/>
        <w:textAlignment w:val="baseline"/>
        <w:rPr>
          <w:rFonts w:ascii="Times New Roman" w:eastAsia="Times New Roman" w:hAnsi="Times New Roman" w:cs="Times New Roman"/>
          <w:b/>
          <w:sz w:val="24"/>
          <w:szCs w:val="20"/>
          <w:lang w:val="lt-LT"/>
        </w:rPr>
      </w:pPr>
    </w:p>
    <w:p w14:paraId="2DBD30DD" w14:textId="77777777" w:rsidR="00AD0A60" w:rsidRPr="00AD0A60" w:rsidRDefault="00AD0A60" w:rsidP="00AD0A60">
      <w:pPr>
        <w:tabs>
          <w:tab w:val="left" w:pos="993"/>
          <w:tab w:val="left" w:pos="1293"/>
        </w:tabs>
        <w:suppressAutoHyphens/>
        <w:autoSpaceDN w:val="0"/>
        <w:spacing w:after="0" w:line="240" w:lineRule="auto"/>
        <w:ind w:right="141" w:firstLine="1134"/>
        <w:jc w:val="both"/>
        <w:textAlignment w:val="baseline"/>
        <w:rPr>
          <w:rFonts w:ascii="Times New Roman" w:eastAsia="Times New Roman" w:hAnsi="Times New Roman" w:cs="Times New Roman"/>
          <w:sz w:val="24"/>
          <w:szCs w:val="20"/>
          <w:lang w:val="lt-LT"/>
        </w:rPr>
      </w:pPr>
      <w:r w:rsidRPr="00AD0A60">
        <w:rPr>
          <w:rFonts w:ascii="Times New Roman" w:eastAsia="Times New Roman" w:hAnsi="Times New Roman" w:cs="Times New Roman"/>
          <w:b/>
          <w:sz w:val="24"/>
          <w:szCs w:val="20"/>
          <w:lang w:val="lt-LT"/>
        </w:rPr>
        <w:t>Tiekėjas</w:t>
      </w:r>
      <w:r w:rsidRPr="00AD0A60">
        <w:rPr>
          <w:rFonts w:ascii="Times New Roman" w:eastAsia="Times New Roman" w:hAnsi="Times New Roman" w:cs="Times New Roman"/>
          <w:sz w:val="24"/>
          <w:szCs w:val="20"/>
          <w:lang w:val="lt-LT"/>
        </w:rPr>
        <w:t xml:space="preserve"> šiuo Paslaugų perdavimo–priėmimo aktu patvirtina, kad jis </w:t>
      </w:r>
      <w:r w:rsidRPr="00AD0A60">
        <w:rPr>
          <w:rFonts w:ascii="Times New Roman" w:eastAsia="Times New Roman" w:hAnsi="Times New Roman" w:cs="Times New Roman"/>
          <w:i/>
          <w:sz w:val="24"/>
          <w:szCs w:val="20"/>
          <w:lang w:val="lt-LT"/>
        </w:rPr>
        <w:t>suteikė paslaugas ir kita (užpildyti)</w:t>
      </w:r>
      <w:r w:rsidRPr="00AD0A60">
        <w:rPr>
          <w:rFonts w:ascii="Times New Roman" w:eastAsia="Times New Roman" w:hAnsi="Times New Roman" w:cs="Times New Roman"/>
          <w:sz w:val="24"/>
          <w:szCs w:val="20"/>
          <w:lang w:val="lt-LT"/>
        </w:rPr>
        <w:t xml:space="preserve"> pagal Techninėje specifikacijoje nurodytus reikalavimus: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3703"/>
        <w:gridCol w:w="1070"/>
        <w:gridCol w:w="1073"/>
        <w:gridCol w:w="1602"/>
        <w:gridCol w:w="1381"/>
      </w:tblGrid>
      <w:tr w:rsidR="00AD0A60" w:rsidRPr="00AD0A60" w14:paraId="5C8AC6D1" w14:textId="77777777">
        <w:tc>
          <w:tcPr>
            <w:tcW w:w="443" w:type="dxa"/>
          </w:tcPr>
          <w:p w14:paraId="4E08510C" w14:textId="77777777" w:rsidR="00AD0A60" w:rsidRPr="00AD0A60" w:rsidRDefault="00AD0A60" w:rsidP="00AD0A60">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lt-LT"/>
              </w:rPr>
            </w:pPr>
            <w:r w:rsidRPr="00AD0A60">
              <w:rPr>
                <w:rFonts w:ascii="Times New Roman" w:eastAsia="Times New Roman" w:hAnsi="Times New Roman" w:cs="Times New Roman"/>
                <w:sz w:val="24"/>
                <w:szCs w:val="20"/>
                <w:lang w:val="lt-LT"/>
              </w:rPr>
              <w:t>Eil. Nr.</w:t>
            </w:r>
          </w:p>
        </w:tc>
        <w:tc>
          <w:tcPr>
            <w:tcW w:w="3764" w:type="dxa"/>
          </w:tcPr>
          <w:p w14:paraId="301A0D21" w14:textId="77777777" w:rsidR="00AD0A60" w:rsidRPr="00AD0A60" w:rsidRDefault="00AD0A60" w:rsidP="00AD0A60">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lt-LT"/>
              </w:rPr>
            </w:pPr>
            <w:r w:rsidRPr="00AD0A60">
              <w:rPr>
                <w:rFonts w:ascii="Times New Roman" w:eastAsia="Times New Roman" w:hAnsi="Times New Roman" w:cs="Times New Roman"/>
                <w:sz w:val="24"/>
                <w:szCs w:val="20"/>
                <w:lang w:val="lt-LT"/>
              </w:rPr>
              <w:t xml:space="preserve">Apibūdinimas, vieta </w:t>
            </w:r>
          </w:p>
        </w:tc>
        <w:tc>
          <w:tcPr>
            <w:tcW w:w="1080" w:type="dxa"/>
          </w:tcPr>
          <w:p w14:paraId="727687AC" w14:textId="77777777" w:rsidR="00AD0A60" w:rsidRPr="00AD0A60" w:rsidRDefault="00AD0A60" w:rsidP="00AD0A60">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lt-LT"/>
              </w:rPr>
            </w:pPr>
            <w:r w:rsidRPr="00AD0A60">
              <w:rPr>
                <w:rFonts w:ascii="Times New Roman" w:eastAsia="Times New Roman" w:hAnsi="Times New Roman" w:cs="Times New Roman"/>
                <w:sz w:val="24"/>
                <w:szCs w:val="20"/>
                <w:lang w:val="lt-LT"/>
              </w:rPr>
              <w:t>Mato vnt.</w:t>
            </w:r>
          </w:p>
        </w:tc>
        <w:tc>
          <w:tcPr>
            <w:tcW w:w="1080" w:type="dxa"/>
          </w:tcPr>
          <w:p w14:paraId="483FC5C6" w14:textId="77777777" w:rsidR="00AD0A60" w:rsidRPr="00AD0A60" w:rsidRDefault="00AD0A60" w:rsidP="00AD0A60">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lt-LT"/>
              </w:rPr>
            </w:pPr>
            <w:r w:rsidRPr="00AD0A60">
              <w:rPr>
                <w:rFonts w:ascii="Times New Roman" w:eastAsia="Times New Roman" w:hAnsi="Times New Roman" w:cs="Times New Roman"/>
                <w:sz w:val="24"/>
                <w:szCs w:val="20"/>
                <w:lang w:val="lt-LT"/>
              </w:rPr>
              <w:t xml:space="preserve">Kiekis </w:t>
            </w:r>
          </w:p>
        </w:tc>
        <w:tc>
          <w:tcPr>
            <w:tcW w:w="1620" w:type="dxa"/>
          </w:tcPr>
          <w:p w14:paraId="5193132C" w14:textId="77777777" w:rsidR="00AD0A60" w:rsidRPr="00AD0A60" w:rsidRDefault="00AD0A60" w:rsidP="00AD0A60">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lt-LT"/>
              </w:rPr>
            </w:pPr>
            <w:r w:rsidRPr="00AD0A60">
              <w:rPr>
                <w:rFonts w:ascii="Times New Roman" w:eastAsia="Times New Roman" w:hAnsi="Times New Roman" w:cs="Times New Roman"/>
                <w:sz w:val="24"/>
                <w:szCs w:val="20"/>
                <w:lang w:val="lt-LT"/>
              </w:rPr>
              <w:t>Vieneto vertė (Eur be</w:t>
            </w:r>
          </w:p>
          <w:p w14:paraId="12535B73" w14:textId="77777777" w:rsidR="00AD0A60" w:rsidRPr="00AD0A60" w:rsidRDefault="00AD0A60" w:rsidP="00AD0A60">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lt-LT"/>
              </w:rPr>
            </w:pPr>
            <w:r w:rsidRPr="00AD0A60">
              <w:rPr>
                <w:rFonts w:ascii="Times New Roman" w:eastAsia="Times New Roman" w:hAnsi="Times New Roman" w:cs="Times New Roman"/>
                <w:sz w:val="24"/>
                <w:szCs w:val="20"/>
                <w:lang w:val="lt-LT"/>
              </w:rPr>
              <w:t>PVM)</w:t>
            </w:r>
          </w:p>
        </w:tc>
        <w:tc>
          <w:tcPr>
            <w:tcW w:w="1398" w:type="dxa"/>
          </w:tcPr>
          <w:p w14:paraId="22E803CD" w14:textId="77777777" w:rsidR="00AD0A60" w:rsidRPr="00AD0A60" w:rsidRDefault="00AD0A60" w:rsidP="00AD0A60">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lt-LT"/>
              </w:rPr>
            </w:pPr>
            <w:r w:rsidRPr="00AD0A60">
              <w:rPr>
                <w:rFonts w:ascii="Times New Roman" w:eastAsia="Times New Roman" w:hAnsi="Times New Roman" w:cs="Times New Roman"/>
                <w:sz w:val="24"/>
                <w:szCs w:val="20"/>
                <w:lang w:val="lt-LT"/>
              </w:rPr>
              <w:t xml:space="preserve">Iš viso vertė </w:t>
            </w:r>
          </w:p>
          <w:p w14:paraId="39E68BB7" w14:textId="77777777" w:rsidR="00AD0A60" w:rsidRPr="00AD0A60" w:rsidRDefault="00AD0A60" w:rsidP="00AD0A60">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lt-LT"/>
              </w:rPr>
            </w:pPr>
            <w:r w:rsidRPr="00AD0A60">
              <w:rPr>
                <w:rFonts w:ascii="Times New Roman" w:eastAsia="Times New Roman" w:hAnsi="Times New Roman" w:cs="Times New Roman"/>
                <w:sz w:val="24"/>
                <w:szCs w:val="20"/>
                <w:lang w:val="lt-LT"/>
              </w:rPr>
              <w:t>(Eur be PVM)</w:t>
            </w:r>
          </w:p>
        </w:tc>
      </w:tr>
      <w:tr w:rsidR="00AD0A60" w:rsidRPr="00AD0A60" w14:paraId="6C702D98" w14:textId="77777777">
        <w:tc>
          <w:tcPr>
            <w:tcW w:w="443" w:type="dxa"/>
          </w:tcPr>
          <w:p w14:paraId="52FA29E0" w14:textId="77777777" w:rsidR="00AD0A60" w:rsidRPr="00AD0A60" w:rsidRDefault="00AD0A60" w:rsidP="00AD0A60">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lt-LT"/>
              </w:rPr>
            </w:pPr>
            <w:r w:rsidRPr="00AD0A60">
              <w:rPr>
                <w:rFonts w:ascii="Times New Roman" w:eastAsia="Times New Roman" w:hAnsi="Times New Roman" w:cs="Times New Roman"/>
                <w:sz w:val="24"/>
                <w:szCs w:val="20"/>
                <w:lang w:val="lt-LT"/>
              </w:rPr>
              <w:t>1.</w:t>
            </w:r>
          </w:p>
        </w:tc>
        <w:tc>
          <w:tcPr>
            <w:tcW w:w="3764" w:type="dxa"/>
            <w:shd w:val="clear" w:color="auto" w:fill="FFFFFF"/>
          </w:tcPr>
          <w:p w14:paraId="62254A11" w14:textId="77777777" w:rsidR="00AD0A60" w:rsidRPr="00AD0A60" w:rsidRDefault="00AD0A60" w:rsidP="00AD0A60">
            <w:pPr>
              <w:tabs>
                <w:tab w:val="left" w:pos="1293"/>
              </w:tabs>
              <w:suppressAutoHyphens/>
              <w:spacing w:after="0" w:line="240" w:lineRule="auto"/>
              <w:jc w:val="both"/>
              <w:textAlignment w:val="baseline"/>
              <w:rPr>
                <w:rFonts w:ascii="Times New Roman" w:eastAsia="Lucida Sans Unicode" w:hAnsi="Times New Roman" w:cs="Times New Roman"/>
                <w:sz w:val="24"/>
                <w:szCs w:val="20"/>
                <w:lang w:val="lt-LT"/>
              </w:rPr>
            </w:pPr>
          </w:p>
        </w:tc>
        <w:tc>
          <w:tcPr>
            <w:tcW w:w="1080" w:type="dxa"/>
            <w:shd w:val="clear" w:color="auto" w:fill="FFFFFF"/>
          </w:tcPr>
          <w:p w14:paraId="4B976A42" w14:textId="77777777" w:rsidR="00AD0A60" w:rsidRPr="00AD0A60" w:rsidRDefault="00AD0A60" w:rsidP="00AD0A60">
            <w:pPr>
              <w:widowControl w:val="0"/>
              <w:tabs>
                <w:tab w:val="left" w:pos="1293"/>
              </w:tabs>
              <w:suppressAutoHyphens/>
              <w:overflowPunct w:val="0"/>
              <w:autoSpaceDE w:val="0"/>
              <w:autoSpaceDN w:val="0"/>
              <w:spacing w:after="0" w:line="240" w:lineRule="auto"/>
              <w:jc w:val="center"/>
              <w:textAlignment w:val="baseline"/>
              <w:rPr>
                <w:rFonts w:ascii="Times New Roman" w:eastAsia="Lucida Sans Unicode" w:hAnsi="Times New Roman" w:cs="Times New Roman"/>
                <w:sz w:val="24"/>
                <w:szCs w:val="20"/>
                <w:lang w:val="lt-LT"/>
              </w:rPr>
            </w:pPr>
          </w:p>
        </w:tc>
        <w:tc>
          <w:tcPr>
            <w:tcW w:w="1080" w:type="dxa"/>
            <w:shd w:val="clear" w:color="auto" w:fill="FFFFFF"/>
          </w:tcPr>
          <w:p w14:paraId="0AD43807" w14:textId="77777777" w:rsidR="00AD0A60" w:rsidRPr="00AD0A60" w:rsidRDefault="00AD0A60" w:rsidP="00AD0A60">
            <w:pPr>
              <w:widowControl w:val="0"/>
              <w:tabs>
                <w:tab w:val="left" w:pos="1293"/>
              </w:tabs>
              <w:suppressAutoHyphens/>
              <w:overflowPunct w:val="0"/>
              <w:autoSpaceDE w:val="0"/>
              <w:autoSpaceDN w:val="0"/>
              <w:spacing w:after="0" w:line="240" w:lineRule="auto"/>
              <w:jc w:val="center"/>
              <w:textAlignment w:val="baseline"/>
              <w:rPr>
                <w:rFonts w:ascii="Times New Roman" w:eastAsia="Lucida Sans Unicode" w:hAnsi="Times New Roman" w:cs="Times New Roman"/>
                <w:sz w:val="24"/>
                <w:szCs w:val="20"/>
                <w:lang w:val="lt-LT"/>
              </w:rPr>
            </w:pPr>
          </w:p>
        </w:tc>
        <w:tc>
          <w:tcPr>
            <w:tcW w:w="1620" w:type="dxa"/>
          </w:tcPr>
          <w:p w14:paraId="0A76140D" w14:textId="77777777" w:rsidR="00AD0A60" w:rsidRPr="00AD0A60" w:rsidRDefault="00AD0A60" w:rsidP="00AD0A60">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lt-LT"/>
              </w:rPr>
            </w:pPr>
          </w:p>
        </w:tc>
        <w:tc>
          <w:tcPr>
            <w:tcW w:w="1398" w:type="dxa"/>
          </w:tcPr>
          <w:p w14:paraId="6EEBF057" w14:textId="77777777" w:rsidR="00AD0A60" w:rsidRPr="00AD0A60" w:rsidRDefault="00AD0A60" w:rsidP="00AD0A60">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lt-LT"/>
              </w:rPr>
            </w:pPr>
          </w:p>
        </w:tc>
      </w:tr>
      <w:tr w:rsidR="00AD0A60" w:rsidRPr="00AD0A60" w14:paraId="6190E376" w14:textId="77777777">
        <w:trPr>
          <w:cantSplit/>
        </w:trPr>
        <w:tc>
          <w:tcPr>
            <w:tcW w:w="7987" w:type="dxa"/>
            <w:gridSpan w:val="5"/>
          </w:tcPr>
          <w:p w14:paraId="269200F4" w14:textId="77777777" w:rsidR="00AD0A60" w:rsidRPr="00AD0A60" w:rsidRDefault="00AD0A60" w:rsidP="00AD0A60">
            <w:pPr>
              <w:tabs>
                <w:tab w:val="left" w:pos="1293"/>
              </w:tabs>
              <w:suppressAutoHyphens/>
              <w:spacing w:after="0" w:line="240" w:lineRule="auto"/>
              <w:jc w:val="right"/>
              <w:textAlignment w:val="baseline"/>
              <w:rPr>
                <w:rFonts w:ascii="Times New Roman" w:eastAsia="Times New Roman" w:hAnsi="Times New Roman" w:cs="Times New Roman"/>
                <w:sz w:val="24"/>
                <w:szCs w:val="20"/>
                <w:lang w:val="lt-LT"/>
              </w:rPr>
            </w:pPr>
            <w:r w:rsidRPr="00AD0A60">
              <w:rPr>
                <w:rFonts w:ascii="Times New Roman" w:eastAsia="Times New Roman" w:hAnsi="Times New Roman" w:cs="Times New Roman"/>
                <w:sz w:val="24"/>
                <w:szCs w:val="20"/>
                <w:lang w:val="lt-LT"/>
              </w:rPr>
              <w:t>Iš viso</w:t>
            </w:r>
          </w:p>
        </w:tc>
        <w:tc>
          <w:tcPr>
            <w:tcW w:w="1398" w:type="dxa"/>
          </w:tcPr>
          <w:p w14:paraId="4A3B574C" w14:textId="77777777" w:rsidR="00AD0A60" w:rsidRPr="00AD0A60" w:rsidRDefault="00AD0A60" w:rsidP="00AD0A60">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lt-LT"/>
              </w:rPr>
            </w:pPr>
          </w:p>
        </w:tc>
      </w:tr>
      <w:tr w:rsidR="00AD0A60" w:rsidRPr="00AD0A60" w14:paraId="16B65BA8" w14:textId="77777777">
        <w:trPr>
          <w:cantSplit/>
        </w:trPr>
        <w:tc>
          <w:tcPr>
            <w:tcW w:w="7987" w:type="dxa"/>
            <w:gridSpan w:val="5"/>
          </w:tcPr>
          <w:p w14:paraId="0E731271" w14:textId="77777777" w:rsidR="00AD0A60" w:rsidRPr="00AD0A60" w:rsidRDefault="00AD0A60" w:rsidP="00AD0A60">
            <w:pPr>
              <w:tabs>
                <w:tab w:val="left" w:pos="1293"/>
              </w:tabs>
              <w:suppressAutoHyphens/>
              <w:spacing w:after="0" w:line="240" w:lineRule="auto"/>
              <w:jc w:val="right"/>
              <w:textAlignment w:val="baseline"/>
              <w:rPr>
                <w:rFonts w:ascii="Times New Roman" w:eastAsia="Times New Roman" w:hAnsi="Times New Roman" w:cs="Times New Roman"/>
                <w:sz w:val="24"/>
                <w:szCs w:val="20"/>
                <w:lang w:val="lt-LT"/>
              </w:rPr>
            </w:pPr>
            <w:r w:rsidRPr="00AD0A60">
              <w:rPr>
                <w:rFonts w:ascii="Times New Roman" w:eastAsia="Times New Roman" w:hAnsi="Times New Roman" w:cs="Times New Roman"/>
                <w:sz w:val="24"/>
                <w:szCs w:val="20"/>
                <w:lang w:val="lt-LT"/>
              </w:rPr>
              <w:t>PVM %</w:t>
            </w:r>
          </w:p>
        </w:tc>
        <w:tc>
          <w:tcPr>
            <w:tcW w:w="1398" w:type="dxa"/>
          </w:tcPr>
          <w:p w14:paraId="6F973417" w14:textId="77777777" w:rsidR="00AD0A60" w:rsidRPr="00AD0A60" w:rsidRDefault="00AD0A60" w:rsidP="00AD0A60">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lt-LT"/>
              </w:rPr>
            </w:pPr>
          </w:p>
        </w:tc>
      </w:tr>
      <w:tr w:rsidR="00AD0A60" w:rsidRPr="00AD0A60" w14:paraId="15C55C3A" w14:textId="77777777">
        <w:trPr>
          <w:cantSplit/>
        </w:trPr>
        <w:tc>
          <w:tcPr>
            <w:tcW w:w="7987" w:type="dxa"/>
            <w:gridSpan w:val="5"/>
          </w:tcPr>
          <w:p w14:paraId="6CE6F4E6" w14:textId="77777777" w:rsidR="00AD0A60" w:rsidRPr="00AD0A60" w:rsidRDefault="00AD0A60" w:rsidP="00AD0A60">
            <w:pPr>
              <w:tabs>
                <w:tab w:val="left" w:pos="1293"/>
              </w:tabs>
              <w:suppressAutoHyphens/>
              <w:spacing w:after="0" w:line="240" w:lineRule="auto"/>
              <w:jc w:val="right"/>
              <w:textAlignment w:val="baseline"/>
              <w:rPr>
                <w:rFonts w:ascii="Times New Roman" w:eastAsia="Times New Roman" w:hAnsi="Times New Roman" w:cs="Times New Roman"/>
                <w:sz w:val="24"/>
                <w:szCs w:val="20"/>
                <w:lang w:val="lt-LT"/>
              </w:rPr>
            </w:pPr>
            <w:r w:rsidRPr="00AD0A60">
              <w:rPr>
                <w:rFonts w:ascii="Times New Roman" w:eastAsia="Times New Roman" w:hAnsi="Times New Roman" w:cs="Times New Roman"/>
                <w:sz w:val="24"/>
                <w:szCs w:val="20"/>
                <w:lang w:val="lt-LT"/>
              </w:rPr>
              <w:t>Iš viso</w:t>
            </w:r>
          </w:p>
        </w:tc>
        <w:tc>
          <w:tcPr>
            <w:tcW w:w="1398" w:type="dxa"/>
          </w:tcPr>
          <w:p w14:paraId="734E1696" w14:textId="77777777" w:rsidR="00AD0A60" w:rsidRPr="00AD0A60" w:rsidRDefault="00AD0A60" w:rsidP="00AD0A60">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lt-LT"/>
              </w:rPr>
            </w:pPr>
          </w:p>
        </w:tc>
      </w:tr>
    </w:tbl>
    <w:p w14:paraId="4F6FC78E" w14:textId="77777777" w:rsidR="00AD0A60" w:rsidRPr="00AD0A60" w:rsidRDefault="00AD0A60" w:rsidP="00AD0A60">
      <w:pPr>
        <w:tabs>
          <w:tab w:val="left" w:pos="993"/>
          <w:tab w:val="left" w:pos="1293"/>
        </w:tabs>
        <w:suppressAutoHyphens/>
        <w:autoSpaceDN w:val="0"/>
        <w:spacing w:after="0" w:line="240" w:lineRule="auto"/>
        <w:ind w:right="-129" w:firstLine="1134"/>
        <w:jc w:val="both"/>
        <w:textAlignment w:val="baseline"/>
        <w:rPr>
          <w:rFonts w:ascii="Times New Roman" w:eastAsia="Times New Roman" w:hAnsi="Times New Roman" w:cs="Times New Roman"/>
          <w:sz w:val="24"/>
          <w:szCs w:val="20"/>
          <w:lang w:val="lt-LT"/>
        </w:rPr>
      </w:pPr>
      <w:r w:rsidRPr="00AD0A60">
        <w:rPr>
          <w:rFonts w:ascii="Times New Roman" w:eastAsia="Times New Roman" w:hAnsi="Times New Roman" w:cs="Times New Roman"/>
          <w:b/>
          <w:sz w:val="24"/>
          <w:szCs w:val="20"/>
          <w:lang w:val="lt-LT"/>
        </w:rPr>
        <w:t xml:space="preserve">Pirkėjas: </w:t>
      </w:r>
    </w:p>
    <w:p w14:paraId="0E476C0E" w14:textId="77777777" w:rsidR="00AD0A60" w:rsidRPr="00AD0A60" w:rsidRDefault="00AD0A60" w:rsidP="00AD0A60">
      <w:pPr>
        <w:tabs>
          <w:tab w:val="left" w:pos="993"/>
          <w:tab w:val="left" w:pos="1293"/>
        </w:tabs>
        <w:suppressAutoHyphens/>
        <w:autoSpaceDN w:val="0"/>
        <w:spacing w:after="0" w:line="240" w:lineRule="auto"/>
        <w:ind w:right="141" w:firstLine="1134"/>
        <w:jc w:val="both"/>
        <w:textAlignment w:val="baseline"/>
        <w:rPr>
          <w:rFonts w:ascii="Times New Roman" w:eastAsia="Times New Roman" w:hAnsi="Times New Roman" w:cs="Times New Roman"/>
          <w:sz w:val="24"/>
          <w:szCs w:val="20"/>
          <w:lang w:val="lt-LT"/>
        </w:rPr>
      </w:pPr>
      <w:r w:rsidRPr="00AD0A60">
        <w:rPr>
          <w:rFonts w:ascii="Times New Roman" w:eastAsia="Times New Roman" w:hAnsi="Times New Roman" w:cs="Times New Roman"/>
          <w:sz w:val="24"/>
          <w:szCs w:val="20"/>
          <w:lang w:val="lt-LT"/>
        </w:rPr>
        <w:t xml:space="preserve">Priima ir patvirtina, kad </w:t>
      </w:r>
      <w:r w:rsidRPr="00AD0A60">
        <w:rPr>
          <w:rFonts w:ascii="Times New Roman" w:eastAsia="Times New Roman" w:hAnsi="Times New Roman" w:cs="Times New Roman"/>
          <w:i/>
          <w:sz w:val="24"/>
          <w:szCs w:val="20"/>
          <w:lang w:val="lt-LT"/>
        </w:rPr>
        <w:t>paslaugos suteiktos ir kita (užpildyti)</w:t>
      </w:r>
      <w:r w:rsidRPr="00AD0A60">
        <w:rPr>
          <w:rFonts w:ascii="Times New Roman" w:eastAsia="Times New Roman" w:hAnsi="Times New Roman" w:cs="Times New Roman"/>
          <w:sz w:val="24"/>
          <w:szCs w:val="20"/>
          <w:lang w:val="lt-LT"/>
        </w:rPr>
        <w:t xml:space="preserve"> laiku ir atitinka Sutartyje ir jos prieduose nustatytus reikalavimus; yra pateikti reikalingi dokumentai, suteikta naudojimo ir priežiūros informacija ir pan. Tiekėjui</w:t>
      </w:r>
      <w:r w:rsidRPr="00AD0A60">
        <w:rPr>
          <w:rFonts w:ascii="Times New Roman" w:eastAsia="ヒラギノ角ゴ Pro W3" w:hAnsi="Times New Roman" w:cs="Times New Roman"/>
          <w:kern w:val="2"/>
          <w:sz w:val="24"/>
          <w:szCs w:val="20"/>
          <w:lang w:val="lt-LT"/>
        </w:rPr>
        <w:t xml:space="preserve"> pretenzijų dėl </w:t>
      </w:r>
      <w:r w:rsidRPr="00AD0A60">
        <w:rPr>
          <w:rFonts w:ascii="Times New Roman" w:eastAsia="ヒラギノ角ゴ Pro W3" w:hAnsi="Times New Roman" w:cs="Times New Roman"/>
          <w:i/>
          <w:kern w:val="2"/>
          <w:sz w:val="24"/>
          <w:szCs w:val="20"/>
          <w:lang w:val="lt-LT"/>
        </w:rPr>
        <w:t>suteiktų paslaugų ir</w:t>
      </w:r>
      <w:r w:rsidRPr="00AD0A60">
        <w:rPr>
          <w:rFonts w:ascii="Times New Roman" w:eastAsia="ヒラギノ角ゴ Pro W3" w:hAnsi="Times New Roman" w:cs="Times New Roman"/>
          <w:kern w:val="2"/>
          <w:sz w:val="24"/>
          <w:szCs w:val="20"/>
          <w:lang w:val="lt-LT"/>
        </w:rPr>
        <w:t xml:space="preserve"> </w:t>
      </w:r>
      <w:r w:rsidRPr="00AD0A60">
        <w:rPr>
          <w:rFonts w:ascii="Times New Roman" w:eastAsia="Times New Roman" w:hAnsi="Times New Roman" w:cs="Times New Roman"/>
          <w:i/>
          <w:sz w:val="24"/>
          <w:szCs w:val="20"/>
          <w:lang w:val="lt-LT"/>
        </w:rPr>
        <w:t>kita (užpildyti)</w:t>
      </w:r>
      <w:r w:rsidRPr="00AD0A60">
        <w:rPr>
          <w:rFonts w:ascii="Times New Roman" w:eastAsia="Times New Roman" w:hAnsi="Times New Roman" w:cs="Times New Roman"/>
          <w:sz w:val="24"/>
          <w:szCs w:val="20"/>
          <w:lang w:val="lt-LT"/>
        </w:rPr>
        <w:t xml:space="preserve"> </w:t>
      </w:r>
      <w:r w:rsidRPr="00AD0A60">
        <w:rPr>
          <w:rFonts w:ascii="Times New Roman" w:eastAsia="ヒラギノ角ゴ Pro W3" w:hAnsi="Times New Roman" w:cs="Times New Roman"/>
          <w:kern w:val="2"/>
          <w:sz w:val="24"/>
          <w:szCs w:val="20"/>
          <w:lang w:val="lt-LT"/>
        </w:rPr>
        <w:t xml:space="preserve">nėra. </w:t>
      </w:r>
    </w:p>
    <w:p w14:paraId="650903EA" w14:textId="77777777" w:rsidR="00AD0A60" w:rsidRPr="00AD0A60" w:rsidRDefault="00AD0A60" w:rsidP="00AD0A60">
      <w:pPr>
        <w:tabs>
          <w:tab w:val="left" w:pos="993"/>
          <w:tab w:val="left" w:pos="1293"/>
        </w:tabs>
        <w:suppressAutoHyphens/>
        <w:autoSpaceDN w:val="0"/>
        <w:spacing w:after="0" w:line="240" w:lineRule="auto"/>
        <w:ind w:right="141" w:firstLine="1134"/>
        <w:jc w:val="both"/>
        <w:textAlignment w:val="baseline"/>
        <w:rPr>
          <w:rFonts w:ascii="Times New Roman" w:eastAsia="Times New Roman" w:hAnsi="Times New Roman" w:cs="Times New Roman"/>
          <w:sz w:val="24"/>
          <w:szCs w:val="20"/>
          <w:lang w:val="lt-LT"/>
        </w:rPr>
      </w:pPr>
      <w:r w:rsidRPr="00AD0A60">
        <w:rPr>
          <w:rFonts w:ascii="Times New Roman" w:eastAsia="ヒラギノ角ゴ Pro W3" w:hAnsi="Times New Roman" w:cs="Times New Roman"/>
          <w:kern w:val="2"/>
          <w:sz w:val="24"/>
          <w:szCs w:val="20"/>
          <w:lang w:val="lt-LT"/>
        </w:rPr>
        <w:t xml:space="preserve">Už </w:t>
      </w:r>
      <w:r w:rsidRPr="00AD0A60">
        <w:rPr>
          <w:rFonts w:ascii="Times New Roman" w:eastAsia="ヒラギノ角ゴ Pro W3" w:hAnsi="Times New Roman" w:cs="Times New Roman"/>
          <w:i/>
          <w:kern w:val="2"/>
          <w:sz w:val="24"/>
          <w:szCs w:val="20"/>
          <w:lang w:val="lt-LT"/>
        </w:rPr>
        <w:t>suteiktas paslaugas</w:t>
      </w:r>
      <w:r w:rsidRPr="00AD0A60">
        <w:rPr>
          <w:rFonts w:ascii="Times New Roman" w:eastAsia="ヒラギノ角ゴ Pro W3" w:hAnsi="Times New Roman" w:cs="Times New Roman"/>
          <w:kern w:val="2"/>
          <w:sz w:val="24"/>
          <w:szCs w:val="20"/>
          <w:lang w:val="lt-LT"/>
        </w:rPr>
        <w:t xml:space="preserve"> </w:t>
      </w:r>
      <w:r w:rsidRPr="00AD0A60">
        <w:rPr>
          <w:rFonts w:ascii="Times New Roman" w:eastAsia="ヒラギノ角ゴ Pro W3" w:hAnsi="Times New Roman" w:cs="Times New Roman"/>
          <w:i/>
          <w:kern w:val="2"/>
          <w:sz w:val="24"/>
          <w:szCs w:val="20"/>
          <w:lang w:val="lt-LT"/>
        </w:rPr>
        <w:t>ir</w:t>
      </w:r>
      <w:r w:rsidRPr="00AD0A60">
        <w:rPr>
          <w:rFonts w:ascii="Times New Roman" w:eastAsia="ヒラギノ角ゴ Pro W3" w:hAnsi="Times New Roman" w:cs="Times New Roman"/>
          <w:kern w:val="2"/>
          <w:sz w:val="24"/>
          <w:szCs w:val="20"/>
          <w:lang w:val="lt-LT"/>
        </w:rPr>
        <w:t xml:space="preserve"> </w:t>
      </w:r>
      <w:r w:rsidRPr="00AD0A60">
        <w:rPr>
          <w:rFonts w:ascii="Times New Roman" w:eastAsia="Times New Roman" w:hAnsi="Times New Roman" w:cs="Times New Roman"/>
          <w:i/>
          <w:sz w:val="24"/>
          <w:szCs w:val="20"/>
          <w:lang w:val="lt-LT"/>
        </w:rPr>
        <w:t>kita (užpildyti)</w:t>
      </w:r>
      <w:r w:rsidRPr="00AD0A60">
        <w:rPr>
          <w:rFonts w:ascii="Times New Roman" w:eastAsia="Times New Roman" w:hAnsi="Times New Roman" w:cs="Times New Roman"/>
          <w:sz w:val="24"/>
          <w:szCs w:val="20"/>
          <w:lang w:val="lt-LT"/>
        </w:rPr>
        <w:t xml:space="preserve"> </w:t>
      </w:r>
      <w:r w:rsidRPr="00AD0A60">
        <w:rPr>
          <w:rFonts w:ascii="Times New Roman" w:eastAsia="ヒラギノ角ゴ Pro W3" w:hAnsi="Times New Roman" w:cs="Times New Roman"/>
          <w:kern w:val="2"/>
          <w:sz w:val="24"/>
          <w:szCs w:val="20"/>
          <w:lang w:val="lt-LT"/>
        </w:rPr>
        <w:t>Pirkėjas įsipareigoja sumokėti Tiekėjui [nurodoma suma su PVM] Eur ([nurodoma suma žodžiais] eurų) sumą Šalių sudarytoje Sutartyje nustatyta tvarka.</w:t>
      </w:r>
    </w:p>
    <w:p w14:paraId="25E81601" w14:textId="77777777" w:rsidR="00AD0A60" w:rsidRPr="00AD0A60" w:rsidRDefault="00AD0A60" w:rsidP="00AD0A60">
      <w:pPr>
        <w:tabs>
          <w:tab w:val="left" w:pos="993"/>
          <w:tab w:val="left" w:pos="1293"/>
        </w:tabs>
        <w:suppressAutoHyphens/>
        <w:autoSpaceDN w:val="0"/>
        <w:spacing w:after="0" w:line="240" w:lineRule="auto"/>
        <w:ind w:right="141" w:firstLine="1134"/>
        <w:jc w:val="both"/>
        <w:textAlignment w:val="baseline"/>
        <w:rPr>
          <w:rFonts w:ascii="Times New Roman" w:eastAsia="Times New Roman" w:hAnsi="Times New Roman" w:cs="Times New Roman"/>
          <w:sz w:val="24"/>
          <w:szCs w:val="20"/>
          <w:lang w:val="lt-LT"/>
        </w:rPr>
      </w:pPr>
      <w:r w:rsidRPr="00AD0A60">
        <w:rPr>
          <w:rFonts w:ascii="Times New Roman" w:eastAsia="Times New Roman" w:hAnsi="Times New Roman" w:cs="Times New Roman"/>
          <w:bCs/>
          <w:iCs/>
          <w:sz w:val="24"/>
          <w:szCs w:val="20"/>
          <w:lang w:val="lt-LT"/>
        </w:rPr>
        <w:t xml:space="preserve">Šis aktas pasirašytas dviem vienodą teisinę galią turinčiais egzemplioriais po vieną kiekvienai Šaliai. </w:t>
      </w:r>
    </w:p>
    <w:p w14:paraId="53A0F0B7" w14:textId="77777777" w:rsidR="00AD0A60" w:rsidRPr="00AD0A60" w:rsidRDefault="00AD0A60" w:rsidP="00AD0A60">
      <w:pPr>
        <w:tabs>
          <w:tab w:val="left" w:pos="1293"/>
        </w:tabs>
        <w:suppressAutoHyphens/>
        <w:autoSpaceDN w:val="0"/>
        <w:spacing w:after="0" w:line="240" w:lineRule="auto"/>
        <w:ind w:right="12"/>
        <w:textAlignment w:val="baseline"/>
        <w:rPr>
          <w:rFonts w:ascii="Times New Roman" w:eastAsia="Times New Roman" w:hAnsi="Times New Roman" w:cs="Times New Roman"/>
          <w:sz w:val="24"/>
          <w:szCs w:val="20"/>
          <w:lang w:val="lt-LT"/>
        </w:rPr>
      </w:pPr>
    </w:p>
    <w:tbl>
      <w:tblPr>
        <w:tblW w:w="9385" w:type="dxa"/>
        <w:tblInd w:w="108" w:type="dxa"/>
        <w:tblCellMar>
          <w:left w:w="10" w:type="dxa"/>
          <w:right w:w="10" w:type="dxa"/>
        </w:tblCellMar>
        <w:tblLook w:val="04A0" w:firstRow="1" w:lastRow="0" w:firstColumn="1" w:lastColumn="0" w:noHBand="0" w:noVBand="1"/>
      </w:tblPr>
      <w:tblGrid>
        <w:gridCol w:w="5129"/>
        <w:gridCol w:w="4256"/>
      </w:tblGrid>
      <w:tr w:rsidR="00AD0A60" w:rsidRPr="00AD0A60" w14:paraId="621E6E1E" w14:textId="77777777" w:rsidTr="006A613B">
        <w:trPr>
          <w:trHeight w:val="270"/>
        </w:trPr>
        <w:tc>
          <w:tcPr>
            <w:tcW w:w="5129" w:type="dxa"/>
            <w:tcBorders>
              <w:top w:val="single" w:sz="4" w:space="0" w:color="auto"/>
              <w:left w:val="single" w:sz="4" w:space="0" w:color="auto"/>
              <w:right w:val="single" w:sz="6" w:space="0" w:color="000000"/>
            </w:tcBorders>
            <w:shd w:val="clear" w:color="auto" w:fill="auto"/>
            <w:tcMar>
              <w:top w:w="0" w:type="dxa"/>
              <w:left w:w="108" w:type="dxa"/>
              <w:bottom w:w="0" w:type="dxa"/>
              <w:right w:w="108" w:type="dxa"/>
            </w:tcMar>
          </w:tcPr>
          <w:p w14:paraId="603F79D7" w14:textId="77777777" w:rsidR="00AD0A60" w:rsidRPr="00AD0A60" w:rsidRDefault="00AD0A60" w:rsidP="00AD0A60">
            <w:pPr>
              <w:tabs>
                <w:tab w:val="left" w:pos="1293"/>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AD0A60">
              <w:rPr>
                <w:rFonts w:ascii="Times New Roman" w:eastAsia="Times New Roman" w:hAnsi="Times New Roman" w:cs="Times New Roman"/>
                <w:sz w:val="24"/>
                <w:szCs w:val="20"/>
                <w:lang w:val="lt-LT"/>
              </w:rPr>
              <w:t xml:space="preserve">Tiekėjas  </w:t>
            </w:r>
          </w:p>
        </w:tc>
        <w:tc>
          <w:tcPr>
            <w:tcW w:w="4256" w:type="dxa"/>
            <w:tcBorders>
              <w:top w:val="single" w:sz="4" w:space="0" w:color="auto"/>
              <w:left w:val="single" w:sz="6" w:space="0" w:color="000000"/>
              <w:right w:val="single" w:sz="4" w:space="0" w:color="auto"/>
            </w:tcBorders>
            <w:shd w:val="clear" w:color="auto" w:fill="auto"/>
            <w:tcMar>
              <w:top w:w="0" w:type="dxa"/>
              <w:left w:w="108" w:type="dxa"/>
              <w:bottom w:w="0" w:type="dxa"/>
              <w:right w:w="108" w:type="dxa"/>
            </w:tcMar>
          </w:tcPr>
          <w:p w14:paraId="7E321361" w14:textId="77777777" w:rsidR="00AD0A60" w:rsidRPr="00AD0A60" w:rsidRDefault="00AD0A60" w:rsidP="00AD0A60">
            <w:pPr>
              <w:tabs>
                <w:tab w:val="left" w:pos="1293"/>
              </w:tabs>
              <w:suppressAutoHyphens/>
              <w:autoSpaceDN w:val="0"/>
              <w:spacing w:after="0" w:line="240" w:lineRule="auto"/>
              <w:ind w:right="343" w:firstLine="34"/>
              <w:jc w:val="center"/>
              <w:textAlignment w:val="baseline"/>
              <w:rPr>
                <w:rFonts w:ascii="Times New Roman" w:eastAsia="Times New Roman" w:hAnsi="Times New Roman" w:cs="Times New Roman"/>
                <w:strike/>
                <w:sz w:val="24"/>
                <w:szCs w:val="20"/>
                <w:lang w:val="lt-LT"/>
              </w:rPr>
            </w:pPr>
            <w:r w:rsidRPr="00AD0A60">
              <w:rPr>
                <w:rFonts w:ascii="Times New Roman" w:eastAsia="Times New Roman" w:hAnsi="Times New Roman" w:cs="Times New Roman"/>
                <w:sz w:val="24"/>
                <w:szCs w:val="20"/>
                <w:lang w:val="lt-LT"/>
              </w:rPr>
              <w:t xml:space="preserve">Pirkėjas </w:t>
            </w:r>
          </w:p>
        </w:tc>
      </w:tr>
      <w:tr w:rsidR="00AD0A60" w:rsidRPr="00AD0A60" w14:paraId="1B82FF86" w14:textId="77777777" w:rsidTr="006A613B">
        <w:trPr>
          <w:trHeight w:val="375"/>
        </w:trPr>
        <w:tc>
          <w:tcPr>
            <w:tcW w:w="5129" w:type="dxa"/>
            <w:tcBorders>
              <w:left w:val="single" w:sz="4" w:space="0" w:color="auto"/>
              <w:bottom w:val="single" w:sz="6" w:space="0" w:color="000000"/>
              <w:right w:val="single" w:sz="6" w:space="0" w:color="000000"/>
            </w:tcBorders>
            <w:shd w:val="clear" w:color="auto" w:fill="auto"/>
            <w:tcMar>
              <w:top w:w="0" w:type="dxa"/>
              <w:left w:w="108" w:type="dxa"/>
              <w:bottom w:w="0" w:type="dxa"/>
              <w:right w:w="108" w:type="dxa"/>
            </w:tcMar>
            <w:vAlign w:val="center"/>
          </w:tcPr>
          <w:p w14:paraId="447354BB" w14:textId="77777777" w:rsidR="00AD0A60" w:rsidRPr="00AD0A60" w:rsidRDefault="00AD0A60" w:rsidP="00AD0A60">
            <w:pPr>
              <w:tabs>
                <w:tab w:val="left" w:pos="1293"/>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c>
          <w:tcPr>
            <w:tcW w:w="4256" w:type="dxa"/>
            <w:tcBorders>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17866FFD" w14:textId="77777777" w:rsidR="00AD0A60" w:rsidRPr="00AD0A60" w:rsidRDefault="00AD0A60" w:rsidP="00AD0A60">
            <w:pPr>
              <w:tabs>
                <w:tab w:val="left" w:pos="1293"/>
              </w:tabs>
              <w:suppressAutoHyphens/>
              <w:autoSpaceDN w:val="0"/>
              <w:spacing w:after="0" w:line="240" w:lineRule="auto"/>
              <w:ind w:firstLine="34"/>
              <w:jc w:val="center"/>
              <w:textAlignment w:val="baseline"/>
              <w:rPr>
                <w:rFonts w:ascii="Times New Roman" w:eastAsia="Times New Roman" w:hAnsi="Times New Roman" w:cs="Times New Roman"/>
                <w:sz w:val="24"/>
                <w:szCs w:val="20"/>
                <w:lang w:val="lt-LT"/>
              </w:rPr>
            </w:pPr>
          </w:p>
        </w:tc>
      </w:tr>
      <w:tr w:rsidR="00AD0A60" w:rsidRPr="00AD0A60" w14:paraId="0B598E7F" w14:textId="77777777" w:rsidTr="006A613B">
        <w:trPr>
          <w:trHeight w:val="285"/>
        </w:trPr>
        <w:tc>
          <w:tcPr>
            <w:tcW w:w="5129" w:type="dxa"/>
            <w:tcBorders>
              <w:left w:val="single" w:sz="4" w:space="0" w:color="auto"/>
            </w:tcBorders>
            <w:tcMar>
              <w:top w:w="0" w:type="dxa"/>
              <w:left w:w="108" w:type="dxa"/>
              <w:bottom w:w="0" w:type="dxa"/>
              <w:right w:w="108" w:type="dxa"/>
            </w:tcMar>
          </w:tcPr>
          <w:p w14:paraId="0B917D84" w14:textId="77777777" w:rsidR="00AD0A60" w:rsidRPr="00AD0A60" w:rsidRDefault="00AD0A60" w:rsidP="00AD0A60">
            <w:pPr>
              <w:tabs>
                <w:tab w:val="left" w:pos="1293"/>
              </w:tabs>
              <w:suppressAutoHyphens/>
              <w:spacing w:after="0" w:line="240" w:lineRule="auto"/>
              <w:textAlignment w:val="baseline"/>
              <w:rPr>
                <w:rFonts w:ascii="Times New Roman" w:eastAsia="Times New Roman" w:hAnsi="Times New Roman" w:cs="Times New Roman"/>
                <w:kern w:val="2"/>
                <w:sz w:val="24"/>
                <w:szCs w:val="20"/>
                <w:lang w:val="lt-LT"/>
              </w:rPr>
            </w:pPr>
            <w:r w:rsidRPr="00AD0A60">
              <w:rPr>
                <w:rFonts w:ascii="Times New Roman" w:eastAsia="Times New Roman" w:hAnsi="Times New Roman" w:cs="Times New Roman"/>
                <w:kern w:val="2"/>
                <w:sz w:val="24"/>
                <w:szCs w:val="20"/>
                <w:lang w:val="lt-LT"/>
              </w:rPr>
              <w:t xml:space="preserve">[Pavadinimas] </w:t>
            </w:r>
          </w:p>
        </w:tc>
        <w:tc>
          <w:tcPr>
            <w:tcW w:w="4256" w:type="dxa"/>
            <w:tcBorders>
              <w:top w:val="single" w:sz="6" w:space="0" w:color="000000"/>
              <w:left w:val="single" w:sz="4" w:space="0" w:color="auto"/>
              <w:right w:val="single" w:sz="4" w:space="0" w:color="auto"/>
            </w:tcBorders>
            <w:tcMar>
              <w:top w:w="0" w:type="dxa"/>
              <w:left w:w="108" w:type="dxa"/>
              <w:bottom w:w="0" w:type="dxa"/>
              <w:right w:w="108" w:type="dxa"/>
            </w:tcMar>
          </w:tcPr>
          <w:p w14:paraId="6788EF84" w14:textId="77777777" w:rsidR="00AD0A60" w:rsidRPr="00AD0A60" w:rsidRDefault="00AD0A60" w:rsidP="00AD0A60">
            <w:pPr>
              <w:tabs>
                <w:tab w:val="left" w:pos="1293"/>
              </w:tabs>
              <w:suppressAutoHyphens/>
              <w:spacing w:after="0" w:line="240" w:lineRule="auto"/>
              <w:textAlignment w:val="baseline"/>
              <w:rPr>
                <w:rFonts w:ascii="Times New Roman" w:eastAsia="Times New Roman" w:hAnsi="Times New Roman" w:cs="Times New Roman"/>
                <w:kern w:val="2"/>
                <w:sz w:val="24"/>
                <w:szCs w:val="20"/>
                <w:lang w:val="lt-LT"/>
              </w:rPr>
            </w:pPr>
            <w:r w:rsidRPr="00AD0A60">
              <w:rPr>
                <w:rFonts w:ascii="Times New Roman" w:eastAsia="Times New Roman" w:hAnsi="Times New Roman" w:cs="Times New Roman"/>
                <w:kern w:val="2"/>
                <w:sz w:val="24"/>
                <w:szCs w:val="20"/>
                <w:lang w:val="lt-LT"/>
              </w:rPr>
              <w:t xml:space="preserve">[Pavadinimas] </w:t>
            </w:r>
          </w:p>
        </w:tc>
      </w:tr>
      <w:tr w:rsidR="00AD0A60" w:rsidRPr="00AD0A60" w14:paraId="24BB911E" w14:textId="77777777" w:rsidTr="006A613B">
        <w:trPr>
          <w:trHeight w:val="285"/>
        </w:trPr>
        <w:tc>
          <w:tcPr>
            <w:tcW w:w="5129" w:type="dxa"/>
            <w:tcBorders>
              <w:left w:val="single" w:sz="4" w:space="0" w:color="auto"/>
            </w:tcBorders>
            <w:tcMar>
              <w:top w:w="0" w:type="dxa"/>
              <w:left w:w="108" w:type="dxa"/>
              <w:bottom w:w="0" w:type="dxa"/>
              <w:right w:w="108" w:type="dxa"/>
            </w:tcMar>
          </w:tcPr>
          <w:p w14:paraId="05BC5510" w14:textId="77777777" w:rsidR="00AD0A60" w:rsidRPr="00AD0A60" w:rsidRDefault="00AD0A60" w:rsidP="00AD0A60">
            <w:pPr>
              <w:tabs>
                <w:tab w:val="left" w:pos="1293"/>
              </w:tabs>
              <w:suppressAutoHyphens/>
              <w:spacing w:after="0" w:line="240" w:lineRule="auto"/>
              <w:textAlignment w:val="baseline"/>
              <w:rPr>
                <w:rFonts w:ascii="Times New Roman" w:eastAsia="Times New Roman" w:hAnsi="Times New Roman" w:cs="Times New Roman"/>
                <w:kern w:val="2"/>
                <w:sz w:val="24"/>
                <w:szCs w:val="20"/>
                <w:lang w:val="lt-LT"/>
              </w:rPr>
            </w:pPr>
            <w:r w:rsidRPr="00AD0A60">
              <w:rPr>
                <w:rFonts w:ascii="Times New Roman" w:eastAsia="Times New Roman" w:hAnsi="Times New Roman" w:cs="Times New Roman"/>
                <w:kern w:val="2"/>
                <w:sz w:val="24"/>
                <w:szCs w:val="20"/>
                <w:lang w:val="lt-LT"/>
              </w:rPr>
              <w:t>[Buveinės adresas]</w:t>
            </w:r>
          </w:p>
        </w:tc>
        <w:tc>
          <w:tcPr>
            <w:tcW w:w="4256" w:type="dxa"/>
            <w:tcBorders>
              <w:left w:val="single" w:sz="4" w:space="0" w:color="auto"/>
              <w:right w:val="single" w:sz="4" w:space="0" w:color="auto"/>
            </w:tcBorders>
            <w:tcMar>
              <w:top w:w="0" w:type="dxa"/>
              <w:left w:w="108" w:type="dxa"/>
              <w:bottom w:w="0" w:type="dxa"/>
              <w:right w:w="108" w:type="dxa"/>
            </w:tcMar>
          </w:tcPr>
          <w:p w14:paraId="2517FFC3" w14:textId="77777777" w:rsidR="00AD0A60" w:rsidRPr="00AD0A60" w:rsidRDefault="00AD0A60" w:rsidP="00AD0A60">
            <w:pPr>
              <w:tabs>
                <w:tab w:val="left" w:pos="1293"/>
              </w:tabs>
              <w:suppressAutoHyphens/>
              <w:spacing w:after="0" w:line="240" w:lineRule="auto"/>
              <w:textAlignment w:val="baseline"/>
              <w:rPr>
                <w:rFonts w:ascii="Times New Roman" w:eastAsia="Times New Roman" w:hAnsi="Times New Roman" w:cs="Times New Roman"/>
                <w:kern w:val="2"/>
                <w:sz w:val="24"/>
                <w:szCs w:val="20"/>
                <w:lang w:val="lt-LT"/>
              </w:rPr>
            </w:pPr>
            <w:r w:rsidRPr="00AD0A60">
              <w:rPr>
                <w:rFonts w:ascii="Times New Roman" w:eastAsia="Times New Roman" w:hAnsi="Times New Roman" w:cs="Times New Roman"/>
                <w:kern w:val="2"/>
                <w:sz w:val="24"/>
                <w:szCs w:val="20"/>
                <w:lang w:val="lt-LT"/>
              </w:rPr>
              <w:t>[Buveinės adresas]</w:t>
            </w:r>
          </w:p>
        </w:tc>
      </w:tr>
      <w:tr w:rsidR="00AD0A60" w:rsidRPr="00AD0A60" w14:paraId="50B8D50C" w14:textId="77777777" w:rsidTr="006A613B">
        <w:trPr>
          <w:trHeight w:val="310"/>
        </w:trPr>
        <w:tc>
          <w:tcPr>
            <w:tcW w:w="5129" w:type="dxa"/>
            <w:tcBorders>
              <w:left w:val="single" w:sz="4" w:space="0" w:color="auto"/>
            </w:tcBorders>
            <w:tcMar>
              <w:top w:w="0" w:type="dxa"/>
              <w:left w:w="108" w:type="dxa"/>
              <w:bottom w:w="0" w:type="dxa"/>
              <w:right w:w="108" w:type="dxa"/>
            </w:tcMar>
          </w:tcPr>
          <w:p w14:paraId="4ABAE4FE" w14:textId="77777777" w:rsidR="00AD0A60" w:rsidRPr="00AD0A60" w:rsidRDefault="00AD0A60" w:rsidP="00AD0A60">
            <w:pPr>
              <w:tabs>
                <w:tab w:val="left" w:pos="1293"/>
              </w:tabs>
              <w:suppressAutoHyphens/>
              <w:spacing w:after="0" w:line="240" w:lineRule="auto"/>
              <w:textAlignment w:val="baseline"/>
              <w:rPr>
                <w:rFonts w:ascii="Times New Roman" w:eastAsia="Times New Roman" w:hAnsi="Times New Roman" w:cs="Times New Roman"/>
                <w:kern w:val="2"/>
                <w:sz w:val="24"/>
                <w:szCs w:val="20"/>
                <w:lang w:val="lt-LT"/>
              </w:rPr>
            </w:pPr>
            <w:r w:rsidRPr="00AD0A60">
              <w:rPr>
                <w:rFonts w:ascii="Times New Roman" w:eastAsia="Times New Roman" w:hAnsi="Times New Roman" w:cs="Times New Roman"/>
                <w:kern w:val="2"/>
                <w:sz w:val="24"/>
                <w:szCs w:val="20"/>
                <w:lang w:val="lt-LT"/>
              </w:rPr>
              <w:t>[Telefonas, el. paštas]</w:t>
            </w:r>
          </w:p>
        </w:tc>
        <w:tc>
          <w:tcPr>
            <w:tcW w:w="4256" w:type="dxa"/>
            <w:tcBorders>
              <w:left w:val="single" w:sz="4" w:space="0" w:color="auto"/>
              <w:right w:val="single" w:sz="4" w:space="0" w:color="auto"/>
            </w:tcBorders>
            <w:tcMar>
              <w:top w:w="0" w:type="dxa"/>
              <w:left w:w="108" w:type="dxa"/>
              <w:bottom w:w="0" w:type="dxa"/>
              <w:right w:w="108" w:type="dxa"/>
            </w:tcMar>
          </w:tcPr>
          <w:p w14:paraId="7EEFCDD8" w14:textId="77777777" w:rsidR="00AD0A60" w:rsidRPr="00AD0A60" w:rsidRDefault="00AD0A60" w:rsidP="00AD0A60">
            <w:pPr>
              <w:tabs>
                <w:tab w:val="left" w:pos="1293"/>
              </w:tabs>
              <w:suppressAutoHyphens/>
              <w:spacing w:after="0" w:line="240" w:lineRule="auto"/>
              <w:textAlignment w:val="baseline"/>
              <w:rPr>
                <w:rFonts w:ascii="Times New Roman" w:eastAsia="Times New Roman" w:hAnsi="Times New Roman" w:cs="Times New Roman"/>
                <w:kern w:val="2"/>
                <w:sz w:val="24"/>
                <w:szCs w:val="20"/>
                <w:lang w:val="lt-LT"/>
              </w:rPr>
            </w:pPr>
            <w:r w:rsidRPr="00AD0A60">
              <w:rPr>
                <w:rFonts w:ascii="Times New Roman" w:eastAsia="Times New Roman" w:hAnsi="Times New Roman" w:cs="Times New Roman"/>
                <w:kern w:val="2"/>
                <w:sz w:val="24"/>
                <w:szCs w:val="20"/>
                <w:lang w:val="lt-LT"/>
              </w:rPr>
              <w:t>[Telefonas, el. paštas]</w:t>
            </w:r>
          </w:p>
        </w:tc>
      </w:tr>
      <w:tr w:rsidR="00AD0A60" w:rsidRPr="00AD0A60" w14:paraId="319CDADD" w14:textId="77777777" w:rsidTr="006A613B">
        <w:trPr>
          <w:trHeight w:val="310"/>
        </w:trPr>
        <w:tc>
          <w:tcPr>
            <w:tcW w:w="5129" w:type="dxa"/>
            <w:tcBorders>
              <w:left w:val="single" w:sz="4" w:space="0" w:color="auto"/>
            </w:tcBorders>
            <w:tcMar>
              <w:top w:w="0" w:type="dxa"/>
              <w:left w:w="108" w:type="dxa"/>
              <w:bottom w:w="0" w:type="dxa"/>
              <w:right w:w="108" w:type="dxa"/>
            </w:tcMar>
          </w:tcPr>
          <w:p w14:paraId="5DD217AE" w14:textId="77777777" w:rsidR="00AD0A60" w:rsidRPr="00AD0A60" w:rsidRDefault="00AD0A60" w:rsidP="00AD0A60">
            <w:pPr>
              <w:tabs>
                <w:tab w:val="left" w:pos="1293"/>
              </w:tabs>
              <w:suppressAutoHyphens/>
              <w:spacing w:after="0" w:line="240" w:lineRule="auto"/>
              <w:textAlignment w:val="baseline"/>
              <w:rPr>
                <w:rFonts w:ascii="Times New Roman" w:eastAsia="Times New Roman" w:hAnsi="Times New Roman" w:cs="Times New Roman"/>
                <w:kern w:val="2"/>
                <w:sz w:val="24"/>
                <w:szCs w:val="20"/>
                <w:lang w:val="lt-LT"/>
              </w:rPr>
            </w:pPr>
            <w:r w:rsidRPr="00AD0A60">
              <w:rPr>
                <w:rFonts w:ascii="Times New Roman" w:eastAsia="Times New Roman" w:hAnsi="Times New Roman" w:cs="Times New Roman"/>
                <w:kern w:val="2"/>
                <w:sz w:val="24"/>
                <w:szCs w:val="20"/>
                <w:lang w:val="lt-LT"/>
              </w:rPr>
              <w:t>[Įstaigos kodas]</w:t>
            </w:r>
          </w:p>
        </w:tc>
        <w:tc>
          <w:tcPr>
            <w:tcW w:w="4256" w:type="dxa"/>
            <w:tcBorders>
              <w:left w:val="single" w:sz="4" w:space="0" w:color="auto"/>
              <w:right w:val="single" w:sz="4" w:space="0" w:color="auto"/>
            </w:tcBorders>
            <w:tcMar>
              <w:top w:w="0" w:type="dxa"/>
              <w:left w:w="108" w:type="dxa"/>
              <w:bottom w:w="0" w:type="dxa"/>
              <w:right w:w="108" w:type="dxa"/>
            </w:tcMar>
          </w:tcPr>
          <w:p w14:paraId="5FE364BF" w14:textId="77777777" w:rsidR="00AD0A60" w:rsidRPr="00AD0A60" w:rsidRDefault="00AD0A60" w:rsidP="00AD0A60">
            <w:pPr>
              <w:tabs>
                <w:tab w:val="left" w:pos="1293"/>
              </w:tabs>
              <w:suppressAutoHyphens/>
              <w:spacing w:after="0" w:line="240" w:lineRule="auto"/>
              <w:textAlignment w:val="baseline"/>
              <w:rPr>
                <w:rFonts w:ascii="Times New Roman" w:eastAsia="Times New Roman" w:hAnsi="Times New Roman" w:cs="Times New Roman"/>
                <w:kern w:val="2"/>
                <w:sz w:val="24"/>
                <w:szCs w:val="20"/>
                <w:lang w:val="lt-LT"/>
              </w:rPr>
            </w:pPr>
            <w:r w:rsidRPr="00AD0A60">
              <w:rPr>
                <w:rFonts w:ascii="Times New Roman" w:eastAsia="Times New Roman" w:hAnsi="Times New Roman" w:cs="Times New Roman"/>
                <w:kern w:val="2"/>
                <w:sz w:val="24"/>
                <w:szCs w:val="20"/>
                <w:lang w:val="lt-LT"/>
              </w:rPr>
              <w:t>[Įstaigos kodas]</w:t>
            </w:r>
          </w:p>
        </w:tc>
      </w:tr>
      <w:tr w:rsidR="00AD0A60" w:rsidRPr="00AD0A60" w14:paraId="05A192A4" w14:textId="77777777" w:rsidTr="006A613B">
        <w:trPr>
          <w:trHeight w:val="310"/>
        </w:trPr>
        <w:tc>
          <w:tcPr>
            <w:tcW w:w="5129" w:type="dxa"/>
            <w:tcBorders>
              <w:left w:val="single" w:sz="4" w:space="0" w:color="auto"/>
            </w:tcBorders>
            <w:tcMar>
              <w:top w:w="0" w:type="dxa"/>
              <w:left w:w="108" w:type="dxa"/>
              <w:bottom w:w="0" w:type="dxa"/>
              <w:right w:w="108" w:type="dxa"/>
            </w:tcMar>
          </w:tcPr>
          <w:p w14:paraId="69852434" w14:textId="77777777" w:rsidR="00AD0A60" w:rsidRPr="00AD0A60" w:rsidRDefault="00AD0A60" w:rsidP="00AD0A60">
            <w:pPr>
              <w:tabs>
                <w:tab w:val="left" w:pos="1293"/>
              </w:tabs>
              <w:suppressAutoHyphens/>
              <w:spacing w:after="0" w:line="240" w:lineRule="auto"/>
              <w:textAlignment w:val="baseline"/>
              <w:rPr>
                <w:rFonts w:ascii="Times New Roman" w:eastAsia="Times New Roman" w:hAnsi="Times New Roman" w:cs="Times New Roman"/>
                <w:kern w:val="2"/>
                <w:sz w:val="24"/>
                <w:szCs w:val="20"/>
                <w:lang w:val="lt-LT"/>
              </w:rPr>
            </w:pPr>
            <w:r w:rsidRPr="00AD0A60">
              <w:rPr>
                <w:rFonts w:ascii="Times New Roman" w:eastAsia="Times New Roman" w:hAnsi="Times New Roman" w:cs="Times New Roman"/>
                <w:kern w:val="2"/>
                <w:sz w:val="24"/>
                <w:szCs w:val="20"/>
                <w:lang w:val="lt-LT"/>
              </w:rPr>
              <w:t>[Bankas, banko kodas]</w:t>
            </w:r>
          </w:p>
        </w:tc>
        <w:tc>
          <w:tcPr>
            <w:tcW w:w="4256" w:type="dxa"/>
            <w:tcBorders>
              <w:left w:val="single" w:sz="4" w:space="0" w:color="auto"/>
              <w:right w:val="single" w:sz="4" w:space="0" w:color="auto"/>
            </w:tcBorders>
            <w:tcMar>
              <w:top w:w="0" w:type="dxa"/>
              <w:left w:w="108" w:type="dxa"/>
              <w:bottom w:w="0" w:type="dxa"/>
              <w:right w:w="108" w:type="dxa"/>
            </w:tcMar>
          </w:tcPr>
          <w:p w14:paraId="33CAC984" w14:textId="77777777" w:rsidR="00AD0A60" w:rsidRPr="00AD0A60" w:rsidRDefault="00AD0A60" w:rsidP="00AD0A60">
            <w:pPr>
              <w:tabs>
                <w:tab w:val="left" w:pos="1293"/>
              </w:tabs>
              <w:suppressAutoHyphens/>
              <w:spacing w:after="0" w:line="240" w:lineRule="auto"/>
              <w:textAlignment w:val="baseline"/>
              <w:rPr>
                <w:rFonts w:ascii="Times New Roman" w:eastAsia="Times New Roman" w:hAnsi="Times New Roman" w:cs="Times New Roman"/>
                <w:kern w:val="2"/>
                <w:sz w:val="24"/>
                <w:szCs w:val="20"/>
                <w:lang w:val="lt-LT"/>
              </w:rPr>
            </w:pPr>
            <w:r w:rsidRPr="00AD0A60">
              <w:rPr>
                <w:rFonts w:ascii="Times New Roman" w:eastAsia="Times New Roman" w:hAnsi="Times New Roman" w:cs="Times New Roman"/>
                <w:kern w:val="2"/>
                <w:sz w:val="24"/>
                <w:szCs w:val="20"/>
                <w:lang w:val="lt-LT"/>
              </w:rPr>
              <w:t>[Bankas, banko kodas]</w:t>
            </w:r>
          </w:p>
        </w:tc>
      </w:tr>
      <w:tr w:rsidR="00AD0A60" w:rsidRPr="00AD0A60" w14:paraId="42C4CF05" w14:textId="77777777" w:rsidTr="006A613B">
        <w:trPr>
          <w:trHeight w:val="310"/>
        </w:trPr>
        <w:tc>
          <w:tcPr>
            <w:tcW w:w="5129" w:type="dxa"/>
            <w:tcBorders>
              <w:left w:val="single" w:sz="4" w:space="0" w:color="auto"/>
            </w:tcBorders>
            <w:tcMar>
              <w:top w:w="0" w:type="dxa"/>
              <w:left w:w="108" w:type="dxa"/>
              <w:bottom w:w="0" w:type="dxa"/>
              <w:right w:w="108" w:type="dxa"/>
            </w:tcMar>
          </w:tcPr>
          <w:p w14:paraId="22834E35" w14:textId="77777777" w:rsidR="00AD0A60" w:rsidRPr="00AD0A60" w:rsidRDefault="00AD0A60" w:rsidP="00AD0A60">
            <w:pPr>
              <w:tabs>
                <w:tab w:val="left" w:pos="1293"/>
              </w:tabs>
              <w:suppressAutoHyphens/>
              <w:spacing w:after="0" w:line="240" w:lineRule="auto"/>
              <w:textAlignment w:val="baseline"/>
              <w:rPr>
                <w:rFonts w:ascii="Times New Roman" w:eastAsia="Times New Roman" w:hAnsi="Times New Roman" w:cs="Times New Roman"/>
                <w:kern w:val="2"/>
                <w:sz w:val="24"/>
                <w:szCs w:val="20"/>
                <w:lang w:val="lt-LT"/>
              </w:rPr>
            </w:pPr>
            <w:r w:rsidRPr="00AD0A60">
              <w:rPr>
                <w:rFonts w:ascii="Times New Roman" w:eastAsia="Times New Roman" w:hAnsi="Times New Roman" w:cs="Times New Roman"/>
                <w:kern w:val="2"/>
                <w:sz w:val="24"/>
                <w:szCs w:val="20"/>
                <w:lang w:val="lt-LT"/>
              </w:rPr>
              <w:t>[Atsiskaitomoji sąskaita]</w:t>
            </w:r>
          </w:p>
        </w:tc>
        <w:tc>
          <w:tcPr>
            <w:tcW w:w="4256" w:type="dxa"/>
            <w:tcBorders>
              <w:left w:val="single" w:sz="4" w:space="0" w:color="auto"/>
              <w:right w:val="single" w:sz="4" w:space="0" w:color="auto"/>
            </w:tcBorders>
            <w:tcMar>
              <w:top w:w="0" w:type="dxa"/>
              <w:left w:w="108" w:type="dxa"/>
              <w:bottom w:w="0" w:type="dxa"/>
              <w:right w:w="108" w:type="dxa"/>
            </w:tcMar>
          </w:tcPr>
          <w:p w14:paraId="225C1CAD" w14:textId="77777777" w:rsidR="00AD0A60" w:rsidRPr="00AD0A60" w:rsidRDefault="00AD0A60" w:rsidP="00AD0A60">
            <w:pPr>
              <w:tabs>
                <w:tab w:val="left" w:pos="1293"/>
              </w:tabs>
              <w:suppressAutoHyphens/>
              <w:spacing w:after="0" w:line="240" w:lineRule="auto"/>
              <w:textAlignment w:val="baseline"/>
              <w:rPr>
                <w:rFonts w:ascii="Times New Roman" w:eastAsia="Times New Roman" w:hAnsi="Times New Roman" w:cs="Times New Roman"/>
                <w:kern w:val="2"/>
                <w:sz w:val="24"/>
                <w:szCs w:val="20"/>
                <w:lang w:val="lt-LT"/>
              </w:rPr>
            </w:pPr>
            <w:r w:rsidRPr="00AD0A60">
              <w:rPr>
                <w:rFonts w:ascii="Times New Roman" w:eastAsia="Times New Roman" w:hAnsi="Times New Roman" w:cs="Times New Roman"/>
                <w:kern w:val="2"/>
                <w:sz w:val="24"/>
                <w:szCs w:val="20"/>
                <w:lang w:val="lt-LT"/>
              </w:rPr>
              <w:t>[Atsiskaitomoji sąskaita]</w:t>
            </w:r>
          </w:p>
        </w:tc>
      </w:tr>
      <w:tr w:rsidR="00AD0A60" w:rsidRPr="00896436" w14:paraId="55657A7A" w14:textId="77777777" w:rsidTr="006A613B">
        <w:trPr>
          <w:trHeight w:val="310"/>
        </w:trPr>
        <w:tc>
          <w:tcPr>
            <w:tcW w:w="5129" w:type="dxa"/>
            <w:tcBorders>
              <w:left w:val="single" w:sz="4" w:space="0" w:color="auto"/>
            </w:tcBorders>
            <w:tcMar>
              <w:top w:w="0" w:type="dxa"/>
              <w:left w:w="108" w:type="dxa"/>
              <w:bottom w:w="0" w:type="dxa"/>
              <w:right w:w="108" w:type="dxa"/>
            </w:tcMar>
          </w:tcPr>
          <w:p w14:paraId="1346D92C" w14:textId="77777777" w:rsidR="00AD0A60" w:rsidRPr="00AD0A60" w:rsidRDefault="00AD0A60" w:rsidP="00AD0A60">
            <w:pPr>
              <w:tabs>
                <w:tab w:val="left" w:pos="1293"/>
              </w:tabs>
              <w:suppressAutoHyphens/>
              <w:spacing w:after="0" w:line="240" w:lineRule="auto"/>
              <w:textAlignment w:val="baseline"/>
              <w:rPr>
                <w:rFonts w:ascii="Times New Roman" w:eastAsia="Times New Roman" w:hAnsi="Times New Roman" w:cs="Times New Roman"/>
                <w:kern w:val="2"/>
                <w:sz w:val="24"/>
                <w:szCs w:val="20"/>
                <w:lang w:val="lt-LT"/>
              </w:rPr>
            </w:pPr>
            <w:r w:rsidRPr="00AD0A60">
              <w:rPr>
                <w:rFonts w:ascii="Times New Roman" w:eastAsia="Times New Roman" w:hAnsi="Times New Roman" w:cs="Times New Roman"/>
                <w:kern w:val="2"/>
                <w:sz w:val="24"/>
                <w:szCs w:val="20"/>
                <w:lang w:val="lt-LT"/>
              </w:rPr>
              <w:t>_____________________________</w:t>
            </w:r>
          </w:p>
          <w:p w14:paraId="2006251C" w14:textId="77777777" w:rsidR="00AD0A60" w:rsidRPr="00AD0A60" w:rsidRDefault="00AD0A60" w:rsidP="00AD0A60">
            <w:pPr>
              <w:tabs>
                <w:tab w:val="left" w:pos="1293"/>
              </w:tabs>
              <w:suppressAutoHyphens/>
              <w:spacing w:after="0" w:line="240" w:lineRule="auto"/>
              <w:textAlignment w:val="baseline"/>
              <w:rPr>
                <w:rFonts w:ascii="Times New Roman" w:eastAsia="Times New Roman" w:hAnsi="Times New Roman" w:cs="Times New Roman"/>
                <w:kern w:val="2"/>
                <w:sz w:val="24"/>
                <w:szCs w:val="20"/>
                <w:lang w:val="lt-LT"/>
              </w:rPr>
            </w:pPr>
            <w:r w:rsidRPr="00AD0A60">
              <w:rPr>
                <w:rFonts w:ascii="Times New Roman" w:eastAsia="Times New Roman" w:hAnsi="Times New Roman" w:cs="Times New Roman"/>
                <w:kern w:val="2"/>
                <w:sz w:val="24"/>
                <w:szCs w:val="20"/>
                <w:lang w:val="lt-LT"/>
              </w:rPr>
              <w:t>Parašas  [Pareigos, vardas ir pavardė]</w:t>
            </w:r>
          </w:p>
        </w:tc>
        <w:tc>
          <w:tcPr>
            <w:tcW w:w="4256" w:type="dxa"/>
            <w:tcBorders>
              <w:left w:val="single" w:sz="4" w:space="0" w:color="auto"/>
              <w:right w:val="single" w:sz="4" w:space="0" w:color="auto"/>
            </w:tcBorders>
            <w:tcMar>
              <w:top w:w="0" w:type="dxa"/>
              <w:left w:w="108" w:type="dxa"/>
              <w:bottom w:w="0" w:type="dxa"/>
              <w:right w:w="108" w:type="dxa"/>
            </w:tcMar>
          </w:tcPr>
          <w:p w14:paraId="26CA5886" w14:textId="77777777" w:rsidR="00AD0A60" w:rsidRPr="00AD0A60" w:rsidRDefault="00AD0A60" w:rsidP="00AD0A60">
            <w:pPr>
              <w:tabs>
                <w:tab w:val="left" w:pos="1293"/>
              </w:tabs>
              <w:suppressAutoHyphens/>
              <w:spacing w:after="0" w:line="240" w:lineRule="auto"/>
              <w:textAlignment w:val="baseline"/>
              <w:rPr>
                <w:rFonts w:ascii="Times New Roman" w:eastAsia="Times New Roman" w:hAnsi="Times New Roman" w:cs="Times New Roman"/>
                <w:kern w:val="2"/>
                <w:sz w:val="24"/>
                <w:szCs w:val="20"/>
                <w:lang w:val="lt-LT"/>
              </w:rPr>
            </w:pPr>
            <w:r w:rsidRPr="00AD0A60">
              <w:rPr>
                <w:rFonts w:ascii="Times New Roman" w:eastAsia="Times New Roman" w:hAnsi="Times New Roman" w:cs="Times New Roman"/>
                <w:kern w:val="2"/>
                <w:sz w:val="24"/>
                <w:szCs w:val="20"/>
                <w:lang w:val="lt-LT"/>
              </w:rPr>
              <w:t>______________________________</w:t>
            </w:r>
          </w:p>
          <w:p w14:paraId="3BB2CCBE" w14:textId="77777777" w:rsidR="00AD0A60" w:rsidRPr="00AD0A60" w:rsidRDefault="00AD0A60" w:rsidP="00AD0A60">
            <w:pPr>
              <w:tabs>
                <w:tab w:val="left" w:pos="1293"/>
              </w:tabs>
              <w:suppressAutoHyphens/>
              <w:spacing w:after="0" w:line="240" w:lineRule="auto"/>
              <w:textAlignment w:val="baseline"/>
              <w:rPr>
                <w:rFonts w:ascii="Times New Roman" w:eastAsia="Times New Roman" w:hAnsi="Times New Roman" w:cs="Times New Roman"/>
                <w:kern w:val="2"/>
                <w:sz w:val="24"/>
                <w:szCs w:val="20"/>
                <w:lang w:val="lt-LT"/>
              </w:rPr>
            </w:pPr>
            <w:r w:rsidRPr="00AD0A60">
              <w:rPr>
                <w:rFonts w:ascii="Times New Roman" w:eastAsia="Times New Roman" w:hAnsi="Times New Roman" w:cs="Times New Roman"/>
                <w:kern w:val="2"/>
                <w:sz w:val="24"/>
                <w:szCs w:val="20"/>
                <w:lang w:val="lt-LT"/>
              </w:rPr>
              <w:t>Parašas [Pareigos, vardas ir pavardė]</w:t>
            </w:r>
          </w:p>
        </w:tc>
      </w:tr>
    </w:tbl>
    <w:p w14:paraId="311871EA" w14:textId="77777777" w:rsidR="00AD0A60" w:rsidRPr="00AD0A60" w:rsidRDefault="00AD0A60" w:rsidP="00AD0A60">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767D9617" w14:textId="77777777" w:rsidR="006A613B" w:rsidRDefault="005C2C4C"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p>
    <w:p w14:paraId="0A2FBD68"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6B6ADACA"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4255D0D4"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38D5E418"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0662AC97"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6699E183"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5192A840"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7452F4AF"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6903B11A"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2D9ACA55"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0AE12257"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634FBE11"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5812746E"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20E0472A"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24005809"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34260F97"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78018CFD"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5964005F"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7F70ED11"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0020CC82"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3EBB6793"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1B8C74C7"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2AB8600C"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6335C0A6"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68EE85BA"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3E5BC735"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3A35D752"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0A5FC4D6"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377288E0"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6C068F39"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7AC2CD38"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4783A4BD"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49A7CDAE"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6754CB18"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14628B21"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06F80FEA"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5E968B28"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5F9E3217"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08B49ED6"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3314F219"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06CC6A72"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3691A897"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70E8623C"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095C5775"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63DE67FF"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07DAD04B"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698CCBB6" w14:textId="77777777" w:rsidR="006A613B" w:rsidRDefault="006A613B"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2D412252" w14:textId="707592C7" w:rsidR="00AD0A60" w:rsidRPr="00AD0A60" w:rsidRDefault="00AD0A60"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 xml:space="preserve">Specialiųjų sąlygų </w:t>
      </w:r>
    </w:p>
    <w:p w14:paraId="36CE6640" w14:textId="77777777" w:rsidR="00AD0A60" w:rsidRPr="00AD0A60" w:rsidRDefault="00AD0A60" w:rsidP="00487979">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ab/>
      </w:r>
      <w:r w:rsidRPr="00AD0A60">
        <w:rPr>
          <w:rFonts w:ascii="Times New Roman" w:eastAsia="Times New Roman" w:hAnsi="Times New Roman" w:cs="Times New Roman"/>
          <w:sz w:val="24"/>
          <w:szCs w:val="24"/>
          <w:lang w:val="lt-LT" w:eastAsia="lt-LT"/>
        </w:rPr>
        <w:tab/>
      </w:r>
      <w:r w:rsidRPr="00AD0A60">
        <w:rPr>
          <w:rFonts w:ascii="Times New Roman" w:eastAsia="Times New Roman" w:hAnsi="Times New Roman" w:cs="Times New Roman"/>
          <w:sz w:val="24"/>
          <w:szCs w:val="24"/>
          <w:lang w:val="lt-LT" w:eastAsia="lt-LT"/>
        </w:rPr>
        <w:tab/>
      </w:r>
      <w:r w:rsidRPr="00AD0A60">
        <w:rPr>
          <w:rFonts w:ascii="Times New Roman" w:eastAsia="Times New Roman" w:hAnsi="Times New Roman" w:cs="Times New Roman"/>
          <w:sz w:val="24"/>
          <w:szCs w:val="24"/>
          <w:lang w:val="lt-LT" w:eastAsia="lt-LT"/>
        </w:rPr>
        <w:tab/>
      </w:r>
      <w:r w:rsidRPr="00AD0A60">
        <w:rPr>
          <w:rFonts w:ascii="Times New Roman" w:eastAsia="Times New Roman" w:hAnsi="Times New Roman" w:cs="Times New Roman"/>
          <w:sz w:val="24"/>
          <w:szCs w:val="24"/>
          <w:lang w:val="lt-LT" w:eastAsia="lt-LT"/>
        </w:rPr>
        <w:tab/>
      </w:r>
      <w:r w:rsidRPr="00AD0A60">
        <w:rPr>
          <w:rFonts w:ascii="Times New Roman" w:eastAsia="Times New Roman" w:hAnsi="Times New Roman" w:cs="Times New Roman"/>
          <w:sz w:val="24"/>
          <w:szCs w:val="24"/>
          <w:lang w:val="lt-LT" w:eastAsia="lt-LT"/>
        </w:rPr>
        <w:tab/>
        <w:t>4 priedas</w:t>
      </w:r>
    </w:p>
    <w:p w14:paraId="27358383" w14:textId="77777777" w:rsidR="00AD0A60" w:rsidRPr="00AD0A60" w:rsidRDefault="00AD0A60" w:rsidP="00AD0A60">
      <w:pPr>
        <w:widowControl w:val="0"/>
        <w:tabs>
          <w:tab w:val="left" w:pos="553"/>
        </w:tabs>
        <w:suppressAutoHyphens/>
        <w:spacing w:after="0" w:line="240" w:lineRule="auto"/>
        <w:jc w:val="right"/>
        <w:rPr>
          <w:rFonts w:ascii="Times New Roman" w:eastAsia="Times New Roman" w:hAnsi="Times New Roman" w:cs="Times New Roman"/>
          <w:sz w:val="24"/>
          <w:szCs w:val="24"/>
          <w:lang w:val="lt-LT" w:eastAsia="lt-LT"/>
        </w:rPr>
      </w:pPr>
    </w:p>
    <w:p w14:paraId="4B02FF66" w14:textId="77777777" w:rsidR="00AD0A60" w:rsidRPr="00AD0A60" w:rsidRDefault="00AD0A60" w:rsidP="00AD0A60">
      <w:pPr>
        <w:widowControl w:val="0"/>
        <w:tabs>
          <w:tab w:val="left" w:pos="553"/>
        </w:tabs>
        <w:suppressAutoHyphens/>
        <w:spacing w:after="0" w:line="240" w:lineRule="auto"/>
        <w:jc w:val="center"/>
        <w:rPr>
          <w:rFonts w:ascii="Times New Roman" w:eastAsia="Times New Roman" w:hAnsi="Times New Roman" w:cs="Times New Roman"/>
          <w:sz w:val="24"/>
          <w:szCs w:val="24"/>
          <w:lang w:val="lt-LT" w:eastAsia="lt-LT"/>
        </w:rPr>
      </w:pPr>
    </w:p>
    <w:p w14:paraId="4D0CB87B" w14:textId="77777777" w:rsidR="00AD0A60" w:rsidRPr="00AD0A60" w:rsidRDefault="00AD0A60" w:rsidP="00AD0A60">
      <w:pPr>
        <w:widowControl w:val="0"/>
        <w:tabs>
          <w:tab w:val="left" w:pos="553"/>
        </w:tabs>
        <w:suppressAutoHyphens/>
        <w:spacing w:after="0" w:line="240" w:lineRule="auto"/>
        <w:jc w:val="center"/>
        <w:rPr>
          <w:rFonts w:ascii="Times New Roman" w:eastAsia="Arial" w:hAnsi="Times New Roman" w:cs="Times New Roman"/>
          <w:b/>
          <w:sz w:val="24"/>
          <w:szCs w:val="24"/>
          <w:lang w:val="lt-LT" w:eastAsia="lt-LT"/>
        </w:rPr>
      </w:pPr>
      <w:r w:rsidRPr="00AD0A60">
        <w:rPr>
          <w:rFonts w:ascii="Times New Roman" w:eastAsia="Arial" w:hAnsi="Times New Roman" w:cs="Times New Roman"/>
          <w:b/>
          <w:sz w:val="24"/>
          <w:szCs w:val="24"/>
          <w:lang w:val="lt-LT" w:eastAsia="lt-LT"/>
        </w:rPr>
        <w:t>(Trišalės atsiskaitymo sutarties forma)</w:t>
      </w:r>
    </w:p>
    <w:p w14:paraId="7C0E2B02" w14:textId="77777777" w:rsidR="00AD0A60" w:rsidRPr="00AD0A60" w:rsidRDefault="00AD0A60" w:rsidP="00AD0A60">
      <w:pPr>
        <w:widowControl w:val="0"/>
        <w:tabs>
          <w:tab w:val="left" w:pos="553"/>
        </w:tabs>
        <w:suppressAutoHyphens/>
        <w:spacing w:after="0" w:line="240" w:lineRule="auto"/>
        <w:jc w:val="center"/>
        <w:rPr>
          <w:rFonts w:ascii="Arial" w:eastAsia="Arial" w:hAnsi="Arial" w:cs="Arial"/>
          <w:sz w:val="24"/>
          <w:szCs w:val="24"/>
          <w:lang w:val="lt-LT" w:eastAsia="lt-LT"/>
        </w:rPr>
      </w:pPr>
    </w:p>
    <w:p w14:paraId="4694F43F"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bCs/>
          <w:sz w:val="24"/>
          <w:szCs w:val="24"/>
          <w:shd w:val="clear" w:color="auto" w:fill="FFFFFF"/>
          <w:lang w:val="lt-LT" w:eastAsia="lt-LT"/>
        </w:rPr>
      </w:pPr>
      <w:r w:rsidRPr="00AD0A60">
        <w:rPr>
          <w:rFonts w:ascii="Times New Roman" w:eastAsia="Times New Roman" w:hAnsi="Times New Roman" w:cs="Times New Roman"/>
          <w:b/>
          <w:bCs/>
          <w:sz w:val="24"/>
          <w:szCs w:val="24"/>
          <w:shd w:val="clear" w:color="auto" w:fill="FFFFFF"/>
          <w:lang w:val="lt-LT" w:eastAsia="lt-LT"/>
        </w:rPr>
        <w:t>TRIŠALĖ ATSISKAITYMO SUTARTIS</w:t>
      </w:r>
    </w:p>
    <w:p w14:paraId="5B6AECED"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bCs/>
          <w:sz w:val="24"/>
          <w:szCs w:val="24"/>
          <w:shd w:val="clear" w:color="auto" w:fill="FFFFFF"/>
          <w:lang w:val="lt-LT" w:eastAsia="lt-LT"/>
        </w:rPr>
      </w:pPr>
    </w:p>
    <w:p w14:paraId="30102A59"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sz w:val="24"/>
          <w:szCs w:val="24"/>
          <w:lang w:val="lt-LT" w:eastAsia="lt-LT"/>
        </w:rPr>
        <w:t>202.. m. ..........d.</w:t>
      </w:r>
    </w:p>
    <w:p w14:paraId="77356189"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55EBB05E" w14:textId="77777777" w:rsidR="00AD0A60" w:rsidRPr="00AD0A60" w:rsidRDefault="00AD0A60" w:rsidP="00AD0A60">
      <w:pPr>
        <w:widowControl w:val="0"/>
        <w:suppressAutoHyphens/>
        <w:spacing w:after="0" w:line="240" w:lineRule="auto"/>
        <w:ind w:firstLine="1134"/>
        <w:jc w:val="both"/>
        <w:outlineLvl w:val="3"/>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Perkančiosios organizacijos pavadinimas</w:t>
      </w:r>
    </w:p>
    <w:p w14:paraId="4DD9D9B1" w14:textId="77777777" w:rsidR="00AD0A60" w:rsidRPr="00AD0A60" w:rsidRDefault="00AD0A60" w:rsidP="00AD0A60">
      <w:pPr>
        <w:widowControl w:val="0"/>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Įmonės kodas</w:t>
      </w:r>
    </w:p>
    <w:p w14:paraId="39814972" w14:textId="77777777" w:rsidR="00AD0A60" w:rsidRPr="00AD0A60" w:rsidRDefault="00AD0A60" w:rsidP="00AD0A60">
      <w:pPr>
        <w:widowControl w:val="0"/>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Adresas:</w:t>
      </w:r>
    </w:p>
    <w:p w14:paraId="2FEB74B4" w14:textId="77777777" w:rsidR="00AD0A60" w:rsidRPr="00AD0A60" w:rsidRDefault="00AD0A60" w:rsidP="00AD0A60">
      <w:pPr>
        <w:widowControl w:val="0"/>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 xml:space="preserve">Atsiskaitomosios sąskaitos numeris </w:t>
      </w:r>
    </w:p>
    <w:p w14:paraId="76E8F282" w14:textId="77777777" w:rsidR="00AD0A60" w:rsidRPr="00AD0A60" w:rsidRDefault="00AD0A60" w:rsidP="00AD0A60">
      <w:pPr>
        <w:widowControl w:val="0"/>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 xml:space="preserve">(toliau – Pirkėjas) </w:t>
      </w:r>
    </w:p>
    <w:p w14:paraId="61AC4C40" w14:textId="77777777" w:rsidR="00AD0A60" w:rsidRPr="00AD0A60" w:rsidRDefault="00AD0A60" w:rsidP="00AD0A60">
      <w:pPr>
        <w:widowControl w:val="0"/>
        <w:suppressAutoHyphens/>
        <w:spacing w:after="0" w:line="240" w:lineRule="auto"/>
        <w:jc w:val="both"/>
        <w:rPr>
          <w:rFonts w:ascii="Times New Roman" w:eastAsia="Times New Roman" w:hAnsi="Times New Roman" w:cs="Times New Roman"/>
          <w:b/>
          <w:bCs/>
          <w:color w:val="000000"/>
          <w:sz w:val="24"/>
          <w:szCs w:val="24"/>
          <w:shd w:val="clear" w:color="auto" w:fill="FFFFFF"/>
          <w:lang w:val="lt-LT" w:eastAsia="lt-LT"/>
        </w:rPr>
      </w:pPr>
    </w:p>
    <w:p w14:paraId="29F62A2A" w14:textId="77777777" w:rsidR="00AD0A60" w:rsidRPr="00AD0A60" w:rsidRDefault="00AD0A60" w:rsidP="00AD0A60">
      <w:pPr>
        <w:widowControl w:val="0"/>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b/>
          <w:bCs/>
          <w:color w:val="000000"/>
          <w:sz w:val="24"/>
          <w:szCs w:val="24"/>
          <w:shd w:val="clear" w:color="auto" w:fill="FFFFFF"/>
          <w:lang w:val="lt-LT" w:eastAsia="lt-LT"/>
        </w:rPr>
        <w:t>Tiekėjo pavadinimas</w:t>
      </w:r>
    </w:p>
    <w:p w14:paraId="63BC4AD9" w14:textId="77777777" w:rsidR="00AD0A60" w:rsidRPr="00AD0A60" w:rsidRDefault="00AD0A60" w:rsidP="00AD0A60">
      <w:pPr>
        <w:widowControl w:val="0"/>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 xml:space="preserve">Įmonės kodas </w:t>
      </w:r>
    </w:p>
    <w:p w14:paraId="49904C82" w14:textId="77777777" w:rsidR="00AD0A60" w:rsidRPr="00AD0A60" w:rsidRDefault="00AD0A60" w:rsidP="00AD0A60">
      <w:pPr>
        <w:widowControl w:val="0"/>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PVM mokėtojo kodas</w:t>
      </w:r>
    </w:p>
    <w:p w14:paraId="3FD403B9" w14:textId="77777777" w:rsidR="00AD0A60" w:rsidRPr="00AD0A60" w:rsidRDefault="00AD0A60" w:rsidP="00AD0A60">
      <w:pPr>
        <w:widowControl w:val="0"/>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Adresas:</w:t>
      </w:r>
    </w:p>
    <w:p w14:paraId="439FAAA5" w14:textId="77777777" w:rsidR="00AD0A60" w:rsidRPr="00AD0A60" w:rsidRDefault="00AD0A60" w:rsidP="00AD0A60">
      <w:pPr>
        <w:widowControl w:val="0"/>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Atsiskaitomosios (-</w:t>
      </w:r>
      <w:proofErr w:type="spellStart"/>
      <w:r w:rsidRPr="00AD0A60">
        <w:rPr>
          <w:rFonts w:ascii="Times New Roman" w:eastAsia="Times New Roman" w:hAnsi="Times New Roman" w:cs="Times New Roman"/>
          <w:color w:val="000000"/>
          <w:sz w:val="24"/>
          <w:szCs w:val="24"/>
          <w:lang w:val="lt-LT" w:eastAsia="lt-LT"/>
        </w:rPr>
        <w:t>ųjų</w:t>
      </w:r>
      <w:proofErr w:type="spellEnd"/>
      <w:r w:rsidRPr="00AD0A60">
        <w:rPr>
          <w:rFonts w:ascii="Times New Roman" w:eastAsia="Times New Roman" w:hAnsi="Times New Roman" w:cs="Times New Roman"/>
          <w:color w:val="000000"/>
          <w:sz w:val="24"/>
          <w:szCs w:val="24"/>
          <w:lang w:val="lt-LT" w:eastAsia="lt-LT"/>
        </w:rPr>
        <w:t>) sąskaitos (-ų) numeris (-</w:t>
      </w:r>
      <w:proofErr w:type="spellStart"/>
      <w:r w:rsidRPr="00AD0A60">
        <w:rPr>
          <w:rFonts w:ascii="Times New Roman" w:eastAsia="Times New Roman" w:hAnsi="Times New Roman" w:cs="Times New Roman"/>
          <w:color w:val="000000"/>
          <w:sz w:val="24"/>
          <w:szCs w:val="24"/>
          <w:lang w:val="lt-LT" w:eastAsia="lt-LT"/>
        </w:rPr>
        <w:t>iai</w:t>
      </w:r>
      <w:proofErr w:type="spellEnd"/>
      <w:r w:rsidRPr="00AD0A60">
        <w:rPr>
          <w:rFonts w:ascii="Times New Roman" w:eastAsia="Times New Roman" w:hAnsi="Times New Roman" w:cs="Times New Roman"/>
          <w:color w:val="000000"/>
          <w:sz w:val="24"/>
          <w:szCs w:val="24"/>
          <w:lang w:val="lt-LT" w:eastAsia="lt-LT"/>
        </w:rPr>
        <w:t xml:space="preserve">) mokėjimams vykdyti </w:t>
      </w:r>
    </w:p>
    <w:p w14:paraId="5F625EFF" w14:textId="77777777" w:rsidR="00AD0A60" w:rsidRPr="00AD0A60" w:rsidRDefault="00AD0A60" w:rsidP="00AD0A60">
      <w:pPr>
        <w:widowControl w:val="0"/>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(toliau – Tiekėjas)</w:t>
      </w:r>
    </w:p>
    <w:p w14:paraId="5BE33B6B" w14:textId="77777777" w:rsidR="00AD0A60" w:rsidRPr="00AD0A60" w:rsidRDefault="00AD0A60" w:rsidP="00AD0A60">
      <w:pPr>
        <w:widowControl w:val="0"/>
        <w:tabs>
          <w:tab w:val="left" w:pos="9356"/>
        </w:tabs>
        <w:suppressAutoHyphens/>
        <w:spacing w:after="0" w:line="240" w:lineRule="auto"/>
        <w:ind w:firstLine="1134"/>
        <w:jc w:val="both"/>
        <w:rPr>
          <w:rFonts w:ascii="Times New Roman" w:eastAsia="Arial" w:hAnsi="Times New Roman" w:cs="Times New Roman"/>
          <w:sz w:val="24"/>
          <w:szCs w:val="24"/>
          <w:lang w:val="lt-LT" w:eastAsia="lt-LT"/>
        </w:rPr>
      </w:pPr>
      <w:r w:rsidRPr="00AD0A60">
        <w:rPr>
          <w:rFonts w:ascii="Times New Roman" w:eastAsia="Arial" w:hAnsi="Times New Roman" w:cs="Times New Roman"/>
          <w:sz w:val="24"/>
          <w:szCs w:val="24"/>
          <w:lang w:val="lt-LT" w:eastAsia="lt-LT"/>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376B6F75" w14:textId="77777777" w:rsidR="00AD0A60" w:rsidRPr="00AD0A60" w:rsidRDefault="00AD0A60" w:rsidP="00AD0A60">
      <w:pPr>
        <w:widowControl w:val="0"/>
        <w:suppressAutoHyphens/>
        <w:spacing w:after="0" w:line="240" w:lineRule="auto"/>
        <w:ind w:firstLine="1134"/>
        <w:jc w:val="both"/>
        <w:rPr>
          <w:rFonts w:ascii="Times New Roman" w:eastAsia="Times New Roman" w:hAnsi="Times New Roman" w:cs="Times New Roman"/>
          <w:color w:val="000000"/>
          <w:sz w:val="24"/>
          <w:szCs w:val="24"/>
          <w:lang w:val="lt-LT" w:eastAsia="lt-LT"/>
        </w:rPr>
      </w:pPr>
    </w:p>
    <w:p w14:paraId="2F9FB173" w14:textId="77777777" w:rsidR="00AD0A60" w:rsidRPr="00AD0A60" w:rsidRDefault="00AD0A60" w:rsidP="00AD0A60">
      <w:pPr>
        <w:widowControl w:val="0"/>
        <w:suppressAutoHyphens/>
        <w:spacing w:after="0" w:line="240" w:lineRule="auto"/>
        <w:ind w:firstLine="1134"/>
        <w:jc w:val="both"/>
        <w:outlineLvl w:val="3"/>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Subtiekėjo pavadinimas</w:t>
      </w:r>
    </w:p>
    <w:p w14:paraId="1C67495E" w14:textId="77777777" w:rsidR="00AD0A60" w:rsidRPr="00AD0A60" w:rsidRDefault="00AD0A60" w:rsidP="00AD0A60">
      <w:pPr>
        <w:widowControl w:val="0"/>
        <w:suppressAutoHyphens/>
        <w:spacing w:after="0" w:line="240" w:lineRule="auto"/>
        <w:ind w:firstLine="1134"/>
        <w:jc w:val="both"/>
        <w:outlineLvl w:val="3"/>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 xml:space="preserve">Įmonės kodas </w:t>
      </w:r>
    </w:p>
    <w:p w14:paraId="417664A7" w14:textId="77777777" w:rsidR="00AD0A60" w:rsidRPr="00AD0A60" w:rsidRDefault="00AD0A60" w:rsidP="00AD0A60">
      <w:pPr>
        <w:widowControl w:val="0"/>
        <w:suppressAutoHyphens/>
        <w:spacing w:after="0" w:line="240" w:lineRule="auto"/>
        <w:ind w:firstLine="1134"/>
        <w:jc w:val="both"/>
        <w:outlineLvl w:val="3"/>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 xml:space="preserve">PVM mokėtojo kodas </w:t>
      </w:r>
    </w:p>
    <w:p w14:paraId="76003BC6" w14:textId="77777777" w:rsidR="00AD0A60" w:rsidRPr="00AD0A60" w:rsidRDefault="00AD0A60" w:rsidP="00AD0A60">
      <w:pPr>
        <w:widowControl w:val="0"/>
        <w:suppressAutoHyphens/>
        <w:spacing w:after="0" w:line="240" w:lineRule="auto"/>
        <w:ind w:firstLine="1134"/>
        <w:jc w:val="both"/>
        <w:outlineLvl w:val="3"/>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Adresas:</w:t>
      </w:r>
    </w:p>
    <w:p w14:paraId="0202045C" w14:textId="77777777" w:rsidR="00AD0A60" w:rsidRPr="00AD0A60" w:rsidRDefault="00AD0A60" w:rsidP="00AD0A60">
      <w:pPr>
        <w:widowControl w:val="0"/>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Atsiskaitomosios (-</w:t>
      </w:r>
      <w:proofErr w:type="spellStart"/>
      <w:r w:rsidRPr="00AD0A60">
        <w:rPr>
          <w:rFonts w:ascii="Times New Roman" w:eastAsia="Times New Roman" w:hAnsi="Times New Roman" w:cs="Times New Roman"/>
          <w:color w:val="000000"/>
          <w:sz w:val="24"/>
          <w:szCs w:val="24"/>
          <w:lang w:val="lt-LT" w:eastAsia="lt-LT"/>
        </w:rPr>
        <w:t>ųjų</w:t>
      </w:r>
      <w:proofErr w:type="spellEnd"/>
      <w:r w:rsidRPr="00AD0A60">
        <w:rPr>
          <w:rFonts w:ascii="Times New Roman" w:eastAsia="Times New Roman" w:hAnsi="Times New Roman" w:cs="Times New Roman"/>
          <w:color w:val="000000"/>
          <w:sz w:val="24"/>
          <w:szCs w:val="24"/>
          <w:lang w:val="lt-LT" w:eastAsia="lt-LT"/>
        </w:rPr>
        <w:t>) sąskaitos (-ų) numeris (-</w:t>
      </w:r>
      <w:proofErr w:type="spellStart"/>
      <w:r w:rsidRPr="00AD0A60">
        <w:rPr>
          <w:rFonts w:ascii="Times New Roman" w:eastAsia="Times New Roman" w:hAnsi="Times New Roman" w:cs="Times New Roman"/>
          <w:color w:val="000000"/>
          <w:sz w:val="24"/>
          <w:szCs w:val="24"/>
          <w:lang w:val="lt-LT" w:eastAsia="lt-LT"/>
        </w:rPr>
        <w:t>iai</w:t>
      </w:r>
      <w:proofErr w:type="spellEnd"/>
      <w:r w:rsidRPr="00AD0A60">
        <w:rPr>
          <w:rFonts w:ascii="Times New Roman" w:eastAsia="Times New Roman" w:hAnsi="Times New Roman" w:cs="Times New Roman"/>
          <w:color w:val="000000"/>
          <w:sz w:val="24"/>
          <w:szCs w:val="24"/>
          <w:lang w:val="lt-LT" w:eastAsia="lt-LT"/>
        </w:rPr>
        <w:t xml:space="preserve">) mokėjimams vykdyti </w:t>
      </w:r>
    </w:p>
    <w:p w14:paraId="226DE06A" w14:textId="77777777" w:rsidR="00AD0A60" w:rsidRPr="00AD0A60" w:rsidRDefault="00AD0A60" w:rsidP="00AD0A60">
      <w:pPr>
        <w:widowControl w:val="0"/>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(toliau – Subtiekėjas)</w:t>
      </w:r>
    </w:p>
    <w:p w14:paraId="6C4715AE" w14:textId="77777777" w:rsidR="00AD0A60" w:rsidRPr="00AD0A60" w:rsidRDefault="00AD0A60" w:rsidP="00AD0A60">
      <w:pPr>
        <w:widowControl w:val="0"/>
        <w:suppressAutoHyphens/>
        <w:spacing w:after="0" w:line="240" w:lineRule="auto"/>
        <w:jc w:val="both"/>
        <w:rPr>
          <w:rFonts w:ascii="Times New Roman" w:eastAsia="Times New Roman" w:hAnsi="Times New Roman" w:cs="Times New Roman"/>
          <w:color w:val="000000"/>
          <w:sz w:val="24"/>
          <w:szCs w:val="24"/>
          <w:lang w:val="lt-LT" w:eastAsia="lt-LT"/>
        </w:rPr>
      </w:pPr>
    </w:p>
    <w:p w14:paraId="7E179683" w14:textId="77777777" w:rsidR="00AD0A60" w:rsidRPr="00AD0A60" w:rsidRDefault="00AD0A60" w:rsidP="00AD0A60">
      <w:pPr>
        <w:widowControl w:val="0"/>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 xml:space="preserve">Toliau kiekviena šalis atskirai vadinama šalimi, o visos kartu vadinamos šalimis, atsižvelgdamos į tai, kad </w:t>
      </w:r>
      <w:r w:rsidRPr="00AD0A60">
        <w:rPr>
          <w:rFonts w:ascii="Times New Roman" w:eastAsia="Times New Roman" w:hAnsi="Times New Roman" w:cs="Times New Roman"/>
          <w:i/>
          <w:iCs/>
          <w:color w:val="000000"/>
          <w:sz w:val="24"/>
          <w:szCs w:val="24"/>
          <w:shd w:val="clear" w:color="auto" w:fill="FFFFFF"/>
          <w:lang w:val="lt-LT" w:eastAsia="lt-LT"/>
        </w:rPr>
        <w:t>[Pirkėjas ir Tiekėjas] [įrašyti datą</w:t>
      </w:r>
      <w:r w:rsidRPr="00AD0A60">
        <w:rPr>
          <w:rFonts w:ascii="Times New Roman" w:eastAsia="Times New Roman" w:hAnsi="Times New Roman" w:cs="Times New Roman"/>
          <w:i/>
          <w:color w:val="000000"/>
          <w:sz w:val="24"/>
          <w:szCs w:val="24"/>
          <w:lang w:val="lt-LT" w:eastAsia="lt-LT"/>
        </w:rPr>
        <w:t>]</w:t>
      </w:r>
      <w:r w:rsidRPr="00AD0A60">
        <w:rPr>
          <w:rFonts w:ascii="Times New Roman" w:eastAsia="Times New Roman" w:hAnsi="Times New Roman" w:cs="Times New Roman"/>
          <w:color w:val="000000"/>
          <w:sz w:val="24"/>
          <w:szCs w:val="24"/>
          <w:lang w:val="lt-LT" w:eastAsia="lt-LT"/>
        </w:rPr>
        <w:t xml:space="preserve"> sudarė viešojo pirkimo–pardavimo sutartį Nr.</w:t>
      </w:r>
      <w:r w:rsidRPr="00AD0A60">
        <w:rPr>
          <w:rFonts w:ascii="Times New Roman" w:eastAsia="Times New Roman" w:hAnsi="Times New Roman" w:cs="Times New Roman"/>
          <w:i/>
          <w:iCs/>
          <w:color w:val="000000"/>
          <w:sz w:val="24"/>
          <w:szCs w:val="24"/>
          <w:shd w:val="clear" w:color="auto" w:fill="FFFFFF"/>
          <w:lang w:val="lt-LT" w:eastAsia="lt-LT"/>
        </w:rPr>
        <w:t xml:space="preserve"> [įrašyti numerį</w:t>
      </w:r>
      <w:r w:rsidRPr="00AD0A60">
        <w:rPr>
          <w:rFonts w:ascii="Times New Roman" w:eastAsia="Times New Roman" w:hAnsi="Times New Roman" w:cs="Times New Roman"/>
          <w:i/>
          <w:color w:val="000000"/>
          <w:sz w:val="24"/>
          <w:szCs w:val="24"/>
          <w:lang w:val="lt-LT" w:eastAsia="lt-LT"/>
        </w:rPr>
        <w:t>]</w:t>
      </w:r>
      <w:r w:rsidRPr="00AD0A60">
        <w:rPr>
          <w:rFonts w:ascii="Times New Roman" w:eastAsia="Times New Roman" w:hAnsi="Times New Roman" w:cs="Times New Roman"/>
          <w:color w:val="000000"/>
          <w:sz w:val="24"/>
          <w:szCs w:val="24"/>
          <w:lang w:val="lt-LT" w:eastAsia="lt-LT"/>
        </w:rPr>
        <w:t xml:space="preserve"> (toliau – Pirkimo sutartis), siekdamos nustatyti tiesioginio atsiskaitymo tvarką pagal Pirkimo sutarties specialiųjų </w:t>
      </w:r>
      <w:r w:rsidRPr="00AD0A60">
        <w:rPr>
          <w:rFonts w:ascii="Times New Roman" w:eastAsia="Times New Roman" w:hAnsi="Times New Roman" w:cs="Times New Roman"/>
          <w:i/>
          <w:iCs/>
          <w:color w:val="000000"/>
          <w:sz w:val="24"/>
          <w:szCs w:val="24"/>
          <w:shd w:val="clear" w:color="auto" w:fill="FFFFFF"/>
          <w:lang w:val="lt-LT" w:eastAsia="lt-LT"/>
        </w:rPr>
        <w:t>sąlygų [įrašyti punkto numerį</w:t>
      </w:r>
      <w:r w:rsidRPr="00AD0A60">
        <w:rPr>
          <w:rFonts w:ascii="Times New Roman" w:eastAsia="Times New Roman" w:hAnsi="Times New Roman" w:cs="Times New Roman"/>
          <w:i/>
          <w:color w:val="000000"/>
          <w:sz w:val="24"/>
          <w:szCs w:val="24"/>
          <w:lang w:val="lt-LT" w:eastAsia="lt-LT"/>
        </w:rPr>
        <w:t>]</w:t>
      </w:r>
      <w:r w:rsidRPr="00AD0A60">
        <w:rPr>
          <w:rFonts w:ascii="Times New Roman" w:eastAsia="Times New Roman" w:hAnsi="Times New Roman" w:cs="Times New Roman"/>
          <w:color w:val="000000"/>
          <w:sz w:val="24"/>
          <w:szCs w:val="24"/>
          <w:lang w:val="lt-LT" w:eastAsia="lt-LT"/>
        </w:rPr>
        <w:t xml:space="preserve"> punktą, sudarė šią trišalę atsiskaitymo sutartį (toliau – Trišalė sutartis).</w:t>
      </w:r>
    </w:p>
    <w:p w14:paraId="69F62BC7"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bCs/>
          <w:color w:val="000000"/>
          <w:sz w:val="24"/>
          <w:szCs w:val="24"/>
          <w:shd w:val="clear" w:color="auto" w:fill="FFFFFF"/>
          <w:lang w:val="lt-LT" w:eastAsia="lt-LT"/>
        </w:rPr>
      </w:pPr>
    </w:p>
    <w:p w14:paraId="23FA6BCE"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bCs/>
          <w:color w:val="000000"/>
          <w:sz w:val="24"/>
          <w:szCs w:val="24"/>
          <w:shd w:val="clear" w:color="auto" w:fill="FFFFFF"/>
          <w:lang w:val="lt-LT" w:eastAsia="lt-LT"/>
        </w:rPr>
      </w:pPr>
      <w:r w:rsidRPr="00AD0A60">
        <w:rPr>
          <w:rFonts w:ascii="Times New Roman" w:eastAsia="Times New Roman" w:hAnsi="Times New Roman" w:cs="Times New Roman"/>
          <w:b/>
          <w:bCs/>
          <w:color w:val="000000"/>
          <w:sz w:val="24"/>
          <w:szCs w:val="24"/>
          <w:shd w:val="clear" w:color="auto" w:fill="FFFFFF"/>
          <w:lang w:val="lt-LT" w:eastAsia="lt-LT"/>
        </w:rPr>
        <w:t>I SKYRIUS</w:t>
      </w:r>
    </w:p>
    <w:p w14:paraId="590670A3"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bCs/>
          <w:color w:val="000000"/>
          <w:sz w:val="24"/>
          <w:szCs w:val="24"/>
          <w:shd w:val="clear" w:color="auto" w:fill="FFFFFF"/>
          <w:lang w:val="lt-LT" w:eastAsia="lt-LT"/>
        </w:rPr>
      </w:pPr>
      <w:r w:rsidRPr="00AD0A60">
        <w:rPr>
          <w:rFonts w:ascii="Times New Roman" w:eastAsia="Times New Roman" w:hAnsi="Times New Roman" w:cs="Times New Roman"/>
          <w:b/>
          <w:bCs/>
          <w:color w:val="000000"/>
          <w:sz w:val="24"/>
          <w:szCs w:val="24"/>
          <w:shd w:val="clear" w:color="auto" w:fill="FFFFFF"/>
          <w:lang w:val="lt-LT" w:eastAsia="lt-LT"/>
        </w:rPr>
        <w:t>SUTARTIES DALYKAS</w:t>
      </w:r>
    </w:p>
    <w:p w14:paraId="671BFCE5"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bCs/>
          <w:color w:val="000000"/>
          <w:sz w:val="24"/>
          <w:szCs w:val="24"/>
          <w:shd w:val="clear" w:color="auto" w:fill="FFFFFF"/>
          <w:lang w:val="lt-LT" w:eastAsia="lt-LT"/>
        </w:rPr>
      </w:pPr>
    </w:p>
    <w:p w14:paraId="37C1DBAC" w14:textId="77777777" w:rsidR="00AD0A60" w:rsidRPr="00AD0A60" w:rsidRDefault="00AD0A60" w:rsidP="00AD0A60">
      <w:pPr>
        <w:widowControl w:val="0"/>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1. Trišalės sutarties dalykas yra tiesioginio atsiskaitymo su Subtiekėju tvarka ir sąlygos.</w:t>
      </w:r>
    </w:p>
    <w:p w14:paraId="23152057" w14:textId="77777777" w:rsidR="00AD0A60" w:rsidRPr="00AD0A60" w:rsidRDefault="00AD0A60" w:rsidP="00AD0A60">
      <w:pPr>
        <w:widowControl w:val="0"/>
        <w:suppressAutoHyphens/>
        <w:spacing w:after="0" w:line="240" w:lineRule="auto"/>
        <w:jc w:val="both"/>
        <w:rPr>
          <w:rFonts w:ascii="Times New Roman" w:eastAsia="Times New Roman" w:hAnsi="Times New Roman" w:cs="Times New Roman"/>
          <w:color w:val="000000"/>
          <w:sz w:val="24"/>
          <w:szCs w:val="24"/>
          <w:lang w:val="lt-LT" w:eastAsia="lt-LT"/>
        </w:rPr>
      </w:pPr>
    </w:p>
    <w:p w14:paraId="7C866EB0" w14:textId="77777777" w:rsidR="00AD0A60" w:rsidRPr="00AD0A60" w:rsidRDefault="00AD0A60" w:rsidP="00AD0A60">
      <w:pPr>
        <w:widowControl w:val="0"/>
        <w:suppressAutoHyphens/>
        <w:spacing w:after="0" w:line="240" w:lineRule="auto"/>
        <w:jc w:val="center"/>
        <w:outlineLvl w:val="3"/>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II SKYRIUS</w:t>
      </w:r>
    </w:p>
    <w:p w14:paraId="4C5141E9" w14:textId="77777777" w:rsidR="00AD0A60" w:rsidRPr="00AD0A60" w:rsidRDefault="00AD0A60" w:rsidP="00AD0A60">
      <w:pPr>
        <w:widowControl w:val="0"/>
        <w:suppressAutoHyphens/>
        <w:spacing w:after="0" w:line="240" w:lineRule="auto"/>
        <w:jc w:val="center"/>
        <w:outlineLvl w:val="3"/>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ATSISKAITYMO TVARKA</w:t>
      </w:r>
    </w:p>
    <w:p w14:paraId="645A57BE" w14:textId="77777777" w:rsidR="00AD0A60" w:rsidRPr="00AD0A60" w:rsidRDefault="00AD0A60" w:rsidP="00AD0A60">
      <w:pPr>
        <w:widowControl w:val="0"/>
        <w:suppressAutoHyphens/>
        <w:spacing w:after="0" w:line="240" w:lineRule="auto"/>
        <w:jc w:val="center"/>
        <w:outlineLvl w:val="3"/>
        <w:rPr>
          <w:rFonts w:ascii="Times New Roman" w:eastAsia="Times New Roman" w:hAnsi="Times New Roman" w:cs="Times New Roman"/>
          <w:b/>
          <w:sz w:val="24"/>
          <w:szCs w:val="24"/>
          <w:lang w:val="lt-LT" w:eastAsia="lt-LT"/>
        </w:rPr>
      </w:pPr>
    </w:p>
    <w:p w14:paraId="78E4F487" w14:textId="77777777" w:rsidR="00AD0A60" w:rsidRPr="00AD0A60" w:rsidRDefault="00AD0A60" w:rsidP="00AD0A60">
      <w:pPr>
        <w:widowControl w:val="0"/>
        <w:tabs>
          <w:tab w:val="left" w:pos="390"/>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2. Avansinis mokėjimas nemokamas.</w:t>
      </w:r>
    </w:p>
    <w:p w14:paraId="0285DD73" w14:textId="77777777" w:rsidR="00AD0A60" w:rsidRPr="00AD0A60" w:rsidRDefault="00AD0A60" w:rsidP="00AD0A60">
      <w:pPr>
        <w:widowControl w:val="0"/>
        <w:tabs>
          <w:tab w:val="left" w:pos="453"/>
        </w:tabs>
        <w:suppressAutoHyphens/>
        <w:spacing w:after="0" w:line="240" w:lineRule="auto"/>
        <w:ind w:firstLine="1134"/>
        <w:jc w:val="both"/>
        <w:rPr>
          <w:rFonts w:ascii="Times New Roman" w:eastAsia="Arial" w:hAnsi="Times New Roman" w:cs="Times New Roman"/>
          <w:sz w:val="24"/>
          <w:szCs w:val="24"/>
          <w:lang w:val="lt-LT" w:eastAsia="lt-LT"/>
        </w:rPr>
      </w:pPr>
      <w:r w:rsidRPr="00AD0A60">
        <w:rPr>
          <w:rFonts w:ascii="Times New Roman" w:eastAsia="Arial" w:hAnsi="Times New Roman" w:cs="Times New Roman"/>
          <w:i/>
          <w:iCs/>
          <w:sz w:val="24"/>
          <w:szCs w:val="24"/>
          <w:shd w:val="clear" w:color="auto" w:fill="FFFFFF"/>
          <w:lang w:val="lt-LT" w:eastAsia="lt-LT"/>
        </w:rPr>
        <w:t xml:space="preserve">3. Kiekvieno tarpinio mokėjimo suma nustatoma pagal </w:t>
      </w:r>
      <w:r w:rsidRPr="00AD0A60">
        <w:rPr>
          <w:rFonts w:ascii="Times New Roman" w:eastAsia="Arial" w:hAnsi="Times New Roman" w:cs="Times New Roman"/>
          <w:sz w:val="24"/>
          <w:szCs w:val="24"/>
          <w:lang w:val="lt-LT" w:eastAsia="lt-LT"/>
        </w:rPr>
        <w:t>suteiktų paslaugų apimtį ir jos vertę.</w:t>
      </w:r>
    </w:p>
    <w:p w14:paraId="648D48BC" w14:textId="77777777" w:rsidR="00AD0A60" w:rsidRPr="00AD0A60" w:rsidRDefault="00AD0A60" w:rsidP="00AD0A60">
      <w:pPr>
        <w:widowControl w:val="0"/>
        <w:tabs>
          <w:tab w:val="left" w:pos="539"/>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4. Subtiekėjas, prieš teikdamas mokėjimo dokumentus Pirkėjui, pateikia Tiekėjui pasirašyti ir patvirtinti tinkamai įformintus Pirkimo sutarties vykdymo dokumentus (po 3 (tris) egzempliorius): suteiktų paslaugų</w:t>
      </w:r>
      <w:r w:rsidRPr="00AD0A60">
        <w:rPr>
          <w:rFonts w:ascii="Times New Roman" w:eastAsia="Times New Roman" w:hAnsi="Times New Roman" w:cs="Times New Roman"/>
          <w:i/>
          <w:iCs/>
          <w:color w:val="000000"/>
          <w:sz w:val="24"/>
          <w:szCs w:val="24"/>
          <w:shd w:val="clear" w:color="auto" w:fill="FFFFFF"/>
          <w:lang w:val="lt-LT" w:eastAsia="lt-LT"/>
        </w:rPr>
        <w:t xml:space="preserve"> </w:t>
      </w:r>
      <w:r w:rsidRPr="00AD0A60">
        <w:rPr>
          <w:rFonts w:ascii="Times New Roman" w:eastAsia="Times New Roman" w:hAnsi="Times New Roman" w:cs="Times New Roman"/>
          <w:color w:val="000000"/>
          <w:sz w:val="24"/>
          <w:szCs w:val="24"/>
          <w:lang w:val="lt-LT" w:eastAsia="lt-LT"/>
        </w:rPr>
        <w:t>aktą ir Pirkimo sutarties įgyvendinimo ataskaitą (jeigu taikoma).</w:t>
      </w:r>
    </w:p>
    <w:p w14:paraId="1B2C4AD7" w14:textId="39091DA3" w:rsidR="00AD0A60" w:rsidRPr="00AD0A60" w:rsidRDefault="00AD0A60" w:rsidP="00AD0A60">
      <w:pPr>
        <w:widowControl w:val="0"/>
        <w:tabs>
          <w:tab w:val="left" w:pos="510"/>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 xml:space="preserve">5. Sutarties šalys susitaria, jog Subtiekėjo pateikti Pirkimo sutarties vykdymo dokumentai laikomi tinkamai įformintais ir pateiktais, jeigu nurodytuose dokumentuose pateikta informacija apie Subtiekėjo </w:t>
      </w:r>
      <w:r w:rsidRPr="00AD0A60">
        <w:rPr>
          <w:rFonts w:ascii="Times New Roman" w:eastAsia="Times New Roman" w:hAnsi="Times New Roman" w:cs="Times New Roman"/>
          <w:i/>
          <w:iCs/>
          <w:color w:val="000000"/>
          <w:sz w:val="24"/>
          <w:szCs w:val="24"/>
          <w:shd w:val="clear" w:color="auto" w:fill="FFFFFF"/>
          <w:lang w:val="lt-LT" w:eastAsia="lt-LT"/>
        </w:rPr>
        <w:t xml:space="preserve">suteiktas paslaugas </w:t>
      </w:r>
      <w:r w:rsidRPr="00AD0A60">
        <w:rPr>
          <w:rFonts w:ascii="Times New Roman" w:eastAsia="Times New Roman" w:hAnsi="Times New Roman" w:cs="Times New Roman"/>
          <w:color w:val="000000"/>
          <w:sz w:val="24"/>
          <w:szCs w:val="24"/>
          <w:lang w:val="lt-LT" w:eastAsia="lt-LT"/>
        </w:rPr>
        <w:t>yra teisinga,</w:t>
      </w:r>
      <w:r w:rsidRPr="00AD0A60">
        <w:rPr>
          <w:rFonts w:ascii="Times New Roman" w:eastAsia="Times New Roman" w:hAnsi="Times New Roman" w:cs="Times New Roman"/>
          <w:i/>
          <w:iCs/>
          <w:color w:val="000000"/>
          <w:sz w:val="24"/>
          <w:szCs w:val="24"/>
          <w:shd w:val="clear" w:color="auto" w:fill="FFFFFF"/>
          <w:lang w:val="lt-LT" w:eastAsia="lt-LT"/>
        </w:rPr>
        <w:t xml:space="preserve"> suteiktos paslaugos</w:t>
      </w:r>
      <w:r w:rsidRPr="00AD0A60">
        <w:rPr>
          <w:rFonts w:ascii="Times New Roman" w:eastAsia="Times New Roman" w:hAnsi="Times New Roman" w:cs="Times New Roman"/>
          <w:color w:val="000000"/>
          <w:sz w:val="24"/>
          <w:szCs w:val="24"/>
          <w:lang w:val="lt-LT" w:eastAsia="lt-LT"/>
        </w:rPr>
        <w:t xml:space="preserve"> ir</w:t>
      </w:r>
      <w:ins w:id="0" w:author="Irma Grigonytė" w:date="2025-01-16T16:42:00Z">
        <w:r w:rsidR="00994170">
          <w:rPr>
            <w:rFonts w:ascii="Times New Roman" w:eastAsia="Times New Roman" w:hAnsi="Times New Roman" w:cs="Times New Roman"/>
            <w:color w:val="000000"/>
            <w:sz w:val="24"/>
            <w:szCs w:val="24"/>
            <w:lang w:val="lt-LT" w:eastAsia="lt-LT"/>
          </w:rPr>
          <w:t xml:space="preserve"> </w:t>
        </w:r>
      </w:ins>
      <w:r w:rsidRPr="00AD0A60">
        <w:rPr>
          <w:rFonts w:ascii="Times New Roman" w:eastAsia="Times New Roman" w:hAnsi="Times New Roman" w:cs="Times New Roman"/>
          <w:color w:val="000000"/>
          <w:sz w:val="24"/>
          <w:szCs w:val="24"/>
          <w:lang w:val="lt-LT" w:eastAsia="lt-LT"/>
        </w:rPr>
        <w:t>dokumentų įforminimas atitinka Pirkimo sutarties sąlygas.</w:t>
      </w:r>
    </w:p>
    <w:p w14:paraId="0D3FCBDC" w14:textId="77777777" w:rsidR="00AD0A60" w:rsidRPr="00AD0A60" w:rsidRDefault="00AD0A60" w:rsidP="00AD0A60">
      <w:pPr>
        <w:widowControl w:val="0"/>
        <w:tabs>
          <w:tab w:val="left" w:pos="453"/>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6. Tiekėjas, gavęs iš Subtiekėjo Pirkimo sutarties vykdymo dokumentus, patikrina juos ir nustatęs, kad dokumentuose pateikta informacija apie Subtiekėjo</w:t>
      </w:r>
      <w:r w:rsidRPr="00AD0A60">
        <w:rPr>
          <w:rFonts w:ascii="Times New Roman" w:eastAsia="Times New Roman" w:hAnsi="Times New Roman" w:cs="Times New Roman"/>
          <w:i/>
          <w:iCs/>
          <w:color w:val="000000"/>
          <w:sz w:val="24"/>
          <w:szCs w:val="24"/>
          <w:shd w:val="clear" w:color="auto" w:fill="FFFFFF"/>
          <w:lang w:val="lt-LT" w:eastAsia="lt-LT"/>
        </w:rPr>
        <w:t xml:space="preserve"> suteiktas paslaugas</w:t>
      </w:r>
      <w:r w:rsidRPr="00AD0A60">
        <w:rPr>
          <w:rFonts w:ascii="Times New Roman" w:eastAsia="Times New Roman" w:hAnsi="Times New Roman" w:cs="Times New Roman"/>
          <w:color w:val="000000"/>
          <w:sz w:val="24"/>
          <w:szCs w:val="24"/>
          <w:lang w:val="lt-LT" w:eastAsia="lt-LT"/>
        </w:rPr>
        <w:t xml:space="preserve"> yra teisinga</w:t>
      </w:r>
      <w:r w:rsidRPr="00AD0A60">
        <w:rPr>
          <w:rFonts w:ascii="Times New Roman" w:eastAsia="Times New Roman" w:hAnsi="Times New Roman" w:cs="Times New Roman"/>
          <w:i/>
          <w:iCs/>
          <w:color w:val="000000"/>
          <w:sz w:val="24"/>
          <w:szCs w:val="24"/>
          <w:shd w:val="clear" w:color="auto" w:fill="FFFFFF"/>
          <w:lang w:val="lt-LT" w:eastAsia="lt-LT"/>
        </w:rPr>
        <w:t>, suteiktos paslaugos</w:t>
      </w:r>
      <w:r w:rsidRPr="00AD0A60">
        <w:rPr>
          <w:rFonts w:ascii="Times New Roman" w:eastAsia="Times New Roman" w:hAnsi="Times New Roman" w:cs="Times New Roman"/>
          <w:color w:val="000000"/>
          <w:sz w:val="24"/>
          <w:szCs w:val="24"/>
          <w:lang w:val="lt-LT" w:eastAsia="lt-LT"/>
        </w:rPr>
        <w:t xml:space="preserve"> atitinka Pirkimo sutarties sąlygas, pateikti dokumentai įforminti tinkamai, ne vėliau kaip per 3 (tris) darbo dienas nuo tokių dokumentų gavimo dienos:</w:t>
      </w:r>
    </w:p>
    <w:p w14:paraId="637C81C6" w14:textId="77777777" w:rsidR="00AD0A60" w:rsidRPr="00AD0A60" w:rsidRDefault="00AD0A60" w:rsidP="00AD0A60">
      <w:pPr>
        <w:widowControl w:val="0"/>
        <w:tabs>
          <w:tab w:val="left" w:pos="1193"/>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6.1. pasirašo ir patvirtina</w:t>
      </w:r>
      <w:r w:rsidRPr="00AD0A60">
        <w:rPr>
          <w:rFonts w:ascii="Times New Roman" w:eastAsia="Times New Roman" w:hAnsi="Times New Roman" w:cs="Times New Roman"/>
          <w:i/>
          <w:iCs/>
          <w:color w:val="000000"/>
          <w:sz w:val="24"/>
          <w:szCs w:val="24"/>
          <w:shd w:val="clear" w:color="auto" w:fill="FFFFFF"/>
          <w:lang w:val="lt-LT" w:eastAsia="lt-LT"/>
        </w:rPr>
        <w:t xml:space="preserve"> suteiktų paslaugų </w:t>
      </w:r>
      <w:r w:rsidRPr="00AD0A60">
        <w:rPr>
          <w:rFonts w:ascii="Times New Roman" w:eastAsia="Times New Roman" w:hAnsi="Times New Roman" w:cs="Times New Roman"/>
          <w:color w:val="000000"/>
          <w:sz w:val="24"/>
          <w:szCs w:val="24"/>
          <w:lang w:val="lt-LT" w:eastAsia="lt-LT"/>
        </w:rPr>
        <w:t>aktą;</w:t>
      </w:r>
    </w:p>
    <w:p w14:paraId="3A8B7461" w14:textId="77777777" w:rsidR="00AD0A60" w:rsidRPr="00AD0A60" w:rsidRDefault="00AD0A60" w:rsidP="00AD0A60">
      <w:pPr>
        <w:widowControl w:val="0"/>
        <w:tabs>
          <w:tab w:val="left" w:pos="1193"/>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6.2. pasirašo ir patvirtina Pirkimo sutarties įgyvendinimo ataskaitą (jeigu taikoma);</w:t>
      </w:r>
    </w:p>
    <w:p w14:paraId="12FC72DA" w14:textId="77777777" w:rsidR="00AD0A60" w:rsidRPr="00AD0A60" w:rsidRDefault="00AD0A60" w:rsidP="00AD0A60">
      <w:pPr>
        <w:widowControl w:val="0"/>
        <w:tabs>
          <w:tab w:val="left" w:pos="1134"/>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6.3. pateikia Pirkimo sutarties vykdymo dokumentus Pirkėjui.</w:t>
      </w:r>
    </w:p>
    <w:p w14:paraId="79CEBEDA" w14:textId="77777777" w:rsidR="00AD0A60" w:rsidRPr="00AD0A60" w:rsidRDefault="00AD0A60" w:rsidP="00AD0A60">
      <w:pPr>
        <w:widowControl w:val="0"/>
        <w:tabs>
          <w:tab w:val="left" w:pos="525"/>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7. Jeigu Tiekėjas nustato, kad Subtiekėjo pateikti Pirkimo sutarties vykdymo dokumentai yra netinkamai įforminti, pateikti ne visi Pirkimo sutarties vykdymo išlaidas pagrindžiantys dokumentai, dokumentuose pateikta informacija apie</w:t>
      </w:r>
      <w:r w:rsidRPr="00AD0A60">
        <w:rPr>
          <w:rFonts w:ascii="Times New Roman" w:eastAsia="Times New Roman" w:hAnsi="Times New Roman" w:cs="Times New Roman"/>
          <w:i/>
          <w:iCs/>
          <w:color w:val="000000"/>
          <w:sz w:val="24"/>
          <w:szCs w:val="24"/>
          <w:shd w:val="clear" w:color="auto" w:fill="FFFFFF"/>
          <w:lang w:val="lt-LT" w:eastAsia="lt-LT"/>
        </w:rPr>
        <w:t xml:space="preserve"> suteiktas paslaugas</w:t>
      </w:r>
      <w:r w:rsidRPr="00AD0A60">
        <w:rPr>
          <w:rFonts w:ascii="Times New Roman" w:eastAsia="Times New Roman" w:hAnsi="Times New Roman" w:cs="Times New Roman"/>
          <w:color w:val="000000"/>
          <w:sz w:val="24"/>
          <w:szCs w:val="24"/>
          <w:lang w:val="lt-LT" w:eastAsia="lt-LT"/>
        </w:rPr>
        <w:t xml:space="preserve"> yra neteisinga, </w:t>
      </w:r>
      <w:r w:rsidRPr="00AD0A60">
        <w:rPr>
          <w:rFonts w:ascii="Times New Roman" w:eastAsia="Times New Roman" w:hAnsi="Times New Roman" w:cs="Times New Roman"/>
          <w:i/>
          <w:iCs/>
          <w:color w:val="000000"/>
          <w:sz w:val="24"/>
          <w:szCs w:val="24"/>
          <w:shd w:val="clear" w:color="auto" w:fill="FFFFFF"/>
          <w:lang w:val="lt-LT" w:eastAsia="lt-LT"/>
        </w:rPr>
        <w:t>suteiktos paslaugos</w:t>
      </w:r>
      <w:r w:rsidRPr="00AD0A60">
        <w:rPr>
          <w:rFonts w:ascii="Times New Roman" w:eastAsia="Times New Roman" w:hAnsi="Times New Roman" w:cs="Times New Roman"/>
          <w:color w:val="000000"/>
          <w:sz w:val="24"/>
          <w:szCs w:val="24"/>
          <w:lang w:val="lt-LT" w:eastAsia="lt-LT"/>
        </w:rPr>
        <w:t xml:space="preserve"> neatitinka Pirkimo sutarties sąlygų ar esant kitų neatitikimų, Tiekėjas turi ne vėliau kaip per 5 (penkias) darbo dienas nuo tokio sprendimo priėmimo dienos raštu informuoti apie tai Subtiekėją, nurodydamas trūkumus ir nustatydamas protingą terminą trūkumams pašalinti.</w:t>
      </w:r>
    </w:p>
    <w:p w14:paraId="0B7CB11A" w14:textId="77777777" w:rsidR="00AD0A60" w:rsidRPr="00AD0A60" w:rsidRDefault="00AD0A60" w:rsidP="00AD0A60">
      <w:pPr>
        <w:widowControl w:val="0"/>
        <w:tabs>
          <w:tab w:val="left" w:pos="539"/>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8. Per Tiekėjo nustatytą terminą Subtiekėjui pašalinus trūkumus, Tiekėjas nustatyta tvarka pakartotinai patikrina dokumentus ir pateikia pasirašytus ir patvirtintus dokumentus Pirkėjui.</w:t>
      </w:r>
    </w:p>
    <w:p w14:paraId="49A2E852" w14:textId="77777777" w:rsidR="00AD0A60" w:rsidRPr="00AD0A60" w:rsidRDefault="00AD0A60" w:rsidP="00AD0A60">
      <w:pPr>
        <w:widowControl w:val="0"/>
        <w:tabs>
          <w:tab w:val="left" w:pos="578"/>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9. Pirkėjas ne vėliau kaip per [</w:t>
      </w:r>
      <w:r w:rsidRPr="00AD0A60">
        <w:rPr>
          <w:rFonts w:ascii="Times New Roman" w:eastAsia="Times New Roman" w:hAnsi="Times New Roman" w:cs="Times New Roman"/>
          <w:i/>
          <w:iCs/>
          <w:color w:val="000000"/>
          <w:sz w:val="24"/>
          <w:szCs w:val="24"/>
          <w:shd w:val="clear" w:color="auto" w:fill="FFFFFF"/>
          <w:lang w:val="lt-LT" w:eastAsia="lt-LT"/>
        </w:rPr>
        <w:t>nurodyti terminą</w:t>
      </w:r>
      <w:r w:rsidRPr="00AD0A60">
        <w:rPr>
          <w:rFonts w:ascii="Times New Roman" w:eastAsia="Times New Roman" w:hAnsi="Times New Roman" w:cs="Times New Roman"/>
          <w:color w:val="000000"/>
          <w:sz w:val="24"/>
          <w:szCs w:val="24"/>
          <w:lang w:val="lt-LT" w:eastAsia="lt-LT"/>
        </w:rPr>
        <w:t xml:space="preserve">] nuo Pirkimo sutarties vykdymo dokumentų gavimo dienos patikrina pateiktus dokumentus ir, jeigu pateikti dokumentai yra tinkamai įforminti, dokumentuose pateikta informacija apie </w:t>
      </w:r>
      <w:r w:rsidRPr="00AD0A60">
        <w:rPr>
          <w:rFonts w:ascii="Times New Roman" w:eastAsia="Times New Roman" w:hAnsi="Times New Roman" w:cs="Times New Roman"/>
          <w:i/>
          <w:iCs/>
          <w:color w:val="000000"/>
          <w:sz w:val="24"/>
          <w:szCs w:val="24"/>
          <w:shd w:val="clear" w:color="auto" w:fill="FFFFFF"/>
          <w:lang w:val="lt-LT" w:eastAsia="lt-LT"/>
        </w:rPr>
        <w:t>suteiktas paslaugas</w:t>
      </w:r>
      <w:r w:rsidRPr="00AD0A60">
        <w:rPr>
          <w:rFonts w:ascii="Times New Roman" w:eastAsia="Times New Roman" w:hAnsi="Times New Roman" w:cs="Times New Roman"/>
          <w:color w:val="000000"/>
          <w:sz w:val="24"/>
          <w:szCs w:val="24"/>
          <w:lang w:val="lt-LT" w:eastAsia="lt-LT"/>
        </w:rPr>
        <w:t xml:space="preserve"> yra teisinga, </w:t>
      </w:r>
      <w:r w:rsidRPr="00AD0A60">
        <w:rPr>
          <w:rFonts w:ascii="Times New Roman" w:eastAsia="Times New Roman" w:hAnsi="Times New Roman" w:cs="Times New Roman"/>
          <w:i/>
          <w:iCs/>
          <w:color w:val="000000"/>
          <w:sz w:val="24"/>
          <w:szCs w:val="24"/>
          <w:shd w:val="clear" w:color="auto" w:fill="FFFFFF"/>
          <w:lang w:val="lt-LT" w:eastAsia="lt-LT"/>
        </w:rPr>
        <w:t>suteiktos paslaugos</w:t>
      </w:r>
      <w:r w:rsidRPr="00AD0A60">
        <w:rPr>
          <w:rFonts w:ascii="Times New Roman" w:eastAsia="Times New Roman" w:hAnsi="Times New Roman" w:cs="Times New Roman"/>
          <w:color w:val="000000"/>
          <w:sz w:val="24"/>
          <w:szCs w:val="24"/>
          <w:lang w:val="lt-LT" w:eastAsia="lt-LT"/>
        </w:rPr>
        <w:t xml:space="preserve"> atitinka Pirkimo sutarties sąlygas, pasirašo </w:t>
      </w:r>
      <w:r w:rsidRPr="00AD0A60">
        <w:rPr>
          <w:rFonts w:ascii="Times New Roman" w:eastAsia="Times New Roman" w:hAnsi="Times New Roman" w:cs="Times New Roman"/>
          <w:i/>
          <w:iCs/>
          <w:color w:val="000000"/>
          <w:sz w:val="24"/>
          <w:szCs w:val="24"/>
          <w:shd w:val="clear" w:color="auto" w:fill="FFFFFF"/>
          <w:lang w:val="lt-LT" w:eastAsia="lt-LT"/>
        </w:rPr>
        <w:t>suteiktų paslaugų</w:t>
      </w:r>
      <w:r w:rsidRPr="00AD0A60">
        <w:rPr>
          <w:rFonts w:ascii="Times New Roman" w:eastAsia="Times New Roman" w:hAnsi="Times New Roman" w:cs="Times New Roman"/>
          <w:color w:val="000000"/>
          <w:sz w:val="24"/>
          <w:szCs w:val="24"/>
          <w:lang w:val="lt-LT" w:eastAsia="lt-LT"/>
        </w:rPr>
        <w:t xml:space="preserve"> aktą ir kitus dokumentus, jei taikoma, ir pateikia pasirašytus dokumentus (po 1 (vieną) egzempliorių) Tiekėjui ir Subtiekėjui.</w:t>
      </w:r>
    </w:p>
    <w:p w14:paraId="09B75C45" w14:textId="77777777" w:rsidR="00AD0A60" w:rsidRPr="00AD0A60" w:rsidRDefault="00AD0A60" w:rsidP="00AD0A60">
      <w:pPr>
        <w:widowControl w:val="0"/>
        <w:tabs>
          <w:tab w:val="left" w:pos="539"/>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 xml:space="preserve">10. Jeigu Pirkėjas nustato, kad Tiekėjo pateikti dokumentai yra netinkamai įforminti arba pateikti ne visi Pirkimo sutarties vykdymo išlaidas pagrindžiantys dokumentai, arba dokumentuose pateikta informacija apie </w:t>
      </w:r>
      <w:r w:rsidRPr="00AD0A60">
        <w:rPr>
          <w:rFonts w:ascii="Times New Roman" w:eastAsia="Times New Roman" w:hAnsi="Times New Roman" w:cs="Times New Roman"/>
          <w:i/>
          <w:iCs/>
          <w:color w:val="000000"/>
          <w:sz w:val="24"/>
          <w:szCs w:val="24"/>
          <w:shd w:val="clear" w:color="auto" w:fill="FFFFFF"/>
          <w:lang w:val="lt-LT" w:eastAsia="lt-LT"/>
        </w:rPr>
        <w:t>suteiktas paslaugas</w:t>
      </w:r>
      <w:r w:rsidRPr="00AD0A60">
        <w:rPr>
          <w:rFonts w:ascii="Times New Roman" w:eastAsia="Times New Roman" w:hAnsi="Times New Roman" w:cs="Times New Roman"/>
          <w:color w:val="000000"/>
          <w:sz w:val="24"/>
          <w:szCs w:val="24"/>
          <w:lang w:val="lt-LT" w:eastAsia="lt-LT"/>
        </w:rPr>
        <w:t xml:space="preserve"> yra neteisinga,</w:t>
      </w:r>
      <w:r w:rsidRPr="00AD0A60">
        <w:rPr>
          <w:rFonts w:ascii="Times New Roman" w:eastAsia="Times New Roman" w:hAnsi="Times New Roman" w:cs="Times New Roman"/>
          <w:i/>
          <w:iCs/>
          <w:color w:val="000000"/>
          <w:sz w:val="24"/>
          <w:szCs w:val="24"/>
          <w:shd w:val="clear" w:color="auto" w:fill="FFFFFF"/>
          <w:lang w:val="lt-LT" w:eastAsia="lt-LT"/>
        </w:rPr>
        <w:t xml:space="preserve"> suteiktos paslaugos</w:t>
      </w:r>
      <w:r w:rsidRPr="00AD0A60">
        <w:rPr>
          <w:rFonts w:ascii="Times New Roman" w:eastAsia="Times New Roman" w:hAnsi="Times New Roman" w:cs="Times New Roman"/>
          <w:color w:val="000000"/>
          <w:sz w:val="24"/>
          <w:szCs w:val="24"/>
          <w:lang w:val="lt-LT" w:eastAsia="lt-LT"/>
        </w:rPr>
        <w:t xml:space="preserve"> neatitinka Pirkimo sutarties sąlygų ar esant kitų neatitikimų, ne vėliau kaip per 5 (penkias) darbo dienas nuo tokio sprendimo priėmimo dienos raštu informuoja Tiekėją, nurodydamas trūkumus ir nustatydamas protingą terminą trūkumams pašalinti.</w:t>
      </w:r>
    </w:p>
    <w:p w14:paraId="5A5B8BAC" w14:textId="77777777" w:rsidR="00AD0A60" w:rsidRPr="00AD0A60" w:rsidRDefault="00AD0A60" w:rsidP="00AD0A60">
      <w:pPr>
        <w:widowControl w:val="0"/>
        <w:tabs>
          <w:tab w:val="left" w:pos="563"/>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 xml:space="preserve">11. Per Pirkėjo nustatytą terminą Tiekėjui pašalinus trūkumus ir pakoregavus dokumentus, Pirkėjas ne vėliau kaip per 3 (tris) darbo dienas nuo visų tinkamai įformintų dokumentų gavimo dienos pasirašo </w:t>
      </w:r>
      <w:r w:rsidRPr="00AD0A60">
        <w:rPr>
          <w:rFonts w:ascii="Times New Roman" w:eastAsia="Times New Roman" w:hAnsi="Times New Roman" w:cs="Times New Roman"/>
          <w:i/>
          <w:iCs/>
          <w:color w:val="000000"/>
          <w:sz w:val="24"/>
          <w:szCs w:val="24"/>
          <w:shd w:val="clear" w:color="auto" w:fill="FFFFFF"/>
          <w:lang w:val="lt-LT" w:eastAsia="lt-LT"/>
        </w:rPr>
        <w:t>suteiktų paslaugų</w:t>
      </w:r>
      <w:r w:rsidRPr="00AD0A60">
        <w:rPr>
          <w:rFonts w:ascii="Times New Roman" w:eastAsia="Times New Roman" w:hAnsi="Times New Roman" w:cs="Times New Roman"/>
          <w:color w:val="000000"/>
          <w:sz w:val="24"/>
          <w:szCs w:val="24"/>
          <w:lang w:val="lt-LT" w:eastAsia="lt-LT"/>
        </w:rPr>
        <w:t xml:space="preserve"> aktą ir kitus dokumentus, jei taikoma, ir pateikia pasirašytus dokumentus Tiekėjui ir Subtiekėjui.</w:t>
      </w:r>
    </w:p>
    <w:p w14:paraId="050A1FB4" w14:textId="32E3B6E8" w:rsidR="00AD0A60" w:rsidRPr="00AD0A60" w:rsidRDefault="00AD0A60" w:rsidP="00AD0A60">
      <w:pPr>
        <w:widowControl w:val="0"/>
        <w:tabs>
          <w:tab w:val="left" w:pos="626"/>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12. Subtiekėjas tik gavęs be išlygų visų šalių suderintą ir pasirašytą</w:t>
      </w:r>
      <w:r w:rsidRPr="00AD0A60">
        <w:rPr>
          <w:rFonts w:ascii="Times New Roman" w:eastAsia="Times New Roman" w:hAnsi="Times New Roman" w:cs="Times New Roman"/>
          <w:i/>
          <w:iCs/>
          <w:color w:val="000000"/>
          <w:sz w:val="24"/>
          <w:szCs w:val="24"/>
          <w:shd w:val="clear" w:color="auto" w:fill="FFFFFF"/>
          <w:lang w:val="lt-LT" w:eastAsia="lt-LT"/>
        </w:rPr>
        <w:t xml:space="preserve"> suteiktų paslaugų</w:t>
      </w:r>
      <w:r w:rsidRPr="00AD0A60">
        <w:rPr>
          <w:rFonts w:ascii="Times New Roman" w:eastAsia="Times New Roman" w:hAnsi="Times New Roman" w:cs="Times New Roman"/>
          <w:color w:val="000000"/>
          <w:sz w:val="24"/>
          <w:szCs w:val="24"/>
          <w:lang w:val="lt-LT" w:eastAsia="lt-LT"/>
        </w:rPr>
        <w:t xml:space="preserve"> aktą, suformuoja elektroninę sąskaitą faktūrą / PVM sąskaitą faktūrą (toliau – elektroninė sąskaita) ir per sistemą „</w:t>
      </w:r>
      <w:r w:rsidR="009D50AC">
        <w:rPr>
          <w:rFonts w:ascii="Times New Roman" w:eastAsia="Times New Roman" w:hAnsi="Times New Roman" w:cs="Times New Roman"/>
          <w:color w:val="000000"/>
          <w:sz w:val="24"/>
          <w:szCs w:val="24"/>
          <w:lang w:val="lt-LT" w:eastAsia="lt-LT"/>
        </w:rPr>
        <w:t>SABIS</w:t>
      </w:r>
      <w:r w:rsidRPr="00AD0A60">
        <w:rPr>
          <w:rFonts w:ascii="Times New Roman" w:eastAsia="Times New Roman" w:hAnsi="Times New Roman" w:cs="Times New Roman"/>
          <w:color w:val="000000"/>
          <w:sz w:val="21"/>
          <w:szCs w:val="21"/>
          <w:lang w:val="lt-LT" w:eastAsia="lt-LT"/>
        </w:rPr>
        <w:t>“</w:t>
      </w:r>
      <w:r w:rsidRPr="00AD0A60">
        <w:rPr>
          <w:rFonts w:ascii="Times New Roman" w:eastAsia="Times New Roman" w:hAnsi="Times New Roman" w:cs="Times New Roman"/>
          <w:color w:val="000000"/>
          <w:sz w:val="24"/>
          <w:szCs w:val="24"/>
          <w:lang w:val="lt-LT" w:eastAsia="lt-LT"/>
        </w:rPr>
        <w:t xml:space="preserve"> pateikia ją Pirkėjui.</w:t>
      </w:r>
    </w:p>
    <w:p w14:paraId="706EE42D" w14:textId="77777777" w:rsidR="00AD0A60" w:rsidRPr="00AD0A60" w:rsidRDefault="00AD0A60" w:rsidP="00AD0A60">
      <w:pPr>
        <w:widowControl w:val="0"/>
        <w:tabs>
          <w:tab w:val="left" w:pos="515"/>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13. Jei Subtiekėjas pateikia sąskaitą kitomis priemonėmis, Pirkėjas turi teisę tokios sąskaitos neapmokėti.</w:t>
      </w:r>
    </w:p>
    <w:p w14:paraId="69347D7E" w14:textId="77777777" w:rsidR="00AD0A60" w:rsidRPr="00AD0A60" w:rsidRDefault="00AD0A60" w:rsidP="00AD0A60">
      <w:pPr>
        <w:widowControl w:val="0"/>
        <w:tabs>
          <w:tab w:val="left" w:pos="602"/>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14. Pirkėjas ne vėliau kaip per</w:t>
      </w:r>
      <w:r w:rsidRPr="00AD0A60">
        <w:rPr>
          <w:rFonts w:ascii="Times New Roman" w:eastAsia="Times New Roman" w:hAnsi="Times New Roman" w:cs="Times New Roman"/>
          <w:i/>
          <w:iCs/>
          <w:color w:val="000000"/>
          <w:sz w:val="24"/>
          <w:szCs w:val="24"/>
          <w:shd w:val="clear" w:color="auto" w:fill="FFFFFF"/>
          <w:lang w:val="lt-LT" w:eastAsia="lt-LT"/>
        </w:rPr>
        <w:t xml:space="preserve"> [nurodyti terminą, kuris turi būti ne ilgesnis, už Pirkimo sutartyje nurodytą atsiskaitymo terminą]</w:t>
      </w:r>
      <w:r w:rsidRPr="00AD0A60">
        <w:rPr>
          <w:rFonts w:ascii="Times New Roman" w:eastAsia="Times New Roman" w:hAnsi="Times New Roman" w:cs="Times New Roman"/>
          <w:color w:val="000000"/>
          <w:sz w:val="24"/>
          <w:szCs w:val="24"/>
          <w:lang w:val="lt-LT" w:eastAsia="lt-LT"/>
        </w:rPr>
        <w:t xml:space="preserve"> nuo elektroninės sąskaitos gavimo dienos patikrina elektroninę sąskaitą ir, jeigu pateikta elektroninė sąskaita yra tinkamai įforminta, perveda lėšas į Subtiekėjo nurodytą banko sąskaitą.</w:t>
      </w:r>
    </w:p>
    <w:p w14:paraId="1DBF4163" w14:textId="77777777" w:rsidR="00AD0A60" w:rsidRPr="00AD0A60" w:rsidRDefault="00AD0A60" w:rsidP="00AD0A60">
      <w:pPr>
        <w:widowControl w:val="0"/>
        <w:tabs>
          <w:tab w:val="left" w:pos="534"/>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15. Ne vėliau kaip per 5 (penkias) darbo dienas po kiekvieno kalendorinio mėnesio pabaigos Pirkėjas raštu teikia informaciją Tiekėjui apie per ataskaitinį mėnesį atliktus mokėjimus Subtiekėjui.</w:t>
      </w:r>
    </w:p>
    <w:p w14:paraId="3B62E888" w14:textId="3D95CD89" w:rsidR="00AD0A60" w:rsidRPr="00AD0A60" w:rsidRDefault="009D50AC" w:rsidP="00AD0A60">
      <w:pPr>
        <w:widowControl w:val="0"/>
        <w:suppressAutoHyphens/>
        <w:spacing w:after="0" w:line="240" w:lineRule="auto"/>
        <w:jc w:val="center"/>
        <w:outlineLvl w:val="3"/>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I</w:t>
      </w:r>
      <w:r w:rsidR="00AD0A60" w:rsidRPr="00AD0A60">
        <w:rPr>
          <w:rFonts w:ascii="Times New Roman" w:eastAsia="Times New Roman" w:hAnsi="Times New Roman" w:cs="Times New Roman"/>
          <w:b/>
          <w:sz w:val="24"/>
          <w:szCs w:val="24"/>
          <w:lang w:val="lt-LT" w:eastAsia="lt-LT"/>
        </w:rPr>
        <w:t>II SKYRIUS</w:t>
      </w:r>
    </w:p>
    <w:p w14:paraId="5C7F6B91" w14:textId="77777777" w:rsidR="00AD0A60" w:rsidRPr="00AD0A60" w:rsidRDefault="00AD0A60" w:rsidP="00AD0A60">
      <w:pPr>
        <w:widowControl w:val="0"/>
        <w:suppressAutoHyphens/>
        <w:spacing w:after="0" w:line="240" w:lineRule="auto"/>
        <w:jc w:val="center"/>
        <w:outlineLvl w:val="3"/>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PAKEITIMO IR NUTRAUKIMO SĄLYGOS</w:t>
      </w:r>
    </w:p>
    <w:p w14:paraId="1F4E826E" w14:textId="77777777" w:rsidR="00AD0A60" w:rsidRPr="00AD0A60" w:rsidRDefault="00AD0A60" w:rsidP="00AD0A60">
      <w:pPr>
        <w:widowControl w:val="0"/>
        <w:suppressAutoHyphens/>
        <w:spacing w:after="0" w:line="240" w:lineRule="auto"/>
        <w:jc w:val="center"/>
        <w:outlineLvl w:val="3"/>
        <w:rPr>
          <w:rFonts w:ascii="Times New Roman" w:eastAsia="Times New Roman" w:hAnsi="Times New Roman" w:cs="Times New Roman"/>
          <w:b/>
          <w:sz w:val="24"/>
          <w:szCs w:val="24"/>
          <w:lang w:val="lt-LT" w:eastAsia="lt-LT"/>
        </w:rPr>
      </w:pPr>
    </w:p>
    <w:p w14:paraId="21EE66E4" w14:textId="77777777" w:rsidR="00AD0A60" w:rsidRPr="00AD0A60" w:rsidRDefault="00AD0A60" w:rsidP="00AD0A60">
      <w:pPr>
        <w:widowControl w:val="0"/>
        <w:tabs>
          <w:tab w:val="left" w:pos="434"/>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16. Visi Trišalės sutarties pakeitimai galioja tik tada, kai jie sudaryti raštu ir pasirašyti šalių įgaliotų atstovų. Tokie Trišalės sutarties pakeitimai yra neatskiriama Trišalės sutarties dalis.</w:t>
      </w:r>
    </w:p>
    <w:p w14:paraId="51EE03C1" w14:textId="77777777" w:rsidR="00AD0A60" w:rsidRPr="00AD0A60" w:rsidRDefault="00AD0A60" w:rsidP="00AD0A60">
      <w:pPr>
        <w:widowControl w:val="0"/>
        <w:tabs>
          <w:tab w:val="left" w:pos="501"/>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17. Sutarties sąlygų keitimą gali inicijuoti kiekviena Sutarties šalis, pateikdama kitai šaliai atitinkamą prašymą ir jį pagrindžiančius dokumentus. Šalis, gavusi tokį prašymą, privalo jį išnagrinėti per 10 (dešimt) darbo dienų ir kitai šaliai pateikti motyvuotą raštišką atsakymą. Šalių nesutarimo atveju sprendimo teisė priklauso Pirkėjui.</w:t>
      </w:r>
    </w:p>
    <w:p w14:paraId="3312F588" w14:textId="77777777" w:rsidR="00AD0A60" w:rsidRPr="00AD0A60" w:rsidRDefault="00AD0A60" w:rsidP="00AD0A60">
      <w:pPr>
        <w:widowControl w:val="0"/>
        <w:tabs>
          <w:tab w:val="left" w:pos="438"/>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18. Trišalė sutartis keičiama šiais atvejais:</w:t>
      </w:r>
    </w:p>
    <w:p w14:paraId="796223E4" w14:textId="77777777" w:rsidR="00AD0A60" w:rsidRPr="00AD0A60" w:rsidRDefault="00AD0A60" w:rsidP="00AD0A60">
      <w:pPr>
        <w:widowControl w:val="0"/>
        <w:tabs>
          <w:tab w:val="left" w:pos="567"/>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18.1. kai keičiamos Pirkimo sutarties sąlygos, turinčios įtakos Trišalės sutarties įgyvendinimui;</w:t>
      </w:r>
    </w:p>
    <w:p w14:paraId="4507D897" w14:textId="77777777" w:rsidR="00AD0A60" w:rsidRPr="00AD0A60" w:rsidRDefault="00AD0A60" w:rsidP="00AD0A60">
      <w:pPr>
        <w:widowControl w:val="0"/>
        <w:tabs>
          <w:tab w:val="left" w:pos="567"/>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 xml:space="preserve">18.2. kai keičiamos </w:t>
      </w:r>
      <w:proofErr w:type="spellStart"/>
      <w:r w:rsidRPr="00AD0A60">
        <w:rPr>
          <w:rFonts w:ascii="Times New Roman" w:eastAsia="Times New Roman" w:hAnsi="Times New Roman" w:cs="Times New Roman"/>
          <w:color w:val="000000"/>
          <w:sz w:val="24"/>
          <w:szCs w:val="24"/>
          <w:lang w:val="lt-LT" w:eastAsia="lt-LT"/>
        </w:rPr>
        <w:t>Subtiekimo</w:t>
      </w:r>
      <w:proofErr w:type="spellEnd"/>
      <w:r w:rsidRPr="00AD0A60">
        <w:rPr>
          <w:rFonts w:ascii="Times New Roman" w:eastAsia="Times New Roman" w:hAnsi="Times New Roman" w:cs="Times New Roman"/>
          <w:color w:val="000000"/>
          <w:sz w:val="24"/>
          <w:szCs w:val="24"/>
          <w:lang w:val="lt-LT" w:eastAsia="lt-LT"/>
        </w:rPr>
        <w:t xml:space="preserve"> sutarties sąlygos, turinčios įtakos Trišalės sutarties įgyvendinimui;</w:t>
      </w:r>
    </w:p>
    <w:p w14:paraId="590CEEF2" w14:textId="77777777" w:rsidR="00AD0A60" w:rsidRPr="00AD0A60" w:rsidRDefault="00AD0A60" w:rsidP="00AD0A60">
      <w:pPr>
        <w:widowControl w:val="0"/>
        <w:tabs>
          <w:tab w:val="left" w:pos="567"/>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18.3. kitais atvejais.</w:t>
      </w:r>
    </w:p>
    <w:p w14:paraId="6037AECD" w14:textId="77777777" w:rsidR="00AD0A60" w:rsidRPr="00AD0A60" w:rsidRDefault="00AD0A60" w:rsidP="00AD0A60">
      <w:pPr>
        <w:widowControl w:val="0"/>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19. Trišalė sutartis gali būti nutraukiama raštišku šalių susitarimu šiais atvejais:</w:t>
      </w:r>
    </w:p>
    <w:p w14:paraId="5339D619" w14:textId="77777777" w:rsidR="00AD0A60" w:rsidRPr="00AD0A60" w:rsidRDefault="00AD0A60" w:rsidP="00AD0A60">
      <w:pPr>
        <w:widowControl w:val="0"/>
        <w:tabs>
          <w:tab w:val="left" w:pos="567"/>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19.1. kai atsisakoma tiesioginio atsiskaitymo būdo;</w:t>
      </w:r>
    </w:p>
    <w:p w14:paraId="6CD75EF0" w14:textId="77777777" w:rsidR="00AD0A60" w:rsidRPr="00AD0A60" w:rsidRDefault="00AD0A60" w:rsidP="00AD0A60">
      <w:pPr>
        <w:widowControl w:val="0"/>
        <w:tabs>
          <w:tab w:val="left" w:pos="567"/>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 xml:space="preserve">19.2. kai nutraukiama </w:t>
      </w:r>
      <w:proofErr w:type="spellStart"/>
      <w:r w:rsidRPr="00AD0A60">
        <w:rPr>
          <w:rFonts w:ascii="Times New Roman" w:eastAsia="Times New Roman" w:hAnsi="Times New Roman" w:cs="Times New Roman"/>
          <w:color w:val="000000"/>
          <w:sz w:val="24"/>
          <w:szCs w:val="24"/>
          <w:lang w:val="lt-LT" w:eastAsia="lt-LT"/>
        </w:rPr>
        <w:t>Subtiekimo</w:t>
      </w:r>
      <w:proofErr w:type="spellEnd"/>
      <w:r w:rsidRPr="00AD0A60">
        <w:rPr>
          <w:rFonts w:ascii="Times New Roman" w:eastAsia="Times New Roman" w:hAnsi="Times New Roman" w:cs="Times New Roman"/>
          <w:color w:val="000000"/>
          <w:sz w:val="24"/>
          <w:szCs w:val="24"/>
          <w:lang w:val="lt-LT" w:eastAsia="lt-LT"/>
        </w:rPr>
        <w:t xml:space="preserve"> sutartis;</w:t>
      </w:r>
    </w:p>
    <w:p w14:paraId="1D61FF92" w14:textId="77777777" w:rsidR="00AD0A60" w:rsidRPr="00AD0A60" w:rsidRDefault="00AD0A60" w:rsidP="00AD0A60">
      <w:pPr>
        <w:widowControl w:val="0"/>
        <w:tabs>
          <w:tab w:val="left" w:pos="567"/>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19.3. kai nutraukiama Pirkimo sutartis.</w:t>
      </w:r>
    </w:p>
    <w:p w14:paraId="53964A8C" w14:textId="77777777" w:rsidR="00AD0A60" w:rsidRPr="00AD0A60" w:rsidRDefault="00AD0A60" w:rsidP="00AD0A60">
      <w:pPr>
        <w:widowControl w:val="0"/>
        <w:tabs>
          <w:tab w:val="left" w:pos="567"/>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p>
    <w:p w14:paraId="47B6B3C7" w14:textId="77777777" w:rsidR="00AD0A60" w:rsidRPr="00AD0A60" w:rsidRDefault="00AD0A60" w:rsidP="00AD0A60">
      <w:pPr>
        <w:widowControl w:val="0"/>
        <w:suppressAutoHyphens/>
        <w:spacing w:after="0" w:line="240" w:lineRule="auto"/>
        <w:jc w:val="center"/>
        <w:outlineLvl w:val="3"/>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IV SKYRIUS</w:t>
      </w:r>
    </w:p>
    <w:p w14:paraId="471BA7BE" w14:textId="77777777" w:rsidR="00AD0A60" w:rsidRPr="00AD0A60" w:rsidRDefault="00AD0A60" w:rsidP="00AD0A60">
      <w:pPr>
        <w:widowControl w:val="0"/>
        <w:suppressAutoHyphens/>
        <w:spacing w:after="0" w:line="240" w:lineRule="auto"/>
        <w:jc w:val="center"/>
        <w:outlineLvl w:val="3"/>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ŠALIŲ ATSAKOMYBĖ</w:t>
      </w:r>
    </w:p>
    <w:p w14:paraId="0AFF04AF" w14:textId="77777777" w:rsidR="00AD0A60" w:rsidRPr="00AD0A60" w:rsidRDefault="00AD0A60" w:rsidP="00AD0A60">
      <w:pPr>
        <w:widowControl w:val="0"/>
        <w:suppressAutoHyphens/>
        <w:spacing w:after="0" w:line="240" w:lineRule="auto"/>
        <w:jc w:val="center"/>
        <w:outlineLvl w:val="3"/>
        <w:rPr>
          <w:rFonts w:ascii="Times New Roman" w:eastAsia="Times New Roman" w:hAnsi="Times New Roman" w:cs="Times New Roman"/>
          <w:b/>
          <w:sz w:val="24"/>
          <w:szCs w:val="24"/>
          <w:lang w:val="lt-LT" w:eastAsia="lt-LT"/>
        </w:rPr>
      </w:pPr>
    </w:p>
    <w:p w14:paraId="74636D2F" w14:textId="77777777" w:rsidR="00AD0A60" w:rsidRPr="00AD0A60" w:rsidRDefault="00AD0A60" w:rsidP="00AD0A60">
      <w:pPr>
        <w:widowControl w:val="0"/>
        <w:tabs>
          <w:tab w:val="left" w:pos="428"/>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20. Šalių atsakomybė yra nustatoma pagal galiojančius Lietuvos Respublikos teisės aktus, šią Trišalę sutartį ir kitus su šios sutarties vykdymu susijusius dokumentus. Šalys įsipareigoja tinkamai vykdyti savo įsipareigojimus, prisiimtus sutartimi, ir susilaikyti nuo bet kokių veiksmų, kuriais galėtų padaryti žalos viena kitai ar apsunkintų kitos šalies prisiimtų įsipareigojimų įvykdymą.</w:t>
      </w:r>
    </w:p>
    <w:p w14:paraId="2560AC72" w14:textId="77777777" w:rsidR="00AD0A60" w:rsidRPr="00AD0A60" w:rsidRDefault="00AD0A60" w:rsidP="00AD0A60">
      <w:pPr>
        <w:widowControl w:val="0"/>
        <w:tabs>
          <w:tab w:val="left" w:pos="418"/>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21. Tiekėjas atsako Pirkėjui už Subtiekėjo prievolių neįvykdymą ar netinkamą įvykdymą, o Subtiekėjui – už Pirkėjo prievolių neįvykdymą ar netinkamą įvykdymą.</w:t>
      </w:r>
    </w:p>
    <w:p w14:paraId="08C45B5F" w14:textId="77777777" w:rsidR="00AD0A60" w:rsidRPr="00AD0A60" w:rsidRDefault="00AD0A60" w:rsidP="00AD0A60">
      <w:pPr>
        <w:widowControl w:val="0"/>
        <w:tabs>
          <w:tab w:val="left" w:pos="452"/>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22. Pirkėjas ir Subtiekėjas neturi teisės reikšti vienas kitam piniginių reikalavimų, susijusių su sutarčių, kiekvieno iš jų sudarytų su Tiekėju, pažeidimu.</w:t>
      </w:r>
    </w:p>
    <w:p w14:paraId="6FF209B3" w14:textId="77777777" w:rsidR="00AD0A60" w:rsidRPr="00AD0A60" w:rsidRDefault="00AD0A60" w:rsidP="00AD0A60">
      <w:pPr>
        <w:widowControl w:val="0"/>
        <w:tabs>
          <w:tab w:val="left" w:pos="452"/>
        </w:tabs>
        <w:suppressAutoHyphens/>
        <w:spacing w:after="0" w:line="240" w:lineRule="auto"/>
        <w:jc w:val="both"/>
        <w:rPr>
          <w:rFonts w:ascii="Times New Roman" w:eastAsia="Times New Roman" w:hAnsi="Times New Roman" w:cs="Times New Roman"/>
          <w:color w:val="000000"/>
          <w:sz w:val="24"/>
          <w:szCs w:val="24"/>
          <w:lang w:val="lt-LT" w:eastAsia="lt-LT"/>
        </w:rPr>
      </w:pPr>
    </w:p>
    <w:p w14:paraId="336B0F17" w14:textId="77777777" w:rsidR="00AD0A60" w:rsidRPr="00AD0A60" w:rsidRDefault="00AD0A60" w:rsidP="00AD0A60">
      <w:pPr>
        <w:widowControl w:val="0"/>
        <w:suppressAutoHyphens/>
        <w:spacing w:after="0" w:line="240" w:lineRule="auto"/>
        <w:jc w:val="center"/>
        <w:outlineLvl w:val="3"/>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V SKYRIUS</w:t>
      </w:r>
    </w:p>
    <w:p w14:paraId="2D2EB0F6" w14:textId="77777777" w:rsidR="00AD0A60" w:rsidRPr="00AD0A60" w:rsidRDefault="00AD0A60" w:rsidP="00AD0A60">
      <w:pPr>
        <w:widowControl w:val="0"/>
        <w:suppressAutoHyphens/>
        <w:spacing w:after="0" w:line="240" w:lineRule="auto"/>
        <w:jc w:val="center"/>
        <w:outlineLvl w:val="3"/>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BAIGIAMOSIOS NUOSTATOS</w:t>
      </w:r>
    </w:p>
    <w:p w14:paraId="73478B68" w14:textId="77777777" w:rsidR="00AD0A60" w:rsidRPr="00AD0A60" w:rsidRDefault="00AD0A60" w:rsidP="00AD0A60">
      <w:pPr>
        <w:widowControl w:val="0"/>
        <w:suppressAutoHyphens/>
        <w:spacing w:after="0" w:line="240" w:lineRule="auto"/>
        <w:jc w:val="center"/>
        <w:outlineLvl w:val="3"/>
        <w:rPr>
          <w:rFonts w:ascii="Times New Roman" w:eastAsia="Times New Roman" w:hAnsi="Times New Roman" w:cs="Times New Roman"/>
          <w:b/>
          <w:sz w:val="24"/>
          <w:szCs w:val="24"/>
          <w:lang w:val="lt-LT" w:eastAsia="lt-LT"/>
        </w:rPr>
      </w:pPr>
    </w:p>
    <w:p w14:paraId="1ABBFDE9" w14:textId="77777777" w:rsidR="00AD0A60" w:rsidRPr="00AD0A60" w:rsidRDefault="00AD0A60" w:rsidP="00AD0A60">
      <w:pPr>
        <w:widowControl w:val="0"/>
        <w:tabs>
          <w:tab w:val="left" w:pos="404"/>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23. Nė viena šalis neturi teisės perleisti visų arba dalies teisių ir pareigų pagal šią Trišalę sutartį.</w:t>
      </w:r>
    </w:p>
    <w:p w14:paraId="39088120" w14:textId="77777777" w:rsidR="00AD0A60" w:rsidRPr="00AD0A60" w:rsidRDefault="00AD0A60" w:rsidP="00AD0A60">
      <w:pPr>
        <w:widowControl w:val="0"/>
        <w:tabs>
          <w:tab w:val="left" w:pos="476"/>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ir kitoms jos nuostatoms.</w:t>
      </w:r>
    </w:p>
    <w:p w14:paraId="164E8C48" w14:textId="77777777" w:rsidR="00AD0A60" w:rsidRPr="00AD0A60" w:rsidRDefault="00AD0A60" w:rsidP="00AD0A60">
      <w:pPr>
        <w:widowControl w:val="0"/>
        <w:tabs>
          <w:tab w:val="left" w:pos="471"/>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25.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5E686FF6" w14:textId="77777777" w:rsidR="00AD0A60" w:rsidRPr="00AD0A60" w:rsidRDefault="00AD0A60" w:rsidP="00AD0A60">
      <w:pPr>
        <w:widowControl w:val="0"/>
        <w:tabs>
          <w:tab w:val="left" w:pos="423"/>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26. Sutarties įsigaliojimo data laikoma sutarties pasirašymo diena, jei šalys pasirašo skirtingu metu, Sutarties įsigaliojimo data laikoma paskutiniosios šalies parašo data.</w:t>
      </w:r>
    </w:p>
    <w:p w14:paraId="679C06FB" w14:textId="77777777" w:rsidR="00AD0A60" w:rsidRPr="00AD0A60" w:rsidRDefault="00AD0A60" w:rsidP="00AD0A60">
      <w:pPr>
        <w:widowControl w:val="0"/>
        <w:tabs>
          <w:tab w:val="left" w:pos="433"/>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27. Sutartis sudaryta trimis egzemplioriais lietuvių kalba, turinčiais vienodą teisinę galią, kiekvienai šaliai po vieną egzempliorių.</w:t>
      </w:r>
    </w:p>
    <w:p w14:paraId="67C4CA7C" w14:textId="77777777" w:rsidR="00AD0A60" w:rsidRPr="00AD0A60" w:rsidRDefault="00AD0A60" w:rsidP="00AD0A60">
      <w:pPr>
        <w:widowControl w:val="0"/>
        <w:tabs>
          <w:tab w:val="left" w:pos="438"/>
        </w:tabs>
        <w:suppressAutoHyphens/>
        <w:spacing w:after="0" w:line="240" w:lineRule="auto"/>
        <w:ind w:firstLine="1134"/>
        <w:jc w:val="both"/>
        <w:rPr>
          <w:rFonts w:ascii="Times New Roman" w:eastAsia="Times New Roman" w:hAnsi="Times New Roman" w:cs="Times New Roman"/>
          <w:color w:val="000000"/>
          <w:sz w:val="24"/>
          <w:szCs w:val="24"/>
          <w:lang w:val="lt-LT" w:eastAsia="lt-LT"/>
        </w:rPr>
      </w:pPr>
      <w:r w:rsidRPr="2B517CAF">
        <w:rPr>
          <w:rFonts w:ascii="Times New Roman" w:eastAsia="Times New Roman" w:hAnsi="Times New Roman" w:cs="Times New Roman"/>
          <w:color w:val="000000" w:themeColor="text1"/>
          <w:sz w:val="24"/>
          <w:szCs w:val="24"/>
          <w:lang w:val="lt-LT" w:eastAsia="lt-LT"/>
        </w:rPr>
        <w:t>28. Šalys patvirtina, kad Sutartį perskaitė, suprato jos turinį ir pasekmes, priėmė ją kaip atitinkančią jų tikslus ir pasirašė nurodyta data.</w:t>
      </w:r>
    </w:p>
    <w:p w14:paraId="0398E831" w14:textId="77777777" w:rsidR="00AD0A60" w:rsidRPr="00AD0A60" w:rsidRDefault="00AD0A60" w:rsidP="00AD0A60">
      <w:pPr>
        <w:widowControl w:val="0"/>
        <w:tabs>
          <w:tab w:val="left" w:pos="438"/>
        </w:tabs>
        <w:suppressAutoHyphens/>
        <w:spacing w:after="0" w:line="240" w:lineRule="auto"/>
        <w:jc w:val="both"/>
        <w:rPr>
          <w:rFonts w:ascii="Times New Roman" w:eastAsia="Times New Roman" w:hAnsi="Times New Roman" w:cs="Times New Roman"/>
          <w:color w:val="000000"/>
          <w:sz w:val="24"/>
          <w:szCs w:val="24"/>
          <w:lang w:val="lt-LT" w:eastAsia="lt-LT"/>
        </w:rPr>
      </w:pPr>
    </w:p>
    <w:tbl>
      <w:tblPr>
        <w:tblW w:w="9634"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2111"/>
      </w:tblGrid>
      <w:tr w:rsidR="00AD0A60" w:rsidRPr="00AD0A60" w14:paraId="6F67D0C7" w14:textId="77777777" w:rsidTr="00487979">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1C105DEB" w14:textId="77777777" w:rsidR="00AD0A60" w:rsidRPr="00AD0A60" w:rsidRDefault="00AD0A60" w:rsidP="00AD0A60">
            <w:pPr>
              <w:widowControl w:val="0"/>
              <w:suppressAutoHyphens/>
              <w:spacing w:after="0" w:line="240" w:lineRule="auto"/>
              <w:ind w:left="780" w:right="281"/>
              <w:jc w:val="both"/>
              <w:rPr>
                <w:rFonts w:ascii="Times New Roman" w:eastAsia="Times New Roman" w:hAnsi="Times New Roman" w:cs="Times New Roman"/>
                <w:b/>
                <w:i/>
                <w:sz w:val="24"/>
                <w:szCs w:val="24"/>
                <w:lang w:val="lt-LT" w:eastAsia="lt-LT"/>
              </w:rPr>
            </w:pPr>
            <w:r w:rsidRPr="00AD0A60">
              <w:rPr>
                <w:rFonts w:ascii="Times New Roman" w:eastAsia="Times New Roman" w:hAnsi="Times New Roman" w:cs="Times New Roman"/>
                <w:b/>
                <w:sz w:val="24"/>
                <w:szCs w:val="24"/>
                <w:lang w:val="lt-LT" w:eastAsia="lt-LT"/>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3AEFCA1A" w14:textId="77777777" w:rsidR="00AD0A60" w:rsidRPr="00AD0A60" w:rsidRDefault="00AD0A60" w:rsidP="00AD0A60">
            <w:pPr>
              <w:widowControl w:val="0"/>
              <w:suppressAutoHyphens/>
              <w:spacing w:after="0" w:line="240" w:lineRule="auto"/>
              <w:ind w:left="700" w:right="281"/>
              <w:jc w:val="both"/>
              <w:rPr>
                <w:rFonts w:ascii="Times New Roman" w:eastAsia="Times New Roman" w:hAnsi="Times New Roman" w:cs="Times New Roman"/>
                <w:b/>
                <w:i/>
                <w:sz w:val="24"/>
                <w:szCs w:val="24"/>
                <w:lang w:val="lt-LT" w:eastAsia="lt-LT"/>
              </w:rPr>
            </w:pPr>
            <w:r w:rsidRPr="00AD0A60">
              <w:rPr>
                <w:rFonts w:ascii="Times New Roman" w:eastAsia="Times New Roman" w:hAnsi="Times New Roman" w:cs="Times New Roman"/>
                <w:b/>
                <w:sz w:val="24"/>
                <w:szCs w:val="24"/>
                <w:lang w:val="lt-LT" w:eastAsia="lt-LT"/>
              </w:rPr>
              <w:t>Tiekėjo atstovas</w:t>
            </w:r>
          </w:p>
        </w:tc>
        <w:tc>
          <w:tcPr>
            <w:tcW w:w="3355" w:type="dxa"/>
            <w:gridSpan w:val="2"/>
            <w:tcBorders>
              <w:top w:val="single" w:sz="4" w:space="0" w:color="auto"/>
              <w:left w:val="single" w:sz="4" w:space="0" w:color="auto"/>
              <w:bottom w:val="single" w:sz="4" w:space="0" w:color="auto"/>
              <w:right w:val="single" w:sz="4" w:space="0" w:color="auto"/>
            </w:tcBorders>
            <w:shd w:val="clear" w:color="auto" w:fill="FFFFFF"/>
          </w:tcPr>
          <w:p w14:paraId="1C291719" w14:textId="77777777" w:rsidR="00AD0A60" w:rsidRPr="00AD0A60" w:rsidRDefault="00AD0A60" w:rsidP="00AD0A60">
            <w:pPr>
              <w:widowControl w:val="0"/>
              <w:suppressAutoHyphens/>
              <w:spacing w:after="0" w:line="240" w:lineRule="auto"/>
              <w:ind w:left="600" w:right="281"/>
              <w:jc w:val="both"/>
              <w:rPr>
                <w:rFonts w:ascii="Times New Roman" w:eastAsia="Times New Roman" w:hAnsi="Times New Roman" w:cs="Times New Roman"/>
                <w:b/>
                <w:i/>
                <w:sz w:val="24"/>
                <w:szCs w:val="24"/>
                <w:lang w:val="lt-LT" w:eastAsia="lt-LT"/>
              </w:rPr>
            </w:pPr>
            <w:r w:rsidRPr="00AD0A60">
              <w:rPr>
                <w:rFonts w:ascii="Times New Roman" w:eastAsia="Times New Roman" w:hAnsi="Times New Roman" w:cs="Times New Roman"/>
                <w:b/>
                <w:sz w:val="24"/>
                <w:szCs w:val="24"/>
                <w:lang w:val="lt-LT" w:eastAsia="lt-LT"/>
              </w:rPr>
              <w:t>Subtiekėjo atstovas</w:t>
            </w:r>
          </w:p>
        </w:tc>
      </w:tr>
      <w:tr w:rsidR="00AD0A60" w:rsidRPr="00AD0A60" w14:paraId="1F0C511C" w14:textId="77777777" w:rsidTr="00487979">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7CC1530F" w14:textId="77777777" w:rsidR="00AD0A60" w:rsidRPr="00AD0A60" w:rsidRDefault="00AD0A60" w:rsidP="00AD0A60">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1F9C4E87" w14:textId="77777777" w:rsidR="00AD0A60" w:rsidRPr="00AD0A60" w:rsidRDefault="00AD0A60" w:rsidP="00AD0A60">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4A7D500F" w14:textId="77777777" w:rsidR="00AD0A60" w:rsidRPr="00AD0A60" w:rsidRDefault="00AD0A60" w:rsidP="00AD0A60">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44752012" w14:textId="77777777" w:rsidR="00AD0A60" w:rsidRPr="00AD0A60" w:rsidRDefault="00AD0A60" w:rsidP="00AD0A60">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5C5C3D76" w14:textId="77777777" w:rsidR="00AD0A60" w:rsidRPr="00AD0A60" w:rsidRDefault="00AD0A60" w:rsidP="00AD0A60">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Vardas Pavardė</w:t>
            </w:r>
          </w:p>
        </w:tc>
        <w:tc>
          <w:tcPr>
            <w:tcW w:w="2111" w:type="dxa"/>
            <w:tcBorders>
              <w:top w:val="single" w:sz="4" w:space="0" w:color="auto"/>
              <w:left w:val="single" w:sz="4" w:space="0" w:color="auto"/>
              <w:bottom w:val="single" w:sz="4" w:space="0" w:color="auto"/>
              <w:right w:val="single" w:sz="4" w:space="0" w:color="auto"/>
            </w:tcBorders>
            <w:shd w:val="clear" w:color="auto" w:fill="FFFFFF"/>
          </w:tcPr>
          <w:p w14:paraId="59AEB96C" w14:textId="77777777" w:rsidR="00AD0A60" w:rsidRPr="00AD0A60" w:rsidRDefault="00AD0A60" w:rsidP="00AD0A60">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AD0A60" w:rsidRPr="00AD0A60" w14:paraId="3B26B482" w14:textId="77777777" w:rsidTr="00487979">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36904FBA" w14:textId="77777777" w:rsidR="00AD0A60" w:rsidRPr="00AD0A60" w:rsidRDefault="00AD0A60" w:rsidP="00AD0A60">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594F6105" w14:textId="77777777" w:rsidR="00AD0A60" w:rsidRPr="00AD0A60" w:rsidRDefault="00AD0A60" w:rsidP="00AD0A60">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5549DD79" w14:textId="77777777" w:rsidR="00AD0A60" w:rsidRPr="00AD0A60" w:rsidRDefault="00AD0A60" w:rsidP="00AD0A60">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0DC250F0" w14:textId="77777777" w:rsidR="00AD0A60" w:rsidRPr="00AD0A60" w:rsidRDefault="00AD0A60" w:rsidP="00AD0A60">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72A7C2D4" w14:textId="77777777" w:rsidR="00AD0A60" w:rsidRPr="00AD0A60" w:rsidRDefault="00AD0A60" w:rsidP="00AD0A60">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Pareigos</w:t>
            </w:r>
          </w:p>
        </w:tc>
        <w:tc>
          <w:tcPr>
            <w:tcW w:w="2111" w:type="dxa"/>
            <w:tcBorders>
              <w:top w:val="single" w:sz="4" w:space="0" w:color="auto"/>
              <w:left w:val="single" w:sz="4" w:space="0" w:color="auto"/>
              <w:bottom w:val="single" w:sz="4" w:space="0" w:color="auto"/>
              <w:right w:val="single" w:sz="4" w:space="0" w:color="auto"/>
            </w:tcBorders>
            <w:shd w:val="clear" w:color="auto" w:fill="FFFFFF"/>
          </w:tcPr>
          <w:p w14:paraId="28EA2F56" w14:textId="77777777" w:rsidR="00AD0A60" w:rsidRPr="00AD0A60" w:rsidRDefault="00AD0A60" w:rsidP="00AD0A60">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AD0A60" w:rsidRPr="00AD0A60" w14:paraId="2F4D266E" w14:textId="77777777" w:rsidTr="00487979">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56E7B6E4" w14:textId="77777777" w:rsidR="00AD0A60" w:rsidRPr="00AD0A60" w:rsidRDefault="00AD0A60" w:rsidP="00AD0A60">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1260369A" w14:textId="77777777" w:rsidR="00AD0A60" w:rsidRPr="00AD0A60" w:rsidRDefault="00AD0A60" w:rsidP="00AD0A60">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101B6965" w14:textId="77777777" w:rsidR="00AD0A60" w:rsidRPr="00AD0A60" w:rsidRDefault="00AD0A60" w:rsidP="00AD0A60">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06A70B0E" w14:textId="77777777" w:rsidR="00AD0A60" w:rsidRPr="00AD0A60" w:rsidRDefault="00AD0A60" w:rsidP="00AD0A60">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515FD6E0" w14:textId="77777777" w:rsidR="00AD0A60" w:rsidRPr="00AD0A60" w:rsidRDefault="00AD0A60" w:rsidP="00AD0A60">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Parašas</w:t>
            </w:r>
          </w:p>
        </w:tc>
        <w:tc>
          <w:tcPr>
            <w:tcW w:w="2111" w:type="dxa"/>
            <w:tcBorders>
              <w:top w:val="single" w:sz="4" w:space="0" w:color="auto"/>
              <w:left w:val="single" w:sz="4" w:space="0" w:color="auto"/>
              <w:bottom w:val="single" w:sz="4" w:space="0" w:color="auto"/>
              <w:right w:val="single" w:sz="4" w:space="0" w:color="auto"/>
            </w:tcBorders>
            <w:shd w:val="clear" w:color="auto" w:fill="FFFFFF"/>
          </w:tcPr>
          <w:p w14:paraId="64C33174" w14:textId="77777777" w:rsidR="00AD0A60" w:rsidRPr="00AD0A60" w:rsidRDefault="00AD0A60" w:rsidP="00AD0A60">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AD0A60" w:rsidRPr="00AD0A60" w14:paraId="6C97D5C6" w14:textId="77777777" w:rsidTr="00487979">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3DC80408" w14:textId="77777777" w:rsidR="00AD0A60" w:rsidRPr="00AD0A60" w:rsidRDefault="00AD0A60" w:rsidP="00AD0A60">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D4F77FB" w14:textId="77777777" w:rsidR="00AD0A60" w:rsidRPr="00AD0A60" w:rsidRDefault="00AD0A60" w:rsidP="00AD0A60">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2CBAA031" w14:textId="77777777" w:rsidR="00AD0A60" w:rsidRPr="00AD0A60" w:rsidRDefault="00AD0A60" w:rsidP="00AD0A60">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0EA040A2" w14:textId="77777777" w:rsidR="00AD0A60" w:rsidRPr="00AD0A60" w:rsidRDefault="00AD0A60" w:rsidP="00AD0A60">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34DC4F9C" w14:textId="77777777" w:rsidR="00AD0A60" w:rsidRPr="00AD0A60" w:rsidRDefault="00AD0A60" w:rsidP="00AD0A60">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Data</w:t>
            </w:r>
          </w:p>
        </w:tc>
        <w:tc>
          <w:tcPr>
            <w:tcW w:w="2111" w:type="dxa"/>
            <w:tcBorders>
              <w:top w:val="single" w:sz="4" w:space="0" w:color="auto"/>
              <w:left w:val="single" w:sz="4" w:space="0" w:color="auto"/>
              <w:bottom w:val="single" w:sz="4" w:space="0" w:color="auto"/>
              <w:right w:val="single" w:sz="4" w:space="0" w:color="auto"/>
            </w:tcBorders>
            <w:shd w:val="clear" w:color="auto" w:fill="FFFFFF"/>
          </w:tcPr>
          <w:p w14:paraId="02E6D577" w14:textId="77777777" w:rsidR="00AD0A60" w:rsidRPr="00AD0A60" w:rsidRDefault="00AD0A60" w:rsidP="00AD0A60">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bl>
    <w:p w14:paraId="17F0F8D5"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1286BD27"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5613365E"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3A198CA4"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013536EA"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71885F7C"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17C405E5"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5622EC25"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14CA2C00"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2B06A656"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3927FCC5"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4E18EF00"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2D95C03F"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64FD0448"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599A1E5D"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088BB852"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732ACFCB"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4C728CD1"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61910152"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12EC8700"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1703C72C"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06FC90FF"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225327FB"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6B319B80"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69277D1A"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2AF7352C"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68BFB3F2"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1D673863"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1BEAEFE7"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1F0244C4"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3514D07F"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7A8F61F0" w14:textId="77777777" w:rsid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4E70DD90" w14:textId="77777777" w:rsidR="009D50AC" w:rsidRDefault="009D50AC"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5F50491B" w14:textId="77777777" w:rsidR="009D50AC" w:rsidRPr="00AD0A60" w:rsidRDefault="009D50AC"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0BE5C5F8" w14:textId="77777777" w:rsid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61E5EC81" w14:textId="77777777" w:rsidR="00054689" w:rsidRPr="00AD0A60" w:rsidRDefault="00054689"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08E88534" w14:textId="77777777" w:rsid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48B8E2EB" w14:textId="77777777" w:rsidR="00487979" w:rsidRDefault="00487979"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53317281" w14:textId="77777777" w:rsidR="00487979" w:rsidRPr="00AD0A60" w:rsidRDefault="00487979"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5B4AC1A7"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5DF4127C"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p>
    <w:p w14:paraId="777611AF" w14:textId="77777777" w:rsidR="00AD0A60" w:rsidRPr="00AD0A60" w:rsidRDefault="00AD0A60" w:rsidP="00AD0A60">
      <w:pPr>
        <w:widowControl w:val="0"/>
        <w:suppressAutoHyphens/>
        <w:spacing w:after="0" w:line="240" w:lineRule="auto"/>
        <w:jc w:val="center"/>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sz w:val="24"/>
          <w:szCs w:val="24"/>
          <w:lang w:val="lt-LT" w:eastAsia="lt-LT"/>
        </w:rPr>
        <w:t>(Trišalės atsiskaitymo sutarties perdavimo–priėmimo akto forma)</w:t>
      </w:r>
    </w:p>
    <w:p w14:paraId="07916355" w14:textId="77777777" w:rsidR="00AD0A60" w:rsidRPr="00AD0A60" w:rsidRDefault="00AD0A60" w:rsidP="00AD0A60">
      <w:pPr>
        <w:widowControl w:val="0"/>
        <w:suppressAutoHyphens/>
        <w:spacing w:after="0" w:line="240" w:lineRule="auto"/>
        <w:jc w:val="both"/>
        <w:rPr>
          <w:rFonts w:ascii="Times New Roman" w:eastAsia="Times New Roman" w:hAnsi="Times New Roman" w:cs="Times New Roman"/>
          <w:sz w:val="24"/>
          <w:szCs w:val="24"/>
          <w:lang w:val="lt-LT" w:eastAsia="lt-LT"/>
        </w:rPr>
      </w:pPr>
    </w:p>
    <w:p w14:paraId="6F9C77FC" w14:textId="77777777" w:rsidR="00AD0A60" w:rsidRPr="00AD0A60" w:rsidRDefault="00AD0A60" w:rsidP="00AD0A60">
      <w:pPr>
        <w:widowControl w:val="0"/>
        <w:suppressAutoHyphens/>
        <w:spacing w:after="0" w:line="240" w:lineRule="auto"/>
        <w:jc w:val="both"/>
        <w:rPr>
          <w:rFonts w:ascii="Times New Roman" w:eastAsia="Times New Roman" w:hAnsi="Times New Roman" w:cs="Times New Roman"/>
          <w:sz w:val="24"/>
          <w:szCs w:val="24"/>
          <w:lang w:val="lt-LT" w:eastAsia="lt-LT"/>
        </w:rPr>
      </w:pPr>
    </w:p>
    <w:p w14:paraId="60B40305" w14:textId="17815CCF" w:rsidR="00AD0A60" w:rsidRPr="00AD0A60" w:rsidRDefault="00AD0A60" w:rsidP="00AD0A60">
      <w:pPr>
        <w:widowControl w:val="0"/>
        <w:suppressAutoHyphens/>
        <w:spacing w:after="0" w:line="260" w:lineRule="exact"/>
        <w:ind w:right="284"/>
        <w:jc w:val="center"/>
        <w:outlineLvl w:val="2"/>
        <w:rPr>
          <w:rFonts w:ascii="Times New Roman" w:eastAsia="Times New Roman" w:hAnsi="Times New Roman" w:cs="Times New Roman"/>
          <w:b/>
          <w:sz w:val="24"/>
          <w:szCs w:val="24"/>
          <w:lang w:val="lt-LT" w:eastAsia="lt-LT"/>
        </w:rPr>
      </w:pPr>
      <w:r w:rsidRPr="00AD0A60">
        <w:rPr>
          <w:rFonts w:ascii="Times New Roman" w:eastAsia="Times New Roman" w:hAnsi="Times New Roman" w:cs="Times New Roman"/>
          <w:b/>
          <w:bCs/>
          <w:iCs/>
          <w:lang w:val="lt-LT" w:eastAsia="lt-LT"/>
        </w:rPr>
        <w:t>PASLAUGŲ PRIĖMIMO–PERDAVIMO</w:t>
      </w:r>
      <w:ins w:id="1" w:author="Rita Venckienė" w:date="2025-01-22T19:03:00Z">
        <w:r w:rsidR="007334F5">
          <w:rPr>
            <w:rFonts w:ascii="Times New Roman" w:eastAsia="Times New Roman" w:hAnsi="Times New Roman" w:cs="Times New Roman"/>
            <w:b/>
            <w:bCs/>
            <w:iCs/>
            <w:lang w:val="lt-LT" w:eastAsia="lt-LT"/>
          </w:rPr>
          <w:t xml:space="preserve"> </w:t>
        </w:r>
      </w:ins>
      <w:r w:rsidRPr="00AD0A60">
        <w:rPr>
          <w:rFonts w:ascii="Times New Roman" w:eastAsia="Times New Roman" w:hAnsi="Times New Roman" w:cs="Times New Roman"/>
          <w:b/>
          <w:bCs/>
          <w:iCs/>
          <w:lang w:val="lt-LT" w:eastAsia="lt-LT"/>
        </w:rPr>
        <w:t>AKTAS Nr.______</w:t>
      </w:r>
    </w:p>
    <w:p w14:paraId="74E4B60C" w14:textId="77777777" w:rsidR="00AD0A60" w:rsidRPr="00AD0A60" w:rsidRDefault="00AD0A60" w:rsidP="00AD0A60">
      <w:pPr>
        <w:widowControl w:val="0"/>
        <w:suppressAutoHyphens/>
        <w:spacing w:after="0" w:line="260" w:lineRule="exact"/>
        <w:ind w:right="284"/>
        <w:jc w:val="center"/>
        <w:outlineLvl w:val="2"/>
        <w:rPr>
          <w:rFonts w:ascii="Times New Roman" w:eastAsia="Times New Roman" w:hAnsi="Times New Roman" w:cs="Times New Roman"/>
          <w:b/>
          <w:sz w:val="24"/>
          <w:szCs w:val="24"/>
          <w:lang w:val="lt-LT" w:eastAsia="lt-LT"/>
        </w:rPr>
      </w:pPr>
    </w:p>
    <w:p w14:paraId="0528E565" w14:textId="77777777" w:rsidR="00AD0A60" w:rsidRPr="00AD0A60" w:rsidRDefault="00AD0A60" w:rsidP="00AD0A60">
      <w:pPr>
        <w:widowControl w:val="0"/>
        <w:suppressAutoHyphens/>
        <w:spacing w:after="0" w:line="260" w:lineRule="exact"/>
        <w:ind w:right="284"/>
        <w:jc w:val="center"/>
        <w:outlineLvl w:val="2"/>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(data)</w:t>
      </w:r>
    </w:p>
    <w:p w14:paraId="0CF51110" w14:textId="77777777" w:rsidR="00AD0A60" w:rsidRPr="00AD0A60" w:rsidRDefault="00AD0A60" w:rsidP="00AD0A60">
      <w:pPr>
        <w:widowControl w:val="0"/>
        <w:suppressAutoHyphens/>
        <w:spacing w:after="0" w:line="260" w:lineRule="exact"/>
        <w:ind w:right="284"/>
        <w:jc w:val="center"/>
        <w:outlineLvl w:val="2"/>
        <w:rPr>
          <w:rFonts w:ascii="Times New Roman" w:eastAsia="Times New Roman" w:hAnsi="Times New Roman" w:cs="Times New Roman"/>
          <w:b/>
          <w:sz w:val="24"/>
          <w:szCs w:val="24"/>
          <w:lang w:val="lt-LT" w:eastAsia="lt-LT"/>
        </w:rPr>
      </w:pPr>
    </w:p>
    <w:tbl>
      <w:tblPr>
        <w:tblW w:w="0" w:type="auto"/>
        <w:tblLayout w:type="fixed"/>
        <w:tblCellMar>
          <w:left w:w="10" w:type="dxa"/>
          <w:right w:w="10" w:type="dxa"/>
        </w:tblCellMar>
        <w:tblLook w:val="0000" w:firstRow="0" w:lastRow="0" w:firstColumn="0" w:lastColumn="0" w:noHBand="0" w:noVBand="0"/>
      </w:tblPr>
      <w:tblGrid>
        <w:gridCol w:w="3341"/>
        <w:gridCol w:w="6173"/>
      </w:tblGrid>
      <w:tr w:rsidR="00AD0A60" w:rsidRPr="00AD0A60" w14:paraId="245A5235" w14:textId="77777777">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309C3D39" w14:textId="77777777" w:rsidR="00AD0A60" w:rsidRPr="00AD0A60" w:rsidRDefault="00AD0A60" w:rsidP="00AD0A60">
            <w:pPr>
              <w:widowControl w:val="0"/>
              <w:suppressAutoHyphens/>
              <w:spacing w:after="0" w:line="240" w:lineRule="auto"/>
              <w:ind w:left="40" w:right="281"/>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4E58633" w14:textId="77777777" w:rsidR="00AD0A60" w:rsidRPr="00AD0A60" w:rsidRDefault="00AD0A60" w:rsidP="00AD0A60">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AD0A60" w:rsidRPr="00AD0A60" w14:paraId="799DBFD4" w14:textId="77777777">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38108283" w14:textId="77777777" w:rsidR="00AD0A60" w:rsidRPr="00AD0A60" w:rsidRDefault="00AD0A60" w:rsidP="00AD0A60">
            <w:pPr>
              <w:widowControl w:val="0"/>
              <w:suppressAutoHyphens/>
              <w:spacing w:after="0" w:line="240" w:lineRule="auto"/>
              <w:ind w:left="40" w:right="281"/>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6C6BAB76" w14:textId="77777777" w:rsidR="00AD0A60" w:rsidRPr="00AD0A60" w:rsidRDefault="00AD0A60" w:rsidP="00AD0A60">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AD0A60" w:rsidRPr="00AD0A60" w14:paraId="2BBC1530" w14:textId="77777777">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33D532DC" w14:textId="77777777" w:rsidR="00AD0A60" w:rsidRPr="00AD0A60" w:rsidRDefault="00AD0A60" w:rsidP="00AD0A60">
            <w:pPr>
              <w:widowControl w:val="0"/>
              <w:suppressAutoHyphens/>
              <w:spacing w:after="0" w:line="240" w:lineRule="auto"/>
              <w:ind w:left="40" w:right="281"/>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50CEBBB" w14:textId="77777777" w:rsidR="00AD0A60" w:rsidRPr="00AD0A60" w:rsidRDefault="00AD0A60" w:rsidP="00AD0A60">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AD0A60" w:rsidRPr="00AD0A60" w14:paraId="20A544EF" w14:textId="77777777">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6985AB60" w14:textId="77777777" w:rsidR="00AD0A60" w:rsidRPr="00AD0A60" w:rsidRDefault="00AD0A60" w:rsidP="00AD0A60">
            <w:pPr>
              <w:widowControl w:val="0"/>
              <w:suppressAutoHyphens/>
              <w:spacing w:after="0" w:line="240" w:lineRule="auto"/>
              <w:ind w:left="40" w:right="281"/>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480C7304" w14:textId="77777777" w:rsidR="00AD0A60" w:rsidRPr="00AD0A60" w:rsidRDefault="00AD0A60" w:rsidP="00AD0A60">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AD0A60" w:rsidRPr="00AD0A60" w14:paraId="731773EE" w14:textId="77777777">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F524E8D" w14:textId="77777777" w:rsidR="00AD0A60" w:rsidRPr="00AD0A60" w:rsidRDefault="00AD0A60" w:rsidP="00AD0A60">
            <w:pPr>
              <w:widowControl w:val="0"/>
              <w:suppressAutoHyphens/>
              <w:spacing w:after="0" w:line="240" w:lineRule="auto"/>
              <w:ind w:left="40" w:right="281"/>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39C6D3D" w14:textId="77777777" w:rsidR="00AD0A60" w:rsidRPr="00AD0A60" w:rsidRDefault="00AD0A60" w:rsidP="00AD0A60">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AD0A60" w:rsidRPr="00AD0A60" w14:paraId="711E4F72" w14:textId="77777777">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65C76932" w14:textId="77777777" w:rsidR="00AD0A60" w:rsidRPr="00AD0A60" w:rsidRDefault="00AD0A60" w:rsidP="00AD0A60">
            <w:pPr>
              <w:widowControl w:val="0"/>
              <w:suppressAutoHyphens/>
              <w:spacing w:after="0" w:line="240" w:lineRule="auto"/>
              <w:ind w:left="40" w:right="281"/>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Tiekėjas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2E1B8732" w14:textId="77777777" w:rsidR="00AD0A60" w:rsidRPr="00AD0A60" w:rsidRDefault="00AD0A60" w:rsidP="00AD0A60">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AD0A60" w:rsidRPr="00AD0A60" w14:paraId="12260D92" w14:textId="77777777">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32DAB0CA" w14:textId="77777777" w:rsidR="00AD0A60" w:rsidRPr="00AD0A60" w:rsidRDefault="00AD0A60" w:rsidP="00AD0A60">
            <w:pPr>
              <w:widowControl w:val="0"/>
              <w:suppressAutoHyphens/>
              <w:spacing w:after="0" w:line="240" w:lineRule="auto"/>
              <w:ind w:left="40" w:right="281"/>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Subtiekėjas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0ABD1046" w14:textId="77777777" w:rsidR="00AD0A60" w:rsidRPr="00AD0A60" w:rsidRDefault="00AD0A60" w:rsidP="00AD0A60">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AD0A60" w:rsidRPr="00AD0A60" w14:paraId="2E397266" w14:textId="77777777">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58E36019" w14:textId="77777777" w:rsidR="00AD0A60" w:rsidRPr="00AD0A60" w:rsidRDefault="00AD0A60" w:rsidP="00AD0A60">
            <w:pPr>
              <w:widowControl w:val="0"/>
              <w:suppressAutoHyphens/>
              <w:spacing w:after="0" w:line="240" w:lineRule="auto"/>
              <w:ind w:left="40" w:right="281"/>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25EA728E" w14:textId="77777777" w:rsidR="00AD0A60" w:rsidRPr="00AD0A60" w:rsidRDefault="00AD0A60" w:rsidP="00AD0A60">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bl>
    <w:p w14:paraId="6CE69176" w14:textId="77777777" w:rsidR="00AD0A60" w:rsidRPr="00AD0A60" w:rsidRDefault="00AD0A60" w:rsidP="00AD0A60">
      <w:pPr>
        <w:widowControl w:val="0"/>
        <w:suppressAutoHyphens/>
        <w:spacing w:before="167" w:after="125" w:line="274" w:lineRule="exact"/>
        <w:ind w:right="281" w:firstLine="1134"/>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Šiuo aktu patvirtinama, kad sutarties vykdymo laikotarpiu Subtiekėjas įvykdė savo įsipareigojimus pagal nurodytą sutartį:</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3703"/>
        <w:gridCol w:w="1070"/>
        <w:gridCol w:w="1073"/>
        <w:gridCol w:w="1602"/>
        <w:gridCol w:w="1381"/>
      </w:tblGrid>
      <w:tr w:rsidR="00AD0A60" w:rsidRPr="00AD0A60" w14:paraId="5C2C043A" w14:textId="77777777">
        <w:tc>
          <w:tcPr>
            <w:tcW w:w="443" w:type="dxa"/>
          </w:tcPr>
          <w:p w14:paraId="646756F9" w14:textId="77777777" w:rsidR="00AD0A60" w:rsidRPr="00AD0A60" w:rsidRDefault="00AD0A60" w:rsidP="00AD0A60">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r w:rsidRPr="00AD0A60">
              <w:rPr>
                <w:rFonts w:ascii="Times New Roman" w:eastAsia="Times New Roman" w:hAnsi="Times New Roman" w:cs="Times New Roman"/>
                <w:sz w:val="24"/>
                <w:szCs w:val="20"/>
                <w:lang w:val="en-GB"/>
              </w:rPr>
              <w:t>Eil. Nr.</w:t>
            </w:r>
          </w:p>
        </w:tc>
        <w:tc>
          <w:tcPr>
            <w:tcW w:w="3764" w:type="dxa"/>
          </w:tcPr>
          <w:p w14:paraId="6B807914" w14:textId="77777777" w:rsidR="00AD0A60" w:rsidRPr="00AD0A60" w:rsidRDefault="00AD0A60" w:rsidP="00AD0A60">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roofErr w:type="spellStart"/>
            <w:r w:rsidRPr="00AD0A60">
              <w:rPr>
                <w:rFonts w:ascii="Times New Roman" w:eastAsia="Times New Roman" w:hAnsi="Times New Roman" w:cs="Times New Roman"/>
                <w:sz w:val="24"/>
                <w:szCs w:val="20"/>
                <w:lang w:val="en-GB"/>
              </w:rPr>
              <w:t>Apibūdinimas</w:t>
            </w:r>
            <w:proofErr w:type="spellEnd"/>
            <w:r w:rsidRPr="00AD0A60">
              <w:rPr>
                <w:rFonts w:ascii="Times New Roman" w:eastAsia="Times New Roman" w:hAnsi="Times New Roman" w:cs="Times New Roman"/>
                <w:sz w:val="24"/>
                <w:szCs w:val="20"/>
                <w:lang w:val="en-GB"/>
              </w:rPr>
              <w:t xml:space="preserve">, </w:t>
            </w:r>
            <w:proofErr w:type="spellStart"/>
            <w:r w:rsidRPr="00AD0A60">
              <w:rPr>
                <w:rFonts w:ascii="Times New Roman" w:eastAsia="Times New Roman" w:hAnsi="Times New Roman" w:cs="Times New Roman"/>
                <w:sz w:val="24"/>
                <w:szCs w:val="20"/>
                <w:lang w:val="en-GB"/>
              </w:rPr>
              <w:t>vieta</w:t>
            </w:r>
            <w:proofErr w:type="spellEnd"/>
            <w:r w:rsidRPr="00AD0A60">
              <w:rPr>
                <w:rFonts w:ascii="Times New Roman" w:eastAsia="Times New Roman" w:hAnsi="Times New Roman" w:cs="Times New Roman"/>
                <w:sz w:val="24"/>
                <w:szCs w:val="20"/>
                <w:lang w:val="en-GB"/>
              </w:rPr>
              <w:t xml:space="preserve"> </w:t>
            </w:r>
          </w:p>
        </w:tc>
        <w:tc>
          <w:tcPr>
            <w:tcW w:w="1080" w:type="dxa"/>
          </w:tcPr>
          <w:p w14:paraId="3AB1E050" w14:textId="77777777" w:rsidR="00AD0A60" w:rsidRPr="00AD0A60" w:rsidRDefault="00AD0A60" w:rsidP="00AD0A60">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r w:rsidRPr="00AD0A60">
              <w:rPr>
                <w:rFonts w:ascii="Times New Roman" w:eastAsia="Times New Roman" w:hAnsi="Times New Roman" w:cs="Times New Roman"/>
                <w:sz w:val="24"/>
                <w:szCs w:val="20"/>
                <w:lang w:val="en-GB"/>
              </w:rPr>
              <w:t xml:space="preserve">Mato </w:t>
            </w:r>
            <w:proofErr w:type="spellStart"/>
            <w:r w:rsidRPr="00AD0A60">
              <w:rPr>
                <w:rFonts w:ascii="Times New Roman" w:eastAsia="Times New Roman" w:hAnsi="Times New Roman" w:cs="Times New Roman"/>
                <w:sz w:val="24"/>
                <w:szCs w:val="20"/>
                <w:lang w:val="en-GB"/>
              </w:rPr>
              <w:t>vnt</w:t>
            </w:r>
            <w:proofErr w:type="spellEnd"/>
            <w:r w:rsidRPr="00AD0A60">
              <w:rPr>
                <w:rFonts w:ascii="Times New Roman" w:eastAsia="Times New Roman" w:hAnsi="Times New Roman" w:cs="Times New Roman"/>
                <w:sz w:val="24"/>
                <w:szCs w:val="20"/>
                <w:lang w:val="en-GB"/>
              </w:rPr>
              <w:t>.</w:t>
            </w:r>
          </w:p>
        </w:tc>
        <w:tc>
          <w:tcPr>
            <w:tcW w:w="1080" w:type="dxa"/>
          </w:tcPr>
          <w:p w14:paraId="54F73434" w14:textId="77777777" w:rsidR="00AD0A60" w:rsidRPr="00AD0A60" w:rsidRDefault="00AD0A60" w:rsidP="00AD0A60">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roofErr w:type="spellStart"/>
            <w:r w:rsidRPr="00AD0A60">
              <w:rPr>
                <w:rFonts w:ascii="Times New Roman" w:eastAsia="Times New Roman" w:hAnsi="Times New Roman" w:cs="Times New Roman"/>
                <w:sz w:val="24"/>
                <w:szCs w:val="20"/>
                <w:lang w:val="en-GB"/>
              </w:rPr>
              <w:t>Kiekis</w:t>
            </w:r>
            <w:proofErr w:type="spellEnd"/>
            <w:r w:rsidRPr="00AD0A60">
              <w:rPr>
                <w:rFonts w:ascii="Times New Roman" w:eastAsia="Times New Roman" w:hAnsi="Times New Roman" w:cs="Times New Roman"/>
                <w:sz w:val="24"/>
                <w:szCs w:val="20"/>
                <w:lang w:val="en-GB"/>
              </w:rPr>
              <w:t xml:space="preserve"> </w:t>
            </w:r>
          </w:p>
        </w:tc>
        <w:tc>
          <w:tcPr>
            <w:tcW w:w="1620" w:type="dxa"/>
          </w:tcPr>
          <w:p w14:paraId="2A9A923F" w14:textId="77777777" w:rsidR="00AD0A60" w:rsidRPr="00AD0A60" w:rsidRDefault="00AD0A60" w:rsidP="00AD0A60">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roofErr w:type="spellStart"/>
            <w:r w:rsidRPr="00AD0A60">
              <w:rPr>
                <w:rFonts w:ascii="Times New Roman" w:eastAsia="Times New Roman" w:hAnsi="Times New Roman" w:cs="Times New Roman"/>
                <w:sz w:val="24"/>
                <w:szCs w:val="20"/>
                <w:lang w:val="en-GB"/>
              </w:rPr>
              <w:t>Vieneto</w:t>
            </w:r>
            <w:proofErr w:type="spellEnd"/>
            <w:r w:rsidRPr="00AD0A60">
              <w:rPr>
                <w:rFonts w:ascii="Times New Roman" w:eastAsia="Times New Roman" w:hAnsi="Times New Roman" w:cs="Times New Roman"/>
                <w:sz w:val="24"/>
                <w:szCs w:val="20"/>
                <w:lang w:val="en-GB"/>
              </w:rPr>
              <w:t xml:space="preserve"> </w:t>
            </w:r>
            <w:proofErr w:type="spellStart"/>
            <w:r w:rsidRPr="00AD0A60">
              <w:rPr>
                <w:rFonts w:ascii="Times New Roman" w:eastAsia="Times New Roman" w:hAnsi="Times New Roman" w:cs="Times New Roman"/>
                <w:sz w:val="24"/>
                <w:szCs w:val="20"/>
                <w:lang w:val="en-GB"/>
              </w:rPr>
              <w:t>vertė</w:t>
            </w:r>
            <w:proofErr w:type="spellEnd"/>
            <w:r w:rsidRPr="00AD0A60">
              <w:rPr>
                <w:rFonts w:ascii="Times New Roman" w:eastAsia="Times New Roman" w:hAnsi="Times New Roman" w:cs="Times New Roman"/>
                <w:sz w:val="24"/>
                <w:szCs w:val="20"/>
                <w:lang w:val="en-GB"/>
              </w:rPr>
              <w:t xml:space="preserve"> (</w:t>
            </w:r>
            <w:proofErr w:type="spellStart"/>
            <w:r w:rsidRPr="00AD0A60">
              <w:rPr>
                <w:rFonts w:ascii="Times New Roman" w:eastAsia="Times New Roman" w:hAnsi="Times New Roman" w:cs="Times New Roman"/>
                <w:sz w:val="24"/>
                <w:szCs w:val="20"/>
                <w:lang w:val="en-GB"/>
              </w:rPr>
              <w:t>Eur</w:t>
            </w:r>
            <w:proofErr w:type="spellEnd"/>
            <w:r w:rsidRPr="00AD0A60">
              <w:rPr>
                <w:rFonts w:ascii="Times New Roman" w:eastAsia="Times New Roman" w:hAnsi="Times New Roman" w:cs="Times New Roman"/>
                <w:sz w:val="24"/>
                <w:szCs w:val="20"/>
                <w:lang w:val="en-GB"/>
              </w:rPr>
              <w:t xml:space="preserve"> be</w:t>
            </w:r>
          </w:p>
          <w:p w14:paraId="06E94F2F" w14:textId="77777777" w:rsidR="00AD0A60" w:rsidRPr="00AD0A60" w:rsidRDefault="00AD0A60" w:rsidP="00AD0A60">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r w:rsidRPr="00AD0A60">
              <w:rPr>
                <w:rFonts w:ascii="Times New Roman" w:eastAsia="Times New Roman" w:hAnsi="Times New Roman" w:cs="Times New Roman"/>
                <w:sz w:val="24"/>
                <w:szCs w:val="20"/>
                <w:lang w:val="en-GB"/>
              </w:rPr>
              <w:t>PVM)</w:t>
            </w:r>
          </w:p>
        </w:tc>
        <w:tc>
          <w:tcPr>
            <w:tcW w:w="1398" w:type="dxa"/>
          </w:tcPr>
          <w:p w14:paraId="3F8F7ED0" w14:textId="77777777" w:rsidR="00AD0A60" w:rsidRPr="00AD0A60" w:rsidRDefault="00AD0A60" w:rsidP="00AD0A60">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roofErr w:type="spellStart"/>
            <w:r w:rsidRPr="00AD0A60">
              <w:rPr>
                <w:rFonts w:ascii="Times New Roman" w:eastAsia="Times New Roman" w:hAnsi="Times New Roman" w:cs="Times New Roman"/>
                <w:sz w:val="24"/>
                <w:szCs w:val="20"/>
                <w:lang w:val="en-GB"/>
              </w:rPr>
              <w:t>Iš</w:t>
            </w:r>
            <w:proofErr w:type="spellEnd"/>
            <w:r w:rsidRPr="00AD0A60">
              <w:rPr>
                <w:rFonts w:ascii="Times New Roman" w:eastAsia="Times New Roman" w:hAnsi="Times New Roman" w:cs="Times New Roman"/>
                <w:sz w:val="24"/>
                <w:szCs w:val="20"/>
                <w:lang w:val="en-GB"/>
              </w:rPr>
              <w:t xml:space="preserve"> </w:t>
            </w:r>
            <w:proofErr w:type="spellStart"/>
            <w:r w:rsidRPr="00AD0A60">
              <w:rPr>
                <w:rFonts w:ascii="Times New Roman" w:eastAsia="Times New Roman" w:hAnsi="Times New Roman" w:cs="Times New Roman"/>
                <w:sz w:val="24"/>
                <w:szCs w:val="20"/>
                <w:lang w:val="en-GB"/>
              </w:rPr>
              <w:t>viso</w:t>
            </w:r>
            <w:proofErr w:type="spellEnd"/>
            <w:r w:rsidRPr="00AD0A60">
              <w:rPr>
                <w:rFonts w:ascii="Times New Roman" w:eastAsia="Times New Roman" w:hAnsi="Times New Roman" w:cs="Times New Roman"/>
                <w:sz w:val="24"/>
                <w:szCs w:val="20"/>
                <w:lang w:val="en-GB"/>
              </w:rPr>
              <w:t xml:space="preserve"> </w:t>
            </w:r>
            <w:proofErr w:type="spellStart"/>
            <w:r w:rsidRPr="00AD0A60">
              <w:rPr>
                <w:rFonts w:ascii="Times New Roman" w:eastAsia="Times New Roman" w:hAnsi="Times New Roman" w:cs="Times New Roman"/>
                <w:sz w:val="24"/>
                <w:szCs w:val="20"/>
                <w:lang w:val="en-GB"/>
              </w:rPr>
              <w:t>vertė</w:t>
            </w:r>
            <w:proofErr w:type="spellEnd"/>
            <w:r w:rsidRPr="00AD0A60">
              <w:rPr>
                <w:rFonts w:ascii="Times New Roman" w:eastAsia="Times New Roman" w:hAnsi="Times New Roman" w:cs="Times New Roman"/>
                <w:sz w:val="24"/>
                <w:szCs w:val="20"/>
                <w:lang w:val="en-GB"/>
              </w:rPr>
              <w:t xml:space="preserve"> </w:t>
            </w:r>
          </w:p>
          <w:p w14:paraId="7F00C900" w14:textId="77777777" w:rsidR="00AD0A60" w:rsidRPr="00AD0A60" w:rsidRDefault="00AD0A60" w:rsidP="00AD0A60">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r w:rsidRPr="00AD0A60">
              <w:rPr>
                <w:rFonts w:ascii="Times New Roman" w:eastAsia="Times New Roman" w:hAnsi="Times New Roman" w:cs="Times New Roman"/>
                <w:sz w:val="24"/>
                <w:szCs w:val="20"/>
                <w:lang w:val="en-GB"/>
              </w:rPr>
              <w:t>(</w:t>
            </w:r>
            <w:proofErr w:type="spellStart"/>
            <w:r w:rsidRPr="00AD0A60">
              <w:rPr>
                <w:rFonts w:ascii="Times New Roman" w:eastAsia="Times New Roman" w:hAnsi="Times New Roman" w:cs="Times New Roman"/>
                <w:sz w:val="24"/>
                <w:szCs w:val="20"/>
                <w:lang w:val="en-GB"/>
              </w:rPr>
              <w:t>Eur</w:t>
            </w:r>
            <w:proofErr w:type="spellEnd"/>
            <w:r w:rsidRPr="00AD0A60">
              <w:rPr>
                <w:rFonts w:ascii="Times New Roman" w:eastAsia="Times New Roman" w:hAnsi="Times New Roman" w:cs="Times New Roman"/>
                <w:sz w:val="24"/>
                <w:szCs w:val="20"/>
                <w:lang w:val="en-GB"/>
              </w:rPr>
              <w:t xml:space="preserve"> be PVM)</w:t>
            </w:r>
          </w:p>
        </w:tc>
      </w:tr>
      <w:tr w:rsidR="00AD0A60" w:rsidRPr="00AD0A60" w14:paraId="69E11224" w14:textId="77777777">
        <w:tc>
          <w:tcPr>
            <w:tcW w:w="443" w:type="dxa"/>
          </w:tcPr>
          <w:p w14:paraId="1FAB0F65" w14:textId="77777777" w:rsidR="00AD0A60" w:rsidRPr="00AD0A60" w:rsidRDefault="00AD0A60" w:rsidP="00AD0A60">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r w:rsidRPr="00AD0A60">
              <w:rPr>
                <w:rFonts w:ascii="Times New Roman" w:eastAsia="Times New Roman" w:hAnsi="Times New Roman" w:cs="Times New Roman"/>
                <w:sz w:val="24"/>
                <w:szCs w:val="20"/>
                <w:lang w:val="en-GB"/>
              </w:rPr>
              <w:t>1.</w:t>
            </w:r>
          </w:p>
        </w:tc>
        <w:tc>
          <w:tcPr>
            <w:tcW w:w="3764" w:type="dxa"/>
            <w:shd w:val="clear" w:color="auto" w:fill="FFFFFF"/>
          </w:tcPr>
          <w:p w14:paraId="007A65DE" w14:textId="77777777" w:rsidR="00AD0A60" w:rsidRPr="00AD0A60" w:rsidRDefault="00AD0A60" w:rsidP="00AD0A60">
            <w:pPr>
              <w:tabs>
                <w:tab w:val="left" w:pos="1293"/>
              </w:tabs>
              <w:suppressAutoHyphens/>
              <w:spacing w:after="0" w:line="240" w:lineRule="auto"/>
              <w:jc w:val="both"/>
              <w:textAlignment w:val="baseline"/>
              <w:rPr>
                <w:rFonts w:ascii="Times New Roman" w:eastAsia="Lucida Sans Unicode" w:hAnsi="Times New Roman" w:cs="Times New Roman"/>
                <w:sz w:val="24"/>
                <w:szCs w:val="20"/>
                <w:lang w:val="en-GB"/>
              </w:rPr>
            </w:pPr>
          </w:p>
        </w:tc>
        <w:tc>
          <w:tcPr>
            <w:tcW w:w="1080" w:type="dxa"/>
            <w:shd w:val="clear" w:color="auto" w:fill="FFFFFF"/>
          </w:tcPr>
          <w:p w14:paraId="72A2B6C2" w14:textId="77777777" w:rsidR="00AD0A60" w:rsidRPr="00AD0A60" w:rsidRDefault="00AD0A60" w:rsidP="00AD0A60">
            <w:pPr>
              <w:widowControl w:val="0"/>
              <w:tabs>
                <w:tab w:val="left" w:pos="1293"/>
              </w:tabs>
              <w:suppressAutoHyphens/>
              <w:overflowPunct w:val="0"/>
              <w:autoSpaceDE w:val="0"/>
              <w:autoSpaceDN w:val="0"/>
              <w:spacing w:after="0" w:line="240" w:lineRule="auto"/>
              <w:jc w:val="center"/>
              <w:textAlignment w:val="baseline"/>
              <w:rPr>
                <w:rFonts w:ascii="Times New Roman" w:eastAsia="Lucida Sans Unicode" w:hAnsi="Times New Roman" w:cs="Times New Roman"/>
                <w:sz w:val="24"/>
                <w:szCs w:val="20"/>
                <w:lang w:val="en-GB"/>
              </w:rPr>
            </w:pPr>
          </w:p>
        </w:tc>
        <w:tc>
          <w:tcPr>
            <w:tcW w:w="1080" w:type="dxa"/>
            <w:shd w:val="clear" w:color="auto" w:fill="FFFFFF"/>
          </w:tcPr>
          <w:p w14:paraId="674A2AC2" w14:textId="77777777" w:rsidR="00AD0A60" w:rsidRPr="00AD0A60" w:rsidRDefault="00AD0A60" w:rsidP="00AD0A60">
            <w:pPr>
              <w:widowControl w:val="0"/>
              <w:tabs>
                <w:tab w:val="left" w:pos="1293"/>
              </w:tabs>
              <w:suppressAutoHyphens/>
              <w:overflowPunct w:val="0"/>
              <w:autoSpaceDE w:val="0"/>
              <w:autoSpaceDN w:val="0"/>
              <w:spacing w:after="0" w:line="240" w:lineRule="auto"/>
              <w:jc w:val="center"/>
              <w:textAlignment w:val="baseline"/>
              <w:rPr>
                <w:rFonts w:ascii="Times New Roman" w:eastAsia="Lucida Sans Unicode" w:hAnsi="Times New Roman" w:cs="Times New Roman"/>
                <w:sz w:val="24"/>
                <w:szCs w:val="20"/>
                <w:lang w:val="en-GB"/>
              </w:rPr>
            </w:pPr>
          </w:p>
        </w:tc>
        <w:tc>
          <w:tcPr>
            <w:tcW w:w="1620" w:type="dxa"/>
          </w:tcPr>
          <w:p w14:paraId="23574AA4" w14:textId="77777777" w:rsidR="00AD0A60" w:rsidRPr="00AD0A60" w:rsidRDefault="00AD0A60" w:rsidP="00AD0A60">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
        </w:tc>
        <w:tc>
          <w:tcPr>
            <w:tcW w:w="1398" w:type="dxa"/>
          </w:tcPr>
          <w:p w14:paraId="66D73A36" w14:textId="77777777" w:rsidR="00AD0A60" w:rsidRPr="00AD0A60" w:rsidRDefault="00AD0A60" w:rsidP="00AD0A60">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
        </w:tc>
      </w:tr>
      <w:tr w:rsidR="00AD0A60" w:rsidRPr="00AD0A60" w14:paraId="0E221CB5" w14:textId="77777777">
        <w:trPr>
          <w:cantSplit/>
        </w:trPr>
        <w:tc>
          <w:tcPr>
            <w:tcW w:w="7987" w:type="dxa"/>
            <w:gridSpan w:val="5"/>
          </w:tcPr>
          <w:p w14:paraId="7A81D7D3" w14:textId="77777777" w:rsidR="00AD0A60" w:rsidRPr="00AD0A60" w:rsidRDefault="00AD0A60" w:rsidP="00AD0A60">
            <w:pPr>
              <w:tabs>
                <w:tab w:val="left" w:pos="1293"/>
              </w:tabs>
              <w:suppressAutoHyphens/>
              <w:spacing w:after="0" w:line="240" w:lineRule="auto"/>
              <w:jc w:val="right"/>
              <w:textAlignment w:val="baseline"/>
              <w:rPr>
                <w:rFonts w:ascii="Times New Roman" w:eastAsia="Times New Roman" w:hAnsi="Times New Roman" w:cs="Times New Roman"/>
                <w:sz w:val="24"/>
                <w:szCs w:val="20"/>
                <w:lang w:val="en-GB"/>
              </w:rPr>
            </w:pPr>
            <w:proofErr w:type="spellStart"/>
            <w:r w:rsidRPr="00AD0A60">
              <w:rPr>
                <w:rFonts w:ascii="Times New Roman" w:eastAsia="Times New Roman" w:hAnsi="Times New Roman" w:cs="Times New Roman"/>
                <w:sz w:val="24"/>
                <w:szCs w:val="20"/>
                <w:lang w:val="en-GB"/>
              </w:rPr>
              <w:t>Iš</w:t>
            </w:r>
            <w:proofErr w:type="spellEnd"/>
            <w:r w:rsidRPr="00AD0A60">
              <w:rPr>
                <w:rFonts w:ascii="Times New Roman" w:eastAsia="Times New Roman" w:hAnsi="Times New Roman" w:cs="Times New Roman"/>
                <w:sz w:val="24"/>
                <w:szCs w:val="20"/>
                <w:lang w:val="en-GB"/>
              </w:rPr>
              <w:t xml:space="preserve"> </w:t>
            </w:r>
            <w:proofErr w:type="spellStart"/>
            <w:r w:rsidRPr="00AD0A60">
              <w:rPr>
                <w:rFonts w:ascii="Times New Roman" w:eastAsia="Times New Roman" w:hAnsi="Times New Roman" w:cs="Times New Roman"/>
                <w:sz w:val="24"/>
                <w:szCs w:val="20"/>
                <w:lang w:val="en-GB"/>
              </w:rPr>
              <w:t>viso</w:t>
            </w:r>
            <w:proofErr w:type="spellEnd"/>
          </w:p>
        </w:tc>
        <w:tc>
          <w:tcPr>
            <w:tcW w:w="1398" w:type="dxa"/>
          </w:tcPr>
          <w:p w14:paraId="6241B74E" w14:textId="77777777" w:rsidR="00AD0A60" w:rsidRPr="00AD0A60" w:rsidRDefault="00AD0A60" w:rsidP="00AD0A60">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
        </w:tc>
      </w:tr>
      <w:tr w:rsidR="00AD0A60" w:rsidRPr="00AD0A60" w14:paraId="1C93DD26" w14:textId="77777777">
        <w:trPr>
          <w:cantSplit/>
        </w:trPr>
        <w:tc>
          <w:tcPr>
            <w:tcW w:w="7987" w:type="dxa"/>
            <w:gridSpan w:val="5"/>
          </w:tcPr>
          <w:p w14:paraId="4DB3F869" w14:textId="77777777" w:rsidR="00AD0A60" w:rsidRPr="00AD0A60" w:rsidRDefault="00AD0A60" w:rsidP="00AD0A60">
            <w:pPr>
              <w:tabs>
                <w:tab w:val="left" w:pos="1293"/>
              </w:tabs>
              <w:suppressAutoHyphens/>
              <w:spacing w:after="0" w:line="240" w:lineRule="auto"/>
              <w:jc w:val="right"/>
              <w:textAlignment w:val="baseline"/>
              <w:rPr>
                <w:rFonts w:ascii="Times New Roman" w:eastAsia="Times New Roman" w:hAnsi="Times New Roman" w:cs="Times New Roman"/>
                <w:sz w:val="24"/>
                <w:szCs w:val="20"/>
                <w:lang w:val="en-GB"/>
              </w:rPr>
            </w:pPr>
            <w:r w:rsidRPr="00AD0A60">
              <w:rPr>
                <w:rFonts w:ascii="Times New Roman" w:eastAsia="Times New Roman" w:hAnsi="Times New Roman" w:cs="Times New Roman"/>
                <w:sz w:val="24"/>
                <w:szCs w:val="20"/>
                <w:lang w:val="en-GB"/>
              </w:rPr>
              <w:t>PVM %</w:t>
            </w:r>
          </w:p>
        </w:tc>
        <w:tc>
          <w:tcPr>
            <w:tcW w:w="1398" w:type="dxa"/>
          </w:tcPr>
          <w:p w14:paraId="0C4DB7E1" w14:textId="77777777" w:rsidR="00AD0A60" w:rsidRPr="00AD0A60" w:rsidRDefault="00AD0A60" w:rsidP="00AD0A60">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
        </w:tc>
      </w:tr>
      <w:tr w:rsidR="00AD0A60" w:rsidRPr="00AD0A60" w14:paraId="352ECA24" w14:textId="77777777">
        <w:trPr>
          <w:cantSplit/>
        </w:trPr>
        <w:tc>
          <w:tcPr>
            <w:tcW w:w="7987" w:type="dxa"/>
            <w:gridSpan w:val="5"/>
          </w:tcPr>
          <w:p w14:paraId="6F97CD4C" w14:textId="77777777" w:rsidR="00AD0A60" w:rsidRPr="00AD0A60" w:rsidRDefault="00AD0A60" w:rsidP="00AD0A60">
            <w:pPr>
              <w:tabs>
                <w:tab w:val="left" w:pos="1293"/>
              </w:tabs>
              <w:suppressAutoHyphens/>
              <w:spacing w:after="0" w:line="240" w:lineRule="auto"/>
              <w:jc w:val="right"/>
              <w:textAlignment w:val="baseline"/>
              <w:rPr>
                <w:rFonts w:ascii="Times New Roman" w:eastAsia="Times New Roman" w:hAnsi="Times New Roman" w:cs="Times New Roman"/>
                <w:sz w:val="24"/>
                <w:szCs w:val="20"/>
                <w:lang w:val="en-GB"/>
              </w:rPr>
            </w:pPr>
            <w:proofErr w:type="spellStart"/>
            <w:r w:rsidRPr="00AD0A60">
              <w:rPr>
                <w:rFonts w:ascii="Times New Roman" w:eastAsia="Times New Roman" w:hAnsi="Times New Roman" w:cs="Times New Roman"/>
                <w:sz w:val="24"/>
                <w:szCs w:val="20"/>
                <w:lang w:val="en-GB"/>
              </w:rPr>
              <w:t>Iš</w:t>
            </w:r>
            <w:proofErr w:type="spellEnd"/>
            <w:r w:rsidRPr="00AD0A60">
              <w:rPr>
                <w:rFonts w:ascii="Times New Roman" w:eastAsia="Times New Roman" w:hAnsi="Times New Roman" w:cs="Times New Roman"/>
                <w:sz w:val="24"/>
                <w:szCs w:val="20"/>
                <w:lang w:val="en-GB"/>
              </w:rPr>
              <w:t xml:space="preserve"> </w:t>
            </w:r>
            <w:proofErr w:type="spellStart"/>
            <w:r w:rsidRPr="00AD0A60">
              <w:rPr>
                <w:rFonts w:ascii="Times New Roman" w:eastAsia="Times New Roman" w:hAnsi="Times New Roman" w:cs="Times New Roman"/>
                <w:sz w:val="24"/>
                <w:szCs w:val="20"/>
                <w:lang w:val="en-GB"/>
              </w:rPr>
              <w:t>viso</w:t>
            </w:r>
            <w:proofErr w:type="spellEnd"/>
          </w:p>
        </w:tc>
        <w:tc>
          <w:tcPr>
            <w:tcW w:w="1398" w:type="dxa"/>
          </w:tcPr>
          <w:p w14:paraId="2DABDC4A" w14:textId="77777777" w:rsidR="00AD0A60" w:rsidRPr="00AD0A60" w:rsidRDefault="00AD0A60" w:rsidP="00AD0A60">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
        </w:tc>
      </w:tr>
    </w:tbl>
    <w:p w14:paraId="5F0D96F3" w14:textId="77777777" w:rsidR="00AD0A60" w:rsidRPr="00AD0A60" w:rsidRDefault="00AD0A60" w:rsidP="00AD0A60">
      <w:pPr>
        <w:widowControl w:val="0"/>
        <w:tabs>
          <w:tab w:val="left" w:leader="underscore" w:pos="9499"/>
        </w:tabs>
        <w:suppressAutoHyphens/>
        <w:spacing w:after="0" w:line="274" w:lineRule="exact"/>
        <w:ind w:right="281"/>
        <w:jc w:val="both"/>
        <w:rPr>
          <w:rFonts w:ascii="Times New Roman" w:eastAsia="Times New Roman" w:hAnsi="Times New Roman" w:cs="Times New Roman"/>
          <w:sz w:val="24"/>
          <w:szCs w:val="24"/>
          <w:lang w:val="lt-LT" w:eastAsia="lt-LT"/>
        </w:rPr>
      </w:pPr>
    </w:p>
    <w:p w14:paraId="2764DA3F" w14:textId="77777777" w:rsidR="00AD0A60" w:rsidRPr="00AD0A60" w:rsidRDefault="00AD0A60" w:rsidP="00AD0A60">
      <w:pPr>
        <w:widowControl w:val="0"/>
        <w:tabs>
          <w:tab w:val="left" w:leader="underscore" w:pos="9499"/>
        </w:tabs>
        <w:suppressAutoHyphens/>
        <w:spacing w:after="0" w:line="274" w:lineRule="exact"/>
        <w:ind w:right="281" w:firstLine="1134"/>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Šis aktas neatleidžia Tiekėjo bei Pirkėjo nuo likusių jų sutartinių įsipareigojimų pagal nurodytą Sutartį vykdymo.</w:t>
      </w:r>
    </w:p>
    <w:p w14:paraId="631560ED" w14:textId="77777777" w:rsidR="00AD0A60" w:rsidRPr="00AD0A60" w:rsidRDefault="00AD0A60" w:rsidP="00AD0A60">
      <w:pPr>
        <w:widowControl w:val="0"/>
        <w:tabs>
          <w:tab w:val="left" w:leader="underscore" w:pos="9499"/>
        </w:tabs>
        <w:suppressAutoHyphens/>
        <w:spacing w:after="0" w:line="274" w:lineRule="exact"/>
        <w:ind w:right="281"/>
        <w:jc w:val="both"/>
        <w:rPr>
          <w:rFonts w:ascii="Times New Roman" w:eastAsia="Times New Roman" w:hAnsi="Times New Roman" w:cs="Times New Roman"/>
          <w:sz w:val="24"/>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1786"/>
        <w:gridCol w:w="1333"/>
        <w:gridCol w:w="1907"/>
        <w:gridCol w:w="1353"/>
        <w:gridCol w:w="1974"/>
      </w:tblGrid>
      <w:tr w:rsidR="00AD0A60" w:rsidRPr="00AD0A60" w14:paraId="7335DAA6" w14:textId="77777777">
        <w:trPr>
          <w:trHeight w:val="20"/>
        </w:trPr>
        <w:tc>
          <w:tcPr>
            <w:tcW w:w="3072" w:type="dxa"/>
            <w:gridSpan w:val="2"/>
            <w:shd w:val="clear" w:color="auto" w:fill="FFFFFF"/>
          </w:tcPr>
          <w:p w14:paraId="46344D39" w14:textId="77777777" w:rsidR="00AD0A60" w:rsidRPr="00AD0A60" w:rsidRDefault="00AD0A60" w:rsidP="00AD0A60">
            <w:pPr>
              <w:widowControl w:val="0"/>
              <w:suppressAutoHyphens/>
              <w:spacing w:after="0" w:line="240" w:lineRule="auto"/>
              <w:ind w:left="80" w:right="281"/>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Perdavė Subtiekėjo atstovas</w:t>
            </w:r>
          </w:p>
        </w:tc>
        <w:tc>
          <w:tcPr>
            <w:tcW w:w="3240" w:type="dxa"/>
            <w:gridSpan w:val="2"/>
            <w:shd w:val="clear" w:color="auto" w:fill="FFFFFF"/>
          </w:tcPr>
          <w:p w14:paraId="5F83577A" w14:textId="77777777" w:rsidR="00AD0A60" w:rsidRPr="00AD0A60" w:rsidRDefault="00AD0A60" w:rsidP="00AD0A60">
            <w:pPr>
              <w:widowControl w:val="0"/>
              <w:suppressAutoHyphens/>
              <w:spacing w:after="0" w:line="240" w:lineRule="auto"/>
              <w:ind w:left="220" w:right="281"/>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Patvirtino Tiekėjo atstovas</w:t>
            </w:r>
          </w:p>
        </w:tc>
        <w:tc>
          <w:tcPr>
            <w:tcW w:w="3327" w:type="dxa"/>
            <w:gridSpan w:val="2"/>
            <w:shd w:val="clear" w:color="auto" w:fill="FFFFFF"/>
          </w:tcPr>
          <w:p w14:paraId="4CBFC002" w14:textId="77777777" w:rsidR="00AD0A60" w:rsidRPr="00AD0A60" w:rsidRDefault="00AD0A60" w:rsidP="00AD0A60">
            <w:pPr>
              <w:widowControl w:val="0"/>
              <w:suppressAutoHyphens/>
              <w:spacing w:after="0" w:line="240" w:lineRule="auto"/>
              <w:ind w:left="400" w:right="281"/>
              <w:jc w:val="both"/>
              <w:rPr>
                <w:rFonts w:ascii="Times New Roman" w:eastAsia="Times New Roman" w:hAnsi="Times New Roman" w:cs="Times New Roman"/>
                <w:sz w:val="24"/>
                <w:szCs w:val="24"/>
                <w:lang w:val="lt-LT" w:eastAsia="lt-LT"/>
              </w:rPr>
            </w:pPr>
            <w:r w:rsidRPr="00AD0A60">
              <w:rPr>
                <w:rFonts w:ascii="Times New Roman" w:eastAsia="Times New Roman" w:hAnsi="Times New Roman" w:cs="Times New Roman"/>
                <w:sz w:val="24"/>
                <w:szCs w:val="24"/>
                <w:lang w:val="lt-LT" w:eastAsia="lt-LT"/>
              </w:rPr>
              <w:t>Priėmė Pirkėjo atstovas</w:t>
            </w:r>
          </w:p>
        </w:tc>
      </w:tr>
      <w:tr w:rsidR="00AD0A60" w:rsidRPr="00AD0A60" w14:paraId="12E043E6" w14:textId="77777777">
        <w:trPr>
          <w:trHeight w:val="20"/>
        </w:trPr>
        <w:tc>
          <w:tcPr>
            <w:tcW w:w="1286" w:type="dxa"/>
            <w:shd w:val="clear" w:color="auto" w:fill="FFFFFF"/>
          </w:tcPr>
          <w:p w14:paraId="74120EE8" w14:textId="77777777" w:rsidR="00AD0A60" w:rsidRPr="00AD0A60" w:rsidRDefault="00AD0A60" w:rsidP="00AD0A60">
            <w:pPr>
              <w:widowControl w:val="0"/>
              <w:suppressAutoHyphens/>
              <w:spacing w:after="0" w:line="240" w:lineRule="auto"/>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Vardas Pavardė</w:t>
            </w:r>
          </w:p>
        </w:tc>
        <w:tc>
          <w:tcPr>
            <w:tcW w:w="1786" w:type="dxa"/>
            <w:shd w:val="clear" w:color="auto" w:fill="FFFFFF"/>
          </w:tcPr>
          <w:p w14:paraId="73D2DD2E" w14:textId="77777777" w:rsidR="00AD0A60" w:rsidRPr="00AD0A60" w:rsidRDefault="00AD0A60" w:rsidP="00AD0A60">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333" w:type="dxa"/>
            <w:shd w:val="clear" w:color="auto" w:fill="FFFFFF"/>
          </w:tcPr>
          <w:p w14:paraId="7B7C1422" w14:textId="77777777" w:rsidR="00AD0A60" w:rsidRPr="00AD0A60" w:rsidRDefault="00AD0A60" w:rsidP="00AD0A60">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Vardas Pavardė</w:t>
            </w:r>
          </w:p>
        </w:tc>
        <w:tc>
          <w:tcPr>
            <w:tcW w:w="1907" w:type="dxa"/>
            <w:shd w:val="clear" w:color="auto" w:fill="FFFFFF"/>
          </w:tcPr>
          <w:p w14:paraId="621D683E" w14:textId="77777777" w:rsidR="00AD0A60" w:rsidRPr="00AD0A60" w:rsidRDefault="00AD0A60" w:rsidP="00AD0A60">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353" w:type="dxa"/>
            <w:shd w:val="clear" w:color="auto" w:fill="FFFFFF"/>
          </w:tcPr>
          <w:p w14:paraId="1D34F129" w14:textId="77777777" w:rsidR="00AD0A60" w:rsidRPr="00AD0A60" w:rsidRDefault="00AD0A60" w:rsidP="00AD0A60">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Vardas Pavardė</w:t>
            </w:r>
          </w:p>
        </w:tc>
        <w:tc>
          <w:tcPr>
            <w:tcW w:w="1974" w:type="dxa"/>
            <w:shd w:val="clear" w:color="auto" w:fill="FFFFFF"/>
          </w:tcPr>
          <w:p w14:paraId="1314752F" w14:textId="77777777" w:rsidR="00AD0A60" w:rsidRPr="00AD0A60" w:rsidRDefault="00AD0A60" w:rsidP="00AD0A60">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AD0A60" w:rsidRPr="00AD0A60" w14:paraId="76FF1496" w14:textId="77777777">
        <w:trPr>
          <w:trHeight w:val="20"/>
        </w:trPr>
        <w:tc>
          <w:tcPr>
            <w:tcW w:w="1286" w:type="dxa"/>
            <w:shd w:val="clear" w:color="auto" w:fill="FFFFFF"/>
          </w:tcPr>
          <w:p w14:paraId="40998E65" w14:textId="77777777" w:rsidR="00AD0A60" w:rsidRPr="00AD0A60" w:rsidRDefault="00AD0A60" w:rsidP="00AD0A60">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Pareigos</w:t>
            </w:r>
          </w:p>
        </w:tc>
        <w:tc>
          <w:tcPr>
            <w:tcW w:w="1786" w:type="dxa"/>
            <w:shd w:val="clear" w:color="auto" w:fill="FFFFFF"/>
          </w:tcPr>
          <w:p w14:paraId="5DF8893D" w14:textId="77777777" w:rsidR="00AD0A60" w:rsidRPr="00AD0A60" w:rsidRDefault="00AD0A60" w:rsidP="00AD0A60">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333" w:type="dxa"/>
            <w:shd w:val="clear" w:color="auto" w:fill="FFFFFF"/>
          </w:tcPr>
          <w:p w14:paraId="22B5CD1E" w14:textId="77777777" w:rsidR="00AD0A60" w:rsidRPr="00AD0A60" w:rsidRDefault="00AD0A60" w:rsidP="00AD0A60">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Pareigos</w:t>
            </w:r>
          </w:p>
        </w:tc>
        <w:tc>
          <w:tcPr>
            <w:tcW w:w="1907" w:type="dxa"/>
            <w:shd w:val="clear" w:color="auto" w:fill="FFFFFF"/>
          </w:tcPr>
          <w:p w14:paraId="338AB737" w14:textId="77777777" w:rsidR="00AD0A60" w:rsidRPr="00AD0A60" w:rsidRDefault="00AD0A60" w:rsidP="00AD0A60">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353" w:type="dxa"/>
            <w:shd w:val="clear" w:color="auto" w:fill="FFFFFF"/>
          </w:tcPr>
          <w:p w14:paraId="6BA37F1C" w14:textId="77777777" w:rsidR="00AD0A60" w:rsidRPr="00AD0A60" w:rsidRDefault="00AD0A60" w:rsidP="00AD0A60">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Pareigos</w:t>
            </w:r>
          </w:p>
        </w:tc>
        <w:tc>
          <w:tcPr>
            <w:tcW w:w="1974" w:type="dxa"/>
            <w:shd w:val="clear" w:color="auto" w:fill="FFFFFF"/>
          </w:tcPr>
          <w:p w14:paraId="7A5055F8" w14:textId="77777777" w:rsidR="00AD0A60" w:rsidRPr="00AD0A60" w:rsidRDefault="00AD0A60" w:rsidP="00AD0A60">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AD0A60" w:rsidRPr="00AD0A60" w14:paraId="426B542B" w14:textId="77777777">
        <w:trPr>
          <w:trHeight w:val="20"/>
        </w:trPr>
        <w:tc>
          <w:tcPr>
            <w:tcW w:w="1286" w:type="dxa"/>
            <w:shd w:val="clear" w:color="auto" w:fill="FFFFFF"/>
          </w:tcPr>
          <w:p w14:paraId="32C5A452" w14:textId="77777777" w:rsidR="00AD0A60" w:rsidRPr="00AD0A60" w:rsidRDefault="00AD0A60" w:rsidP="00AD0A60">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Parašas</w:t>
            </w:r>
          </w:p>
        </w:tc>
        <w:tc>
          <w:tcPr>
            <w:tcW w:w="1786" w:type="dxa"/>
            <w:shd w:val="clear" w:color="auto" w:fill="FFFFFF"/>
          </w:tcPr>
          <w:p w14:paraId="633DB1EF" w14:textId="77777777" w:rsidR="00AD0A60" w:rsidRPr="00AD0A60" w:rsidRDefault="00AD0A60" w:rsidP="00AD0A60">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333" w:type="dxa"/>
            <w:shd w:val="clear" w:color="auto" w:fill="FFFFFF"/>
          </w:tcPr>
          <w:p w14:paraId="50DFF6FD" w14:textId="77777777" w:rsidR="00AD0A60" w:rsidRPr="00AD0A60" w:rsidRDefault="00AD0A60" w:rsidP="00AD0A60">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Parašas</w:t>
            </w:r>
          </w:p>
        </w:tc>
        <w:tc>
          <w:tcPr>
            <w:tcW w:w="1907" w:type="dxa"/>
            <w:shd w:val="clear" w:color="auto" w:fill="FFFFFF"/>
          </w:tcPr>
          <w:p w14:paraId="3B132798" w14:textId="77777777" w:rsidR="00AD0A60" w:rsidRPr="00AD0A60" w:rsidRDefault="00AD0A60" w:rsidP="00AD0A60">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353" w:type="dxa"/>
            <w:shd w:val="clear" w:color="auto" w:fill="FFFFFF"/>
          </w:tcPr>
          <w:p w14:paraId="68E2CA55" w14:textId="77777777" w:rsidR="00AD0A60" w:rsidRPr="00AD0A60" w:rsidRDefault="00AD0A60" w:rsidP="00AD0A60">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Parašas</w:t>
            </w:r>
          </w:p>
        </w:tc>
        <w:tc>
          <w:tcPr>
            <w:tcW w:w="1974" w:type="dxa"/>
            <w:shd w:val="clear" w:color="auto" w:fill="FFFFFF"/>
          </w:tcPr>
          <w:p w14:paraId="5F791018" w14:textId="77777777" w:rsidR="00AD0A60" w:rsidRPr="00AD0A60" w:rsidRDefault="00AD0A60" w:rsidP="00AD0A60">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AD0A60" w:rsidRPr="00AD0A60" w14:paraId="7C2A8110" w14:textId="77777777">
        <w:trPr>
          <w:trHeight w:val="20"/>
        </w:trPr>
        <w:tc>
          <w:tcPr>
            <w:tcW w:w="1286" w:type="dxa"/>
            <w:shd w:val="clear" w:color="auto" w:fill="FFFFFF"/>
          </w:tcPr>
          <w:p w14:paraId="2A88BB3B" w14:textId="77777777" w:rsidR="00AD0A60" w:rsidRPr="00AD0A60" w:rsidRDefault="00AD0A60" w:rsidP="00AD0A60">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Data</w:t>
            </w:r>
          </w:p>
        </w:tc>
        <w:tc>
          <w:tcPr>
            <w:tcW w:w="1786" w:type="dxa"/>
            <w:shd w:val="clear" w:color="auto" w:fill="FFFFFF"/>
          </w:tcPr>
          <w:p w14:paraId="5A839675" w14:textId="77777777" w:rsidR="00AD0A60" w:rsidRPr="00AD0A60" w:rsidRDefault="00AD0A60" w:rsidP="00AD0A60">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333" w:type="dxa"/>
            <w:shd w:val="clear" w:color="auto" w:fill="FFFFFF"/>
          </w:tcPr>
          <w:p w14:paraId="052FE00C" w14:textId="77777777" w:rsidR="00AD0A60" w:rsidRPr="00AD0A60" w:rsidRDefault="00AD0A60" w:rsidP="00AD0A60">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Data</w:t>
            </w:r>
          </w:p>
        </w:tc>
        <w:tc>
          <w:tcPr>
            <w:tcW w:w="1907" w:type="dxa"/>
            <w:shd w:val="clear" w:color="auto" w:fill="FFFFFF"/>
          </w:tcPr>
          <w:p w14:paraId="18B2E229" w14:textId="77777777" w:rsidR="00AD0A60" w:rsidRPr="00AD0A60" w:rsidRDefault="00AD0A60" w:rsidP="00AD0A60">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353" w:type="dxa"/>
            <w:shd w:val="clear" w:color="auto" w:fill="FFFFFF"/>
          </w:tcPr>
          <w:p w14:paraId="219B0268" w14:textId="77777777" w:rsidR="00AD0A60" w:rsidRPr="00AD0A60" w:rsidRDefault="00AD0A60" w:rsidP="00AD0A60">
            <w:pPr>
              <w:widowControl w:val="0"/>
              <w:suppressAutoHyphens/>
              <w:spacing w:after="0" w:line="240" w:lineRule="auto"/>
              <w:ind w:left="20" w:right="281"/>
              <w:jc w:val="both"/>
              <w:rPr>
                <w:rFonts w:ascii="Times New Roman" w:eastAsia="Times New Roman" w:hAnsi="Times New Roman" w:cs="Times New Roman"/>
                <w:color w:val="000000"/>
                <w:sz w:val="24"/>
                <w:szCs w:val="24"/>
                <w:lang w:val="lt-LT" w:eastAsia="lt-LT"/>
              </w:rPr>
            </w:pPr>
            <w:r w:rsidRPr="00AD0A60">
              <w:rPr>
                <w:rFonts w:ascii="Times New Roman" w:eastAsia="Times New Roman" w:hAnsi="Times New Roman" w:cs="Times New Roman"/>
                <w:color w:val="000000"/>
                <w:sz w:val="24"/>
                <w:szCs w:val="24"/>
                <w:lang w:val="lt-LT" w:eastAsia="lt-LT"/>
              </w:rPr>
              <w:t>Data</w:t>
            </w:r>
          </w:p>
        </w:tc>
        <w:tc>
          <w:tcPr>
            <w:tcW w:w="1974" w:type="dxa"/>
            <w:shd w:val="clear" w:color="auto" w:fill="FFFFFF"/>
          </w:tcPr>
          <w:p w14:paraId="52B81C82" w14:textId="77777777" w:rsidR="00AD0A60" w:rsidRPr="00AD0A60" w:rsidRDefault="00AD0A60" w:rsidP="00AD0A60">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bl>
    <w:p w14:paraId="05A63ADA" w14:textId="77777777" w:rsidR="00AD0A60" w:rsidRPr="00AD0A60" w:rsidRDefault="00AD0A60" w:rsidP="00AD0A60">
      <w:pPr>
        <w:widowControl w:val="0"/>
        <w:tabs>
          <w:tab w:val="left" w:leader="underscore" w:pos="9499"/>
        </w:tabs>
        <w:suppressAutoHyphens/>
        <w:spacing w:after="0" w:line="274" w:lineRule="exact"/>
        <w:ind w:right="281"/>
        <w:jc w:val="both"/>
        <w:rPr>
          <w:rFonts w:ascii="Times New Roman" w:eastAsia="Times New Roman" w:hAnsi="Times New Roman" w:cs="Times New Roman"/>
          <w:sz w:val="24"/>
          <w:szCs w:val="24"/>
          <w:lang w:val="lt-LT" w:eastAsia="lt-LT"/>
        </w:rPr>
      </w:pPr>
    </w:p>
    <w:p w14:paraId="552C705F" w14:textId="77777777" w:rsidR="00AD0A60" w:rsidRPr="00AD0A60" w:rsidRDefault="00AD0A60" w:rsidP="00AD0A60">
      <w:pPr>
        <w:widowControl w:val="0"/>
        <w:tabs>
          <w:tab w:val="left" w:pos="1293"/>
        </w:tabs>
        <w:suppressAutoHyphens/>
        <w:spacing w:after="0" w:line="180" w:lineRule="exact"/>
        <w:ind w:right="281"/>
        <w:jc w:val="both"/>
        <w:textAlignment w:val="baseline"/>
        <w:rPr>
          <w:rFonts w:ascii="Times New Roman" w:eastAsia="Times New Roman" w:hAnsi="Times New Roman" w:cs="Times New Roman"/>
          <w:sz w:val="24"/>
          <w:szCs w:val="20"/>
          <w:lang w:val="en-GB"/>
        </w:rPr>
      </w:pPr>
    </w:p>
    <w:p w14:paraId="24DFC8AD" w14:textId="77777777" w:rsidR="00AD0A60" w:rsidRPr="00AD0A60" w:rsidRDefault="00AD0A60" w:rsidP="00AD0A60">
      <w:pPr>
        <w:widowControl w:val="0"/>
        <w:tabs>
          <w:tab w:val="left" w:pos="1293"/>
        </w:tabs>
        <w:suppressAutoHyphens/>
        <w:spacing w:after="0"/>
        <w:ind w:firstLine="4820"/>
        <w:textAlignment w:val="baseline"/>
        <w:rPr>
          <w:rFonts w:ascii="Times New Roman" w:eastAsia="Times New Roman" w:hAnsi="Times New Roman" w:cs="Times New Roman"/>
          <w:sz w:val="24"/>
          <w:szCs w:val="24"/>
          <w:lang w:val="lt-LT"/>
        </w:rPr>
      </w:pPr>
    </w:p>
    <w:p w14:paraId="3822585C" w14:textId="77777777" w:rsidR="00AD0A60" w:rsidRPr="00AD0A60" w:rsidRDefault="00AD0A60" w:rsidP="00AD0A60">
      <w:pPr>
        <w:widowControl w:val="0"/>
        <w:tabs>
          <w:tab w:val="left" w:pos="1293"/>
        </w:tabs>
        <w:suppressAutoHyphens/>
        <w:spacing w:after="0"/>
        <w:jc w:val="center"/>
        <w:textAlignment w:val="baseline"/>
        <w:rPr>
          <w:rFonts w:ascii="Times New Roman" w:eastAsia="Times New Roman" w:hAnsi="Times New Roman" w:cs="Times New Roman"/>
          <w:sz w:val="24"/>
          <w:szCs w:val="24"/>
          <w:lang w:val="lt-LT"/>
        </w:rPr>
      </w:pPr>
      <w:r w:rsidRPr="00AD0A60">
        <w:rPr>
          <w:rFonts w:ascii="Times New Roman" w:eastAsia="Times New Roman" w:hAnsi="Times New Roman" w:cs="Times New Roman"/>
          <w:sz w:val="24"/>
          <w:szCs w:val="24"/>
          <w:lang w:val="lt-LT"/>
        </w:rPr>
        <w:t>___________</w:t>
      </w:r>
    </w:p>
    <w:p w14:paraId="18A48E27" w14:textId="77777777" w:rsidR="00AD0A60" w:rsidRPr="00AD0A60" w:rsidRDefault="00AD0A60" w:rsidP="00AD0A60">
      <w:pPr>
        <w:widowControl w:val="0"/>
        <w:tabs>
          <w:tab w:val="left" w:pos="1293"/>
        </w:tabs>
        <w:suppressAutoHyphens/>
        <w:spacing w:after="0"/>
        <w:ind w:firstLine="4820"/>
        <w:textAlignment w:val="baseline"/>
        <w:rPr>
          <w:rFonts w:ascii="Times New Roman" w:eastAsia="Times New Roman" w:hAnsi="Times New Roman" w:cs="Times New Roman"/>
          <w:sz w:val="24"/>
          <w:szCs w:val="24"/>
          <w:lang w:val="lt-LT"/>
        </w:rPr>
      </w:pPr>
    </w:p>
    <w:p w14:paraId="7BEE21A4" w14:textId="77777777" w:rsidR="00AD0A60" w:rsidRPr="00AD0A60" w:rsidRDefault="00AD0A60" w:rsidP="00AD0A60">
      <w:pPr>
        <w:widowControl w:val="0"/>
        <w:tabs>
          <w:tab w:val="left" w:pos="1293"/>
        </w:tabs>
        <w:suppressAutoHyphens/>
        <w:spacing w:after="0"/>
        <w:ind w:firstLine="4820"/>
        <w:textAlignment w:val="baseline"/>
        <w:rPr>
          <w:rFonts w:ascii="Times New Roman" w:eastAsia="Times New Roman" w:hAnsi="Times New Roman" w:cs="Times New Roman"/>
          <w:sz w:val="24"/>
          <w:szCs w:val="24"/>
          <w:lang w:val="lt-LT"/>
        </w:rPr>
      </w:pPr>
    </w:p>
    <w:p w14:paraId="798D889C" w14:textId="77777777" w:rsidR="00AD0A60" w:rsidRPr="00AD0A60" w:rsidRDefault="00AD0A60" w:rsidP="00AD0A60">
      <w:pPr>
        <w:widowControl w:val="0"/>
        <w:tabs>
          <w:tab w:val="left" w:pos="1293"/>
        </w:tabs>
        <w:suppressAutoHyphens/>
        <w:spacing w:after="0"/>
        <w:ind w:firstLine="4820"/>
        <w:textAlignment w:val="baseline"/>
        <w:rPr>
          <w:rFonts w:ascii="Times New Roman" w:eastAsia="Times New Roman" w:hAnsi="Times New Roman" w:cs="Times New Roman"/>
          <w:sz w:val="24"/>
          <w:szCs w:val="24"/>
          <w:lang w:val="lt-LT"/>
        </w:rPr>
      </w:pPr>
    </w:p>
    <w:p w14:paraId="45BEC893" w14:textId="77777777" w:rsidR="00AD0A60" w:rsidRPr="00AD0A60" w:rsidRDefault="00AD0A60" w:rsidP="00AD0A60">
      <w:pPr>
        <w:widowControl w:val="0"/>
        <w:tabs>
          <w:tab w:val="left" w:pos="1293"/>
        </w:tabs>
        <w:suppressAutoHyphens/>
        <w:spacing w:after="0"/>
        <w:ind w:firstLine="4820"/>
        <w:textAlignment w:val="baseline"/>
        <w:rPr>
          <w:rFonts w:ascii="Times New Roman" w:eastAsia="Times New Roman" w:hAnsi="Times New Roman" w:cs="Times New Roman"/>
          <w:sz w:val="24"/>
          <w:szCs w:val="24"/>
          <w:lang w:val="lt-LT"/>
        </w:rPr>
      </w:pPr>
    </w:p>
    <w:p w14:paraId="43218BA4" w14:textId="77777777" w:rsidR="00AD0A60" w:rsidRPr="00AD0A60" w:rsidRDefault="00AD0A60" w:rsidP="00AD0A60">
      <w:pPr>
        <w:widowControl w:val="0"/>
        <w:tabs>
          <w:tab w:val="left" w:pos="1293"/>
        </w:tabs>
        <w:suppressAutoHyphens/>
        <w:spacing w:after="0"/>
        <w:ind w:firstLine="4820"/>
        <w:textAlignment w:val="baseline"/>
        <w:rPr>
          <w:rFonts w:ascii="Times New Roman" w:eastAsia="Times New Roman" w:hAnsi="Times New Roman" w:cs="Times New Roman"/>
          <w:sz w:val="24"/>
          <w:szCs w:val="24"/>
          <w:lang w:val="lt-LT"/>
        </w:rPr>
      </w:pPr>
    </w:p>
    <w:p w14:paraId="78F6DD0E" w14:textId="77777777" w:rsidR="00AD0A60" w:rsidRPr="00AD0A60" w:rsidRDefault="00AD0A60" w:rsidP="00AD0A60">
      <w:pPr>
        <w:widowControl w:val="0"/>
        <w:tabs>
          <w:tab w:val="left" w:pos="1293"/>
        </w:tabs>
        <w:suppressAutoHyphens/>
        <w:spacing w:after="0"/>
        <w:ind w:firstLine="4820"/>
        <w:textAlignment w:val="baseline"/>
        <w:rPr>
          <w:rFonts w:ascii="Times New Roman" w:eastAsia="Times New Roman" w:hAnsi="Times New Roman" w:cs="Times New Roman"/>
          <w:sz w:val="24"/>
          <w:szCs w:val="24"/>
          <w:lang w:val="lt-LT"/>
        </w:rPr>
      </w:pPr>
    </w:p>
    <w:p w14:paraId="178E092D" w14:textId="77777777" w:rsidR="009D7599" w:rsidRPr="00AD0A60" w:rsidRDefault="009D7599" w:rsidP="00AD0A60">
      <w:pPr>
        <w:spacing w:after="0" w:line="240" w:lineRule="auto"/>
        <w:rPr>
          <w:rFonts w:ascii="Times New Roman" w:hAnsi="Times New Roman" w:cs="Times New Roman"/>
          <w:sz w:val="24"/>
          <w:szCs w:val="24"/>
        </w:rPr>
      </w:pPr>
    </w:p>
    <w:sectPr w:rsidR="009D7599" w:rsidRPr="00AD0A60" w:rsidSect="00DF6431">
      <w:foot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D614A" w14:textId="77777777" w:rsidR="004B208E" w:rsidRDefault="004B208E">
      <w:pPr>
        <w:spacing w:after="0" w:line="240" w:lineRule="auto"/>
      </w:pPr>
      <w:r>
        <w:separator/>
      </w:r>
    </w:p>
  </w:endnote>
  <w:endnote w:type="continuationSeparator" w:id="0">
    <w:p w14:paraId="7DD3A083" w14:textId="77777777" w:rsidR="004B208E" w:rsidRDefault="004B208E">
      <w:pPr>
        <w:spacing w:after="0" w:line="240" w:lineRule="auto"/>
      </w:pPr>
      <w:r>
        <w:continuationSeparator/>
      </w:r>
    </w:p>
  </w:endnote>
  <w:endnote w:type="continuationNotice" w:id="1">
    <w:p w14:paraId="3753CD90" w14:textId="77777777" w:rsidR="004B208E" w:rsidRDefault="004B20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Condensed">
    <w:altName w:val="Arial"/>
    <w:charset w:val="BA"/>
    <w:family w:val="swiss"/>
    <w:pitch w:val="variable"/>
    <w:sig w:usb0="00000000" w:usb1="D200FDFF" w:usb2="0A24602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16060" w14:textId="77777777" w:rsidR="00567F28" w:rsidRDefault="00567F28">
    <w:pPr>
      <w:pStyle w:val="Antratarbaporat0"/>
      <w:framePr w:w="12013" w:h="139" w:wrap="none" w:vAnchor="text" w:hAnchor="page" w:x="-53" w:y="-820"/>
      <w:shd w:val="clear" w:color="auto" w:fill="auto"/>
      <w:tabs>
        <w:tab w:val="right" w:pos="11333"/>
      </w:tabs>
      <w:ind w:left="66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8D351" w14:textId="77777777" w:rsidR="004B208E" w:rsidRDefault="004B208E">
      <w:pPr>
        <w:spacing w:after="0" w:line="240" w:lineRule="auto"/>
      </w:pPr>
      <w:r>
        <w:separator/>
      </w:r>
    </w:p>
  </w:footnote>
  <w:footnote w:type="continuationSeparator" w:id="0">
    <w:p w14:paraId="066E33DD" w14:textId="77777777" w:rsidR="004B208E" w:rsidRDefault="004B208E">
      <w:pPr>
        <w:spacing w:after="0" w:line="240" w:lineRule="auto"/>
      </w:pPr>
      <w:r>
        <w:continuationSeparator/>
      </w:r>
    </w:p>
  </w:footnote>
  <w:footnote w:type="continuationNotice" w:id="1">
    <w:p w14:paraId="3FC522B3" w14:textId="77777777" w:rsidR="004B208E" w:rsidRDefault="004B208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6"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627315893">
    <w:abstractNumId w:val="12"/>
  </w:num>
  <w:num w:numId="2" w16cid:durableId="715161214">
    <w:abstractNumId w:val="5"/>
  </w:num>
  <w:num w:numId="3" w16cid:durableId="2008169204">
    <w:abstractNumId w:val="7"/>
  </w:num>
  <w:num w:numId="4" w16cid:durableId="1830557965">
    <w:abstractNumId w:val="0"/>
  </w:num>
  <w:num w:numId="5" w16cid:durableId="1206873386">
    <w:abstractNumId w:val="1"/>
  </w:num>
  <w:num w:numId="6" w16cid:durableId="1131827801">
    <w:abstractNumId w:val="10"/>
  </w:num>
  <w:num w:numId="7" w16cid:durableId="1446073300">
    <w:abstractNumId w:val="6"/>
  </w:num>
  <w:num w:numId="8" w16cid:durableId="1024862167">
    <w:abstractNumId w:val="15"/>
  </w:num>
  <w:num w:numId="9" w16cid:durableId="212279820">
    <w:abstractNumId w:val="11"/>
  </w:num>
  <w:num w:numId="10" w16cid:durableId="1859808913">
    <w:abstractNumId w:val="2"/>
  </w:num>
  <w:num w:numId="11" w16cid:durableId="1894920739">
    <w:abstractNumId w:val="14"/>
  </w:num>
  <w:num w:numId="12" w16cid:durableId="383220992">
    <w:abstractNumId w:val="9"/>
  </w:num>
  <w:num w:numId="13" w16cid:durableId="939993328">
    <w:abstractNumId w:val="4"/>
  </w:num>
  <w:num w:numId="14" w16cid:durableId="1186284236">
    <w:abstractNumId w:val="3"/>
  </w:num>
  <w:num w:numId="15" w16cid:durableId="1517844940">
    <w:abstractNumId w:val="8"/>
  </w:num>
  <w:num w:numId="16" w16cid:durableId="174938460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ma Grigonytė">
    <w15:presenceInfo w15:providerId="AD" w15:userId="S::Irma.Grigonyte@vpt.lt::e68b239d-71d6-417e-a3b8-2c28f482332c"/>
  </w15:person>
  <w15:person w15:author="Rita Venckienė">
    <w15:presenceInfo w15:providerId="AD" w15:userId="S::Rita.Venckiene@vpt.lt::53067031-7067-4bed-a3e0-0844b599b5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593"/>
    <w:rsid w:val="00011064"/>
    <w:rsid w:val="00026593"/>
    <w:rsid w:val="00054689"/>
    <w:rsid w:val="00070A40"/>
    <w:rsid w:val="000759C4"/>
    <w:rsid w:val="0009415C"/>
    <w:rsid w:val="00097D2E"/>
    <w:rsid w:val="000B164F"/>
    <w:rsid w:val="000C291F"/>
    <w:rsid w:val="0010135B"/>
    <w:rsid w:val="00106B98"/>
    <w:rsid w:val="001545C5"/>
    <w:rsid w:val="00154F59"/>
    <w:rsid w:val="00156E0D"/>
    <w:rsid w:val="00162851"/>
    <w:rsid w:val="001D5EC6"/>
    <w:rsid w:val="001E5356"/>
    <w:rsid w:val="00203535"/>
    <w:rsid w:val="00216E35"/>
    <w:rsid w:val="00257945"/>
    <w:rsid w:val="00265FED"/>
    <w:rsid w:val="00266528"/>
    <w:rsid w:val="00290AC5"/>
    <w:rsid w:val="002A3467"/>
    <w:rsid w:val="002B7ADD"/>
    <w:rsid w:val="002E0E4C"/>
    <w:rsid w:val="002F02AC"/>
    <w:rsid w:val="002F2FDB"/>
    <w:rsid w:val="003202B4"/>
    <w:rsid w:val="00336AD1"/>
    <w:rsid w:val="003531EE"/>
    <w:rsid w:val="00353EC0"/>
    <w:rsid w:val="0036255A"/>
    <w:rsid w:val="00376463"/>
    <w:rsid w:val="00385A76"/>
    <w:rsid w:val="003A21B5"/>
    <w:rsid w:val="003A385C"/>
    <w:rsid w:val="003B541B"/>
    <w:rsid w:val="003B76FC"/>
    <w:rsid w:val="003D1FD6"/>
    <w:rsid w:val="003D3D94"/>
    <w:rsid w:val="003D4F46"/>
    <w:rsid w:val="003E4E29"/>
    <w:rsid w:val="003F65E6"/>
    <w:rsid w:val="003F7CBD"/>
    <w:rsid w:val="00403DDB"/>
    <w:rsid w:val="004127E0"/>
    <w:rsid w:val="00416648"/>
    <w:rsid w:val="00446945"/>
    <w:rsid w:val="004578F1"/>
    <w:rsid w:val="00461EAE"/>
    <w:rsid w:val="00462CDA"/>
    <w:rsid w:val="00474985"/>
    <w:rsid w:val="00487979"/>
    <w:rsid w:val="004B208E"/>
    <w:rsid w:val="004B6A35"/>
    <w:rsid w:val="004C17B3"/>
    <w:rsid w:val="004E26B6"/>
    <w:rsid w:val="00513A55"/>
    <w:rsid w:val="00527F24"/>
    <w:rsid w:val="00564E7B"/>
    <w:rsid w:val="005668FA"/>
    <w:rsid w:val="00567F28"/>
    <w:rsid w:val="00574136"/>
    <w:rsid w:val="00584B62"/>
    <w:rsid w:val="0059463B"/>
    <w:rsid w:val="005A4E49"/>
    <w:rsid w:val="005B4132"/>
    <w:rsid w:val="005C2C4C"/>
    <w:rsid w:val="005F6747"/>
    <w:rsid w:val="00604C8E"/>
    <w:rsid w:val="00623AE1"/>
    <w:rsid w:val="00675D84"/>
    <w:rsid w:val="0069101A"/>
    <w:rsid w:val="0069507A"/>
    <w:rsid w:val="006967CD"/>
    <w:rsid w:val="006A0DD5"/>
    <w:rsid w:val="006A613B"/>
    <w:rsid w:val="006E4AC4"/>
    <w:rsid w:val="006E6D3D"/>
    <w:rsid w:val="006F4B11"/>
    <w:rsid w:val="0070290B"/>
    <w:rsid w:val="007113C1"/>
    <w:rsid w:val="007138BD"/>
    <w:rsid w:val="0072302B"/>
    <w:rsid w:val="007334F5"/>
    <w:rsid w:val="0075309E"/>
    <w:rsid w:val="0077632E"/>
    <w:rsid w:val="007829E9"/>
    <w:rsid w:val="007A7441"/>
    <w:rsid w:val="007A74C5"/>
    <w:rsid w:val="007C2CF5"/>
    <w:rsid w:val="007D6495"/>
    <w:rsid w:val="007F1869"/>
    <w:rsid w:val="00824AB6"/>
    <w:rsid w:val="0082618A"/>
    <w:rsid w:val="008346D6"/>
    <w:rsid w:val="00863AD7"/>
    <w:rsid w:val="0087363C"/>
    <w:rsid w:val="008747CA"/>
    <w:rsid w:val="00875FDF"/>
    <w:rsid w:val="00896436"/>
    <w:rsid w:val="008A2DA6"/>
    <w:rsid w:val="008C0661"/>
    <w:rsid w:val="008C61E1"/>
    <w:rsid w:val="008D07C5"/>
    <w:rsid w:val="009019A7"/>
    <w:rsid w:val="00902156"/>
    <w:rsid w:val="0090397B"/>
    <w:rsid w:val="00906A24"/>
    <w:rsid w:val="0093177D"/>
    <w:rsid w:val="00951D5A"/>
    <w:rsid w:val="009663EB"/>
    <w:rsid w:val="00980F8D"/>
    <w:rsid w:val="00994170"/>
    <w:rsid w:val="009B66B3"/>
    <w:rsid w:val="009D50AC"/>
    <w:rsid w:val="009D7599"/>
    <w:rsid w:val="009F0895"/>
    <w:rsid w:val="00A07AC7"/>
    <w:rsid w:val="00A108D5"/>
    <w:rsid w:val="00A30DD4"/>
    <w:rsid w:val="00A37F7E"/>
    <w:rsid w:val="00A422F2"/>
    <w:rsid w:val="00A51BAE"/>
    <w:rsid w:val="00A61087"/>
    <w:rsid w:val="00A77CCE"/>
    <w:rsid w:val="00A8755C"/>
    <w:rsid w:val="00AA07C9"/>
    <w:rsid w:val="00AA1210"/>
    <w:rsid w:val="00AD0A60"/>
    <w:rsid w:val="00AE3C70"/>
    <w:rsid w:val="00B004F4"/>
    <w:rsid w:val="00B015C9"/>
    <w:rsid w:val="00B01ADE"/>
    <w:rsid w:val="00B02A0F"/>
    <w:rsid w:val="00B32F8A"/>
    <w:rsid w:val="00B339F5"/>
    <w:rsid w:val="00B45DF4"/>
    <w:rsid w:val="00B51FC5"/>
    <w:rsid w:val="00B621F4"/>
    <w:rsid w:val="00B62F35"/>
    <w:rsid w:val="00B640EE"/>
    <w:rsid w:val="00B9564C"/>
    <w:rsid w:val="00BB08C1"/>
    <w:rsid w:val="00BB5E59"/>
    <w:rsid w:val="00BC5D4B"/>
    <w:rsid w:val="00BD290B"/>
    <w:rsid w:val="00BD6819"/>
    <w:rsid w:val="00C03C4E"/>
    <w:rsid w:val="00C572FA"/>
    <w:rsid w:val="00C75746"/>
    <w:rsid w:val="00C94212"/>
    <w:rsid w:val="00C95243"/>
    <w:rsid w:val="00C961C7"/>
    <w:rsid w:val="00CA52A9"/>
    <w:rsid w:val="00CB1149"/>
    <w:rsid w:val="00CB7FE1"/>
    <w:rsid w:val="00CC5203"/>
    <w:rsid w:val="00CC528F"/>
    <w:rsid w:val="00CF633F"/>
    <w:rsid w:val="00CF7B66"/>
    <w:rsid w:val="00D03E1F"/>
    <w:rsid w:val="00D20BA7"/>
    <w:rsid w:val="00D45E47"/>
    <w:rsid w:val="00D519A2"/>
    <w:rsid w:val="00D87060"/>
    <w:rsid w:val="00DB14CD"/>
    <w:rsid w:val="00DC4046"/>
    <w:rsid w:val="00DF0518"/>
    <w:rsid w:val="00DF6431"/>
    <w:rsid w:val="00E027EB"/>
    <w:rsid w:val="00E23B5D"/>
    <w:rsid w:val="00E30308"/>
    <w:rsid w:val="00E42771"/>
    <w:rsid w:val="00E4492A"/>
    <w:rsid w:val="00E45F2D"/>
    <w:rsid w:val="00E65963"/>
    <w:rsid w:val="00E7419D"/>
    <w:rsid w:val="00E7459F"/>
    <w:rsid w:val="00E826A7"/>
    <w:rsid w:val="00EB2708"/>
    <w:rsid w:val="00EC2811"/>
    <w:rsid w:val="00ED0D93"/>
    <w:rsid w:val="00EE44FF"/>
    <w:rsid w:val="00EE7B5F"/>
    <w:rsid w:val="00EF654A"/>
    <w:rsid w:val="00F452D1"/>
    <w:rsid w:val="00F53FF0"/>
    <w:rsid w:val="00F82463"/>
    <w:rsid w:val="00F960A6"/>
    <w:rsid w:val="00FA5329"/>
    <w:rsid w:val="00FC7DA0"/>
    <w:rsid w:val="00FF0DC5"/>
    <w:rsid w:val="00FF187F"/>
    <w:rsid w:val="2B517CAF"/>
    <w:rsid w:val="385F9170"/>
    <w:rsid w:val="59F2EB9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802F7"/>
  <w15:chartTrackingRefBased/>
  <w15:docId w15:val="{EF8BC0A6-80AB-4BED-AF64-0AB2B6259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1"/>
    <w:uiPriority w:val="9"/>
    <w:qFormat/>
    <w:rsid w:val="00AD0A60"/>
    <w:pPr>
      <w:keepNext/>
      <w:numPr>
        <w:numId w:val="8"/>
      </w:numPr>
      <w:spacing w:before="360" w:after="360" w:line="240" w:lineRule="auto"/>
      <w:jc w:val="center"/>
      <w:outlineLvl w:val="0"/>
    </w:pPr>
    <w:rPr>
      <w:rFonts w:ascii="Times New Roman" w:eastAsia="Times New Roman" w:hAnsi="Times New Roman" w:cs="Times New Roman"/>
      <w:sz w:val="28"/>
      <w:szCs w:val="20"/>
      <w:lang w:val="lt-LT"/>
    </w:rPr>
  </w:style>
  <w:style w:type="paragraph" w:styleId="Antrat2">
    <w:name w:val="heading 2"/>
    <w:aliases w:val="Title Header2"/>
    <w:basedOn w:val="prastasis"/>
    <w:next w:val="prastasis"/>
    <w:link w:val="Antrat2Diagrama"/>
    <w:uiPriority w:val="9"/>
    <w:qFormat/>
    <w:rsid w:val="00AD0A60"/>
    <w:pPr>
      <w:numPr>
        <w:ilvl w:val="1"/>
        <w:numId w:val="8"/>
      </w:numPr>
      <w:spacing w:after="0" w:line="240" w:lineRule="auto"/>
      <w:jc w:val="both"/>
      <w:outlineLvl w:val="1"/>
    </w:pPr>
    <w:rPr>
      <w:rFonts w:ascii="Times New Roman" w:eastAsia="Times New Roman" w:hAnsi="Times New Roman" w:cs="Times New Roman"/>
      <w:sz w:val="24"/>
      <w:szCs w:val="20"/>
      <w:lang w:val="lt-LT"/>
    </w:rPr>
  </w:style>
  <w:style w:type="paragraph" w:styleId="Antrat3">
    <w:name w:val="heading 3"/>
    <w:aliases w:val="Section Header3,Sub-Clause Paragraph"/>
    <w:basedOn w:val="prastasis"/>
    <w:next w:val="prastasis"/>
    <w:link w:val="Antrat3Diagrama"/>
    <w:uiPriority w:val="9"/>
    <w:qFormat/>
    <w:rsid w:val="00AD0A60"/>
    <w:pPr>
      <w:keepNext/>
      <w:numPr>
        <w:ilvl w:val="2"/>
        <w:numId w:val="8"/>
      </w:numPr>
      <w:spacing w:after="0" w:line="240" w:lineRule="auto"/>
      <w:jc w:val="both"/>
      <w:outlineLvl w:val="2"/>
    </w:pPr>
    <w:rPr>
      <w:rFonts w:ascii="Times New Roman" w:eastAsia="Times New Roman" w:hAnsi="Times New Roman" w:cs="Times New Roman"/>
      <w:sz w:val="24"/>
      <w:szCs w:val="20"/>
      <w:lang w:val="lt-LT"/>
    </w:rPr>
  </w:style>
  <w:style w:type="paragraph" w:styleId="Antrat4">
    <w:name w:val="heading 4"/>
    <w:aliases w:val="Heading 4 Char Char Char Char,Sub-Clause Sub-paragraph"/>
    <w:basedOn w:val="prastasis"/>
    <w:next w:val="prastasis"/>
    <w:link w:val="Antrat4Diagrama"/>
    <w:uiPriority w:val="9"/>
    <w:qFormat/>
    <w:rsid w:val="00AD0A60"/>
    <w:pPr>
      <w:keepNext/>
      <w:numPr>
        <w:ilvl w:val="3"/>
        <w:numId w:val="8"/>
      </w:numPr>
      <w:spacing w:after="0" w:line="240" w:lineRule="auto"/>
      <w:outlineLvl w:val="3"/>
    </w:pPr>
    <w:rPr>
      <w:rFonts w:ascii="Times New Roman" w:eastAsia="Times New Roman" w:hAnsi="Times New Roman" w:cs="Times New Roman"/>
      <w:b/>
      <w:sz w:val="44"/>
      <w:szCs w:val="20"/>
      <w:lang w:val="lt-LT"/>
    </w:rPr>
  </w:style>
  <w:style w:type="paragraph" w:styleId="Antrat5">
    <w:name w:val="heading 5"/>
    <w:basedOn w:val="prastasis"/>
    <w:next w:val="prastasis"/>
    <w:link w:val="Antrat5Diagrama"/>
    <w:uiPriority w:val="9"/>
    <w:qFormat/>
    <w:rsid w:val="00AD0A60"/>
    <w:pPr>
      <w:keepNext/>
      <w:numPr>
        <w:ilvl w:val="4"/>
        <w:numId w:val="8"/>
      </w:numPr>
      <w:spacing w:after="0" w:line="240" w:lineRule="auto"/>
      <w:outlineLvl w:val="4"/>
    </w:pPr>
    <w:rPr>
      <w:rFonts w:ascii="Times New Roman" w:eastAsia="Times New Roman" w:hAnsi="Times New Roman" w:cs="Times New Roman"/>
      <w:b/>
      <w:sz w:val="40"/>
      <w:szCs w:val="20"/>
      <w:lang w:val="lt-LT"/>
    </w:rPr>
  </w:style>
  <w:style w:type="paragraph" w:styleId="Antrat6">
    <w:name w:val="heading 6"/>
    <w:basedOn w:val="prastasis"/>
    <w:next w:val="prastasis"/>
    <w:link w:val="Antrat6Diagrama"/>
    <w:uiPriority w:val="9"/>
    <w:qFormat/>
    <w:rsid w:val="00AD0A60"/>
    <w:pPr>
      <w:keepNext/>
      <w:numPr>
        <w:ilvl w:val="5"/>
        <w:numId w:val="8"/>
      </w:numPr>
      <w:spacing w:after="0" w:line="240" w:lineRule="auto"/>
      <w:outlineLvl w:val="5"/>
    </w:pPr>
    <w:rPr>
      <w:rFonts w:ascii="Times New Roman" w:eastAsia="Times New Roman" w:hAnsi="Times New Roman" w:cs="Times New Roman"/>
      <w:b/>
      <w:sz w:val="36"/>
      <w:szCs w:val="20"/>
      <w:lang w:val="lt-LT"/>
    </w:rPr>
  </w:style>
  <w:style w:type="paragraph" w:styleId="Antrat7">
    <w:name w:val="heading 7"/>
    <w:basedOn w:val="prastasis"/>
    <w:next w:val="prastasis"/>
    <w:link w:val="Antrat7Diagrama"/>
    <w:uiPriority w:val="9"/>
    <w:qFormat/>
    <w:rsid w:val="00AD0A60"/>
    <w:pPr>
      <w:keepNext/>
      <w:numPr>
        <w:ilvl w:val="6"/>
        <w:numId w:val="8"/>
      </w:numPr>
      <w:spacing w:after="0" w:line="240" w:lineRule="auto"/>
      <w:outlineLvl w:val="6"/>
    </w:pPr>
    <w:rPr>
      <w:rFonts w:ascii="Times New Roman" w:eastAsia="Times New Roman" w:hAnsi="Times New Roman" w:cs="Times New Roman"/>
      <w:sz w:val="48"/>
      <w:szCs w:val="20"/>
      <w:lang w:val="lt-LT"/>
    </w:rPr>
  </w:style>
  <w:style w:type="paragraph" w:styleId="Antrat8">
    <w:name w:val="heading 8"/>
    <w:basedOn w:val="prastasis"/>
    <w:next w:val="prastasis"/>
    <w:link w:val="Antrat8Diagrama"/>
    <w:uiPriority w:val="9"/>
    <w:qFormat/>
    <w:rsid w:val="00AD0A60"/>
    <w:pPr>
      <w:keepNext/>
      <w:numPr>
        <w:ilvl w:val="7"/>
        <w:numId w:val="8"/>
      </w:numPr>
      <w:spacing w:after="0" w:line="240" w:lineRule="auto"/>
      <w:outlineLvl w:val="7"/>
    </w:pPr>
    <w:rPr>
      <w:rFonts w:ascii="Times New Roman" w:eastAsia="Times New Roman" w:hAnsi="Times New Roman" w:cs="Times New Roman"/>
      <w:b/>
      <w:sz w:val="18"/>
      <w:szCs w:val="20"/>
      <w:lang w:val="lt-LT"/>
    </w:rPr>
  </w:style>
  <w:style w:type="paragraph" w:styleId="Antrat9">
    <w:name w:val="heading 9"/>
    <w:basedOn w:val="prastasis"/>
    <w:next w:val="prastasis"/>
    <w:link w:val="Antrat9Diagrama"/>
    <w:uiPriority w:val="9"/>
    <w:qFormat/>
    <w:rsid w:val="00AD0A60"/>
    <w:pPr>
      <w:keepNext/>
      <w:numPr>
        <w:ilvl w:val="8"/>
        <w:numId w:val="8"/>
      </w:numPr>
      <w:spacing w:after="0" w:line="240" w:lineRule="auto"/>
      <w:outlineLvl w:val="8"/>
    </w:pPr>
    <w:rPr>
      <w:rFonts w:ascii="Times New Roman" w:eastAsia="Times New Roman" w:hAnsi="Times New Roman" w:cs="Times New Roman"/>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1"/>
    <w:uiPriority w:val="9"/>
    <w:qFormat/>
    <w:rsid w:val="00AD0A60"/>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
    <w:basedOn w:val="Numatytasispastraiposriftas"/>
    <w:link w:val="Antrat2"/>
    <w:uiPriority w:val="9"/>
    <w:rsid w:val="00AD0A60"/>
    <w:rPr>
      <w:rFonts w:ascii="Times New Roman" w:eastAsia="Times New Roman" w:hAnsi="Times New Roman" w:cs="Times New Roman"/>
      <w:sz w:val="24"/>
      <w:szCs w:val="20"/>
      <w:lang w:val="lt-LT"/>
    </w:rPr>
  </w:style>
  <w:style w:type="character" w:customStyle="1" w:styleId="Antrat3Diagrama">
    <w:name w:val="Antraštė 3 Diagrama"/>
    <w:aliases w:val="Section Header3 Diagrama,Sub-Clause Paragraph Diagrama"/>
    <w:basedOn w:val="Numatytasispastraiposriftas"/>
    <w:link w:val="Antrat3"/>
    <w:uiPriority w:val="9"/>
    <w:rsid w:val="00AD0A60"/>
    <w:rPr>
      <w:rFonts w:ascii="Times New Roman" w:eastAsia="Times New Roman" w:hAnsi="Times New Roman" w:cs="Times New Roman"/>
      <w:sz w:val="24"/>
      <w:szCs w:val="20"/>
      <w:lang w:val="lt-LT"/>
    </w:rPr>
  </w:style>
  <w:style w:type="character" w:customStyle="1" w:styleId="Antrat4Diagrama">
    <w:name w:val="Antraštė 4 Diagrama"/>
    <w:aliases w:val="Heading 4 Char Char Char Char Diagrama,Sub-Clause Sub-paragraph Diagrama"/>
    <w:basedOn w:val="Numatytasispastraiposriftas"/>
    <w:link w:val="Antrat4"/>
    <w:uiPriority w:val="9"/>
    <w:rsid w:val="00AD0A60"/>
    <w:rPr>
      <w:rFonts w:ascii="Times New Roman" w:eastAsia="Times New Roman" w:hAnsi="Times New Roman" w:cs="Times New Roman"/>
      <w:b/>
      <w:sz w:val="44"/>
      <w:szCs w:val="20"/>
      <w:lang w:val="lt-LT"/>
    </w:rPr>
  </w:style>
  <w:style w:type="character" w:customStyle="1" w:styleId="Antrat5Diagrama">
    <w:name w:val="Antraštė 5 Diagrama"/>
    <w:basedOn w:val="Numatytasispastraiposriftas"/>
    <w:link w:val="Antrat5"/>
    <w:uiPriority w:val="9"/>
    <w:rsid w:val="00AD0A60"/>
    <w:rPr>
      <w:rFonts w:ascii="Times New Roman" w:eastAsia="Times New Roman" w:hAnsi="Times New Roman" w:cs="Times New Roman"/>
      <w:b/>
      <w:sz w:val="40"/>
      <w:szCs w:val="20"/>
      <w:lang w:val="lt-LT"/>
    </w:rPr>
  </w:style>
  <w:style w:type="character" w:customStyle="1" w:styleId="Antrat6Diagrama">
    <w:name w:val="Antraštė 6 Diagrama"/>
    <w:basedOn w:val="Numatytasispastraiposriftas"/>
    <w:link w:val="Antrat6"/>
    <w:uiPriority w:val="9"/>
    <w:rsid w:val="00AD0A60"/>
    <w:rPr>
      <w:rFonts w:ascii="Times New Roman" w:eastAsia="Times New Roman" w:hAnsi="Times New Roman" w:cs="Times New Roman"/>
      <w:b/>
      <w:sz w:val="36"/>
      <w:szCs w:val="20"/>
      <w:lang w:val="lt-LT"/>
    </w:rPr>
  </w:style>
  <w:style w:type="character" w:customStyle="1" w:styleId="Antrat7Diagrama">
    <w:name w:val="Antraštė 7 Diagrama"/>
    <w:basedOn w:val="Numatytasispastraiposriftas"/>
    <w:link w:val="Antrat7"/>
    <w:uiPriority w:val="9"/>
    <w:rsid w:val="00AD0A60"/>
    <w:rPr>
      <w:rFonts w:ascii="Times New Roman" w:eastAsia="Times New Roman" w:hAnsi="Times New Roman" w:cs="Times New Roman"/>
      <w:sz w:val="48"/>
      <w:szCs w:val="20"/>
      <w:lang w:val="lt-LT"/>
    </w:rPr>
  </w:style>
  <w:style w:type="character" w:customStyle="1" w:styleId="Antrat8Diagrama">
    <w:name w:val="Antraštė 8 Diagrama"/>
    <w:basedOn w:val="Numatytasispastraiposriftas"/>
    <w:link w:val="Antrat8"/>
    <w:uiPriority w:val="9"/>
    <w:rsid w:val="00AD0A60"/>
    <w:rPr>
      <w:rFonts w:ascii="Times New Roman" w:eastAsia="Times New Roman" w:hAnsi="Times New Roman" w:cs="Times New Roman"/>
      <w:b/>
      <w:sz w:val="18"/>
      <w:szCs w:val="20"/>
      <w:lang w:val="lt-LT"/>
    </w:rPr>
  </w:style>
  <w:style w:type="character" w:customStyle="1" w:styleId="Antrat9Diagrama">
    <w:name w:val="Antraštė 9 Diagrama"/>
    <w:basedOn w:val="Numatytasispastraiposriftas"/>
    <w:link w:val="Antrat9"/>
    <w:uiPriority w:val="9"/>
    <w:rsid w:val="00AD0A60"/>
    <w:rPr>
      <w:rFonts w:ascii="Times New Roman" w:eastAsia="Times New Roman" w:hAnsi="Times New Roman" w:cs="Times New Roman"/>
      <w:sz w:val="40"/>
      <w:szCs w:val="20"/>
      <w:lang w:val="lt-LT"/>
    </w:rPr>
  </w:style>
  <w:style w:type="numbering" w:customStyle="1" w:styleId="Sraonra1">
    <w:name w:val="Sąrašo nėra1"/>
    <w:next w:val="Sraonra"/>
    <w:uiPriority w:val="99"/>
    <w:semiHidden/>
    <w:unhideWhenUsed/>
    <w:rsid w:val="00AD0A60"/>
  </w:style>
  <w:style w:type="character" w:customStyle="1" w:styleId="Antrat1Diagrama1">
    <w:name w:val="Antraštė 1 Diagrama1"/>
    <w:aliases w:val="Appendix Diagrama1"/>
    <w:basedOn w:val="Numatytasispastraiposriftas"/>
    <w:link w:val="Antrat1"/>
    <w:uiPriority w:val="9"/>
    <w:rsid w:val="00AD0A60"/>
    <w:rPr>
      <w:rFonts w:ascii="Times New Roman" w:eastAsia="Times New Roman" w:hAnsi="Times New Roman" w:cs="Times New Roman"/>
      <w:sz w:val="28"/>
      <w:szCs w:val="20"/>
      <w:lang w:val="lt-LT"/>
    </w:rPr>
  </w:style>
  <w:style w:type="paragraph" w:customStyle="1" w:styleId="Antrat11">
    <w:name w:val="Antraštė 11"/>
    <w:basedOn w:val="prastasis"/>
    <w:next w:val="prastasis"/>
    <w:link w:val="Antrat1Diagrama"/>
    <w:uiPriority w:val="9"/>
    <w:qFormat/>
    <w:rsid w:val="00AD0A60"/>
    <w:pPr>
      <w:keepNext/>
      <w:tabs>
        <w:tab w:val="left" w:pos="1293"/>
      </w:tabs>
      <w:suppressAutoHyphens/>
      <w:spacing w:after="0" w:line="240" w:lineRule="auto"/>
      <w:ind w:left="5760"/>
      <w:jc w:val="both"/>
      <w:textAlignment w:val="baseline"/>
      <w:outlineLvl w:val="0"/>
    </w:pPr>
    <w:rPr>
      <w:rFonts w:asciiTheme="majorHAnsi" w:eastAsiaTheme="majorEastAsia" w:hAnsiTheme="majorHAnsi" w:cstheme="majorBidi"/>
      <w:color w:val="365F91" w:themeColor="accent1" w:themeShade="BF"/>
      <w:sz w:val="32"/>
      <w:szCs w:val="32"/>
    </w:rPr>
  </w:style>
  <w:style w:type="character" w:customStyle="1" w:styleId="HTMLiankstoformatuotasDiagrama">
    <w:name w:val="HTML iš anksto formatuotas Diagrama"/>
    <w:link w:val="HTMLiankstoformatuotas"/>
    <w:qFormat/>
    <w:rsid w:val="00AD0A60"/>
    <w:rPr>
      <w:rFonts w:ascii="Courier New" w:hAnsi="Courier New" w:cs="Courier New"/>
    </w:rPr>
  </w:style>
  <w:style w:type="paragraph" w:styleId="HTMLiankstoformatuotas">
    <w:name w:val="HTML Preformatted"/>
    <w:basedOn w:val="prastasis"/>
    <w:link w:val="HTMLiankstoformatuotasDiagrama"/>
    <w:unhideWhenUsed/>
    <w:qFormat/>
    <w:rsid w:val="00AD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960"/>
    </w:pPr>
    <w:rPr>
      <w:rFonts w:ascii="Courier New" w:hAnsi="Courier New" w:cs="Courier New"/>
    </w:rPr>
  </w:style>
  <w:style w:type="character" w:customStyle="1" w:styleId="HTMLiankstoformatuotasDiagrama1">
    <w:name w:val="HTML iš anksto formatuotas Diagrama1"/>
    <w:basedOn w:val="Numatytasispastraiposriftas"/>
    <w:uiPriority w:val="99"/>
    <w:semiHidden/>
    <w:rsid w:val="00AD0A60"/>
    <w:rPr>
      <w:rFonts w:ascii="Consolas" w:hAnsi="Consolas"/>
      <w:sz w:val="20"/>
      <w:szCs w:val="20"/>
    </w:rPr>
  </w:style>
  <w:style w:type="character" w:styleId="Grietas">
    <w:name w:val="Strong"/>
    <w:uiPriority w:val="22"/>
    <w:qFormat/>
    <w:rsid w:val="00AD0A60"/>
    <w:rPr>
      <w:b/>
      <w:bCs/>
    </w:rPr>
  </w:style>
  <w:style w:type="character" w:customStyle="1" w:styleId="PoratDiagrama">
    <w:name w:val="Poraštė Diagrama"/>
    <w:link w:val="Porat1"/>
    <w:uiPriority w:val="99"/>
    <w:qFormat/>
    <w:rsid w:val="00AD0A60"/>
    <w:rPr>
      <w:sz w:val="24"/>
      <w:lang w:val="en-GB"/>
    </w:rPr>
  </w:style>
  <w:style w:type="paragraph" w:customStyle="1" w:styleId="Porat1">
    <w:name w:val="Poraštė1"/>
    <w:basedOn w:val="prastasis"/>
    <w:link w:val="PoratDiagrama"/>
    <w:uiPriority w:val="99"/>
    <w:qFormat/>
    <w:rsid w:val="00AD0A60"/>
    <w:pPr>
      <w:tabs>
        <w:tab w:val="center" w:pos="4153"/>
        <w:tab w:val="right" w:pos="8306"/>
      </w:tabs>
      <w:suppressAutoHyphens/>
      <w:spacing w:after="0" w:line="240" w:lineRule="auto"/>
      <w:textAlignment w:val="baseline"/>
    </w:pPr>
    <w:rPr>
      <w:sz w:val="24"/>
      <w:lang w:val="en-GB"/>
    </w:rPr>
  </w:style>
  <w:style w:type="character" w:customStyle="1" w:styleId="AntratsDiagrama">
    <w:name w:val="Antraštės Diagrama"/>
    <w:link w:val="Antrats1"/>
    <w:uiPriority w:val="99"/>
    <w:qFormat/>
    <w:rsid w:val="00AD0A60"/>
    <w:rPr>
      <w:sz w:val="24"/>
      <w:lang w:val="en-GB"/>
    </w:rPr>
  </w:style>
  <w:style w:type="paragraph" w:customStyle="1" w:styleId="Antrats1">
    <w:name w:val="Antraštės1"/>
    <w:basedOn w:val="prastasis"/>
    <w:link w:val="AntratsDiagrama"/>
    <w:uiPriority w:val="99"/>
    <w:unhideWhenUsed/>
    <w:qFormat/>
    <w:rsid w:val="00AD0A60"/>
    <w:pPr>
      <w:tabs>
        <w:tab w:val="center" w:pos="4819"/>
        <w:tab w:val="right" w:pos="9638"/>
      </w:tabs>
      <w:suppressAutoHyphens/>
      <w:spacing w:after="0" w:line="240" w:lineRule="auto"/>
      <w:textAlignment w:val="baseline"/>
    </w:pPr>
    <w:rPr>
      <w:sz w:val="24"/>
      <w:lang w:val="en-GB"/>
    </w:rPr>
  </w:style>
  <w:style w:type="character" w:customStyle="1" w:styleId="DebesliotekstasDiagrama">
    <w:name w:val="Debesėlio tekstas Diagrama"/>
    <w:link w:val="Debesliotekstas"/>
    <w:uiPriority w:val="99"/>
    <w:semiHidden/>
    <w:qFormat/>
    <w:rsid w:val="00AD0A60"/>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AD0A60"/>
    <w:pPr>
      <w:tabs>
        <w:tab w:val="left" w:pos="1293"/>
      </w:tabs>
      <w:suppressAutoHyphens/>
      <w:spacing w:after="0" w:line="240" w:lineRule="auto"/>
      <w:textAlignment w:val="baseline"/>
    </w:pPr>
    <w:rPr>
      <w:rFonts w:ascii="Segoe UI" w:hAnsi="Segoe UI" w:cs="Segoe UI"/>
      <w:sz w:val="18"/>
      <w:szCs w:val="18"/>
      <w:lang w:val="en-GB"/>
    </w:rPr>
  </w:style>
  <w:style w:type="character" w:customStyle="1" w:styleId="DebesliotekstasDiagrama1">
    <w:name w:val="Debesėlio tekstas Diagrama1"/>
    <w:basedOn w:val="Numatytasispastraiposriftas"/>
    <w:uiPriority w:val="99"/>
    <w:semiHidden/>
    <w:rsid w:val="00AD0A60"/>
    <w:rPr>
      <w:rFonts w:ascii="Segoe UI" w:hAnsi="Segoe UI" w:cs="Segoe UI"/>
      <w:sz w:val="18"/>
      <w:szCs w:val="18"/>
    </w:rPr>
  </w:style>
  <w:style w:type="character" w:customStyle="1" w:styleId="Internetosaitas">
    <w:name w:val="Interneto saitas"/>
    <w:uiPriority w:val="99"/>
    <w:semiHidden/>
    <w:unhideWhenUsed/>
    <w:qFormat/>
    <w:rsid w:val="00AD0A60"/>
    <w:rPr>
      <w:color w:val="0000FF"/>
      <w:u w:val="single"/>
    </w:rPr>
  </w:style>
  <w:style w:type="character" w:customStyle="1" w:styleId="Heading2">
    <w:name w:val="Heading #2_"/>
    <w:basedOn w:val="Numatytasispastraiposriftas"/>
    <w:link w:val="Heading20"/>
    <w:qFormat/>
    <w:rsid w:val="00AD0A60"/>
    <w:rPr>
      <w:b/>
      <w:bCs/>
      <w:sz w:val="28"/>
      <w:szCs w:val="28"/>
      <w:shd w:val="clear" w:color="auto" w:fill="FFFFFF"/>
    </w:rPr>
  </w:style>
  <w:style w:type="paragraph" w:customStyle="1" w:styleId="Heading20">
    <w:name w:val="Heading #2"/>
    <w:basedOn w:val="prastasis"/>
    <w:link w:val="Heading2"/>
    <w:qFormat/>
    <w:rsid w:val="00AD0A60"/>
    <w:pPr>
      <w:widowControl w:val="0"/>
      <w:shd w:val="clear" w:color="auto" w:fill="FFFFFF"/>
      <w:suppressAutoHyphens/>
      <w:spacing w:after="400" w:line="240" w:lineRule="auto"/>
      <w:jc w:val="center"/>
      <w:outlineLvl w:val="1"/>
    </w:pPr>
    <w:rPr>
      <w:b/>
      <w:bCs/>
      <w:sz w:val="28"/>
      <w:szCs w:val="28"/>
    </w:rPr>
  </w:style>
  <w:style w:type="character" w:customStyle="1" w:styleId="Inaosramenys">
    <w:name w:val="Išnašos rašmenys"/>
    <w:qFormat/>
    <w:rsid w:val="00AD0A60"/>
  </w:style>
  <w:style w:type="character" w:customStyle="1" w:styleId="Inaosprieraias">
    <w:name w:val="Išnašos prieraišas"/>
    <w:qFormat/>
    <w:rsid w:val="00AD0A60"/>
    <w:rPr>
      <w:vertAlign w:val="superscript"/>
    </w:rPr>
  </w:style>
  <w:style w:type="character" w:customStyle="1" w:styleId="KomentarotekstasDiagrama">
    <w:name w:val="Komentaro tekstas Diagrama"/>
    <w:basedOn w:val="Numatytasispastraiposriftas"/>
    <w:link w:val="Komentarotekstas"/>
    <w:uiPriority w:val="99"/>
    <w:qFormat/>
    <w:rsid w:val="00AD0A60"/>
    <w:rPr>
      <w:lang w:val="en-GB"/>
    </w:rPr>
  </w:style>
  <w:style w:type="paragraph" w:styleId="Komentarotekstas">
    <w:name w:val="annotation text"/>
    <w:basedOn w:val="prastasis"/>
    <w:link w:val="KomentarotekstasDiagrama"/>
    <w:uiPriority w:val="99"/>
    <w:unhideWhenUsed/>
    <w:qFormat/>
    <w:rsid w:val="00AD0A60"/>
    <w:pPr>
      <w:tabs>
        <w:tab w:val="left" w:pos="1293"/>
      </w:tabs>
      <w:suppressAutoHyphens/>
      <w:spacing w:after="0" w:line="240" w:lineRule="auto"/>
      <w:textAlignment w:val="baseline"/>
    </w:pPr>
    <w:rPr>
      <w:lang w:val="en-GB"/>
    </w:rPr>
  </w:style>
  <w:style w:type="character" w:customStyle="1" w:styleId="KomentarotekstasDiagrama1">
    <w:name w:val="Komentaro tekstas Diagrama1"/>
    <w:basedOn w:val="Numatytasispastraiposriftas"/>
    <w:uiPriority w:val="99"/>
    <w:semiHidden/>
    <w:rsid w:val="00AD0A60"/>
    <w:rPr>
      <w:sz w:val="20"/>
      <w:szCs w:val="20"/>
    </w:rPr>
  </w:style>
  <w:style w:type="character" w:styleId="Komentaronuoroda">
    <w:name w:val="annotation reference"/>
    <w:basedOn w:val="Numatytasispastraiposriftas"/>
    <w:uiPriority w:val="99"/>
    <w:unhideWhenUsed/>
    <w:qFormat/>
    <w:rsid w:val="00AD0A60"/>
    <w:rPr>
      <w:sz w:val="16"/>
      <w:szCs w:val="16"/>
    </w:rPr>
  </w:style>
  <w:style w:type="paragraph" w:customStyle="1" w:styleId="Heading">
    <w:name w:val="Heading"/>
    <w:basedOn w:val="prastasis"/>
    <w:next w:val="Pagrindinistekstas"/>
    <w:qFormat/>
    <w:rsid w:val="00AD0A60"/>
    <w:pPr>
      <w:keepNext/>
      <w:tabs>
        <w:tab w:val="left" w:pos="1293"/>
      </w:tabs>
      <w:suppressAutoHyphens/>
      <w:spacing w:before="240" w:after="120" w:line="240" w:lineRule="auto"/>
      <w:textAlignment w:val="baseline"/>
    </w:pPr>
    <w:rPr>
      <w:rFonts w:ascii="Liberation Sans" w:eastAsia="Microsoft YaHei" w:hAnsi="Liberation Sans" w:cs="Lucida Sans"/>
      <w:sz w:val="28"/>
      <w:szCs w:val="28"/>
      <w:lang w:val="en-GB"/>
    </w:rPr>
  </w:style>
  <w:style w:type="paragraph" w:styleId="Pagrindinistekstas">
    <w:name w:val="Body Text"/>
    <w:basedOn w:val="prastasis"/>
    <w:link w:val="PagrindinistekstasDiagrama"/>
    <w:rsid w:val="00AD0A60"/>
    <w:pPr>
      <w:tabs>
        <w:tab w:val="left" w:pos="1293"/>
      </w:tabs>
      <w:suppressAutoHyphens/>
      <w:spacing w:after="140" w:line="276" w:lineRule="auto"/>
      <w:textAlignment w:val="baseline"/>
    </w:pPr>
    <w:rPr>
      <w:rFonts w:ascii="Times New Roman" w:eastAsia="Times New Roman" w:hAnsi="Times New Roman" w:cs="Times New Roman"/>
      <w:sz w:val="24"/>
      <w:szCs w:val="20"/>
      <w:lang w:val="en-GB"/>
    </w:rPr>
  </w:style>
  <w:style w:type="character" w:customStyle="1" w:styleId="PagrindinistekstasDiagrama">
    <w:name w:val="Pagrindinis tekstas Diagrama"/>
    <w:basedOn w:val="Numatytasispastraiposriftas"/>
    <w:link w:val="Pagrindinistekstas"/>
    <w:rsid w:val="00AD0A60"/>
    <w:rPr>
      <w:rFonts w:ascii="Times New Roman" w:eastAsia="Times New Roman" w:hAnsi="Times New Roman" w:cs="Times New Roman"/>
      <w:sz w:val="24"/>
      <w:szCs w:val="20"/>
      <w:lang w:val="en-GB"/>
    </w:rPr>
  </w:style>
  <w:style w:type="paragraph" w:styleId="Sraas">
    <w:name w:val="List"/>
    <w:basedOn w:val="Pagrindinistekstas"/>
    <w:rsid w:val="00AD0A60"/>
    <w:rPr>
      <w:rFonts w:cs="Lucida Sans"/>
    </w:rPr>
  </w:style>
  <w:style w:type="paragraph" w:customStyle="1" w:styleId="Antrat10">
    <w:name w:val="Antraštė1"/>
    <w:basedOn w:val="prastasis"/>
    <w:qFormat/>
    <w:rsid w:val="00AD0A60"/>
    <w:pPr>
      <w:suppressLineNumbers/>
      <w:tabs>
        <w:tab w:val="left" w:pos="1293"/>
      </w:tabs>
      <w:suppressAutoHyphens/>
      <w:spacing w:before="120" w:after="120" w:line="240" w:lineRule="auto"/>
      <w:textAlignment w:val="baseline"/>
    </w:pPr>
    <w:rPr>
      <w:rFonts w:ascii="Times New Roman" w:eastAsia="Times New Roman" w:hAnsi="Times New Roman" w:cs="Lucida Sans"/>
      <w:i/>
      <w:iCs/>
      <w:sz w:val="24"/>
      <w:szCs w:val="24"/>
      <w:lang w:val="en-GB"/>
    </w:rPr>
  </w:style>
  <w:style w:type="paragraph" w:customStyle="1" w:styleId="Index">
    <w:name w:val="Index"/>
    <w:basedOn w:val="prastasis"/>
    <w:qFormat/>
    <w:rsid w:val="00AD0A60"/>
    <w:pPr>
      <w:suppressLineNumbers/>
      <w:tabs>
        <w:tab w:val="left" w:pos="1293"/>
      </w:tabs>
      <w:suppressAutoHyphens/>
      <w:spacing w:after="0" w:line="240" w:lineRule="auto"/>
      <w:textAlignment w:val="baseline"/>
    </w:pPr>
    <w:rPr>
      <w:rFonts w:ascii="Times New Roman" w:eastAsia="Times New Roman" w:hAnsi="Times New Roman" w:cs="Lucida Sans"/>
      <w:sz w:val="24"/>
      <w:szCs w:val="20"/>
      <w:lang w:val="en-GB"/>
    </w:rPr>
  </w:style>
  <w:style w:type="paragraph" w:customStyle="1" w:styleId="Antrat20">
    <w:name w:val="Antraštė2"/>
    <w:basedOn w:val="prastasis"/>
    <w:qFormat/>
    <w:rsid w:val="00AD0A60"/>
    <w:pPr>
      <w:suppressLineNumbers/>
      <w:tabs>
        <w:tab w:val="left" w:pos="1293"/>
      </w:tabs>
      <w:suppressAutoHyphens/>
      <w:spacing w:before="120" w:after="120" w:line="240" w:lineRule="auto"/>
      <w:textAlignment w:val="baseline"/>
    </w:pPr>
    <w:rPr>
      <w:rFonts w:ascii="Times New Roman" w:eastAsia="Times New Roman" w:hAnsi="Times New Roman" w:cs="Lucida Sans"/>
      <w:i/>
      <w:iCs/>
      <w:sz w:val="24"/>
      <w:szCs w:val="24"/>
      <w:lang w:val="en-GB"/>
    </w:rPr>
  </w:style>
  <w:style w:type="paragraph" w:customStyle="1" w:styleId="Rodykl">
    <w:name w:val="Rodyklė"/>
    <w:basedOn w:val="prastasis"/>
    <w:qFormat/>
    <w:rsid w:val="00AD0A60"/>
    <w:pPr>
      <w:suppressLineNumbers/>
      <w:tabs>
        <w:tab w:val="left" w:pos="1293"/>
      </w:tabs>
      <w:suppressAutoHyphens/>
      <w:spacing w:after="0" w:line="240" w:lineRule="auto"/>
      <w:textAlignment w:val="baseline"/>
    </w:pPr>
    <w:rPr>
      <w:rFonts w:ascii="Times New Roman" w:eastAsia="Times New Roman" w:hAnsi="Times New Roman" w:cs="Lucida Sans"/>
      <w:sz w:val="24"/>
      <w:szCs w:val="20"/>
      <w:lang w:val="en-GB"/>
    </w:rPr>
  </w:style>
  <w:style w:type="paragraph" w:styleId="Antrat">
    <w:name w:val="caption"/>
    <w:basedOn w:val="prastasis"/>
    <w:qFormat/>
    <w:rsid w:val="00AD0A60"/>
    <w:pPr>
      <w:suppressLineNumbers/>
      <w:tabs>
        <w:tab w:val="left" w:pos="1293"/>
      </w:tabs>
      <w:suppressAutoHyphens/>
      <w:spacing w:before="120" w:after="120" w:line="240" w:lineRule="auto"/>
      <w:textAlignment w:val="baseline"/>
    </w:pPr>
    <w:rPr>
      <w:rFonts w:ascii="Times New Roman" w:eastAsia="Times New Roman" w:hAnsi="Times New Roman" w:cs="Lucida Sans"/>
      <w:i/>
      <w:iCs/>
      <w:sz w:val="24"/>
      <w:szCs w:val="24"/>
      <w:lang w:val="en-GB"/>
    </w:rPr>
  </w:style>
  <w:style w:type="paragraph" w:customStyle="1" w:styleId="Puslapinantratirporat">
    <w:name w:val="Puslapinė antraštė ir poraštė"/>
    <w:basedOn w:val="prastasis"/>
    <w:qFormat/>
    <w:rsid w:val="00AD0A60"/>
    <w:pPr>
      <w:tabs>
        <w:tab w:val="left" w:pos="1293"/>
      </w:tabs>
      <w:suppressAutoHyphens/>
      <w:spacing w:after="0" w:line="240" w:lineRule="auto"/>
      <w:textAlignment w:val="baseline"/>
    </w:pPr>
    <w:rPr>
      <w:rFonts w:ascii="Times New Roman" w:eastAsia="Times New Roman" w:hAnsi="Times New Roman" w:cs="Times New Roman"/>
      <w:sz w:val="24"/>
      <w:szCs w:val="20"/>
      <w:lang w:val="en-GB"/>
    </w:rPr>
  </w:style>
  <w:style w:type="paragraph" w:customStyle="1" w:styleId="Linija">
    <w:name w:val="Linija"/>
    <w:basedOn w:val="prastasis"/>
    <w:qFormat/>
    <w:rsid w:val="00AD0A60"/>
    <w:pPr>
      <w:suppressAutoHyphens/>
      <w:spacing w:after="0" w:line="290" w:lineRule="auto"/>
      <w:jc w:val="center"/>
      <w:textAlignment w:val="center"/>
    </w:pPr>
    <w:rPr>
      <w:rFonts w:ascii="Times New Roman" w:eastAsia="Times New Roman" w:hAnsi="Times New Roman" w:cs="Times New Roman"/>
      <w:color w:val="000000"/>
      <w:sz w:val="12"/>
      <w:szCs w:val="12"/>
      <w:lang w:val="lt-LT"/>
    </w:rPr>
  </w:style>
  <w:style w:type="paragraph" w:customStyle="1" w:styleId="Prezidentas">
    <w:name w:val="Prezidentas"/>
    <w:basedOn w:val="prastasis"/>
    <w:qFormat/>
    <w:rsid w:val="00AD0A60"/>
    <w:pPr>
      <w:tabs>
        <w:tab w:val="right" w:pos="9808"/>
      </w:tabs>
      <w:suppressAutoHyphens/>
      <w:spacing w:after="0" w:line="288" w:lineRule="auto"/>
      <w:textAlignment w:val="center"/>
    </w:pPr>
    <w:rPr>
      <w:rFonts w:ascii="Times New Roman" w:eastAsia="Times New Roman" w:hAnsi="Times New Roman" w:cs="Times New Roman"/>
      <w:caps/>
      <w:color w:val="000000"/>
      <w:sz w:val="20"/>
      <w:szCs w:val="20"/>
      <w:lang w:val="lt-LT"/>
    </w:rPr>
  </w:style>
  <w:style w:type="paragraph" w:customStyle="1" w:styleId="Puslapioinaostekstas1">
    <w:name w:val="Puslapio išnašos tekstas1"/>
    <w:basedOn w:val="prastasis"/>
    <w:rsid w:val="00AD0A60"/>
    <w:pPr>
      <w:suppressLineNumbers/>
      <w:tabs>
        <w:tab w:val="left" w:pos="1293"/>
      </w:tabs>
      <w:suppressAutoHyphens/>
      <w:spacing w:after="0" w:line="240" w:lineRule="auto"/>
      <w:ind w:left="339" w:hanging="339"/>
      <w:textAlignment w:val="baseline"/>
    </w:pPr>
    <w:rPr>
      <w:rFonts w:ascii="Times New Roman" w:eastAsia="Times New Roman" w:hAnsi="Times New Roman" w:cs="Times New Roman"/>
      <w:sz w:val="20"/>
      <w:szCs w:val="20"/>
      <w:lang w:val="en-GB"/>
    </w:rPr>
  </w:style>
  <w:style w:type="paragraph" w:customStyle="1" w:styleId="HeaderandFooter">
    <w:name w:val="Header and Footer"/>
    <w:basedOn w:val="prastasis"/>
    <w:qFormat/>
    <w:rsid w:val="00AD0A60"/>
    <w:pPr>
      <w:tabs>
        <w:tab w:val="left" w:pos="1293"/>
      </w:tabs>
      <w:suppressAutoHyphens/>
      <w:spacing w:after="0" w:line="240" w:lineRule="auto"/>
      <w:textAlignment w:val="baseline"/>
    </w:pPr>
    <w:rPr>
      <w:rFonts w:ascii="Times New Roman" w:eastAsia="Times New Roman" w:hAnsi="Times New Roman" w:cs="Times New Roman"/>
      <w:sz w:val="24"/>
      <w:szCs w:val="20"/>
      <w:lang w:val="en-GB"/>
    </w:rPr>
  </w:style>
  <w:style w:type="paragraph" w:customStyle="1" w:styleId="Antrats2">
    <w:name w:val="Antraštės2"/>
    <w:basedOn w:val="HeaderandFooter"/>
    <w:rsid w:val="00AD0A60"/>
  </w:style>
  <w:style w:type="paragraph" w:customStyle="1" w:styleId="Porat2">
    <w:name w:val="Poraštė2"/>
    <w:basedOn w:val="HeaderandFooter"/>
    <w:rsid w:val="00AD0A60"/>
  </w:style>
  <w:style w:type="character" w:styleId="Hipersaitas">
    <w:name w:val="Hyperlink"/>
    <w:basedOn w:val="Numatytasispastraiposriftas"/>
    <w:rsid w:val="00AD0A60"/>
    <w:rPr>
      <w:color w:val="0066CC"/>
      <w:u w:val="single"/>
    </w:rPr>
  </w:style>
  <w:style w:type="character" w:customStyle="1" w:styleId="Temosantrat1">
    <w:name w:val="Temos antraštė #1_"/>
    <w:basedOn w:val="Numatytasispastraiposriftas"/>
    <w:link w:val="Temosantrat10"/>
    <w:rsid w:val="00AD0A60"/>
    <w:rPr>
      <w:sz w:val="32"/>
      <w:szCs w:val="32"/>
      <w:shd w:val="clear" w:color="auto" w:fill="FFFFFF"/>
    </w:rPr>
  </w:style>
  <w:style w:type="paragraph" w:customStyle="1" w:styleId="Temosantrat10">
    <w:name w:val="Temos antraštė #1"/>
    <w:basedOn w:val="prastasis"/>
    <w:link w:val="Temosantrat1"/>
    <w:rsid w:val="00AD0A60"/>
    <w:pPr>
      <w:shd w:val="clear" w:color="auto" w:fill="FFFFFF"/>
      <w:spacing w:after="60" w:line="0" w:lineRule="atLeast"/>
      <w:jc w:val="center"/>
      <w:outlineLvl w:val="0"/>
    </w:pPr>
    <w:rPr>
      <w:sz w:val="32"/>
      <w:szCs w:val="32"/>
    </w:rPr>
  </w:style>
  <w:style w:type="character" w:customStyle="1" w:styleId="Antratarbaporat">
    <w:name w:val="Antraštė arba poraštė_"/>
    <w:basedOn w:val="Numatytasispastraiposriftas"/>
    <w:link w:val="Antratarbaporat0"/>
    <w:rsid w:val="00AD0A60"/>
    <w:rPr>
      <w:shd w:val="clear" w:color="auto" w:fill="FFFFFF"/>
    </w:rPr>
  </w:style>
  <w:style w:type="paragraph" w:customStyle="1" w:styleId="Antratarbaporat0">
    <w:name w:val="Antraštė arba poraštė"/>
    <w:basedOn w:val="prastasis"/>
    <w:link w:val="Antratarbaporat"/>
    <w:rsid w:val="00AD0A60"/>
    <w:pPr>
      <w:shd w:val="clear" w:color="auto" w:fill="FFFFFF"/>
      <w:spacing w:after="0" w:line="240" w:lineRule="auto"/>
    </w:pPr>
  </w:style>
  <w:style w:type="character" w:customStyle="1" w:styleId="AntratarbaporatArial85tkIretinimas0tk">
    <w:name w:val="Antraštė arba poraštė + Arial;8;5 tšk.;Išretinimas 0 tšk."/>
    <w:basedOn w:val="Antratarbaporat"/>
    <w:rsid w:val="00AD0A60"/>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AD0A60"/>
    <w:rPr>
      <w:sz w:val="21"/>
      <w:szCs w:val="21"/>
      <w:shd w:val="clear" w:color="auto" w:fill="FFFFFF"/>
    </w:rPr>
  </w:style>
  <w:style w:type="paragraph" w:customStyle="1" w:styleId="Pagrindinistekstas2">
    <w:name w:val="Pagrindinis tekstas2"/>
    <w:basedOn w:val="prastasis"/>
    <w:link w:val="Pagrindinistekstas0"/>
    <w:rsid w:val="00AD0A60"/>
    <w:pPr>
      <w:shd w:val="clear" w:color="auto" w:fill="FFFFFF"/>
      <w:spacing w:before="60" w:after="60" w:line="480" w:lineRule="exact"/>
      <w:ind w:hanging="240"/>
      <w:jc w:val="center"/>
    </w:pPr>
    <w:rPr>
      <w:sz w:val="21"/>
      <w:szCs w:val="21"/>
    </w:rPr>
  </w:style>
  <w:style w:type="character" w:customStyle="1" w:styleId="Temosantrat2">
    <w:name w:val="Temos antraštė #2_"/>
    <w:basedOn w:val="Numatytasispastraiposriftas"/>
    <w:link w:val="Temosantrat20"/>
    <w:rsid w:val="00AD0A60"/>
    <w:rPr>
      <w:sz w:val="32"/>
      <w:szCs w:val="32"/>
      <w:shd w:val="clear" w:color="auto" w:fill="FFFFFF"/>
    </w:rPr>
  </w:style>
  <w:style w:type="paragraph" w:customStyle="1" w:styleId="Temosantrat20">
    <w:name w:val="Temos antraštė #2"/>
    <w:basedOn w:val="prastasis"/>
    <w:link w:val="Temosantrat2"/>
    <w:rsid w:val="00AD0A60"/>
    <w:pPr>
      <w:shd w:val="clear" w:color="auto" w:fill="FFFFFF"/>
      <w:spacing w:before="60" w:after="600" w:line="374" w:lineRule="exact"/>
      <w:jc w:val="center"/>
      <w:outlineLvl w:val="1"/>
    </w:pPr>
    <w:rPr>
      <w:sz w:val="32"/>
      <w:szCs w:val="32"/>
    </w:rPr>
  </w:style>
  <w:style w:type="character" w:customStyle="1" w:styleId="Temosantrat2Iretinimas-1tk">
    <w:name w:val="Temos antraštė #2 + Išretinimas -1 tšk."/>
    <w:basedOn w:val="Temosantrat2"/>
    <w:rsid w:val="00AD0A60"/>
    <w:rPr>
      <w:spacing w:val="-20"/>
      <w:sz w:val="32"/>
      <w:szCs w:val="32"/>
      <w:shd w:val="clear" w:color="auto" w:fill="FFFFFF"/>
    </w:rPr>
  </w:style>
  <w:style w:type="character" w:customStyle="1" w:styleId="Temosantrat3">
    <w:name w:val="Temos antraštė #3_"/>
    <w:basedOn w:val="Numatytasispastraiposriftas"/>
    <w:link w:val="Temosantrat30"/>
    <w:rsid w:val="00AD0A60"/>
    <w:rPr>
      <w:shd w:val="clear" w:color="auto" w:fill="FFFFFF"/>
    </w:rPr>
  </w:style>
  <w:style w:type="paragraph" w:customStyle="1" w:styleId="Temosantrat30">
    <w:name w:val="Temos antraštė #3"/>
    <w:basedOn w:val="prastasis"/>
    <w:link w:val="Temosantrat3"/>
    <w:rsid w:val="00AD0A60"/>
    <w:pPr>
      <w:shd w:val="clear" w:color="auto" w:fill="FFFFFF"/>
      <w:spacing w:before="600" w:after="0" w:line="480" w:lineRule="exact"/>
      <w:jc w:val="both"/>
      <w:outlineLvl w:val="2"/>
    </w:pPr>
  </w:style>
  <w:style w:type="character" w:customStyle="1" w:styleId="PagrindinistekstasKursyvas">
    <w:name w:val="Pagrindinis tekstas + Kursyvas"/>
    <w:basedOn w:val="Pagrindinistekstas0"/>
    <w:rsid w:val="00AD0A60"/>
    <w:rPr>
      <w:i/>
      <w:iCs/>
      <w:sz w:val="21"/>
      <w:szCs w:val="21"/>
      <w:shd w:val="clear" w:color="auto" w:fill="FFFFFF"/>
    </w:rPr>
  </w:style>
  <w:style w:type="character" w:customStyle="1" w:styleId="Pagrindinistekstas20">
    <w:name w:val="Pagrindinis tekstas (2)_"/>
    <w:basedOn w:val="Numatytasispastraiposriftas"/>
    <w:link w:val="Pagrindinistekstas21"/>
    <w:rsid w:val="00AD0A60"/>
    <w:rPr>
      <w:spacing w:val="-10"/>
      <w:sz w:val="19"/>
      <w:szCs w:val="19"/>
      <w:shd w:val="clear" w:color="auto" w:fill="FFFFFF"/>
    </w:rPr>
  </w:style>
  <w:style w:type="paragraph" w:customStyle="1" w:styleId="Pagrindinistekstas21">
    <w:name w:val="Pagrindinis tekstas (2)"/>
    <w:basedOn w:val="prastasis"/>
    <w:link w:val="Pagrindinistekstas20"/>
    <w:rsid w:val="00AD0A60"/>
    <w:pPr>
      <w:shd w:val="clear" w:color="auto" w:fill="FFFFFF"/>
      <w:spacing w:after="180" w:line="240" w:lineRule="exact"/>
      <w:jc w:val="both"/>
    </w:pPr>
    <w:rPr>
      <w:spacing w:val="-10"/>
      <w:sz w:val="19"/>
      <w:szCs w:val="19"/>
    </w:rPr>
  </w:style>
  <w:style w:type="character" w:customStyle="1" w:styleId="Pagrindinistekstas11tkPusjuodis">
    <w:name w:val="Pagrindinis tekstas + 11 tšk.;Pusjuodis"/>
    <w:basedOn w:val="Pagrindinistekstas0"/>
    <w:rsid w:val="00AD0A60"/>
    <w:rPr>
      <w:b/>
      <w:bCs/>
      <w:sz w:val="22"/>
      <w:szCs w:val="22"/>
      <w:shd w:val="clear" w:color="auto" w:fill="FFFFFF"/>
    </w:rPr>
  </w:style>
  <w:style w:type="character" w:customStyle="1" w:styleId="Pagrindinistekstas3">
    <w:name w:val="Pagrindinis tekstas (3)_"/>
    <w:basedOn w:val="Numatytasispastraiposriftas"/>
    <w:link w:val="Pagrindinistekstas30"/>
    <w:rsid w:val="00AD0A60"/>
    <w:rPr>
      <w:shd w:val="clear" w:color="auto" w:fill="FFFFFF"/>
    </w:rPr>
  </w:style>
  <w:style w:type="paragraph" w:customStyle="1" w:styleId="Pagrindinistekstas30">
    <w:name w:val="Pagrindinis tekstas (3)"/>
    <w:basedOn w:val="prastasis"/>
    <w:link w:val="Pagrindinistekstas3"/>
    <w:rsid w:val="00AD0A60"/>
    <w:pPr>
      <w:shd w:val="clear" w:color="auto" w:fill="FFFFFF"/>
      <w:spacing w:after="240" w:line="0" w:lineRule="atLeast"/>
    </w:pPr>
  </w:style>
  <w:style w:type="character" w:customStyle="1" w:styleId="Pagrindinistekstas5">
    <w:name w:val="Pagrindinis tekstas (5)_"/>
    <w:basedOn w:val="Numatytasispastraiposriftas"/>
    <w:link w:val="Pagrindinistekstas50"/>
    <w:rsid w:val="00AD0A60"/>
    <w:rPr>
      <w:shd w:val="clear" w:color="auto" w:fill="FFFFFF"/>
    </w:rPr>
  </w:style>
  <w:style w:type="paragraph" w:customStyle="1" w:styleId="Pagrindinistekstas50">
    <w:name w:val="Pagrindinis tekstas (5)"/>
    <w:basedOn w:val="prastasis"/>
    <w:link w:val="Pagrindinistekstas5"/>
    <w:rsid w:val="00AD0A60"/>
    <w:pPr>
      <w:shd w:val="clear" w:color="auto" w:fill="FFFFFF"/>
      <w:spacing w:after="0" w:line="0" w:lineRule="atLeast"/>
    </w:pPr>
  </w:style>
  <w:style w:type="character" w:customStyle="1" w:styleId="Pagrindinistekstas4">
    <w:name w:val="Pagrindinis tekstas (4)_"/>
    <w:basedOn w:val="Numatytasispastraiposriftas"/>
    <w:rsid w:val="00AD0A60"/>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AD0A60"/>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AD0A60"/>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AD0A60"/>
    <w:rPr>
      <w:sz w:val="18"/>
      <w:szCs w:val="18"/>
      <w:shd w:val="clear" w:color="auto" w:fill="FFFFFF"/>
    </w:rPr>
  </w:style>
  <w:style w:type="character" w:customStyle="1" w:styleId="Pagrindinistekstas6">
    <w:name w:val="Pagrindinis tekstas (6)_"/>
    <w:basedOn w:val="Numatytasispastraiposriftas"/>
    <w:rsid w:val="00AD0A60"/>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AD0A60"/>
    <w:rPr>
      <w:sz w:val="11"/>
      <w:szCs w:val="11"/>
      <w:shd w:val="clear" w:color="auto" w:fill="FFFFFF"/>
    </w:rPr>
  </w:style>
  <w:style w:type="paragraph" w:customStyle="1" w:styleId="Pagrindinistekstas70">
    <w:name w:val="Pagrindinis tekstas (7)"/>
    <w:basedOn w:val="prastasis"/>
    <w:link w:val="Pagrindinistekstas7"/>
    <w:rsid w:val="00AD0A60"/>
    <w:pPr>
      <w:shd w:val="clear" w:color="auto" w:fill="FFFFFF"/>
      <w:spacing w:after="0" w:line="0" w:lineRule="atLeast"/>
    </w:pPr>
    <w:rPr>
      <w:sz w:val="11"/>
      <w:szCs w:val="11"/>
    </w:rPr>
  </w:style>
  <w:style w:type="character" w:customStyle="1" w:styleId="Pagrindinistekstas60">
    <w:name w:val="Pagrindinis tekstas (6)"/>
    <w:basedOn w:val="Pagrindinistekstas6"/>
    <w:rsid w:val="00AD0A60"/>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AD0A60"/>
    <w:rPr>
      <w:sz w:val="21"/>
      <w:szCs w:val="21"/>
      <w:shd w:val="clear" w:color="auto" w:fill="FFFFFF"/>
    </w:rPr>
  </w:style>
  <w:style w:type="paragraph" w:customStyle="1" w:styleId="Lentelsuraas0">
    <w:name w:val="Lentelės užrašas"/>
    <w:basedOn w:val="prastasis"/>
    <w:link w:val="Lentelsuraas"/>
    <w:rsid w:val="00AD0A60"/>
    <w:pPr>
      <w:shd w:val="clear" w:color="auto" w:fill="FFFFFF"/>
      <w:spacing w:after="0" w:line="0" w:lineRule="atLeast"/>
    </w:pPr>
    <w:rPr>
      <w:sz w:val="21"/>
      <w:szCs w:val="21"/>
    </w:rPr>
  </w:style>
  <w:style w:type="character" w:customStyle="1" w:styleId="Pagrindinistekstas8">
    <w:name w:val="Pagrindinis tekstas (8)_"/>
    <w:basedOn w:val="Numatytasispastraiposriftas"/>
    <w:rsid w:val="00AD0A60"/>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AD0A60"/>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AD0A60"/>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AD0A60"/>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AD0A60"/>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AD0A60"/>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AD0A60"/>
    <w:rPr>
      <w:sz w:val="26"/>
      <w:szCs w:val="26"/>
      <w:shd w:val="clear" w:color="auto" w:fill="FFFFFF"/>
    </w:rPr>
  </w:style>
  <w:style w:type="paragraph" w:customStyle="1" w:styleId="Pagrindinistekstas100">
    <w:name w:val="Pagrindinis tekstas (10)"/>
    <w:basedOn w:val="prastasis"/>
    <w:link w:val="Pagrindinistekstas10"/>
    <w:rsid w:val="00AD0A60"/>
    <w:pPr>
      <w:shd w:val="clear" w:color="auto" w:fill="FFFFFF"/>
      <w:spacing w:after="300" w:line="0" w:lineRule="atLeast"/>
    </w:pPr>
    <w:rPr>
      <w:sz w:val="26"/>
      <w:szCs w:val="26"/>
    </w:rPr>
  </w:style>
  <w:style w:type="character" w:customStyle="1" w:styleId="Pagrindinistekstas11">
    <w:name w:val="Pagrindinis tekstas (11)_"/>
    <w:basedOn w:val="Numatytasispastraiposriftas"/>
    <w:link w:val="Pagrindinistekstas110"/>
    <w:rsid w:val="00AD0A60"/>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AD0A60"/>
    <w:pPr>
      <w:shd w:val="clear" w:color="auto" w:fill="FFFFFF"/>
      <w:spacing w:after="0" w:line="0" w:lineRule="atLeast"/>
    </w:pPr>
    <w:rPr>
      <w:rFonts w:ascii="Arial" w:eastAsia="Arial" w:hAnsi="Arial" w:cs="Arial"/>
      <w:spacing w:val="-10"/>
      <w:sz w:val="16"/>
      <w:szCs w:val="16"/>
    </w:rPr>
  </w:style>
  <w:style w:type="character" w:customStyle="1" w:styleId="Pagrindinistekstas1">
    <w:name w:val="Pagrindinis tekstas1"/>
    <w:basedOn w:val="Pagrindinistekstas0"/>
    <w:rsid w:val="00AD0A60"/>
    <w:rPr>
      <w:sz w:val="21"/>
      <w:szCs w:val="21"/>
      <w:u w:val="single"/>
      <w:shd w:val="clear" w:color="auto" w:fill="FFFFFF"/>
    </w:rPr>
  </w:style>
  <w:style w:type="character" w:customStyle="1" w:styleId="Pagrindinistekstas12">
    <w:name w:val="Pagrindinis tekstas (12)_"/>
    <w:basedOn w:val="Numatytasispastraiposriftas"/>
    <w:link w:val="Pagrindinistekstas120"/>
    <w:rsid w:val="00AD0A60"/>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AD0A60"/>
    <w:pPr>
      <w:shd w:val="clear" w:color="auto" w:fill="FFFFFF"/>
      <w:spacing w:after="0" w:line="0" w:lineRule="atLeast"/>
    </w:pPr>
    <w:rPr>
      <w:rFonts w:ascii="Arial" w:eastAsia="Arial" w:hAnsi="Arial" w:cs="Arial"/>
      <w:spacing w:val="-10"/>
      <w:sz w:val="17"/>
      <w:szCs w:val="17"/>
    </w:rPr>
  </w:style>
  <w:style w:type="character" w:customStyle="1" w:styleId="AntratarbaporatArial8tkPusjuodisIretinimas0tk">
    <w:name w:val="Antraštė arba poraštė + Arial;8 tšk.;Pusjuodis;Išretinimas 0 tšk."/>
    <w:basedOn w:val="Antratarbaporat"/>
    <w:rsid w:val="00AD0A60"/>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AD0A60"/>
    <w:pPr>
      <w:tabs>
        <w:tab w:val="center" w:pos="4819"/>
        <w:tab w:val="right" w:pos="9638"/>
      </w:tabs>
      <w:spacing w:after="0" w:line="240" w:lineRule="auto"/>
    </w:pPr>
    <w:rPr>
      <w:rFonts w:ascii="DejaVu Sans Condensed" w:eastAsia="DejaVu Sans Condensed" w:hAnsi="DejaVu Sans Condensed" w:cs="DejaVu Sans Condensed"/>
      <w:color w:val="000000"/>
      <w:sz w:val="24"/>
      <w:szCs w:val="24"/>
      <w:lang w:val="lt-LT" w:eastAsia="lt-LT"/>
    </w:rPr>
  </w:style>
  <w:style w:type="character" w:customStyle="1" w:styleId="AntratsDiagrama1">
    <w:name w:val="Antraštės Diagrama1"/>
    <w:basedOn w:val="Numatytasispastraiposriftas"/>
    <w:link w:val="Antrats"/>
    <w:uiPriority w:val="99"/>
    <w:rsid w:val="00AD0A60"/>
    <w:rPr>
      <w:rFonts w:ascii="DejaVu Sans Condensed" w:eastAsia="DejaVu Sans Condensed" w:hAnsi="DejaVu Sans Condensed" w:cs="DejaVu Sans Condensed"/>
      <w:color w:val="000000"/>
      <w:sz w:val="24"/>
      <w:szCs w:val="24"/>
      <w:lang w:val="lt-LT" w:eastAsia="lt-LT"/>
    </w:rPr>
  </w:style>
  <w:style w:type="paragraph" w:styleId="Porat">
    <w:name w:val="footer"/>
    <w:basedOn w:val="prastasis"/>
    <w:link w:val="PoratDiagrama1"/>
    <w:uiPriority w:val="99"/>
    <w:unhideWhenUsed/>
    <w:rsid w:val="00AD0A60"/>
    <w:pPr>
      <w:tabs>
        <w:tab w:val="center" w:pos="4819"/>
        <w:tab w:val="right" w:pos="9638"/>
      </w:tabs>
      <w:spacing w:after="0" w:line="240" w:lineRule="auto"/>
    </w:pPr>
    <w:rPr>
      <w:rFonts w:ascii="DejaVu Sans Condensed" w:eastAsia="DejaVu Sans Condensed" w:hAnsi="DejaVu Sans Condensed" w:cs="DejaVu Sans Condensed"/>
      <w:color w:val="000000"/>
      <w:sz w:val="24"/>
      <w:szCs w:val="24"/>
      <w:lang w:val="lt-LT" w:eastAsia="lt-LT"/>
    </w:rPr>
  </w:style>
  <w:style w:type="character" w:customStyle="1" w:styleId="PoratDiagrama1">
    <w:name w:val="Poraštė Diagrama1"/>
    <w:basedOn w:val="Numatytasispastraiposriftas"/>
    <w:link w:val="Porat"/>
    <w:uiPriority w:val="99"/>
    <w:rsid w:val="00AD0A60"/>
    <w:rPr>
      <w:rFonts w:ascii="DejaVu Sans Condensed" w:eastAsia="DejaVu Sans Condensed" w:hAnsi="DejaVu Sans Condensed" w:cs="DejaVu Sans Condensed"/>
      <w:color w:val="000000"/>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AD0A60"/>
    <w:pPr>
      <w:tabs>
        <w:tab w:val="clear" w:pos="1293"/>
      </w:tabs>
      <w:suppressAutoHyphens w:val="0"/>
      <w:textAlignment w:val="auto"/>
    </w:pPr>
    <w:rPr>
      <w:rFonts w:ascii="DejaVu Sans Condensed" w:eastAsia="DejaVu Sans Condensed" w:hAnsi="DejaVu Sans Condensed" w:cs="DejaVu Sans Condensed"/>
      <w:b/>
      <w:bCs/>
      <w:color w:val="000000"/>
      <w:lang w:val="lt-LT" w:eastAsia="lt-LT"/>
    </w:rPr>
  </w:style>
  <w:style w:type="character" w:customStyle="1" w:styleId="KomentarotemaDiagrama">
    <w:name w:val="Komentaro tema Diagrama"/>
    <w:basedOn w:val="KomentarotekstasDiagrama1"/>
    <w:link w:val="Komentarotema"/>
    <w:uiPriority w:val="99"/>
    <w:semiHidden/>
    <w:rsid w:val="00AD0A60"/>
    <w:rPr>
      <w:rFonts w:ascii="DejaVu Sans Condensed" w:eastAsia="DejaVu Sans Condensed" w:hAnsi="DejaVu Sans Condensed" w:cs="DejaVu Sans Condensed"/>
      <w:b/>
      <w:bCs/>
      <w:color w:val="000000"/>
      <w:sz w:val="20"/>
      <w:szCs w:val="20"/>
      <w:lang w:val="lt-LT" w:eastAsia="lt-LT"/>
    </w:rPr>
  </w:style>
  <w:style w:type="paragraph" w:customStyle="1" w:styleId="Body2">
    <w:name w:val="Body 2"/>
    <w:rsid w:val="00AD0A60"/>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rPr>
  </w:style>
  <w:style w:type="character" w:styleId="Vietosrezervavimoenklotekstas">
    <w:name w:val="Placeholder Text"/>
    <w:basedOn w:val="Numatytasispastraiposriftas"/>
    <w:uiPriority w:val="99"/>
    <w:semiHidden/>
    <w:rsid w:val="00AD0A60"/>
    <w:rPr>
      <w:color w:val="808080"/>
    </w:rPr>
  </w:style>
  <w:style w:type="paragraph" w:customStyle="1" w:styleId="Stilius3">
    <w:name w:val="Stilius3"/>
    <w:basedOn w:val="prastasis"/>
    <w:link w:val="Stilius3Diagrama"/>
    <w:qFormat/>
    <w:rsid w:val="00AD0A60"/>
    <w:pPr>
      <w:spacing w:before="200" w:after="0" w:line="240" w:lineRule="auto"/>
      <w:jc w:val="both"/>
    </w:pPr>
    <w:rPr>
      <w:rFonts w:ascii="Times New Roman" w:eastAsia="Times New Roman" w:hAnsi="Times New Roman" w:cs="Times New Roman"/>
      <w:lang w:val="lt-LT"/>
    </w:rPr>
  </w:style>
  <w:style w:type="character" w:customStyle="1" w:styleId="Stilius3Diagrama">
    <w:name w:val="Stilius3 Diagrama"/>
    <w:link w:val="Stilius3"/>
    <w:locked/>
    <w:rsid w:val="00AD0A60"/>
    <w:rPr>
      <w:rFonts w:ascii="Times New Roman" w:eastAsia="Times New Roman" w:hAnsi="Times New Roman" w:cs="Times New Roman"/>
      <w:lang w:val="lt-LT"/>
    </w:rPr>
  </w:style>
  <w:style w:type="paragraph" w:customStyle="1" w:styleId="Stilius5">
    <w:name w:val="Stilius5"/>
    <w:basedOn w:val="prastasis"/>
    <w:link w:val="Stilius5Diagrama"/>
    <w:qFormat/>
    <w:rsid w:val="00AD0A60"/>
    <w:pPr>
      <w:spacing w:after="200" w:line="276" w:lineRule="auto"/>
      <w:jc w:val="center"/>
    </w:pPr>
    <w:rPr>
      <w:rFonts w:ascii="Times New Roman" w:eastAsia="Times New Roman" w:hAnsi="Times New Roman" w:cs="Times New Roman"/>
      <w:b/>
      <w:sz w:val="28"/>
      <w:szCs w:val="28"/>
      <w:lang w:val="lt-LT"/>
    </w:rPr>
  </w:style>
  <w:style w:type="character" w:customStyle="1" w:styleId="Stilius5Diagrama">
    <w:name w:val="Stilius5 Diagrama"/>
    <w:link w:val="Stilius5"/>
    <w:locked/>
    <w:rsid w:val="00AD0A60"/>
    <w:rPr>
      <w:rFonts w:ascii="Times New Roman" w:eastAsia="Times New Roman" w:hAnsi="Times New Roman" w:cs="Times New Roman"/>
      <w:b/>
      <w:sz w:val="28"/>
      <w:szCs w:val="28"/>
      <w:lang w:val="lt-LT"/>
    </w:rPr>
  </w:style>
  <w:style w:type="paragraph" w:styleId="Pavadinimas">
    <w:name w:val="Title"/>
    <w:basedOn w:val="prastasis"/>
    <w:link w:val="PavadinimasDiagrama"/>
    <w:uiPriority w:val="10"/>
    <w:qFormat/>
    <w:rsid w:val="00AD0A60"/>
    <w:pPr>
      <w:widowControl w:val="0"/>
      <w:spacing w:after="0" w:line="240" w:lineRule="auto"/>
      <w:jc w:val="center"/>
    </w:pPr>
    <w:rPr>
      <w:rFonts w:ascii="Times New Roman" w:eastAsia="Times New Roman" w:hAnsi="Times New Roman" w:cs="Times New Roman"/>
      <w:b/>
      <w:bCs/>
      <w:sz w:val="28"/>
      <w:szCs w:val="28"/>
      <w:lang w:val="lt-LT" w:eastAsia="hu-HU"/>
    </w:rPr>
  </w:style>
  <w:style w:type="character" w:customStyle="1" w:styleId="PavadinimasDiagrama">
    <w:name w:val="Pavadinimas Diagrama"/>
    <w:basedOn w:val="Numatytasispastraiposriftas"/>
    <w:link w:val="Pavadinimas"/>
    <w:uiPriority w:val="10"/>
    <w:rsid w:val="00AD0A60"/>
    <w:rPr>
      <w:rFonts w:ascii="Times New Roman" w:eastAsia="Times New Roman" w:hAnsi="Times New Roman" w:cs="Times New Roman"/>
      <w:b/>
      <w:bCs/>
      <w:sz w:val="28"/>
      <w:szCs w:val="28"/>
      <w:lang w:val="lt-LT" w:eastAsia="hu-HU"/>
    </w:rPr>
  </w:style>
  <w:style w:type="paragraph" w:styleId="Pagrindiniotekstotrauka">
    <w:name w:val="Body Text Indent"/>
    <w:basedOn w:val="prastasis"/>
    <w:link w:val="PagrindiniotekstotraukaDiagrama"/>
    <w:uiPriority w:val="99"/>
    <w:unhideWhenUsed/>
    <w:rsid w:val="00AD0A60"/>
    <w:pPr>
      <w:spacing w:after="120" w:line="276" w:lineRule="auto"/>
      <w:ind w:left="283"/>
    </w:pPr>
    <w:rPr>
      <w:rFonts w:ascii="Calibri" w:eastAsia="Times New Roman" w:hAnsi="Calibri" w:cs="Times New Roman"/>
      <w:lang w:val="lt-LT"/>
    </w:rPr>
  </w:style>
  <w:style w:type="character" w:customStyle="1" w:styleId="PagrindiniotekstotraukaDiagrama">
    <w:name w:val="Pagrindinio teksto įtrauka Diagrama"/>
    <w:basedOn w:val="Numatytasispastraiposriftas"/>
    <w:link w:val="Pagrindiniotekstotrauka"/>
    <w:uiPriority w:val="99"/>
    <w:rsid w:val="00AD0A60"/>
    <w:rPr>
      <w:rFonts w:ascii="Calibri" w:eastAsia="Times New Roman" w:hAnsi="Calibri" w:cs="Times New Roman"/>
      <w:lang w:val="lt-LT"/>
    </w:rPr>
  </w:style>
  <w:style w:type="character" w:customStyle="1" w:styleId="Temosantrat4">
    <w:name w:val="Temos antraštė #4_"/>
    <w:basedOn w:val="Numatytasispastraiposriftas"/>
    <w:link w:val="Temosantrat40"/>
    <w:rsid w:val="00AD0A60"/>
    <w:rPr>
      <w:sz w:val="21"/>
      <w:szCs w:val="21"/>
      <w:shd w:val="clear" w:color="auto" w:fill="FFFFFF"/>
    </w:rPr>
  </w:style>
  <w:style w:type="paragraph" w:customStyle="1" w:styleId="Temosantrat40">
    <w:name w:val="Temos antraštė #4"/>
    <w:basedOn w:val="prastasis"/>
    <w:link w:val="Temosantrat4"/>
    <w:rsid w:val="00AD0A60"/>
    <w:pPr>
      <w:shd w:val="clear" w:color="auto" w:fill="FFFFFF"/>
      <w:spacing w:after="720" w:line="0" w:lineRule="atLeast"/>
      <w:outlineLvl w:val="3"/>
    </w:pPr>
    <w:rPr>
      <w:sz w:val="21"/>
      <w:szCs w:val="21"/>
    </w:rPr>
  </w:style>
  <w:style w:type="character" w:customStyle="1" w:styleId="Pagrindinistekstas316tkPusjuodis">
    <w:name w:val="Pagrindinis tekstas (3) + 16 tšk.;Pusjuodis"/>
    <w:basedOn w:val="Pagrindinistekstas3"/>
    <w:rsid w:val="00AD0A60"/>
    <w:rPr>
      <w:b/>
      <w:bCs/>
      <w:sz w:val="32"/>
      <w:szCs w:val="32"/>
      <w:shd w:val="clear" w:color="auto" w:fill="FFFFFF"/>
    </w:rPr>
  </w:style>
  <w:style w:type="character" w:customStyle="1" w:styleId="PagrindinistekstasPusjuodis">
    <w:name w:val="Pagrindinis tekstas + Pusjuodis"/>
    <w:basedOn w:val="Pagrindinistekstas0"/>
    <w:rsid w:val="00AD0A60"/>
    <w:rPr>
      <w:b/>
      <w:bCs/>
      <w:sz w:val="21"/>
      <w:szCs w:val="21"/>
      <w:shd w:val="clear" w:color="auto" w:fill="FFFFFF"/>
    </w:rPr>
  </w:style>
  <w:style w:type="character" w:customStyle="1" w:styleId="Pagrindinistekstas12Nekursyvas">
    <w:name w:val="Pagrindinis tekstas (12) + Ne kursyvas"/>
    <w:basedOn w:val="Pagrindinistekstas12"/>
    <w:rsid w:val="00AD0A60"/>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AD0A60"/>
    <w:rPr>
      <w:b/>
      <w:bCs/>
      <w:spacing w:val="0"/>
      <w:sz w:val="21"/>
      <w:szCs w:val="21"/>
      <w:shd w:val="clear" w:color="auto" w:fill="FFFFFF"/>
    </w:rPr>
  </w:style>
  <w:style w:type="paragraph" w:customStyle="1" w:styleId="Pagrindinistekstas13">
    <w:name w:val="Pagrindinis tekstas13"/>
    <w:basedOn w:val="prastasis"/>
    <w:rsid w:val="00AD0A60"/>
    <w:pPr>
      <w:shd w:val="clear" w:color="auto" w:fill="FFFFFF"/>
      <w:spacing w:before="720" w:after="0" w:line="494" w:lineRule="exact"/>
      <w:ind w:hanging="720"/>
      <w:jc w:val="both"/>
    </w:pPr>
    <w:rPr>
      <w:rFonts w:ascii="Times New Roman" w:eastAsia="Times New Roman" w:hAnsi="Times New Roman" w:cs="Times New Roman"/>
      <w:color w:val="000000"/>
      <w:sz w:val="21"/>
      <w:szCs w:val="21"/>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D0A60"/>
    <w:pPr>
      <w:spacing w:after="200" w:line="276" w:lineRule="auto"/>
      <w:ind w:left="720"/>
      <w:contextualSpacing/>
    </w:pPr>
    <w:rPr>
      <w:rFonts w:eastAsiaTheme="minorEastAsia"/>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AD0A60"/>
    <w:rPr>
      <w:rFonts w:eastAsiaTheme="minorEastAsia"/>
      <w:lang w:val="lt-LT"/>
    </w:rPr>
  </w:style>
  <w:style w:type="paragraph" w:customStyle="1" w:styleId="Antrat30">
    <w:name w:val="Antraštė3"/>
    <w:basedOn w:val="prastasis"/>
    <w:qFormat/>
    <w:rsid w:val="00AD0A60"/>
    <w:pPr>
      <w:suppressLineNumbers/>
      <w:tabs>
        <w:tab w:val="left" w:pos="1293"/>
      </w:tabs>
      <w:suppressAutoHyphens/>
      <w:spacing w:before="120" w:after="120" w:line="240" w:lineRule="auto"/>
      <w:textAlignment w:val="baseline"/>
    </w:pPr>
    <w:rPr>
      <w:rFonts w:ascii="Times New Roman" w:eastAsia="Times New Roman" w:hAnsi="Times New Roman" w:cs="Lucida Sans"/>
      <w:i/>
      <w:iCs/>
      <w:sz w:val="24"/>
      <w:szCs w:val="24"/>
      <w:lang w:val="en-GB"/>
    </w:rPr>
  </w:style>
  <w:style w:type="paragraph" w:customStyle="1" w:styleId="Puslapioinaostekstas2">
    <w:name w:val="Puslapio išnašos tekstas2"/>
    <w:basedOn w:val="prastasis"/>
    <w:rsid w:val="00AD0A60"/>
    <w:pPr>
      <w:suppressLineNumbers/>
      <w:tabs>
        <w:tab w:val="left" w:pos="1293"/>
      </w:tabs>
      <w:suppressAutoHyphens/>
      <w:spacing w:after="0" w:line="240" w:lineRule="auto"/>
      <w:ind w:left="339" w:hanging="339"/>
      <w:textAlignment w:val="baseline"/>
    </w:pPr>
    <w:rPr>
      <w:rFonts w:ascii="Times New Roman" w:eastAsia="Times New Roman" w:hAnsi="Times New Roman" w:cs="Times New Roman"/>
      <w:sz w:val="20"/>
      <w:szCs w:val="20"/>
      <w:lang w:val="en-GB"/>
    </w:rPr>
  </w:style>
  <w:style w:type="paragraph" w:customStyle="1" w:styleId="Antrats3">
    <w:name w:val="Antraštės3"/>
    <w:basedOn w:val="HeaderandFooter"/>
    <w:rsid w:val="00AD0A60"/>
  </w:style>
  <w:style w:type="paragraph" w:customStyle="1" w:styleId="Porat3">
    <w:name w:val="Poraštė3"/>
    <w:basedOn w:val="HeaderandFooter"/>
    <w:rsid w:val="00AD0A60"/>
  </w:style>
  <w:style w:type="paragraph" w:customStyle="1" w:styleId="Antrat40">
    <w:name w:val="Antraštė4"/>
    <w:basedOn w:val="prastasis"/>
    <w:qFormat/>
    <w:rsid w:val="00AD0A60"/>
    <w:pPr>
      <w:suppressLineNumbers/>
      <w:tabs>
        <w:tab w:val="left" w:pos="1293"/>
      </w:tabs>
      <w:suppressAutoHyphens/>
      <w:spacing w:before="120" w:after="120" w:line="240" w:lineRule="auto"/>
      <w:textAlignment w:val="baseline"/>
    </w:pPr>
    <w:rPr>
      <w:rFonts w:ascii="Times New Roman" w:eastAsia="Times New Roman" w:hAnsi="Times New Roman" w:cs="Lucida Sans"/>
      <w:i/>
      <w:iCs/>
      <w:sz w:val="24"/>
      <w:szCs w:val="24"/>
      <w:lang w:val="en-GB"/>
    </w:rPr>
  </w:style>
  <w:style w:type="paragraph" w:customStyle="1" w:styleId="Puslapioinaostekstas3">
    <w:name w:val="Puslapio išnašos tekstas3"/>
    <w:basedOn w:val="prastasis"/>
    <w:rsid w:val="00AD0A60"/>
    <w:pPr>
      <w:suppressLineNumbers/>
      <w:tabs>
        <w:tab w:val="left" w:pos="1293"/>
      </w:tabs>
      <w:suppressAutoHyphens/>
      <w:spacing w:after="0" w:line="240" w:lineRule="auto"/>
      <w:ind w:left="339" w:hanging="339"/>
      <w:textAlignment w:val="baseline"/>
    </w:pPr>
    <w:rPr>
      <w:rFonts w:ascii="Times New Roman" w:eastAsia="Times New Roman" w:hAnsi="Times New Roman" w:cs="Times New Roman"/>
      <w:sz w:val="20"/>
      <w:szCs w:val="20"/>
      <w:lang w:val="en-GB"/>
    </w:rPr>
  </w:style>
  <w:style w:type="paragraph" w:customStyle="1" w:styleId="Antrats4">
    <w:name w:val="Antraštės4"/>
    <w:basedOn w:val="HeaderandFooter"/>
    <w:rsid w:val="00AD0A60"/>
  </w:style>
  <w:style w:type="paragraph" w:customStyle="1" w:styleId="Porat4">
    <w:name w:val="Poraštė4"/>
    <w:basedOn w:val="HeaderandFooter"/>
    <w:rsid w:val="00AD0A60"/>
  </w:style>
  <w:style w:type="paragraph" w:styleId="Pataisymai">
    <w:name w:val="Revision"/>
    <w:hidden/>
    <w:uiPriority w:val="99"/>
    <w:semiHidden/>
    <w:rsid w:val="007A74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Props1.xml><?xml version="1.0" encoding="utf-8"?>
<ds:datastoreItem xmlns:ds="http://schemas.openxmlformats.org/officeDocument/2006/customXml" ds:itemID="{398E58DF-CF6E-499E-9278-AD065133AE94}">
  <ds:schemaRefs>
    <ds:schemaRef ds:uri="http://schemas.microsoft.com/sharepoint/v3/contenttype/forms"/>
  </ds:schemaRefs>
</ds:datastoreItem>
</file>

<file path=customXml/itemProps2.xml><?xml version="1.0" encoding="utf-8"?>
<ds:datastoreItem xmlns:ds="http://schemas.openxmlformats.org/officeDocument/2006/customXml" ds:itemID="{32224A06-8583-4B07-9CCB-9CE1E5603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50BC7F-010C-413B-87D9-F26B6353465D}">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50746</Words>
  <Characters>28926</Characters>
  <Application>Microsoft Office Word</Application>
  <DocSecurity>0</DocSecurity>
  <Lines>241</Lines>
  <Paragraphs>159</Paragraphs>
  <ScaleCrop>false</ScaleCrop>
  <Company>HP Inc.</Company>
  <LinksUpToDate>false</LinksUpToDate>
  <CharactersWithSpaces>79513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Trapikas</dc:creator>
  <cp:keywords/>
  <dc:description/>
  <cp:lastModifiedBy>Vita Zabalevičienė</cp:lastModifiedBy>
  <cp:revision>2</cp:revision>
  <dcterms:created xsi:type="dcterms:W3CDTF">2025-02-13T10:59:00Z</dcterms:created>
  <dcterms:modified xsi:type="dcterms:W3CDTF">2025-02-13T10:59:00Z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