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EF65BD4"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EB55C2">
            <w:rPr>
              <w:rFonts w:ascii="Times New Roman" w:hAnsi="Times New Roman" w:cs="Times New Roman"/>
              <w:b/>
              <w:bCs/>
              <w:sz w:val="24"/>
              <w:szCs w:val="24"/>
            </w:rPr>
            <w:t>ĮAT Administracinio pastato patalpoje Nr. 1-3 (</w:t>
          </w:r>
          <w:proofErr w:type="spellStart"/>
          <w:r w:rsidR="00EB55C2">
            <w:rPr>
              <w:rFonts w:ascii="Times New Roman" w:hAnsi="Times New Roman" w:cs="Times New Roman"/>
              <w:b/>
              <w:bCs/>
              <w:sz w:val="24"/>
              <w:szCs w:val="24"/>
            </w:rPr>
            <w:t>L.Sapiegos</w:t>
          </w:r>
          <w:proofErr w:type="spellEnd"/>
          <w:r w:rsidR="00EB55C2">
            <w:rPr>
              <w:rFonts w:ascii="Times New Roman" w:hAnsi="Times New Roman" w:cs="Times New Roman"/>
              <w:b/>
              <w:bCs/>
              <w:sz w:val="24"/>
              <w:szCs w:val="24"/>
            </w:rPr>
            <w:t xml:space="preserve"> g. 21, Vilnius) oro kondicionavimo sistemos remontas</w:t>
          </w:r>
          <w:r w:rsidR="00520FD1">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9F4F2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F61903">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3446A07D" w14:textId="77777777" w:rsidR="00337224" w:rsidRDefault="00C81E2F" w:rsidP="00337224">
      <w:pPr>
        <w:spacing w:line="240" w:lineRule="auto"/>
        <w:ind w:left="709"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1487ADCC" w:rsidR="003B6A75" w:rsidRDefault="003B6A75" w:rsidP="00337224">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6F8843" w:rsidR="00A91ACB" w:rsidRPr="003B6A75" w:rsidRDefault="00C81E2F" w:rsidP="00F61903">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sidR="00A91ACB">
        <w:rPr>
          <w:rFonts w:ascii="Times New Roman" w:hAnsi="Times New Roman" w:cs="Times New Roman"/>
          <w:sz w:val="22"/>
          <w:szCs w:val="22"/>
        </w:rPr>
        <w:t xml:space="preserve"> </w:t>
      </w:r>
      <w:r w:rsidR="009A2C0B" w:rsidRPr="009A2C0B">
        <w:rPr>
          <w:rFonts w:ascii="Times New Roman" w:hAnsi="Times New Roman" w:cs="Times New Roman"/>
          <w:sz w:val="22"/>
          <w:szCs w:val="22"/>
        </w:rPr>
        <w:t>Aplinkos apaugos kriterijai nustatyti</w:t>
      </w:r>
      <w:r w:rsidR="00F82080">
        <w:rPr>
          <w:rFonts w:ascii="Times New Roman" w:hAnsi="Times New Roman" w:cs="Times New Roman"/>
          <w:sz w:val="22"/>
          <w:szCs w:val="22"/>
        </w:rPr>
        <w:t xml:space="preserve"> </w:t>
      </w:r>
      <w:r w:rsidR="00F82080" w:rsidRPr="00F82080">
        <w:rPr>
          <w:rFonts w:ascii="Times New Roman" w:hAnsi="Times New Roman" w:cs="Times New Roman"/>
          <w:sz w:val="22"/>
          <w:szCs w:val="22"/>
        </w:rPr>
        <w:t xml:space="preserve">specialiųjų pirkimo sąlygų  </w:t>
      </w:r>
      <w:r w:rsidR="00F82080">
        <w:rPr>
          <w:rFonts w:ascii="Times New Roman" w:hAnsi="Times New Roman" w:cs="Times New Roman"/>
          <w:sz w:val="22"/>
          <w:szCs w:val="22"/>
        </w:rPr>
        <w:t xml:space="preserve">5 priede.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2F0F3D08"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EB55C2">
        <w:rPr>
          <w:rFonts w:ascii="Times New Roman" w:eastAsia="Calibri" w:hAnsi="Times New Roman" w:cs="Times New Roman"/>
          <w:b/>
          <w:color w:val="000000" w:themeColor="text1"/>
          <w:sz w:val="22"/>
          <w:szCs w:val="22"/>
        </w:rPr>
        <w:t>ĮAT Administracinio pastato patalpoje Nr.1-3 (L.</w:t>
      </w:r>
      <w:r w:rsidR="00337224">
        <w:rPr>
          <w:rFonts w:ascii="Times New Roman" w:eastAsia="Calibri" w:hAnsi="Times New Roman" w:cs="Times New Roman"/>
          <w:b/>
          <w:color w:val="000000" w:themeColor="text1"/>
          <w:sz w:val="22"/>
          <w:szCs w:val="22"/>
        </w:rPr>
        <w:t xml:space="preserve"> </w:t>
      </w:r>
      <w:r w:rsidR="00EB55C2">
        <w:rPr>
          <w:rFonts w:ascii="Times New Roman" w:eastAsia="Calibri" w:hAnsi="Times New Roman" w:cs="Times New Roman"/>
          <w:b/>
          <w:color w:val="000000" w:themeColor="text1"/>
          <w:sz w:val="22"/>
          <w:szCs w:val="22"/>
        </w:rPr>
        <w:t>Sapiegos g. 21, Vilnius) oro kondicionavimo sistemos remonto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42026DF4"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9A2C0B" w:rsidRPr="00363A6A">
        <w:rPr>
          <w:rFonts w:ascii="Times New Roman" w:hAnsi="Times New Roman" w:cs="Times New Roman"/>
          <w:sz w:val="22"/>
          <w:szCs w:val="22"/>
        </w:rPr>
        <w:t>s</w:t>
      </w:r>
      <w:r w:rsidR="00044836" w:rsidRPr="00363A6A">
        <w:rPr>
          <w:rFonts w:ascii="Times New Roman" w:hAnsi="Times New Roman" w:cs="Times New Roman"/>
          <w:sz w:val="22"/>
          <w:szCs w:val="22"/>
        </w:rPr>
        <w:t>pecialiųjų p</w:t>
      </w:r>
      <w:r w:rsidR="00AE2AEF" w:rsidRPr="00363A6A">
        <w:rPr>
          <w:rFonts w:ascii="Times New Roman" w:hAnsi="Times New Roman" w:cs="Times New Roman"/>
          <w:sz w:val="22"/>
          <w:szCs w:val="22"/>
        </w:rPr>
        <w:t xml:space="preserve">irkimo sąlygų </w:t>
      </w:r>
      <w:r w:rsidR="00DF2479" w:rsidRPr="00363A6A">
        <w:rPr>
          <w:rFonts w:ascii="Times New Roman" w:hAnsi="Times New Roman" w:cs="Times New Roman"/>
          <w:sz w:val="22"/>
          <w:szCs w:val="22"/>
        </w:rPr>
        <w:t>3</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802D7F" w:rsidRPr="00363A6A">
        <w:rPr>
          <w:rFonts w:ascii="Times New Roman" w:hAnsi="Times New Roman" w:cs="Times New Roman"/>
          <w:sz w:val="22"/>
          <w:szCs w:val="22"/>
        </w:rPr>
        <w:t>,,</w:t>
      </w:r>
      <w:r w:rsidR="00EB55C2">
        <w:rPr>
          <w:rFonts w:ascii="Times New Roman" w:hAnsi="Times New Roman" w:cs="Times New Roman"/>
          <w:sz w:val="22"/>
          <w:szCs w:val="22"/>
        </w:rPr>
        <w:t>Administracinio pastato L.</w:t>
      </w:r>
      <w:r w:rsidR="00337224">
        <w:rPr>
          <w:rFonts w:ascii="Times New Roman" w:hAnsi="Times New Roman" w:cs="Times New Roman"/>
          <w:sz w:val="22"/>
          <w:szCs w:val="22"/>
        </w:rPr>
        <w:t xml:space="preserve"> </w:t>
      </w:r>
      <w:r w:rsidR="00EB55C2">
        <w:rPr>
          <w:rFonts w:ascii="Times New Roman" w:hAnsi="Times New Roman" w:cs="Times New Roman"/>
          <w:sz w:val="22"/>
          <w:szCs w:val="22"/>
        </w:rPr>
        <w:t>Sapiegos g. 21, Vilniuje, oro kondicionavimo sistemos patalpoje Nr. 1-3, paprastojo remonto apraše</w:t>
      </w:r>
      <w:r w:rsidR="00802D7F" w:rsidRPr="00363A6A">
        <w:rPr>
          <w:rFonts w:ascii="Times New Roman" w:hAnsi="Times New Roman" w:cs="Times New Roman"/>
          <w:sz w:val="22"/>
          <w:szCs w:val="22"/>
        </w:rPr>
        <w:t>“</w:t>
      </w:r>
      <w:r w:rsidR="00DF2DEF" w:rsidRPr="00363A6A">
        <w:rPr>
          <w:rFonts w:ascii="Times New Roman" w:hAnsi="Times New Roman" w:cs="Times New Roman"/>
          <w:sz w:val="22"/>
          <w:szCs w:val="22"/>
        </w:rPr>
        <w:t xml:space="preserve"> (toliau –</w:t>
      </w:r>
      <w:r w:rsidR="00DF2479" w:rsidRPr="00363A6A">
        <w:rPr>
          <w:rFonts w:ascii="Times New Roman" w:hAnsi="Times New Roman" w:cs="Times New Roman"/>
          <w:sz w:val="22"/>
          <w:szCs w:val="22"/>
        </w:rPr>
        <w:t xml:space="preserve"> 3</w:t>
      </w:r>
      <w:r w:rsidR="00DF2DEF" w:rsidRPr="00363A6A">
        <w:rPr>
          <w:rFonts w:ascii="Times New Roman" w:hAnsi="Times New Roman" w:cs="Times New Roman"/>
          <w:sz w:val="22"/>
          <w:szCs w:val="22"/>
        </w:rPr>
        <w:t xml:space="preserve"> priedas)</w:t>
      </w:r>
      <w:r w:rsidR="00DF2479" w:rsidRPr="00363A6A">
        <w:rPr>
          <w:rFonts w:ascii="Times New Roman" w:hAnsi="Times New Roman" w:cs="Times New Roman"/>
          <w:sz w:val="22"/>
          <w:szCs w:val="22"/>
        </w:rPr>
        <w:t xml:space="preserve"> ir 4</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400C1B95"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proofErr w:type="spellStart"/>
      <w:r w:rsidR="00EB55C2">
        <w:rPr>
          <w:rFonts w:ascii="Times New Roman" w:hAnsi="Times New Roman" w:cs="Times New Roman"/>
          <w:sz w:val="22"/>
          <w:szCs w:val="22"/>
        </w:rPr>
        <w:t>L.Sapiegos</w:t>
      </w:r>
      <w:proofErr w:type="spellEnd"/>
      <w:r w:rsidR="00EB55C2">
        <w:rPr>
          <w:rFonts w:ascii="Times New Roman" w:hAnsi="Times New Roman" w:cs="Times New Roman"/>
          <w:sz w:val="22"/>
          <w:szCs w:val="22"/>
        </w:rPr>
        <w:t xml:space="preserve"> g. 21, Vilnius</w:t>
      </w:r>
    </w:p>
    <w:p w14:paraId="77BC4895" w14:textId="3EB49CC2"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EB55C2">
        <w:rPr>
          <w:rFonts w:ascii="Times New Roman" w:hAnsi="Times New Roman" w:cs="Times New Roman"/>
          <w:sz w:val="22"/>
          <w:szCs w:val="22"/>
        </w:rPr>
        <w:t xml:space="preserve"> atlikimo terminas – 1 mėnuo</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o statybvietės perdavimo akto pasirašymo.</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3697D4B9" w14:textId="4F8CD4F4" w:rsidR="004B7932" w:rsidRPr="00363A6A" w:rsidRDefault="00A30400" w:rsidP="00EB55C2">
      <w:pPr>
        <w:pStyle w:val="NoSpacing"/>
        <w:ind w:firstLine="70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EB55C2">
        <w:rPr>
          <w:rFonts w:ascii="Times New Roman" w:hAnsi="Times New Roman" w:cs="Times New Roman"/>
          <w:sz w:val="22"/>
          <w:szCs w:val="22"/>
        </w:rPr>
        <w:t>8264,46</w:t>
      </w:r>
      <w:r w:rsidR="008B560E">
        <w:rPr>
          <w:rFonts w:ascii="Times New Roman" w:hAnsi="Times New Roman" w:cs="Times New Roman"/>
          <w:sz w:val="22"/>
          <w:szCs w:val="22"/>
        </w:rPr>
        <w:t xml:space="preserve"> Eur be PVM, </w:t>
      </w:r>
      <w:r w:rsidR="00EB55C2">
        <w:rPr>
          <w:rFonts w:ascii="Times New Roman" w:hAnsi="Times New Roman" w:cs="Times New Roman"/>
          <w:sz w:val="22"/>
          <w:szCs w:val="22"/>
        </w:rPr>
        <w:t>10 000,00</w:t>
      </w:r>
      <w:r w:rsidR="004B7932" w:rsidRPr="00363A6A">
        <w:rPr>
          <w:rFonts w:ascii="Times New Roman" w:hAnsi="Times New Roman" w:cs="Times New Roman"/>
          <w:sz w:val="22"/>
          <w:szCs w:val="22"/>
        </w:rPr>
        <w:t xml:space="preserve"> </w:t>
      </w:r>
      <w:r w:rsidR="00EB55C2">
        <w:rPr>
          <w:rFonts w:ascii="Times New Roman" w:hAnsi="Times New Roman" w:cs="Times New Roman"/>
          <w:sz w:val="22"/>
          <w:szCs w:val="22"/>
        </w:rPr>
        <w:t xml:space="preserve">Eur su PVM. Jei pasiūlymo kaina </w:t>
      </w:r>
      <w:r w:rsidR="004B7932" w:rsidRPr="00363A6A">
        <w:rPr>
          <w:rFonts w:ascii="Times New Roman" w:hAnsi="Times New Roman" w:cs="Times New Roman"/>
          <w:sz w:val="22"/>
          <w:szCs w:val="22"/>
        </w:rPr>
        <w:t>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Tiekėjams nustatomi kvalif</w:t>
      </w:r>
      <w:r w:rsidR="00DA32B4">
        <w:rPr>
          <w:rFonts w:ascii="Times New Roman" w:hAnsi="Times New Roman" w:cs="Times New Roman"/>
          <w:sz w:val="22"/>
          <w:szCs w:val="22"/>
        </w:rPr>
        <w:t>ikacijos reikalavimai ir  reikalavimai dėl</w:t>
      </w:r>
      <w:r w:rsidR="00DA32B4" w:rsidRPr="00DA32B4">
        <w:rPr>
          <w:rFonts w:ascii="Times New Roman" w:hAnsi="Times New Roman" w:cs="Times New Roman"/>
          <w:sz w:val="22"/>
          <w:szCs w:val="22"/>
        </w:rPr>
        <w:t xml:space="preserve"> aplinkos apsaugos vadybos</w:t>
      </w:r>
      <w:r w:rsidR="00DA32B4">
        <w:rPr>
          <w:rFonts w:ascii="Times New Roman" w:hAnsi="Times New Roman" w:cs="Times New Roman"/>
          <w:sz w:val="22"/>
          <w:szCs w:val="22"/>
        </w:rPr>
        <w:t xml:space="preserve"> sistemos standartų laikymosi. J</w:t>
      </w:r>
      <w:r w:rsidR="00DA32B4" w:rsidRPr="00DA32B4">
        <w:rPr>
          <w:rFonts w:ascii="Times New Roman" w:hAnsi="Times New Roman" w:cs="Times New Roman"/>
          <w:sz w:val="22"/>
          <w:szCs w:val="22"/>
        </w:rPr>
        <w:t xml:space="preserve">ų atitiktį patvirtinantys dokumentai nurodyti specialiųjų pirkimo sąlygų </w:t>
      </w:r>
      <w:r w:rsidR="00DA32B4">
        <w:rPr>
          <w:rFonts w:ascii="Times New Roman" w:hAnsi="Times New Roman" w:cs="Times New Roman"/>
          <w:sz w:val="22"/>
          <w:szCs w:val="22"/>
        </w:rPr>
        <w:t xml:space="preserve"> 5 priede  ,,Kvalifikacijos reikalavimai ir </w:t>
      </w:r>
      <w:r w:rsidR="00DA32B4" w:rsidRPr="00DA32B4">
        <w:rPr>
          <w:rFonts w:ascii="Times New Roman" w:hAnsi="Times New Roman" w:cs="Times New Roman"/>
          <w:sz w:val="22"/>
          <w:szCs w:val="22"/>
        </w:rPr>
        <w:t>aplinkos apsaugos vadybos sistemos standartų reikalavimai</w:t>
      </w:r>
      <w:r w:rsidR="00DA32B4">
        <w:rPr>
          <w:rFonts w:ascii="Times New Roman" w:hAnsi="Times New Roman" w:cs="Times New Roman"/>
          <w:sz w:val="22"/>
          <w:szCs w:val="22"/>
        </w:rPr>
        <w:t xml:space="preserve">“ (toliau – 5 priedas) </w:t>
      </w:r>
      <w:r w:rsidR="00DA32B4" w:rsidRPr="00DA32B4">
        <w:rPr>
          <w:rFonts w:ascii="Times New Roman" w:hAnsi="Times New Roman" w:cs="Times New Roman"/>
          <w:sz w:val="22"/>
          <w:szCs w:val="22"/>
        </w:rPr>
        <w:t>Tiekėjas, teikdamas pasiūlymą, įsipareigoja, kad sutartį vykdys tik teisę verstis atitinkama veikla turintys asmenys.</w:t>
      </w:r>
    </w:p>
    <w:p w14:paraId="6A5CC9C2" w14:textId="58938343" w:rsidR="00DF2479"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 xml:space="preserve"> EBVPD</w:t>
      </w:r>
      <w:r w:rsidR="00DF2479">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w:t>
      </w:r>
    </w:p>
    <w:p w14:paraId="0784C391" w14:textId="3FC6BBDA" w:rsidR="00DA32B4" w:rsidRDefault="00DF2479" w:rsidP="00C81E2F">
      <w:pPr>
        <w:spacing w:line="240" w:lineRule="auto"/>
        <w:ind w:firstLine="357"/>
        <w:rPr>
          <w:rFonts w:ascii="Times New Roman" w:eastAsia="Arial" w:hAnsi="Times New Roman" w:cs="Times New Roman"/>
          <w:sz w:val="22"/>
          <w:szCs w:val="22"/>
        </w:rPr>
      </w:pPr>
      <w:r>
        <w:rPr>
          <w:rFonts w:ascii="Times New Roman" w:eastAsia="Arial" w:hAnsi="Times New Roman" w:cs="Times New Roman"/>
          <w:sz w:val="22"/>
          <w:szCs w:val="22"/>
        </w:rPr>
        <w:t xml:space="preserve">        3.4. </w:t>
      </w:r>
      <w:bookmarkStart w:id="12" w:name="_Toc137194950"/>
      <w:r w:rsidR="00DA32B4">
        <w:rPr>
          <w:rFonts w:ascii="Times New Roman" w:eastAsia="Arial" w:hAnsi="Times New Roman" w:cs="Times New Roman"/>
          <w:sz w:val="22"/>
          <w:szCs w:val="22"/>
        </w:rPr>
        <w:t>Dalyvių kvalifikacijai įvertinti</w:t>
      </w:r>
      <w:r w:rsidR="00AD1647">
        <w:rPr>
          <w:rFonts w:ascii="Times New Roman" w:eastAsia="Arial" w:hAnsi="Times New Roman" w:cs="Times New Roman"/>
          <w:sz w:val="22"/>
          <w:szCs w:val="22"/>
        </w:rPr>
        <w:t>,</w:t>
      </w:r>
      <w:r w:rsidR="00DA32B4">
        <w:rPr>
          <w:rFonts w:ascii="Times New Roman" w:eastAsia="Arial" w:hAnsi="Times New Roman" w:cs="Times New Roman"/>
          <w:sz w:val="22"/>
          <w:szCs w:val="22"/>
        </w:rPr>
        <w:t xml:space="preserve"> </w:t>
      </w:r>
      <w:r w:rsidR="00AD1647">
        <w:rPr>
          <w:rFonts w:ascii="Times New Roman" w:eastAsia="Arial" w:hAnsi="Times New Roman" w:cs="Times New Roman"/>
          <w:sz w:val="22"/>
          <w:szCs w:val="22"/>
        </w:rPr>
        <w:t xml:space="preserve">perkančioji organizacija, vietoje kvalifikaciją patvirtinančių dokumentų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232B62">
        <w:rPr>
          <w:rFonts w:ascii="Times New Roman" w:eastAsia="Arial" w:hAnsi="Times New Roman" w:cs="Times New Roman"/>
          <w:sz w:val="22"/>
          <w:szCs w:val="22"/>
        </w:rPr>
        <w:t>Jei bendrą pasiūlymą pateikia ūkio subjektų grupė, minimalių kvalifikacijos reikalavimų atitikties</w:t>
      </w:r>
      <w:r w:rsidR="00C81E2F">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deklaraciją teikia tik ūkio subjektų grupei atstovaujantis ir bendrą pasiūlymą rengiantis ūkio subjektas. Minimalių</w:t>
      </w:r>
      <w:r w:rsidR="00DE5BEC">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 xml:space="preserve">kvalifikacijos reikalavimų atitikties deklaracija turi būti parengta užpildant </w:t>
      </w:r>
      <w:r w:rsidR="00DE5BEC">
        <w:rPr>
          <w:rFonts w:ascii="Times New Roman" w:eastAsia="Arial" w:hAnsi="Times New Roman" w:cs="Times New Roman"/>
          <w:sz w:val="22"/>
          <w:szCs w:val="22"/>
        </w:rPr>
        <w:t>6</w:t>
      </w:r>
      <w:r w:rsidR="00232B62" w:rsidRPr="00232B62">
        <w:rPr>
          <w:rFonts w:ascii="Times New Roman" w:eastAsia="Arial" w:hAnsi="Times New Roman" w:cs="Times New Roman"/>
          <w:sz w:val="22"/>
          <w:szCs w:val="22"/>
        </w:rPr>
        <w:t xml:space="preserve"> priede „Minimalių</w:t>
      </w:r>
      <w:r w:rsidR="00DE5BEC">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kvalifikacijos reikalavimų atitikties deklaracija“ pateiktą formą</w:t>
      </w:r>
      <w:r w:rsidR="00DE5BEC">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FF489D" w:rsidRDefault="00EB33C5" w:rsidP="008B560E">
      <w:pPr>
        <w:pStyle w:val="ListParagraph"/>
        <w:spacing w:line="20" w:lineRule="atLeast"/>
        <w:ind w:left="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FF489D">
        <w:rPr>
          <w:rFonts w:ascii="Times New Roman" w:hAnsi="Times New Roman" w:cs="Times New Roman"/>
          <w:sz w:val="22"/>
          <w:szCs w:val="22"/>
        </w:rPr>
        <w:t>Tiekėjas, dalyvaujantis pirkime, turi atitikti VPĮ 45 straipsnio 2</w:t>
      </w:r>
      <w:r w:rsidR="00FF489D" w:rsidRPr="00FF489D">
        <w:rPr>
          <w:rFonts w:ascii="Times New Roman" w:hAnsi="Times New Roman" w:cs="Times New Roman"/>
          <w:sz w:val="22"/>
          <w:szCs w:val="22"/>
          <w:vertAlign w:val="superscript"/>
        </w:rPr>
        <w:t>1</w:t>
      </w:r>
      <w:r w:rsidR="00FF489D" w:rsidRPr="00FF489D">
        <w:rPr>
          <w:rFonts w:ascii="Times New Roman" w:hAnsi="Times New Roman" w:cs="Times New Roman"/>
          <w:sz w:val="22"/>
          <w:szCs w:val="22"/>
        </w:rPr>
        <w:t xml:space="preserve"> dalies </w:t>
      </w:r>
      <w:r w:rsidR="00FF489D">
        <w:rPr>
          <w:rFonts w:ascii="Times New Roman" w:hAnsi="Times New Roman" w:cs="Times New Roman"/>
          <w:sz w:val="22"/>
          <w:szCs w:val="22"/>
        </w:rPr>
        <w:t xml:space="preserve"> </w:t>
      </w:r>
      <w:r w:rsidR="00F935A8">
        <w:rPr>
          <w:rFonts w:ascii="Times New Roman" w:hAnsi="Times New Roman" w:cs="Times New Roman"/>
          <w:sz w:val="22"/>
          <w:szCs w:val="22"/>
        </w:rPr>
        <w:t>1, 2, 3, 6</w:t>
      </w:r>
      <w:r w:rsidR="00FF489D" w:rsidRPr="00FF489D">
        <w:rPr>
          <w:rFonts w:ascii="Times New Roman" w:hAnsi="Times New Roman" w:cs="Times New Roman"/>
          <w:sz w:val="22"/>
          <w:szCs w:val="22"/>
        </w:rPr>
        <w:t xml:space="preserve"> punktuose </w:t>
      </w:r>
      <w:r w:rsidR="00FF489D">
        <w:rPr>
          <w:rFonts w:ascii="Times New Roman" w:hAnsi="Times New Roman" w:cs="Times New Roman"/>
          <w:sz w:val="22"/>
          <w:szCs w:val="22"/>
        </w:rPr>
        <w:t>numatytų</w:t>
      </w:r>
      <w:r w:rsidR="008B560E">
        <w:rPr>
          <w:rFonts w:ascii="Times New Roman" w:hAnsi="Times New Roman" w:cs="Times New Roman"/>
          <w:sz w:val="22"/>
          <w:szCs w:val="22"/>
        </w:rPr>
        <w:t xml:space="preserve"> </w:t>
      </w:r>
      <w:r w:rsidR="00FF489D" w:rsidRPr="00FF489D">
        <w:rPr>
          <w:rFonts w:ascii="Times New Roman" w:hAnsi="Times New Roman" w:cs="Times New Roman"/>
          <w:sz w:val="22"/>
          <w:szCs w:val="22"/>
        </w:rPr>
        <w:t>sąlygų nebuvimą. Tiekėjas kartu su pasiūlymu turi pateikti laisvos formos atitikties deklaraciją dėl atitikties VPĮ 45 straipsnio 2</w:t>
      </w:r>
      <w:r w:rsidR="00FF489D" w:rsidRPr="002D1DE8">
        <w:rPr>
          <w:rFonts w:ascii="Times New Roman" w:hAnsi="Times New Roman" w:cs="Times New Roman"/>
          <w:sz w:val="22"/>
          <w:szCs w:val="22"/>
          <w:vertAlign w:val="superscript"/>
        </w:rPr>
        <w:t>1</w:t>
      </w:r>
      <w:r w:rsidR="00FF489D" w:rsidRPr="00FF489D">
        <w:rPr>
          <w:rFonts w:ascii="Times New Roman" w:hAnsi="Times New Roman" w:cs="Times New Roman"/>
          <w:sz w:val="22"/>
          <w:szCs w:val="22"/>
        </w:rPr>
        <w:t xml:space="preserve"> dalies 1, 2, 3 ir 6 punktams. Deklaracijos forma pateik</w:t>
      </w:r>
      <w:r w:rsidR="00F935A8">
        <w:rPr>
          <w:rFonts w:ascii="Times New Roman" w:hAnsi="Times New Roman" w:cs="Times New Roman"/>
          <w:sz w:val="22"/>
          <w:szCs w:val="22"/>
        </w:rPr>
        <w:t>ta  specialiųjų pirkimo sąlygų 7 priede ,,</w:t>
      </w:r>
      <w:r w:rsidR="002D1DE8">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tiekėjo laisvos formos deklaracijoje nurodytos </w:t>
      </w:r>
      <w:r w:rsidRPr="00F82080">
        <w:rPr>
          <w:rFonts w:ascii="Times New Roman" w:hAnsi="Times New Roman" w:cs="Times New Roman"/>
          <w:sz w:val="22"/>
          <w:szCs w:val="22"/>
        </w:rPr>
        <w:t xml:space="preserve">informacijos </w:t>
      </w:r>
      <w:r w:rsidR="008B560E">
        <w:rPr>
          <w:rFonts w:ascii="Times New Roman" w:hAnsi="Times New Roman" w:cs="Times New Roman"/>
          <w:sz w:val="22"/>
          <w:szCs w:val="22"/>
        </w:rPr>
        <w:t xml:space="preserve"> </w:t>
      </w:r>
      <w:r w:rsidRPr="00C81E2F">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81E2F">
        <w:rPr>
          <w:rFonts w:ascii="Times New Roman" w:hAnsi="Times New Roman" w:cs="Times New Roman"/>
          <w:sz w:val="22"/>
          <w:szCs w:val="22"/>
        </w:rPr>
        <w:t xml:space="preserve"> Perkančioji organizacija atmes tiekėjo pasiūlymą, jei bus tenkinama bent viena VPĮ 45 straipsnio 2</w:t>
      </w:r>
      <w:r w:rsidR="00F82080" w:rsidRPr="00C81E2F">
        <w:rPr>
          <w:rFonts w:ascii="Times New Roman" w:hAnsi="Times New Roman" w:cs="Times New Roman"/>
          <w:sz w:val="22"/>
          <w:szCs w:val="22"/>
          <w:vertAlign w:val="superscript"/>
        </w:rPr>
        <w:t>1</w:t>
      </w:r>
      <w:r w:rsidR="00F82080" w:rsidRPr="00C81E2F">
        <w:rPr>
          <w:rFonts w:ascii="Times New Roman" w:hAnsi="Times New Roman" w:cs="Times New Roman"/>
          <w:sz w:val="22"/>
          <w:szCs w:val="22"/>
        </w:rPr>
        <w:t xml:space="preserve"> </w:t>
      </w:r>
      <w:r w:rsidR="00F82080" w:rsidRPr="00DB7261">
        <w:rPr>
          <w:rFonts w:ascii="Times New Roman" w:hAnsi="Times New Roman" w:cs="Times New Roman"/>
          <w:sz w:val="22"/>
          <w:szCs w:val="22"/>
        </w:rPr>
        <w:t xml:space="preserve">dalies 1-6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88D8C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pateiktą pasiūlymo formą, Minimalių kvalifikacinių reikalavimų atitikties 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173F3781"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w:t>
      </w:r>
      <w:r w:rsidR="00EB55C2">
        <w:rPr>
          <w:rFonts w:ascii="Times New Roman" w:eastAsiaTheme="minorHAnsi" w:hAnsi="Times New Roman" w:cs="Times New Roman"/>
          <w:sz w:val="22"/>
          <w:szCs w:val="22"/>
        </w:rPr>
        <w:t>–</w:t>
      </w:r>
      <w:r w:rsidR="005B7B7D">
        <w:rPr>
          <w:rFonts w:ascii="Times New Roman" w:eastAsiaTheme="minorHAnsi" w:hAnsi="Times New Roman" w:cs="Times New Roman"/>
          <w:sz w:val="22"/>
          <w:szCs w:val="22"/>
        </w:rPr>
        <w:t xml:space="preserve"> </w:t>
      </w:r>
      <w:r w:rsidR="00EB55C2">
        <w:rPr>
          <w:rFonts w:ascii="Times New Roman" w:eastAsiaTheme="minorHAnsi" w:hAnsi="Times New Roman" w:cs="Times New Roman"/>
          <w:sz w:val="22"/>
          <w:szCs w:val="22"/>
        </w:rPr>
        <w:t xml:space="preserve">VĮAC </w:t>
      </w:r>
      <w:r w:rsidR="00337224">
        <w:rPr>
          <w:rFonts w:ascii="Times New Roman" w:eastAsiaTheme="minorHAnsi" w:hAnsi="Times New Roman" w:cs="Times New Roman"/>
          <w:sz w:val="22"/>
          <w:szCs w:val="22"/>
        </w:rPr>
        <w:t>I</w:t>
      </w:r>
      <w:r w:rsidR="00EB55C2">
        <w:rPr>
          <w:rFonts w:ascii="Times New Roman" w:eastAsiaTheme="minorHAnsi" w:hAnsi="Times New Roman" w:cs="Times New Roman"/>
          <w:sz w:val="22"/>
          <w:szCs w:val="22"/>
        </w:rPr>
        <w:t>PS skyriaus pastatų ir statinių techninės priežiūros vyresn. specialistas vyr. ltn. Žygimantas Jakštas,</w:t>
      </w:r>
      <w:r w:rsidR="00AC25A6">
        <w:rPr>
          <w:rFonts w:ascii="Times New Roman" w:eastAsiaTheme="minorHAnsi" w:hAnsi="Times New Roman" w:cs="Times New Roman"/>
          <w:sz w:val="22"/>
          <w:szCs w:val="22"/>
        </w:rPr>
        <w:t xml:space="preserve">, tel. </w:t>
      </w:r>
      <w:r w:rsidR="00EB55C2">
        <w:rPr>
          <w:rFonts w:ascii="Times New Roman" w:eastAsiaTheme="minorHAnsi" w:hAnsi="Times New Roman" w:cs="Times New Roman"/>
          <w:sz w:val="22"/>
          <w:szCs w:val="22"/>
        </w:rPr>
        <w:t xml:space="preserve">+37070672804, el. paštas </w:t>
      </w:r>
      <w:proofErr w:type="spellStart"/>
      <w:r w:rsidR="00EB55C2">
        <w:rPr>
          <w:rFonts w:ascii="Times New Roman" w:eastAsiaTheme="minorHAnsi" w:hAnsi="Times New Roman" w:cs="Times New Roman"/>
          <w:sz w:val="22"/>
          <w:szCs w:val="22"/>
        </w:rPr>
        <w:t>zygimantas.jakstas</w:t>
      </w:r>
      <w:proofErr w:type="spellEnd"/>
      <w:r w:rsidR="002C140E">
        <w:rPr>
          <w:rFonts w:ascii="Times New Roman" w:eastAsiaTheme="minorHAnsi" w:hAnsi="Times New Roman" w:cs="Times New Roman"/>
          <w:sz w:val="22"/>
          <w:szCs w:val="22"/>
          <w:lang w:val="en-US"/>
        </w:rPr>
        <w:t>@</w:t>
      </w:r>
      <w:proofErr w:type="spellStart"/>
      <w:r w:rsidR="002C140E">
        <w:rPr>
          <w:rFonts w:ascii="Times New Roman" w:eastAsiaTheme="minorHAnsi" w:hAnsi="Times New Roman" w:cs="Times New Roman"/>
          <w:sz w:val="22"/>
          <w:szCs w:val="22"/>
        </w:rPr>
        <w:t>mil.lt</w:t>
      </w:r>
      <w:proofErr w:type="spellEnd"/>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3C5B431D"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93C8818" w14:textId="77777777" w:rsidR="008B560E" w:rsidRDefault="008B560E" w:rsidP="008B560E">
      <w:pPr>
        <w:spacing w:line="240" w:lineRule="auto"/>
        <w:ind w:left="7314"/>
        <w:rPr>
          <w:rFonts w:ascii="Calibri" w:eastAsia="Calibri" w:hAnsi="Calibri" w:cs="Calibri"/>
        </w:rPr>
      </w:pPr>
      <w:r>
        <w:rPr>
          <w:rFonts w:ascii="Calibri" w:eastAsia="Calibri" w:hAnsi="Calibri" w:cs="Calibri"/>
        </w:rPr>
        <w:t>Specialiųjų pirkimo</w:t>
      </w:r>
      <w:r w:rsidRPr="00E013F3">
        <w:rPr>
          <w:rFonts w:ascii="Calibri" w:eastAsia="Calibri" w:hAnsi="Calibri" w:cs="Calibri"/>
        </w:rPr>
        <w:t xml:space="preserve"> sąlygų </w:t>
      </w:r>
    </w:p>
    <w:p w14:paraId="023DF6BC" w14:textId="77777777" w:rsidR="008B560E" w:rsidRDefault="008B560E" w:rsidP="008B560E">
      <w:pPr>
        <w:spacing w:line="240" w:lineRule="auto"/>
        <w:ind w:left="7314"/>
        <w:rPr>
          <w:rFonts w:ascii="Calibri" w:eastAsia="Calibri" w:hAnsi="Calibri" w:cs="Calibri"/>
        </w:rPr>
      </w:pPr>
      <w:r w:rsidRPr="00E013F3">
        <w:rPr>
          <w:rFonts w:ascii="Calibri" w:eastAsia="Calibri" w:hAnsi="Calibri" w:cs="Calibri"/>
        </w:rPr>
        <w:t xml:space="preserve">1 priedas </w:t>
      </w:r>
    </w:p>
    <w:p w14:paraId="1E2F40FF" w14:textId="77777777" w:rsidR="008B560E" w:rsidRDefault="008B560E" w:rsidP="008B560E">
      <w:pPr>
        <w:spacing w:line="240" w:lineRule="auto"/>
        <w:ind w:left="7314"/>
        <w:rPr>
          <w:rFonts w:ascii="Calibri" w:eastAsia="Calibri" w:hAnsi="Calibri" w:cs="Calibri"/>
        </w:rPr>
      </w:pPr>
    </w:p>
    <w:p w14:paraId="15DD410C" w14:textId="77777777" w:rsidR="008B560E" w:rsidRDefault="008B560E" w:rsidP="008B560E">
      <w:pPr>
        <w:spacing w:line="240" w:lineRule="auto"/>
        <w:ind w:left="7314"/>
        <w:rPr>
          <w:rFonts w:ascii="Calibri" w:eastAsia="Calibri" w:hAnsi="Calibri" w:cs="Calibri"/>
        </w:rPr>
      </w:pPr>
    </w:p>
    <w:p w14:paraId="4DF590A5" w14:textId="77777777" w:rsidR="008B560E" w:rsidRPr="00E013F3" w:rsidRDefault="008B560E" w:rsidP="008B560E">
      <w:pPr>
        <w:spacing w:line="240" w:lineRule="auto"/>
        <w:ind w:left="7314"/>
        <w:rPr>
          <w:rFonts w:ascii="Arial" w:eastAsia="Arial" w:hAnsi="Arial" w:cs="Arial"/>
          <w:color w:val="0070C0"/>
        </w:rPr>
      </w:pPr>
    </w:p>
    <w:p w14:paraId="60BAF889" w14:textId="77777777" w:rsidR="008B560E" w:rsidRPr="00E013F3" w:rsidRDefault="008B560E" w:rsidP="008B560E">
      <w:pPr>
        <w:spacing w:after="240" w:line="276" w:lineRule="auto"/>
        <w:jc w:val="center"/>
        <w:rPr>
          <w:rFonts w:ascii="Times New Roman" w:eastAsia="Arial" w:hAnsi="Times New Roman" w:cs="Times New Roman"/>
          <w:b/>
          <w:smallCaps/>
          <w:sz w:val="28"/>
          <w:szCs w:val="28"/>
        </w:rPr>
      </w:pPr>
      <w:r w:rsidRPr="00E013F3">
        <w:rPr>
          <w:rFonts w:ascii="Times New Roman" w:eastAsia="Arial" w:hAnsi="Times New Roman" w:cs="Times New Roman"/>
          <w:b/>
          <w:smallCaps/>
          <w:sz w:val="28"/>
          <w:szCs w:val="28"/>
        </w:rPr>
        <w:t>TIEKĖJŲ PAŠALINIMO PAGRINDAI</w:t>
      </w:r>
    </w:p>
    <w:p w14:paraId="7FDD7D80" w14:textId="77777777" w:rsidR="008B560E" w:rsidRPr="00E013F3" w:rsidRDefault="008B560E" w:rsidP="008B560E">
      <w:pPr>
        <w:spacing w:after="240" w:line="276" w:lineRule="auto"/>
        <w:jc w:val="center"/>
        <w:rPr>
          <w:rFonts w:ascii="Times New Roman" w:eastAsia="Arial" w:hAnsi="Times New Roman" w:cs="Times New Roman"/>
          <w:smallCaps/>
          <w:sz w:val="28"/>
          <w:szCs w:val="28"/>
        </w:rPr>
      </w:pPr>
    </w:p>
    <w:p w14:paraId="6F24A09E" w14:textId="77777777" w:rsidR="008B560E" w:rsidRPr="00EB55C2" w:rsidRDefault="008B560E" w:rsidP="008102CC">
      <w:pPr>
        <w:spacing w:line="240" w:lineRule="auto"/>
        <w:ind w:firstLine="720"/>
        <w:rPr>
          <w:rFonts w:ascii="Times New Roman" w:eastAsia="Arial" w:hAnsi="Times New Roman" w:cs="Times New Roman"/>
          <w:sz w:val="24"/>
          <w:szCs w:val="24"/>
        </w:rPr>
      </w:pPr>
      <w:r w:rsidRPr="00EB55C2">
        <w:rPr>
          <w:rFonts w:ascii="Times New Roman" w:eastAsia="Arial" w:hAnsi="Times New Roman" w:cs="Times New Roman"/>
          <w:sz w:val="24"/>
          <w:szCs w:val="24"/>
        </w:rPr>
        <w:t xml:space="preserve">Perkančioji organizacija atmeta tiekėjo pasiūlymą, jeigu: </w:t>
      </w:r>
    </w:p>
    <w:p w14:paraId="6B32B6D2" w14:textId="77777777" w:rsidR="008B560E" w:rsidRPr="00EB55C2" w:rsidRDefault="008B560E" w:rsidP="008102CC">
      <w:pPr>
        <w:spacing w:line="240" w:lineRule="auto"/>
        <w:ind w:firstLine="720"/>
        <w:rPr>
          <w:rFonts w:ascii="Times New Roman" w:eastAsia="Yu Mincho" w:hAnsi="Times New Roman" w:cs="Times New Roman"/>
          <w:b/>
          <w:bCs/>
          <w:sz w:val="24"/>
          <w:szCs w:val="24"/>
        </w:rPr>
      </w:pPr>
      <w:r w:rsidRPr="00EB55C2">
        <w:rPr>
          <w:rFonts w:ascii="Times New Roman" w:eastAsia="Arial" w:hAnsi="Times New Roman" w:cs="Times New Roman"/>
          <w:sz w:val="24"/>
          <w:szCs w:val="24"/>
        </w:rPr>
        <w:t xml:space="preserve">1. </w:t>
      </w:r>
      <w:r w:rsidRPr="00EB55C2">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39C8603" w14:textId="77777777" w:rsidR="008B560E" w:rsidRPr="00EB55C2" w:rsidRDefault="008B560E" w:rsidP="008102CC">
      <w:pPr>
        <w:spacing w:line="240" w:lineRule="auto"/>
        <w:ind w:firstLine="720"/>
        <w:rPr>
          <w:rFonts w:ascii="Times New Roman" w:eastAsia="Calibri" w:hAnsi="Times New Roman" w:cs="Times New Roman"/>
          <w:b/>
          <w:sz w:val="24"/>
          <w:szCs w:val="24"/>
        </w:rPr>
      </w:pPr>
      <w:r w:rsidRPr="00EB55C2">
        <w:rPr>
          <w:rFonts w:ascii="Times New Roman" w:eastAsia="Arial" w:hAnsi="Times New Roman" w:cs="Times New Roman"/>
          <w:sz w:val="24"/>
          <w:szCs w:val="24"/>
        </w:rPr>
        <w:t xml:space="preserve">2. </w:t>
      </w:r>
      <w:r w:rsidRPr="00EB55C2">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p>
    <w:p w14:paraId="76CDCDF8" w14:textId="77777777" w:rsidR="008B560E" w:rsidRPr="00EB55C2" w:rsidRDefault="008B560E" w:rsidP="008102CC">
      <w:pPr>
        <w:spacing w:line="240" w:lineRule="auto"/>
        <w:ind w:firstLine="720"/>
        <w:rPr>
          <w:rFonts w:ascii="Times New Roman" w:eastAsia="Yu Mincho" w:hAnsi="Times New Roman" w:cs="Times New Roman"/>
          <w:b/>
          <w:bCs/>
          <w:sz w:val="24"/>
          <w:szCs w:val="24"/>
        </w:rPr>
      </w:pPr>
      <w:r w:rsidRPr="00EB55C2">
        <w:rPr>
          <w:rFonts w:ascii="Times New Roman" w:eastAsia="Arial" w:hAnsi="Times New Roman" w:cs="Times New Roman"/>
          <w:sz w:val="24"/>
          <w:szCs w:val="24"/>
        </w:rPr>
        <w:t xml:space="preserve">3. </w:t>
      </w:r>
      <w:r w:rsidRPr="00EB55C2">
        <w:rPr>
          <w:rFonts w:ascii="Times New Roman" w:eastAsia="Calibri" w:hAnsi="Times New Roman" w:cs="Times New Roman"/>
          <w:sz w:val="24"/>
          <w:szCs w:val="24"/>
        </w:rPr>
        <w:t xml:space="preserve">Pažeista konkurencija, kaip nustatyta VPĮ 27 straipsnio 3 ir 4 dalyse, ir atitinkamos padėties negalima ištaisyti </w:t>
      </w:r>
    </w:p>
    <w:p w14:paraId="50639BBA" w14:textId="77777777" w:rsidR="008B560E" w:rsidRPr="00EB55C2" w:rsidRDefault="008B560E" w:rsidP="008102CC">
      <w:pPr>
        <w:spacing w:line="240" w:lineRule="auto"/>
        <w:ind w:firstLine="720"/>
        <w:rPr>
          <w:rFonts w:ascii="Times New Roman" w:eastAsia="Calibri" w:hAnsi="Times New Roman" w:cs="Times New Roman"/>
          <w:sz w:val="24"/>
          <w:szCs w:val="24"/>
        </w:rPr>
      </w:pPr>
      <w:r w:rsidRPr="00EB55C2">
        <w:rPr>
          <w:rFonts w:ascii="Times New Roman" w:eastAsia="Arial" w:hAnsi="Times New Roman" w:cs="Times New Roman"/>
          <w:sz w:val="24"/>
          <w:szCs w:val="24"/>
        </w:rPr>
        <w:t xml:space="preserve">4. </w:t>
      </w:r>
      <w:r w:rsidRPr="00EB55C2">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5A197F" w14:textId="77777777" w:rsidR="008B560E" w:rsidRPr="00EB55C2" w:rsidRDefault="008B560E" w:rsidP="008102CC">
      <w:pPr>
        <w:spacing w:line="240" w:lineRule="auto"/>
        <w:ind w:firstLine="720"/>
        <w:rPr>
          <w:rFonts w:ascii="Times New Roman" w:eastAsia="Calibri" w:hAnsi="Times New Roman" w:cs="Times New Roman"/>
          <w:iCs/>
          <w:sz w:val="24"/>
          <w:szCs w:val="24"/>
        </w:rPr>
      </w:pPr>
      <w:r w:rsidRPr="00EB55C2">
        <w:rPr>
          <w:rFonts w:ascii="Times New Roman" w:eastAsia="Arial" w:hAnsi="Times New Roman" w:cs="Times New Roman"/>
          <w:sz w:val="24"/>
          <w:szCs w:val="24"/>
        </w:rPr>
        <w:t>5.</w:t>
      </w:r>
      <w:r w:rsidRPr="00EB55C2">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88F281C" w14:textId="28D8F48A" w:rsidR="00EB55C2" w:rsidRPr="00EB55C2" w:rsidRDefault="00EB55C2" w:rsidP="008102CC">
      <w:pPr>
        <w:spacing w:line="240" w:lineRule="auto"/>
        <w:rPr>
          <w:rFonts w:ascii="Times New Roman" w:eastAsia="Times New Roman" w:hAnsi="Times New Roman" w:cs="Times New Roman"/>
          <w:sz w:val="24"/>
          <w:szCs w:val="24"/>
        </w:rPr>
      </w:pPr>
      <w:r w:rsidRPr="00EB55C2">
        <w:rPr>
          <w:rFonts w:ascii="Times New Roman" w:eastAsia="Calibri" w:hAnsi="Times New Roman" w:cs="Times New Roman"/>
          <w:iCs/>
          <w:sz w:val="24"/>
          <w:szCs w:val="24"/>
        </w:rPr>
        <w:t xml:space="preserve">6. </w:t>
      </w:r>
      <w:r w:rsidRPr="00EB55C2">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Pr="00EB55C2">
        <w:rPr>
          <w:rFonts w:ascii="Times New Roman" w:hAnsi="Times New Roman" w:cs="Times New Roman"/>
          <w:sz w:val="24"/>
          <w:szCs w:val="24"/>
        </w:rPr>
        <w:t xml:space="preserve"> </w:t>
      </w:r>
      <w:r w:rsidRPr="00EB55C2">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Pr="00EB55C2">
          <w:rPr>
            <w:rStyle w:val="Hyperlink"/>
            <w:rFonts w:ascii="Times New Roman" w:eastAsia="Times New Roman" w:hAnsi="Times New Roman" w:cs="Times New Roman"/>
            <w:sz w:val="24"/>
            <w:szCs w:val="24"/>
          </w:rPr>
          <w:t>http://vpt.lrv.lt/lt/kiti-duomenys/nepatikimu-tiekeju-sarasas</w:t>
        </w:r>
      </w:hyperlink>
      <w:r w:rsidRPr="00EB55C2">
        <w:rPr>
          <w:rFonts w:ascii="Times New Roman" w:eastAsia="Times New Roman" w:hAnsi="Times New Roman" w:cs="Times New Roman"/>
          <w:sz w:val="24"/>
          <w:szCs w:val="24"/>
        </w:rPr>
        <w:t>)</w:t>
      </w:r>
      <w:r w:rsidR="00CB6F0E">
        <w:rPr>
          <w:rFonts w:ascii="Times New Roman" w:eastAsia="Times New Roman" w:hAnsi="Times New Roman" w:cs="Times New Roman"/>
          <w:sz w:val="24"/>
          <w:szCs w:val="24"/>
        </w:rPr>
        <w:t xml:space="preserve">. </w:t>
      </w:r>
      <w:r w:rsidRPr="00EB55C2">
        <w:rPr>
          <w:rFonts w:ascii="Times New Roman" w:eastAsia="Times New Roman" w:hAnsi="Times New Roman" w:cs="Times New Roman"/>
          <w:sz w:val="24"/>
          <w:szCs w:val="24"/>
        </w:rPr>
        <w:t xml:space="preserve"> </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0BE28297"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Specialiųjų pirkimo sąlygų </w:t>
      </w:r>
    </w:p>
    <w:p w14:paraId="0BB89F58" w14:textId="77777777" w:rsidR="008B560E" w:rsidRPr="008B560E" w:rsidRDefault="008B560E" w:rsidP="008B560E">
      <w:pPr>
        <w:spacing w:line="240" w:lineRule="auto"/>
        <w:ind w:left="7314" w:firstLine="0"/>
        <w:rPr>
          <w:rFonts w:ascii="Calibri" w:eastAsia="Calibri" w:hAnsi="Calibri" w:cs="Calibri"/>
        </w:rPr>
      </w:pPr>
      <w:r w:rsidRPr="008B560E">
        <w:rPr>
          <w:rFonts w:ascii="Calibri" w:eastAsia="Calibri" w:hAnsi="Calibri" w:cs="Calibri"/>
        </w:rPr>
        <w:t xml:space="preserve">2 priedas </w:t>
      </w:r>
    </w:p>
    <w:p w14:paraId="44C5A732" w14:textId="77777777" w:rsidR="008B560E" w:rsidRPr="008B560E" w:rsidRDefault="008B560E" w:rsidP="008B560E">
      <w:pPr>
        <w:tabs>
          <w:tab w:val="left" w:pos="568"/>
        </w:tabs>
        <w:spacing w:line="276" w:lineRule="auto"/>
        <w:ind w:left="568" w:firstLine="0"/>
        <w:contextualSpacing/>
        <w:jc w:val="left"/>
        <w:rPr>
          <w:rFonts w:ascii="Calibri" w:eastAsia="Calibri" w:hAnsi="Calibri" w:cs="Calibri"/>
          <w:i/>
          <w:iCs/>
          <w:color w:val="7030A0"/>
        </w:rPr>
      </w:pPr>
    </w:p>
    <w:p w14:paraId="6DABF3CA" w14:textId="77777777" w:rsidR="008B560E" w:rsidRPr="008B560E" w:rsidRDefault="008B560E" w:rsidP="008B560E">
      <w:pPr>
        <w:spacing w:line="240" w:lineRule="auto"/>
        <w:ind w:firstLine="0"/>
        <w:jc w:val="center"/>
        <w:rPr>
          <w:rFonts w:ascii="Times New Roman" w:eastAsia="Calibri" w:hAnsi="Times New Roman" w:cs="Times New Roman"/>
          <w:b/>
          <w:sz w:val="24"/>
          <w:szCs w:val="24"/>
          <w:lang w:eastAsia="en-US"/>
        </w:rPr>
      </w:pPr>
      <w:r w:rsidRPr="008B560E">
        <w:rPr>
          <w:rFonts w:ascii="Times New Roman" w:eastAsia="Calibri" w:hAnsi="Times New Roman" w:cs="Times New Roman"/>
          <w:b/>
          <w:sz w:val="24"/>
          <w:szCs w:val="24"/>
          <w:lang w:eastAsia="en-US"/>
        </w:rPr>
        <w:t>PASIŪLYMAS</w:t>
      </w:r>
    </w:p>
    <w:p w14:paraId="78B48949" w14:textId="77777777" w:rsidR="008B560E" w:rsidRPr="008B560E" w:rsidRDefault="008B560E" w:rsidP="008B560E">
      <w:pPr>
        <w:spacing w:line="240" w:lineRule="auto"/>
        <w:ind w:firstLine="0"/>
        <w:jc w:val="center"/>
        <w:rPr>
          <w:rFonts w:ascii="Times New Roman" w:eastAsia="Calibri" w:hAnsi="Times New Roman" w:cs="Times New Roman"/>
          <w:b/>
          <w:sz w:val="24"/>
          <w:szCs w:val="24"/>
          <w:lang w:eastAsia="en-US"/>
        </w:rPr>
      </w:pPr>
    </w:p>
    <w:p w14:paraId="45345967" w14:textId="2B613E02" w:rsidR="008B560E" w:rsidRPr="008B560E" w:rsidRDefault="008102CC" w:rsidP="008B560E">
      <w:pPr>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bCs/>
          <w:sz w:val="24"/>
          <w:szCs w:val="24"/>
        </w:rPr>
        <w:t>ĮAT ADMINISTRACINIO PASTATO PATALPOJE 1-3 (</w:t>
      </w:r>
      <w:proofErr w:type="spellStart"/>
      <w:r>
        <w:rPr>
          <w:rFonts w:ascii="Times New Roman" w:eastAsia="Calibri" w:hAnsi="Times New Roman" w:cs="Times New Roman"/>
          <w:b/>
          <w:bCs/>
          <w:sz w:val="24"/>
          <w:szCs w:val="24"/>
        </w:rPr>
        <w:t>L.Sapiegos</w:t>
      </w:r>
      <w:proofErr w:type="spellEnd"/>
      <w:r>
        <w:rPr>
          <w:rFonts w:ascii="Times New Roman" w:eastAsia="Calibri" w:hAnsi="Times New Roman" w:cs="Times New Roman"/>
          <w:b/>
          <w:bCs/>
          <w:sz w:val="24"/>
          <w:szCs w:val="24"/>
        </w:rPr>
        <w:t xml:space="preserve"> g. 21, Vilnius) ORO KONDICIONAVIMO SISTEMOS REMONTO DARBAI</w:t>
      </w:r>
    </w:p>
    <w:p w14:paraId="0456AB60" w14:textId="77777777" w:rsidR="008B560E" w:rsidRPr="008B560E" w:rsidRDefault="008B560E" w:rsidP="008B560E">
      <w:pPr>
        <w:spacing w:line="240" w:lineRule="auto"/>
        <w:ind w:firstLine="0"/>
        <w:jc w:val="center"/>
        <w:rPr>
          <w:rFonts w:ascii="Times New Roman" w:eastAsia="Calibri" w:hAnsi="Times New Roman" w:cs="Times New Roman"/>
          <w:b/>
          <w:sz w:val="24"/>
          <w:szCs w:val="24"/>
          <w:lang w:eastAsia="en-US"/>
        </w:rPr>
      </w:pPr>
    </w:p>
    <w:p w14:paraId="0BF92505" w14:textId="77777777" w:rsidR="008B560E" w:rsidRPr="008B560E" w:rsidRDefault="008B560E" w:rsidP="008B560E">
      <w:pPr>
        <w:shd w:val="clear" w:color="auto" w:fill="FFFFFF"/>
        <w:spacing w:line="240" w:lineRule="auto"/>
        <w:ind w:firstLine="0"/>
        <w:jc w:val="center"/>
        <w:rPr>
          <w:rFonts w:ascii="Times New Roman" w:eastAsia="Calibri" w:hAnsi="Times New Roman" w:cs="Times New Roman"/>
          <w:b/>
          <w:bCs/>
          <w:color w:val="000000"/>
          <w:sz w:val="24"/>
          <w:szCs w:val="24"/>
          <w:lang w:eastAsia="en-US"/>
        </w:rPr>
      </w:pPr>
      <w:r w:rsidRPr="008B560E">
        <w:rPr>
          <w:rFonts w:ascii="Times New Roman" w:eastAsia="Calibri" w:hAnsi="Times New Roman" w:cs="Times New Roman"/>
          <w:sz w:val="24"/>
          <w:szCs w:val="24"/>
          <w:lang w:eastAsia="en-US"/>
        </w:rPr>
        <w:t>____________</w:t>
      </w:r>
      <w:r w:rsidRPr="008B560E">
        <w:rPr>
          <w:rFonts w:ascii="Times New Roman" w:eastAsia="Calibri" w:hAnsi="Times New Roman" w:cs="Times New Roman"/>
          <w:b/>
          <w:bCs/>
          <w:color w:val="000000"/>
          <w:sz w:val="24"/>
          <w:szCs w:val="24"/>
          <w:lang w:eastAsia="en-US"/>
        </w:rPr>
        <w:t xml:space="preserve"> </w:t>
      </w:r>
      <w:r w:rsidRPr="008B560E">
        <w:rPr>
          <w:rFonts w:ascii="Times New Roman" w:eastAsia="Calibri" w:hAnsi="Times New Roman" w:cs="Times New Roman"/>
          <w:sz w:val="24"/>
          <w:szCs w:val="24"/>
          <w:lang w:eastAsia="en-US"/>
        </w:rPr>
        <w:t>Nr.______</w:t>
      </w:r>
    </w:p>
    <w:p w14:paraId="700DEB8F" w14:textId="77777777" w:rsidR="008B560E" w:rsidRPr="008B560E" w:rsidRDefault="008B560E" w:rsidP="008B560E">
      <w:pPr>
        <w:shd w:val="clear" w:color="auto" w:fill="FFFFFF"/>
        <w:spacing w:line="240" w:lineRule="auto"/>
        <w:ind w:firstLine="0"/>
        <w:jc w:val="center"/>
        <w:rPr>
          <w:rFonts w:ascii="Times New Roman" w:eastAsia="Calibri" w:hAnsi="Times New Roman" w:cs="Times New Roman"/>
          <w:bCs/>
          <w:color w:val="000000"/>
          <w:sz w:val="24"/>
          <w:szCs w:val="24"/>
          <w:lang w:eastAsia="en-US"/>
        </w:rPr>
      </w:pPr>
      <w:r w:rsidRPr="008B560E">
        <w:rPr>
          <w:rFonts w:ascii="Times New Roman" w:eastAsia="Calibri" w:hAnsi="Times New Roman" w:cs="Times New Roman"/>
          <w:b/>
          <w:bCs/>
          <w:color w:val="000000"/>
          <w:sz w:val="24"/>
          <w:szCs w:val="24"/>
          <w:lang w:eastAsia="en-US"/>
        </w:rPr>
        <w:t>(</w:t>
      </w:r>
      <w:r w:rsidRPr="008B560E">
        <w:rPr>
          <w:rFonts w:ascii="Times New Roman" w:eastAsia="Calibri" w:hAnsi="Times New Roman" w:cs="Times New Roman"/>
          <w:bCs/>
          <w:color w:val="000000"/>
          <w:sz w:val="24"/>
          <w:szCs w:val="24"/>
          <w:lang w:eastAsia="en-US"/>
        </w:rPr>
        <w:t>Data)</w:t>
      </w:r>
    </w:p>
    <w:p w14:paraId="6112B65F" w14:textId="77777777" w:rsidR="008B560E" w:rsidRPr="008B560E" w:rsidRDefault="008B560E" w:rsidP="008B560E">
      <w:pPr>
        <w:shd w:val="clear" w:color="auto" w:fill="FFFFFF"/>
        <w:spacing w:line="240" w:lineRule="auto"/>
        <w:ind w:firstLine="0"/>
        <w:jc w:val="center"/>
        <w:rPr>
          <w:rFonts w:ascii="Times New Roman" w:eastAsia="Calibri" w:hAnsi="Times New Roman" w:cs="Times New Roman"/>
          <w:bCs/>
          <w:color w:val="000000"/>
          <w:sz w:val="24"/>
          <w:szCs w:val="24"/>
          <w:lang w:eastAsia="en-US"/>
        </w:rPr>
      </w:pPr>
      <w:r w:rsidRPr="008B560E">
        <w:rPr>
          <w:rFonts w:ascii="Times New Roman" w:eastAsia="Calibri" w:hAnsi="Times New Roman" w:cs="Times New Roman"/>
          <w:bCs/>
          <w:color w:val="000000"/>
          <w:sz w:val="24"/>
          <w:szCs w:val="24"/>
          <w:lang w:eastAsia="en-US"/>
        </w:rPr>
        <w:t>_____________</w:t>
      </w:r>
    </w:p>
    <w:p w14:paraId="25EB4A3B" w14:textId="77777777" w:rsidR="008B560E" w:rsidRPr="008B560E" w:rsidRDefault="008B560E" w:rsidP="008B560E">
      <w:pPr>
        <w:shd w:val="clear" w:color="auto" w:fill="FFFFFF"/>
        <w:spacing w:line="240" w:lineRule="auto"/>
        <w:ind w:firstLine="0"/>
        <w:jc w:val="center"/>
        <w:rPr>
          <w:rFonts w:ascii="Times New Roman" w:eastAsia="Calibri" w:hAnsi="Times New Roman" w:cs="Times New Roman"/>
          <w:bCs/>
          <w:color w:val="000000"/>
          <w:sz w:val="24"/>
          <w:szCs w:val="24"/>
          <w:lang w:eastAsia="en-US"/>
        </w:rPr>
      </w:pPr>
      <w:r w:rsidRPr="008B560E">
        <w:rPr>
          <w:rFonts w:ascii="Times New Roman" w:eastAsia="Calibri" w:hAnsi="Times New Roman" w:cs="Times New Roman"/>
          <w:bCs/>
          <w:color w:val="000000"/>
          <w:sz w:val="24"/>
          <w:szCs w:val="24"/>
          <w:lang w:eastAsia="en-US"/>
        </w:rPr>
        <w:t>(Sudarymo vieta)</w:t>
      </w:r>
    </w:p>
    <w:p w14:paraId="4E8B8C9A"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bl>
      <w:tblPr>
        <w:tblpPr w:leftFromText="180" w:rightFromText="180" w:bottomFromText="200" w:vertAnchor="text" w:horzAnchor="margin" w:tblpXSpec="center" w:tblpY="40"/>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6"/>
        <w:gridCol w:w="4222"/>
      </w:tblGrid>
      <w:tr w:rsidR="008B560E" w:rsidRPr="008B560E" w14:paraId="6F1FE9EB" w14:textId="77777777" w:rsidTr="00B167A3">
        <w:trPr>
          <w:trHeight w:val="291"/>
        </w:trPr>
        <w:tc>
          <w:tcPr>
            <w:tcW w:w="5696" w:type="dxa"/>
            <w:tcBorders>
              <w:top w:val="single" w:sz="4" w:space="0" w:color="auto"/>
              <w:left w:val="single" w:sz="4" w:space="0" w:color="auto"/>
              <w:bottom w:val="single" w:sz="4" w:space="0" w:color="auto"/>
              <w:right w:val="single" w:sz="4" w:space="0" w:color="auto"/>
            </w:tcBorders>
            <w:hideMark/>
          </w:tcPr>
          <w:p w14:paraId="5A9DE19C"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 xml:space="preserve">Tiekėjo pavadinimas </w:t>
            </w:r>
            <w:r w:rsidRPr="008B560E">
              <w:rPr>
                <w:rFonts w:ascii="Times New Roman" w:eastAsia="Times New Roman" w:hAnsi="Times New Roman" w:cs="Times New Roman"/>
                <w:i/>
                <w:sz w:val="24"/>
                <w:szCs w:val="24"/>
                <w:lang w:eastAsia="en-US"/>
              </w:rPr>
              <w:t>(jei pasiūlymą pateikia ūkio subjektų grupė, nurodyti visų grupės dalyvių pavadinimus)</w:t>
            </w:r>
          </w:p>
        </w:tc>
        <w:tc>
          <w:tcPr>
            <w:tcW w:w="4222" w:type="dxa"/>
            <w:tcBorders>
              <w:top w:val="single" w:sz="4" w:space="0" w:color="auto"/>
              <w:left w:val="single" w:sz="4" w:space="0" w:color="auto"/>
              <w:bottom w:val="single" w:sz="4" w:space="0" w:color="auto"/>
              <w:right w:val="single" w:sz="4" w:space="0" w:color="auto"/>
            </w:tcBorders>
          </w:tcPr>
          <w:p w14:paraId="75E50C90"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2E8DC619" w14:textId="77777777" w:rsidTr="00B167A3">
        <w:trPr>
          <w:trHeight w:val="581"/>
        </w:trPr>
        <w:tc>
          <w:tcPr>
            <w:tcW w:w="5696" w:type="dxa"/>
            <w:tcBorders>
              <w:top w:val="single" w:sz="4" w:space="0" w:color="auto"/>
              <w:left w:val="single" w:sz="4" w:space="0" w:color="auto"/>
              <w:bottom w:val="single" w:sz="4" w:space="0" w:color="auto"/>
              <w:right w:val="single" w:sz="4" w:space="0" w:color="auto"/>
            </w:tcBorders>
            <w:hideMark/>
          </w:tcPr>
          <w:p w14:paraId="365DD515"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 xml:space="preserve">Tiekėjo adresas </w:t>
            </w:r>
            <w:r w:rsidRPr="008B560E">
              <w:rPr>
                <w:rFonts w:ascii="Times New Roman" w:eastAsia="Times New Roman" w:hAnsi="Times New Roman" w:cs="Times New Roman"/>
                <w:i/>
                <w:sz w:val="24"/>
                <w:szCs w:val="24"/>
                <w:lang w:eastAsia="en-US"/>
              </w:rPr>
              <w:t>(jei pasiūlymą pateikia ūkio subjektų grupė, nurodyti visų grupės dalyvių adresus)</w:t>
            </w:r>
          </w:p>
        </w:tc>
        <w:tc>
          <w:tcPr>
            <w:tcW w:w="4222" w:type="dxa"/>
            <w:tcBorders>
              <w:top w:val="single" w:sz="4" w:space="0" w:color="auto"/>
              <w:left w:val="single" w:sz="4" w:space="0" w:color="auto"/>
              <w:bottom w:val="single" w:sz="4" w:space="0" w:color="auto"/>
              <w:right w:val="single" w:sz="4" w:space="0" w:color="auto"/>
            </w:tcBorders>
          </w:tcPr>
          <w:p w14:paraId="48C45215"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1DD5D1D2"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0FF57817" w14:textId="77777777" w:rsidR="008B560E" w:rsidRPr="008B560E" w:rsidRDefault="008B560E" w:rsidP="008B560E">
            <w:pPr>
              <w:spacing w:line="240" w:lineRule="auto"/>
              <w:ind w:firstLine="0"/>
              <w:rPr>
                <w:rFonts w:ascii="Times New Roman" w:eastAsia="Times New Roman" w:hAnsi="Times New Roman" w:cs="Times New Roman"/>
                <w:noProof/>
                <w:sz w:val="24"/>
                <w:szCs w:val="24"/>
                <w:lang w:eastAsia="en-US"/>
              </w:rPr>
            </w:pPr>
            <w:r w:rsidRPr="008B560E">
              <w:rPr>
                <w:rFonts w:ascii="Times New Roman" w:eastAsia="Times New Roman" w:hAnsi="Times New Roman" w:cs="Times New Roman"/>
                <w:noProof/>
                <w:sz w:val="24"/>
                <w:szCs w:val="24"/>
                <w:lang w:eastAsia="en-US"/>
              </w:rPr>
              <w:t xml:space="preserve">Įmonės kodas </w:t>
            </w:r>
            <w:r w:rsidRPr="008B560E">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222" w:type="dxa"/>
            <w:tcBorders>
              <w:top w:val="single" w:sz="4" w:space="0" w:color="auto"/>
              <w:left w:val="single" w:sz="4" w:space="0" w:color="auto"/>
              <w:bottom w:val="single" w:sz="4" w:space="0" w:color="auto"/>
              <w:right w:val="single" w:sz="4" w:space="0" w:color="auto"/>
            </w:tcBorders>
          </w:tcPr>
          <w:p w14:paraId="570CB703"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140F6E04"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2EDF3610" w14:textId="77777777" w:rsidR="008B560E" w:rsidRPr="008B560E" w:rsidRDefault="008B560E" w:rsidP="008B560E">
            <w:pPr>
              <w:spacing w:line="240" w:lineRule="auto"/>
              <w:ind w:firstLine="0"/>
              <w:rPr>
                <w:rFonts w:ascii="Times New Roman" w:eastAsia="Times New Roman" w:hAnsi="Times New Roman" w:cs="Times New Roman"/>
                <w:noProof/>
                <w:sz w:val="24"/>
                <w:szCs w:val="24"/>
                <w:lang w:eastAsia="en-US"/>
              </w:rPr>
            </w:pPr>
            <w:r w:rsidRPr="008B560E">
              <w:rPr>
                <w:rFonts w:ascii="Times New Roman" w:eastAsia="Times New Roman" w:hAnsi="Times New Roman" w:cs="Times New Roman"/>
                <w:noProof/>
                <w:sz w:val="24"/>
                <w:szCs w:val="24"/>
                <w:lang w:eastAsia="en-US"/>
              </w:rPr>
              <w:t xml:space="preserve">PVM mokėtojo kodas </w:t>
            </w:r>
            <w:r w:rsidRPr="008B560E">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222" w:type="dxa"/>
            <w:tcBorders>
              <w:top w:val="single" w:sz="4" w:space="0" w:color="auto"/>
              <w:left w:val="single" w:sz="4" w:space="0" w:color="auto"/>
              <w:bottom w:val="single" w:sz="4" w:space="0" w:color="auto"/>
              <w:right w:val="single" w:sz="4" w:space="0" w:color="auto"/>
            </w:tcBorders>
          </w:tcPr>
          <w:p w14:paraId="4429D64F"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457E02E0"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2EFC56B6" w14:textId="77777777" w:rsidR="008B560E" w:rsidRPr="008B560E" w:rsidRDefault="008B560E" w:rsidP="008B560E">
            <w:pPr>
              <w:spacing w:line="240" w:lineRule="auto"/>
              <w:ind w:firstLine="0"/>
              <w:rPr>
                <w:rFonts w:ascii="Times New Roman" w:eastAsia="Times New Roman" w:hAnsi="Times New Roman" w:cs="Times New Roman"/>
                <w:noProof/>
                <w:sz w:val="24"/>
                <w:szCs w:val="24"/>
                <w:lang w:eastAsia="en-US"/>
              </w:rPr>
            </w:pPr>
            <w:r w:rsidRPr="008B560E">
              <w:rPr>
                <w:rFonts w:ascii="Times New Roman" w:eastAsia="Times New Roman" w:hAnsi="Times New Roman" w:cs="Times New Roman"/>
                <w:noProof/>
                <w:sz w:val="24"/>
                <w:szCs w:val="24"/>
                <w:lang w:eastAsia="en-US"/>
              </w:rPr>
              <w:t>Tiekėjo banko pavadinimas ir banko kodas</w:t>
            </w:r>
          </w:p>
        </w:tc>
        <w:tc>
          <w:tcPr>
            <w:tcW w:w="4222" w:type="dxa"/>
            <w:tcBorders>
              <w:top w:val="single" w:sz="4" w:space="0" w:color="auto"/>
              <w:left w:val="single" w:sz="4" w:space="0" w:color="auto"/>
              <w:bottom w:val="single" w:sz="4" w:space="0" w:color="auto"/>
              <w:right w:val="single" w:sz="4" w:space="0" w:color="auto"/>
            </w:tcBorders>
          </w:tcPr>
          <w:p w14:paraId="219753FE"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3345B2A4"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0E412FC8" w14:textId="77777777" w:rsidR="008B560E" w:rsidRPr="008B560E" w:rsidRDefault="008B560E" w:rsidP="008B560E">
            <w:pPr>
              <w:spacing w:line="240" w:lineRule="auto"/>
              <w:ind w:firstLine="0"/>
              <w:rPr>
                <w:rFonts w:ascii="Times New Roman" w:eastAsia="Times New Roman" w:hAnsi="Times New Roman" w:cs="Times New Roman"/>
                <w:noProof/>
                <w:sz w:val="24"/>
                <w:szCs w:val="24"/>
                <w:lang w:eastAsia="en-US"/>
              </w:rPr>
            </w:pPr>
            <w:r w:rsidRPr="008B560E">
              <w:rPr>
                <w:rFonts w:ascii="Times New Roman" w:eastAsia="Times New Roman" w:hAnsi="Times New Roman" w:cs="Times New Roman"/>
                <w:noProof/>
                <w:sz w:val="24"/>
                <w:szCs w:val="24"/>
                <w:lang w:eastAsia="en-US"/>
              </w:rPr>
              <w:t>Tiekėjo atsiskaitomosios sąskaitos Nr.</w:t>
            </w:r>
          </w:p>
        </w:tc>
        <w:tc>
          <w:tcPr>
            <w:tcW w:w="4222" w:type="dxa"/>
            <w:tcBorders>
              <w:top w:val="single" w:sz="4" w:space="0" w:color="auto"/>
              <w:left w:val="single" w:sz="4" w:space="0" w:color="auto"/>
              <w:bottom w:val="single" w:sz="4" w:space="0" w:color="auto"/>
              <w:right w:val="single" w:sz="4" w:space="0" w:color="auto"/>
            </w:tcBorders>
          </w:tcPr>
          <w:p w14:paraId="75D2CE6A"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66417A83"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13E31A6B"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Už pasiūlymą atsakingo asmens vardas, pavardė</w:t>
            </w:r>
          </w:p>
        </w:tc>
        <w:tc>
          <w:tcPr>
            <w:tcW w:w="4222" w:type="dxa"/>
            <w:tcBorders>
              <w:top w:val="single" w:sz="4" w:space="0" w:color="auto"/>
              <w:left w:val="single" w:sz="4" w:space="0" w:color="auto"/>
              <w:bottom w:val="single" w:sz="4" w:space="0" w:color="auto"/>
              <w:right w:val="single" w:sz="4" w:space="0" w:color="auto"/>
            </w:tcBorders>
          </w:tcPr>
          <w:p w14:paraId="0A793060"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717FAB65"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7905D0CC"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Telefono numeris</w:t>
            </w:r>
          </w:p>
        </w:tc>
        <w:tc>
          <w:tcPr>
            <w:tcW w:w="4222" w:type="dxa"/>
            <w:tcBorders>
              <w:top w:val="single" w:sz="4" w:space="0" w:color="auto"/>
              <w:left w:val="single" w:sz="4" w:space="0" w:color="auto"/>
              <w:bottom w:val="single" w:sz="4" w:space="0" w:color="auto"/>
              <w:right w:val="single" w:sz="4" w:space="0" w:color="auto"/>
            </w:tcBorders>
          </w:tcPr>
          <w:p w14:paraId="6F2820D0"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64EB4898"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49DF27D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Fakso numeris</w:t>
            </w:r>
          </w:p>
        </w:tc>
        <w:tc>
          <w:tcPr>
            <w:tcW w:w="4222" w:type="dxa"/>
            <w:tcBorders>
              <w:top w:val="single" w:sz="4" w:space="0" w:color="auto"/>
              <w:left w:val="single" w:sz="4" w:space="0" w:color="auto"/>
              <w:bottom w:val="single" w:sz="4" w:space="0" w:color="auto"/>
              <w:right w:val="single" w:sz="4" w:space="0" w:color="auto"/>
            </w:tcBorders>
          </w:tcPr>
          <w:p w14:paraId="11076CF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3FB405F0" w14:textId="77777777" w:rsidTr="00B167A3">
        <w:tc>
          <w:tcPr>
            <w:tcW w:w="5696" w:type="dxa"/>
            <w:tcBorders>
              <w:top w:val="single" w:sz="4" w:space="0" w:color="auto"/>
              <w:left w:val="single" w:sz="4" w:space="0" w:color="auto"/>
              <w:bottom w:val="single" w:sz="4" w:space="0" w:color="auto"/>
              <w:right w:val="single" w:sz="4" w:space="0" w:color="auto"/>
            </w:tcBorders>
            <w:hideMark/>
          </w:tcPr>
          <w:p w14:paraId="314CD067"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El. pašto adresas</w:t>
            </w:r>
          </w:p>
        </w:tc>
        <w:tc>
          <w:tcPr>
            <w:tcW w:w="4222" w:type="dxa"/>
            <w:tcBorders>
              <w:top w:val="single" w:sz="4" w:space="0" w:color="auto"/>
              <w:left w:val="single" w:sz="4" w:space="0" w:color="auto"/>
              <w:bottom w:val="single" w:sz="4" w:space="0" w:color="auto"/>
              <w:right w:val="single" w:sz="4" w:space="0" w:color="auto"/>
            </w:tcBorders>
          </w:tcPr>
          <w:p w14:paraId="6AE3C97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bl>
    <w:p w14:paraId="785494D6"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p w14:paraId="5FDECEF9" w14:textId="77777777" w:rsidR="008B560E" w:rsidRPr="008B560E" w:rsidRDefault="008B560E" w:rsidP="008B560E">
      <w:pPr>
        <w:spacing w:line="240" w:lineRule="auto"/>
        <w:ind w:firstLine="709"/>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 xml:space="preserve">1. </w:t>
      </w:r>
      <w:r w:rsidRPr="008B560E">
        <w:rPr>
          <w:rFonts w:ascii="Times New Roman" w:eastAsia="Calibri" w:hAnsi="Times New Roman" w:cs="Times New Roman"/>
          <w:sz w:val="24"/>
          <w:szCs w:val="24"/>
          <w:lang w:eastAsia="en-US"/>
        </w:rPr>
        <w:t xml:space="preserve">Šiuo pasiūlymu pažymime, kad sutinkame su visomis pirkimo sąlygomis, nustatytomis Pirkimo dokumentuose (jų paaiškinimuose, </w:t>
      </w:r>
      <w:proofErr w:type="spellStart"/>
      <w:r w:rsidRPr="008B560E">
        <w:rPr>
          <w:rFonts w:ascii="Times New Roman" w:eastAsia="Calibri" w:hAnsi="Times New Roman" w:cs="Times New Roman"/>
          <w:sz w:val="24"/>
          <w:szCs w:val="24"/>
          <w:lang w:eastAsia="en-US"/>
        </w:rPr>
        <w:t>papildymuose</w:t>
      </w:r>
      <w:proofErr w:type="spellEnd"/>
      <w:r w:rsidRPr="008B560E">
        <w:rPr>
          <w:rFonts w:ascii="Times New Roman" w:eastAsia="Calibri" w:hAnsi="Times New Roman" w:cs="Times New Roman"/>
          <w:sz w:val="24"/>
          <w:szCs w:val="24"/>
          <w:lang w:eastAsia="en-US"/>
        </w:rPr>
        <w:t>).</w:t>
      </w:r>
    </w:p>
    <w:p w14:paraId="01B722C4" w14:textId="77777777" w:rsidR="008B560E" w:rsidRPr="008B560E" w:rsidRDefault="008B560E" w:rsidP="008B560E">
      <w:pPr>
        <w:spacing w:line="240" w:lineRule="auto"/>
        <w:ind w:firstLine="709"/>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 xml:space="preserve">2. </w:t>
      </w:r>
      <w:r w:rsidRPr="008B560E">
        <w:rPr>
          <w:rFonts w:ascii="Times New Roman" w:eastAsia="Calibri" w:hAnsi="Times New Roman" w:cs="Times New Roman"/>
          <w:sz w:val="24"/>
          <w:szCs w:val="24"/>
          <w:lang w:eastAsia="en-US"/>
        </w:rPr>
        <w:t xml:space="preserve"> M</w:t>
      </w:r>
      <w:r w:rsidRPr="008B560E">
        <w:rPr>
          <w:rFonts w:ascii="Times New Roman" w:eastAsia="Times New Roman" w:hAnsi="Times New Roman" w:cs="Times New Roman"/>
          <w:sz w:val="24"/>
          <w:szCs w:val="24"/>
          <w:lang w:eastAsia="en-US"/>
        </w:rPr>
        <w:t xml:space="preserve">ūsų siūloma kaina apima visus mokesčius ir visas išlaidas. </w:t>
      </w:r>
    </w:p>
    <w:p w14:paraId="69BD79CA" w14:textId="77777777" w:rsidR="008B560E" w:rsidRPr="008B560E" w:rsidRDefault="008B560E" w:rsidP="008B560E">
      <w:pPr>
        <w:spacing w:line="240" w:lineRule="auto"/>
        <w:ind w:firstLine="720"/>
        <w:rPr>
          <w:rFonts w:ascii="Times New Roman" w:eastAsia="Times New Roman" w:hAnsi="Times New Roman" w:cs="Times New Roman"/>
          <w:i/>
          <w:sz w:val="24"/>
          <w:szCs w:val="24"/>
          <w:u w:val="single"/>
          <w:lang w:eastAsia="en-US"/>
        </w:rPr>
      </w:pPr>
      <w:r w:rsidRPr="008B560E">
        <w:rPr>
          <w:rFonts w:ascii="Times New Roman" w:eastAsia="Times New Roman" w:hAnsi="Times New Roman" w:cs="Times New Roman"/>
          <w:sz w:val="24"/>
          <w:szCs w:val="24"/>
          <w:lang w:eastAsia="en-US"/>
        </w:rPr>
        <w:t xml:space="preserve">3. Atsižvelgdami į pirkimo dokumentuose išdėstytas sąlygas, siūlome:  </w:t>
      </w:r>
    </w:p>
    <w:p w14:paraId="24F62A41" w14:textId="77777777" w:rsidR="008B560E" w:rsidRPr="008B560E" w:rsidRDefault="008B560E" w:rsidP="008B560E">
      <w:pPr>
        <w:spacing w:line="240" w:lineRule="auto"/>
        <w:ind w:firstLine="720"/>
        <w:rPr>
          <w:rFonts w:ascii="Times New Roman" w:eastAsia="Times New Roman" w:hAnsi="Times New Roman" w:cs="Times New Roman"/>
          <w:sz w:val="24"/>
          <w:szCs w:val="24"/>
          <w:lang w:eastAsia="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88"/>
        <w:gridCol w:w="2693"/>
      </w:tblGrid>
      <w:tr w:rsidR="008B560E" w:rsidRPr="008B560E" w14:paraId="5C3944F7" w14:textId="77777777" w:rsidTr="009E1AF1">
        <w:tc>
          <w:tcPr>
            <w:tcW w:w="567" w:type="dxa"/>
            <w:tcBorders>
              <w:top w:val="single" w:sz="4" w:space="0" w:color="auto"/>
              <w:left w:val="single" w:sz="4" w:space="0" w:color="auto"/>
              <w:bottom w:val="single" w:sz="4" w:space="0" w:color="auto"/>
              <w:right w:val="single" w:sz="4" w:space="0" w:color="auto"/>
            </w:tcBorders>
            <w:hideMark/>
          </w:tcPr>
          <w:p w14:paraId="12BFD15D" w14:textId="77777777" w:rsidR="008B560E" w:rsidRPr="008B560E" w:rsidRDefault="008B560E" w:rsidP="008B560E">
            <w:pPr>
              <w:spacing w:line="24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Eil. Nr.</w:t>
            </w:r>
          </w:p>
        </w:tc>
        <w:tc>
          <w:tcPr>
            <w:tcW w:w="7088" w:type="dxa"/>
            <w:tcBorders>
              <w:top w:val="single" w:sz="4" w:space="0" w:color="auto"/>
              <w:left w:val="single" w:sz="4" w:space="0" w:color="auto"/>
              <w:bottom w:val="single" w:sz="4" w:space="0" w:color="auto"/>
              <w:right w:val="single" w:sz="4" w:space="0" w:color="auto"/>
            </w:tcBorders>
            <w:hideMark/>
          </w:tcPr>
          <w:p w14:paraId="63CF96C7"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Darbų pavadinimas</w:t>
            </w:r>
          </w:p>
        </w:tc>
        <w:tc>
          <w:tcPr>
            <w:tcW w:w="2693" w:type="dxa"/>
            <w:tcBorders>
              <w:top w:val="single" w:sz="4" w:space="0" w:color="auto"/>
              <w:left w:val="single" w:sz="4" w:space="0" w:color="auto"/>
              <w:bottom w:val="single" w:sz="4" w:space="0" w:color="auto"/>
              <w:right w:val="single" w:sz="4" w:space="0" w:color="auto"/>
            </w:tcBorders>
            <w:hideMark/>
          </w:tcPr>
          <w:p w14:paraId="2DD840C3" w14:textId="77777777" w:rsidR="008B560E" w:rsidRPr="008B560E" w:rsidRDefault="008B560E" w:rsidP="008B560E">
            <w:pPr>
              <w:spacing w:line="24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Kaina Eurais be PVM</w:t>
            </w:r>
          </w:p>
        </w:tc>
      </w:tr>
      <w:tr w:rsidR="008B560E" w:rsidRPr="008B560E" w14:paraId="3B2ADC3A" w14:textId="77777777" w:rsidTr="009E1AF1">
        <w:tc>
          <w:tcPr>
            <w:tcW w:w="567" w:type="dxa"/>
            <w:tcBorders>
              <w:top w:val="single" w:sz="4" w:space="0" w:color="auto"/>
              <w:left w:val="single" w:sz="4" w:space="0" w:color="auto"/>
              <w:bottom w:val="single" w:sz="4" w:space="0" w:color="auto"/>
              <w:right w:val="single" w:sz="4" w:space="0" w:color="auto"/>
            </w:tcBorders>
            <w:hideMark/>
          </w:tcPr>
          <w:p w14:paraId="1C17A68D" w14:textId="77777777" w:rsidR="008B560E" w:rsidRPr="008B560E" w:rsidRDefault="008B560E" w:rsidP="008B560E">
            <w:pPr>
              <w:spacing w:line="24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1.</w:t>
            </w:r>
          </w:p>
        </w:tc>
        <w:tc>
          <w:tcPr>
            <w:tcW w:w="7088" w:type="dxa"/>
            <w:tcBorders>
              <w:top w:val="single" w:sz="4" w:space="0" w:color="auto"/>
              <w:left w:val="single" w:sz="4" w:space="0" w:color="auto"/>
              <w:bottom w:val="single" w:sz="4" w:space="0" w:color="auto"/>
              <w:right w:val="single" w:sz="4" w:space="0" w:color="auto"/>
            </w:tcBorders>
            <w:hideMark/>
          </w:tcPr>
          <w:p w14:paraId="525D3B80" w14:textId="128D7A32" w:rsidR="008B560E" w:rsidRPr="008102CC" w:rsidRDefault="008102CC" w:rsidP="008102CC">
            <w:pPr>
              <w:spacing w:line="240" w:lineRule="auto"/>
              <w:ind w:firstLine="0"/>
              <w:rPr>
                <w:rFonts w:ascii="Times New Roman" w:eastAsia="Calibri" w:hAnsi="Times New Roman" w:cs="Times New Roman"/>
                <w:sz w:val="24"/>
                <w:szCs w:val="24"/>
                <w:lang w:eastAsia="en-US"/>
              </w:rPr>
            </w:pPr>
            <w:r w:rsidRPr="008102CC">
              <w:rPr>
                <w:rFonts w:ascii="Times New Roman" w:eastAsia="Calibri" w:hAnsi="Times New Roman" w:cs="Times New Roman"/>
                <w:bCs/>
                <w:sz w:val="24"/>
                <w:szCs w:val="24"/>
              </w:rPr>
              <w:t>ĮAT ADMINISTRACINIO PASTATO PATALPOJE 1-3 (</w:t>
            </w:r>
            <w:proofErr w:type="spellStart"/>
            <w:r w:rsidRPr="008102CC">
              <w:rPr>
                <w:rFonts w:ascii="Times New Roman" w:eastAsia="Calibri" w:hAnsi="Times New Roman" w:cs="Times New Roman"/>
                <w:bCs/>
                <w:sz w:val="24"/>
                <w:szCs w:val="24"/>
              </w:rPr>
              <w:t>L.Sapiegos</w:t>
            </w:r>
            <w:proofErr w:type="spellEnd"/>
            <w:r w:rsidRPr="008102CC">
              <w:rPr>
                <w:rFonts w:ascii="Times New Roman" w:eastAsia="Calibri" w:hAnsi="Times New Roman" w:cs="Times New Roman"/>
                <w:bCs/>
                <w:sz w:val="24"/>
                <w:szCs w:val="24"/>
              </w:rPr>
              <w:t xml:space="preserve"> g. 21, Vilnius) ORO KONDICIONAVIMO SISTEMOS REMONTO DARBAI</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C073E4" w14:textId="77777777" w:rsidR="008B560E" w:rsidRPr="008B560E" w:rsidRDefault="008B560E" w:rsidP="008B560E">
            <w:pPr>
              <w:spacing w:line="24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00,00</w:t>
            </w:r>
          </w:p>
        </w:tc>
      </w:tr>
      <w:tr w:rsidR="008B560E" w:rsidRPr="008B560E" w14:paraId="31F60E98" w14:textId="77777777" w:rsidTr="009E1AF1">
        <w:tc>
          <w:tcPr>
            <w:tcW w:w="567" w:type="dxa"/>
            <w:tcBorders>
              <w:top w:val="single" w:sz="4" w:space="0" w:color="auto"/>
              <w:left w:val="single" w:sz="4" w:space="0" w:color="auto"/>
              <w:bottom w:val="single" w:sz="4" w:space="0" w:color="auto"/>
              <w:right w:val="single" w:sz="4" w:space="0" w:color="auto"/>
            </w:tcBorders>
          </w:tcPr>
          <w:p w14:paraId="764F7435" w14:textId="77777777" w:rsidR="008B560E" w:rsidRPr="008B560E" w:rsidRDefault="008B560E" w:rsidP="008B560E">
            <w:pPr>
              <w:spacing w:line="36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2.</w:t>
            </w:r>
          </w:p>
        </w:tc>
        <w:tc>
          <w:tcPr>
            <w:tcW w:w="7088" w:type="dxa"/>
            <w:tcBorders>
              <w:top w:val="single" w:sz="4" w:space="0" w:color="auto"/>
              <w:left w:val="single" w:sz="4" w:space="0" w:color="auto"/>
              <w:bottom w:val="single" w:sz="4" w:space="0" w:color="auto"/>
              <w:right w:val="single" w:sz="4" w:space="0" w:color="auto"/>
            </w:tcBorders>
            <w:hideMark/>
          </w:tcPr>
          <w:p w14:paraId="612A1EF8" w14:textId="77777777" w:rsidR="008B560E" w:rsidRPr="008B560E" w:rsidRDefault="008B560E" w:rsidP="008B560E">
            <w:pPr>
              <w:spacing w:line="360" w:lineRule="auto"/>
              <w:ind w:firstLine="0"/>
              <w:rPr>
                <w:rFonts w:ascii="Times New Roman" w:eastAsia="Times New Roman" w:hAnsi="Times New Roman" w:cs="Times New Roman"/>
                <w:sz w:val="24"/>
                <w:szCs w:val="24"/>
                <w:lang w:val="en-US" w:eastAsia="en-US"/>
              </w:rPr>
            </w:pPr>
            <w:r w:rsidRPr="008B560E">
              <w:rPr>
                <w:rFonts w:ascii="Times New Roman" w:eastAsia="Times New Roman" w:hAnsi="Times New Roman" w:cs="Times New Roman"/>
                <w:sz w:val="24"/>
                <w:szCs w:val="24"/>
                <w:lang w:eastAsia="en-US"/>
              </w:rPr>
              <w:t xml:space="preserve">                                                                                        PVM (21</w:t>
            </w:r>
            <w:r w:rsidRPr="008B560E">
              <w:rPr>
                <w:rFonts w:ascii="Times New Roman" w:eastAsia="Times New Roman" w:hAnsi="Times New Roman" w:cs="Times New Roman"/>
                <w:sz w:val="24"/>
                <w:szCs w:val="24"/>
                <w:lang w:val="en-US" w:eastAsia="en-US"/>
              </w:rPr>
              <w:t>%)</w:t>
            </w:r>
          </w:p>
        </w:tc>
        <w:tc>
          <w:tcPr>
            <w:tcW w:w="2693" w:type="dxa"/>
            <w:tcBorders>
              <w:top w:val="single" w:sz="4" w:space="0" w:color="auto"/>
              <w:left w:val="single" w:sz="4" w:space="0" w:color="auto"/>
              <w:bottom w:val="single" w:sz="4" w:space="0" w:color="auto"/>
              <w:right w:val="single" w:sz="4" w:space="0" w:color="auto"/>
            </w:tcBorders>
            <w:hideMark/>
          </w:tcPr>
          <w:p w14:paraId="27F30AE7" w14:textId="77777777" w:rsidR="008B560E" w:rsidRPr="008B560E" w:rsidRDefault="008B560E" w:rsidP="008B560E">
            <w:pPr>
              <w:spacing w:line="36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00,00</w:t>
            </w:r>
          </w:p>
        </w:tc>
      </w:tr>
      <w:tr w:rsidR="008B560E" w:rsidRPr="008B560E" w14:paraId="5C3F0A19" w14:textId="77777777" w:rsidTr="009E1AF1">
        <w:tc>
          <w:tcPr>
            <w:tcW w:w="567" w:type="dxa"/>
            <w:tcBorders>
              <w:top w:val="single" w:sz="4" w:space="0" w:color="auto"/>
              <w:left w:val="single" w:sz="4" w:space="0" w:color="auto"/>
              <w:bottom w:val="single" w:sz="4" w:space="0" w:color="auto"/>
              <w:right w:val="single" w:sz="4" w:space="0" w:color="auto"/>
            </w:tcBorders>
          </w:tcPr>
          <w:p w14:paraId="479AAC6B" w14:textId="77777777" w:rsidR="008B560E" w:rsidRPr="008B560E" w:rsidRDefault="008B560E" w:rsidP="008B560E">
            <w:pPr>
              <w:spacing w:line="36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3.</w:t>
            </w:r>
          </w:p>
        </w:tc>
        <w:tc>
          <w:tcPr>
            <w:tcW w:w="7088" w:type="dxa"/>
            <w:tcBorders>
              <w:top w:val="single" w:sz="4" w:space="0" w:color="auto"/>
              <w:left w:val="single" w:sz="4" w:space="0" w:color="auto"/>
              <w:bottom w:val="single" w:sz="4" w:space="0" w:color="auto"/>
              <w:right w:val="single" w:sz="4" w:space="0" w:color="auto"/>
            </w:tcBorders>
          </w:tcPr>
          <w:p w14:paraId="13D55E7D" w14:textId="77777777" w:rsidR="008B560E" w:rsidRPr="008B560E" w:rsidRDefault="008B560E" w:rsidP="008B560E">
            <w:pPr>
              <w:spacing w:line="36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Pasiūlymo kaina Eurais su PVM</w:t>
            </w:r>
          </w:p>
        </w:tc>
        <w:tc>
          <w:tcPr>
            <w:tcW w:w="2693" w:type="dxa"/>
            <w:tcBorders>
              <w:top w:val="single" w:sz="4" w:space="0" w:color="auto"/>
              <w:left w:val="single" w:sz="4" w:space="0" w:color="auto"/>
              <w:bottom w:val="single" w:sz="4" w:space="0" w:color="auto"/>
              <w:right w:val="single" w:sz="4" w:space="0" w:color="auto"/>
            </w:tcBorders>
          </w:tcPr>
          <w:p w14:paraId="7B969E2C" w14:textId="77777777" w:rsidR="008B560E" w:rsidRPr="008B560E" w:rsidRDefault="008B560E" w:rsidP="008B560E">
            <w:pPr>
              <w:spacing w:line="360" w:lineRule="auto"/>
              <w:ind w:firstLine="0"/>
              <w:jc w:val="center"/>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00,00</w:t>
            </w:r>
          </w:p>
        </w:tc>
      </w:tr>
    </w:tbl>
    <w:p w14:paraId="797354B1" w14:textId="77777777" w:rsidR="008B560E" w:rsidRPr="008B560E" w:rsidRDefault="008B560E" w:rsidP="008B560E">
      <w:pPr>
        <w:spacing w:line="240" w:lineRule="auto"/>
        <w:ind w:firstLine="0"/>
        <w:jc w:val="left"/>
        <w:rPr>
          <w:rFonts w:ascii="Times New Roman" w:eastAsia="Times New Roman" w:hAnsi="Times New Roman" w:cs="Times New Roman"/>
          <w:b/>
          <w:sz w:val="24"/>
          <w:szCs w:val="24"/>
          <w:lang w:eastAsia="en-US"/>
        </w:rPr>
      </w:pPr>
    </w:p>
    <w:p w14:paraId="588514EB" w14:textId="77777777" w:rsidR="008B560E" w:rsidRPr="008B560E" w:rsidRDefault="008B560E" w:rsidP="008B560E">
      <w:pPr>
        <w:spacing w:line="240" w:lineRule="auto"/>
        <w:ind w:firstLine="0"/>
        <w:jc w:val="left"/>
        <w:rPr>
          <w:rFonts w:ascii="Times New Roman" w:eastAsia="Times New Roman" w:hAnsi="Times New Roman" w:cs="Times New Roman"/>
          <w:b/>
          <w:sz w:val="24"/>
          <w:szCs w:val="24"/>
          <w:lang w:eastAsia="en-US"/>
        </w:rPr>
      </w:pPr>
      <w:r w:rsidRPr="008B560E">
        <w:rPr>
          <w:rFonts w:ascii="Times New Roman" w:eastAsia="Times New Roman" w:hAnsi="Times New Roman" w:cs="Times New Roman"/>
          <w:b/>
          <w:sz w:val="24"/>
          <w:szCs w:val="24"/>
          <w:lang w:eastAsia="en-US"/>
        </w:rPr>
        <w:t>Bendra pasiūlymo kaina EUR su PVM  žodžiais: ___________________________________________________</w:t>
      </w:r>
    </w:p>
    <w:p w14:paraId="048056B6" w14:textId="77777777" w:rsidR="008B560E" w:rsidRPr="008B560E" w:rsidRDefault="008B560E" w:rsidP="008B560E">
      <w:pPr>
        <w:spacing w:line="240" w:lineRule="auto"/>
        <w:ind w:firstLine="0"/>
        <w:rPr>
          <w:rFonts w:ascii="Times New Roman" w:eastAsia="Times New Roman" w:hAnsi="Times New Roman" w:cs="Times New Roman"/>
          <w:b/>
          <w:sz w:val="24"/>
          <w:szCs w:val="24"/>
          <w:lang w:eastAsia="en-US"/>
        </w:rPr>
      </w:pPr>
    </w:p>
    <w:p w14:paraId="4A8B47B4" w14:textId="77777777" w:rsidR="008B560E" w:rsidRPr="008B560E" w:rsidRDefault="008B560E" w:rsidP="008B560E">
      <w:pPr>
        <w:spacing w:line="240" w:lineRule="auto"/>
        <w:ind w:firstLine="72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p>
    <w:p w14:paraId="5C4A9816" w14:textId="77777777" w:rsidR="008B560E" w:rsidRPr="008B560E" w:rsidRDefault="008B560E" w:rsidP="008B560E">
      <w:pPr>
        <w:spacing w:line="240" w:lineRule="auto"/>
        <w:ind w:firstLine="0"/>
        <w:rPr>
          <w:rFonts w:ascii="Times New Roman" w:eastAsia="Times New Roman" w:hAnsi="Times New Roman" w:cs="Times New Roman"/>
          <w:b/>
          <w:sz w:val="24"/>
          <w:szCs w:val="24"/>
          <w:lang w:eastAsia="en-US"/>
        </w:rPr>
      </w:pPr>
    </w:p>
    <w:p w14:paraId="34B959B6" w14:textId="77777777" w:rsidR="008B560E" w:rsidRPr="008B560E" w:rsidRDefault="008B560E" w:rsidP="008B560E">
      <w:pPr>
        <w:spacing w:line="240" w:lineRule="auto"/>
        <w:ind w:firstLine="567"/>
        <w:jc w:val="center"/>
        <w:rPr>
          <w:rFonts w:ascii="Times New Roman" w:eastAsia="Times New Roman" w:hAnsi="Times New Roman" w:cs="Times New Roman"/>
          <w:b/>
          <w:sz w:val="24"/>
          <w:szCs w:val="24"/>
        </w:rPr>
      </w:pPr>
      <w:r w:rsidRPr="008B560E">
        <w:rPr>
          <w:rFonts w:ascii="Times New Roman" w:eastAsia="Times New Roman" w:hAnsi="Times New Roman" w:cs="Times New Roman"/>
          <w:b/>
          <w:sz w:val="24"/>
          <w:szCs w:val="24"/>
        </w:rPr>
        <w:t>INFORMACIJA APIE KIEKVIENO TIEKĖJŲ GRUPĖS PARTNERIO SAVO JĖGOMIS NUMATOMŲ ATLIKTI DALIES VERTĘ (PILDOMA, KAI PASIŪLYMĄ PATEIKIA TIEKĖJŲ GRUPĖ):</w:t>
      </w:r>
    </w:p>
    <w:p w14:paraId="45B36D2A" w14:textId="77777777" w:rsidR="008B560E" w:rsidRPr="008B560E" w:rsidRDefault="008B560E" w:rsidP="008B560E">
      <w:pPr>
        <w:spacing w:line="240" w:lineRule="auto"/>
        <w:ind w:firstLine="0"/>
        <w:jc w:val="right"/>
        <w:rPr>
          <w:rFonts w:ascii="Times New Roman" w:eastAsia="Calibri" w:hAnsi="Times New Roman" w:cs="Times New Roman"/>
          <w:bCs/>
          <w:i/>
          <w:sz w:val="24"/>
          <w:szCs w:val="24"/>
          <w:lang w:eastAsia="en-US"/>
        </w:rPr>
      </w:pPr>
    </w:p>
    <w:p w14:paraId="0F6FBA21" w14:textId="77777777" w:rsidR="008B560E" w:rsidRPr="008B560E" w:rsidRDefault="008B560E" w:rsidP="008B560E">
      <w:pPr>
        <w:spacing w:line="240" w:lineRule="auto"/>
        <w:ind w:firstLine="0"/>
        <w:jc w:val="right"/>
        <w:rPr>
          <w:rFonts w:ascii="Times New Roman" w:eastAsia="Calibri" w:hAnsi="Times New Roman" w:cs="Times New Roman"/>
          <w:bCs/>
          <w:i/>
          <w:sz w:val="24"/>
          <w:szCs w:val="24"/>
          <w:lang w:eastAsia="en-US"/>
        </w:rPr>
      </w:pPr>
    </w:p>
    <w:p w14:paraId="4C443D9C" w14:textId="77777777" w:rsidR="008B560E" w:rsidRPr="008B560E" w:rsidRDefault="008B560E" w:rsidP="008B560E">
      <w:pPr>
        <w:spacing w:line="240" w:lineRule="auto"/>
        <w:ind w:firstLine="0"/>
        <w:jc w:val="center"/>
        <w:rPr>
          <w:rFonts w:ascii="Times New Roman" w:eastAsia="Calibri" w:hAnsi="Times New Roman" w:cs="Times New Roman"/>
          <w:bCs/>
          <w:i/>
          <w:sz w:val="24"/>
          <w:szCs w:val="22"/>
          <w:lang w:eastAsia="en-US"/>
        </w:rPr>
      </w:pPr>
      <w:r w:rsidRPr="008B560E">
        <w:rPr>
          <w:rFonts w:ascii="Times New Roman" w:eastAsia="Calibri" w:hAnsi="Times New Roman" w:cs="Times New Roman"/>
          <w:bCs/>
          <w:i/>
          <w:sz w:val="24"/>
          <w:szCs w:val="24"/>
          <w:lang w:eastAsia="en-US"/>
        </w:rPr>
        <w:t xml:space="preserve">                                                                                                                                                 </w:t>
      </w:r>
    </w:p>
    <w:tbl>
      <w:tblPr>
        <w:tblStyle w:val="TableGrid4"/>
        <w:tblW w:w="0" w:type="auto"/>
        <w:tblLook w:val="04A0" w:firstRow="1" w:lastRow="0" w:firstColumn="1" w:lastColumn="0" w:noHBand="0" w:noVBand="1"/>
      </w:tblPr>
      <w:tblGrid>
        <w:gridCol w:w="669"/>
        <w:gridCol w:w="2370"/>
        <w:gridCol w:w="3171"/>
        <w:gridCol w:w="1709"/>
        <w:gridCol w:w="1999"/>
      </w:tblGrid>
      <w:tr w:rsidR="008B560E" w:rsidRPr="008B560E" w14:paraId="1A288A8B" w14:textId="77777777" w:rsidTr="00B167A3">
        <w:tc>
          <w:tcPr>
            <w:tcW w:w="669" w:type="dxa"/>
            <w:vMerge w:val="restart"/>
            <w:vAlign w:val="center"/>
          </w:tcPr>
          <w:p w14:paraId="70FC574C" w14:textId="77777777" w:rsidR="008B560E" w:rsidRPr="008B560E" w:rsidRDefault="008B560E" w:rsidP="008B560E">
            <w:pPr>
              <w:jc w:val="center"/>
              <w:rPr>
                <w:sz w:val="24"/>
              </w:rPr>
            </w:pPr>
            <w:r w:rsidRPr="008B560E">
              <w:rPr>
                <w:sz w:val="24"/>
              </w:rPr>
              <w:t>Eil. Nr.</w:t>
            </w:r>
          </w:p>
        </w:tc>
        <w:tc>
          <w:tcPr>
            <w:tcW w:w="2370" w:type="dxa"/>
            <w:vMerge w:val="restart"/>
            <w:vAlign w:val="center"/>
          </w:tcPr>
          <w:p w14:paraId="1BADDF58" w14:textId="77777777" w:rsidR="008B560E" w:rsidRPr="008B560E" w:rsidRDefault="008B560E" w:rsidP="008B560E">
            <w:pPr>
              <w:jc w:val="center"/>
              <w:rPr>
                <w:sz w:val="24"/>
              </w:rPr>
            </w:pPr>
            <w:r w:rsidRPr="008B560E">
              <w:rPr>
                <w:sz w:val="24"/>
              </w:rPr>
              <w:t>Partnerio pavadinimas</w:t>
            </w:r>
          </w:p>
        </w:tc>
        <w:tc>
          <w:tcPr>
            <w:tcW w:w="3171" w:type="dxa"/>
            <w:vMerge w:val="restart"/>
            <w:vAlign w:val="center"/>
          </w:tcPr>
          <w:p w14:paraId="785DF99F" w14:textId="77777777" w:rsidR="008B560E" w:rsidRPr="008B560E" w:rsidRDefault="008B560E" w:rsidP="008B560E">
            <w:pPr>
              <w:jc w:val="center"/>
              <w:rPr>
                <w:sz w:val="24"/>
              </w:rPr>
            </w:pPr>
            <w:r w:rsidRPr="008B560E">
              <w:rPr>
                <w:sz w:val="24"/>
              </w:rPr>
              <w:t xml:space="preserve">Numatomi atlikti darbai </w:t>
            </w:r>
          </w:p>
        </w:tc>
        <w:tc>
          <w:tcPr>
            <w:tcW w:w="3708" w:type="dxa"/>
            <w:gridSpan w:val="2"/>
            <w:vAlign w:val="center"/>
          </w:tcPr>
          <w:p w14:paraId="483E53FA" w14:textId="77777777" w:rsidR="008B560E" w:rsidRPr="008B560E" w:rsidRDefault="008B560E" w:rsidP="008B560E">
            <w:pPr>
              <w:jc w:val="center"/>
              <w:rPr>
                <w:sz w:val="24"/>
              </w:rPr>
            </w:pPr>
            <w:r w:rsidRPr="008B560E">
              <w:rPr>
                <w:sz w:val="24"/>
              </w:rPr>
              <w:t>Partnerio darbų dalies vertė pasiūlymo kainoje</w:t>
            </w:r>
          </w:p>
        </w:tc>
      </w:tr>
      <w:tr w:rsidR="008B560E" w:rsidRPr="008B560E" w14:paraId="1A3A2ED3" w14:textId="77777777" w:rsidTr="00B167A3">
        <w:tc>
          <w:tcPr>
            <w:tcW w:w="669" w:type="dxa"/>
            <w:vMerge/>
          </w:tcPr>
          <w:p w14:paraId="2057BF7A" w14:textId="77777777" w:rsidR="008B560E" w:rsidRPr="008B560E" w:rsidRDefault="008B560E" w:rsidP="008B560E">
            <w:pPr>
              <w:rPr>
                <w:sz w:val="24"/>
              </w:rPr>
            </w:pPr>
          </w:p>
        </w:tc>
        <w:tc>
          <w:tcPr>
            <w:tcW w:w="2370" w:type="dxa"/>
            <w:vMerge/>
          </w:tcPr>
          <w:p w14:paraId="61598203" w14:textId="77777777" w:rsidR="008B560E" w:rsidRPr="008B560E" w:rsidRDefault="008B560E" w:rsidP="008B560E">
            <w:pPr>
              <w:rPr>
                <w:sz w:val="24"/>
              </w:rPr>
            </w:pPr>
          </w:p>
        </w:tc>
        <w:tc>
          <w:tcPr>
            <w:tcW w:w="3171" w:type="dxa"/>
            <w:vMerge/>
          </w:tcPr>
          <w:p w14:paraId="41DD8D00" w14:textId="77777777" w:rsidR="008B560E" w:rsidRPr="008B560E" w:rsidRDefault="008B560E" w:rsidP="008B560E">
            <w:pPr>
              <w:rPr>
                <w:sz w:val="24"/>
              </w:rPr>
            </w:pPr>
          </w:p>
        </w:tc>
        <w:tc>
          <w:tcPr>
            <w:tcW w:w="1709" w:type="dxa"/>
          </w:tcPr>
          <w:p w14:paraId="6B76FFA8" w14:textId="77777777" w:rsidR="008B560E" w:rsidRPr="008B560E" w:rsidRDefault="008B560E" w:rsidP="008B560E">
            <w:pPr>
              <w:jc w:val="center"/>
              <w:rPr>
                <w:sz w:val="24"/>
              </w:rPr>
            </w:pPr>
            <w:r w:rsidRPr="008B560E">
              <w:rPr>
                <w:sz w:val="24"/>
              </w:rPr>
              <w:t>Eur su PVM</w:t>
            </w:r>
          </w:p>
        </w:tc>
        <w:tc>
          <w:tcPr>
            <w:tcW w:w="1999" w:type="dxa"/>
          </w:tcPr>
          <w:p w14:paraId="4F3AB4E2" w14:textId="77777777" w:rsidR="008B560E" w:rsidRPr="008B560E" w:rsidRDefault="008B560E" w:rsidP="008B560E">
            <w:pPr>
              <w:jc w:val="center"/>
              <w:rPr>
                <w:sz w:val="24"/>
              </w:rPr>
            </w:pPr>
            <w:r w:rsidRPr="008B560E">
              <w:rPr>
                <w:sz w:val="24"/>
              </w:rPr>
              <w:t>Proc.</w:t>
            </w:r>
          </w:p>
        </w:tc>
      </w:tr>
      <w:tr w:rsidR="008B560E" w:rsidRPr="008B560E" w14:paraId="2AD5B9DB" w14:textId="77777777" w:rsidTr="00B167A3">
        <w:tc>
          <w:tcPr>
            <w:tcW w:w="669" w:type="dxa"/>
          </w:tcPr>
          <w:p w14:paraId="45231DA2" w14:textId="77777777" w:rsidR="008B560E" w:rsidRPr="008B560E" w:rsidRDefault="008B560E" w:rsidP="008B560E">
            <w:pPr>
              <w:rPr>
                <w:sz w:val="24"/>
              </w:rPr>
            </w:pPr>
          </w:p>
        </w:tc>
        <w:tc>
          <w:tcPr>
            <w:tcW w:w="2370" w:type="dxa"/>
          </w:tcPr>
          <w:p w14:paraId="6F34A68B" w14:textId="77777777" w:rsidR="008B560E" w:rsidRPr="008B560E" w:rsidRDefault="008B560E" w:rsidP="008B560E">
            <w:pPr>
              <w:rPr>
                <w:sz w:val="24"/>
              </w:rPr>
            </w:pPr>
          </w:p>
        </w:tc>
        <w:tc>
          <w:tcPr>
            <w:tcW w:w="3171" w:type="dxa"/>
          </w:tcPr>
          <w:p w14:paraId="51E60267" w14:textId="77777777" w:rsidR="008B560E" w:rsidRPr="008B560E" w:rsidRDefault="008B560E" w:rsidP="008B560E">
            <w:pPr>
              <w:rPr>
                <w:sz w:val="24"/>
              </w:rPr>
            </w:pPr>
          </w:p>
        </w:tc>
        <w:tc>
          <w:tcPr>
            <w:tcW w:w="1709" w:type="dxa"/>
          </w:tcPr>
          <w:p w14:paraId="7FF7166F" w14:textId="77777777" w:rsidR="008B560E" w:rsidRPr="008B560E" w:rsidRDefault="008B560E" w:rsidP="008B560E">
            <w:pPr>
              <w:rPr>
                <w:sz w:val="24"/>
              </w:rPr>
            </w:pPr>
          </w:p>
        </w:tc>
        <w:tc>
          <w:tcPr>
            <w:tcW w:w="1999" w:type="dxa"/>
          </w:tcPr>
          <w:p w14:paraId="4524AB8A" w14:textId="77777777" w:rsidR="008B560E" w:rsidRPr="008B560E" w:rsidRDefault="008B560E" w:rsidP="008B560E">
            <w:pPr>
              <w:rPr>
                <w:sz w:val="24"/>
              </w:rPr>
            </w:pPr>
          </w:p>
        </w:tc>
      </w:tr>
      <w:tr w:rsidR="008B560E" w:rsidRPr="008B560E" w14:paraId="4624CD7C" w14:textId="77777777" w:rsidTr="00B167A3">
        <w:tc>
          <w:tcPr>
            <w:tcW w:w="669" w:type="dxa"/>
          </w:tcPr>
          <w:p w14:paraId="6447CF89" w14:textId="77777777" w:rsidR="008B560E" w:rsidRPr="008B560E" w:rsidRDefault="008B560E" w:rsidP="008B560E">
            <w:pPr>
              <w:rPr>
                <w:sz w:val="24"/>
              </w:rPr>
            </w:pPr>
          </w:p>
        </w:tc>
        <w:tc>
          <w:tcPr>
            <w:tcW w:w="2370" w:type="dxa"/>
          </w:tcPr>
          <w:p w14:paraId="31F1B7D3" w14:textId="77777777" w:rsidR="008B560E" w:rsidRPr="008B560E" w:rsidRDefault="008B560E" w:rsidP="008B560E">
            <w:pPr>
              <w:rPr>
                <w:sz w:val="24"/>
              </w:rPr>
            </w:pPr>
          </w:p>
        </w:tc>
        <w:tc>
          <w:tcPr>
            <w:tcW w:w="3171" w:type="dxa"/>
          </w:tcPr>
          <w:p w14:paraId="2125F990" w14:textId="77777777" w:rsidR="008B560E" w:rsidRPr="008B560E" w:rsidRDefault="008B560E" w:rsidP="008B560E">
            <w:pPr>
              <w:rPr>
                <w:sz w:val="24"/>
              </w:rPr>
            </w:pPr>
          </w:p>
        </w:tc>
        <w:tc>
          <w:tcPr>
            <w:tcW w:w="1709" w:type="dxa"/>
          </w:tcPr>
          <w:p w14:paraId="48E3CFF8" w14:textId="77777777" w:rsidR="008B560E" w:rsidRPr="008B560E" w:rsidRDefault="008B560E" w:rsidP="008B560E">
            <w:pPr>
              <w:rPr>
                <w:sz w:val="24"/>
              </w:rPr>
            </w:pPr>
          </w:p>
        </w:tc>
        <w:tc>
          <w:tcPr>
            <w:tcW w:w="1999" w:type="dxa"/>
          </w:tcPr>
          <w:p w14:paraId="66AE41F2" w14:textId="77777777" w:rsidR="008B560E" w:rsidRPr="008B560E" w:rsidRDefault="008B560E" w:rsidP="008B560E">
            <w:pPr>
              <w:rPr>
                <w:sz w:val="24"/>
              </w:rPr>
            </w:pPr>
          </w:p>
        </w:tc>
      </w:tr>
      <w:tr w:rsidR="008B560E" w:rsidRPr="008B560E" w14:paraId="7526BF83" w14:textId="77777777" w:rsidTr="00B167A3">
        <w:tc>
          <w:tcPr>
            <w:tcW w:w="6210" w:type="dxa"/>
            <w:gridSpan w:val="3"/>
          </w:tcPr>
          <w:p w14:paraId="0CEBEF75" w14:textId="77777777" w:rsidR="008B560E" w:rsidRPr="008B560E" w:rsidRDefault="008B560E" w:rsidP="008B560E">
            <w:pPr>
              <w:jc w:val="right"/>
              <w:rPr>
                <w:sz w:val="24"/>
              </w:rPr>
            </w:pPr>
            <w:r w:rsidRPr="008B560E">
              <w:rPr>
                <w:sz w:val="24"/>
              </w:rPr>
              <w:t>Viso:</w:t>
            </w:r>
          </w:p>
        </w:tc>
        <w:tc>
          <w:tcPr>
            <w:tcW w:w="1709" w:type="dxa"/>
          </w:tcPr>
          <w:p w14:paraId="524E1413" w14:textId="77777777" w:rsidR="008B560E" w:rsidRPr="008B560E" w:rsidRDefault="008B560E" w:rsidP="008B560E">
            <w:pPr>
              <w:rPr>
                <w:sz w:val="24"/>
              </w:rPr>
            </w:pPr>
          </w:p>
        </w:tc>
        <w:tc>
          <w:tcPr>
            <w:tcW w:w="1999" w:type="dxa"/>
          </w:tcPr>
          <w:p w14:paraId="1864FC10" w14:textId="77777777" w:rsidR="008B560E" w:rsidRPr="008B560E" w:rsidRDefault="008B560E" w:rsidP="008B560E">
            <w:pPr>
              <w:rPr>
                <w:sz w:val="24"/>
              </w:rPr>
            </w:pPr>
          </w:p>
        </w:tc>
      </w:tr>
    </w:tbl>
    <w:p w14:paraId="6A8DEC4A" w14:textId="77777777" w:rsidR="008B560E" w:rsidRPr="008B560E" w:rsidRDefault="008B560E" w:rsidP="008B560E">
      <w:pPr>
        <w:spacing w:line="240" w:lineRule="auto"/>
        <w:ind w:firstLine="0"/>
        <w:jc w:val="left"/>
        <w:rPr>
          <w:rFonts w:ascii="Times New Roman" w:eastAsia="Times New Roman" w:hAnsi="Times New Roman" w:cs="Times New Roman"/>
          <w:sz w:val="24"/>
          <w:szCs w:val="24"/>
        </w:rPr>
      </w:pPr>
    </w:p>
    <w:p w14:paraId="61AEBBB5" w14:textId="77777777" w:rsidR="008B560E" w:rsidRPr="008B560E" w:rsidRDefault="008B560E" w:rsidP="008B560E">
      <w:pPr>
        <w:spacing w:line="240" w:lineRule="auto"/>
        <w:ind w:firstLine="567"/>
        <w:jc w:val="center"/>
        <w:rPr>
          <w:rFonts w:ascii="Times New Roman" w:eastAsia="Times New Roman" w:hAnsi="Times New Roman" w:cs="Times New Roman"/>
          <w:sz w:val="24"/>
          <w:szCs w:val="24"/>
        </w:rPr>
      </w:pPr>
    </w:p>
    <w:p w14:paraId="0763ED04" w14:textId="77777777" w:rsidR="008B560E" w:rsidRPr="008B560E" w:rsidRDefault="008B560E" w:rsidP="008B560E">
      <w:pPr>
        <w:spacing w:line="240" w:lineRule="auto"/>
        <w:ind w:firstLine="567"/>
        <w:jc w:val="center"/>
        <w:rPr>
          <w:rFonts w:ascii="Times New Roman" w:eastAsia="Times New Roman" w:hAnsi="Times New Roman" w:cs="Times New Roman"/>
          <w:b/>
          <w:sz w:val="24"/>
          <w:szCs w:val="24"/>
        </w:rPr>
      </w:pPr>
      <w:r w:rsidRPr="008B560E">
        <w:rPr>
          <w:rFonts w:ascii="Times New Roman" w:eastAsia="Times New Roman" w:hAnsi="Times New Roman" w:cs="Times New Roman"/>
          <w:b/>
          <w:sz w:val="24"/>
          <w:szCs w:val="24"/>
        </w:rPr>
        <w:t>INFORMACIJA APIE VISUS SUBRANGOVUS, KURIE BUS PASITELKIAMI VYKDANT PIRKIMO SUTARTĮ:</w:t>
      </w:r>
    </w:p>
    <w:p w14:paraId="1F887943" w14:textId="77777777" w:rsidR="008B560E" w:rsidRPr="008B560E" w:rsidRDefault="008B560E" w:rsidP="008B560E">
      <w:pPr>
        <w:spacing w:line="240" w:lineRule="auto"/>
        <w:ind w:firstLine="0"/>
        <w:jc w:val="center"/>
        <w:rPr>
          <w:rFonts w:ascii="Times New Roman" w:eastAsia="Calibri" w:hAnsi="Times New Roman" w:cs="Times New Roman"/>
          <w:bCs/>
          <w:i/>
          <w:sz w:val="24"/>
          <w:szCs w:val="24"/>
          <w:lang w:eastAsia="en-US"/>
        </w:rPr>
      </w:pPr>
      <w:r w:rsidRPr="008B560E">
        <w:rPr>
          <w:rFonts w:ascii="Times New Roman" w:eastAsia="Calibri" w:hAnsi="Times New Roman" w:cs="Times New Roman"/>
          <w:bCs/>
          <w:i/>
          <w:sz w:val="24"/>
          <w:szCs w:val="24"/>
          <w:lang w:eastAsia="en-US"/>
        </w:rPr>
        <w:t xml:space="preserve">                                                                                                                                        </w:t>
      </w:r>
    </w:p>
    <w:tbl>
      <w:tblPr>
        <w:tblStyle w:val="TableGrid4"/>
        <w:tblW w:w="0" w:type="auto"/>
        <w:tblLook w:val="04A0" w:firstRow="1" w:lastRow="0" w:firstColumn="1" w:lastColumn="0" w:noHBand="0" w:noVBand="1"/>
      </w:tblPr>
      <w:tblGrid>
        <w:gridCol w:w="570"/>
        <w:gridCol w:w="2074"/>
        <w:gridCol w:w="2453"/>
        <w:gridCol w:w="2334"/>
        <w:gridCol w:w="2197"/>
      </w:tblGrid>
      <w:tr w:rsidR="008B560E" w:rsidRPr="008B560E" w14:paraId="441BEE2C" w14:textId="77777777" w:rsidTr="00B167A3">
        <w:trPr>
          <w:trHeight w:val="581"/>
        </w:trPr>
        <w:tc>
          <w:tcPr>
            <w:tcW w:w="570" w:type="dxa"/>
            <w:vAlign w:val="center"/>
          </w:tcPr>
          <w:p w14:paraId="51A0CBC4" w14:textId="77777777" w:rsidR="008B560E" w:rsidRPr="008B560E" w:rsidRDefault="008B560E" w:rsidP="008B560E">
            <w:pPr>
              <w:jc w:val="center"/>
              <w:rPr>
                <w:sz w:val="24"/>
                <w:szCs w:val="24"/>
              </w:rPr>
            </w:pPr>
            <w:r w:rsidRPr="008B560E">
              <w:rPr>
                <w:sz w:val="24"/>
                <w:szCs w:val="24"/>
              </w:rPr>
              <w:t>Eil. Nr.</w:t>
            </w:r>
          </w:p>
        </w:tc>
        <w:tc>
          <w:tcPr>
            <w:tcW w:w="2074" w:type="dxa"/>
            <w:vAlign w:val="center"/>
          </w:tcPr>
          <w:p w14:paraId="20B60289" w14:textId="77777777" w:rsidR="008B560E" w:rsidRPr="008B560E" w:rsidRDefault="008B560E" w:rsidP="008B560E">
            <w:pPr>
              <w:jc w:val="center"/>
              <w:rPr>
                <w:sz w:val="24"/>
                <w:szCs w:val="24"/>
              </w:rPr>
            </w:pPr>
            <w:r w:rsidRPr="008B560E">
              <w:rPr>
                <w:sz w:val="24"/>
                <w:szCs w:val="24"/>
              </w:rPr>
              <w:t>Subrangovo pavadinimas, kodas ir adresas</w:t>
            </w:r>
          </w:p>
        </w:tc>
        <w:tc>
          <w:tcPr>
            <w:tcW w:w="2453" w:type="dxa"/>
          </w:tcPr>
          <w:p w14:paraId="018BFD91" w14:textId="77777777" w:rsidR="008B560E" w:rsidRPr="008B560E" w:rsidRDefault="008B560E" w:rsidP="008B560E">
            <w:pPr>
              <w:jc w:val="center"/>
              <w:rPr>
                <w:sz w:val="24"/>
                <w:szCs w:val="24"/>
              </w:rPr>
            </w:pPr>
            <w:r w:rsidRPr="008B560E">
              <w:rPr>
                <w:sz w:val="24"/>
                <w:szCs w:val="24"/>
              </w:rPr>
              <w:t>Subrangovo pajėgumais remiamasi siekiant atitikti kvalifikacijos reikalavimus</w:t>
            </w:r>
          </w:p>
          <w:p w14:paraId="728B5533" w14:textId="77777777" w:rsidR="008B560E" w:rsidRPr="008B560E" w:rsidRDefault="008B560E" w:rsidP="008B560E">
            <w:pPr>
              <w:jc w:val="center"/>
              <w:rPr>
                <w:sz w:val="24"/>
                <w:szCs w:val="24"/>
              </w:rPr>
            </w:pPr>
            <w:r w:rsidRPr="008B560E">
              <w:rPr>
                <w:sz w:val="24"/>
                <w:szCs w:val="24"/>
              </w:rPr>
              <w:t>(Taip/Ne)</w:t>
            </w:r>
          </w:p>
        </w:tc>
        <w:tc>
          <w:tcPr>
            <w:tcW w:w="2334" w:type="dxa"/>
            <w:vAlign w:val="center"/>
          </w:tcPr>
          <w:p w14:paraId="66508834" w14:textId="77777777" w:rsidR="008B560E" w:rsidRPr="008B560E" w:rsidRDefault="008B560E" w:rsidP="008B560E">
            <w:pPr>
              <w:jc w:val="center"/>
              <w:rPr>
                <w:sz w:val="24"/>
                <w:szCs w:val="24"/>
              </w:rPr>
            </w:pPr>
            <w:r w:rsidRPr="008B560E">
              <w:rPr>
                <w:sz w:val="24"/>
                <w:szCs w:val="24"/>
              </w:rPr>
              <w:t xml:space="preserve">Numatomi suteikti darbai </w:t>
            </w:r>
          </w:p>
        </w:tc>
        <w:tc>
          <w:tcPr>
            <w:tcW w:w="2197" w:type="dxa"/>
            <w:vAlign w:val="center"/>
          </w:tcPr>
          <w:p w14:paraId="3A860FE1" w14:textId="77777777" w:rsidR="008B560E" w:rsidRPr="008B560E" w:rsidRDefault="008B560E" w:rsidP="008B560E">
            <w:pPr>
              <w:jc w:val="center"/>
              <w:rPr>
                <w:sz w:val="24"/>
                <w:szCs w:val="24"/>
              </w:rPr>
            </w:pPr>
            <w:r w:rsidRPr="008B560E">
              <w:rPr>
                <w:sz w:val="24"/>
                <w:szCs w:val="24"/>
              </w:rPr>
              <w:t>Pirkimo sutarties dalis (procentais) pasiūlymo kainoje, kuriai ketinama pasitelkti subrangovus</w:t>
            </w:r>
          </w:p>
        </w:tc>
      </w:tr>
      <w:tr w:rsidR="008B560E" w:rsidRPr="008B560E" w14:paraId="2E3FB949" w14:textId="77777777" w:rsidTr="00B167A3">
        <w:tc>
          <w:tcPr>
            <w:tcW w:w="570" w:type="dxa"/>
          </w:tcPr>
          <w:p w14:paraId="7E8CFA1A" w14:textId="77777777" w:rsidR="008B560E" w:rsidRPr="008B560E" w:rsidRDefault="008B560E" w:rsidP="008B560E">
            <w:pPr>
              <w:rPr>
                <w:sz w:val="24"/>
                <w:szCs w:val="24"/>
              </w:rPr>
            </w:pPr>
          </w:p>
        </w:tc>
        <w:tc>
          <w:tcPr>
            <w:tcW w:w="2074" w:type="dxa"/>
          </w:tcPr>
          <w:p w14:paraId="0163BBC6" w14:textId="77777777" w:rsidR="008B560E" w:rsidRPr="008B560E" w:rsidRDefault="008B560E" w:rsidP="008B560E">
            <w:pPr>
              <w:rPr>
                <w:sz w:val="24"/>
                <w:szCs w:val="24"/>
              </w:rPr>
            </w:pPr>
          </w:p>
        </w:tc>
        <w:tc>
          <w:tcPr>
            <w:tcW w:w="2453" w:type="dxa"/>
          </w:tcPr>
          <w:p w14:paraId="6A274603" w14:textId="77777777" w:rsidR="008B560E" w:rsidRPr="008B560E" w:rsidRDefault="008B560E" w:rsidP="008B560E">
            <w:pPr>
              <w:rPr>
                <w:sz w:val="24"/>
                <w:szCs w:val="24"/>
              </w:rPr>
            </w:pPr>
          </w:p>
        </w:tc>
        <w:tc>
          <w:tcPr>
            <w:tcW w:w="2334" w:type="dxa"/>
          </w:tcPr>
          <w:p w14:paraId="7FB5CBEF" w14:textId="77777777" w:rsidR="008B560E" w:rsidRPr="008B560E" w:rsidRDefault="008B560E" w:rsidP="008B560E">
            <w:pPr>
              <w:rPr>
                <w:sz w:val="24"/>
                <w:szCs w:val="24"/>
              </w:rPr>
            </w:pPr>
          </w:p>
        </w:tc>
        <w:tc>
          <w:tcPr>
            <w:tcW w:w="2197" w:type="dxa"/>
          </w:tcPr>
          <w:p w14:paraId="7C5D9C3D" w14:textId="77777777" w:rsidR="008B560E" w:rsidRPr="008B560E" w:rsidRDefault="008B560E" w:rsidP="008B560E">
            <w:pPr>
              <w:rPr>
                <w:sz w:val="24"/>
                <w:szCs w:val="24"/>
              </w:rPr>
            </w:pPr>
          </w:p>
        </w:tc>
      </w:tr>
      <w:tr w:rsidR="008B560E" w:rsidRPr="008B560E" w14:paraId="191A04AA" w14:textId="77777777" w:rsidTr="00B167A3">
        <w:tc>
          <w:tcPr>
            <w:tcW w:w="570" w:type="dxa"/>
          </w:tcPr>
          <w:p w14:paraId="5DB3F95D" w14:textId="77777777" w:rsidR="008B560E" w:rsidRPr="008B560E" w:rsidRDefault="008B560E" w:rsidP="008B560E">
            <w:pPr>
              <w:rPr>
                <w:sz w:val="24"/>
                <w:szCs w:val="24"/>
              </w:rPr>
            </w:pPr>
          </w:p>
        </w:tc>
        <w:tc>
          <w:tcPr>
            <w:tcW w:w="2074" w:type="dxa"/>
          </w:tcPr>
          <w:p w14:paraId="5C724870" w14:textId="77777777" w:rsidR="008B560E" w:rsidRPr="008B560E" w:rsidRDefault="008B560E" w:rsidP="008B560E">
            <w:pPr>
              <w:rPr>
                <w:sz w:val="24"/>
                <w:szCs w:val="24"/>
              </w:rPr>
            </w:pPr>
          </w:p>
        </w:tc>
        <w:tc>
          <w:tcPr>
            <w:tcW w:w="2453" w:type="dxa"/>
          </w:tcPr>
          <w:p w14:paraId="2751E0DB" w14:textId="77777777" w:rsidR="008B560E" w:rsidRPr="008B560E" w:rsidRDefault="008B560E" w:rsidP="008B560E">
            <w:pPr>
              <w:rPr>
                <w:sz w:val="24"/>
                <w:szCs w:val="24"/>
              </w:rPr>
            </w:pPr>
          </w:p>
        </w:tc>
        <w:tc>
          <w:tcPr>
            <w:tcW w:w="2334" w:type="dxa"/>
          </w:tcPr>
          <w:p w14:paraId="0B2C082E" w14:textId="77777777" w:rsidR="008B560E" w:rsidRPr="008B560E" w:rsidRDefault="008B560E" w:rsidP="008B560E">
            <w:pPr>
              <w:rPr>
                <w:sz w:val="24"/>
                <w:szCs w:val="24"/>
              </w:rPr>
            </w:pPr>
          </w:p>
        </w:tc>
        <w:tc>
          <w:tcPr>
            <w:tcW w:w="2197" w:type="dxa"/>
          </w:tcPr>
          <w:p w14:paraId="33427F4A" w14:textId="77777777" w:rsidR="008B560E" w:rsidRPr="008B560E" w:rsidRDefault="008B560E" w:rsidP="008B560E">
            <w:pPr>
              <w:rPr>
                <w:sz w:val="24"/>
                <w:szCs w:val="24"/>
              </w:rPr>
            </w:pPr>
          </w:p>
        </w:tc>
      </w:tr>
      <w:tr w:rsidR="008B560E" w:rsidRPr="008B560E" w14:paraId="13E4BE91" w14:textId="77777777" w:rsidTr="00B167A3">
        <w:tc>
          <w:tcPr>
            <w:tcW w:w="570" w:type="dxa"/>
          </w:tcPr>
          <w:p w14:paraId="1631ABE0" w14:textId="77777777" w:rsidR="008B560E" w:rsidRPr="008B560E" w:rsidRDefault="008B560E" w:rsidP="008B560E">
            <w:pPr>
              <w:jc w:val="right"/>
              <w:rPr>
                <w:sz w:val="24"/>
                <w:szCs w:val="24"/>
              </w:rPr>
            </w:pPr>
          </w:p>
        </w:tc>
        <w:tc>
          <w:tcPr>
            <w:tcW w:w="6861" w:type="dxa"/>
            <w:gridSpan w:val="3"/>
          </w:tcPr>
          <w:p w14:paraId="0A9B7A1C" w14:textId="77777777" w:rsidR="008B560E" w:rsidRPr="008B560E" w:rsidRDefault="008B560E" w:rsidP="008B560E">
            <w:pPr>
              <w:jc w:val="right"/>
              <w:rPr>
                <w:sz w:val="24"/>
                <w:szCs w:val="24"/>
              </w:rPr>
            </w:pPr>
            <w:r w:rsidRPr="008B560E">
              <w:rPr>
                <w:sz w:val="24"/>
                <w:szCs w:val="24"/>
              </w:rPr>
              <w:t>Viso:</w:t>
            </w:r>
          </w:p>
        </w:tc>
        <w:tc>
          <w:tcPr>
            <w:tcW w:w="2197" w:type="dxa"/>
          </w:tcPr>
          <w:p w14:paraId="09A82D76" w14:textId="77777777" w:rsidR="008B560E" w:rsidRPr="008B560E" w:rsidRDefault="008B560E" w:rsidP="008B560E">
            <w:pPr>
              <w:rPr>
                <w:sz w:val="24"/>
                <w:szCs w:val="24"/>
              </w:rPr>
            </w:pPr>
          </w:p>
        </w:tc>
      </w:tr>
    </w:tbl>
    <w:p w14:paraId="496F8B14" w14:textId="77777777" w:rsidR="008B560E" w:rsidRPr="008B560E" w:rsidRDefault="008B560E" w:rsidP="008B560E">
      <w:pPr>
        <w:spacing w:line="240" w:lineRule="auto"/>
        <w:ind w:firstLine="0"/>
        <w:rPr>
          <w:rFonts w:ascii="Times New Roman" w:eastAsia="Times New Roman" w:hAnsi="Times New Roman" w:cs="Times New Roman"/>
          <w:b/>
          <w:sz w:val="24"/>
          <w:szCs w:val="24"/>
          <w:lang w:eastAsia="en-US"/>
        </w:rPr>
      </w:pPr>
    </w:p>
    <w:p w14:paraId="57376644" w14:textId="77777777" w:rsidR="008B560E" w:rsidRPr="008B560E" w:rsidRDefault="008B560E" w:rsidP="008B560E">
      <w:pPr>
        <w:spacing w:line="240" w:lineRule="auto"/>
        <w:ind w:firstLine="0"/>
        <w:rPr>
          <w:rFonts w:ascii="Times New Roman" w:eastAsia="Times New Roman" w:hAnsi="Times New Roman" w:cs="Times New Roman"/>
          <w:b/>
          <w:sz w:val="24"/>
          <w:szCs w:val="24"/>
          <w:lang w:eastAsia="en-US"/>
        </w:rPr>
      </w:pPr>
    </w:p>
    <w:p w14:paraId="035B1D0B" w14:textId="77777777" w:rsidR="008B560E" w:rsidRPr="008B560E" w:rsidRDefault="008B560E" w:rsidP="008B560E">
      <w:pPr>
        <w:spacing w:line="240" w:lineRule="auto"/>
        <w:ind w:firstLine="720"/>
        <w:rPr>
          <w:rFonts w:ascii="Times New Roman" w:eastAsia="Calibri" w:hAnsi="Times New Roman" w:cs="Times New Roman"/>
          <w:b/>
          <w:sz w:val="24"/>
          <w:szCs w:val="24"/>
          <w:lang w:eastAsia="en-US"/>
        </w:rPr>
      </w:pPr>
      <w:r w:rsidRPr="008B560E">
        <w:rPr>
          <w:rFonts w:ascii="Times New Roman" w:eastAsia="Calibri" w:hAnsi="Times New Roman" w:cs="Times New Roman"/>
          <w:b/>
          <w:sz w:val="24"/>
          <w:szCs w:val="24"/>
          <w:lang w:eastAsia="en-US"/>
        </w:rPr>
        <w:t>Kartu su pasiūlymu pateikiami šie dokumentai:</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863"/>
      </w:tblGrid>
      <w:tr w:rsidR="008B560E" w:rsidRPr="008B560E" w14:paraId="7125BF51" w14:textId="77777777" w:rsidTr="00B167A3">
        <w:tc>
          <w:tcPr>
            <w:tcW w:w="675" w:type="dxa"/>
            <w:tcBorders>
              <w:top w:val="single" w:sz="4" w:space="0" w:color="auto"/>
              <w:left w:val="single" w:sz="4" w:space="0" w:color="auto"/>
              <w:bottom w:val="single" w:sz="4" w:space="0" w:color="auto"/>
              <w:right w:val="single" w:sz="4" w:space="0" w:color="auto"/>
            </w:tcBorders>
            <w:hideMark/>
          </w:tcPr>
          <w:p w14:paraId="5975D668"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roofErr w:type="spellStart"/>
            <w:r w:rsidRPr="008B560E">
              <w:rPr>
                <w:rFonts w:ascii="Times New Roman" w:eastAsia="Calibri" w:hAnsi="Times New Roman" w:cs="Times New Roman"/>
                <w:sz w:val="24"/>
                <w:szCs w:val="24"/>
                <w:lang w:eastAsia="en-US"/>
              </w:rPr>
              <w:t>Eil.Nr</w:t>
            </w:r>
            <w:proofErr w:type="spellEnd"/>
            <w:r w:rsidRPr="008B560E">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hideMark/>
          </w:tcPr>
          <w:p w14:paraId="18AF4274"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Pateiktų dokumentų pavadinimas</w:t>
            </w:r>
          </w:p>
        </w:tc>
        <w:tc>
          <w:tcPr>
            <w:tcW w:w="2863" w:type="dxa"/>
            <w:tcBorders>
              <w:top w:val="single" w:sz="4" w:space="0" w:color="auto"/>
              <w:left w:val="single" w:sz="4" w:space="0" w:color="auto"/>
              <w:bottom w:val="single" w:sz="4" w:space="0" w:color="auto"/>
              <w:right w:val="single" w:sz="4" w:space="0" w:color="auto"/>
            </w:tcBorders>
            <w:hideMark/>
          </w:tcPr>
          <w:p w14:paraId="16951A7C"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Dokumento puslapių skaičius</w:t>
            </w:r>
          </w:p>
        </w:tc>
      </w:tr>
      <w:tr w:rsidR="008B560E" w:rsidRPr="008B560E" w14:paraId="56B02B7E" w14:textId="77777777" w:rsidTr="00B167A3">
        <w:tc>
          <w:tcPr>
            <w:tcW w:w="675" w:type="dxa"/>
            <w:tcBorders>
              <w:top w:val="single" w:sz="4" w:space="0" w:color="auto"/>
              <w:left w:val="single" w:sz="4" w:space="0" w:color="auto"/>
              <w:bottom w:val="single" w:sz="4" w:space="0" w:color="auto"/>
              <w:right w:val="single" w:sz="4" w:space="0" w:color="auto"/>
            </w:tcBorders>
          </w:tcPr>
          <w:p w14:paraId="50297013"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60BD673C"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tcPr>
          <w:p w14:paraId="5D2E5CEF"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r>
      <w:tr w:rsidR="008B560E" w:rsidRPr="008B560E" w14:paraId="0C1F1612" w14:textId="77777777" w:rsidTr="00B167A3">
        <w:tc>
          <w:tcPr>
            <w:tcW w:w="675" w:type="dxa"/>
            <w:tcBorders>
              <w:top w:val="single" w:sz="4" w:space="0" w:color="auto"/>
              <w:left w:val="single" w:sz="4" w:space="0" w:color="auto"/>
              <w:bottom w:val="single" w:sz="4" w:space="0" w:color="auto"/>
              <w:right w:val="single" w:sz="4" w:space="0" w:color="auto"/>
            </w:tcBorders>
          </w:tcPr>
          <w:p w14:paraId="3F81657A"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14:paraId="621ED7F4"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c>
          <w:tcPr>
            <w:tcW w:w="2863" w:type="dxa"/>
            <w:tcBorders>
              <w:top w:val="single" w:sz="4" w:space="0" w:color="auto"/>
              <w:left w:val="single" w:sz="4" w:space="0" w:color="auto"/>
              <w:bottom w:val="single" w:sz="4" w:space="0" w:color="auto"/>
              <w:right w:val="single" w:sz="4" w:space="0" w:color="auto"/>
            </w:tcBorders>
          </w:tcPr>
          <w:p w14:paraId="544F954A" w14:textId="77777777" w:rsidR="008B560E" w:rsidRPr="008B560E" w:rsidRDefault="008B560E" w:rsidP="008B560E">
            <w:pPr>
              <w:spacing w:line="240" w:lineRule="auto"/>
              <w:ind w:firstLine="0"/>
              <w:rPr>
                <w:rFonts w:ascii="Times New Roman" w:eastAsia="Calibri" w:hAnsi="Times New Roman" w:cs="Times New Roman"/>
                <w:sz w:val="24"/>
                <w:szCs w:val="24"/>
                <w:lang w:eastAsia="en-US"/>
              </w:rPr>
            </w:pPr>
          </w:p>
        </w:tc>
      </w:tr>
    </w:tbl>
    <w:p w14:paraId="1F9E7061" w14:textId="77777777" w:rsidR="008B560E" w:rsidRPr="008B560E" w:rsidRDefault="008B560E" w:rsidP="008B560E">
      <w:pPr>
        <w:spacing w:line="240" w:lineRule="auto"/>
        <w:ind w:firstLine="0"/>
        <w:rPr>
          <w:rFonts w:ascii="Times New Roman" w:eastAsia="Times New Roman" w:hAnsi="Times New Roman" w:cs="Times New Roman"/>
          <w:bCs/>
          <w:sz w:val="24"/>
          <w:szCs w:val="24"/>
          <w:lang w:eastAsia="en-US"/>
        </w:rPr>
      </w:pPr>
    </w:p>
    <w:p w14:paraId="1C4A09CA" w14:textId="77777777" w:rsidR="008B560E" w:rsidRPr="008B560E" w:rsidRDefault="008B560E" w:rsidP="008B560E">
      <w:pPr>
        <w:spacing w:line="240" w:lineRule="auto"/>
        <w:ind w:firstLine="720"/>
        <w:rPr>
          <w:rFonts w:ascii="Times New Roman" w:eastAsia="Calibri" w:hAnsi="Times New Roman" w:cs="Times New Roman"/>
          <w:b/>
          <w:sz w:val="24"/>
          <w:szCs w:val="24"/>
          <w:lang w:eastAsia="en-US"/>
        </w:rPr>
      </w:pPr>
      <w:r w:rsidRPr="008B560E">
        <w:rPr>
          <w:rFonts w:ascii="Times New Roman" w:eastAsia="Calibri" w:hAnsi="Times New Roman" w:cs="Times New Roman"/>
          <w:b/>
          <w:sz w:val="24"/>
          <w:szCs w:val="24"/>
          <w:lang w:eastAsia="en-US"/>
        </w:rPr>
        <w:t>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835"/>
      </w:tblGrid>
      <w:tr w:rsidR="008B560E" w:rsidRPr="008B560E" w14:paraId="1D129C46" w14:textId="77777777" w:rsidTr="00B167A3">
        <w:tc>
          <w:tcPr>
            <w:tcW w:w="675" w:type="dxa"/>
            <w:tcBorders>
              <w:top w:val="single" w:sz="4" w:space="0" w:color="auto"/>
              <w:left w:val="single" w:sz="4" w:space="0" w:color="auto"/>
              <w:bottom w:val="single" w:sz="4" w:space="0" w:color="auto"/>
              <w:right w:val="single" w:sz="4" w:space="0" w:color="auto"/>
            </w:tcBorders>
            <w:vAlign w:val="center"/>
            <w:hideMark/>
          </w:tcPr>
          <w:p w14:paraId="5F6647F9"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roofErr w:type="spellStart"/>
            <w:r w:rsidRPr="008B560E">
              <w:rPr>
                <w:rFonts w:ascii="Times New Roman" w:eastAsia="Times New Roman" w:hAnsi="Times New Roman" w:cs="Times New Roman"/>
                <w:sz w:val="24"/>
                <w:szCs w:val="24"/>
                <w:lang w:eastAsia="en-US"/>
              </w:rPr>
              <w:t>Eil.Nr</w:t>
            </w:r>
            <w:proofErr w:type="spellEnd"/>
            <w:r w:rsidRPr="008B560E">
              <w:rPr>
                <w:rFonts w:ascii="Times New Roman" w:eastAsia="Times New Roman" w:hAnsi="Times New Roman" w:cs="Times New Roman"/>
                <w:sz w:val="24"/>
                <w:szCs w:val="24"/>
                <w:lang w:eastAsia="en-US"/>
              </w:rPr>
              <w:t>.</w:t>
            </w:r>
          </w:p>
        </w:tc>
        <w:tc>
          <w:tcPr>
            <w:tcW w:w="6124" w:type="dxa"/>
            <w:tcBorders>
              <w:top w:val="single" w:sz="4" w:space="0" w:color="auto"/>
              <w:left w:val="single" w:sz="4" w:space="0" w:color="auto"/>
              <w:bottom w:val="single" w:sz="4" w:space="0" w:color="auto"/>
              <w:right w:val="single" w:sz="4" w:space="0" w:color="auto"/>
            </w:tcBorders>
            <w:vAlign w:val="center"/>
            <w:hideMark/>
          </w:tcPr>
          <w:p w14:paraId="71E4012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0C61D9"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r w:rsidRPr="008B560E">
              <w:rPr>
                <w:rFonts w:ascii="Times New Roman" w:eastAsia="Times New Roman" w:hAnsi="Times New Roman" w:cs="Times New Roman"/>
                <w:sz w:val="24"/>
                <w:szCs w:val="24"/>
                <w:lang w:eastAsia="en-US"/>
              </w:rPr>
              <w:t>Pasiūlymo informacija, kurios negalima viešinti</w:t>
            </w:r>
          </w:p>
        </w:tc>
      </w:tr>
      <w:tr w:rsidR="008B560E" w:rsidRPr="008B560E" w14:paraId="79B134F0" w14:textId="77777777" w:rsidTr="00B167A3">
        <w:tc>
          <w:tcPr>
            <w:tcW w:w="675" w:type="dxa"/>
            <w:tcBorders>
              <w:top w:val="single" w:sz="4" w:space="0" w:color="auto"/>
              <w:left w:val="single" w:sz="4" w:space="0" w:color="auto"/>
              <w:bottom w:val="single" w:sz="4" w:space="0" w:color="auto"/>
              <w:right w:val="single" w:sz="4" w:space="0" w:color="auto"/>
            </w:tcBorders>
          </w:tcPr>
          <w:p w14:paraId="6E01E61E"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c>
          <w:tcPr>
            <w:tcW w:w="6124" w:type="dxa"/>
            <w:tcBorders>
              <w:top w:val="single" w:sz="4" w:space="0" w:color="auto"/>
              <w:left w:val="single" w:sz="4" w:space="0" w:color="auto"/>
              <w:bottom w:val="single" w:sz="4" w:space="0" w:color="auto"/>
              <w:right w:val="single" w:sz="4" w:space="0" w:color="auto"/>
            </w:tcBorders>
          </w:tcPr>
          <w:p w14:paraId="59E6120B"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6A4F27A8"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r w:rsidR="008B560E" w:rsidRPr="008B560E" w14:paraId="5677A6ED" w14:textId="77777777" w:rsidTr="00B167A3">
        <w:tc>
          <w:tcPr>
            <w:tcW w:w="675" w:type="dxa"/>
            <w:tcBorders>
              <w:top w:val="single" w:sz="4" w:space="0" w:color="auto"/>
              <w:left w:val="single" w:sz="4" w:space="0" w:color="auto"/>
              <w:bottom w:val="single" w:sz="4" w:space="0" w:color="auto"/>
              <w:right w:val="single" w:sz="4" w:space="0" w:color="auto"/>
            </w:tcBorders>
          </w:tcPr>
          <w:p w14:paraId="1E48E462"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c>
          <w:tcPr>
            <w:tcW w:w="6124" w:type="dxa"/>
            <w:tcBorders>
              <w:top w:val="single" w:sz="4" w:space="0" w:color="auto"/>
              <w:left w:val="single" w:sz="4" w:space="0" w:color="auto"/>
              <w:bottom w:val="single" w:sz="4" w:space="0" w:color="auto"/>
              <w:right w:val="single" w:sz="4" w:space="0" w:color="auto"/>
            </w:tcBorders>
          </w:tcPr>
          <w:p w14:paraId="6D6E4D8E" w14:textId="77777777" w:rsidR="008B560E" w:rsidRPr="008B560E" w:rsidRDefault="008B560E" w:rsidP="008B560E">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3BA22524" w14:textId="77777777" w:rsidR="008B560E" w:rsidRPr="008B560E" w:rsidRDefault="008B560E" w:rsidP="008B560E">
            <w:pPr>
              <w:spacing w:line="240" w:lineRule="auto"/>
              <w:ind w:firstLine="0"/>
              <w:rPr>
                <w:rFonts w:ascii="Times New Roman" w:eastAsia="Times New Roman" w:hAnsi="Times New Roman" w:cs="Times New Roman"/>
                <w:sz w:val="24"/>
                <w:szCs w:val="24"/>
                <w:lang w:eastAsia="en-US"/>
              </w:rPr>
            </w:pPr>
          </w:p>
        </w:tc>
      </w:tr>
    </w:tbl>
    <w:p w14:paraId="474BAB90" w14:textId="77777777" w:rsidR="008B560E" w:rsidRPr="008B560E" w:rsidRDefault="008B560E" w:rsidP="008B560E">
      <w:pPr>
        <w:suppressAutoHyphens/>
        <w:overflowPunct w:val="0"/>
        <w:spacing w:line="240" w:lineRule="auto"/>
        <w:ind w:firstLine="0"/>
        <w:textAlignment w:val="baseline"/>
        <w:rPr>
          <w:rFonts w:ascii="Times New Roman" w:eastAsia="Times New Roman" w:hAnsi="Times New Roman" w:cs="Times New Roman"/>
          <w:sz w:val="24"/>
          <w:szCs w:val="24"/>
          <w:lang w:eastAsia="en-US"/>
        </w:rPr>
      </w:pPr>
      <w:r w:rsidRPr="008B560E">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8B560E">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8B560E">
        <w:rPr>
          <w:rFonts w:ascii="Times New Roman" w:eastAsia="Times New Roman" w:hAnsi="Times New Roman" w:cs="Times New Roman"/>
          <w:sz w:val="24"/>
          <w:szCs w:val="24"/>
          <w:lang w:eastAsia="en-US"/>
        </w:rPr>
        <w:t xml:space="preserve">. </w:t>
      </w:r>
    </w:p>
    <w:p w14:paraId="3D018882"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7EDEAADB"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3F4D8646" w14:textId="77777777" w:rsidR="008B560E" w:rsidRPr="008B560E" w:rsidRDefault="008B560E" w:rsidP="008B560E">
      <w:pPr>
        <w:tabs>
          <w:tab w:val="left" w:pos="599"/>
        </w:tabs>
        <w:spacing w:after="200" w:line="276" w:lineRule="auto"/>
        <w:ind w:right="425" w:firstLine="709"/>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lastRenderedPageBreak/>
        <w:t xml:space="preserve">Laimėjimo atveju už </w:t>
      </w:r>
      <w:r w:rsidRPr="008B560E">
        <w:rPr>
          <w:rFonts w:ascii="Times New Roman" w:eastAsia="Calibri" w:hAnsi="Times New Roman" w:cs="Times New Roman"/>
          <w:b/>
          <w:sz w:val="24"/>
          <w:szCs w:val="24"/>
          <w:lang w:eastAsia="en-US"/>
        </w:rPr>
        <w:t>s</w:t>
      </w:r>
      <w:r w:rsidRPr="008B560E">
        <w:rPr>
          <w:rFonts w:ascii="Times New Roman" w:eastAsia="Calibri" w:hAnsi="Times New Roman" w:cs="Times New Roman"/>
          <w:sz w:val="24"/>
          <w:szCs w:val="24"/>
          <w:lang w:eastAsia="en-US"/>
        </w:rPr>
        <w:t>utarties vykdymą skiriame darbų vadovą atsakingą už sutarties vykdymą ir sutartį pasirašantįjį asmenį (-</w:t>
      </w:r>
      <w:proofErr w:type="spellStart"/>
      <w:r w:rsidRPr="008B560E">
        <w:rPr>
          <w:rFonts w:ascii="Times New Roman" w:eastAsia="Calibri" w:hAnsi="Times New Roman" w:cs="Times New Roman"/>
          <w:sz w:val="24"/>
          <w:szCs w:val="24"/>
          <w:lang w:eastAsia="en-US"/>
        </w:rPr>
        <w:t>is</w:t>
      </w:r>
      <w:proofErr w:type="spellEnd"/>
      <w:r w:rsidRPr="008B560E">
        <w:rPr>
          <w:rFonts w:ascii="Times New Roman" w:eastAsia="Calibri" w:hAnsi="Times New Roman" w:cs="Times New Roman"/>
          <w:sz w:val="24"/>
          <w:szCs w:val="24"/>
          <w:lang w:eastAsia="en-US"/>
        </w:rPr>
        <w:t>):</w:t>
      </w:r>
    </w:p>
    <w:tbl>
      <w:tblPr>
        <w:tblW w:w="4700" w:type="pct"/>
        <w:jc w:val="center"/>
        <w:tblLayout w:type="fixed"/>
        <w:tblCellMar>
          <w:left w:w="0" w:type="dxa"/>
          <w:right w:w="0" w:type="dxa"/>
        </w:tblCellMar>
        <w:tblLook w:val="04A0" w:firstRow="1" w:lastRow="0" w:firstColumn="1" w:lastColumn="0" w:noHBand="0" w:noVBand="1"/>
      </w:tblPr>
      <w:tblGrid>
        <w:gridCol w:w="872"/>
        <w:gridCol w:w="3188"/>
        <w:gridCol w:w="3267"/>
        <w:gridCol w:w="2806"/>
      </w:tblGrid>
      <w:tr w:rsidR="008B560E" w:rsidRPr="008B560E" w14:paraId="00F4C0BF" w14:textId="77777777" w:rsidTr="00B167A3">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C2508DE" w14:textId="77777777" w:rsidR="008B560E" w:rsidRPr="008B560E" w:rsidRDefault="008B560E" w:rsidP="008B560E">
            <w:pPr>
              <w:spacing w:after="200" w:line="276" w:lineRule="auto"/>
              <w:ind w:firstLine="0"/>
              <w:jc w:val="center"/>
              <w:rPr>
                <w:rFonts w:ascii="Times New Roman" w:eastAsia="Calibri" w:hAnsi="Times New Roman" w:cs="Times New Roman"/>
                <w:bCs/>
                <w:sz w:val="24"/>
                <w:szCs w:val="24"/>
                <w:lang w:eastAsia="en-US"/>
              </w:rPr>
            </w:pPr>
            <w:r w:rsidRPr="008B560E">
              <w:rPr>
                <w:rFonts w:ascii="Times New Roman" w:eastAsia="Calibri" w:hAnsi="Times New Roman" w:cs="Times New Roman"/>
                <w:bCs/>
                <w:sz w:val="24"/>
                <w:szCs w:val="24"/>
                <w:lang w:eastAsia="en-U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D1F388" w14:textId="77777777" w:rsidR="008B560E" w:rsidRPr="008B560E" w:rsidRDefault="008B560E" w:rsidP="008B560E">
            <w:pPr>
              <w:spacing w:after="200" w:line="276" w:lineRule="auto"/>
              <w:ind w:firstLine="0"/>
              <w:jc w:val="center"/>
              <w:rPr>
                <w:rFonts w:ascii="Times New Roman" w:eastAsia="Calibri" w:hAnsi="Times New Roman" w:cs="Times New Roman"/>
                <w:bCs/>
                <w:sz w:val="24"/>
                <w:szCs w:val="24"/>
                <w:lang w:eastAsia="en-US"/>
              </w:rPr>
            </w:pPr>
            <w:r w:rsidRPr="008B560E">
              <w:rPr>
                <w:rFonts w:ascii="Times New Roman" w:eastAsia="Calibri" w:hAnsi="Times New Roman" w:cs="Times New Roman"/>
                <w:bCs/>
                <w:sz w:val="24"/>
                <w:szCs w:val="24"/>
                <w:lang w:eastAsia="en-U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787BCD" w14:textId="77777777" w:rsidR="008B560E" w:rsidRPr="008B560E" w:rsidRDefault="008B560E" w:rsidP="008B560E">
            <w:pPr>
              <w:spacing w:after="200" w:line="276" w:lineRule="auto"/>
              <w:ind w:firstLine="0"/>
              <w:jc w:val="center"/>
              <w:rPr>
                <w:rFonts w:ascii="Times New Roman" w:eastAsia="Calibri" w:hAnsi="Times New Roman" w:cs="Times New Roman"/>
                <w:bCs/>
                <w:sz w:val="24"/>
                <w:szCs w:val="24"/>
                <w:lang w:eastAsia="en-US"/>
              </w:rPr>
            </w:pPr>
            <w:r w:rsidRPr="008B560E">
              <w:rPr>
                <w:rFonts w:ascii="Times New Roman" w:eastAsia="Calibri" w:hAnsi="Times New Roman" w:cs="Times New Roman"/>
                <w:bCs/>
                <w:sz w:val="24"/>
                <w:szCs w:val="24"/>
                <w:lang w:eastAsia="en-US"/>
              </w:rPr>
              <w:t>Asmuo, skiriamas statybos vadovu ir atsakingu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247AF" w14:textId="77777777" w:rsidR="008B560E" w:rsidRPr="008B560E" w:rsidRDefault="008B560E" w:rsidP="008B560E">
            <w:pPr>
              <w:spacing w:after="200" w:line="276" w:lineRule="auto"/>
              <w:ind w:firstLine="0"/>
              <w:jc w:val="center"/>
              <w:rPr>
                <w:rFonts w:ascii="Times New Roman" w:eastAsia="Calibri" w:hAnsi="Times New Roman" w:cs="Times New Roman"/>
                <w:bCs/>
                <w:sz w:val="24"/>
                <w:szCs w:val="24"/>
                <w:lang w:eastAsia="en-US"/>
              </w:rPr>
            </w:pPr>
            <w:r w:rsidRPr="008B560E">
              <w:rPr>
                <w:rFonts w:ascii="Times New Roman" w:eastAsia="Calibri" w:hAnsi="Times New Roman" w:cs="Times New Roman"/>
                <w:bCs/>
                <w:sz w:val="24"/>
                <w:szCs w:val="24"/>
                <w:lang w:eastAsia="en-US"/>
              </w:rPr>
              <w:t>Asmuo, pasirašantis sutartį</w:t>
            </w:r>
          </w:p>
        </w:tc>
      </w:tr>
      <w:tr w:rsidR="008B560E" w:rsidRPr="008B560E" w14:paraId="5E3485D2" w14:textId="77777777" w:rsidTr="00B167A3">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8930D65"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1.</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4C75AEE6"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Vardas, pavardė, pareigos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59C3788F"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3AF4D8F8"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r w:rsidR="008B560E" w:rsidRPr="008B560E" w14:paraId="5F22B4EA" w14:textId="77777777" w:rsidTr="00B167A3">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FFEC06D"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2.</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0B28E819"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Atstovavimo pagrindas</w:t>
            </w:r>
          </w:p>
        </w:tc>
        <w:tc>
          <w:tcPr>
            <w:tcW w:w="3163" w:type="dxa"/>
            <w:tcBorders>
              <w:top w:val="nil"/>
              <w:left w:val="nil"/>
              <w:bottom w:val="single" w:sz="8" w:space="0" w:color="auto"/>
              <w:right w:val="single" w:sz="8" w:space="0" w:color="auto"/>
            </w:tcBorders>
            <w:tcMar>
              <w:top w:w="0" w:type="dxa"/>
              <w:left w:w="108" w:type="dxa"/>
              <w:bottom w:w="0" w:type="dxa"/>
              <w:right w:w="108" w:type="dxa"/>
            </w:tcMar>
            <w:hideMark/>
          </w:tcPr>
          <w:p w14:paraId="3B5CBA09"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6F59B286"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r w:rsidR="008B560E" w:rsidRPr="008B560E" w14:paraId="0471906B" w14:textId="77777777" w:rsidTr="00B167A3">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183671F"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3918029A"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6928AED3"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8C7CF89"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r w:rsidR="008B560E" w:rsidRPr="008B560E" w14:paraId="2B4E76AB" w14:textId="77777777" w:rsidTr="00B167A3">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3BDFD97"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AB63D7A"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3C61774B"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22A4966"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r w:rsidR="008B560E" w:rsidRPr="008B560E" w14:paraId="0F78729F" w14:textId="77777777" w:rsidTr="00B167A3">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B42D4" w14:textId="77777777" w:rsidR="008B560E" w:rsidRPr="008B560E" w:rsidRDefault="008B560E" w:rsidP="008B560E">
            <w:pPr>
              <w:spacing w:after="200" w:line="276" w:lineRule="auto"/>
              <w:ind w:firstLine="0"/>
              <w:jc w:val="center"/>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22AFC584" w14:textId="77777777" w:rsidR="008B560E" w:rsidRPr="008B560E" w:rsidRDefault="008B560E" w:rsidP="008B560E">
            <w:pPr>
              <w:spacing w:after="200" w:line="276" w:lineRule="auto"/>
              <w:ind w:firstLine="0"/>
              <w:rPr>
                <w:rFonts w:ascii="Times New Roman" w:eastAsia="Calibri" w:hAnsi="Times New Roman" w:cs="Times New Roman"/>
                <w:sz w:val="24"/>
                <w:szCs w:val="24"/>
                <w:lang w:eastAsia="en-US"/>
              </w:rPr>
            </w:pPr>
            <w:r w:rsidRPr="008B560E">
              <w:rPr>
                <w:rFonts w:ascii="Times New Roman" w:eastAsia="Calibri" w:hAnsi="Times New Roman" w:cs="Times New Roman"/>
                <w:sz w:val="24"/>
                <w:szCs w:val="24"/>
                <w:lang w:eastAsia="en-US"/>
              </w:rPr>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4C390E3A"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43E3A687" w14:textId="77777777" w:rsidR="008B560E" w:rsidRPr="008B560E" w:rsidRDefault="008B560E" w:rsidP="008B560E">
            <w:pPr>
              <w:spacing w:after="200" w:line="276" w:lineRule="auto"/>
              <w:ind w:firstLine="0"/>
              <w:jc w:val="left"/>
              <w:rPr>
                <w:rFonts w:ascii="Times New Roman" w:eastAsia="Calibri" w:hAnsi="Times New Roman" w:cs="Times New Roman"/>
                <w:sz w:val="24"/>
                <w:szCs w:val="24"/>
                <w:lang w:eastAsia="en-US"/>
              </w:rPr>
            </w:pPr>
          </w:p>
        </w:tc>
      </w:tr>
    </w:tbl>
    <w:p w14:paraId="1AD1EE9E" w14:textId="77777777" w:rsidR="008B560E" w:rsidRPr="008B560E" w:rsidRDefault="008B560E" w:rsidP="008B560E">
      <w:pPr>
        <w:spacing w:after="200" w:line="276" w:lineRule="auto"/>
        <w:ind w:right="317" w:firstLine="709"/>
        <w:rPr>
          <w:rFonts w:ascii="Times New Roman" w:eastAsia="Calibri" w:hAnsi="Times New Roman" w:cs="Times New Roman"/>
          <w:sz w:val="24"/>
          <w:szCs w:val="24"/>
          <w:lang w:eastAsia="en-US"/>
        </w:rPr>
      </w:pPr>
      <w:r w:rsidRPr="008B560E">
        <w:rPr>
          <w:rFonts w:ascii="Times New Roman" w:eastAsia="Calibri" w:hAnsi="Times New Roman" w:cs="Times New Roman"/>
          <w:b/>
          <w:sz w:val="24"/>
          <w:szCs w:val="24"/>
          <w:lang w:eastAsia="en-US"/>
        </w:rPr>
        <w:t>Pastaba.</w:t>
      </w:r>
      <w:r w:rsidRPr="008B560E">
        <w:rPr>
          <w:rFonts w:ascii="Times New Roman" w:eastAsia="Calibri" w:hAnsi="Times New Roman" w:cs="Times New Roman"/>
          <w:sz w:val="24"/>
          <w:szCs w:val="24"/>
          <w:lang w:eastAsia="en-US"/>
        </w:rPr>
        <w:t xml:space="preserve"> Eil. Nr. 2 duomenys pateikiami tik sutartį pasirašančiojo asmens, t. y. veikiantis pagal įmonės įstatus (nuostatus); jei sutartį pasirašys įgaliotas asmuo, nurodoma, kad veikiantis pagal įgaliojimą (data, numeris).</w:t>
      </w:r>
    </w:p>
    <w:p w14:paraId="02BBE75D"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7DA78497"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1E96A2B3" w14:textId="77777777" w:rsidR="008B560E" w:rsidRPr="008B560E" w:rsidRDefault="008B560E" w:rsidP="008B560E">
      <w:pPr>
        <w:autoSpaceDE w:val="0"/>
        <w:autoSpaceDN w:val="0"/>
        <w:spacing w:line="240" w:lineRule="auto"/>
        <w:ind w:firstLine="709"/>
        <w:rPr>
          <w:rFonts w:ascii="Times New Roman" w:eastAsia="Times New Roman" w:hAnsi="Times New Roman" w:cs="Times New Roman"/>
          <w:sz w:val="24"/>
          <w:szCs w:val="24"/>
          <w:lang w:eastAsia="en-US"/>
        </w:rPr>
      </w:pPr>
      <w:r w:rsidRPr="008B560E">
        <w:rPr>
          <w:rFonts w:ascii="Times New Roman" w:eastAsia="Times New Roman" w:hAnsi="Times New Roman" w:cs="Times New Roman"/>
          <w:b/>
          <w:sz w:val="24"/>
          <w:szCs w:val="24"/>
          <w:lang w:eastAsia="en-US"/>
        </w:rPr>
        <w:t xml:space="preserve">Pasiūlymas turi galioti 90 kalendorinių dienų nuo pasiūlymų pateikimo termino pabaigos. </w:t>
      </w:r>
    </w:p>
    <w:p w14:paraId="13EC7197"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p w14:paraId="70CE690C" w14:textId="77777777" w:rsidR="008B560E" w:rsidRPr="008B560E" w:rsidRDefault="008B560E" w:rsidP="008B560E">
      <w:pPr>
        <w:autoSpaceDE w:val="0"/>
        <w:autoSpaceDN w:val="0"/>
        <w:spacing w:line="240" w:lineRule="auto"/>
        <w:ind w:firstLine="0"/>
        <w:rPr>
          <w:rFonts w:ascii="Times New Roman" w:eastAsia="Times New Roman" w:hAnsi="Times New Roman" w:cs="Times New Roman"/>
          <w:sz w:val="24"/>
          <w:szCs w:val="24"/>
          <w:lang w:eastAsia="en-US"/>
        </w:rPr>
      </w:pPr>
    </w:p>
    <w:tbl>
      <w:tblPr>
        <w:tblW w:w="0" w:type="dxa"/>
        <w:tblLayout w:type="fixed"/>
        <w:tblLook w:val="01E0" w:firstRow="1" w:lastRow="1" w:firstColumn="1" w:lastColumn="1" w:noHBand="0" w:noVBand="0"/>
      </w:tblPr>
      <w:tblGrid>
        <w:gridCol w:w="3888"/>
        <w:gridCol w:w="604"/>
        <w:gridCol w:w="1980"/>
        <w:gridCol w:w="701"/>
        <w:gridCol w:w="2655"/>
      </w:tblGrid>
      <w:tr w:rsidR="008B560E" w:rsidRPr="008B560E" w14:paraId="3832C0D3" w14:textId="77777777" w:rsidTr="00B167A3">
        <w:trPr>
          <w:trHeight w:val="186"/>
        </w:trPr>
        <w:tc>
          <w:tcPr>
            <w:tcW w:w="3888" w:type="dxa"/>
            <w:tcBorders>
              <w:top w:val="single" w:sz="4" w:space="0" w:color="auto"/>
              <w:left w:val="nil"/>
              <w:bottom w:val="nil"/>
              <w:right w:val="nil"/>
            </w:tcBorders>
            <w:hideMark/>
          </w:tcPr>
          <w:p w14:paraId="39A0DE3B" w14:textId="77777777" w:rsidR="008B560E" w:rsidRPr="008B560E" w:rsidRDefault="008B560E" w:rsidP="008B560E">
            <w:pPr>
              <w:autoSpaceDE w:val="0"/>
              <w:autoSpaceDN w:val="0"/>
              <w:adjustRightInd w:val="0"/>
              <w:spacing w:line="240" w:lineRule="auto"/>
              <w:ind w:firstLine="0"/>
              <w:rPr>
                <w:rFonts w:ascii="Times New Roman" w:eastAsia="Times New Roman" w:hAnsi="Times New Roman" w:cs="Times New Roman"/>
                <w:position w:val="6"/>
                <w:sz w:val="16"/>
                <w:szCs w:val="16"/>
                <w:lang w:eastAsia="en-US"/>
              </w:rPr>
            </w:pPr>
            <w:r w:rsidRPr="008B560E">
              <w:rPr>
                <w:rFonts w:ascii="Times New Roman" w:eastAsia="Times New Roman" w:hAnsi="Times New Roman" w:cs="Times New Roman"/>
                <w:position w:val="6"/>
                <w:sz w:val="16"/>
                <w:szCs w:val="16"/>
                <w:lang w:eastAsia="en-US"/>
              </w:rPr>
              <w:t>(Tiekėjo arba jo įgalioto asmens pareigų pavadinimas)</w:t>
            </w:r>
          </w:p>
        </w:tc>
        <w:tc>
          <w:tcPr>
            <w:tcW w:w="604" w:type="dxa"/>
          </w:tcPr>
          <w:p w14:paraId="6B7A546C" w14:textId="77777777" w:rsidR="008B560E" w:rsidRPr="008B560E" w:rsidRDefault="008B560E" w:rsidP="008B560E">
            <w:pPr>
              <w:spacing w:line="240" w:lineRule="auto"/>
              <w:ind w:firstLine="0"/>
              <w:rPr>
                <w:rFonts w:ascii="Times New Roman" w:eastAsia="Times New Roman" w:hAnsi="Times New Roman" w:cs="Times New Roman"/>
                <w:sz w:val="16"/>
                <w:szCs w:val="16"/>
                <w:lang w:eastAsia="en-US"/>
              </w:rPr>
            </w:pPr>
          </w:p>
        </w:tc>
        <w:tc>
          <w:tcPr>
            <w:tcW w:w="1980" w:type="dxa"/>
            <w:tcBorders>
              <w:top w:val="single" w:sz="4" w:space="0" w:color="auto"/>
              <w:left w:val="nil"/>
              <w:bottom w:val="nil"/>
              <w:right w:val="nil"/>
            </w:tcBorders>
            <w:hideMark/>
          </w:tcPr>
          <w:p w14:paraId="4F05AF04" w14:textId="77777777" w:rsidR="008B560E" w:rsidRPr="008B560E" w:rsidRDefault="008B560E" w:rsidP="008B560E">
            <w:pPr>
              <w:spacing w:line="240" w:lineRule="auto"/>
              <w:ind w:firstLine="0"/>
              <w:rPr>
                <w:rFonts w:ascii="Times New Roman" w:eastAsia="Times New Roman" w:hAnsi="Times New Roman" w:cs="Times New Roman"/>
                <w:sz w:val="16"/>
                <w:szCs w:val="16"/>
                <w:lang w:eastAsia="en-US"/>
              </w:rPr>
            </w:pPr>
            <w:r w:rsidRPr="008B560E">
              <w:rPr>
                <w:rFonts w:ascii="Times New Roman" w:eastAsia="Times New Roman" w:hAnsi="Times New Roman" w:cs="Times New Roman"/>
                <w:position w:val="6"/>
                <w:sz w:val="16"/>
                <w:szCs w:val="16"/>
                <w:lang w:eastAsia="en-US"/>
              </w:rPr>
              <w:t>(Parašas)</w:t>
            </w:r>
            <w:r w:rsidRPr="008B560E">
              <w:rPr>
                <w:rFonts w:ascii="Times New Roman" w:eastAsia="Times New Roman" w:hAnsi="Times New Roman" w:cs="Times New Roman"/>
                <w:i/>
                <w:sz w:val="16"/>
                <w:szCs w:val="16"/>
                <w:lang w:eastAsia="en-US"/>
              </w:rPr>
              <w:t xml:space="preserve"> </w:t>
            </w:r>
          </w:p>
        </w:tc>
        <w:tc>
          <w:tcPr>
            <w:tcW w:w="701" w:type="dxa"/>
          </w:tcPr>
          <w:p w14:paraId="281808FE" w14:textId="77777777" w:rsidR="008B560E" w:rsidRPr="008B560E" w:rsidRDefault="008B560E" w:rsidP="008B560E">
            <w:pPr>
              <w:spacing w:line="240" w:lineRule="auto"/>
              <w:ind w:firstLine="0"/>
              <w:rPr>
                <w:rFonts w:ascii="Times New Roman" w:eastAsia="Times New Roman" w:hAnsi="Times New Roman" w:cs="Times New Roman"/>
                <w:sz w:val="16"/>
                <w:szCs w:val="16"/>
                <w:lang w:eastAsia="en-US"/>
              </w:rPr>
            </w:pPr>
          </w:p>
        </w:tc>
        <w:tc>
          <w:tcPr>
            <w:tcW w:w="2655" w:type="dxa"/>
            <w:tcBorders>
              <w:top w:val="single" w:sz="4" w:space="0" w:color="auto"/>
              <w:left w:val="nil"/>
              <w:bottom w:val="nil"/>
              <w:right w:val="nil"/>
            </w:tcBorders>
            <w:hideMark/>
          </w:tcPr>
          <w:p w14:paraId="3D1DB843" w14:textId="77777777" w:rsidR="008B560E" w:rsidRPr="008B560E" w:rsidRDefault="008B560E" w:rsidP="008B560E">
            <w:pPr>
              <w:spacing w:line="240" w:lineRule="auto"/>
              <w:ind w:firstLine="0"/>
              <w:rPr>
                <w:rFonts w:ascii="Times New Roman" w:eastAsia="Times New Roman" w:hAnsi="Times New Roman" w:cs="Times New Roman"/>
                <w:sz w:val="16"/>
                <w:szCs w:val="16"/>
                <w:lang w:eastAsia="en-US"/>
              </w:rPr>
            </w:pPr>
            <w:r w:rsidRPr="008B560E">
              <w:rPr>
                <w:rFonts w:ascii="Times New Roman" w:eastAsia="Times New Roman" w:hAnsi="Times New Roman" w:cs="Times New Roman"/>
                <w:position w:val="6"/>
                <w:sz w:val="16"/>
                <w:szCs w:val="16"/>
                <w:lang w:eastAsia="en-US"/>
              </w:rPr>
              <w:t>(Vardas ir pavardė)</w:t>
            </w:r>
            <w:r w:rsidRPr="008B560E">
              <w:rPr>
                <w:rFonts w:ascii="Times New Roman" w:eastAsia="Times New Roman" w:hAnsi="Times New Roman" w:cs="Times New Roman"/>
                <w:i/>
                <w:sz w:val="16"/>
                <w:szCs w:val="16"/>
                <w:lang w:eastAsia="en-US"/>
              </w:rPr>
              <w:t xml:space="preserve"> </w:t>
            </w:r>
          </w:p>
        </w:tc>
      </w:tr>
    </w:tbl>
    <w:p w14:paraId="0E1C3A5E" w14:textId="77777777" w:rsidR="008B560E" w:rsidRPr="008B560E" w:rsidRDefault="008B560E" w:rsidP="008B560E">
      <w:pPr>
        <w:spacing w:after="160" w:line="259" w:lineRule="auto"/>
        <w:ind w:firstLine="0"/>
        <w:jc w:val="left"/>
        <w:rPr>
          <w:rFonts w:ascii="Calibri" w:eastAsia="Calibri" w:hAnsi="Calibri" w:cs="Times New Roman"/>
          <w:sz w:val="22"/>
          <w:szCs w:val="22"/>
          <w:lang w:val="en-US" w:eastAsia="en-US"/>
        </w:rPr>
      </w:pPr>
    </w:p>
    <w:p w14:paraId="3106EA3E" w14:textId="77777777" w:rsidR="008B560E" w:rsidRDefault="008B560E" w:rsidP="007811C4">
      <w:pPr>
        <w:pStyle w:val="NoSpacing"/>
        <w:spacing w:line="276" w:lineRule="auto"/>
        <w:ind w:firstLine="397"/>
        <w:contextualSpacing/>
        <w:rPr>
          <w:rFonts w:cstheme="minorHAnsi"/>
        </w:rPr>
      </w:pPr>
    </w:p>
    <w:p w14:paraId="62BE3B8D" w14:textId="77777777" w:rsidR="008B560E" w:rsidRDefault="008B560E" w:rsidP="007811C4">
      <w:pPr>
        <w:pStyle w:val="NoSpacing"/>
        <w:spacing w:line="276" w:lineRule="auto"/>
        <w:ind w:firstLine="397"/>
        <w:contextualSpacing/>
        <w:rPr>
          <w:rFonts w:cstheme="minorHAnsi"/>
        </w:rPr>
      </w:pP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50681AF5" w14:textId="77777777" w:rsidR="008B560E" w:rsidRPr="00272488" w:rsidRDefault="008B560E" w:rsidP="008B560E">
      <w:pPr>
        <w:spacing w:line="240" w:lineRule="auto"/>
        <w:ind w:left="7314" w:firstLine="0"/>
        <w:rPr>
          <w:rFonts w:cstheme="minorHAnsi"/>
        </w:rPr>
      </w:pPr>
      <w:r w:rsidRPr="00272488">
        <w:rPr>
          <w:rFonts w:cstheme="minorHAnsi"/>
        </w:rPr>
        <w:lastRenderedPageBreak/>
        <w:t>Pirkimo sąlygų 3 priedas „</w:t>
      </w:r>
      <w:r>
        <w:rPr>
          <w:rFonts w:cstheme="minorHAnsi"/>
        </w:rPr>
        <w:t>Techninė specifikacija</w:t>
      </w:r>
      <w:r w:rsidRPr="00272488">
        <w:rPr>
          <w:rFonts w:cstheme="minorHAnsi"/>
        </w:rPr>
        <w:t>“</w:t>
      </w:r>
    </w:p>
    <w:p w14:paraId="5AE19AE7" w14:textId="77777777" w:rsidR="008B560E" w:rsidRDefault="008B560E" w:rsidP="007811C4">
      <w:pPr>
        <w:pStyle w:val="NoSpacing"/>
        <w:spacing w:line="276" w:lineRule="auto"/>
        <w:ind w:firstLine="397"/>
        <w:contextualSpacing/>
        <w:rPr>
          <w:rFonts w:cstheme="minorHAnsi"/>
        </w:rPr>
      </w:pPr>
    </w:p>
    <w:p w14:paraId="25296FB4" w14:textId="77777777" w:rsidR="000E0D31" w:rsidRDefault="000E0D31" w:rsidP="007811C4">
      <w:pPr>
        <w:pStyle w:val="NoSpacing"/>
        <w:spacing w:line="276" w:lineRule="auto"/>
        <w:ind w:firstLine="397"/>
        <w:contextualSpacing/>
        <w:rPr>
          <w:rFonts w:cstheme="minorHAnsi"/>
        </w:rPr>
      </w:pPr>
    </w:p>
    <w:p w14:paraId="3B080BF9" w14:textId="77777777" w:rsidR="000E0D31" w:rsidRDefault="000E0D31" w:rsidP="007811C4">
      <w:pPr>
        <w:pStyle w:val="NoSpacing"/>
        <w:spacing w:line="276" w:lineRule="auto"/>
        <w:ind w:firstLine="397"/>
        <w:contextualSpacing/>
        <w:rPr>
          <w:rFonts w:cstheme="minorHAnsi"/>
        </w:rPr>
      </w:pPr>
    </w:p>
    <w:p w14:paraId="4788B9B4" w14:textId="69584D85" w:rsidR="008B560E" w:rsidRDefault="008B560E" w:rsidP="008B560E">
      <w:pPr>
        <w:pStyle w:val="NoSpacing"/>
        <w:spacing w:line="276" w:lineRule="auto"/>
        <w:ind w:firstLine="397"/>
        <w:contextualSpacing/>
        <w:jc w:val="center"/>
        <w:rPr>
          <w:rFonts w:cstheme="minorHAnsi"/>
        </w:rPr>
      </w:pPr>
      <w:r>
        <w:rPr>
          <w:rFonts w:cstheme="minorHAnsi"/>
        </w:rPr>
        <w:t>Pateikiama atskiru failu</w:t>
      </w:r>
    </w:p>
    <w:p w14:paraId="5958661E" w14:textId="77777777" w:rsidR="008B560E" w:rsidRDefault="008B560E" w:rsidP="008B560E">
      <w:pPr>
        <w:pStyle w:val="NoSpacing"/>
        <w:spacing w:line="276" w:lineRule="auto"/>
        <w:ind w:firstLine="397"/>
        <w:contextualSpacing/>
        <w:jc w:val="center"/>
        <w:rPr>
          <w:rFonts w:cstheme="minorHAnsi"/>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0F30A13E" w14:textId="77777777" w:rsidR="000E0D31" w:rsidRPr="007F676B" w:rsidRDefault="000E0D31" w:rsidP="000E0D31">
      <w:pPr>
        <w:spacing w:line="240" w:lineRule="auto"/>
        <w:ind w:left="7314" w:firstLine="0"/>
        <w:rPr>
          <w:rFonts w:cstheme="minorHAnsi"/>
        </w:rPr>
      </w:pPr>
      <w:r w:rsidRPr="00060B51">
        <w:rPr>
          <w:rFonts w:cstheme="minorHAnsi"/>
        </w:rPr>
        <w:lastRenderedPageBreak/>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p>
    <w:p w14:paraId="57A686E9" w14:textId="77777777" w:rsidR="000E0D31" w:rsidRPr="009C5127" w:rsidRDefault="000E0D31" w:rsidP="000E0D31">
      <w:pPr>
        <w:spacing w:line="240" w:lineRule="auto"/>
        <w:ind w:firstLine="0"/>
        <w:jc w:val="left"/>
        <w:rPr>
          <w:rFonts w:ascii="Calibri" w:eastAsia="Calibri" w:hAnsi="Calibri" w:cs="Times New Roman"/>
          <w:sz w:val="22"/>
          <w:szCs w:val="22"/>
          <w:lang w:val="en-US" w:eastAsia="en-US"/>
        </w:rPr>
      </w:pPr>
    </w:p>
    <w:p w14:paraId="2A928C1C"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5315E47D"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09EB72D8" w14:textId="77777777" w:rsidR="000E0D31" w:rsidRPr="006C494B" w:rsidRDefault="000E0D31" w:rsidP="000E0D31">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28A17D5F" w14:textId="77777777" w:rsidR="000E0D31" w:rsidRPr="00B516BA"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Specialiųjų pirkimo sąlygų </w:t>
      </w:r>
    </w:p>
    <w:p w14:paraId="0A213B96" w14:textId="77777777" w:rsidR="000E0D31" w:rsidRPr="000E0D31" w:rsidRDefault="000E0D31" w:rsidP="000E0D31">
      <w:pPr>
        <w:spacing w:line="240" w:lineRule="auto"/>
        <w:ind w:left="7314" w:firstLine="0"/>
        <w:rPr>
          <w:rFonts w:ascii="Calibri" w:eastAsia="Calibri" w:hAnsi="Calibri" w:cs="Calibri"/>
        </w:rPr>
      </w:pPr>
      <w:r w:rsidRPr="000E0D31">
        <w:rPr>
          <w:rFonts w:ascii="Calibri" w:eastAsia="Calibri" w:hAnsi="Calibri" w:cs="Calibri"/>
        </w:rPr>
        <w:t xml:space="preserve">          5 priedas </w:t>
      </w: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6B28BE" w:rsidRDefault="000E0D31" w:rsidP="000E0D31">
      <w:pPr>
        <w:rPr>
          <w:rFonts w:ascii="Calibri" w:eastAsia="Calibri" w:hAnsi="Calibri" w:cs="Arial"/>
          <w:sz w:val="16"/>
          <w:szCs w:val="16"/>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400"/>
        <w:gridCol w:w="5381"/>
      </w:tblGrid>
      <w:tr w:rsidR="000E0D31" w:rsidRPr="00FA59BC" w14:paraId="103DC34B" w14:textId="77777777" w:rsidTr="006B28BE">
        <w:trPr>
          <w:trHeight w:val="589"/>
          <w:jc w:val="center"/>
        </w:trPr>
        <w:tc>
          <w:tcPr>
            <w:tcW w:w="704" w:type="dxa"/>
            <w:shd w:val="clear" w:color="auto" w:fill="auto"/>
          </w:tcPr>
          <w:p w14:paraId="20573835" w14:textId="77777777" w:rsidR="000E0D31" w:rsidRPr="00FA59BC" w:rsidRDefault="000E0D31" w:rsidP="00FA59BC">
            <w:pPr>
              <w:spacing w:line="240" w:lineRule="auto"/>
              <w:ind w:left="-142" w:firstLine="214"/>
              <w:jc w:val="center"/>
              <w:rPr>
                <w:rFonts w:ascii="Times New Roman" w:eastAsia="Calibri" w:hAnsi="Times New Roman" w:cs="Times New Roman"/>
                <w:b/>
                <w:sz w:val="22"/>
                <w:szCs w:val="22"/>
                <w:lang w:eastAsia="en-US"/>
              </w:rPr>
            </w:pPr>
            <w:r w:rsidRPr="00FA59BC">
              <w:rPr>
                <w:rFonts w:ascii="Times New Roman" w:eastAsia="Calibri" w:hAnsi="Times New Roman" w:cs="Times New Roman"/>
                <w:b/>
                <w:sz w:val="22"/>
                <w:szCs w:val="22"/>
                <w:lang w:eastAsia="en-US"/>
              </w:rPr>
              <w:t>Eil.</w:t>
            </w:r>
          </w:p>
          <w:p w14:paraId="4D140891" w14:textId="77777777" w:rsidR="000E0D31" w:rsidRPr="00FA59BC" w:rsidRDefault="000E0D31" w:rsidP="00FA59BC">
            <w:pPr>
              <w:spacing w:line="240" w:lineRule="auto"/>
              <w:ind w:left="-142" w:firstLine="214"/>
              <w:jc w:val="center"/>
              <w:rPr>
                <w:rFonts w:ascii="Times New Roman" w:eastAsia="Calibri" w:hAnsi="Times New Roman" w:cs="Times New Roman"/>
                <w:b/>
                <w:sz w:val="22"/>
                <w:szCs w:val="22"/>
                <w:lang w:eastAsia="en-US"/>
              </w:rPr>
            </w:pPr>
            <w:r w:rsidRPr="00FA59BC">
              <w:rPr>
                <w:rFonts w:ascii="Times New Roman" w:eastAsia="Calibri" w:hAnsi="Times New Roman" w:cs="Times New Roman"/>
                <w:b/>
                <w:sz w:val="22"/>
                <w:szCs w:val="22"/>
                <w:lang w:eastAsia="en-US"/>
              </w:rPr>
              <w:t>Nr.</w:t>
            </w:r>
          </w:p>
        </w:tc>
        <w:tc>
          <w:tcPr>
            <w:tcW w:w="4400" w:type="dxa"/>
            <w:shd w:val="clear" w:color="auto" w:fill="auto"/>
          </w:tcPr>
          <w:p w14:paraId="14998F2D" w14:textId="77777777" w:rsidR="000E0D31" w:rsidRPr="00FA59BC" w:rsidRDefault="000E0D31" w:rsidP="00FA59BC">
            <w:pPr>
              <w:spacing w:line="240" w:lineRule="auto"/>
              <w:ind w:firstLine="0"/>
              <w:jc w:val="center"/>
              <w:rPr>
                <w:rFonts w:ascii="Times New Roman" w:eastAsia="Calibri" w:hAnsi="Times New Roman" w:cs="Times New Roman"/>
                <w:b/>
                <w:sz w:val="22"/>
                <w:szCs w:val="22"/>
                <w:lang w:eastAsia="en-US"/>
              </w:rPr>
            </w:pPr>
            <w:r w:rsidRPr="00FA59BC">
              <w:rPr>
                <w:rFonts w:ascii="Times New Roman" w:eastAsia="Calibri" w:hAnsi="Times New Roman" w:cs="Times New Roman"/>
                <w:b/>
                <w:sz w:val="22"/>
                <w:szCs w:val="22"/>
                <w:lang w:eastAsia="en-US"/>
              </w:rPr>
              <w:t>Kvalifikacijos reikalavimai</w:t>
            </w:r>
          </w:p>
        </w:tc>
        <w:tc>
          <w:tcPr>
            <w:tcW w:w="5381" w:type="dxa"/>
            <w:shd w:val="clear" w:color="auto" w:fill="auto"/>
          </w:tcPr>
          <w:p w14:paraId="6216656C" w14:textId="77777777" w:rsidR="000E0D31" w:rsidRPr="00FA59BC" w:rsidRDefault="000E0D31" w:rsidP="00FA59BC">
            <w:pPr>
              <w:spacing w:line="240" w:lineRule="auto"/>
              <w:ind w:firstLine="0"/>
              <w:jc w:val="center"/>
              <w:rPr>
                <w:rFonts w:ascii="Times New Roman" w:eastAsia="Calibri" w:hAnsi="Times New Roman" w:cs="Times New Roman"/>
                <w:b/>
                <w:sz w:val="22"/>
                <w:szCs w:val="22"/>
                <w:lang w:eastAsia="en-US"/>
              </w:rPr>
            </w:pPr>
            <w:r w:rsidRPr="00FA59BC">
              <w:rPr>
                <w:rFonts w:ascii="Times New Roman" w:eastAsia="Calibri" w:hAnsi="Times New Roman" w:cs="Times New Roman"/>
                <w:b/>
                <w:sz w:val="22"/>
                <w:szCs w:val="22"/>
                <w:lang w:eastAsia="en-US"/>
              </w:rPr>
              <w:t>Kvalifikacijos reikalavimus įrodantys dokumentai</w:t>
            </w:r>
          </w:p>
        </w:tc>
      </w:tr>
      <w:tr w:rsidR="000E0D31" w:rsidRPr="00FA59BC" w14:paraId="50335216" w14:textId="77777777" w:rsidTr="006B28BE">
        <w:trPr>
          <w:trHeight w:val="589"/>
          <w:jc w:val="center"/>
        </w:trPr>
        <w:tc>
          <w:tcPr>
            <w:tcW w:w="704" w:type="dxa"/>
            <w:shd w:val="clear" w:color="auto" w:fill="auto"/>
          </w:tcPr>
          <w:p w14:paraId="2C79CCAB" w14:textId="77777777" w:rsidR="000E0D31" w:rsidRPr="00FA59BC" w:rsidRDefault="000E0D31" w:rsidP="00FA59BC">
            <w:pPr>
              <w:spacing w:line="240" w:lineRule="auto"/>
              <w:ind w:left="-779" w:firstLine="851"/>
              <w:rPr>
                <w:rFonts w:ascii="Times New Roman" w:eastAsia="Calibri" w:hAnsi="Times New Roman" w:cs="Times New Roman"/>
                <w:sz w:val="22"/>
                <w:szCs w:val="22"/>
              </w:rPr>
            </w:pPr>
            <w:r w:rsidRPr="00FA59BC">
              <w:rPr>
                <w:rFonts w:ascii="Times New Roman" w:eastAsia="Calibri" w:hAnsi="Times New Roman" w:cs="Times New Roman"/>
                <w:sz w:val="22"/>
                <w:szCs w:val="22"/>
              </w:rPr>
              <w:t>1.</w:t>
            </w:r>
          </w:p>
        </w:tc>
        <w:tc>
          <w:tcPr>
            <w:tcW w:w="4400" w:type="dxa"/>
            <w:shd w:val="clear" w:color="auto" w:fill="auto"/>
          </w:tcPr>
          <w:p w14:paraId="542D17AF" w14:textId="134D23A7" w:rsidR="008102CC" w:rsidRPr="00FA59BC" w:rsidRDefault="008102CC" w:rsidP="00FA59BC">
            <w:pPr>
              <w:spacing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Tiekėjas privalo turėti Lietuvos Respublikos Statybos įstatymo ir kitų teisės aktų nustatyta tvarka išduotus kvalifikacinius dokumentus, suteikiančius teisę Lietuvos Respublikoje atlikti pirkimo dokumentuose nurodytus statybos darbus. Pateikiami kvalifikacijos dokumentai, kurie pagal Lietuvos Respublikos įstatymus suteikia teisę Lietuvos Respublikoje atlikti pirkimo dokumentuose nurodytus statybos darbus</w:t>
            </w:r>
            <w:r w:rsidR="00FA59BC">
              <w:rPr>
                <w:rFonts w:ascii="Times New Roman" w:eastAsia="Calibri" w:hAnsi="Times New Roman" w:cs="Times New Roman"/>
                <w:sz w:val="22"/>
                <w:szCs w:val="22"/>
                <w:lang w:eastAsia="en-US"/>
              </w:rPr>
              <w:t xml:space="preserve">: </w:t>
            </w:r>
            <w:proofErr w:type="spellStart"/>
            <w:r w:rsidR="00FA59BC">
              <w:rPr>
                <w:rFonts w:ascii="Times New Roman" w:eastAsia="Calibri" w:hAnsi="Times New Roman" w:cs="Times New Roman"/>
                <w:sz w:val="22"/>
                <w:szCs w:val="22"/>
                <w:lang w:eastAsia="en-US"/>
              </w:rPr>
              <w:t>bedrieji</w:t>
            </w:r>
            <w:proofErr w:type="spellEnd"/>
            <w:r w:rsidR="00FA59BC">
              <w:rPr>
                <w:rFonts w:ascii="Times New Roman" w:eastAsia="Calibri" w:hAnsi="Times New Roman" w:cs="Times New Roman"/>
                <w:sz w:val="22"/>
                <w:szCs w:val="22"/>
                <w:lang w:eastAsia="en-US"/>
              </w:rPr>
              <w:t xml:space="preserve"> statybos darbai, statinio šildymo, vėdinimo ir oro kondicionavimo inžinerinių sistemų įrengimas</w:t>
            </w:r>
            <w:r w:rsidRPr="00FA59BC">
              <w:rPr>
                <w:rFonts w:ascii="Times New Roman" w:eastAsia="Calibri" w:hAnsi="Times New Roman" w:cs="Times New Roman"/>
                <w:sz w:val="22"/>
                <w:szCs w:val="22"/>
                <w:lang w:eastAsia="en-US"/>
              </w:rPr>
              <w:t xml:space="preserve"> </w:t>
            </w:r>
          </w:p>
          <w:p w14:paraId="57AD8D58" w14:textId="60F285CA" w:rsidR="000E0D31" w:rsidRPr="00FA59BC" w:rsidRDefault="008102CC" w:rsidP="00FA59BC">
            <w:pPr>
              <w:spacing w:line="240" w:lineRule="auto"/>
              <w:ind w:firstLine="0"/>
              <w:rPr>
                <w:rFonts w:ascii="Times New Roman" w:eastAsia="Calibri" w:hAnsi="Times New Roman" w:cs="Times New Roman"/>
                <w:sz w:val="22"/>
                <w:szCs w:val="22"/>
                <w:lang w:eastAsia="en-US"/>
              </w:rPr>
            </w:pPr>
            <w:r w:rsidRPr="00FA59BC">
              <w:rPr>
                <w:rFonts w:ascii="Times New Roman" w:eastAsia="Calibri" w:hAnsi="Times New Roman" w:cs="Times New Roman"/>
                <w:sz w:val="22"/>
                <w:szCs w:val="22"/>
                <w:lang w:eastAsia="en-US"/>
              </w:rPr>
              <w:t>Tiekėjas pirkimo sutarties vykdymui turi paskirti ne mažiau kaip: 1 (vieną) atestuotą statybos darbų vadovą, kuris turi teisę vykdyti statybos darbus. Statinio kategorija: neypatingas statinys. Statinių grupė: negyvenamieji pastatai (specialiosios paskirties). Statybos darbų sritys: bendrieji statybos darbai, statinio šildymo, vėdinimo ir oro kondicionavimo inžinerinių sistemų įrengimas</w:t>
            </w:r>
          </w:p>
        </w:tc>
        <w:tc>
          <w:tcPr>
            <w:tcW w:w="5381" w:type="dxa"/>
            <w:shd w:val="clear" w:color="auto" w:fill="auto"/>
          </w:tcPr>
          <w:p w14:paraId="415E45D8" w14:textId="22CFED8A" w:rsidR="00FA59BC" w:rsidRPr="00FA59BC" w:rsidRDefault="00FA59BC" w:rsidP="00FA59BC">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Įmonė pateikia pagal LR teisės aktus reikalingus galiojančius dokumentus, leidžiančius teikėjui atlikti darbus nurodytame </w:t>
            </w:r>
            <w:r>
              <w:rPr>
                <w:rFonts w:ascii="Times New Roman" w:eastAsia="Times New Roman" w:hAnsi="Times New Roman" w:cs="Times New Roman"/>
                <w:sz w:val="22"/>
                <w:szCs w:val="22"/>
              </w:rPr>
              <w:t>paprastojo remonto apraše</w:t>
            </w:r>
            <w:r w:rsidRPr="00FA59BC">
              <w:rPr>
                <w:rFonts w:ascii="Times New Roman" w:eastAsia="Times New Roman" w:hAnsi="Times New Roman" w:cs="Times New Roman"/>
                <w:sz w:val="22"/>
                <w:szCs w:val="22"/>
              </w:rPr>
              <w:t xml:space="preserve"> (t. y. atestatus, licencijas, leidimus, sertifikatus ir t.t.). </w:t>
            </w:r>
          </w:p>
          <w:p w14:paraId="1FECAFB2" w14:textId="77777777" w:rsidR="000E0D31" w:rsidRPr="00FA59BC" w:rsidRDefault="00FA59BC" w:rsidP="00FA59BC">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Kartu su pasiūlymu pateikiamos dokumentų kopijos.</w:t>
            </w:r>
          </w:p>
          <w:p w14:paraId="3257F136" w14:textId="77777777" w:rsidR="00FA59BC" w:rsidRDefault="00FA59BC" w:rsidP="00FA59BC">
            <w:pPr>
              <w:spacing w:line="240" w:lineRule="auto"/>
              <w:ind w:firstLine="0"/>
              <w:rPr>
                <w:rFonts w:ascii="Times New Roman" w:eastAsia="Times New Roman" w:hAnsi="Times New Roman" w:cs="Times New Roman"/>
                <w:sz w:val="22"/>
                <w:szCs w:val="22"/>
              </w:rPr>
            </w:pPr>
          </w:p>
          <w:p w14:paraId="16E06712" w14:textId="77777777" w:rsidR="00FA59BC" w:rsidRDefault="00FA59BC" w:rsidP="00FA59BC">
            <w:pPr>
              <w:spacing w:line="240" w:lineRule="auto"/>
              <w:ind w:firstLine="0"/>
              <w:rPr>
                <w:rFonts w:ascii="Times New Roman" w:eastAsia="Times New Roman" w:hAnsi="Times New Roman" w:cs="Times New Roman"/>
                <w:sz w:val="22"/>
                <w:szCs w:val="22"/>
              </w:rPr>
            </w:pPr>
          </w:p>
          <w:p w14:paraId="7A233530" w14:textId="77777777" w:rsidR="00FA59BC" w:rsidRDefault="00FA59BC" w:rsidP="00FA59BC">
            <w:pPr>
              <w:spacing w:line="240" w:lineRule="auto"/>
              <w:ind w:firstLine="0"/>
              <w:rPr>
                <w:rFonts w:ascii="Times New Roman" w:eastAsia="Times New Roman" w:hAnsi="Times New Roman" w:cs="Times New Roman"/>
                <w:sz w:val="22"/>
                <w:szCs w:val="22"/>
              </w:rPr>
            </w:pPr>
          </w:p>
          <w:p w14:paraId="0A419C60" w14:textId="77777777" w:rsidR="00FA59BC" w:rsidRDefault="00FA59BC" w:rsidP="00FA59BC">
            <w:pPr>
              <w:spacing w:line="240" w:lineRule="auto"/>
              <w:ind w:firstLine="0"/>
              <w:rPr>
                <w:rFonts w:ascii="Times New Roman" w:eastAsia="Times New Roman" w:hAnsi="Times New Roman" w:cs="Times New Roman"/>
                <w:sz w:val="22"/>
                <w:szCs w:val="22"/>
              </w:rPr>
            </w:pPr>
          </w:p>
          <w:p w14:paraId="7FED79E8" w14:textId="77777777" w:rsidR="00FA59BC" w:rsidRDefault="00FA59BC" w:rsidP="00FA59BC">
            <w:pPr>
              <w:spacing w:line="240" w:lineRule="auto"/>
              <w:ind w:firstLine="0"/>
              <w:rPr>
                <w:rFonts w:ascii="Times New Roman" w:eastAsia="Times New Roman" w:hAnsi="Times New Roman" w:cs="Times New Roman"/>
                <w:sz w:val="22"/>
                <w:szCs w:val="22"/>
              </w:rPr>
            </w:pPr>
          </w:p>
          <w:p w14:paraId="673B0BAD" w14:textId="77777777" w:rsidR="00FA59BC" w:rsidRDefault="00FA59BC" w:rsidP="00FA59BC">
            <w:pPr>
              <w:spacing w:line="240" w:lineRule="auto"/>
              <w:ind w:firstLine="0"/>
              <w:rPr>
                <w:rFonts w:ascii="Times New Roman" w:eastAsia="Times New Roman" w:hAnsi="Times New Roman" w:cs="Times New Roman"/>
                <w:sz w:val="22"/>
                <w:szCs w:val="22"/>
              </w:rPr>
            </w:pPr>
          </w:p>
          <w:p w14:paraId="50330150" w14:textId="77777777" w:rsidR="00FA59BC" w:rsidRPr="00FA59BC" w:rsidRDefault="00FA59BC" w:rsidP="00FA59BC">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Lietuvos Respublikos aplinkos ministerijos ar valstybės įmonės Statybos produkcijos sertifikavimo centro išduotas atestatas </w:t>
            </w:r>
          </w:p>
          <w:p w14:paraId="4FC63121" w14:textId="77777777" w:rsidR="00FA59BC" w:rsidRPr="00FA59BC" w:rsidRDefault="00FA59BC" w:rsidP="00FA59BC">
            <w:pPr>
              <w:spacing w:line="240" w:lineRule="auto"/>
              <w:ind w:firstLine="0"/>
              <w:rPr>
                <w:rFonts w:ascii="Times New Roman" w:eastAsia="Calibri" w:hAnsi="Times New Roman" w:cs="Times New Roman"/>
                <w:i/>
                <w:iCs/>
                <w:sz w:val="22"/>
                <w:szCs w:val="22"/>
              </w:rPr>
            </w:pPr>
            <w:r w:rsidRPr="00FA59BC">
              <w:rPr>
                <w:rFonts w:ascii="Times New Roman" w:eastAsia="Calibri" w:hAnsi="Times New Roman" w:cs="Times New Roman"/>
                <w:i/>
                <w:iCs/>
                <w:sz w:val="22"/>
                <w:szCs w:val="22"/>
              </w:rPr>
              <w:t xml:space="preserve">arba </w:t>
            </w:r>
          </w:p>
          <w:p w14:paraId="01579B61" w14:textId="06E9BF25" w:rsidR="00FA59BC" w:rsidRPr="00FA59BC" w:rsidRDefault="00FA59BC" w:rsidP="00FA59BC">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Teisės pripažinimo dokumentas, suteikiantis teisę atlikti  statybos darbus, jei tiekėjas yra iš užsienio valstybės.</w:t>
            </w:r>
          </w:p>
          <w:p w14:paraId="7BBE5798" w14:textId="18F08A4B" w:rsidR="00FA59BC" w:rsidRPr="00FA59BC" w:rsidRDefault="00FA59BC" w:rsidP="00FA59BC">
            <w:pPr>
              <w:spacing w:line="240" w:lineRule="auto"/>
              <w:ind w:firstLine="0"/>
              <w:rPr>
                <w:rFonts w:ascii="Times New Roman" w:eastAsia="Calibri" w:hAnsi="Times New Roman" w:cs="Times New Roman"/>
                <w:i/>
                <w:sz w:val="22"/>
                <w:szCs w:val="22"/>
                <w:lang w:eastAsia="en-US"/>
              </w:rPr>
            </w:pPr>
            <w:r w:rsidRPr="00FA59BC">
              <w:rPr>
                <w:rFonts w:ascii="Times New Roman" w:eastAsia="Times New Roman" w:hAnsi="Times New Roman" w:cs="Times New Roman"/>
                <w:sz w:val="22"/>
                <w:szCs w:val="22"/>
              </w:rPr>
              <w:t>Kartu su pasiūlymu pateikiamos dokumentų kopijos.</w:t>
            </w:r>
          </w:p>
        </w:tc>
      </w:tr>
    </w:tbl>
    <w:p w14:paraId="5BE0F72C" w14:textId="77777777" w:rsidR="000E0D31" w:rsidRPr="006B28BE" w:rsidRDefault="000E0D31" w:rsidP="000E0D31">
      <w:pPr>
        <w:ind w:firstLine="0"/>
        <w:rPr>
          <w:rFonts w:ascii="Calibri" w:eastAsia="Calibri" w:hAnsi="Calibri" w:cs="Arial"/>
          <w:sz w:val="16"/>
          <w:szCs w:val="16"/>
        </w:rPr>
      </w:pPr>
    </w:p>
    <w:p w14:paraId="60774360" w14:textId="77777777"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w:t>
      </w:r>
      <w:bookmarkStart w:id="24" w:name="_GoBack"/>
      <w:bookmarkEnd w:id="24"/>
      <w:r w:rsidRPr="000E0D31">
        <w:rPr>
          <w:rFonts w:ascii="Times New Roman" w:eastAsia="Times New Roman" w:hAnsi="Times New Roman" w:cs="Times New Roman"/>
          <w:b/>
          <w:sz w:val="24"/>
          <w:szCs w:val="24"/>
          <w:lang w:eastAsia="en-US"/>
        </w:rPr>
        <w:t>YBOS SISTEMOS STANDARTŲ REIKALAVIMAI</w:t>
      </w:r>
    </w:p>
    <w:p w14:paraId="5A60A565" w14:textId="77777777" w:rsidR="000E0D31" w:rsidRPr="006B28BE" w:rsidRDefault="000E0D31" w:rsidP="000E0D31">
      <w:pPr>
        <w:spacing w:line="240" w:lineRule="auto"/>
        <w:ind w:firstLine="0"/>
        <w:outlineLvl w:val="1"/>
        <w:rPr>
          <w:rFonts w:ascii="Times New Roman" w:eastAsia="Times New Roman" w:hAnsi="Times New Roman" w:cs="Times New Roman"/>
          <w:b/>
          <w:sz w:val="16"/>
          <w:szCs w:val="16"/>
          <w:lang w:val="en-US" w:eastAsia="en-U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969"/>
        <w:gridCol w:w="3211"/>
        <w:gridCol w:w="2601"/>
      </w:tblGrid>
      <w:tr w:rsidR="000E0D31" w:rsidRPr="00FA59BC" w14:paraId="10E6C76C" w14:textId="77777777" w:rsidTr="006B28BE">
        <w:tc>
          <w:tcPr>
            <w:tcW w:w="709" w:type="dxa"/>
            <w:tcBorders>
              <w:top w:val="single" w:sz="4" w:space="0" w:color="auto"/>
              <w:left w:val="single" w:sz="4" w:space="0" w:color="auto"/>
              <w:bottom w:val="single" w:sz="4" w:space="0" w:color="auto"/>
              <w:right w:val="single" w:sz="4" w:space="0" w:color="auto"/>
            </w:tcBorders>
            <w:hideMark/>
          </w:tcPr>
          <w:p w14:paraId="48B606A2" w14:textId="77777777" w:rsidR="000E0D31" w:rsidRPr="00FA59BC" w:rsidRDefault="000E0D31" w:rsidP="000E0D31">
            <w:pPr>
              <w:spacing w:line="240" w:lineRule="auto"/>
              <w:ind w:firstLine="0"/>
              <w:jc w:val="center"/>
              <w:rPr>
                <w:rFonts w:ascii="Times New Roman" w:eastAsia="Times New Roman" w:hAnsi="Times New Roman" w:cs="Times New Roman"/>
                <w:b/>
                <w:sz w:val="22"/>
                <w:szCs w:val="22"/>
                <w:lang w:eastAsia="en-US"/>
              </w:rPr>
            </w:pPr>
            <w:r w:rsidRPr="00FA59BC">
              <w:rPr>
                <w:rFonts w:ascii="Times New Roman" w:eastAsia="Times New Roman" w:hAnsi="Times New Roman" w:cs="Times New Roman"/>
                <w:b/>
                <w:sz w:val="22"/>
                <w:szCs w:val="22"/>
                <w:lang w:eastAsia="en-US"/>
              </w:rPr>
              <w:t>Eil. Nr.</w:t>
            </w:r>
          </w:p>
        </w:tc>
        <w:tc>
          <w:tcPr>
            <w:tcW w:w="3969" w:type="dxa"/>
            <w:tcBorders>
              <w:top w:val="single" w:sz="4" w:space="0" w:color="auto"/>
              <w:left w:val="single" w:sz="4" w:space="0" w:color="auto"/>
              <w:bottom w:val="single" w:sz="4" w:space="0" w:color="auto"/>
              <w:right w:val="single" w:sz="4" w:space="0" w:color="auto"/>
            </w:tcBorders>
            <w:hideMark/>
          </w:tcPr>
          <w:p w14:paraId="0A2940C2" w14:textId="77777777" w:rsidR="000E0D31" w:rsidRPr="00FA59BC" w:rsidRDefault="000E0D31" w:rsidP="000E0D31">
            <w:pPr>
              <w:spacing w:line="240" w:lineRule="auto"/>
              <w:ind w:firstLine="0"/>
              <w:jc w:val="center"/>
              <w:rPr>
                <w:rFonts w:ascii="Times New Roman" w:eastAsia="Times New Roman" w:hAnsi="Times New Roman" w:cs="Times New Roman"/>
                <w:b/>
                <w:sz w:val="22"/>
                <w:szCs w:val="22"/>
                <w:lang w:eastAsia="en-US"/>
              </w:rPr>
            </w:pPr>
            <w:r w:rsidRPr="00FA59BC">
              <w:rPr>
                <w:rFonts w:ascii="Times New Roman" w:eastAsia="Times New Roman" w:hAnsi="Times New Roman" w:cs="Times New Roman"/>
                <w:b/>
                <w:sz w:val="22"/>
                <w:szCs w:val="22"/>
                <w:lang w:eastAsia="en-US"/>
              </w:rPr>
              <w:t>Aplinkos apsaugos vadybos sistemos standartų reikalavimai</w:t>
            </w:r>
          </w:p>
        </w:tc>
        <w:tc>
          <w:tcPr>
            <w:tcW w:w="3211" w:type="dxa"/>
            <w:tcBorders>
              <w:top w:val="single" w:sz="4" w:space="0" w:color="auto"/>
              <w:left w:val="single" w:sz="4" w:space="0" w:color="auto"/>
              <w:bottom w:val="single" w:sz="4" w:space="0" w:color="auto"/>
              <w:right w:val="single" w:sz="4" w:space="0" w:color="auto"/>
            </w:tcBorders>
            <w:hideMark/>
          </w:tcPr>
          <w:p w14:paraId="6BA60606" w14:textId="77777777" w:rsidR="000E0D31" w:rsidRPr="00FA59BC" w:rsidRDefault="000E0D31" w:rsidP="000E0D31">
            <w:pPr>
              <w:spacing w:line="240" w:lineRule="auto"/>
              <w:ind w:firstLine="0"/>
              <w:jc w:val="center"/>
              <w:rPr>
                <w:rFonts w:ascii="Times New Roman" w:eastAsia="Times New Roman" w:hAnsi="Times New Roman" w:cs="Times New Roman"/>
                <w:b/>
                <w:sz w:val="22"/>
                <w:szCs w:val="22"/>
                <w:lang w:eastAsia="en-US"/>
              </w:rPr>
            </w:pPr>
            <w:r w:rsidRPr="00FA59BC">
              <w:rPr>
                <w:rFonts w:ascii="Times New Roman" w:eastAsia="Times New Roman" w:hAnsi="Times New Roman" w:cs="Times New Roman"/>
                <w:b/>
                <w:sz w:val="22"/>
                <w:szCs w:val="22"/>
                <w:lang w:eastAsia="en-US"/>
              </w:rPr>
              <w:t>Reikalavimus patvirtinantys dokumentai</w:t>
            </w:r>
          </w:p>
        </w:tc>
        <w:tc>
          <w:tcPr>
            <w:tcW w:w="2601" w:type="dxa"/>
            <w:tcBorders>
              <w:top w:val="single" w:sz="4" w:space="0" w:color="auto"/>
              <w:left w:val="single" w:sz="4" w:space="0" w:color="auto"/>
              <w:bottom w:val="single" w:sz="4" w:space="0" w:color="auto"/>
              <w:right w:val="single" w:sz="4" w:space="0" w:color="auto"/>
            </w:tcBorders>
          </w:tcPr>
          <w:p w14:paraId="5B42132F" w14:textId="77777777" w:rsidR="000E0D31" w:rsidRPr="00FA59BC" w:rsidRDefault="000E0D31" w:rsidP="000E0D31">
            <w:pPr>
              <w:spacing w:line="240" w:lineRule="auto"/>
              <w:ind w:firstLine="0"/>
              <w:jc w:val="center"/>
              <w:rPr>
                <w:rFonts w:ascii="Times New Roman" w:eastAsia="Times New Roman" w:hAnsi="Times New Roman" w:cs="Times New Roman"/>
                <w:b/>
                <w:sz w:val="22"/>
                <w:szCs w:val="22"/>
                <w:lang w:eastAsia="en-US"/>
              </w:rPr>
            </w:pPr>
            <w:r w:rsidRPr="00FA59BC">
              <w:rPr>
                <w:rFonts w:ascii="Times New Roman" w:eastAsia="Times New Roman" w:hAnsi="Times New Roman" w:cs="Times New Roman"/>
                <w:b/>
                <w:sz w:val="22"/>
                <w:szCs w:val="22"/>
                <w:lang w:eastAsia="en-US"/>
              </w:rPr>
              <w:t>Subjektas, kuris turi atitikti reikalavimą</w:t>
            </w:r>
          </w:p>
        </w:tc>
      </w:tr>
      <w:tr w:rsidR="000E0D31" w:rsidRPr="00FA59BC" w14:paraId="633B3808" w14:textId="77777777" w:rsidTr="006B28BE">
        <w:trPr>
          <w:trHeight w:val="1873"/>
        </w:trPr>
        <w:tc>
          <w:tcPr>
            <w:tcW w:w="709" w:type="dxa"/>
            <w:tcBorders>
              <w:top w:val="single" w:sz="4" w:space="0" w:color="auto"/>
              <w:left w:val="single" w:sz="4" w:space="0" w:color="auto"/>
              <w:bottom w:val="single" w:sz="4" w:space="0" w:color="auto"/>
              <w:right w:val="single" w:sz="4" w:space="0" w:color="auto"/>
            </w:tcBorders>
            <w:hideMark/>
          </w:tcPr>
          <w:p w14:paraId="007D2972" w14:textId="77777777" w:rsidR="000E0D31" w:rsidRPr="00FA59BC" w:rsidRDefault="000E0D31" w:rsidP="000E0D31">
            <w:pPr>
              <w:spacing w:line="240" w:lineRule="auto"/>
              <w:ind w:firstLine="0"/>
              <w:jc w:val="center"/>
              <w:rPr>
                <w:rFonts w:ascii="Times New Roman" w:eastAsia="Times New Roman" w:hAnsi="Times New Roman" w:cs="Times New Roman"/>
                <w:sz w:val="22"/>
                <w:szCs w:val="22"/>
                <w:highlight w:val="yellow"/>
                <w:lang w:eastAsia="en-US"/>
              </w:rPr>
            </w:pPr>
            <w:bookmarkStart w:id="25" w:name="_Hlk127879594"/>
            <w:r w:rsidRPr="00FA59BC">
              <w:rPr>
                <w:rFonts w:ascii="Times New Roman" w:eastAsia="Times New Roman" w:hAnsi="Times New Roman" w:cs="Times New Roman"/>
                <w:sz w:val="22"/>
                <w:szCs w:val="22"/>
                <w:lang w:eastAsia="en-US"/>
              </w:rPr>
              <w:t>1.</w:t>
            </w:r>
          </w:p>
        </w:tc>
        <w:tc>
          <w:tcPr>
            <w:tcW w:w="3969" w:type="dxa"/>
            <w:tcBorders>
              <w:top w:val="single" w:sz="4" w:space="0" w:color="auto"/>
              <w:left w:val="single" w:sz="4" w:space="0" w:color="auto"/>
              <w:bottom w:val="single" w:sz="4" w:space="0" w:color="auto"/>
              <w:right w:val="single" w:sz="4" w:space="0" w:color="auto"/>
            </w:tcBorders>
          </w:tcPr>
          <w:p w14:paraId="5CAB9829" w14:textId="63433BFA" w:rsidR="000E0D31" w:rsidRPr="00FA59BC" w:rsidRDefault="000E0D31" w:rsidP="000E0D31">
            <w:pPr>
              <w:shd w:val="clear" w:color="auto" w:fill="FFFFFF"/>
              <w:tabs>
                <w:tab w:val="left" w:pos="993"/>
              </w:tabs>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 xml:space="preserve">Tiekėjas, </w:t>
            </w:r>
            <w:r w:rsidRPr="00FA59BC">
              <w:rPr>
                <w:rFonts w:ascii="Times New Roman" w:eastAsia="Times New Roman" w:hAnsi="Times New Roman" w:cs="Times New Roman"/>
                <w:b/>
                <w:sz w:val="22"/>
                <w:szCs w:val="22"/>
              </w:rPr>
              <w:t xml:space="preserve">negyvenamųjų </w:t>
            </w:r>
            <w:r w:rsidR="006B28BE">
              <w:rPr>
                <w:rFonts w:ascii="Times New Roman" w:eastAsia="Times New Roman" w:hAnsi="Times New Roman" w:cs="Times New Roman"/>
                <w:b/>
                <w:sz w:val="22"/>
                <w:szCs w:val="22"/>
              </w:rPr>
              <w:t xml:space="preserve">arba gyvenamųjų pastatų bendrųjų statybos darbų (oro kondicionavimo inžinerinių </w:t>
            </w:r>
            <w:proofErr w:type="spellStart"/>
            <w:r w:rsidR="006B28BE">
              <w:rPr>
                <w:rFonts w:ascii="Times New Roman" w:eastAsia="Times New Roman" w:hAnsi="Times New Roman" w:cs="Times New Roman"/>
                <w:b/>
                <w:sz w:val="22"/>
                <w:szCs w:val="22"/>
              </w:rPr>
              <w:t>sitemų</w:t>
            </w:r>
            <w:proofErr w:type="spellEnd"/>
            <w:r w:rsidR="006B28BE">
              <w:rPr>
                <w:rFonts w:ascii="Times New Roman" w:eastAsia="Times New Roman" w:hAnsi="Times New Roman" w:cs="Times New Roman"/>
                <w:b/>
                <w:sz w:val="22"/>
                <w:szCs w:val="22"/>
              </w:rPr>
              <w:t xml:space="preserve"> įrengimas)</w:t>
            </w:r>
            <w:r w:rsidRPr="00FA59BC">
              <w:rPr>
                <w:rFonts w:ascii="Times New Roman" w:eastAsia="Times New Roman" w:hAnsi="Times New Roman" w:cs="Times New Roman"/>
                <w:sz w:val="22"/>
                <w:szCs w:val="22"/>
              </w:rPr>
              <w:t xml:space="preserve"> srityje turi būti įdiegęs ir taikyti aplinkos apsaugos vadybos sistemą,</w:t>
            </w:r>
            <w:r w:rsidRPr="00FA59BC">
              <w:rPr>
                <w:rFonts w:ascii="Calibri" w:eastAsia="Calibri" w:hAnsi="Calibri" w:cs="Arial"/>
                <w:sz w:val="22"/>
                <w:szCs w:val="22"/>
              </w:rPr>
              <w:t xml:space="preserve"> </w:t>
            </w:r>
            <w:r w:rsidRPr="00FA59BC">
              <w:rPr>
                <w:rFonts w:ascii="Times New Roman" w:eastAsia="Times New Roman" w:hAnsi="Times New Roman" w:cs="Times New Roman"/>
                <w:sz w:val="22"/>
                <w:szCs w:val="22"/>
              </w:rPr>
              <w:t xml:space="preserve">įdiegtą pagal standartą LST EN ISO 14001 arba  </w:t>
            </w:r>
            <w:r w:rsidRPr="00FA59BC">
              <w:rPr>
                <w:rFonts w:ascii="Times New Roman" w:eastAsia="Times New Roman" w:hAnsi="Times New Roman" w:cs="Times New Roman"/>
                <w:i/>
                <w:sz w:val="22"/>
                <w:szCs w:val="22"/>
              </w:rPr>
              <w:t>EMAS</w:t>
            </w:r>
            <w:r w:rsidRPr="00FA59BC">
              <w:rPr>
                <w:rFonts w:ascii="Times New Roman" w:eastAsia="Times New Roman" w:hAnsi="Times New Roman" w:cs="Times New Roman"/>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4FD5521A" w14:textId="77777777" w:rsidR="000E0D31" w:rsidRPr="00FA59BC" w:rsidRDefault="000E0D31" w:rsidP="00FA59BC">
            <w:pPr>
              <w:shd w:val="clear" w:color="auto" w:fill="FFFFFF"/>
              <w:suppressAutoHyphens/>
              <w:autoSpaceDN w:val="0"/>
              <w:spacing w:line="240" w:lineRule="auto"/>
              <w:ind w:firstLine="0"/>
              <w:contextualSpacing/>
              <w:textAlignment w:val="baseline"/>
              <w:rPr>
                <w:rFonts w:ascii="Times New Roman" w:eastAsia="Calibri" w:hAnsi="Times New Roman" w:cs="Times New Roman"/>
                <w:i/>
                <w:color w:val="000000"/>
                <w:sz w:val="22"/>
                <w:szCs w:val="22"/>
              </w:rPr>
            </w:pPr>
          </w:p>
        </w:tc>
        <w:tc>
          <w:tcPr>
            <w:tcW w:w="3211" w:type="dxa"/>
            <w:tcBorders>
              <w:top w:val="single" w:sz="4" w:space="0" w:color="auto"/>
              <w:left w:val="single" w:sz="4" w:space="0" w:color="auto"/>
              <w:bottom w:val="single" w:sz="4" w:space="0" w:color="auto"/>
              <w:right w:val="single" w:sz="4" w:space="0" w:color="auto"/>
            </w:tcBorders>
            <w:hideMark/>
          </w:tcPr>
          <w:p w14:paraId="45BB853D" w14:textId="77777777" w:rsidR="000E0D31" w:rsidRPr="00FA59BC" w:rsidRDefault="000E0D31" w:rsidP="000E0D31">
            <w:pPr>
              <w:tabs>
                <w:tab w:val="left" w:pos="993"/>
              </w:tabs>
              <w:spacing w:line="240" w:lineRule="auto"/>
              <w:ind w:firstLine="0"/>
              <w:rPr>
                <w:rFonts w:ascii="Times New Roman" w:eastAsia="Andale Sans UI" w:hAnsi="Times New Roman" w:cs="Times New Roman"/>
                <w:b/>
                <w:bCs/>
                <w:sz w:val="22"/>
                <w:szCs w:val="22"/>
                <w:lang w:bidi="en-US"/>
              </w:rPr>
            </w:pPr>
            <w:r w:rsidRPr="00FA59BC">
              <w:rPr>
                <w:rFonts w:ascii="Times New Roman" w:eastAsia="Andale Sans UI" w:hAnsi="Times New Roman" w:cs="Times New Roman"/>
                <w:b/>
                <w:bCs/>
                <w:sz w:val="22"/>
                <w:szCs w:val="22"/>
                <w:lang w:bidi="en-US"/>
              </w:rPr>
              <w:t>Pateikiama:</w:t>
            </w:r>
          </w:p>
          <w:p w14:paraId="425E545F" w14:textId="41FD3F07" w:rsidR="000E0D31" w:rsidRPr="00FA59BC" w:rsidRDefault="00FD518B" w:rsidP="00FA59BC">
            <w:pPr>
              <w:tabs>
                <w:tab w:val="left" w:pos="993"/>
              </w:tabs>
              <w:spacing w:line="240" w:lineRule="auto"/>
              <w:ind w:firstLine="0"/>
              <w:rPr>
                <w:rFonts w:ascii="Times New Roman" w:eastAsia="Andale Sans UI" w:hAnsi="Times New Roman" w:cs="Times New Roman"/>
                <w:bCs/>
                <w:i/>
                <w:sz w:val="22"/>
                <w:szCs w:val="22"/>
                <w:lang w:bidi="en-US"/>
              </w:rPr>
            </w:pPr>
            <w:r w:rsidRPr="00FA59BC">
              <w:rPr>
                <w:rFonts w:ascii="Times New Roman" w:eastAsia="Andale Sans UI" w:hAnsi="Times New Roman" w:cs="Times New Roman"/>
                <w:bCs/>
                <w:sz w:val="22"/>
                <w:szCs w:val="22"/>
                <w:lang w:bidi="en-US"/>
              </w:rPr>
              <w:t>G</w:t>
            </w:r>
            <w:r w:rsidR="000E0D31" w:rsidRPr="00FA59BC">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000E0D31" w:rsidRPr="00FA59BC">
              <w:rPr>
                <w:rFonts w:ascii="Times New Roman" w:eastAsia="Andale Sans UI" w:hAnsi="Times New Roman" w:cs="Times New Roman"/>
                <w:bCs/>
                <w:i/>
                <w:sz w:val="22"/>
                <w:szCs w:val="22"/>
                <w:lang w:bidi="en-US"/>
              </w:rPr>
              <w:t>(Pateikiama skaitmeninė kopija).</w:t>
            </w:r>
          </w:p>
        </w:tc>
        <w:tc>
          <w:tcPr>
            <w:tcW w:w="2601" w:type="dxa"/>
            <w:tcBorders>
              <w:top w:val="single" w:sz="4" w:space="0" w:color="auto"/>
              <w:left w:val="single" w:sz="4" w:space="0" w:color="auto"/>
              <w:bottom w:val="single" w:sz="4" w:space="0" w:color="auto"/>
              <w:right w:val="single" w:sz="4" w:space="0" w:color="auto"/>
            </w:tcBorders>
          </w:tcPr>
          <w:p w14:paraId="37D78CA4" w14:textId="77777777" w:rsidR="000E0D31" w:rsidRPr="00FA59BC" w:rsidRDefault="000E0D31" w:rsidP="000E0D31">
            <w:pPr>
              <w:spacing w:line="240" w:lineRule="auto"/>
              <w:ind w:firstLine="0"/>
              <w:rPr>
                <w:rFonts w:ascii="Times New Roman" w:eastAsia="Times New Roman" w:hAnsi="Times New Roman" w:cs="Times New Roman"/>
                <w:sz w:val="22"/>
                <w:szCs w:val="22"/>
              </w:rPr>
            </w:pPr>
            <w:r w:rsidRPr="00FA59BC">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25"/>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0E0D31" w:rsidRPr="000E0D31" w14:paraId="4BCD672E" w14:textId="77777777" w:rsidTr="00B167A3">
        <w:tc>
          <w:tcPr>
            <w:tcW w:w="4253" w:type="dxa"/>
            <w:shd w:val="clear" w:color="auto" w:fill="auto"/>
          </w:tcPr>
          <w:p w14:paraId="3065C899" w14:textId="77777777" w:rsidR="000E0D31" w:rsidRPr="000E0D31" w:rsidRDefault="000E0D31" w:rsidP="000E0D31">
            <w:pPr>
              <w:spacing w:line="240" w:lineRule="auto"/>
              <w:ind w:firstLine="0"/>
              <w:jc w:val="right"/>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Specialiųjų pirkimo sąlygų</w:t>
            </w:r>
          </w:p>
        </w:tc>
      </w:tr>
      <w:tr w:rsidR="000E0D31" w:rsidRPr="000E0D31" w14:paraId="60B644B2" w14:textId="77777777" w:rsidTr="00B167A3">
        <w:tc>
          <w:tcPr>
            <w:tcW w:w="4253" w:type="dxa"/>
            <w:shd w:val="clear" w:color="auto" w:fill="auto"/>
          </w:tcPr>
          <w:p w14:paraId="21FC2222" w14:textId="77777777" w:rsidR="000E0D31" w:rsidRPr="000E0D31" w:rsidRDefault="000E0D31" w:rsidP="000E0D31">
            <w:pPr>
              <w:spacing w:line="240" w:lineRule="auto"/>
              <w:ind w:firstLine="0"/>
              <w:jc w:val="right"/>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6 priedas</w:t>
            </w:r>
          </w:p>
        </w:tc>
      </w:tr>
    </w:tbl>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73D6AC47"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D9C18CE" w14:textId="77777777" w:rsidR="000E0D31" w:rsidRPr="000E0D31" w:rsidRDefault="000E0D31" w:rsidP="000E0D3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387057CD"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48E51975"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80E6A02"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7C0593A8" w14:textId="77777777" w:rsidR="000E0D31" w:rsidRPr="000E0D31" w:rsidRDefault="000E0D31" w:rsidP="000E0D3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7CFE986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E2A8C4D"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15545CE" w14:textId="77777777" w:rsidR="000E0D31" w:rsidRPr="000E0D31" w:rsidRDefault="000E0D31" w:rsidP="000E0D3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F63D5E3"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44114E71"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b/>
          <w:bCs/>
          <w:color w:val="000000"/>
          <w:sz w:val="24"/>
          <w:szCs w:val="24"/>
          <w:lang w:eastAsia="en-US"/>
        </w:rPr>
        <w:t>MINIMALIŲ KVALIFIKACINIŲ REIKALAVIMŲ ATITIKTIES DEKLARACIJA</w:t>
      </w:r>
    </w:p>
    <w:p w14:paraId="66FB0AE2" w14:textId="77777777" w:rsidR="000E0D31" w:rsidRPr="000E0D31" w:rsidRDefault="000E0D31" w:rsidP="000E0D31">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7DD6508"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 xml:space="preserve">___________ </w:t>
      </w:r>
    </w:p>
    <w:p w14:paraId="1379B116"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E0D31">
        <w:rPr>
          <w:rFonts w:ascii="Times New Roman" w:eastAsia="Times New Roman" w:hAnsi="Times New Roman" w:cs="Times New Roman"/>
          <w:i/>
          <w:color w:val="000000"/>
          <w:sz w:val="24"/>
          <w:szCs w:val="24"/>
          <w:vertAlign w:val="superscript"/>
          <w:lang w:eastAsia="en-US"/>
        </w:rPr>
        <w:t>(Data)</w:t>
      </w:r>
    </w:p>
    <w:p w14:paraId="3E8B4FEA"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w:t>
      </w:r>
    </w:p>
    <w:p w14:paraId="0185A352"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0E0D31">
        <w:rPr>
          <w:rFonts w:ascii="Times New Roman" w:eastAsia="Times New Roman" w:hAnsi="Times New Roman" w:cs="Times New Roman"/>
          <w:i/>
          <w:color w:val="000000"/>
          <w:sz w:val="24"/>
          <w:szCs w:val="20"/>
          <w:vertAlign w:val="superscript"/>
          <w:lang w:eastAsia="en-US"/>
        </w:rPr>
        <w:t>(Sudarymo vieta)</w:t>
      </w:r>
    </w:p>
    <w:p w14:paraId="7ED7360F" w14:textId="77777777" w:rsidR="000E0D31" w:rsidRPr="000E0D31" w:rsidRDefault="000E0D31" w:rsidP="000E0D31">
      <w:pPr>
        <w:spacing w:line="240" w:lineRule="auto"/>
        <w:ind w:firstLine="62"/>
        <w:jc w:val="left"/>
        <w:rPr>
          <w:rFonts w:ascii="Times New Roman" w:eastAsia="Times New Roman" w:hAnsi="Times New Roman" w:cs="Times New Roman"/>
          <w:color w:val="000000"/>
          <w:sz w:val="24"/>
          <w:szCs w:val="24"/>
          <w:lang w:eastAsia="en-US"/>
        </w:rPr>
      </w:pPr>
    </w:p>
    <w:p w14:paraId="2141E346" w14:textId="77777777" w:rsidR="000E0D31" w:rsidRPr="000E0D31" w:rsidRDefault="000E0D31" w:rsidP="000E0D31">
      <w:pPr>
        <w:spacing w:line="240" w:lineRule="auto"/>
        <w:ind w:firstLine="567"/>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Aš, ___________________________________________________________________ ,</w:t>
      </w:r>
    </w:p>
    <w:p w14:paraId="77B8C32D" w14:textId="77777777" w:rsidR="000E0D31" w:rsidRPr="000E0D31" w:rsidRDefault="000E0D31" w:rsidP="000E0D31">
      <w:pPr>
        <w:spacing w:line="240" w:lineRule="auto"/>
        <w:ind w:left="960" w:firstLine="318"/>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(tiekėjo vadovo ar jo įgalioto asmens pareigų pavadinimas, vardas ir pavardė)</w:t>
      </w:r>
    </w:p>
    <w:p w14:paraId="062491E2"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patvirtinu, kad mano vadovaujamas (-a) (atstovaujamas (-a))____________________________ ,</w:t>
      </w:r>
    </w:p>
    <w:p w14:paraId="43FD3A62" w14:textId="77777777" w:rsidR="000E0D31" w:rsidRPr="000E0D31" w:rsidRDefault="000E0D31" w:rsidP="000E0D31">
      <w:pPr>
        <w:spacing w:line="240" w:lineRule="auto"/>
        <w:ind w:left="5640" w:firstLine="742"/>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 xml:space="preserve">(tiekėjo pavadinimas)    </w:t>
      </w:r>
    </w:p>
    <w:p w14:paraId="64B58CAE"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u w:val="single"/>
          <w:lang w:eastAsia="en-US"/>
        </w:rPr>
      </w:pPr>
      <w:r w:rsidRPr="000E0D31">
        <w:rPr>
          <w:rFonts w:ascii="Times New Roman" w:eastAsia="Times New Roman" w:hAnsi="Times New Roman" w:cs="Times New Roman"/>
          <w:color w:val="000000"/>
          <w:sz w:val="24"/>
          <w:szCs w:val="24"/>
          <w:lang w:eastAsia="en-US"/>
        </w:rPr>
        <w:t>dalyvaujantis (-i) ______________________________________________________________</w:t>
      </w:r>
    </w:p>
    <w:p w14:paraId="23E2C934" w14:textId="77777777" w:rsidR="000E0D31" w:rsidRPr="000E0D31" w:rsidRDefault="000E0D31" w:rsidP="000E0D31">
      <w:pPr>
        <w:spacing w:line="240" w:lineRule="auto"/>
        <w:ind w:left="2040" w:firstLine="371"/>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(perkančiosios organizacijos / perkančiojo subjekto pavadinimas)</w:t>
      </w:r>
    </w:p>
    <w:p w14:paraId="4E4D8923" w14:textId="77777777" w:rsidR="000E0D31" w:rsidRPr="000E0D31" w:rsidRDefault="000E0D31" w:rsidP="000E0D31">
      <w:pPr>
        <w:spacing w:line="240" w:lineRule="auto"/>
        <w:ind w:firstLine="0"/>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vykdomame _____________________________________, atliekamame atviro konkurso būdu,</w:t>
      </w:r>
    </w:p>
    <w:p w14:paraId="0F92D4DE" w14:textId="77777777" w:rsidR="000E0D31" w:rsidRPr="000E0D31" w:rsidRDefault="000E0D31" w:rsidP="000E0D31">
      <w:pPr>
        <w:spacing w:line="240" w:lineRule="auto"/>
        <w:ind w:firstLine="636"/>
        <w:rPr>
          <w:rFonts w:ascii="Times New Roman" w:eastAsia="Times New Roman" w:hAnsi="Times New Roman" w:cs="Times New Roman"/>
          <w:color w:val="000000"/>
          <w:sz w:val="20"/>
          <w:szCs w:val="20"/>
          <w:lang w:eastAsia="en-US"/>
        </w:rPr>
      </w:pPr>
      <w:r w:rsidRPr="000E0D31">
        <w:rPr>
          <w:rFonts w:ascii="Times New Roman" w:eastAsia="Times New Roman" w:hAnsi="Times New Roman" w:cs="Times New Roman"/>
          <w:i/>
          <w:iCs/>
          <w:color w:val="000000"/>
          <w:sz w:val="20"/>
          <w:szCs w:val="20"/>
          <w:lang w:eastAsia="en-US"/>
        </w:rPr>
        <w:t>(pirkimo objekto pavadinimas, pirkimo numeris, pirkimo paskelbimo CVP IS data</w:t>
      </w:r>
      <w:r w:rsidRPr="000E0D31">
        <w:rPr>
          <w:rFonts w:ascii="Times New Roman" w:eastAsia="Times New Roman" w:hAnsi="Times New Roman" w:cs="Times New Roman"/>
          <w:color w:val="000000"/>
          <w:sz w:val="20"/>
          <w:szCs w:val="20"/>
          <w:lang w:eastAsia="en-US"/>
        </w:rPr>
        <w:t>)</w:t>
      </w:r>
    </w:p>
    <w:p w14:paraId="0EFCF143" w14:textId="77777777" w:rsidR="000E0D31" w:rsidRPr="000E0D31" w:rsidRDefault="000E0D31" w:rsidP="000E0D31">
      <w:pPr>
        <w:spacing w:line="240" w:lineRule="auto"/>
        <w:ind w:firstLine="0"/>
        <w:rPr>
          <w:rFonts w:ascii="Times New Roman" w:eastAsia="Times New Roman" w:hAnsi="Times New Roman" w:cs="Times New Roman"/>
          <w:sz w:val="24"/>
          <w:szCs w:val="24"/>
          <w:lang w:eastAsia="en-US"/>
        </w:rPr>
      </w:pPr>
      <w:r w:rsidRPr="000E0D31">
        <w:rPr>
          <w:rFonts w:ascii="Times New Roman" w:eastAsia="Times New Roman" w:hAnsi="Times New Roman" w:cs="Times New Roman"/>
          <w:color w:val="000000"/>
          <w:sz w:val="24"/>
          <w:szCs w:val="24"/>
          <w:lang w:eastAsia="en-US"/>
        </w:rPr>
        <w:t>atitinka toliau nurodomus reikalavimus</w:t>
      </w:r>
      <w:r w:rsidRPr="000E0D31">
        <w:rPr>
          <w:rFonts w:ascii="Times New Roman" w:eastAsia="Times New Roman" w:hAnsi="Times New Roman" w:cs="Times New Roman"/>
          <w:i/>
          <w:iCs/>
          <w:sz w:val="24"/>
          <w:szCs w:val="24"/>
          <w:lang w:eastAsia="en-US"/>
        </w:rPr>
        <w:t>:</w:t>
      </w:r>
    </w:p>
    <w:p w14:paraId="18C05C0D" w14:textId="77777777" w:rsidR="000E0D31" w:rsidRPr="000E0D31" w:rsidRDefault="000E0D31" w:rsidP="000E0D31">
      <w:pPr>
        <w:spacing w:line="240" w:lineRule="auto"/>
        <w:ind w:firstLine="567"/>
        <w:rPr>
          <w:rFonts w:ascii="Times New Roman" w:eastAsia="Times New Roman" w:hAnsi="Times New Roman" w:cs="Times New Roman"/>
          <w:i/>
          <w:iCs/>
          <w:sz w:val="24"/>
          <w:szCs w:val="24"/>
          <w:lang w:eastAsia="en-US"/>
        </w:rPr>
      </w:pPr>
      <w:r w:rsidRPr="000E0D31">
        <w:rPr>
          <w:rFonts w:ascii="Times New Roman" w:eastAsia="Times New Roman" w:hAnsi="Times New Roman" w:cs="Times New Roman"/>
          <w:i/>
          <w:iCs/>
          <w:sz w:val="24"/>
          <w:szCs w:val="24"/>
          <w:lang w:eastAsia="en-US"/>
        </w:rPr>
        <w:t>/</w:t>
      </w:r>
      <w:r w:rsidRPr="000E0D31">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reikalavimus tiekėjams</w:t>
      </w:r>
      <w:r w:rsidRPr="000E0D31">
        <w:rPr>
          <w:rFonts w:ascii="Times New Roman" w:eastAsia="Times New Roman" w:hAnsi="Times New Roman" w:cs="Times New Roman"/>
          <w:i/>
          <w:iCs/>
          <w:sz w:val="24"/>
          <w:szCs w:val="24"/>
          <w:lang w:eastAsia="en-US"/>
        </w:rPr>
        <w:t>/</w:t>
      </w:r>
    </w:p>
    <w:p w14:paraId="269827DB"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0D31" w:rsidRPr="000E0D31" w14:paraId="7540D10C" w14:textId="77777777" w:rsidTr="00B167A3">
        <w:tc>
          <w:tcPr>
            <w:tcW w:w="352" w:type="dxa"/>
            <w:tcBorders>
              <w:bottom w:val="single" w:sz="4" w:space="0" w:color="auto"/>
              <w:right w:val="single" w:sz="4" w:space="0" w:color="auto"/>
            </w:tcBorders>
          </w:tcPr>
          <w:p w14:paraId="363DBAD3"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79350851"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neegzistuoja pirkimo dokumentuose nustatyti tiekėjo pašalinimo iš pirkimo pagrindai (1 priedas)</w:t>
            </w:r>
          </w:p>
          <w:p w14:paraId="028CF933" w14:textId="77777777" w:rsidR="000E0D31" w:rsidRPr="000E0D31" w:rsidRDefault="000E0D31" w:rsidP="000E0D31">
            <w:pPr>
              <w:spacing w:line="240" w:lineRule="auto"/>
              <w:ind w:firstLine="0"/>
              <w:rPr>
                <w:rFonts w:ascii="Times New Roman" w:eastAsia="Times New Roman" w:hAnsi="Times New Roman" w:cs="Times New Roman"/>
                <w:sz w:val="24"/>
                <w:szCs w:val="24"/>
                <w:u w:val="single"/>
              </w:rPr>
            </w:pPr>
            <w:r w:rsidRPr="000E0D31">
              <w:rPr>
                <w:rFonts w:ascii="Times New Roman" w:eastAsia="Times New Roman" w:hAnsi="Times New Roman" w:cs="Times New Roman"/>
                <w:i/>
                <w:sz w:val="20"/>
                <w:szCs w:val="20"/>
              </w:rPr>
              <w:t xml:space="preserve">                                                                                                                                           (pirkimo dokumentų punktai)</w:t>
            </w:r>
          </w:p>
        </w:tc>
      </w:tr>
      <w:tr w:rsidR="000E0D31" w:rsidRPr="000E0D31" w14:paraId="79FB47BC" w14:textId="77777777" w:rsidTr="00B167A3">
        <w:tc>
          <w:tcPr>
            <w:tcW w:w="352" w:type="dxa"/>
            <w:tcBorders>
              <w:left w:val="nil"/>
              <w:bottom w:val="nil"/>
              <w:right w:val="nil"/>
            </w:tcBorders>
          </w:tcPr>
          <w:p w14:paraId="52A0AA0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A8ACD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FB036FC" w14:textId="77777777" w:rsidTr="00B167A3">
        <w:tc>
          <w:tcPr>
            <w:tcW w:w="352" w:type="dxa"/>
            <w:tcBorders>
              <w:top w:val="nil"/>
              <w:left w:val="nil"/>
              <w:right w:val="nil"/>
            </w:tcBorders>
          </w:tcPr>
          <w:p w14:paraId="37FBE7EA"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5FCD625"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39905687" w14:textId="77777777" w:rsidTr="00B167A3">
        <w:tc>
          <w:tcPr>
            <w:tcW w:w="352" w:type="dxa"/>
            <w:tcBorders>
              <w:bottom w:val="single" w:sz="4" w:space="0" w:color="auto"/>
              <w:right w:val="single" w:sz="4" w:space="0" w:color="auto"/>
            </w:tcBorders>
          </w:tcPr>
          <w:p w14:paraId="063A50D2"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063B31A7" w14:textId="3EE5DF42"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 xml:space="preserve">tiekėjas atitinka pirkimo dokumentuose nustatytą reikalavimą turėti ne mažiau kaip 1 (vieną) </w:t>
            </w:r>
            <w:r w:rsidR="00CB6F0E">
              <w:rPr>
                <w:rFonts w:ascii="Times New Roman" w:eastAsia="Times New Roman" w:hAnsi="Times New Roman" w:cs="Times New Roman"/>
                <w:sz w:val="24"/>
                <w:szCs w:val="24"/>
              </w:rPr>
              <w:t xml:space="preserve"> atest</w:t>
            </w:r>
            <w:r w:rsidR="00FA59BC">
              <w:rPr>
                <w:rFonts w:ascii="Times New Roman" w:eastAsia="Times New Roman" w:hAnsi="Times New Roman" w:cs="Times New Roman"/>
                <w:sz w:val="24"/>
                <w:szCs w:val="24"/>
              </w:rPr>
              <w:t>uotą statybos darbų vadovą, kuris turi teisę vykdyti statybos darbus (statinio kategorija: neypatingas statinys; statinių</w:t>
            </w:r>
            <w:r w:rsidR="00CB6F0E">
              <w:rPr>
                <w:rFonts w:ascii="Times New Roman" w:eastAsia="Times New Roman" w:hAnsi="Times New Roman" w:cs="Times New Roman"/>
                <w:sz w:val="24"/>
                <w:szCs w:val="24"/>
              </w:rPr>
              <w:t xml:space="preserve"> grupė:</w:t>
            </w:r>
            <w:r w:rsidR="00FA59BC">
              <w:rPr>
                <w:rFonts w:ascii="Times New Roman" w:eastAsia="Times New Roman" w:hAnsi="Times New Roman" w:cs="Times New Roman"/>
                <w:sz w:val="24"/>
                <w:szCs w:val="24"/>
              </w:rPr>
              <w:t xml:space="preserve"> negyvenamieji pastatai (specialiosios paskirties</w:t>
            </w:r>
            <w:r w:rsidR="00337224">
              <w:rPr>
                <w:rFonts w:ascii="Times New Roman" w:eastAsia="Times New Roman" w:hAnsi="Times New Roman" w:cs="Times New Roman"/>
                <w:sz w:val="24"/>
                <w:szCs w:val="24"/>
              </w:rPr>
              <w:t>); statybos darbų sritys:</w:t>
            </w:r>
            <w:r w:rsidR="00FA59BC">
              <w:rPr>
                <w:rFonts w:ascii="Times New Roman" w:eastAsia="Times New Roman" w:hAnsi="Times New Roman" w:cs="Times New Roman"/>
                <w:sz w:val="24"/>
                <w:szCs w:val="24"/>
              </w:rPr>
              <w:t xml:space="preserve"> bendrieji statybos darbai, statinio šildymo, vėdinimo ir oro kondicionavimo inžinerinių sistemų įrengimas)</w:t>
            </w:r>
            <w:r w:rsidR="00337224">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 xml:space="preserve"> (5 priedas)</w:t>
            </w:r>
          </w:p>
          <w:p w14:paraId="27EC9156" w14:textId="77777777" w:rsidR="000E0D31" w:rsidRPr="000E0D31" w:rsidRDefault="000E0D31" w:rsidP="000E0D31">
            <w:pPr>
              <w:spacing w:line="240" w:lineRule="auto"/>
              <w:ind w:firstLine="0"/>
              <w:jc w:val="left"/>
              <w:rPr>
                <w:rFonts w:ascii="Times New Roman" w:eastAsia="Times New Roman" w:hAnsi="Times New Roman" w:cs="Times New Roman"/>
                <w:i/>
                <w:sz w:val="20"/>
                <w:szCs w:val="20"/>
              </w:rPr>
            </w:pPr>
            <w:r w:rsidRPr="000E0D31">
              <w:rPr>
                <w:rFonts w:ascii="Times New Roman" w:eastAsia="Times New Roman" w:hAnsi="Times New Roman" w:cs="Times New Roman"/>
                <w:i/>
                <w:sz w:val="20"/>
                <w:szCs w:val="20"/>
              </w:rPr>
              <w:t>(pirkimo dokumentų punktai)</w:t>
            </w:r>
          </w:p>
        </w:tc>
      </w:tr>
      <w:tr w:rsidR="000E0D31" w:rsidRPr="000E0D31" w14:paraId="5760F116" w14:textId="77777777" w:rsidTr="00B167A3">
        <w:tc>
          <w:tcPr>
            <w:tcW w:w="352" w:type="dxa"/>
            <w:tcBorders>
              <w:left w:val="nil"/>
              <w:bottom w:val="nil"/>
              <w:right w:val="nil"/>
            </w:tcBorders>
          </w:tcPr>
          <w:p w14:paraId="71543B0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476A62E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7DDF8BFB" w14:textId="77777777" w:rsidTr="00B167A3">
        <w:tc>
          <w:tcPr>
            <w:tcW w:w="352" w:type="dxa"/>
            <w:tcBorders>
              <w:top w:val="nil"/>
              <w:left w:val="nil"/>
              <w:right w:val="nil"/>
            </w:tcBorders>
          </w:tcPr>
          <w:p w14:paraId="3D0DC989"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tcBorders>
              <w:top w:val="nil"/>
              <w:left w:val="nil"/>
              <w:bottom w:val="nil"/>
              <w:right w:val="nil"/>
            </w:tcBorders>
          </w:tcPr>
          <w:p w14:paraId="54F95FDD"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453100B8" w14:textId="77777777" w:rsidTr="00B167A3">
        <w:tc>
          <w:tcPr>
            <w:tcW w:w="352" w:type="dxa"/>
            <w:tcBorders>
              <w:top w:val="single" w:sz="4" w:space="0" w:color="auto"/>
              <w:left w:val="single" w:sz="4" w:space="0" w:color="auto"/>
              <w:bottom w:val="single" w:sz="4" w:space="0" w:color="auto"/>
              <w:right w:val="single" w:sz="4" w:space="0" w:color="auto"/>
            </w:tcBorders>
          </w:tcPr>
          <w:p w14:paraId="040A0F34"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10F5EA7A" w14:textId="77777777" w:rsidR="000E0D31" w:rsidRPr="000E0D31" w:rsidRDefault="000E0D31" w:rsidP="000E0D31">
            <w:pPr>
              <w:spacing w:line="240" w:lineRule="auto"/>
              <w:ind w:firstLine="0"/>
              <w:rPr>
                <w:rFonts w:ascii="Times New Roman" w:eastAsia="Times New Roman" w:hAnsi="Times New Roman" w:cs="Times New Roman"/>
                <w:sz w:val="24"/>
                <w:szCs w:val="24"/>
              </w:rPr>
            </w:pPr>
            <w:r w:rsidRPr="000E0D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(5 priedas)</w:t>
            </w:r>
          </w:p>
        </w:tc>
      </w:tr>
      <w:tr w:rsidR="000E0D31" w:rsidRPr="000E0D31" w14:paraId="362DC87E" w14:textId="77777777" w:rsidTr="00B167A3">
        <w:tc>
          <w:tcPr>
            <w:tcW w:w="352" w:type="dxa"/>
            <w:tcBorders>
              <w:top w:val="single" w:sz="4" w:space="0" w:color="auto"/>
              <w:left w:val="nil"/>
              <w:bottom w:val="nil"/>
              <w:right w:val="nil"/>
            </w:tcBorders>
          </w:tcPr>
          <w:p w14:paraId="03F567BE"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78998FC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r w:rsidR="000E0D31" w:rsidRPr="000E0D31" w14:paraId="553D4115" w14:textId="77777777" w:rsidTr="00B167A3">
        <w:tc>
          <w:tcPr>
            <w:tcW w:w="352" w:type="dxa"/>
            <w:tcBorders>
              <w:top w:val="nil"/>
              <w:left w:val="nil"/>
              <w:bottom w:val="nil"/>
              <w:right w:val="nil"/>
            </w:tcBorders>
          </w:tcPr>
          <w:p w14:paraId="157165B7"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c>
          <w:tcPr>
            <w:tcW w:w="9574" w:type="dxa"/>
            <w:vMerge/>
            <w:tcBorders>
              <w:left w:val="nil"/>
              <w:bottom w:val="nil"/>
              <w:right w:val="nil"/>
            </w:tcBorders>
          </w:tcPr>
          <w:p w14:paraId="3A57CC16" w14:textId="77777777" w:rsidR="000E0D31" w:rsidRPr="000E0D31" w:rsidRDefault="000E0D31" w:rsidP="000E0D31">
            <w:pPr>
              <w:spacing w:line="240" w:lineRule="auto"/>
              <w:ind w:firstLine="0"/>
              <w:jc w:val="left"/>
              <w:rPr>
                <w:rFonts w:ascii="Times New Roman" w:eastAsia="Times New Roman" w:hAnsi="Times New Roman" w:cs="Times New Roman"/>
                <w:sz w:val="24"/>
                <w:szCs w:val="24"/>
              </w:rPr>
            </w:pPr>
          </w:p>
        </w:tc>
      </w:tr>
    </w:tbl>
    <w:p w14:paraId="29F69B58" w14:textId="77777777" w:rsidR="000E0D31" w:rsidRPr="000E0D31" w:rsidRDefault="000E0D31" w:rsidP="000E0D31">
      <w:pPr>
        <w:shd w:val="clear" w:color="auto" w:fill="FFFFFF"/>
        <w:spacing w:line="240" w:lineRule="auto"/>
        <w:ind w:firstLine="424"/>
        <w:jc w:val="left"/>
        <w:rPr>
          <w:rFonts w:ascii="Times New Roman" w:eastAsia="Times New Roman" w:hAnsi="Times New Roman" w:cs="Times New Roman"/>
          <w:i/>
          <w:sz w:val="20"/>
          <w:szCs w:val="20"/>
          <w:lang w:eastAsia="en-US"/>
        </w:rPr>
      </w:pPr>
      <w:r w:rsidRPr="000E0D31">
        <w:rPr>
          <w:rFonts w:ascii="Times New Roman" w:eastAsia="Times New Roman" w:hAnsi="Times New Roman" w:cs="Times New Roman"/>
          <w:i/>
          <w:sz w:val="20"/>
          <w:szCs w:val="20"/>
          <w:lang w:eastAsia="en-US"/>
        </w:rPr>
        <w:t>(pirkimo dokumentų punktai)</w:t>
      </w:r>
    </w:p>
    <w:p w14:paraId="74B25B34" w14:textId="77777777" w:rsidR="000E0D31" w:rsidRPr="000E0D31" w:rsidRDefault="000E0D31" w:rsidP="000E0D31">
      <w:pPr>
        <w:shd w:val="clear" w:color="auto" w:fill="FFFFFF"/>
        <w:spacing w:line="240" w:lineRule="auto"/>
        <w:ind w:firstLine="0"/>
        <w:jc w:val="left"/>
        <w:rPr>
          <w:rFonts w:ascii="Times New Roman" w:eastAsia="Times New Roman" w:hAnsi="Times New Roman" w:cs="Times New Roman"/>
          <w:sz w:val="24"/>
          <w:szCs w:val="24"/>
          <w:lang w:eastAsia="en-US"/>
        </w:rPr>
      </w:pPr>
    </w:p>
    <w:p w14:paraId="7961CABB"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Patvirtinu, kad šie duomenys yra teisingi ir aktualūs pasiūlymo pateikimo dieną.</w:t>
      </w:r>
    </w:p>
    <w:p w14:paraId="37AB570E" w14:textId="77777777" w:rsidR="000E0D31" w:rsidRPr="000E0D31" w:rsidRDefault="000E0D31" w:rsidP="000E0D31">
      <w:pPr>
        <w:shd w:val="clear" w:color="auto" w:fill="FFFFFF"/>
        <w:spacing w:line="240" w:lineRule="auto"/>
        <w:ind w:firstLine="720"/>
        <w:jc w:val="left"/>
        <w:rPr>
          <w:rFonts w:ascii="Times New Roman" w:eastAsia="Times New Roman" w:hAnsi="Times New Roman" w:cs="Times New Roman"/>
          <w:sz w:val="24"/>
          <w:szCs w:val="24"/>
          <w:lang w:eastAsia="en-US"/>
        </w:rPr>
      </w:pPr>
    </w:p>
    <w:p w14:paraId="433775F3" w14:textId="77777777" w:rsidR="000E0D31" w:rsidRPr="000E0D31" w:rsidRDefault="000E0D31" w:rsidP="000E0D31">
      <w:pPr>
        <w:spacing w:line="240" w:lineRule="auto"/>
        <w:ind w:firstLine="567"/>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lastRenderedPageBreak/>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41B4B827" w14:textId="77777777" w:rsidR="000E0D31" w:rsidRPr="000E0D31" w:rsidRDefault="000E0D31" w:rsidP="000E0D31">
      <w:pPr>
        <w:shd w:val="clear" w:color="auto" w:fill="FFFFFF"/>
        <w:spacing w:line="240" w:lineRule="auto"/>
        <w:ind w:firstLine="0"/>
        <w:rPr>
          <w:rFonts w:ascii="Times New Roman" w:eastAsia="Times New Roman" w:hAnsi="Times New Roman" w:cs="Times New Roman"/>
          <w:sz w:val="24"/>
          <w:szCs w:val="24"/>
          <w:lang w:eastAsia="en-US"/>
        </w:rPr>
      </w:pPr>
    </w:p>
    <w:p w14:paraId="4D0997F1"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0E0D31">
        <w:rPr>
          <w:rFonts w:ascii="Times New Roman" w:eastAsia="Times New Roman" w:hAnsi="Times New Roman" w:cs="Times New Roman"/>
          <w:i/>
          <w:sz w:val="20"/>
          <w:szCs w:val="20"/>
          <w:lang w:eastAsia="en-US"/>
        </w:rPr>
        <w:t>Ši nuostata neaktuali, jei pirkimo dokumentuose nenustatytas Lietuvos Respublikos viešųjų pirkimų, atliekamų gynybos ir saugumo srityje, įstatymo 34 straipsnio 2 dalies 8 punkte numatytas pašalinimo pagrindas</w:t>
      </w:r>
      <w:r w:rsidRPr="000E0D31">
        <w:rPr>
          <w:rFonts w:ascii="Times New Roman" w:eastAsia="Times New Roman" w:hAnsi="Times New Roman" w:cs="Times New Roman"/>
          <w:i/>
          <w:sz w:val="24"/>
          <w:szCs w:val="24"/>
          <w:lang w:eastAsia="en-US"/>
        </w:rPr>
        <w:t>/</w:t>
      </w:r>
    </w:p>
    <w:p w14:paraId="0416E859" w14:textId="77777777" w:rsidR="000E0D31" w:rsidRPr="000E0D31" w:rsidRDefault="000E0D31" w:rsidP="000E0D31">
      <w:pPr>
        <w:shd w:val="clear" w:color="auto" w:fill="FFFFFF"/>
        <w:spacing w:line="240" w:lineRule="auto"/>
        <w:ind w:firstLine="124"/>
        <w:rPr>
          <w:rFonts w:ascii="Times New Roman" w:eastAsia="Times New Roman" w:hAnsi="Times New Roman" w:cs="Times New Roman"/>
          <w:sz w:val="24"/>
          <w:szCs w:val="24"/>
          <w:lang w:eastAsia="en-US"/>
        </w:rPr>
      </w:pPr>
    </w:p>
    <w:p w14:paraId="7DDC521B" w14:textId="77777777" w:rsidR="000E0D31" w:rsidRPr="000E0D31" w:rsidRDefault="000E0D31" w:rsidP="000E0D31">
      <w:pPr>
        <w:shd w:val="clear" w:color="auto" w:fill="FFFFFF"/>
        <w:spacing w:line="240" w:lineRule="auto"/>
        <w:ind w:firstLine="720"/>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0846C35C" w14:textId="77777777" w:rsidR="000E0D31" w:rsidRPr="000E0D31" w:rsidRDefault="000E0D31" w:rsidP="000E0D31">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0D31" w:rsidRPr="000E0D31" w14:paraId="75CCFDE4" w14:textId="77777777" w:rsidTr="00B167A3">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1DC1431E" w14:textId="77777777" w:rsidR="000E0D31" w:rsidRPr="000E0D31" w:rsidRDefault="000E0D31" w:rsidP="000E0D31">
            <w:pPr>
              <w:spacing w:line="240" w:lineRule="auto"/>
              <w:ind w:right="-1" w:firstLine="62"/>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A388D33"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68D92F4"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04B61AD" w14:textId="77777777" w:rsidR="000E0D31" w:rsidRPr="000E0D31" w:rsidRDefault="000E0D31" w:rsidP="000E0D31">
            <w:pPr>
              <w:spacing w:line="240" w:lineRule="auto"/>
              <w:ind w:right="-1" w:firstLine="62"/>
              <w:jc w:val="center"/>
              <w:rPr>
                <w:rFonts w:ascii="Times New Roman" w:eastAsia="Times New Roman" w:hAnsi="Times New Roman" w:cs="Times New Roman"/>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6EEE4D0" w14:textId="77777777" w:rsidR="000E0D31" w:rsidRPr="000E0D31" w:rsidRDefault="000E0D31" w:rsidP="000E0D31">
            <w:pPr>
              <w:spacing w:line="240" w:lineRule="auto"/>
              <w:ind w:right="-1" w:firstLine="62"/>
              <w:jc w:val="right"/>
              <w:rPr>
                <w:rFonts w:ascii="Times New Roman" w:eastAsia="Times New Roman" w:hAnsi="Times New Roman" w:cs="Times New Roman"/>
                <w:sz w:val="24"/>
                <w:szCs w:val="24"/>
                <w:lang w:eastAsia="en-US"/>
              </w:rPr>
            </w:pPr>
          </w:p>
        </w:tc>
      </w:tr>
      <w:tr w:rsidR="000E0D31" w:rsidRPr="000E0D31" w14:paraId="1BC783EF" w14:textId="77777777" w:rsidTr="00B167A3">
        <w:trPr>
          <w:trHeight w:val="186"/>
        </w:trPr>
        <w:tc>
          <w:tcPr>
            <w:tcW w:w="3284" w:type="dxa"/>
            <w:tcBorders>
              <w:top w:val="nil"/>
              <w:left w:val="nil"/>
              <w:bottom w:val="nil"/>
              <w:right w:val="nil"/>
            </w:tcBorders>
            <w:tcMar>
              <w:top w:w="0" w:type="dxa"/>
              <w:left w:w="108" w:type="dxa"/>
              <w:bottom w:w="0" w:type="dxa"/>
              <w:right w:w="108" w:type="dxa"/>
            </w:tcMar>
            <w:hideMark/>
          </w:tcPr>
          <w:p w14:paraId="5435057E" w14:textId="77777777" w:rsidR="000E0D31" w:rsidRPr="000E0D31" w:rsidRDefault="000E0D31" w:rsidP="000E0D31">
            <w:pPr>
              <w:spacing w:line="240" w:lineRule="auto"/>
              <w:ind w:firstLine="0"/>
              <w:jc w:val="lef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120A1B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BE9D03D" w14:textId="77777777" w:rsidR="000E0D31" w:rsidRPr="000E0D31" w:rsidRDefault="000E0D31" w:rsidP="000E0D31">
            <w:pPr>
              <w:spacing w:line="240" w:lineRule="auto"/>
              <w:ind w:right="-1" w:firstLine="0"/>
              <w:jc w:val="center"/>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43E6824F" w14:textId="77777777" w:rsidR="000E0D31" w:rsidRPr="000E0D31" w:rsidRDefault="000E0D31" w:rsidP="000E0D31">
            <w:pPr>
              <w:spacing w:line="240" w:lineRule="auto"/>
              <w:ind w:right="-1" w:firstLine="62"/>
              <w:jc w:val="center"/>
              <w:rPr>
                <w:rFonts w:ascii="Times New Roman" w:eastAsia="Times New Roman" w:hAnsi="Times New Roman" w:cs="Times New Roman"/>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7D21FBD8" w14:textId="77777777" w:rsidR="000E0D31" w:rsidRPr="000E0D31" w:rsidRDefault="000E0D31" w:rsidP="000E0D31">
            <w:pPr>
              <w:spacing w:line="240" w:lineRule="auto"/>
              <w:ind w:right="-1" w:firstLine="0"/>
              <w:jc w:val="right"/>
              <w:rPr>
                <w:rFonts w:ascii="Times New Roman" w:eastAsia="Times New Roman" w:hAnsi="Times New Roman" w:cs="Times New Roman"/>
                <w:i/>
                <w:sz w:val="24"/>
                <w:szCs w:val="24"/>
                <w:vertAlign w:val="superscript"/>
                <w:lang w:eastAsia="en-US"/>
              </w:rPr>
            </w:pPr>
            <w:r w:rsidRPr="000E0D31">
              <w:rPr>
                <w:rFonts w:ascii="Times New Roman" w:eastAsia="Times New Roman" w:hAnsi="Times New Roman" w:cs="Times New Roman"/>
                <w:i/>
                <w:sz w:val="24"/>
                <w:szCs w:val="24"/>
                <w:vertAlign w:val="superscript"/>
                <w:lang w:eastAsia="en-US"/>
              </w:rPr>
              <w:t>(Vardas ir pavardė*)</w:t>
            </w:r>
          </w:p>
        </w:tc>
      </w:tr>
    </w:tbl>
    <w:p w14:paraId="501D220B" w14:textId="77777777" w:rsidR="000E0D31" w:rsidRPr="000E0D31" w:rsidRDefault="000E0D31" w:rsidP="000E0D31">
      <w:pPr>
        <w:spacing w:line="240" w:lineRule="auto"/>
        <w:ind w:firstLine="62"/>
        <w:jc w:val="left"/>
        <w:rPr>
          <w:rFonts w:ascii="Times New Roman" w:eastAsia="Times New Roman" w:hAnsi="Times New Roman" w:cs="Times New Roman"/>
          <w:sz w:val="24"/>
          <w:szCs w:val="24"/>
          <w:lang w:eastAsia="en-US"/>
        </w:rPr>
      </w:pPr>
    </w:p>
    <w:p w14:paraId="08AFDF02" w14:textId="77777777" w:rsidR="000E0D31" w:rsidRPr="000E0D31" w:rsidRDefault="000E0D31" w:rsidP="000E0D31">
      <w:pPr>
        <w:spacing w:line="240" w:lineRule="auto"/>
        <w:ind w:firstLine="0"/>
        <w:jc w:val="center"/>
        <w:rPr>
          <w:rFonts w:ascii="Times New Roman" w:eastAsia="Times New Roman" w:hAnsi="Times New Roman" w:cs="Times New Roman"/>
          <w:sz w:val="24"/>
          <w:szCs w:val="24"/>
          <w:lang w:eastAsia="en-US"/>
        </w:rPr>
      </w:pPr>
      <w:r w:rsidRPr="000E0D31">
        <w:rPr>
          <w:rFonts w:ascii="Times New Roman" w:eastAsia="Times New Roman" w:hAnsi="Times New Roman" w:cs="Times New Roman"/>
          <w:sz w:val="24"/>
          <w:szCs w:val="24"/>
          <w:lang w:eastAsia="en-US"/>
        </w:rPr>
        <w:t>_________________</w:t>
      </w:r>
    </w:p>
    <w:p w14:paraId="5E0B0F7D" w14:textId="77777777" w:rsidR="000E0D31" w:rsidRPr="000E0D31" w:rsidRDefault="000E0D31" w:rsidP="000E0D31">
      <w:pPr>
        <w:spacing w:after="160" w:line="259" w:lineRule="auto"/>
        <w:ind w:firstLine="0"/>
        <w:jc w:val="left"/>
        <w:rPr>
          <w:rFonts w:ascii="Calibri" w:eastAsia="Calibri" w:hAnsi="Calibri" w:cs="Times New Roman"/>
          <w:sz w:val="22"/>
          <w:szCs w:val="22"/>
          <w:lang w:eastAsia="en-US"/>
        </w:rPr>
      </w:pPr>
    </w:p>
    <w:p w14:paraId="00C86A1E" w14:textId="77777777" w:rsidR="000E0D31" w:rsidRDefault="000E0D31" w:rsidP="008B560E">
      <w:pPr>
        <w:pStyle w:val="NoSpacing"/>
        <w:spacing w:line="276" w:lineRule="auto"/>
        <w:ind w:firstLine="397"/>
        <w:contextualSpacing/>
        <w:jc w:val="center"/>
        <w:rPr>
          <w:rFonts w:cstheme="minorHAnsi"/>
        </w:rPr>
      </w:pPr>
    </w:p>
    <w:p w14:paraId="533AAE5A" w14:textId="77777777" w:rsidR="000E0D31" w:rsidRDefault="000E0D31" w:rsidP="008B560E">
      <w:pPr>
        <w:pStyle w:val="NoSpacing"/>
        <w:spacing w:line="276" w:lineRule="auto"/>
        <w:ind w:firstLine="397"/>
        <w:contextualSpacing/>
        <w:jc w:val="center"/>
        <w:rPr>
          <w:rFonts w:cstheme="minorHAnsi"/>
        </w:rPr>
      </w:pPr>
    </w:p>
    <w:p w14:paraId="1207A573" w14:textId="77777777" w:rsidR="000E0D31" w:rsidRDefault="000E0D31" w:rsidP="008B560E">
      <w:pPr>
        <w:pStyle w:val="NoSpacing"/>
        <w:spacing w:line="276" w:lineRule="auto"/>
        <w:ind w:firstLine="397"/>
        <w:contextualSpacing/>
        <w:jc w:val="center"/>
        <w:rPr>
          <w:rFonts w:cstheme="minorHAnsi"/>
        </w:rPr>
      </w:pPr>
    </w:p>
    <w:p w14:paraId="35A03AEA" w14:textId="77777777" w:rsidR="000E0D31" w:rsidRDefault="000E0D31" w:rsidP="008B560E">
      <w:pPr>
        <w:pStyle w:val="NoSpacing"/>
        <w:spacing w:line="276" w:lineRule="auto"/>
        <w:ind w:firstLine="397"/>
        <w:contextualSpacing/>
        <w:jc w:val="center"/>
        <w:rPr>
          <w:rFonts w:cstheme="minorHAnsi"/>
        </w:rPr>
      </w:pPr>
    </w:p>
    <w:p w14:paraId="4E0C0D57" w14:textId="77777777" w:rsidR="000E0D31" w:rsidRDefault="000E0D31" w:rsidP="008B560E">
      <w:pPr>
        <w:pStyle w:val="NoSpacing"/>
        <w:spacing w:line="276" w:lineRule="auto"/>
        <w:ind w:firstLine="397"/>
        <w:contextualSpacing/>
        <w:jc w:val="center"/>
        <w:rPr>
          <w:rFonts w:cstheme="minorHAnsi"/>
        </w:rPr>
      </w:pPr>
    </w:p>
    <w:p w14:paraId="440A78FC" w14:textId="77777777" w:rsidR="000E0D31" w:rsidRDefault="000E0D31" w:rsidP="008B560E">
      <w:pPr>
        <w:pStyle w:val="NoSpacing"/>
        <w:spacing w:line="276" w:lineRule="auto"/>
        <w:ind w:firstLine="397"/>
        <w:contextualSpacing/>
        <w:jc w:val="center"/>
        <w:rPr>
          <w:rFonts w:cstheme="minorHAnsi"/>
        </w:rPr>
      </w:pPr>
    </w:p>
    <w:p w14:paraId="2D7B4F53" w14:textId="77777777" w:rsidR="000E0D31" w:rsidRDefault="000E0D31" w:rsidP="008B560E">
      <w:pPr>
        <w:pStyle w:val="NoSpacing"/>
        <w:spacing w:line="276" w:lineRule="auto"/>
        <w:ind w:firstLine="397"/>
        <w:contextualSpacing/>
        <w:jc w:val="center"/>
        <w:rPr>
          <w:rFonts w:cstheme="minorHAnsi"/>
        </w:rPr>
      </w:pPr>
    </w:p>
    <w:p w14:paraId="2076F822" w14:textId="77777777" w:rsidR="000E0D31" w:rsidRDefault="000E0D31" w:rsidP="008B560E">
      <w:pPr>
        <w:pStyle w:val="NoSpacing"/>
        <w:spacing w:line="276" w:lineRule="auto"/>
        <w:ind w:firstLine="397"/>
        <w:contextualSpacing/>
        <w:jc w:val="center"/>
        <w:rPr>
          <w:rFonts w:cstheme="minorHAnsi"/>
        </w:rPr>
      </w:pPr>
    </w:p>
    <w:p w14:paraId="0AAA9A1D" w14:textId="77777777" w:rsidR="000E0D31" w:rsidRDefault="000E0D31" w:rsidP="008B560E">
      <w:pPr>
        <w:pStyle w:val="NoSpacing"/>
        <w:spacing w:line="276" w:lineRule="auto"/>
        <w:ind w:firstLine="397"/>
        <w:contextualSpacing/>
        <w:jc w:val="center"/>
        <w:rPr>
          <w:rFonts w:cstheme="minorHAnsi"/>
        </w:rPr>
      </w:pPr>
    </w:p>
    <w:p w14:paraId="2799FA71" w14:textId="77777777" w:rsidR="000E0D31" w:rsidRDefault="000E0D31" w:rsidP="008B560E">
      <w:pPr>
        <w:pStyle w:val="NoSpacing"/>
        <w:spacing w:line="276" w:lineRule="auto"/>
        <w:ind w:firstLine="397"/>
        <w:contextualSpacing/>
        <w:jc w:val="center"/>
        <w:rPr>
          <w:rFonts w:cstheme="minorHAnsi"/>
        </w:rPr>
      </w:pPr>
    </w:p>
    <w:p w14:paraId="19DB69A5" w14:textId="77777777" w:rsidR="000E0D31" w:rsidRDefault="000E0D31" w:rsidP="008B560E">
      <w:pPr>
        <w:pStyle w:val="NoSpacing"/>
        <w:spacing w:line="276" w:lineRule="auto"/>
        <w:ind w:firstLine="397"/>
        <w:contextualSpacing/>
        <w:jc w:val="center"/>
        <w:rPr>
          <w:rFonts w:cstheme="minorHAnsi"/>
        </w:rPr>
      </w:pPr>
    </w:p>
    <w:p w14:paraId="07742DBB" w14:textId="77777777" w:rsidR="000E0D31" w:rsidRDefault="000E0D31" w:rsidP="008B560E">
      <w:pPr>
        <w:pStyle w:val="NoSpacing"/>
        <w:spacing w:line="276" w:lineRule="auto"/>
        <w:ind w:firstLine="397"/>
        <w:contextualSpacing/>
        <w:jc w:val="center"/>
        <w:rPr>
          <w:rFonts w:cstheme="minorHAnsi"/>
        </w:rPr>
      </w:pPr>
    </w:p>
    <w:p w14:paraId="23D80D8F" w14:textId="77777777" w:rsidR="000E0D31" w:rsidRDefault="000E0D31" w:rsidP="008B560E">
      <w:pPr>
        <w:pStyle w:val="NoSpacing"/>
        <w:spacing w:line="276" w:lineRule="auto"/>
        <w:ind w:firstLine="397"/>
        <w:contextualSpacing/>
        <w:jc w:val="center"/>
        <w:rPr>
          <w:rFonts w:cstheme="minorHAnsi"/>
        </w:rPr>
      </w:pPr>
    </w:p>
    <w:p w14:paraId="75FAE514" w14:textId="77777777" w:rsidR="000E0D31" w:rsidRDefault="000E0D31" w:rsidP="008B560E">
      <w:pPr>
        <w:pStyle w:val="NoSpacing"/>
        <w:spacing w:line="276" w:lineRule="auto"/>
        <w:ind w:firstLine="397"/>
        <w:contextualSpacing/>
        <w:jc w:val="center"/>
        <w:rPr>
          <w:rFonts w:cstheme="minorHAnsi"/>
        </w:rPr>
      </w:pPr>
    </w:p>
    <w:p w14:paraId="470CE9E4" w14:textId="77777777" w:rsidR="000E0D31" w:rsidRDefault="000E0D31" w:rsidP="008B560E">
      <w:pPr>
        <w:pStyle w:val="NoSpacing"/>
        <w:spacing w:line="276" w:lineRule="auto"/>
        <w:ind w:firstLine="397"/>
        <w:contextualSpacing/>
        <w:jc w:val="center"/>
        <w:rPr>
          <w:rFonts w:cstheme="minorHAnsi"/>
        </w:rPr>
      </w:pPr>
    </w:p>
    <w:p w14:paraId="25341640" w14:textId="77777777" w:rsidR="000E0D31" w:rsidRDefault="000E0D31" w:rsidP="008B560E">
      <w:pPr>
        <w:pStyle w:val="NoSpacing"/>
        <w:spacing w:line="276" w:lineRule="auto"/>
        <w:ind w:firstLine="397"/>
        <w:contextualSpacing/>
        <w:jc w:val="center"/>
        <w:rPr>
          <w:rFonts w:cstheme="minorHAnsi"/>
        </w:rPr>
      </w:pPr>
    </w:p>
    <w:p w14:paraId="321EBB08" w14:textId="77777777" w:rsidR="000E0D31" w:rsidRDefault="000E0D31" w:rsidP="008B560E">
      <w:pPr>
        <w:pStyle w:val="NoSpacing"/>
        <w:spacing w:line="276" w:lineRule="auto"/>
        <w:ind w:firstLine="397"/>
        <w:contextualSpacing/>
        <w:jc w:val="center"/>
        <w:rPr>
          <w:rFonts w:cstheme="minorHAnsi"/>
        </w:rPr>
      </w:pPr>
    </w:p>
    <w:p w14:paraId="26CF25B3" w14:textId="77777777" w:rsidR="000E0D31" w:rsidRDefault="000E0D31" w:rsidP="008B560E">
      <w:pPr>
        <w:pStyle w:val="NoSpacing"/>
        <w:spacing w:line="276" w:lineRule="auto"/>
        <w:ind w:firstLine="397"/>
        <w:contextualSpacing/>
        <w:jc w:val="center"/>
        <w:rPr>
          <w:rFonts w:cstheme="minorHAnsi"/>
        </w:rPr>
      </w:pPr>
    </w:p>
    <w:p w14:paraId="55967B62" w14:textId="77777777" w:rsidR="000E0D31" w:rsidRDefault="000E0D31" w:rsidP="008B560E">
      <w:pPr>
        <w:pStyle w:val="NoSpacing"/>
        <w:spacing w:line="276" w:lineRule="auto"/>
        <w:ind w:firstLine="397"/>
        <w:contextualSpacing/>
        <w:jc w:val="center"/>
        <w:rPr>
          <w:rFonts w:cstheme="minorHAnsi"/>
        </w:rPr>
      </w:pPr>
    </w:p>
    <w:p w14:paraId="162CDE04" w14:textId="77777777" w:rsidR="000E0D31" w:rsidRDefault="000E0D31" w:rsidP="008B560E">
      <w:pPr>
        <w:pStyle w:val="NoSpacing"/>
        <w:spacing w:line="276" w:lineRule="auto"/>
        <w:ind w:firstLine="397"/>
        <w:contextualSpacing/>
        <w:jc w:val="center"/>
        <w:rPr>
          <w:rFonts w:cstheme="minorHAnsi"/>
        </w:rPr>
      </w:pPr>
    </w:p>
    <w:p w14:paraId="1D10CB71" w14:textId="77777777" w:rsidR="000E0D31" w:rsidRDefault="000E0D31" w:rsidP="008B560E">
      <w:pPr>
        <w:pStyle w:val="NoSpacing"/>
        <w:spacing w:line="276" w:lineRule="auto"/>
        <w:ind w:firstLine="397"/>
        <w:contextualSpacing/>
        <w:jc w:val="center"/>
        <w:rPr>
          <w:rFonts w:cstheme="minorHAnsi"/>
        </w:rPr>
      </w:pPr>
    </w:p>
    <w:p w14:paraId="274523EA" w14:textId="77777777" w:rsidR="000E0D31" w:rsidRDefault="000E0D31" w:rsidP="008B560E">
      <w:pPr>
        <w:pStyle w:val="NoSpacing"/>
        <w:spacing w:line="276" w:lineRule="auto"/>
        <w:ind w:firstLine="397"/>
        <w:contextualSpacing/>
        <w:jc w:val="center"/>
        <w:rPr>
          <w:rFonts w:cstheme="minorHAnsi"/>
        </w:rPr>
      </w:pPr>
    </w:p>
    <w:p w14:paraId="4B91B100" w14:textId="77777777" w:rsidR="000E0D31" w:rsidRDefault="000E0D31" w:rsidP="008B560E">
      <w:pPr>
        <w:pStyle w:val="NoSpacing"/>
        <w:spacing w:line="276" w:lineRule="auto"/>
        <w:ind w:firstLine="397"/>
        <w:contextualSpacing/>
        <w:jc w:val="center"/>
        <w:rPr>
          <w:rFonts w:cstheme="minorHAnsi"/>
        </w:rPr>
      </w:pPr>
    </w:p>
    <w:p w14:paraId="6AE6A06F" w14:textId="77777777" w:rsidR="000E0D31" w:rsidRDefault="000E0D31" w:rsidP="008B560E">
      <w:pPr>
        <w:pStyle w:val="NoSpacing"/>
        <w:spacing w:line="276" w:lineRule="auto"/>
        <w:ind w:firstLine="397"/>
        <w:contextualSpacing/>
        <w:jc w:val="center"/>
        <w:rPr>
          <w:rFonts w:cstheme="minorHAnsi"/>
        </w:rPr>
      </w:pPr>
    </w:p>
    <w:p w14:paraId="6D81050D" w14:textId="77777777" w:rsidR="000E0D31" w:rsidRDefault="000E0D31" w:rsidP="008B560E">
      <w:pPr>
        <w:pStyle w:val="NoSpacing"/>
        <w:spacing w:line="276" w:lineRule="auto"/>
        <w:ind w:firstLine="397"/>
        <w:contextualSpacing/>
        <w:jc w:val="center"/>
        <w:rPr>
          <w:rFonts w:cstheme="minorHAnsi"/>
        </w:rPr>
      </w:pPr>
    </w:p>
    <w:p w14:paraId="17883048" w14:textId="77777777" w:rsidR="000E0D31" w:rsidRDefault="000E0D31" w:rsidP="008B560E">
      <w:pPr>
        <w:pStyle w:val="NoSpacing"/>
        <w:spacing w:line="276" w:lineRule="auto"/>
        <w:ind w:firstLine="397"/>
        <w:contextualSpacing/>
        <w:jc w:val="center"/>
        <w:rPr>
          <w:rFonts w:cstheme="minorHAnsi"/>
        </w:rPr>
      </w:pPr>
    </w:p>
    <w:p w14:paraId="0D9731C2"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Specialiųjų pirkimo sąlygų </w:t>
      </w:r>
    </w:p>
    <w:p w14:paraId="7C5C8AC8" w14:textId="77777777" w:rsidR="000E0D31" w:rsidRPr="000E0D31" w:rsidRDefault="000E0D31" w:rsidP="000E0D31">
      <w:pPr>
        <w:spacing w:line="240" w:lineRule="auto"/>
        <w:ind w:left="7314" w:firstLine="0"/>
        <w:rPr>
          <w:rFonts w:ascii="Calibri" w:eastAsia="Times New Roman" w:hAnsi="Calibri" w:cs="Calibri"/>
        </w:rPr>
      </w:pPr>
      <w:r w:rsidRPr="000E0D31">
        <w:rPr>
          <w:rFonts w:ascii="Calibri" w:eastAsia="Times New Roman" w:hAnsi="Calibri" w:cs="Calibri"/>
        </w:rPr>
        <w:t xml:space="preserve">       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6C0E7585"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337224">
        <w:rPr>
          <w:rFonts w:ascii="Times New Roman" w:eastAsia="Times New Roman" w:hAnsi="Times New Roman" w:cs="Times New Roman"/>
          <w:b/>
          <w:sz w:val="22"/>
          <w:szCs w:val="22"/>
        </w:rPr>
        <w:t>ĮAT Administracinio pastato patalpoje 1-3 (</w:t>
      </w:r>
      <w:proofErr w:type="spellStart"/>
      <w:r w:rsidR="00337224">
        <w:rPr>
          <w:rFonts w:ascii="Times New Roman" w:eastAsia="Times New Roman" w:hAnsi="Times New Roman" w:cs="Times New Roman"/>
          <w:b/>
          <w:sz w:val="22"/>
          <w:szCs w:val="22"/>
        </w:rPr>
        <w:t>L.Sapiegos</w:t>
      </w:r>
      <w:proofErr w:type="spellEnd"/>
      <w:r w:rsidR="00337224">
        <w:rPr>
          <w:rFonts w:ascii="Times New Roman" w:eastAsia="Times New Roman" w:hAnsi="Times New Roman" w:cs="Times New Roman"/>
          <w:b/>
          <w:sz w:val="22"/>
          <w:szCs w:val="22"/>
        </w:rPr>
        <w:t xml:space="preserve"> g. 21, Vilnius) oro kondicionavimo sistemos</w:t>
      </w:r>
      <w:r w:rsidRPr="000E0D31">
        <w:rPr>
          <w:rFonts w:ascii="Times New Roman" w:eastAsia="Times New Roman" w:hAnsi="Times New Roman" w:cs="Times New Roman"/>
          <w:b/>
          <w:sz w:val="22"/>
          <w:szCs w:val="22"/>
        </w:rPr>
        <w:t xml:space="preserve"> remonto darbai“</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77777777"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(Pirkimo objekto pavadinimas, pirkimo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05A2D525"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t xml:space="preserve">Specialiųjų pirkimo sąlygų </w:t>
      </w:r>
    </w:p>
    <w:p w14:paraId="52D7956D" w14:textId="77777777" w:rsidR="000E0D31" w:rsidRPr="000E0D31" w:rsidRDefault="000E0D31" w:rsidP="000E0D31">
      <w:pPr>
        <w:ind w:firstLine="7371"/>
        <w:rPr>
          <w:rFonts w:ascii="Calibri" w:eastAsia="Calibri" w:hAnsi="Calibri" w:cs="Calibri"/>
        </w:rPr>
      </w:pPr>
      <w:r w:rsidRPr="000E0D31">
        <w:rPr>
          <w:rFonts w:ascii="Calibri" w:eastAsia="Calibri" w:hAnsi="Calibri" w:cs="Calibri"/>
        </w:rPr>
        <w:lastRenderedPageBreak/>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0E0D31" w:rsidRDefault="000E0D31" w:rsidP="000E0D31">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6E4816CD" w14:textId="77777777" w:rsidR="000E0D31" w:rsidRPr="000E0D31" w:rsidRDefault="000E0D31" w:rsidP="000E0D31">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0E0D31"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Eil.</w:t>
            </w:r>
          </w:p>
          <w:p w14:paraId="2D38FEBD"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0E0D31" w:rsidRDefault="000E0D31" w:rsidP="000E0D31">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DATA/DIENŲ SKAIČIUS/ LAIKAS</w:t>
            </w:r>
          </w:p>
          <w:p w14:paraId="34C643CD"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0E0D31" w:rsidRDefault="000E0D31" w:rsidP="000E0D31">
            <w:pPr>
              <w:ind w:firstLine="34"/>
              <w:rPr>
                <w:rFonts w:ascii="Calibri" w:eastAsia="Calibri" w:hAnsi="Calibri" w:cs="Calibri"/>
                <w:b/>
              </w:rPr>
            </w:pPr>
            <w:r w:rsidRPr="000E0D31">
              <w:rPr>
                <w:rFonts w:ascii="Calibri" w:eastAsia="Calibri" w:hAnsi="Calibri" w:cs="Calibri"/>
                <w:b/>
              </w:rPr>
              <w:t>PASTABOS</w:t>
            </w:r>
          </w:p>
        </w:tc>
      </w:tr>
      <w:tr w:rsidR="000E0D31" w:rsidRPr="000E0D31"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2BC36B9A" w14:textId="77777777" w:rsidR="000E0D31" w:rsidRPr="000E0D31" w:rsidRDefault="000E0D31" w:rsidP="000E0D31">
            <w:pPr>
              <w:ind w:firstLine="34"/>
              <w:rPr>
                <w:rFonts w:ascii="Calibri" w:eastAsia="Calibri" w:hAnsi="Calibri" w:cs="Calibri"/>
                <w:color w:val="7030A0"/>
              </w:rPr>
            </w:pPr>
          </w:p>
        </w:tc>
      </w:tr>
      <w:tr w:rsidR="000E0D31" w:rsidRPr="000E0D31"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0E0D31" w:rsidRDefault="000E0D31" w:rsidP="000E0D31">
            <w:pPr>
              <w:ind w:firstLine="34"/>
              <w:rPr>
                <w:rFonts w:ascii="Calibri" w:eastAsia="Calibri" w:hAnsi="Calibri" w:cs="Calibri"/>
                <w:color w:val="7030A0"/>
              </w:rPr>
            </w:pPr>
          </w:p>
          <w:p w14:paraId="0BA46CD3" w14:textId="77777777" w:rsidR="000E0D31" w:rsidRPr="000E0D31" w:rsidRDefault="000E0D31" w:rsidP="000E0D31">
            <w:pPr>
              <w:ind w:firstLine="34"/>
              <w:rPr>
                <w:rFonts w:ascii="Calibri" w:eastAsia="Calibri" w:hAnsi="Calibri" w:cs="Calibri"/>
                <w:color w:val="7030A0"/>
              </w:rPr>
            </w:pPr>
          </w:p>
          <w:p w14:paraId="3DEFA49B" w14:textId="77777777" w:rsidR="000E0D31" w:rsidRPr="000E0D31" w:rsidRDefault="000E0D31" w:rsidP="000E0D31">
            <w:pPr>
              <w:ind w:firstLine="34"/>
              <w:rPr>
                <w:rFonts w:ascii="Calibri" w:eastAsia="Calibri" w:hAnsi="Calibri" w:cs="Calibri"/>
                <w:color w:val="7030A0"/>
              </w:rPr>
            </w:pPr>
          </w:p>
        </w:tc>
      </w:tr>
      <w:tr w:rsidR="000E0D31" w:rsidRPr="000E0D31"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0E0D31" w:rsidRDefault="000E0D31" w:rsidP="000E0D31">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0E0D31" w:rsidRDefault="000E0D31" w:rsidP="000E0D31">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3B28E7CE" w14:textId="77777777" w:rsidR="000E0D31" w:rsidRPr="000E0D31" w:rsidRDefault="000E0D31" w:rsidP="000E0D31">
            <w:pPr>
              <w:ind w:firstLine="34"/>
              <w:rPr>
                <w:rFonts w:ascii="Calibri" w:eastAsia="Calibri" w:hAnsi="Calibri" w:cs="Calibri"/>
                <w:color w:val="7030A0"/>
              </w:rPr>
            </w:pPr>
          </w:p>
        </w:tc>
      </w:tr>
      <w:tr w:rsidR="000E0D31" w:rsidRPr="000E0D31"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26"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0E0D31" w:rsidRDefault="000E0D31" w:rsidP="000E0D31">
            <w:pPr>
              <w:rPr>
                <w:rFonts w:ascii="Calibri" w:eastAsia="Calibri" w:hAnsi="Calibri" w:cs="Calibri"/>
              </w:rPr>
            </w:pPr>
          </w:p>
        </w:tc>
      </w:tr>
      <w:tr w:rsidR="000E0D31" w:rsidRPr="000E0D31"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0E0D31" w:rsidRDefault="000E0D31" w:rsidP="000E0D31">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0E0D31" w:rsidRDefault="000E0D31" w:rsidP="000E0D31">
            <w:pPr>
              <w:ind w:firstLine="34"/>
              <w:rPr>
                <w:rFonts w:ascii="Calibri" w:eastAsia="Calibri" w:hAnsi="Calibri" w:cs="Calibri"/>
              </w:rPr>
            </w:pPr>
          </w:p>
        </w:tc>
      </w:tr>
      <w:tr w:rsidR="000E0D31" w:rsidRPr="000E0D31"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0E0D31" w:rsidRDefault="000E0D31" w:rsidP="000E0D31">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0E0D31" w:rsidRDefault="000E0D31" w:rsidP="000E0D31">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28F4749"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0E0D31" w:rsidRDefault="000E0D31" w:rsidP="000E0D31">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52B72BBB" w14:textId="77777777" w:rsidR="000E0D31" w:rsidRPr="000E0D31" w:rsidRDefault="000E0D31" w:rsidP="000E0D31">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E0D31" w:rsidRPr="000E0D31"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77777777" w:rsidR="000E0D31" w:rsidRPr="000E0D31" w:rsidRDefault="000E0D31" w:rsidP="000E0D31">
            <w:pPr>
              <w:ind w:firstLine="34"/>
              <w:rPr>
                <w:rFonts w:ascii="Calibri" w:eastAsia="Calibri" w:hAnsi="Calibri" w:cs="Calibri"/>
              </w:rPr>
            </w:pPr>
          </w:p>
        </w:tc>
      </w:tr>
      <w:tr w:rsidR="000E0D31" w:rsidRPr="000E0D31"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0E0D31" w:rsidRDefault="000E0D31" w:rsidP="000E0D31">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0E0D31" w:rsidRDefault="000E0D31" w:rsidP="000E0D31">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0E0D31" w:rsidRDefault="000E0D31" w:rsidP="000E0D31">
            <w:pPr>
              <w:rPr>
                <w:rFonts w:ascii="Calibri" w:eastAsia="Calibri" w:hAnsi="Calibri" w:cs="Calibri"/>
                <w:bCs/>
              </w:rPr>
            </w:pPr>
          </w:p>
        </w:tc>
      </w:tr>
      <w:tr w:rsidR="000E0D31" w:rsidRPr="000E0D31"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0E0D31" w:rsidRDefault="000E0D31" w:rsidP="000E0D31">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000BCF16"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w:t>
            </w:r>
            <w:r w:rsidRPr="000E0D31">
              <w:rPr>
                <w:rFonts w:ascii="Calibri" w:eastAsia="Arial" w:hAnsi="Calibri" w:cs="Calibri"/>
              </w:rPr>
              <w:lastRenderedPageBreak/>
              <w:t xml:space="preserve">perkančiosios organizacijos </w:t>
            </w:r>
            <w:r w:rsidRPr="000E0D31">
              <w:rPr>
                <w:rFonts w:ascii="Calibri" w:eastAsia="Calibri" w:hAnsi="Calibri" w:cs="Calibri"/>
              </w:rPr>
              <w:t>priimtus sprendimus;</w:t>
            </w:r>
          </w:p>
          <w:p w14:paraId="60142E32" w14:textId="77777777" w:rsidR="000E0D31" w:rsidRPr="000E0D31" w:rsidRDefault="000E0D31" w:rsidP="000E0D31">
            <w:pPr>
              <w:ind w:firstLine="34"/>
              <w:rPr>
                <w:rFonts w:ascii="Calibri" w:eastAsia="Calibri" w:hAnsi="Calibri" w:cs="Calibri"/>
              </w:rPr>
            </w:pPr>
          </w:p>
          <w:p w14:paraId="013D1EA5"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0E0D31" w:rsidRDefault="000E0D31" w:rsidP="000E0D31">
            <w:pPr>
              <w:rPr>
                <w:rFonts w:ascii="Calibri" w:eastAsia="Calibri" w:hAnsi="Calibri" w:cs="Calibri"/>
              </w:rPr>
            </w:pPr>
          </w:p>
        </w:tc>
      </w:tr>
      <w:tr w:rsidR="000E0D31" w:rsidRPr="000E0D31"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0E0D31" w:rsidRDefault="000E0D31" w:rsidP="000E0D31">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0E0D31" w:rsidRDefault="000E0D31" w:rsidP="000E0D31">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0E0D31" w:rsidRDefault="000E0D31" w:rsidP="000E0D31">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0E0D31" w:rsidRDefault="000E0D31" w:rsidP="000E0D31">
            <w:pPr>
              <w:rPr>
                <w:rFonts w:ascii="Calibri" w:eastAsia="Calibri" w:hAnsi="Calibri" w:cs="Calibri"/>
              </w:rPr>
            </w:pPr>
          </w:p>
        </w:tc>
      </w:tr>
      <w:tr w:rsidR="000E0D31" w:rsidRPr="000E0D31"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0E0D31" w:rsidRDefault="000E0D31" w:rsidP="000E0D31">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0E0D31" w:rsidRDefault="000E0D31" w:rsidP="000E0D31">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0E0D31" w:rsidRDefault="000E0D31" w:rsidP="000E0D31">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0E0D31" w:rsidRDefault="000E0D31" w:rsidP="000E0D31">
            <w:pPr>
              <w:rPr>
                <w:rFonts w:ascii="Calibri" w:eastAsia="Calibri" w:hAnsi="Calibri" w:cs="Calibri"/>
                <w:highlight w:val="yellow"/>
              </w:rPr>
            </w:pPr>
          </w:p>
        </w:tc>
      </w:tr>
    </w:tbl>
    <w:p w14:paraId="6EFDF620" w14:textId="77777777" w:rsidR="000E0D31" w:rsidRPr="000E0D31" w:rsidRDefault="000E0D31" w:rsidP="000E0D31">
      <w:pPr>
        <w:spacing w:after="160" w:line="259" w:lineRule="auto"/>
        <w:ind w:left="-426" w:firstLine="426"/>
        <w:jc w:val="left"/>
        <w:rPr>
          <w:rFonts w:ascii="Calibri" w:eastAsia="Calibri" w:hAnsi="Calibri" w:cs="Times New Roman"/>
          <w:sz w:val="22"/>
          <w:szCs w:val="22"/>
          <w:lang w:val="en-US" w:eastAsia="en-US"/>
        </w:rPr>
      </w:pPr>
    </w:p>
    <w:p w14:paraId="4FC3839C" w14:textId="77777777" w:rsidR="000E0D31" w:rsidRDefault="000E0D31" w:rsidP="008B560E">
      <w:pPr>
        <w:pStyle w:val="NoSpacing"/>
        <w:spacing w:line="276" w:lineRule="auto"/>
        <w:ind w:firstLine="397"/>
        <w:contextualSpacing/>
        <w:jc w:val="center"/>
        <w:rPr>
          <w:rFonts w:cstheme="minorHAnsi"/>
        </w:rPr>
      </w:pPr>
    </w:p>
    <w:sectPr w:rsidR="000E0D31"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E839A" w14:textId="77777777" w:rsidR="009F4F20" w:rsidRDefault="009F4F20" w:rsidP="00D05666">
      <w:r>
        <w:separator/>
      </w:r>
    </w:p>
  </w:endnote>
  <w:endnote w:type="continuationSeparator" w:id="0">
    <w:p w14:paraId="01D0AB9F" w14:textId="77777777" w:rsidR="009F4F20" w:rsidRDefault="009F4F20" w:rsidP="00D05666">
      <w:r>
        <w:continuationSeparator/>
      </w:r>
    </w:p>
  </w:endnote>
  <w:endnote w:type="continuationNotice" w:id="1">
    <w:p w14:paraId="75576E5D" w14:textId="77777777" w:rsidR="009F4F20" w:rsidRDefault="009F4F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039BA" w14:textId="77777777" w:rsidR="009F4F20" w:rsidRDefault="009F4F20" w:rsidP="00D05666">
      <w:r>
        <w:separator/>
      </w:r>
    </w:p>
  </w:footnote>
  <w:footnote w:type="continuationSeparator" w:id="0">
    <w:p w14:paraId="72E185E2" w14:textId="77777777" w:rsidR="009F4F20" w:rsidRDefault="009F4F20" w:rsidP="00D05666">
      <w:r>
        <w:continuationSeparator/>
      </w:r>
    </w:p>
  </w:footnote>
  <w:footnote w:type="continuationNotice" w:id="1">
    <w:p w14:paraId="5BA6687B" w14:textId="77777777" w:rsidR="009F4F20" w:rsidRDefault="009F4F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C09C13F" w:rsidR="0067176D" w:rsidRDefault="0067176D">
        <w:pPr>
          <w:pStyle w:val="Header"/>
          <w:jc w:val="center"/>
        </w:pPr>
        <w:r>
          <w:fldChar w:fldCharType="begin"/>
        </w:r>
        <w:r>
          <w:instrText>PAGE   \* MERGEFORMAT</w:instrText>
        </w:r>
        <w:r>
          <w:fldChar w:fldCharType="separate"/>
        </w:r>
        <w:r w:rsidR="006B28BE">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24"/>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06C"/>
    <w:rsid w:val="006A539D"/>
    <w:rsid w:val="006A58FD"/>
    <w:rsid w:val="006A614E"/>
    <w:rsid w:val="006A61B1"/>
    <w:rsid w:val="006A6750"/>
    <w:rsid w:val="006A675A"/>
    <w:rsid w:val="006A6A5B"/>
    <w:rsid w:val="006A7476"/>
    <w:rsid w:val="006B0550"/>
    <w:rsid w:val="006B1131"/>
    <w:rsid w:val="006B1A30"/>
    <w:rsid w:val="006B257C"/>
    <w:rsid w:val="006B28BE"/>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2CC"/>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4F20"/>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F0E"/>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5C2"/>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BC"/>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Lucida Sans">
    <w:panose1 w:val="020B060203050402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131E9"/>
    <w:rsid w:val="00322788"/>
    <w:rsid w:val="003661A6"/>
    <w:rsid w:val="003D0827"/>
    <w:rsid w:val="004161F4"/>
    <w:rsid w:val="00430113"/>
    <w:rsid w:val="00440E21"/>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C07D5"/>
    <w:rsid w:val="00AD00DA"/>
    <w:rsid w:val="00AD09B5"/>
    <w:rsid w:val="00AD33B3"/>
    <w:rsid w:val="00B02DFF"/>
    <w:rsid w:val="00B031BD"/>
    <w:rsid w:val="00B604DE"/>
    <w:rsid w:val="00B70DD9"/>
    <w:rsid w:val="00C64F5A"/>
    <w:rsid w:val="00CD27B6"/>
    <w:rsid w:val="00CD774A"/>
    <w:rsid w:val="00CF4CEB"/>
    <w:rsid w:val="00D1288B"/>
    <w:rsid w:val="00DE23D8"/>
    <w:rsid w:val="00E464CE"/>
    <w:rsid w:val="00E706A7"/>
    <w:rsid w:val="00EF6792"/>
    <w:rsid w:val="00F571F3"/>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7C9E04F4-6779-4634-943C-B28AFA1A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19590</Words>
  <Characters>11167</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30696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11</cp:revision>
  <dcterms:created xsi:type="dcterms:W3CDTF">2025-01-31T08:46:00Z</dcterms:created>
  <dcterms:modified xsi:type="dcterms:W3CDTF">2025-02-17T08:53:00Z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