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E5976" w14:textId="58BE8397" w:rsidR="00390CFC" w:rsidRPr="00ED2731" w:rsidRDefault="00390CFC" w:rsidP="00390CFC">
      <w:pPr>
        <w:ind w:left="6480"/>
        <w:rPr>
          <w:sz w:val="22"/>
          <w:szCs w:val="22"/>
        </w:rPr>
      </w:pPr>
      <w:r w:rsidRPr="00ED2731">
        <w:rPr>
          <w:color w:val="000000" w:themeColor="text1"/>
          <w:sz w:val="22"/>
          <w:szCs w:val="22"/>
        </w:rPr>
        <w:t xml:space="preserve">                              </w:t>
      </w:r>
    </w:p>
    <w:p w14:paraId="762AECD7" w14:textId="77777777" w:rsidR="00390CFC" w:rsidRPr="00ED2731" w:rsidRDefault="00390CFC" w:rsidP="00390CFC">
      <w:pPr>
        <w:jc w:val="center"/>
        <w:rPr>
          <w:b/>
          <w:sz w:val="22"/>
          <w:szCs w:val="22"/>
        </w:rPr>
      </w:pPr>
      <w:r w:rsidRPr="00ED2731">
        <w:rPr>
          <w:b/>
          <w:noProof/>
          <w:color w:val="FF0000"/>
          <w:sz w:val="22"/>
          <w:szCs w:val="22"/>
        </w:rPr>
        <w:drawing>
          <wp:inline distT="0" distB="0" distL="0" distR="0" wp14:anchorId="67CCE060" wp14:editId="39C8AED9">
            <wp:extent cx="560705" cy="1146175"/>
            <wp:effectExtent l="0" t="0" r="0" b="0"/>
            <wp:docPr id="1" name="Paveikslėlis 1"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Paveikslėlis, kuriame yra žinutė&#10;&#10;Automatiškai sugeneruotas aprašyma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0705" cy="1146175"/>
                    </a:xfrm>
                    <a:prstGeom prst="rect">
                      <a:avLst/>
                    </a:prstGeom>
                    <a:noFill/>
                  </pic:spPr>
                </pic:pic>
              </a:graphicData>
            </a:graphic>
          </wp:inline>
        </w:drawing>
      </w:r>
    </w:p>
    <w:p w14:paraId="20B32850" w14:textId="2FFBDC6E" w:rsidR="007E1F1B" w:rsidRPr="00F55F1C" w:rsidRDefault="007E1F1B" w:rsidP="00901DFC">
      <w:pPr>
        <w:pStyle w:val="Pagrindinistekstas"/>
        <w:spacing w:after="240"/>
        <w:ind w:firstLine="0"/>
        <w:jc w:val="center"/>
        <w:rPr>
          <w:rStyle w:val="PagrindinistekstasDiagrama"/>
          <w:sz w:val="24"/>
          <w:szCs w:val="24"/>
          <w:lang w:eastAsia="en-US" w:bidi="en-US"/>
        </w:rPr>
      </w:pPr>
    </w:p>
    <w:p w14:paraId="4514D3E3" w14:textId="7907A451" w:rsidR="00901DFC" w:rsidRPr="00DF4AB9" w:rsidRDefault="00BC0B25" w:rsidP="00DF4AB9">
      <w:pPr>
        <w:pStyle w:val="Pagrindinistekstas"/>
        <w:tabs>
          <w:tab w:val="left" w:pos="3969"/>
        </w:tabs>
        <w:jc w:val="center"/>
        <w:rPr>
          <w:rStyle w:val="PagrindinistekstasDiagrama"/>
          <w:b/>
          <w:bCs/>
          <w:sz w:val="24"/>
          <w:szCs w:val="24"/>
          <w:lang w:bidi="en-US"/>
        </w:rPr>
      </w:pPr>
      <w:r w:rsidRPr="00DF4AB9">
        <w:rPr>
          <w:rStyle w:val="PagrindinistekstasDiagrama"/>
          <w:b/>
          <w:bCs/>
          <w:sz w:val="24"/>
          <w:szCs w:val="24"/>
          <w:lang w:bidi="en-US"/>
        </w:rPr>
        <w:t>VP-</w:t>
      </w:r>
      <w:r w:rsidR="0098311F" w:rsidRPr="00DF4AB9">
        <w:rPr>
          <w:rStyle w:val="PagrindinistekstasDiagrama"/>
          <w:b/>
          <w:bCs/>
          <w:sz w:val="24"/>
          <w:szCs w:val="24"/>
          <w:lang w:bidi="en-US"/>
        </w:rPr>
        <w:t>2</w:t>
      </w:r>
      <w:r w:rsidR="00B60E8E">
        <w:rPr>
          <w:rStyle w:val="PagrindinistekstasDiagrama"/>
          <w:b/>
          <w:bCs/>
          <w:sz w:val="24"/>
          <w:szCs w:val="24"/>
          <w:lang w:bidi="en-US"/>
        </w:rPr>
        <w:t>813</w:t>
      </w:r>
      <w:r w:rsidR="0098311F" w:rsidRPr="00DF4AB9">
        <w:rPr>
          <w:rStyle w:val="PagrindinistekstasDiagrama"/>
          <w:b/>
          <w:bCs/>
          <w:sz w:val="24"/>
          <w:szCs w:val="24"/>
          <w:lang w:bidi="en-US"/>
        </w:rPr>
        <w:t xml:space="preserve"> </w:t>
      </w:r>
      <w:r w:rsidR="00DF4AB9" w:rsidRPr="00DF4AB9">
        <w:rPr>
          <w:b/>
          <w:bCs/>
          <w:sz w:val="24"/>
          <w:szCs w:val="24"/>
          <w:lang w:bidi="en-US"/>
        </w:rPr>
        <w:t>TERITORIJŲ DETALIŲJŲ PLANŲ RENGIMO PASLAUGOS</w:t>
      </w:r>
    </w:p>
    <w:p w14:paraId="48F400BD" w14:textId="3F5899E6" w:rsidR="00E22439" w:rsidRPr="00DF4AB9" w:rsidRDefault="00D20A00" w:rsidP="00901DFC">
      <w:pPr>
        <w:pStyle w:val="Pagrindinistekstas"/>
        <w:tabs>
          <w:tab w:val="left" w:pos="3969"/>
        </w:tabs>
        <w:ind w:firstLine="0"/>
        <w:jc w:val="center"/>
        <w:rPr>
          <w:rStyle w:val="Heading1"/>
          <w:b w:val="0"/>
          <w:bCs w:val="0"/>
          <w:sz w:val="24"/>
          <w:szCs w:val="24"/>
        </w:rPr>
      </w:pPr>
      <w:r w:rsidRPr="00DF4AB9">
        <w:rPr>
          <w:rStyle w:val="Heading1"/>
          <w:sz w:val="24"/>
          <w:szCs w:val="24"/>
          <w:lang w:eastAsia="en-US" w:bidi="en-US"/>
        </w:rPr>
        <w:t>ATVIRO KONKURSO</w:t>
      </w:r>
      <w:r w:rsidR="00A10CAD" w:rsidRPr="00DF4AB9">
        <w:rPr>
          <w:rStyle w:val="Heading1"/>
          <w:sz w:val="24"/>
          <w:szCs w:val="24"/>
          <w:lang w:eastAsia="en-US" w:bidi="en-US"/>
        </w:rPr>
        <w:t xml:space="preserve"> (TARPTAUTINIO PIRKIMO)</w:t>
      </w:r>
      <w:r w:rsidRPr="00DF4AB9">
        <w:rPr>
          <w:rStyle w:val="Heading1"/>
          <w:sz w:val="24"/>
          <w:szCs w:val="24"/>
          <w:lang w:eastAsia="en-US" w:bidi="en-US"/>
        </w:rPr>
        <w:t xml:space="preserve"> </w:t>
      </w:r>
      <w:r w:rsidRPr="00DF4AB9">
        <w:rPr>
          <w:rStyle w:val="Heading1"/>
          <w:sz w:val="24"/>
          <w:szCs w:val="24"/>
        </w:rPr>
        <w:t>SĄLYGOS</w:t>
      </w:r>
    </w:p>
    <w:p w14:paraId="29FEC140" w14:textId="2D486B79" w:rsidR="007E1F1B" w:rsidRPr="00F55F1C" w:rsidRDefault="007E1F1B" w:rsidP="007E1F1B">
      <w:pPr>
        <w:pStyle w:val="Pagrindinistekstas"/>
        <w:rPr>
          <w:rStyle w:val="Heading1"/>
          <w:b w:val="0"/>
          <w:bCs w:val="0"/>
          <w:sz w:val="24"/>
          <w:szCs w:val="24"/>
        </w:rPr>
      </w:pPr>
    </w:p>
    <w:p w14:paraId="4E4FD5C6" w14:textId="77777777" w:rsidR="007E1F1B" w:rsidRPr="00F55F1C" w:rsidRDefault="007E1F1B" w:rsidP="007E1F1B">
      <w:pPr>
        <w:pStyle w:val="Pagrindinistekstas"/>
      </w:pPr>
    </w:p>
    <w:p w14:paraId="53CD23E2" w14:textId="77777777" w:rsidR="00E22439" w:rsidRPr="00F55F1C" w:rsidRDefault="00D20A00" w:rsidP="00B36CF8">
      <w:pPr>
        <w:pStyle w:val="Pagrindinistekstas"/>
        <w:spacing w:after="240"/>
        <w:ind w:firstLine="0"/>
        <w:jc w:val="center"/>
        <w:rPr>
          <w:sz w:val="24"/>
          <w:szCs w:val="24"/>
        </w:rPr>
      </w:pPr>
      <w:r w:rsidRPr="00F55F1C">
        <w:rPr>
          <w:rStyle w:val="PagrindinistekstasDiagrama"/>
          <w:sz w:val="24"/>
          <w:szCs w:val="24"/>
          <w:lang w:eastAsia="en-US" w:bidi="en-US"/>
        </w:rPr>
        <w:t>TURINYS</w:t>
      </w:r>
    </w:p>
    <w:p w14:paraId="7FE66B0A" w14:textId="77777777" w:rsidR="00E22439" w:rsidRPr="00F55F1C" w:rsidRDefault="00D20A00" w:rsidP="004558EF">
      <w:pPr>
        <w:pStyle w:val="Pagrindinistekstas"/>
        <w:numPr>
          <w:ilvl w:val="0"/>
          <w:numId w:val="1"/>
        </w:numPr>
        <w:tabs>
          <w:tab w:val="left" w:pos="325"/>
        </w:tabs>
        <w:ind w:left="284" w:hanging="284"/>
        <w:rPr>
          <w:sz w:val="24"/>
          <w:szCs w:val="24"/>
        </w:rPr>
      </w:pPr>
      <w:hyperlink w:anchor="bookmark3" w:tooltip="Current Document">
        <w:r w:rsidRPr="00F55F1C">
          <w:rPr>
            <w:rStyle w:val="PagrindinistekstasDiagrama"/>
            <w:sz w:val="24"/>
            <w:szCs w:val="24"/>
            <w:lang w:eastAsia="en-US" w:bidi="en-US"/>
          </w:rPr>
          <w:t>BENDROSIOS NUOSTATOS</w:t>
        </w:r>
      </w:hyperlink>
    </w:p>
    <w:p w14:paraId="45A56BF3" w14:textId="77777777" w:rsidR="00E22439" w:rsidRPr="00F55F1C" w:rsidRDefault="00D20A00" w:rsidP="004558EF">
      <w:pPr>
        <w:pStyle w:val="Pagrindinistekstas"/>
        <w:numPr>
          <w:ilvl w:val="0"/>
          <w:numId w:val="1"/>
        </w:numPr>
        <w:tabs>
          <w:tab w:val="left" w:pos="344"/>
        </w:tabs>
        <w:ind w:left="284" w:hanging="284"/>
        <w:rPr>
          <w:sz w:val="24"/>
          <w:szCs w:val="24"/>
        </w:rPr>
      </w:pPr>
      <w:hyperlink w:anchor="bookmark6" w:tooltip="Current Document">
        <w:r w:rsidRPr="00F55F1C">
          <w:rPr>
            <w:rStyle w:val="PagrindinistekstasDiagrama"/>
            <w:sz w:val="24"/>
            <w:szCs w:val="24"/>
            <w:lang w:eastAsia="en-US" w:bidi="en-US"/>
          </w:rPr>
          <w:t>PIRKIMO OBJEKTAS</w:t>
        </w:r>
      </w:hyperlink>
    </w:p>
    <w:p w14:paraId="762B12EE" w14:textId="77777777" w:rsidR="00E22439" w:rsidRPr="00F55F1C" w:rsidRDefault="00D20A00" w:rsidP="004558EF">
      <w:pPr>
        <w:pStyle w:val="Pagrindinistekstas"/>
        <w:numPr>
          <w:ilvl w:val="0"/>
          <w:numId w:val="1"/>
        </w:numPr>
        <w:tabs>
          <w:tab w:val="left" w:pos="344"/>
        </w:tabs>
        <w:ind w:left="284" w:hanging="284"/>
        <w:rPr>
          <w:sz w:val="24"/>
          <w:szCs w:val="24"/>
        </w:rPr>
      </w:pPr>
      <w:hyperlink w:anchor="bookmark9" w:tooltip="Current Document">
        <w:r w:rsidRPr="00F55F1C">
          <w:rPr>
            <w:rStyle w:val="PagrindinistekstasDiagrama"/>
            <w:sz w:val="24"/>
            <w:szCs w:val="24"/>
          </w:rPr>
          <w:t xml:space="preserve">PERKANČIOSIOS </w:t>
        </w:r>
        <w:r w:rsidRPr="00F55F1C">
          <w:rPr>
            <w:rStyle w:val="PagrindinistekstasDiagrama"/>
            <w:sz w:val="24"/>
            <w:szCs w:val="24"/>
            <w:lang w:eastAsia="en-US" w:bidi="en-US"/>
          </w:rPr>
          <w:t xml:space="preserve">ORGANIZACIJOS IR </w:t>
        </w:r>
        <w:r w:rsidRPr="00F55F1C">
          <w:rPr>
            <w:rStyle w:val="PagrindinistekstasDiagrama"/>
            <w:sz w:val="24"/>
            <w:szCs w:val="24"/>
          </w:rPr>
          <w:t xml:space="preserve">TIEKĖJO </w:t>
        </w:r>
        <w:r w:rsidRPr="00F55F1C">
          <w:rPr>
            <w:rStyle w:val="PagrindinistekstasDiagrama"/>
            <w:sz w:val="24"/>
            <w:szCs w:val="24"/>
            <w:lang w:eastAsia="en-US" w:bidi="en-US"/>
          </w:rPr>
          <w:t xml:space="preserve">BENDRAVIMO </w:t>
        </w:r>
        <w:r w:rsidRPr="00F55F1C">
          <w:rPr>
            <w:rStyle w:val="PagrindinistekstasDiagrama"/>
            <w:sz w:val="24"/>
            <w:szCs w:val="24"/>
          </w:rPr>
          <w:t>PRIEMONĖS</w:t>
        </w:r>
      </w:hyperlink>
    </w:p>
    <w:p w14:paraId="6D822381" w14:textId="77777777" w:rsidR="00E22439" w:rsidRPr="00F55F1C" w:rsidRDefault="00D20A00" w:rsidP="004558EF">
      <w:pPr>
        <w:pStyle w:val="Pagrindinistekstas"/>
        <w:numPr>
          <w:ilvl w:val="0"/>
          <w:numId w:val="1"/>
        </w:numPr>
        <w:tabs>
          <w:tab w:val="left" w:pos="349"/>
        </w:tabs>
        <w:ind w:left="284" w:hanging="284"/>
        <w:rPr>
          <w:sz w:val="24"/>
          <w:szCs w:val="24"/>
        </w:rPr>
      </w:pPr>
      <w:hyperlink w:anchor="bookmark12" w:tooltip="Current Document">
        <w:r w:rsidRPr="00F55F1C">
          <w:rPr>
            <w:rStyle w:val="PagrindinistekstasDiagrama"/>
            <w:sz w:val="24"/>
            <w:szCs w:val="24"/>
            <w:lang w:eastAsia="en-US" w:bidi="en-US"/>
          </w:rPr>
          <w:t xml:space="preserve">PIRKIMO </w:t>
        </w:r>
        <w:r w:rsidRPr="00F55F1C">
          <w:rPr>
            <w:rStyle w:val="PagrindinistekstasDiagrama"/>
            <w:sz w:val="24"/>
            <w:szCs w:val="24"/>
          </w:rPr>
          <w:t xml:space="preserve">DOKUMENTŲ PAAIŠKINIMAS </w:t>
        </w:r>
        <w:r w:rsidRPr="00F55F1C">
          <w:rPr>
            <w:rStyle w:val="PagrindinistekstasDiagrama"/>
            <w:sz w:val="24"/>
            <w:szCs w:val="24"/>
            <w:lang w:eastAsia="en-US" w:bidi="en-US"/>
          </w:rPr>
          <w:t>IR PATIKSLINIMAS</w:t>
        </w:r>
      </w:hyperlink>
    </w:p>
    <w:p w14:paraId="3498ED32" w14:textId="77777777" w:rsidR="00E22439" w:rsidRPr="00F55F1C" w:rsidRDefault="00D20A00" w:rsidP="004558EF">
      <w:pPr>
        <w:pStyle w:val="Pagrindinistekstas"/>
        <w:numPr>
          <w:ilvl w:val="0"/>
          <w:numId w:val="1"/>
        </w:numPr>
        <w:tabs>
          <w:tab w:val="left" w:pos="339"/>
        </w:tabs>
        <w:ind w:left="284" w:hanging="284"/>
        <w:rPr>
          <w:sz w:val="24"/>
          <w:szCs w:val="24"/>
        </w:rPr>
      </w:pPr>
      <w:hyperlink w:anchor="bookmark15" w:tooltip="Current Document">
        <w:r w:rsidRPr="00F55F1C">
          <w:rPr>
            <w:rStyle w:val="PagrindinistekstasDiagrama"/>
            <w:sz w:val="24"/>
            <w:szCs w:val="24"/>
          </w:rPr>
          <w:t xml:space="preserve">TIEKĖJŲ PAŠALINIMO </w:t>
        </w:r>
        <w:r w:rsidRPr="00F55F1C">
          <w:rPr>
            <w:rStyle w:val="PagrindinistekstasDiagrama"/>
            <w:sz w:val="24"/>
            <w:szCs w:val="24"/>
            <w:lang w:eastAsia="en-US" w:bidi="en-US"/>
          </w:rPr>
          <w:t>PAGRINDAI</w:t>
        </w:r>
      </w:hyperlink>
    </w:p>
    <w:p w14:paraId="4A97E1A9" w14:textId="77777777" w:rsidR="00B578D3" w:rsidRPr="00B578D3" w:rsidRDefault="00B578D3" w:rsidP="00B578D3">
      <w:pPr>
        <w:pStyle w:val="Sraopastraipa"/>
        <w:numPr>
          <w:ilvl w:val="0"/>
          <w:numId w:val="1"/>
        </w:numPr>
        <w:ind w:left="284" w:hanging="284"/>
        <w:rPr>
          <w:rFonts w:ascii="Times New Roman" w:eastAsia="Times New Roman" w:hAnsi="Times New Roman" w:cs="Times New Roman"/>
        </w:rPr>
      </w:pPr>
      <w:r w:rsidRPr="00B578D3">
        <w:rPr>
          <w:rFonts w:ascii="Times New Roman" w:eastAsia="Times New Roman" w:hAnsi="Times New Roman" w:cs="Times New Roman"/>
        </w:rPr>
        <w:t xml:space="preserve">TIEKĖJŲ KVALIFIKACIJOS REIKALAVIMAI, NACIONALINIO SAUGUMO REIKALAVIMAI </w:t>
      </w:r>
    </w:p>
    <w:p w14:paraId="7C470823" w14:textId="28CA7A87" w:rsidR="00E22439" w:rsidRPr="00F55F1C" w:rsidRDefault="00D20A00" w:rsidP="004558EF">
      <w:pPr>
        <w:pStyle w:val="Pagrindinistekstas"/>
        <w:numPr>
          <w:ilvl w:val="0"/>
          <w:numId w:val="1"/>
        </w:numPr>
        <w:tabs>
          <w:tab w:val="left" w:pos="344"/>
        </w:tabs>
        <w:ind w:left="284" w:hanging="284"/>
        <w:rPr>
          <w:sz w:val="24"/>
          <w:szCs w:val="24"/>
        </w:rPr>
      </w:pPr>
      <w:hyperlink w:anchor="bookmark21" w:tooltip="Current Document">
        <w:r w:rsidRPr="00F55F1C">
          <w:rPr>
            <w:rStyle w:val="PagrindinistekstasDiagrama"/>
            <w:sz w:val="24"/>
            <w:szCs w:val="24"/>
          </w:rPr>
          <w:t xml:space="preserve">RĖMIMASIS KITŲ ŪKIO SUBJEKTŲ PAJĖGUMAIS </w:t>
        </w:r>
        <w:r w:rsidRPr="00F55F1C">
          <w:rPr>
            <w:rStyle w:val="PagrindinistekstasDiagrama"/>
            <w:sz w:val="24"/>
            <w:szCs w:val="24"/>
            <w:lang w:eastAsia="en-US" w:bidi="en-US"/>
          </w:rPr>
          <w:t xml:space="preserve">IR </w:t>
        </w:r>
        <w:r w:rsidRPr="00F55F1C">
          <w:rPr>
            <w:rStyle w:val="PagrindinistekstasDiagrama"/>
            <w:sz w:val="24"/>
            <w:szCs w:val="24"/>
          </w:rPr>
          <w:t>SUBTEIKĖJŲ</w:t>
        </w:r>
      </w:hyperlink>
      <w:r w:rsidRPr="00F55F1C">
        <w:rPr>
          <w:rStyle w:val="PagrindinistekstasDiagrama"/>
          <w:sz w:val="24"/>
          <w:szCs w:val="24"/>
        </w:rPr>
        <w:t xml:space="preserve"> </w:t>
      </w:r>
      <w:hyperlink w:anchor="bookmark21" w:tooltip="Current Document">
        <w:r w:rsidRPr="00F55F1C">
          <w:rPr>
            <w:rStyle w:val="PagrindinistekstasDiagrama"/>
            <w:sz w:val="24"/>
            <w:szCs w:val="24"/>
            <w:lang w:eastAsia="en-US" w:bidi="en-US"/>
          </w:rPr>
          <w:t>PASITELKIMAS</w:t>
        </w:r>
      </w:hyperlink>
    </w:p>
    <w:p w14:paraId="4C101648" w14:textId="77777777" w:rsidR="00E22439" w:rsidRPr="00F55F1C" w:rsidRDefault="00D20A00" w:rsidP="004558EF">
      <w:pPr>
        <w:pStyle w:val="Pagrindinistekstas"/>
        <w:numPr>
          <w:ilvl w:val="0"/>
          <w:numId w:val="1"/>
        </w:numPr>
        <w:tabs>
          <w:tab w:val="left" w:pos="339"/>
        </w:tabs>
        <w:ind w:left="284" w:hanging="284"/>
        <w:rPr>
          <w:sz w:val="24"/>
          <w:szCs w:val="24"/>
        </w:rPr>
      </w:pPr>
      <w:hyperlink w:anchor="bookmark24" w:tooltip="Current Document">
        <w:r w:rsidRPr="00F55F1C">
          <w:rPr>
            <w:rStyle w:val="PagrindinistekstasDiagrama"/>
            <w:sz w:val="24"/>
            <w:szCs w:val="24"/>
          </w:rPr>
          <w:t xml:space="preserve">TIEKĖJŲ GRUPĖS </w:t>
        </w:r>
        <w:r w:rsidRPr="00F55F1C">
          <w:rPr>
            <w:rStyle w:val="PagrindinistekstasDiagrama"/>
            <w:sz w:val="24"/>
            <w:szCs w:val="24"/>
            <w:lang w:eastAsia="en-US" w:bidi="en-US"/>
          </w:rPr>
          <w:t xml:space="preserve">DALYVAVIMAS PIRKIMO </w:t>
        </w:r>
        <w:r w:rsidRPr="00F55F1C">
          <w:rPr>
            <w:rStyle w:val="PagrindinistekstasDiagrama"/>
            <w:sz w:val="24"/>
            <w:szCs w:val="24"/>
          </w:rPr>
          <w:t>PROCEDŪROSE</w:t>
        </w:r>
      </w:hyperlink>
    </w:p>
    <w:p w14:paraId="2033B3D5" w14:textId="77777777" w:rsidR="00E22439" w:rsidRPr="00F55F1C" w:rsidRDefault="00D20A00" w:rsidP="004558EF">
      <w:pPr>
        <w:pStyle w:val="Pagrindinistekstas"/>
        <w:numPr>
          <w:ilvl w:val="0"/>
          <w:numId w:val="1"/>
        </w:numPr>
        <w:tabs>
          <w:tab w:val="left" w:pos="344"/>
        </w:tabs>
        <w:ind w:left="284" w:hanging="284"/>
        <w:rPr>
          <w:sz w:val="24"/>
          <w:szCs w:val="24"/>
        </w:rPr>
      </w:pPr>
      <w:hyperlink w:anchor="bookmark27" w:tooltip="Current Document">
        <w:r w:rsidRPr="00F55F1C">
          <w:rPr>
            <w:rStyle w:val="PagrindinistekstasDiagrama"/>
            <w:sz w:val="24"/>
            <w:szCs w:val="24"/>
          </w:rPr>
          <w:t xml:space="preserve">PASIŪLYMŲ </w:t>
        </w:r>
        <w:r w:rsidRPr="00F55F1C">
          <w:rPr>
            <w:rStyle w:val="PagrindinistekstasDiagrama"/>
            <w:sz w:val="24"/>
            <w:szCs w:val="24"/>
            <w:lang w:eastAsia="en-US" w:bidi="en-US"/>
          </w:rPr>
          <w:t>RENGIMAS, PATEIKIMAS, KEITIMAS</w:t>
        </w:r>
      </w:hyperlink>
    </w:p>
    <w:p w14:paraId="7A86A687" w14:textId="77777777" w:rsidR="00E22439" w:rsidRPr="00F55F1C" w:rsidRDefault="00D20A00" w:rsidP="004558EF">
      <w:pPr>
        <w:pStyle w:val="Pagrindinistekstas"/>
        <w:numPr>
          <w:ilvl w:val="0"/>
          <w:numId w:val="1"/>
        </w:numPr>
        <w:tabs>
          <w:tab w:val="left" w:pos="435"/>
        </w:tabs>
        <w:ind w:left="284" w:hanging="284"/>
        <w:rPr>
          <w:sz w:val="24"/>
          <w:szCs w:val="24"/>
        </w:rPr>
      </w:pPr>
      <w:hyperlink w:anchor="bookmark34" w:tooltip="Current Document">
        <w:r w:rsidRPr="00F55F1C">
          <w:rPr>
            <w:rStyle w:val="PagrindinistekstasDiagrama"/>
            <w:sz w:val="24"/>
            <w:szCs w:val="24"/>
          </w:rPr>
          <w:t xml:space="preserve">PASIŪLYMĄ </w:t>
        </w:r>
        <w:r w:rsidRPr="00F55F1C">
          <w:rPr>
            <w:rStyle w:val="PagrindinistekstasDiagrama"/>
            <w:sz w:val="24"/>
            <w:szCs w:val="24"/>
            <w:lang w:eastAsia="en-US" w:bidi="en-US"/>
          </w:rPr>
          <w:t>SUDARANTYS DOKUMENTAI</w:t>
        </w:r>
      </w:hyperlink>
    </w:p>
    <w:p w14:paraId="1AAF7312" w14:textId="77777777" w:rsidR="00E22439" w:rsidRPr="00F55F1C" w:rsidRDefault="00D20A00" w:rsidP="004558EF">
      <w:pPr>
        <w:pStyle w:val="Pagrindinistekstas"/>
        <w:numPr>
          <w:ilvl w:val="0"/>
          <w:numId w:val="1"/>
        </w:numPr>
        <w:tabs>
          <w:tab w:val="left" w:pos="435"/>
        </w:tabs>
        <w:ind w:left="284" w:hanging="284"/>
        <w:rPr>
          <w:sz w:val="24"/>
          <w:szCs w:val="24"/>
        </w:rPr>
      </w:pPr>
      <w:hyperlink w:anchor="bookmark37" w:tooltip="Current Document">
        <w:r w:rsidRPr="00F55F1C">
          <w:rPr>
            <w:rStyle w:val="PagrindinistekstasDiagrama"/>
            <w:sz w:val="24"/>
            <w:szCs w:val="24"/>
          </w:rPr>
          <w:t xml:space="preserve">PASIŪLYMŲ </w:t>
        </w:r>
        <w:r w:rsidRPr="00F55F1C">
          <w:rPr>
            <w:rStyle w:val="PagrindinistekstasDiagrama"/>
            <w:sz w:val="24"/>
            <w:szCs w:val="24"/>
            <w:lang w:eastAsia="en-US" w:bidi="en-US"/>
          </w:rPr>
          <w:t xml:space="preserve">GALIOJIMAS IR </w:t>
        </w:r>
        <w:r w:rsidRPr="00F55F1C">
          <w:rPr>
            <w:rStyle w:val="PagrindinistekstasDiagrama"/>
            <w:sz w:val="24"/>
            <w:szCs w:val="24"/>
          </w:rPr>
          <w:t xml:space="preserve">PASIŪLYMŲ </w:t>
        </w:r>
        <w:r w:rsidRPr="00F55F1C">
          <w:rPr>
            <w:rStyle w:val="PagrindinistekstasDiagrama"/>
            <w:sz w:val="24"/>
            <w:szCs w:val="24"/>
            <w:lang w:eastAsia="en-US" w:bidi="en-US"/>
          </w:rPr>
          <w:t xml:space="preserve">GALIOJIMO </w:t>
        </w:r>
        <w:r w:rsidRPr="00F55F1C">
          <w:rPr>
            <w:rStyle w:val="PagrindinistekstasDiagrama"/>
            <w:sz w:val="24"/>
            <w:szCs w:val="24"/>
          </w:rPr>
          <w:t>UŽTIKRINIMO</w:t>
        </w:r>
      </w:hyperlink>
      <w:r w:rsidRPr="00F55F1C">
        <w:rPr>
          <w:rStyle w:val="PagrindinistekstasDiagrama"/>
          <w:sz w:val="24"/>
          <w:szCs w:val="24"/>
        </w:rPr>
        <w:t xml:space="preserve"> </w:t>
      </w:r>
      <w:hyperlink w:anchor="bookmark37" w:tooltip="Current Document">
        <w:r w:rsidRPr="00F55F1C">
          <w:rPr>
            <w:rStyle w:val="PagrindinistekstasDiagrama"/>
            <w:sz w:val="24"/>
            <w:szCs w:val="24"/>
            <w:lang w:eastAsia="en-US" w:bidi="en-US"/>
          </w:rPr>
          <w:t>REIKALAVIMAI</w:t>
        </w:r>
      </w:hyperlink>
    </w:p>
    <w:p w14:paraId="57DE2DEA" w14:textId="77777777" w:rsidR="00E22439" w:rsidRPr="00F55F1C" w:rsidRDefault="00D20A00" w:rsidP="004558EF">
      <w:pPr>
        <w:pStyle w:val="Pagrindinistekstas"/>
        <w:numPr>
          <w:ilvl w:val="0"/>
          <w:numId w:val="1"/>
        </w:numPr>
        <w:tabs>
          <w:tab w:val="left" w:pos="435"/>
        </w:tabs>
        <w:ind w:left="284" w:hanging="284"/>
        <w:rPr>
          <w:sz w:val="24"/>
          <w:szCs w:val="24"/>
        </w:rPr>
      </w:pPr>
      <w:hyperlink w:anchor="bookmark40" w:tooltip="Current Document">
        <w:r w:rsidRPr="00F55F1C">
          <w:rPr>
            <w:rStyle w:val="PagrindinistekstasDiagrama"/>
            <w:sz w:val="24"/>
            <w:szCs w:val="24"/>
          </w:rPr>
          <w:t>PASIŪLYMŲ ŠIFRAVIMAS</w:t>
        </w:r>
      </w:hyperlink>
    </w:p>
    <w:p w14:paraId="01944294" w14:textId="77777777" w:rsidR="00E22439" w:rsidRPr="00F55F1C" w:rsidRDefault="00D20A00" w:rsidP="004558EF">
      <w:pPr>
        <w:pStyle w:val="Pagrindinistekstas"/>
        <w:numPr>
          <w:ilvl w:val="0"/>
          <w:numId w:val="1"/>
        </w:numPr>
        <w:tabs>
          <w:tab w:val="left" w:pos="435"/>
        </w:tabs>
        <w:ind w:left="284" w:hanging="284"/>
        <w:rPr>
          <w:sz w:val="24"/>
          <w:szCs w:val="24"/>
        </w:rPr>
      </w:pPr>
      <w:hyperlink w:anchor="bookmark43" w:tooltip="Current Document">
        <w:r w:rsidRPr="00F55F1C">
          <w:rPr>
            <w:rStyle w:val="PagrindinistekstasDiagrama"/>
            <w:sz w:val="24"/>
            <w:szCs w:val="24"/>
          </w:rPr>
          <w:t xml:space="preserve">PASIŪLYMŲ </w:t>
        </w:r>
        <w:r w:rsidRPr="00F55F1C">
          <w:rPr>
            <w:rStyle w:val="PagrindinistekstasDiagrama"/>
            <w:sz w:val="24"/>
            <w:szCs w:val="24"/>
            <w:lang w:eastAsia="en-US" w:bidi="en-US"/>
          </w:rPr>
          <w:t xml:space="preserve">KONFIDENCIALUMAS IR </w:t>
        </w:r>
        <w:r w:rsidRPr="00F55F1C">
          <w:rPr>
            <w:rStyle w:val="PagrindinistekstasDiagrama"/>
            <w:sz w:val="24"/>
            <w:szCs w:val="24"/>
          </w:rPr>
          <w:t xml:space="preserve">SUPAŽINDINIMAS </w:t>
        </w:r>
        <w:r w:rsidRPr="00F55F1C">
          <w:rPr>
            <w:rStyle w:val="PagrindinistekstasDiagrama"/>
            <w:sz w:val="24"/>
            <w:szCs w:val="24"/>
            <w:lang w:eastAsia="en-US" w:bidi="en-US"/>
          </w:rPr>
          <w:t xml:space="preserve">SU </w:t>
        </w:r>
        <w:r w:rsidRPr="00F55F1C">
          <w:rPr>
            <w:rStyle w:val="PagrindinistekstasDiagrama"/>
            <w:sz w:val="24"/>
            <w:szCs w:val="24"/>
          </w:rPr>
          <w:t>KITŲ TIEKĖJŲ</w:t>
        </w:r>
      </w:hyperlink>
      <w:r w:rsidRPr="00F55F1C">
        <w:rPr>
          <w:rStyle w:val="PagrindinistekstasDiagrama"/>
          <w:sz w:val="24"/>
          <w:szCs w:val="24"/>
        </w:rPr>
        <w:t xml:space="preserve"> </w:t>
      </w:r>
      <w:hyperlink w:anchor="bookmark43" w:tooltip="Current Document">
        <w:r w:rsidRPr="00F55F1C">
          <w:rPr>
            <w:rStyle w:val="PagrindinistekstasDiagrama"/>
            <w:sz w:val="24"/>
            <w:szCs w:val="24"/>
          </w:rPr>
          <w:t>PASIŪLYMAIS</w:t>
        </w:r>
      </w:hyperlink>
    </w:p>
    <w:p w14:paraId="2FCACFB4" w14:textId="77777777" w:rsidR="00E22439" w:rsidRPr="00F55F1C" w:rsidRDefault="00D20A00" w:rsidP="004558EF">
      <w:pPr>
        <w:pStyle w:val="Pagrindinistekstas"/>
        <w:numPr>
          <w:ilvl w:val="0"/>
          <w:numId w:val="1"/>
        </w:numPr>
        <w:tabs>
          <w:tab w:val="left" w:pos="435"/>
        </w:tabs>
        <w:ind w:left="284" w:hanging="284"/>
        <w:rPr>
          <w:sz w:val="24"/>
          <w:szCs w:val="24"/>
        </w:rPr>
      </w:pPr>
      <w:hyperlink w:anchor="bookmark46" w:tooltip="Current Document">
        <w:r w:rsidRPr="00F55F1C">
          <w:rPr>
            <w:rStyle w:val="PagrindinistekstasDiagrama"/>
            <w:sz w:val="24"/>
            <w:szCs w:val="24"/>
          </w:rPr>
          <w:t xml:space="preserve">SUSIPAŽINIMO </w:t>
        </w:r>
        <w:r w:rsidRPr="00F55F1C">
          <w:rPr>
            <w:rStyle w:val="PagrindinistekstasDiagrama"/>
            <w:sz w:val="24"/>
            <w:szCs w:val="24"/>
            <w:lang w:eastAsia="en-US" w:bidi="en-US"/>
          </w:rPr>
          <w:t xml:space="preserve">SU </w:t>
        </w:r>
        <w:r w:rsidRPr="00F55F1C">
          <w:rPr>
            <w:rStyle w:val="PagrindinistekstasDiagrama"/>
            <w:sz w:val="24"/>
            <w:szCs w:val="24"/>
          </w:rPr>
          <w:t>PASIŪLYMAIS PROCEDŪRA</w:t>
        </w:r>
      </w:hyperlink>
    </w:p>
    <w:p w14:paraId="128EFF1E" w14:textId="77777777" w:rsidR="00E22439" w:rsidRPr="00F55F1C" w:rsidRDefault="00D20A00" w:rsidP="004558EF">
      <w:pPr>
        <w:pStyle w:val="Pagrindinistekstas"/>
        <w:numPr>
          <w:ilvl w:val="0"/>
          <w:numId w:val="1"/>
        </w:numPr>
        <w:tabs>
          <w:tab w:val="left" w:pos="435"/>
        </w:tabs>
        <w:ind w:left="284" w:hanging="284"/>
        <w:rPr>
          <w:sz w:val="24"/>
          <w:szCs w:val="24"/>
        </w:rPr>
      </w:pPr>
      <w:hyperlink w:anchor="bookmark47" w:tooltip="Current Document">
        <w:r w:rsidRPr="00F55F1C">
          <w:rPr>
            <w:rStyle w:val="PagrindinistekstasDiagrama"/>
            <w:sz w:val="24"/>
            <w:szCs w:val="24"/>
          </w:rPr>
          <w:t xml:space="preserve">PASIŪLYMŲ NAGRINĖJIMAS </w:t>
        </w:r>
        <w:r w:rsidRPr="00F55F1C">
          <w:rPr>
            <w:rStyle w:val="PagrindinistekstasDiagrama"/>
            <w:sz w:val="24"/>
            <w:szCs w:val="24"/>
            <w:lang w:eastAsia="en-US" w:bidi="en-US"/>
          </w:rPr>
          <w:t>IR PALYGINIMAS</w:t>
        </w:r>
      </w:hyperlink>
    </w:p>
    <w:p w14:paraId="12DDCEE5" w14:textId="77777777" w:rsidR="00E22439" w:rsidRPr="00F55F1C" w:rsidRDefault="00D20A00" w:rsidP="004558EF">
      <w:pPr>
        <w:pStyle w:val="Pagrindinistekstas"/>
        <w:numPr>
          <w:ilvl w:val="0"/>
          <w:numId w:val="1"/>
        </w:numPr>
        <w:tabs>
          <w:tab w:val="left" w:pos="435"/>
        </w:tabs>
        <w:ind w:left="284" w:hanging="284"/>
        <w:rPr>
          <w:sz w:val="24"/>
          <w:szCs w:val="24"/>
        </w:rPr>
      </w:pPr>
      <w:hyperlink w:anchor="bookmark50" w:tooltip="Current Document">
        <w:r w:rsidRPr="00F55F1C">
          <w:rPr>
            <w:rStyle w:val="PagrindinistekstasDiagrama"/>
            <w:sz w:val="24"/>
            <w:szCs w:val="24"/>
          </w:rPr>
          <w:t xml:space="preserve">PASIŪLYMŲ </w:t>
        </w:r>
        <w:r w:rsidRPr="00F55F1C">
          <w:rPr>
            <w:rStyle w:val="PagrindinistekstasDiagrama"/>
            <w:sz w:val="24"/>
            <w:szCs w:val="24"/>
            <w:lang w:eastAsia="en-US" w:bidi="en-US"/>
          </w:rPr>
          <w:t>VERTINIMAS</w:t>
        </w:r>
      </w:hyperlink>
    </w:p>
    <w:p w14:paraId="6256F0BB" w14:textId="77777777" w:rsidR="00E22439" w:rsidRPr="00F55F1C" w:rsidRDefault="00D20A00" w:rsidP="004558EF">
      <w:pPr>
        <w:pStyle w:val="Pagrindinistekstas"/>
        <w:numPr>
          <w:ilvl w:val="0"/>
          <w:numId w:val="1"/>
        </w:numPr>
        <w:tabs>
          <w:tab w:val="left" w:pos="435"/>
        </w:tabs>
        <w:ind w:left="284" w:hanging="284"/>
        <w:rPr>
          <w:sz w:val="24"/>
          <w:szCs w:val="24"/>
        </w:rPr>
      </w:pPr>
      <w:hyperlink w:anchor="bookmark53" w:tooltip="Current Document">
        <w:r w:rsidRPr="00F55F1C">
          <w:rPr>
            <w:rStyle w:val="PagrindinistekstasDiagrama"/>
            <w:sz w:val="24"/>
            <w:szCs w:val="24"/>
          </w:rPr>
          <w:t xml:space="preserve">PASIŪLYMŲ </w:t>
        </w:r>
        <w:r w:rsidRPr="00F55F1C">
          <w:rPr>
            <w:rStyle w:val="PagrindinistekstasDiagrama"/>
            <w:sz w:val="24"/>
            <w:szCs w:val="24"/>
            <w:lang w:eastAsia="en-US" w:bidi="en-US"/>
          </w:rPr>
          <w:t xml:space="preserve">ATMETIMO </w:t>
        </w:r>
        <w:r w:rsidRPr="00F55F1C">
          <w:rPr>
            <w:rStyle w:val="PagrindinistekstasDiagrama"/>
            <w:sz w:val="24"/>
            <w:szCs w:val="24"/>
          </w:rPr>
          <w:t>PRIEŽASTYS</w:t>
        </w:r>
      </w:hyperlink>
    </w:p>
    <w:p w14:paraId="3C5E2DB5" w14:textId="77777777" w:rsidR="00E22439" w:rsidRPr="00F55F1C" w:rsidRDefault="00D20A00" w:rsidP="004558EF">
      <w:pPr>
        <w:pStyle w:val="Pagrindinistekstas"/>
        <w:numPr>
          <w:ilvl w:val="0"/>
          <w:numId w:val="1"/>
        </w:numPr>
        <w:tabs>
          <w:tab w:val="left" w:pos="435"/>
        </w:tabs>
        <w:ind w:left="284" w:hanging="284"/>
        <w:rPr>
          <w:sz w:val="24"/>
          <w:szCs w:val="24"/>
        </w:rPr>
      </w:pPr>
      <w:hyperlink w:anchor="bookmark58" w:tooltip="Current Document">
        <w:r w:rsidRPr="00F55F1C">
          <w:rPr>
            <w:rStyle w:val="PagrindinistekstasDiagrama"/>
            <w:sz w:val="24"/>
            <w:szCs w:val="24"/>
            <w:lang w:eastAsia="en-US" w:bidi="en-US"/>
          </w:rPr>
          <w:t xml:space="preserve">INFORMAVIMAS APIE PIRKIMO </w:t>
        </w:r>
        <w:r w:rsidRPr="00F55F1C">
          <w:rPr>
            <w:rStyle w:val="PagrindinistekstasDiagrama"/>
            <w:sz w:val="24"/>
            <w:szCs w:val="24"/>
          </w:rPr>
          <w:t xml:space="preserve">PROCEDŪRŲ </w:t>
        </w:r>
        <w:r w:rsidRPr="00F55F1C">
          <w:rPr>
            <w:rStyle w:val="PagrindinistekstasDiagrama"/>
            <w:sz w:val="24"/>
            <w:szCs w:val="24"/>
            <w:lang w:eastAsia="en-US" w:bidi="en-US"/>
          </w:rPr>
          <w:t>REZULTATUS</w:t>
        </w:r>
      </w:hyperlink>
    </w:p>
    <w:p w14:paraId="040C4CFA" w14:textId="77777777" w:rsidR="00E22439" w:rsidRPr="00F55F1C" w:rsidRDefault="00D20A00" w:rsidP="004558EF">
      <w:pPr>
        <w:pStyle w:val="Pagrindinistekstas"/>
        <w:numPr>
          <w:ilvl w:val="0"/>
          <w:numId w:val="1"/>
        </w:numPr>
        <w:tabs>
          <w:tab w:val="left" w:pos="435"/>
        </w:tabs>
        <w:ind w:left="284" w:hanging="284"/>
        <w:rPr>
          <w:sz w:val="24"/>
          <w:szCs w:val="24"/>
        </w:rPr>
      </w:pPr>
      <w:hyperlink w:anchor="bookmark63" w:tooltip="Current Document">
        <w:r w:rsidRPr="00F55F1C">
          <w:rPr>
            <w:rStyle w:val="PagrindinistekstasDiagrama"/>
            <w:sz w:val="24"/>
            <w:szCs w:val="24"/>
            <w:lang w:eastAsia="en-US" w:bidi="en-US"/>
          </w:rPr>
          <w:t>SUTARTIES SUDARYMAS</w:t>
        </w:r>
      </w:hyperlink>
    </w:p>
    <w:p w14:paraId="66F1CC97" w14:textId="77777777" w:rsidR="00E22439" w:rsidRPr="00F55F1C" w:rsidRDefault="00D20A00" w:rsidP="004558EF">
      <w:pPr>
        <w:pStyle w:val="Pagrindinistekstas"/>
        <w:numPr>
          <w:ilvl w:val="0"/>
          <w:numId w:val="1"/>
        </w:numPr>
        <w:tabs>
          <w:tab w:val="left" w:pos="454"/>
        </w:tabs>
        <w:ind w:left="284" w:hanging="284"/>
        <w:rPr>
          <w:sz w:val="24"/>
          <w:szCs w:val="24"/>
        </w:rPr>
      </w:pPr>
      <w:hyperlink w:anchor="bookmark64" w:tooltip="Current Document">
        <w:r w:rsidRPr="00F55F1C">
          <w:rPr>
            <w:rStyle w:val="PagrindinistekstasDiagrama"/>
            <w:sz w:val="24"/>
            <w:szCs w:val="24"/>
          </w:rPr>
          <w:t xml:space="preserve">PRETENZIJŲ, IEŠKINIŲ </w:t>
        </w:r>
        <w:r w:rsidRPr="00F55F1C">
          <w:rPr>
            <w:rStyle w:val="PagrindinistekstasDiagrama"/>
            <w:sz w:val="24"/>
            <w:szCs w:val="24"/>
            <w:lang w:eastAsia="en-US" w:bidi="en-US"/>
          </w:rPr>
          <w:t xml:space="preserve">TEIKIMAS IR </w:t>
        </w:r>
        <w:r w:rsidRPr="00F55F1C">
          <w:rPr>
            <w:rStyle w:val="PagrindinistekstasDiagrama"/>
            <w:sz w:val="24"/>
            <w:szCs w:val="24"/>
          </w:rPr>
          <w:t>NAGRINĖJIMAS</w:t>
        </w:r>
      </w:hyperlink>
    </w:p>
    <w:p w14:paraId="6542986A" w14:textId="77777777" w:rsidR="00E22439" w:rsidRPr="00F55F1C" w:rsidRDefault="00D20A00" w:rsidP="004558EF">
      <w:pPr>
        <w:pStyle w:val="Pagrindinistekstas"/>
        <w:numPr>
          <w:ilvl w:val="0"/>
          <w:numId w:val="1"/>
        </w:numPr>
        <w:tabs>
          <w:tab w:val="left" w:pos="454"/>
        </w:tabs>
        <w:ind w:left="284" w:hanging="284"/>
        <w:rPr>
          <w:sz w:val="24"/>
          <w:szCs w:val="24"/>
        </w:rPr>
      </w:pPr>
      <w:hyperlink w:anchor="bookmark67" w:tooltip="Current Document">
        <w:r w:rsidRPr="00F55F1C">
          <w:rPr>
            <w:rStyle w:val="PagrindinistekstasDiagrama"/>
            <w:sz w:val="24"/>
            <w:szCs w:val="24"/>
            <w:lang w:eastAsia="en-US" w:bidi="en-US"/>
          </w:rPr>
          <w:t>BAIGIAMOSIOS NUOSTATOS</w:t>
        </w:r>
      </w:hyperlink>
    </w:p>
    <w:p w14:paraId="7EE93324" w14:textId="77777777" w:rsidR="00BB4D50" w:rsidRPr="00F55F1C" w:rsidRDefault="00BB4D50" w:rsidP="00B36CF8">
      <w:pPr>
        <w:pStyle w:val="Pagrindinistekstas"/>
        <w:ind w:firstLine="0"/>
        <w:jc w:val="both"/>
        <w:rPr>
          <w:rStyle w:val="PagrindinistekstasDiagrama"/>
          <w:sz w:val="24"/>
          <w:szCs w:val="24"/>
          <w:lang w:eastAsia="en-US" w:bidi="en-US"/>
        </w:rPr>
      </w:pPr>
    </w:p>
    <w:p w14:paraId="46DE195C" w14:textId="535BDD4B" w:rsidR="00E22439" w:rsidRPr="00F55F1C" w:rsidRDefault="00D20A00" w:rsidP="00B36CF8">
      <w:pPr>
        <w:pStyle w:val="Pagrindinistekstas"/>
        <w:ind w:firstLine="0"/>
        <w:jc w:val="both"/>
        <w:rPr>
          <w:sz w:val="24"/>
          <w:szCs w:val="24"/>
        </w:rPr>
      </w:pPr>
      <w:r w:rsidRPr="00F55F1C">
        <w:rPr>
          <w:rStyle w:val="PagrindinistekstasDiagrama"/>
          <w:sz w:val="24"/>
          <w:szCs w:val="24"/>
          <w:lang w:eastAsia="en-US" w:bidi="en-US"/>
        </w:rPr>
        <w:t>PRIEDAI:</w:t>
      </w:r>
    </w:p>
    <w:p w14:paraId="517FCC1E" w14:textId="64FFDE69" w:rsidR="00E22439" w:rsidRPr="00902CFF" w:rsidRDefault="00AE6F10" w:rsidP="00B36CF8">
      <w:pPr>
        <w:pStyle w:val="Pagrindinistekstas"/>
        <w:ind w:firstLine="0"/>
        <w:jc w:val="both"/>
        <w:rPr>
          <w:sz w:val="24"/>
          <w:szCs w:val="24"/>
        </w:rPr>
      </w:pPr>
      <w:r w:rsidRPr="00902CFF">
        <w:rPr>
          <w:sz w:val="24"/>
          <w:szCs w:val="24"/>
        </w:rPr>
        <w:t xml:space="preserve">1 </w:t>
      </w:r>
      <w:hyperlink w:anchor="bookmark70" w:tooltip="Current Document">
        <w:r w:rsidRPr="00902CFF">
          <w:rPr>
            <w:rStyle w:val="PagrindinistekstasDiagrama"/>
            <w:sz w:val="24"/>
            <w:szCs w:val="24"/>
            <w:lang w:eastAsia="en-US" w:bidi="en-US"/>
          </w:rPr>
          <w:t xml:space="preserve">priedas. </w:t>
        </w:r>
        <w:r w:rsidRPr="00902CFF">
          <w:rPr>
            <w:rStyle w:val="PagrindinistekstasDiagrama"/>
            <w:sz w:val="24"/>
            <w:szCs w:val="24"/>
          </w:rPr>
          <w:t xml:space="preserve">Pasiūlymo </w:t>
        </w:r>
        <w:r w:rsidRPr="00902CFF">
          <w:rPr>
            <w:rStyle w:val="PagrindinistekstasDiagrama"/>
            <w:sz w:val="24"/>
            <w:szCs w:val="24"/>
            <w:lang w:eastAsia="en-US" w:bidi="en-US"/>
          </w:rPr>
          <w:t>forma;</w:t>
        </w:r>
      </w:hyperlink>
    </w:p>
    <w:p w14:paraId="2EC671BE" w14:textId="48FD13BE" w:rsidR="00E22439" w:rsidRPr="00902CFF" w:rsidRDefault="00AE6F10" w:rsidP="00B36CF8">
      <w:pPr>
        <w:pStyle w:val="Pagrindinistekstas"/>
        <w:ind w:firstLine="0"/>
        <w:jc w:val="both"/>
        <w:rPr>
          <w:sz w:val="24"/>
          <w:szCs w:val="24"/>
        </w:rPr>
      </w:pPr>
      <w:r w:rsidRPr="00902CFF">
        <w:rPr>
          <w:sz w:val="24"/>
          <w:szCs w:val="24"/>
        </w:rPr>
        <w:t xml:space="preserve">2 </w:t>
      </w:r>
      <w:hyperlink w:anchor="bookmark70" w:tooltip="Current Document">
        <w:r w:rsidRPr="00902CFF">
          <w:rPr>
            <w:rStyle w:val="PagrindinistekstasDiagrama"/>
            <w:sz w:val="24"/>
            <w:szCs w:val="24"/>
            <w:lang w:eastAsia="en-US" w:bidi="en-US"/>
          </w:rPr>
          <w:t xml:space="preserve">priedas. </w:t>
        </w:r>
        <w:r w:rsidRPr="00902CFF">
          <w:rPr>
            <w:rStyle w:val="PagrindinistekstasDiagrama"/>
            <w:sz w:val="24"/>
            <w:szCs w:val="24"/>
          </w:rPr>
          <w:t xml:space="preserve">Techninė </w:t>
        </w:r>
        <w:r w:rsidRPr="00902CFF">
          <w:rPr>
            <w:rStyle w:val="PagrindinistekstasDiagrama"/>
            <w:sz w:val="24"/>
            <w:szCs w:val="24"/>
            <w:lang w:eastAsia="en-US" w:bidi="en-US"/>
          </w:rPr>
          <w:t>specifikacija;</w:t>
        </w:r>
      </w:hyperlink>
    </w:p>
    <w:p w14:paraId="0E064D82" w14:textId="6A341D6C" w:rsidR="00E22439" w:rsidRPr="00902CFF" w:rsidRDefault="00AE6F10" w:rsidP="00B36CF8">
      <w:pPr>
        <w:pStyle w:val="Pagrindinistekstas"/>
        <w:ind w:firstLine="0"/>
        <w:jc w:val="both"/>
        <w:rPr>
          <w:sz w:val="24"/>
          <w:szCs w:val="24"/>
        </w:rPr>
      </w:pPr>
      <w:r w:rsidRPr="00902CFF">
        <w:rPr>
          <w:rStyle w:val="PagrindinistekstasDiagrama"/>
          <w:sz w:val="24"/>
          <w:szCs w:val="24"/>
          <w:lang w:eastAsia="en-US" w:bidi="en-US"/>
        </w:rPr>
        <w:t>3 priedas. EBVPD;</w:t>
      </w:r>
    </w:p>
    <w:p w14:paraId="22D832A5" w14:textId="3FE476C4" w:rsidR="00E22439" w:rsidRDefault="00AE6F10" w:rsidP="00232C18">
      <w:pPr>
        <w:pStyle w:val="Pagrindinistekstas"/>
        <w:ind w:firstLine="0"/>
        <w:jc w:val="both"/>
        <w:rPr>
          <w:rStyle w:val="PagrindinistekstasDiagrama"/>
          <w:sz w:val="24"/>
          <w:szCs w:val="24"/>
          <w:lang w:eastAsia="en-US" w:bidi="en-US"/>
        </w:rPr>
      </w:pPr>
      <w:bookmarkStart w:id="0" w:name="bookmark3"/>
      <w:r w:rsidRPr="00902CFF">
        <w:rPr>
          <w:rStyle w:val="PagrindinistekstasDiagrama"/>
          <w:sz w:val="24"/>
          <w:szCs w:val="24"/>
          <w:lang w:eastAsia="en-US" w:bidi="en-US"/>
        </w:rPr>
        <w:t xml:space="preserve">4 priedas. </w:t>
      </w:r>
      <w:r w:rsidR="00382950">
        <w:rPr>
          <w:rStyle w:val="PagrindinistekstasDiagrama"/>
          <w:sz w:val="24"/>
          <w:szCs w:val="24"/>
          <w:lang w:eastAsia="en-US" w:bidi="en-US"/>
        </w:rPr>
        <w:t>S</w:t>
      </w:r>
      <w:r w:rsidRPr="00902CFF">
        <w:rPr>
          <w:rStyle w:val="PagrindinistekstasDiagrama"/>
          <w:sz w:val="24"/>
          <w:szCs w:val="24"/>
          <w:lang w:eastAsia="en-US" w:bidi="en-US"/>
        </w:rPr>
        <w:t>utarties projektas</w:t>
      </w:r>
      <w:bookmarkEnd w:id="0"/>
      <w:r w:rsidR="00382950">
        <w:rPr>
          <w:rStyle w:val="PagrindinistekstasDiagrama"/>
          <w:sz w:val="24"/>
          <w:szCs w:val="24"/>
          <w:lang w:eastAsia="en-US" w:bidi="en-US"/>
        </w:rPr>
        <w:t xml:space="preserve"> </w:t>
      </w:r>
      <w:r w:rsidR="00382950" w:rsidRPr="0092525A">
        <w:rPr>
          <w:rStyle w:val="PagrindinistekstasDiagrama"/>
          <w:sz w:val="24"/>
          <w:szCs w:val="24"/>
          <w:lang w:eastAsia="en-US" w:bidi="en-US"/>
        </w:rPr>
        <w:t>su priedu</w:t>
      </w:r>
      <w:r w:rsidR="00232C18" w:rsidRPr="0092525A">
        <w:rPr>
          <w:rStyle w:val="PagrindinistekstasDiagrama"/>
          <w:sz w:val="24"/>
          <w:szCs w:val="24"/>
          <w:lang w:eastAsia="en-US" w:bidi="en-US"/>
        </w:rPr>
        <w:t>;</w:t>
      </w:r>
    </w:p>
    <w:p w14:paraId="04F6ADDA" w14:textId="3D0A9EAD" w:rsidR="00C76842" w:rsidRDefault="00C76842" w:rsidP="00232C18">
      <w:pPr>
        <w:pStyle w:val="Pagrindinistekstas"/>
        <w:ind w:firstLine="0"/>
        <w:jc w:val="both"/>
        <w:rPr>
          <w:rStyle w:val="PagrindinistekstasDiagrama"/>
          <w:sz w:val="24"/>
          <w:szCs w:val="24"/>
          <w:lang w:eastAsia="en-US" w:bidi="en-US"/>
        </w:rPr>
      </w:pPr>
      <w:r>
        <w:rPr>
          <w:rStyle w:val="PagrindinistekstasDiagrama"/>
          <w:sz w:val="24"/>
          <w:szCs w:val="24"/>
          <w:lang w:eastAsia="en-US" w:bidi="en-US"/>
        </w:rPr>
        <w:t>5 priedas. Deklaracija dėl tiekėjo atsakingų asmenų</w:t>
      </w:r>
      <w:r w:rsidR="00AE4EE9">
        <w:rPr>
          <w:rStyle w:val="PagrindinistekstasDiagrama"/>
          <w:sz w:val="24"/>
          <w:szCs w:val="24"/>
          <w:lang w:eastAsia="en-US" w:bidi="en-US"/>
        </w:rPr>
        <w:t>;</w:t>
      </w:r>
    </w:p>
    <w:p w14:paraId="11891B41" w14:textId="441F0AA3" w:rsidR="00AE4EE9" w:rsidRDefault="00AE4EE9" w:rsidP="005F4212">
      <w:pPr>
        <w:pStyle w:val="Pagrindinistekstas"/>
        <w:ind w:firstLine="0"/>
        <w:jc w:val="both"/>
        <w:rPr>
          <w:rStyle w:val="PagrindinistekstasDiagrama"/>
          <w:sz w:val="24"/>
          <w:szCs w:val="24"/>
          <w:lang w:eastAsia="en-US" w:bidi="en-US"/>
        </w:rPr>
      </w:pPr>
      <w:r>
        <w:rPr>
          <w:rStyle w:val="PagrindinistekstasDiagrama"/>
          <w:sz w:val="24"/>
          <w:szCs w:val="24"/>
          <w:lang w:eastAsia="en-US" w:bidi="en-US"/>
        </w:rPr>
        <w:t xml:space="preserve">6 priedas. </w:t>
      </w:r>
      <w:r w:rsidR="004558EF">
        <w:rPr>
          <w:rStyle w:val="PagrindinistekstasDiagrama"/>
          <w:sz w:val="24"/>
          <w:szCs w:val="24"/>
          <w:lang w:eastAsia="en-US" w:bidi="en-US"/>
        </w:rPr>
        <w:t>Deklaracija dėl atitikimo nacionalinio saugumo reikalavimams</w:t>
      </w:r>
      <w:r w:rsidR="004C6E25">
        <w:rPr>
          <w:rStyle w:val="PagrindinistekstasDiagrama"/>
          <w:sz w:val="24"/>
          <w:szCs w:val="24"/>
          <w:lang w:eastAsia="en-US" w:bidi="en-US"/>
        </w:rPr>
        <w:t>;</w:t>
      </w:r>
    </w:p>
    <w:p w14:paraId="5EE158DE" w14:textId="1F5E5B71" w:rsidR="004C6E25" w:rsidRDefault="004C6E25" w:rsidP="005F4212">
      <w:pPr>
        <w:pStyle w:val="Pagrindinistekstas"/>
        <w:ind w:firstLine="0"/>
        <w:jc w:val="both"/>
        <w:rPr>
          <w:rStyle w:val="PagrindinistekstasDiagrama"/>
          <w:sz w:val="24"/>
          <w:szCs w:val="24"/>
          <w:lang w:eastAsia="en-US" w:bidi="en-US"/>
        </w:rPr>
      </w:pPr>
      <w:r>
        <w:rPr>
          <w:rStyle w:val="PagrindinistekstasDiagrama"/>
          <w:sz w:val="24"/>
          <w:szCs w:val="24"/>
          <w:lang w:eastAsia="en-US" w:bidi="en-US"/>
        </w:rPr>
        <w:t>7 priedas. Maksimalūs galimi įkainiai.</w:t>
      </w:r>
    </w:p>
    <w:p w14:paraId="7D410771" w14:textId="77777777" w:rsidR="00232C18" w:rsidRDefault="00232C18" w:rsidP="00B36CF8">
      <w:pPr>
        <w:pStyle w:val="Pagrindinistekstas"/>
        <w:spacing w:after="240"/>
        <w:ind w:firstLine="0"/>
        <w:jc w:val="both"/>
        <w:rPr>
          <w:rStyle w:val="PagrindinistekstasDiagrama"/>
          <w:sz w:val="24"/>
          <w:szCs w:val="24"/>
          <w:lang w:eastAsia="en-US" w:bidi="en-US"/>
        </w:rPr>
      </w:pPr>
    </w:p>
    <w:p w14:paraId="0398AF4E" w14:textId="77777777" w:rsidR="00F352AD" w:rsidRDefault="00F352AD" w:rsidP="00B36CF8">
      <w:pPr>
        <w:pStyle w:val="Pagrindinistekstas"/>
        <w:spacing w:after="240"/>
        <w:ind w:firstLine="0"/>
        <w:jc w:val="both"/>
        <w:rPr>
          <w:rStyle w:val="PagrindinistekstasDiagrama"/>
          <w:sz w:val="24"/>
          <w:szCs w:val="24"/>
          <w:lang w:eastAsia="en-US" w:bidi="en-US"/>
        </w:rPr>
      </w:pPr>
    </w:p>
    <w:p w14:paraId="2E3EA1B4" w14:textId="77777777" w:rsidR="00F352AD" w:rsidRPr="00F55F1C" w:rsidRDefault="00F352AD" w:rsidP="00B36CF8">
      <w:pPr>
        <w:pStyle w:val="Pagrindinistekstas"/>
        <w:spacing w:after="240"/>
        <w:ind w:firstLine="0"/>
        <w:jc w:val="both"/>
        <w:rPr>
          <w:rStyle w:val="PagrindinistekstasDiagrama"/>
          <w:sz w:val="24"/>
          <w:szCs w:val="24"/>
          <w:lang w:eastAsia="en-US" w:bidi="en-US"/>
        </w:rPr>
      </w:pPr>
    </w:p>
    <w:p w14:paraId="665CDA5E" w14:textId="25F51817" w:rsidR="00B40CBF" w:rsidRPr="00F55F1C" w:rsidRDefault="00B40CBF" w:rsidP="00B36CF8">
      <w:pPr>
        <w:pStyle w:val="Pagrindinistekstas"/>
        <w:spacing w:after="240"/>
        <w:ind w:firstLine="0"/>
        <w:jc w:val="both"/>
        <w:rPr>
          <w:rStyle w:val="PagrindinistekstasDiagrama"/>
          <w:sz w:val="24"/>
          <w:szCs w:val="24"/>
          <w:lang w:eastAsia="en-US" w:bidi="en-US"/>
        </w:rPr>
      </w:pPr>
    </w:p>
    <w:p w14:paraId="5B1BA32E" w14:textId="77777777" w:rsidR="00E22439" w:rsidRPr="00F55F1C" w:rsidRDefault="00D20A00" w:rsidP="00B36CF8">
      <w:pPr>
        <w:pStyle w:val="Heading10"/>
        <w:keepNext/>
        <w:keepLines/>
        <w:numPr>
          <w:ilvl w:val="0"/>
          <w:numId w:val="2"/>
        </w:numPr>
        <w:tabs>
          <w:tab w:val="left" w:pos="339"/>
        </w:tabs>
        <w:rPr>
          <w:sz w:val="24"/>
          <w:szCs w:val="24"/>
        </w:rPr>
      </w:pPr>
      <w:bookmarkStart w:id="1" w:name="bookmark4"/>
      <w:r w:rsidRPr="00F55F1C">
        <w:rPr>
          <w:rStyle w:val="Heading1"/>
          <w:b/>
          <w:bCs/>
          <w:sz w:val="24"/>
          <w:szCs w:val="24"/>
          <w:lang w:eastAsia="en-US" w:bidi="en-US"/>
        </w:rPr>
        <w:t>BENDROSIOS NUOSTATOS</w:t>
      </w:r>
      <w:bookmarkEnd w:id="1"/>
    </w:p>
    <w:p w14:paraId="53480158" w14:textId="40E3CF00" w:rsidR="00AB6D2C" w:rsidRPr="00DF4AB9" w:rsidRDefault="00D20A00" w:rsidP="004A34CE">
      <w:pPr>
        <w:pStyle w:val="Pagrindinistekstas"/>
        <w:numPr>
          <w:ilvl w:val="1"/>
          <w:numId w:val="2"/>
        </w:numPr>
        <w:tabs>
          <w:tab w:val="left" w:pos="1045"/>
        </w:tabs>
        <w:ind w:firstLine="560"/>
        <w:jc w:val="both"/>
        <w:rPr>
          <w:rStyle w:val="PagrindinistekstasDiagrama"/>
          <w:b/>
          <w:bCs/>
        </w:rPr>
      </w:pPr>
      <w:r w:rsidRPr="00DF4AB9">
        <w:rPr>
          <w:rStyle w:val="PagrindinistekstasDiagrama"/>
          <w:sz w:val="24"/>
          <w:szCs w:val="24"/>
        </w:rPr>
        <w:t xml:space="preserve">Valstybės įmonė Turto bankas, adresas Kęstučio g. 45, Vilnius, įmonės kodas 112021042 (toliau - Perkančioji organizacija), numato pirkti </w:t>
      </w:r>
      <w:r w:rsidR="009E239D" w:rsidRPr="00DF4AB9">
        <w:rPr>
          <w:rStyle w:val="PagrindinistekstasDiagrama"/>
          <w:sz w:val="24"/>
          <w:szCs w:val="24"/>
        </w:rPr>
        <w:t xml:space="preserve">paslaugas – </w:t>
      </w:r>
      <w:bookmarkStart w:id="2" w:name="_Hlk167915916"/>
      <w:r w:rsidR="0098311F" w:rsidRPr="00DF4AB9">
        <w:rPr>
          <w:b/>
          <w:bCs/>
          <w:sz w:val="24"/>
          <w:szCs w:val="24"/>
        </w:rPr>
        <w:t xml:space="preserve"> </w:t>
      </w:r>
      <w:r w:rsidR="00DF4AB9">
        <w:rPr>
          <w:b/>
          <w:bCs/>
        </w:rPr>
        <w:t>T</w:t>
      </w:r>
      <w:r w:rsidR="00DF4AB9" w:rsidRPr="00DF4AB9">
        <w:rPr>
          <w:b/>
          <w:bCs/>
        </w:rPr>
        <w:t xml:space="preserve">eritorijų detaliųjų planų rengimo </w:t>
      </w:r>
      <w:r w:rsidR="0098311F" w:rsidRPr="00DF4AB9">
        <w:rPr>
          <w:b/>
          <w:bCs/>
        </w:rPr>
        <w:t>paslaugos.</w:t>
      </w:r>
    </w:p>
    <w:bookmarkEnd w:id="2"/>
    <w:p w14:paraId="6E4C5FB8" w14:textId="113FAFCD" w:rsidR="00E22439" w:rsidRPr="00AB6D2C" w:rsidRDefault="00D20A00" w:rsidP="00CF7E73">
      <w:pPr>
        <w:pStyle w:val="Pagrindinistekstas"/>
        <w:numPr>
          <w:ilvl w:val="1"/>
          <w:numId w:val="2"/>
        </w:numPr>
        <w:tabs>
          <w:tab w:val="left" w:pos="1045"/>
        </w:tabs>
        <w:ind w:firstLine="560"/>
        <w:jc w:val="both"/>
        <w:rPr>
          <w:sz w:val="24"/>
          <w:szCs w:val="24"/>
        </w:rPr>
      </w:pPr>
      <w:r w:rsidRPr="00942900">
        <w:rPr>
          <w:rStyle w:val="PagrindinistekstasDiagrama"/>
          <w:sz w:val="24"/>
          <w:szCs w:val="24"/>
        </w:rPr>
        <w:t>Vartojamos pagrindinės sąvokos</w:t>
      </w:r>
      <w:r w:rsidRPr="00AB6D2C">
        <w:rPr>
          <w:rStyle w:val="PagrindinistekstasDiagrama"/>
          <w:sz w:val="24"/>
          <w:szCs w:val="24"/>
        </w:rPr>
        <w:t>, apibrėžtos Lietuvos Respublikos viešųjų pirkimų įstatyme (toliau - Viešųjų pirkimų įstatymas).</w:t>
      </w:r>
    </w:p>
    <w:p w14:paraId="0300F887" w14:textId="77777777" w:rsidR="00E22439" w:rsidRPr="00F55F1C" w:rsidRDefault="00D20A00" w:rsidP="00B36CF8">
      <w:pPr>
        <w:pStyle w:val="Pagrindinistekstas"/>
        <w:numPr>
          <w:ilvl w:val="1"/>
          <w:numId w:val="2"/>
        </w:numPr>
        <w:tabs>
          <w:tab w:val="left" w:pos="1054"/>
        </w:tabs>
        <w:ind w:firstLine="560"/>
        <w:jc w:val="both"/>
        <w:rPr>
          <w:sz w:val="24"/>
          <w:szCs w:val="24"/>
        </w:rPr>
      </w:pPr>
      <w:r w:rsidRPr="00F55F1C">
        <w:rPr>
          <w:rStyle w:val="PagrindinistekstasDiagrama"/>
          <w:sz w:val="24"/>
          <w:szCs w:val="24"/>
        </w:rPr>
        <w:t>Pirkimas vykdomas vadovaujantis Viešųjų pirkimų įstatymu, Lietuvos Respublikos civiliniu kodeksu (toliau - Civilinis kodeksas), kitais viešuosius pirkimus reglamentuojančiais teisės aktais bei konkurso sąlygomis.</w:t>
      </w:r>
    </w:p>
    <w:p w14:paraId="574B0F0F" w14:textId="77777777" w:rsidR="00E22439" w:rsidRPr="00F55F1C" w:rsidRDefault="00D20A00" w:rsidP="00B36CF8">
      <w:pPr>
        <w:pStyle w:val="Pagrindinistekstas"/>
        <w:numPr>
          <w:ilvl w:val="1"/>
          <w:numId w:val="2"/>
        </w:numPr>
        <w:tabs>
          <w:tab w:val="left" w:pos="1059"/>
        </w:tabs>
        <w:ind w:firstLine="560"/>
        <w:jc w:val="both"/>
        <w:rPr>
          <w:sz w:val="24"/>
          <w:szCs w:val="24"/>
        </w:rPr>
      </w:pPr>
      <w:r w:rsidRPr="00F55F1C">
        <w:rPr>
          <w:rStyle w:val="PagrindinistekstasDiagrama"/>
          <w:sz w:val="24"/>
          <w:szCs w:val="24"/>
        </w:rPr>
        <w:t>Pirkimas atliekamas laikantis lygiateisiškumo, nediskriminavimo, abipusio pripažinimo, proporcingumo, skaidrumo principų ir konfidencialumo bei nešališkumo reikalavimų.</w:t>
      </w:r>
    </w:p>
    <w:p w14:paraId="758D9F3F" w14:textId="77777777" w:rsidR="00E22439" w:rsidRPr="00F55F1C" w:rsidRDefault="00D20A00" w:rsidP="00B36CF8">
      <w:pPr>
        <w:pStyle w:val="Pagrindinistekstas"/>
        <w:numPr>
          <w:ilvl w:val="1"/>
          <w:numId w:val="2"/>
        </w:numPr>
        <w:tabs>
          <w:tab w:val="left" w:pos="1134"/>
        </w:tabs>
        <w:ind w:firstLine="560"/>
        <w:jc w:val="both"/>
        <w:rPr>
          <w:sz w:val="24"/>
          <w:szCs w:val="24"/>
        </w:rPr>
      </w:pPr>
      <w:r w:rsidRPr="00F55F1C">
        <w:rPr>
          <w:rStyle w:val="PagrindinistekstasDiagrama"/>
          <w:sz w:val="24"/>
          <w:szCs w:val="24"/>
        </w:rPr>
        <w:t>Šis pirkimas nėra rezervuotas pagal Viešųjų pirkimų įstatymo 23 ir 24 straipsnių nuostatas.</w:t>
      </w:r>
    </w:p>
    <w:p w14:paraId="69ED3291" w14:textId="158CD267" w:rsidR="00B36CF8" w:rsidRPr="00F55F1C" w:rsidRDefault="00D20A00" w:rsidP="00B36CF8">
      <w:pPr>
        <w:pStyle w:val="Pagrindinistekstas"/>
        <w:numPr>
          <w:ilvl w:val="1"/>
          <w:numId w:val="2"/>
        </w:numPr>
        <w:tabs>
          <w:tab w:val="left" w:pos="1134"/>
        </w:tabs>
        <w:ind w:firstLine="578"/>
        <w:jc w:val="both"/>
        <w:rPr>
          <w:rStyle w:val="PagrindinistekstasDiagrama"/>
          <w:sz w:val="24"/>
          <w:szCs w:val="24"/>
        </w:rPr>
      </w:pPr>
      <w:r w:rsidRPr="00F55F1C">
        <w:rPr>
          <w:rStyle w:val="PagrindinistekstasDiagrama"/>
          <w:sz w:val="24"/>
          <w:szCs w:val="24"/>
        </w:rPr>
        <w:t>Išankstinis informacinis skelbimas apie šį pirkimą nebuvo skelbtas.</w:t>
      </w:r>
      <w:r w:rsidR="008A625B">
        <w:rPr>
          <w:rStyle w:val="PagrindinistekstasDiagrama"/>
          <w:sz w:val="24"/>
          <w:szCs w:val="24"/>
        </w:rPr>
        <w:t xml:space="preserve"> </w:t>
      </w:r>
      <w:r w:rsidR="008A625B" w:rsidRPr="008A625B">
        <w:rPr>
          <w:rStyle w:val="PagrindinistekstasDiagrama"/>
          <w:sz w:val="24"/>
          <w:szCs w:val="24"/>
        </w:rPr>
        <w:t>Skelbimas apie pirkimą paskelbtas CVP IS adresu (</w:t>
      </w:r>
      <w:hyperlink r:id="rId12" w:history="1">
        <w:r w:rsidR="008A625B" w:rsidRPr="002A2BF1">
          <w:rPr>
            <w:rStyle w:val="Hipersaitas"/>
            <w:sz w:val="24"/>
            <w:szCs w:val="24"/>
          </w:rPr>
          <w:t>https://viesiejipirkimai.lt</w:t>
        </w:r>
      </w:hyperlink>
      <w:r w:rsidR="008A625B" w:rsidRPr="008A625B">
        <w:rPr>
          <w:rStyle w:val="PagrindinistekstasDiagrama"/>
          <w:sz w:val="24"/>
          <w:szCs w:val="24"/>
        </w:rPr>
        <w:t>/) ir Europos Sąjungos oficialiajame leidinyje. Pirkimo dokumentai, jų paaiškinimai, patikslinimai skelbiami CVP IS (</w:t>
      </w:r>
      <w:hyperlink r:id="rId13" w:history="1">
        <w:r w:rsidR="008A625B" w:rsidRPr="002A2BF1">
          <w:rPr>
            <w:rStyle w:val="Hipersaitas"/>
            <w:sz w:val="24"/>
            <w:szCs w:val="24"/>
          </w:rPr>
          <w:t>https://viesiejipirkimai.lt</w:t>
        </w:r>
      </w:hyperlink>
      <w:r w:rsidR="008A625B" w:rsidRPr="008A625B">
        <w:rPr>
          <w:rStyle w:val="PagrindinistekstasDiagrama"/>
          <w:sz w:val="24"/>
          <w:szCs w:val="24"/>
        </w:rPr>
        <w:t xml:space="preserve">/). </w:t>
      </w:r>
      <w:r w:rsidR="00B36CF8" w:rsidRPr="00F55F1C">
        <w:rPr>
          <w:rStyle w:val="PagrindinistekstasDiagrama"/>
          <w:sz w:val="24"/>
          <w:szCs w:val="24"/>
        </w:rPr>
        <w:t xml:space="preserve"> </w:t>
      </w:r>
    </w:p>
    <w:p w14:paraId="3EC973C3" w14:textId="21CCD1DB" w:rsidR="00E22439" w:rsidRPr="00F55F1C" w:rsidRDefault="00D20A00" w:rsidP="00B36CF8">
      <w:pPr>
        <w:pStyle w:val="Pagrindinistekstas"/>
        <w:numPr>
          <w:ilvl w:val="1"/>
          <w:numId w:val="2"/>
        </w:numPr>
        <w:tabs>
          <w:tab w:val="left" w:pos="1134"/>
        </w:tabs>
        <w:ind w:firstLine="578"/>
        <w:jc w:val="both"/>
        <w:rPr>
          <w:sz w:val="24"/>
          <w:szCs w:val="24"/>
        </w:rPr>
      </w:pPr>
      <w:r w:rsidRPr="00F55F1C">
        <w:rPr>
          <w:rStyle w:val="PagrindinistekstasDiagrama"/>
          <w:sz w:val="24"/>
          <w:szCs w:val="24"/>
          <w:lang w:eastAsia="en-US" w:bidi="en-US"/>
        </w:rPr>
        <w:t xml:space="preserve">Pirkimas, vadovaujantis </w:t>
      </w:r>
      <w:r w:rsidRPr="00F55F1C">
        <w:rPr>
          <w:rStyle w:val="PagrindinistekstasDiagrama"/>
          <w:sz w:val="24"/>
          <w:szCs w:val="24"/>
        </w:rPr>
        <w:t xml:space="preserve">Viešųjų pirkimų įstatymo </w:t>
      </w:r>
      <w:r w:rsidRPr="00F55F1C">
        <w:rPr>
          <w:rStyle w:val="PagrindinistekstasDiagrama"/>
          <w:sz w:val="24"/>
          <w:szCs w:val="24"/>
          <w:lang w:eastAsia="en-US" w:bidi="en-US"/>
        </w:rPr>
        <w:t xml:space="preserve">22 straipsniu 1 dalimi, vykdomas </w:t>
      </w:r>
      <w:r w:rsidRPr="00F55F1C">
        <w:rPr>
          <w:rStyle w:val="PagrindinistekstasDiagrama"/>
          <w:sz w:val="24"/>
          <w:szCs w:val="24"/>
        </w:rPr>
        <w:t xml:space="preserve">Centrinės viešųjų pirkimų informacinės sistemos (toliau - CVP </w:t>
      </w:r>
      <w:r w:rsidRPr="00F55F1C">
        <w:rPr>
          <w:rStyle w:val="PagrindinistekstasDiagrama"/>
          <w:sz w:val="24"/>
          <w:szCs w:val="24"/>
          <w:lang w:eastAsia="en-US" w:bidi="en-US"/>
        </w:rPr>
        <w:t xml:space="preserve">IS) </w:t>
      </w:r>
      <w:r w:rsidRPr="00F55F1C">
        <w:rPr>
          <w:rStyle w:val="PagrindinistekstasDiagrama"/>
          <w:sz w:val="24"/>
          <w:szCs w:val="24"/>
        </w:rPr>
        <w:t xml:space="preserve">priemonėmis elektroniniu būdu. Elektroninėmis priemonėmis pasiūlymus gali teikti tik CVP </w:t>
      </w:r>
      <w:r w:rsidRPr="00F55F1C">
        <w:rPr>
          <w:rStyle w:val="PagrindinistekstasDiagrama"/>
          <w:sz w:val="24"/>
          <w:szCs w:val="24"/>
          <w:lang w:eastAsia="en-US" w:bidi="en-US"/>
        </w:rPr>
        <w:t xml:space="preserve">IS </w:t>
      </w:r>
      <w:r w:rsidRPr="00F55F1C">
        <w:rPr>
          <w:rStyle w:val="PagrindinistekstasDiagrama"/>
          <w:sz w:val="24"/>
          <w:szCs w:val="24"/>
        </w:rPr>
        <w:t>adresu:</w:t>
      </w:r>
      <w:hyperlink r:id="rId14" w:history="1">
        <w:r w:rsidRPr="00390CFC">
          <w:rPr>
            <w:rStyle w:val="PagrindinistekstasDiagrama"/>
            <w:sz w:val="24"/>
            <w:szCs w:val="24"/>
          </w:rPr>
          <w:t xml:space="preserve"> </w:t>
        </w:r>
        <w:r w:rsidRPr="00390CFC">
          <w:rPr>
            <w:rStyle w:val="PagrindinistekstasDiagrama"/>
            <w:color w:val="0000FF"/>
            <w:sz w:val="24"/>
            <w:szCs w:val="24"/>
            <w:u w:val="single"/>
          </w:rPr>
          <w:t>htips://viesi</w:t>
        </w:r>
        <w:r w:rsidR="008A625B">
          <w:rPr>
            <w:rStyle w:val="PagrindinistekstasDiagrama"/>
            <w:color w:val="0000FF"/>
            <w:sz w:val="24"/>
            <w:szCs w:val="24"/>
            <w:u w:val="single"/>
          </w:rPr>
          <w:t>e</w:t>
        </w:r>
        <w:r w:rsidRPr="00390CFC">
          <w:rPr>
            <w:rStyle w:val="PagrindinistekstasDiagrama"/>
            <w:color w:val="0000FF"/>
            <w:sz w:val="24"/>
            <w:szCs w:val="24"/>
            <w:u w:val="single"/>
          </w:rPr>
          <w:t>jipirkmai.lt/</w:t>
        </w:r>
        <w:r w:rsidRPr="00390CFC">
          <w:rPr>
            <w:rStyle w:val="PagrindinistekstasDiagrama"/>
            <w:color w:val="0000FF"/>
            <w:sz w:val="24"/>
            <w:szCs w:val="24"/>
          </w:rPr>
          <w:t xml:space="preserve"> </w:t>
        </w:r>
      </w:hyperlink>
      <w:r w:rsidRPr="00390CFC">
        <w:rPr>
          <w:rStyle w:val="PagrindinistekstasDiagrama"/>
          <w:sz w:val="24"/>
          <w:szCs w:val="24"/>
        </w:rPr>
        <w:t>registruoti</w:t>
      </w:r>
      <w:r w:rsidRPr="00F55F1C">
        <w:rPr>
          <w:rStyle w:val="PagrindinistekstasDiagrama"/>
          <w:sz w:val="24"/>
          <w:szCs w:val="24"/>
        </w:rPr>
        <w:t xml:space="preserve"> tiekėjai. Tiekėjai pasiūlymus turi pateikti ir bendravimas su tiekėjais vyksta tik CVP IS priemonėmis. Bet kokia informacija, pirkimo sąlygų paaiškinimai, pranešimai ar kitas Perkančiosios organizacijos ir tiekėjo susirašinėjimas yra vykdomas tik CVP IS susirašinėjimo priemonėmis.</w:t>
      </w:r>
    </w:p>
    <w:p w14:paraId="516AC885" w14:textId="77777777" w:rsidR="00E22439" w:rsidRPr="00F55F1C" w:rsidRDefault="00D20A00" w:rsidP="00B36CF8">
      <w:pPr>
        <w:pStyle w:val="Pagrindinistekstas"/>
        <w:numPr>
          <w:ilvl w:val="1"/>
          <w:numId w:val="2"/>
        </w:numPr>
        <w:tabs>
          <w:tab w:val="left" w:pos="1134"/>
        </w:tabs>
        <w:ind w:firstLine="580"/>
        <w:jc w:val="both"/>
        <w:rPr>
          <w:sz w:val="24"/>
          <w:szCs w:val="24"/>
        </w:rPr>
      </w:pPr>
      <w:r w:rsidRPr="00F55F1C">
        <w:rPr>
          <w:rStyle w:val="PagrindinistekstasDiagrama"/>
          <w:sz w:val="24"/>
          <w:szCs w:val="24"/>
        </w:rPr>
        <w:t>Perkančioji organizacija yra pridėtinės vertės mokesčio (toliau - PVM) mokėtoja.</w:t>
      </w:r>
    </w:p>
    <w:p w14:paraId="089B7781" w14:textId="77777777" w:rsidR="00E22439" w:rsidRPr="00F55F1C" w:rsidRDefault="00D20A00" w:rsidP="00B36CF8">
      <w:pPr>
        <w:pStyle w:val="Pagrindinistekstas"/>
        <w:numPr>
          <w:ilvl w:val="1"/>
          <w:numId w:val="2"/>
        </w:numPr>
        <w:tabs>
          <w:tab w:val="left" w:pos="1134"/>
        </w:tabs>
        <w:ind w:firstLine="580"/>
        <w:jc w:val="both"/>
        <w:rPr>
          <w:sz w:val="24"/>
          <w:szCs w:val="24"/>
        </w:rPr>
      </w:pPr>
      <w:r w:rsidRPr="00F55F1C">
        <w:rPr>
          <w:rStyle w:val="PagrindinistekstasDiagrama"/>
          <w:sz w:val="24"/>
          <w:szCs w:val="24"/>
        </w:rPr>
        <w:t>Visos pirkimo sąlygos nustatytos pirkimo dokumentuose, kuriuos sudaro:</w:t>
      </w:r>
    </w:p>
    <w:p w14:paraId="4F443387" w14:textId="77777777" w:rsidR="00E22439" w:rsidRPr="00F55F1C" w:rsidRDefault="00D20A00" w:rsidP="00B36CF8">
      <w:pPr>
        <w:pStyle w:val="Pagrindinistekstas"/>
        <w:numPr>
          <w:ilvl w:val="2"/>
          <w:numId w:val="2"/>
        </w:numPr>
        <w:tabs>
          <w:tab w:val="left" w:pos="1418"/>
        </w:tabs>
        <w:ind w:firstLine="580"/>
        <w:jc w:val="both"/>
        <w:rPr>
          <w:sz w:val="24"/>
          <w:szCs w:val="24"/>
        </w:rPr>
      </w:pPr>
      <w:r w:rsidRPr="00F55F1C">
        <w:rPr>
          <w:rStyle w:val="PagrindinistekstasDiagrama"/>
          <w:sz w:val="24"/>
          <w:szCs w:val="24"/>
        </w:rPr>
        <w:t>skelbimas apie pirkimą.</w:t>
      </w:r>
    </w:p>
    <w:p w14:paraId="0679AD92" w14:textId="77777777" w:rsidR="00E22439" w:rsidRPr="00F55F1C" w:rsidRDefault="00D20A00" w:rsidP="00B36CF8">
      <w:pPr>
        <w:pStyle w:val="Pagrindinistekstas"/>
        <w:numPr>
          <w:ilvl w:val="2"/>
          <w:numId w:val="2"/>
        </w:numPr>
        <w:tabs>
          <w:tab w:val="left" w:pos="1418"/>
        </w:tabs>
        <w:ind w:firstLine="580"/>
        <w:jc w:val="both"/>
        <w:rPr>
          <w:sz w:val="24"/>
          <w:szCs w:val="24"/>
        </w:rPr>
      </w:pPr>
      <w:r w:rsidRPr="00F55F1C">
        <w:rPr>
          <w:rStyle w:val="PagrindinistekstasDiagrama"/>
          <w:sz w:val="24"/>
          <w:szCs w:val="24"/>
        </w:rPr>
        <w:t>šio pirkimo sąlygos (kartu su priedais).</w:t>
      </w:r>
    </w:p>
    <w:p w14:paraId="05046042" w14:textId="77777777" w:rsidR="00E22439" w:rsidRPr="00F55F1C" w:rsidRDefault="00D20A00" w:rsidP="00B36CF8">
      <w:pPr>
        <w:pStyle w:val="Pagrindinistekstas"/>
        <w:numPr>
          <w:ilvl w:val="2"/>
          <w:numId w:val="2"/>
        </w:numPr>
        <w:tabs>
          <w:tab w:val="left" w:pos="1418"/>
        </w:tabs>
        <w:ind w:firstLine="560"/>
        <w:jc w:val="both"/>
        <w:rPr>
          <w:sz w:val="24"/>
          <w:szCs w:val="24"/>
        </w:rPr>
      </w:pPr>
      <w:r w:rsidRPr="00F55F1C">
        <w:rPr>
          <w:rStyle w:val="PagrindinistekstasDiagrama"/>
          <w:sz w:val="24"/>
          <w:szCs w:val="24"/>
        </w:rPr>
        <w:t>galimi pirkimo dokumentų paaiškinimai (patikslinimai) bei atsakymai į tiekėjų klausimus.</w:t>
      </w:r>
    </w:p>
    <w:p w14:paraId="13ED6985" w14:textId="77777777" w:rsidR="00E22439" w:rsidRPr="00F55F1C" w:rsidRDefault="00D20A00" w:rsidP="00B36CF8">
      <w:pPr>
        <w:pStyle w:val="Pagrindinistekstas"/>
        <w:numPr>
          <w:ilvl w:val="2"/>
          <w:numId w:val="2"/>
        </w:numPr>
        <w:tabs>
          <w:tab w:val="left" w:pos="1418"/>
        </w:tabs>
        <w:ind w:firstLine="560"/>
        <w:jc w:val="both"/>
        <w:rPr>
          <w:sz w:val="24"/>
          <w:szCs w:val="24"/>
        </w:rPr>
      </w:pPr>
      <w:r w:rsidRPr="00F55F1C">
        <w:rPr>
          <w:rStyle w:val="PagrindinistekstasDiagrama"/>
          <w:sz w:val="24"/>
          <w:szCs w:val="24"/>
        </w:rPr>
        <w:t>kita CVP IS priemonėmis pateikta informacija.</w:t>
      </w:r>
    </w:p>
    <w:p w14:paraId="15F5C6DF" w14:textId="77777777" w:rsidR="00E22439" w:rsidRPr="00F55F1C" w:rsidRDefault="00D20A00" w:rsidP="00B36CF8">
      <w:pPr>
        <w:pStyle w:val="Pagrindinistekstas"/>
        <w:numPr>
          <w:ilvl w:val="1"/>
          <w:numId w:val="2"/>
        </w:numPr>
        <w:tabs>
          <w:tab w:val="left" w:pos="1134"/>
        </w:tabs>
        <w:ind w:firstLine="560"/>
        <w:jc w:val="both"/>
        <w:rPr>
          <w:sz w:val="24"/>
          <w:szCs w:val="24"/>
        </w:rPr>
      </w:pPr>
      <w:r w:rsidRPr="00F55F1C">
        <w:rPr>
          <w:rStyle w:val="PagrindinistekstasDiagrama"/>
          <w:sz w:val="24"/>
          <w:szCs w:val="24"/>
        </w:rPr>
        <w:t>Pasiūlymus konkursui tiekėjai rengia savo lėšomis.</w:t>
      </w:r>
    </w:p>
    <w:p w14:paraId="10DB0B4B" w14:textId="77777777" w:rsidR="00E22439" w:rsidRPr="00F55F1C" w:rsidRDefault="00D20A00" w:rsidP="00B36CF8">
      <w:pPr>
        <w:pStyle w:val="Pagrindinistekstas"/>
        <w:numPr>
          <w:ilvl w:val="1"/>
          <w:numId w:val="2"/>
        </w:numPr>
        <w:tabs>
          <w:tab w:val="left" w:pos="1139"/>
        </w:tabs>
        <w:ind w:firstLine="580"/>
        <w:jc w:val="both"/>
        <w:rPr>
          <w:sz w:val="24"/>
          <w:szCs w:val="24"/>
        </w:rPr>
      </w:pPr>
      <w:r w:rsidRPr="00F55F1C">
        <w:rPr>
          <w:rStyle w:val="PagrindinistekstasDiagrama"/>
          <w:sz w:val="24"/>
          <w:szCs w:val="24"/>
        </w:rPr>
        <w:t>Pateikdamas savo pasiūlymą, pirkimo dalyvis sutinka su visais pirkimo dokumentų reikalavimais ir pirkimo sutarties sąlygomis ir atsisako taikyti bet kokias kitas, nenumatytas sąlygas.</w:t>
      </w:r>
    </w:p>
    <w:p w14:paraId="3E4CEB27" w14:textId="008A3DD2" w:rsidR="00E22439" w:rsidRPr="00DA5390" w:rsidRDefault="00D20A00" w:rsidP="00B36CF8">
      <w:pPr>
        <w:pStyle w:val="Pagrindinistekstas"/>
        <w:numPr>
          <w:ilvl w:val="1"/>
          <w:numId w:val="2"/>
        </w:numPr>
        <w:tabs>
          <w:tab w:val="left" w:pos="1149"/>
        </w:tabs>
        <w:ind w:firstLine="580"/>
        <w:jc w:val="both"/>
        <w:rPr>
          <w:rStyle w:val="Hipersaitas"/>
          <w:color w:val="000000"/>
          <w:sz w:val="24"/>
          <w:szCs w:val="24"/>
          <w:u w:val="none"/>
        </w:rPr>
      </w:pPr>
      <w:bookmarkStart w:id="3" w:name="bookmark6"/>
      <w:r w:rsidRPr="00F55F1C">
        <w:rPr>
          <w:rStyle w:val="PagrindinistekstasDiagrama"/>
          <w:sz w:val="24"/>
          <w:szCs w:val="24"/>
        </w:rPr>
        <w:t xml:space="preserve">Tiesioginį ryšį su tiekėjais įgalioti palaikyti: dėl pirkimo procedūrų - </w:t>
      </w:r>
      <w:r w:rsidR="0016238C">
        <w:rPr>
          <w:rStyle w:val="PagrindinistekstasDiagrama"/>
          <w:sz w:val="24"/>
          <w:szCs w:val="24"/>
        </w:rPr>
        <w:t>V</w:t>
      </w:r>
      <w:r w:rsidRPr="00F55F1C">
        <w:rPr>
          <w:rStyle w:val="PagrindinistekstasDiagrama"/>
          <w:sz w:val="24"/>
          <w:szCs w:val="24"/>
        </w:rPr>
        <w:t xml:space="preserve">iešųjų pirkimų skyriaus </w:t>
      </w:r>
      <w:r w:rsidR="00550A86">
        <w:rPr>
          <w:rStyle w:val="PagrindinistekstasDiagrama"/>
          <w:sz w:val="24"/>
          <w:szCs w:val="24"/>
        </w:rPr>
        <w:t xml:space="preserve">vyriausioji </w:t>
      </w:r>
      <w:r w:rsidRPr="00F55F1C">
        <w:rPr>
          <w:rStyle w:val="PagrindinistekstasDiagrama"/>
          <w:sz w:val="24"/>
          <w:szCs w:val="24"/>
        </w:rPr>
        <w:t xml:space="preserve">viešųjų pirkimų specialistė </w:t>
      </w:r>
      <w:r w:rsidR="00B36CF8" w:rsidRPr="00F55F1C">
        <w:rPr>
          <w:rStyle w:val="PagrindinistekstasDiagrama"/>
          <w:sz w:val="24"/>
          <w:szCs w:val="24"/>
        </w:rPr>
        <w:t>Liubov Lavrinovič</w:t>
      </w:r>
      <w:r w:rsidRPr="00F55F1C">
        <w:rPr>
          <w:rStyle w:val="PagrindinistekstasDiagrama"/>
          <w:sz w:val="24"/>
          <w:szCs w:val="24"/>
        </w:rPr>
        <w:t>, tel. +370 6</w:t>
      </w:r>
      <w:r w:rsidR="00B36CF8" w:rsidRPr="00F55F1C">
        <w:rPr>
          <w:rStyle w:val="PagrindinistekstasDiagrama"/>
          <w:sz w:val="24"/>
          <w:szCs w:val="24"/>
        </w:rPr>
        <w:t>49</w:t>
      </w:r>
      <w:r w:rsidRPr="00F55F1C">
        <w:rPr>
          <w:rStyle w:val="PagrindinistekstasDiagrama"/>
          <w:sz w:val="24"/>
          <w:szCs w:val="24"/>
        </w:rPr>
        <w:t xml:space="preserve"> </w:t>
      </w:r>
      <w:r w:rsidR="00B36CF8" w:rsidRPr="00F55F1C">
        <w:rPr>
          <w:rStyle w:val="PagrindinistekstasDiagrama"/>
          <w:sz w:val="24"/>
          <w:szCs w:val="24"/>
        </w:rPr>
        <w:t>43960</w:t>
      </w:r>
      <w:r w:rsidRPr="00F55F1C">
        <w:rPr>
          <w:rStyle w:val="PagrindinistekstasDiagrama"/>
          <w:sz w:val="24"/>
          <w:szCs w:val="24"/>
        </w:rPr>
        <w:t>, el</w:t>
      </w:r>
      <w:r w:rsidR="00F4698E">
        <w:rPr>
          <w:rStyle w:val="PagrindinistekstasDiagrama"/>
          <w:sz w:val="24"/>
          <w:szCs w:val="24"/>
        </w:rPr>
        <w:t>.</w:t>
      </w:r>
      <w:r w:rsidRPr="00F55F1C">
        <w:rPr>
          <w:rStyle w:val="PagrindinistekstasDiagrama"/>
          <w:sz w:val="24"/>
          <w:szCs w:val="24"/>
        </w:rPr>
        <w:t xml:space="preserve"> paštas </w:t>
      </w:r>
      <w:hyperlink r:id="rId15" w:history="1">
        <w:r w:rsidR="005624D2" w:rsidRPr="007B00E2">
          <w:rPr>
            <w:rStyle w:val="Hipersaitas"/>
            <w:sz w:val="24"/>
            <w:szCs w:val="24"/>
          </w:rPr>
          <w:t xml:space="preserve"> </w:t>
        </w:r>
        <w:r w:rsidR="005624D2" w:rsidRPr="007B00E2">
          <w:rPr>
            <w:rStyle w:val="Hipersaitas"/>
            <w:sz w:val="24"/>
            <w:szCs w:val="24"/>
            <w:lang w:eastAsia="en-US" w:bidi="en-US"/>
          </w:rPr>
          <w:t>Liubov.Lavrinovic@turtas.lt.</w:t>
        </w:r>
      </w:hyperlink>
      <w:bookmarkEnd w:id="3"/>
    </w:p>
    <w:p w14:paraId="5A93C8F7" w14:textId="77777777" w:rsidR="00DA5390" w:rsidRPr="00F55F1C" w:rsidRDefault="00DA5390" w:rsidP="00DA5390">
      <w:pPr>
        <w:pStyle w:val="Pagrindinistekstas"/>
        <w:tabs>
          <w:tab w:val="left" w:pos="1149"/>
        </w:tabs>
        <w:ind w:left="580" w:firstLine="0"/>
        <w:jc w:val="both"/>
        <w:rPr>
          <w:sz w:val="24"/>
          <w:szCs w:val="24"/>
        </w:rPr>
      </w:pPr>
    </w:p>
    <w:p w14:paraId="27E605C5" w14:textId="77777777" w:rsidR="00E22439" w:rsidRPr="00F55F1C" w:rsidRDefault="00D20A00" w:rsidP="00B36CF8">
      <w:pPr>
        <w:pStyle w:val="Heading10"/>
        <w:keepNext/>
        <w:keepLines/>
        <w:numPr>
          <w:ilvl w:val="0"/>
          <w:numId w:val="2"/>
        </w:numPr>
        <w:tabs>
          <w:tab w:val="left" w:pos="304"/>
        </w:tabs>
        <w:spacing w:after="260"/>
        <w:rPr>
          <w:sz w:val="24"/>
          <w:szCs w:val="24"/>
        </w:rPr>
      </w:pPr>
      <w:bookmarkStart w:id="4" w:name="bookmark7"/>
      <w:r w:rsidRPr="00F55F1C">
        <w:rPr>
          <w:rStyle w:val="Heading1"/>
          <w:b/>
          <w:bCs/>
          <w:sz w:val="24"/>
          <w:szCs w:val="24"/>
        </w:rPr>
        <w:t>PIRKIMO OBJEKTAS</w:t>
      </w:r>
      <w:bookmarkEnd w:id="4"/>
    </w:p>
    <w:p w14:paraId="7D49BF84" w14:textId="6C465D2E" w:rsidR="0098311F" w:rsidRPr="00DF4AB9" w:rsidRDefault="00D20A00" w:rsidP="00DF4AB9">
      <w:pPr>
        <w:pStyle w:val="Pagrindinistekstas"/>
        <w:numPr>
          <w:ilvl w:val="1"/>
          <w:numId w:val="2"/>
        </w:numPr>
        <w:tabs>
          <w:tab w:val="left" w:pos="1024"/>
        </w:tabs>
        <w:ind w:firstLine="560"/>
        <w:jc w:val="both"/>
        <w:rPr>
          <w:b/>
          <w:bCs/>
        </w:rPr>
      </w:pPr>
      <w:bookmarkStart w:id="5" w:name="bookmark9"/>
      <w:r w:rsidRPr="00F55F1C">
        <w:rPr>
          <w:rStyle w:val="PagrindinistekstasDiagrama"/>
          <w:sz w:val="24"/>
          <w:szCs w:val="24"/>
        </w:rPr>
        <w:t>Pirkimo objektas</w:t>
      </w:r>
      <w:r w:rsidR="00DA5B11">
        <w:rPr>
          <w:rStyle w:val="PagrindinistekstasDiagrama"/>
          <w:b/>
          <w:bCs/>
          <w:sz w:val="24"/>
          <w:szCs w:val="24"/>
        </w:rPr>
        <w:t xml:space="preserve"> </w:t>
      </w:r>
      <w:r w:rsidR="00DA5B11" w:rsidRPr="00AB6D2C">
        <w:rPr>
          <w:rStyle w:val="PagrindinistekstasDiagrama"/>
          <w:sz w:val="24"/>
          <w:szCs w:val="24"/>
        </w:rPr>
        <w:t xml:space="preserve">– </w:t>
      </w:r>
      <w:r w:rsidR="0098311F">
        <w:rPr>
          <w:b/>
          <w:bCs/>
          <w:sz w:val="24"/>
          <w:szCs w:val="24"/>
        </w:rPr>
        <w:t xml:space="preserve"> </w:t>
      </w:r>
      <w:r w:rsidR="00DF4AB9">
        <w:rPr>
          <w:b/>
          <w:bCs/>
        </w:rPr>
        <w:t>T</w:t>
      </w:r>
      <w:r w:rsidR="00DF4AB9" w:rsidRPr="00DF4AB9">
        <w:rPr>
          <w:b/>
          <w:bCs/>
        </w:rPr>
        <w:t xml:space="preserve">eritorijų detaliųjų planų rengimo </w:t>
      </w:r>
      <w:r w:rsidR="0098311F" w:rsidRPr="00DF4AB9">
        <w:rPr>
          <w:b/>
          <w:bCs/>
        </w:rPr>
        <w:t>paslaugos</w:t>
      </w:r>
      <w:r w:rsidR="00901DFC" w:rsidRPr="00DF4AB9">
        <w:rPr>
          <w:rStyle w:val="PagrindinistekstasDiagrama"/>
          <w:b/>
          <w:bCs/>
          <w:sz w:val="24"/>
          <w:szCs w:val="24"/>
          <w:lang w:bidi="en-US"/>
        </w:rPr>
        <w:t xml:space="preserve"> </w:t>
      </w:r>
      <w:r w:rsidRPr="00DF4AB9">
        <w:rPr>
          <w:rStyle w:val="PagrindinistekstasDiagrama"/>
          <w:sz w:val="24"/>
          <w:szCs w:val="24"/>
        </w:rPr>
        <w:t>(toliau - pirkimas), kuri</w:t>
      </w:r>
      <w:r w:rsidR="0079522F" w:rsidRPr="00DF4AB9">
        <w:rPr>
          <w:rStyle w:val="PagrindinistekstasDiagrama"/>
          <w:sz w:val="24"/>
          <w:szCs w:val="24"/>
        </w:rPr>
        <w:t>o</w:t>
      </w:r>
      <w:r w:rsidRPr="00DF4AB9">
        <w:rPr>
          <w:rStyle w:val="PagrindinistekstasDiagrama"/>
          <w:sz w:val="24"/>
          <w:szCs w:val="24"/>
        </w:rPr>
        <w:t>s detalizuot</w:t>
      </w:r>
      <w:r w:rsidR="0079522F" w:rsidRPr="00DF4AB9">
        <w:rPr>
          <w:rStyle w:val="PagrindinistekstasDiagrama"/>
          <w:sz w:val="24"/>
          <w:szCs w:val="24"/>
        </w:rPr>
        <w:t>o</w:t>
      </w:r>
      <w:r w:rsidRPr="00DF4AB9">
        <w:rPr>
          <w:rStyle w:val="PagrindinistekstasDiagrama"/>
          <w:sz w:val="24"/>
          <w:szCs w:val="24"/>
        </w:rPr>
        <w:t>s techninėje specifikacijoje</w:t>
      </w:r>
      <w:r w:rsidR="009E239D" w:rsidRPr="00DF4AB9">
        <w:rPr>
          <w:rStyle w:val="PagrindinistekstasDiagrama"/>
          <w:sz w:val="24"/>
          <w:szCs w:val="24"/>
        </w:rPr>
        <w:t xml:space="preserve"> 2 </w:t>
      </w:r>
      <w:r w:rsidRPr="00DF4AB9">
        <w:rPr>
          <w:rStyle w:val="PagrindinistekstasDiagrama"/>
          <w:sz w:val="24"/>
          <w:szCs w:val="24"/>
        </w:rPr>
        <w:t>pried</w:t>
      </w:r>
      <w:r w:rsidR="009E239D" w:rsidRPr="00DF4AB9">
        <w:rPr>
          <w:rStyle w:val="PagrindinistekstasDiagrama"/>
          <w:sz w:val="24"/>
          <w:szCs w:val="24"/>
        </w:rPr>
        <w:t>e</w:t>
      </w:r>
      <w:r w:rsidRPr="00DF4AB9">
        <w:rPr>
          <w:rStyle w:val="PagrindinistekstasDiagrama"/>
          <w:sz w:val="24"/>
          <w:szCs w:val="24"/>
        </w:rPr>
        <w:t>.</w:t>
      </w:r>
      <w:bookmarkEnd w:id="5"/>
      <w:r w:rsidR="007C747A" w:rsidRPr="00DF4AB9">
        <w:rPr>
          <w:sz w:val="24"/>
          <w:szCs w:val="24"/>
        </w:rPr>
        <w:t xml:space="preserve"> </w:t>
      </w:r>
    </w:p>
    <w:p w14:paraId="6E3665C6" w14:textId="4AF7C66B" w:rsidR="0098311F" w:rsidRDefault="0098311F" w:rsidP="0098311F">
      <w:pPr>
        <w:pStyle w:val="Pagrindinistekstas"/>
        <w:numPr>
          <w:ilvl w:val="1"/>
          <w:numId w:val="2"/>
        </w:numPr>
        <w:tabs>
          <w:tab w:val="left" w:pos="1024"/>
        </w:tabs>
        <w:ind w:firstLine="560"/>
        <w:jc w:val="both"/>
        <w:rPr>
          <w:b/>
          <w:bCs/>
        </w:rPr>
      </w:pPr>
      <w:r w:rsidRPr="0098311F">
        <w:rPr>
          <w:rStyle w:val="PagrindinistekstasDiagrama"/>
          <w:sz w:val="24"/>
          <w:szCs w:val="24"/>
        </w:rPr>
        <w:t>Paslaugų teikimo terminas –</w:t>
      </w:r>
      <w:r w:rsidR="004C6E25" w:rsidRPr="004C6E25">
        <w:rPr>
          <w:rFonts w:eastAsia="Courier New" w:cs="Courier New"/>
          <w:sz w:val="24"/>
          <w:szCs w:val="24"/>
        </w:rPr>
        <w:t xml:space="preserve"> </w:t>
      </w:r>
      <w:r w:rsidR="004C6E25" w:rsidRPr="004C6E25">
        <w:rPr>
          <w:iCs/>
          <w:color w:val="000000" w:themeColor="text1"/>
          <w:sz w:val="24"/>
        </w:rPr>
        <w:t xml:space="preserve">nuo </w:t>
      </w:r>
      <w:r w:rsidR="004C6E25">
        <w:rPr>
          <w:iCs/>
          <w:color w:val="000000" w:themeColor="text1"/>
          <w:sz w:val="24"/>
        </w:rPr>
        <w:t>sutarties</w:t>
      </w:r>
      <w:r w:rsidR="004C6E25" w:rsidRPr="004C6E25">
        <w:rPr>
          <w:iCs/>
          <w:color w:val="000000" w:themeColor="text1"/>
          <w:sz w:val="24"/>
        </w:rPr>
        <w:t xml:space="preserve"> pasirašymo dienos, ir iki visiško sutartinių įsipareigojimų įvykdymo dienos, bet ne ilgiau kaip </w:t>
      </w:r>
      <w:r w:rsidR="00DF4AB9">
        <w:rPr>
          <w:iCs/>
          <w:color w:val="000000" w:themeColor="text1"/>
          <w:sz w:val="24"/>
        </w:rPr>
        <w:t>36</w:t>
      </w:r>
      <w:r w:rsidR="004C6E25" w:rsidRPr="004C6E25">
        <w:rPr>
          <w:iCs/>
          <w:color w:val="000000" w:themeColor="text1"/>
          <w:sz w:val="24"/>
        </w:rPr>
        <w:t xml:space="preserve"> (</w:t>
      </w:r>
      <w:r w:rsidR="00DF4AB9">
        <w:rPr>
          <w:iCs/>
          <w:color w:val="000000" w:themeColor="text1"/>
          <w:sz w:val="24"/>
        </w:rPr>
        <w:t>trisdešimt šešis</w:t>
      </w:r>
      <w:r w:rsidR="004C6E25" w:rsidRPr="004C6E25">
        <w:rPr>
          <w:iCs/>
          <w:color w:val="000000" w:themeColor="text1"/>
          <w:sz w:val="24"/>
        </w:rPr>
        <w:t>) mėnesius</w:t>
      </w:r>
      <w:r w:rsidR="002C680E" w:rsidRPr="002C680E">
        <w:rPr>
          <w:color w:val="000000" w:themeColor="text1"/>
          <w:sz w:val="24"/>
        </w:rPr>
        <w:t>.</w:t>
      </w:r>
    </w:p>
    <w:p w14:paraId="7405A36D" w14:textId="2ED6AC57" w:rsidR="00376FF6" w:rsidRPr="0098311F" w:rsidRDefault="0098311F" w:rsidP="0098311F">
      <w:pPr>
        <w:pStyle w:val="Pagrindinistekstas"/>
        <w:numPr>
          <w:ilvl w:val="1"/>
          <w:numId w:val="2"/>
        </w:numPr>
        <w:tabs>
          <w:tab w:val="left" w:pos="1024"/>
        </w:tabs>
        <w:ind w:firstLine="560"/>
        <w:jc w:val="both"/>
        <w:rPr>
          <w:b/>
          <w:bCs/>
        </w:rPr>
      </w:pPr>
      <w:r w:rsidRPr="0098311F">
        <w:rPr>
          <w:rStyle w:val="PagrindinistekstasDiagrama"/>
          <w:sz w:val="24"/>
          <w:szCs w:val="24"/>
        </w:rPr>
        <w:t>Pirkimo objektas į pirkimo objekto dalis neskaidomas.</w:t>
      </w:r>
      <w:r w:rsidRPr="0098311F">
        <w:rPr>
          <w:rStyle w:val="normaltextrun"/>
          <w:sz w:val="24"/>
          <w:szCs w:val="24"/>
          <w:shd w:val="clear" w:color="auto" w:fill="FFFFFF"/>
        </w:rPr>
        <w:t xml:space="preserve"> Tiekėjas pateikdamas pasiūlymą turi siūlyti visą pirkimo objekto kiekį/apimtį. Pirkimą skaidyti į dalis netikslinga dėl pirkimo objekto specifikos</w:t>
      </w:r>
      <w:r w:rsidR="00DF4AB9">
        <w:rPr>
          <w:rStyle w:val="normaltextrun"/>
          <w:sz w:val="24"/>
          <w:szCs w:val="24"/>
          <w:shd w:val="clear" w:color="auto" w:fill="FFFFFF"/>
        </w:rPr>
        <w:t xml:space="preserve">: </w:t>
      </w:r>
      <w:r w:rsidR="00DF4AB9" w:rsidRPr="00DF4AB9">
        <w:rPr>
          <w:rStyle w:val="normaltextrun"/>
          <w:sz w:val="24"/>
          <w:szCs w:val="24"/>
          <w:shd w:val="clear" w:color="auto" w:fill="FFFFFF"/>
        </w:rPr>
        <w:t>p</w:t>
      </w:r>
      <w:r w:rsidR="00DF4AB9" w:rsidRPr="00DF4AB9">
        <w:rPr>
          <w:sz w:val="24"/>
          <w:szCs w:val="24"/>
          <w:shd w:val="clear" w:color="auto" w:fill="FFFFFF"/>
        </w:rPr>
        <w:t>aslaugų atlikimo pobūdis kompetencijų požiūriu yra nedalomas, nes paslaugai atlikti reikalinga viena konkreti specializacija; nėra galimybės iš anksto numatyti darbų apimčių konkrečioje teritorijoje.</w:t>
      </w:r>
      <w:r w:rsidR="00DF4AB9" w:rsidRPr="00DF4AB9">
        <w:rPr>
          <w:b/>
          <w:bCs/>
          <w:sz w:val="24"/>
          <w:szCs w:val="24"/>
          <w:shd w:val="clear" w:color="auto" w:fill="FFFFFF"/>
        </w:rPr>
        <w:t xml:space="preserve"> </w:t>
      </w:r>
      <w:r w:rsidR="00DF4AB9">
        <w:rPr>
          <w:rStyle w:val="normaltextrun"/>
          <w:sz w:val="24"/>
          <w:szCs w:val="24"/>
          <w:shd w:val="clear" w:color="auto" w:fill="FFFFFF"/>
        </w:rPr>
        <w:t xml:space="preserve"> </w:t>
      </w:r>
      <w:r w:rsidRPr="0098311F">
        <w:rPr>
          <w:rStyle w:val="normaltextrun"/>
          <w:sz w:val="24"/>
          <w:szCs w:val="24"/>
          <w:shd w:val="clear" w:color="auto" w:fill="FFFFFF"/>
        </w:rPr>
        <w:t xml:space="preserve">Pirkimo techninėje specifikacijoje nurodytos paslaugos yra vienarūšės, paslaugas atliekant keliems skirtingiems tiekėjams perkančiajai organizacijai būtų apsunkintas sutartinių įsipareigojimų vykdymas, skirtingų pirkimo objektų dalių </w:t>
      </w:r>
      <w:r w:rsidRPr="0098311F">
        <w:rPr>
          <w:rStyle w:val="normaltextrun"/>
          <w:color w:val="auto"/>
          <w:sz w:val="24"/>
          <w:szCs w:val="24"/>
          <w:shd w:val="clear" w:color="auto" w:fill="FFFFFF"/>
        </w:rPr>
        <w:t>vykdytojų koordinavimas ir tai keltų riziką ne tik netinkamai įvykdyti paslaugų pirkimo sutartį, tačiau ir paslaugų pirkimu siekiamas tikslas būtų iš viso nepasiektas</w:t>
      </w:r>
      <w:r w:rsidR="002C680E">
        <w:rPr>
          <w:rStyle w:val="normaltextrun"/>
          <w:color w:val="auto"/>
          <w:sz w:val="24"/>
          <w:szCs w:val="24"/>
          <w:shd w:val="clear" w:color="auto" w:fill="FFFFFF"/>
        </w:rPr>
        <w:t>.</w:t>
      </w:r>
    </w:p>
    <w:p w14:paraId="08E4223A" w14:textId="4DD4DB9C" w:rsidR="00E22439" w:rsidRPr="00F55F1C" w:rsidRDefault="00D20A00" w:rsidP="0065367A">
      <w:pPr>
        <w:pStyle w:val="Heading10"/>
        <w:keepNext/>
        <w:keepLines/>
        <w:numPr>
          <w:ilvl w:val="0"/>
          <w:numId w:val="2"/>
        </w:numPr>
        <w:tabs>
          <w:tab w:val="left" w:pos="304"/>
        </w:tabs>
        <w:spacing w:after="260"/>
        <w:rPr>
          <w:sz w:val="24"/>
          <w:szCs w:val="24"/>
        </w:rPr>
      </w:pPr>
      <w:bookmarkStart w:id="6" w:name="bookmark10"/>
      <w:r w:rsidRPr="00F55F1C">
        <w:rPr>
          <w:rStyle w:val="Heading1"/>
          <w:b/>
          <w:bCs/>
          <w:sz w:val="24"/>
          <w:szCs w:val="24"/>
        </w:rPr>
        <w:lastRenderedPageBreak/>
        <w:t>PERKANČIOSIOS ORGANIZACIJOS IR TIEKĖJO BENDRAVIMO PRIEMONĖS</w:t>
      </w:r>
      <w:bookmarkEnd w:id="6"/>
    </w:p>
    <w:p w14:paraId="3301CDFB" w14:textId="77777777" w:rsidR="00E22439" w:rsidRPr="00F55F1C" w:rsidRDefault="00D20A00" w:rsidP="0065367A">
      <w:pPr>
        <w:pStyle w:val="Pagrindinistekstas"/>
        <w:numPr>
          <w:ilvl w:val="1"/>
          <w:numId w:val="2"/>
        </w:numPr>
        <w:tabs>
          <w:tab w:val="left" w:pos="1097"/>
        </w:tabs>
        <w:ind w:firstLine="560"/>
        <w:jc w:val="both"/>
        <w:rPr>
          <w:sz w:val="24"/>
          <w:szCs w:val="24"/>
        </w:rPr>
      </w:pPr>
      <w:r w:rsidRPr="00F55F1C">
        <w:rPr>
          <w:rStyle w:val="PagrindinistekstasDiagrama"/>
          <w:sz w:val="24"/>
          <w:szCs w:val="24"/>
        </w:rPr>
        <w:t>Perkančiosios organizacijos ir tiekėjo bendravimas vyksta tik CVP IS priemonėmis, išskyrus:</w:t>
      </w:r>
    </w:p>
    <w:p w14:paraId="6747F7E3" w14:textId="77777777" w:rsidR="00E22439" w:rsidRPr="00F55F1C" w:rsidRDefault="00D20A00" w:rsidP="0065367A">
      <w:pPr>
        <w:pStyle w:val="Pagrindinistekstas"/>
        <w:numPr>
          <w:ilvl w:val="2"/>
          <w:numId w:val="2"/>
        </w:numPr>
        <w:tabs>
          <w:tab w:val="left" w:pos="1197"/>
        </w:tabs>
        <w:ind w:firstLine="580"/>
        <w:jc w:val="both"/>
        <w:rPr>
          <w:sz w:val="24"/>
          <w:szCs w:val="24"/>
        </w:rPr>
      </w:pPr>
      <w:r w:rsidRPr="00F55F1C">
        <w:rPr>
          <w:rStyle w:val="PagrindinistekstasDiagrama"/>
          <w:sz w:val="24"/>
          <w:szCs w:val="24"/>
        </w:rPr>
        <w:t>bendravimą pasirašant sutartį ir keičiantis informacija dėl sutarties pasirašymo, jeigu Perkančioji organizacija siųsdama kvietimą pasirašyti sutartį, nurodo kitas bendravimo priemones.</w:t>
      </w:r>
    </w:p>
    <w:p w14:paraId="4EFDBA46" w14:textId="63FAE432" w:rsidR="00E22439" w:rsidRPr="00F55F1C" w:rsidRDefault="00D20A00" w:rsidP="0065367A">
      <w:pPr>
        <w:pStyle w:val="Pagrindinistekstas"/>
        <w:numPr>
          <w:ilvl w:val="2"/>
          <w:numId w:val="2"/>
        </w:numPr>
        <w:tabs>
          <w:tab w:val="left" w:pos="1206"/>
        </w:tabs>
        <w:ind w:firstLine="580"/>
        <w:jc w:val="both"/>
        <w:rPr>
          <w:sz w:val="24"/>
          <w:szCs w:val="24"/>
        </w:rPr>
      </w:pPr>
      <w:r w:rsidRPr="00F55F1C">
        <w:rPr>
          <w:rStyle w:val="PagrindinistekstasDiagrama"/>
          <w:sz w:val="24"/>
          <w:szCs w:val="24"/>
        </w:rPr>
        <w:t>pretenzijų pateikimą (pretenzijos gali būti teikiamos elektroninėmis priemonėmis).</w:t>
      </w:r>
    </w:p>
    <w:p w14:paraId="76DFDE1A" w14:textId="77777777" w:rsidR="00E22439" w:rsidRPr="00F55F1C" w:rsidRDefault="00D20A00" w:rsidP="0065367A">
      <w:pPr>
        <w:pStyle w:val="Pagrindinistekstas"/>
        <w:numPr>
          <w:ilvl w:val="1"/>
          <w:numId w:val="2"/>
        </w:numPr>
        <w:tabs>
          <w:tab w:val="left" w:pos="1038"/>
        </w:tabs>
        <w:ind w:firstLine="580"/>
        <w:jc w:val="both"/>
        <w:rPr>
          <w:sz w:val="24"/>
          <w:szCs w:val="24"/>
        </w:rPr>
      </w:pPr>
      <w:r w:rsidRPr="00F55F1C">
        <w:rPr>
          <w:rStyle w:val="PagrindinistekstasDiagrama"/>
          <w:sz w:val="24"/>
          <w:szCs w:val="24"/>
        </w:rPr>
        <w:t>Mokomąją medžiagą, kaip prisijungti ir naudotis CVP IS, galima rasti Viešųjų pirkimų tarnybos tinklalapyje</w:t>
      </w:r>
      <w:hyperlink r:id="rId16" w:history="1">
        <w:r w:rsidRPr="00F55F1C">
          <w:rPr>
            <w:rStyle w:val="PagrindinistekstasDiagrama"/>
            <w:sz w:val="24"/>
            <w:szCs w:val="24"/>
          </w:rPr>
          <w:t xml:space="preserve"> </w:t>
        </w:r>
        <w:r w:rsidRPr="00F55F1C">
          <w:rPr>
            <w:rStyle w:val="PagrindinistekstasDiagrama"/>
            <w:color w:val="0000FF"/>
            <w:sz w:val="24"/>
            <w:szCs w:val="24"/>
            <w:u w:val="single"/>
            <w:lang w:eastAsia="en-US" w:bidi="en-US"/>
          </w:rPr>
          <w:t>www.vpt.lrv.lt</w:t>
        </w:r>
        <w:r w:rsidRPr="00F55F1C">
          <w:rPr>
            <w:rStyle w:val="PagrindinistekstasDiagrama"/>
            <w:sz w:val="24"/>
            <w:szCs w:val="24"/>
            <w:lang w:eastAsia="en-US" w:bidi="en-US"/>
          </w:rPr>
          <w:t>.</w:t>
        </w:r>
      </w:hyperlink>
    </w:p>
    <w:p w14:paraId="05588103" w14:textId="77777777" w:rsidR="00E22439" w:rsidRPr="00F55F1C" w:rsidRDefault="00D20A00" w:rsidP="0065367A">
      <w:pPr>
        <w:pStyle w:val="Pagrindinistekstas"/>
        <w:numPr>
          <w:ilvl w:val="1"/>
          <w:numId w:val="2"/>
        </w:numPr>
        <w:tabs>
          <w:tab w:val="left" w:pos="1034"/>
        </w:tabs>
        <w:spacing w:after="260"/>
        <w:ind w:firstLine="580"/>
        <w:jc w:val="both"/>
        <w:rPr>
          <w:sz w:val="24"/>
          <w:szCs w:val="24"/>
        </w:rPr>
      </w:pPr>
      <w:bookmarkStart w:id="7" w:name="bookmark12"/>
      <w:r w:rsidRPr="00F55F1C">
        <w:rPr>
          <w:rStyle w:val="PagrindinistekstasDiagrama"/>
          <w:sz w:val="24"/>
          <w:szCs w:val="24"/>
        </w:rPr>
        <w:t>Perkančioji organizacija neatsako už nenumatytus atvejus, dėl kurių elektroniniai pasiūlymai nebuvo gauti ar gauti pavėluotai. Tiekėjui CVP IS susirašinėjimo priemonėmis paprašius, Perkančioji organizacija CVP IS susirašinėjimo priemonėmis patvirtina, kad tiekėjo pasiūlymas yra gautas ir nurodo gavimo dieną, valandą ir minutę.</w:t>
      </w:r>
      <w:bookmarkEnd w:id="7"/>
    </w:p>
    <w:p w14:paraId="2F5A036B" w14:textId="77777777" w:rsidR="00E22439" w:rsidRPr="00F55F1C" w:rsidRDefault="00D20A00" w:rsidP="0065367A">
      <w:pPr>
        <w:pStyle w:val="Heading10"/>
        <w:keepNext/>
        <w:keepLines/>
        <w:numPr>
          <w:ilvl w:val="0"/>
          <w:numId w:val="2"/>
        </w:numPr>
        <w:tabs>
          <w:tab w:val="left" w:pos="304"/>
        </w:tabs>
        <w:spacing w:after="260"/>
        <w:rPr>
          <w:sz w:val="24"/>
          <w:szCs w:val="24"/>
        </w:rPr>
      </w:pPr>
      <w:bookmarkStart w:id="8" w:name="bookmark13"/>
      <w:r w:rsidRPr="00F55F1C">
        <w:rPr>
          <w:rStyle w:val="Heading1"/>
          <w:b/>
          <w:bCs/>
          <w:sz w:val="24"/>
          <w:szCs w:val="24"/>
        </w:rPr>
        <w:t>PIRKIMO DOKUMENTŲ PAAIŠKINIMAS IR PATIKSLINIMAS</w:t>
      </w:r>
      <w:bookmarkEnd w:id="8"/>
    </w:p>
    <w:p w14:paraId="2B41E39C" w14:textId="77777777" w:rsidR="00E22439" w:rsidRPr="00F55F1C" w:rsidRDefault="00D20A00" w:rsidP="0065367A">
      <w:pPr>
        <w:pStyle w:val="Pagrindinistekstas"/>
        <w:numPr>
          <w:ilvl w:val="1"/>
          <w:numId w:val="2"/>
        </w:numPr>
        <w:tabs>
          <w:tab w:val="left" w:pos="1038"/>
        </w:tabs>
        <w:ind w:firstLine="580"/>
        <w:jc w:val="both"/>
        <w:rPr>
          <w:sz w:val="24"/>
          <w:szCs w:val="24"/>
        </w:rPr>
      </w:pPr>
      <w:r w:rsidRPr="00F55F1C">
        <w:rPr>
          <w:rStyle w:val="PagrindinistekstasDiagrama"/>
          <w:sz w:val="24"/>
          <w:szCs w:val="24"/>
        </w:rPr>
        <w:t xml:space="preserve">Pirkimo dokumentai tiekėjų iniciatyva gali būti paaiškinami / patikslinami jiems CVP IS susirašinėjimo priemonėmis kreipiantis į Perkančiąją organizaciją. </w:t>
      </w:r>
      <w:r w:rsidRPr="00F55F1C">
        <w:rPr>
          <w:rStyle w:val="PagrindinistekstasDiagrama"/>
          <w:b/>
          <w:bCs/>
          <w:sz w:val="24"/>
          <w:szCs w:val="24"/>
        </w:rPr>
        <w:t>Tiekėjai turėtų būti aktyvūs ir pateikti klausimus ar paprašyti paaiškinti pirkimo dokumentus iš karto juos išanalizavę</w:t>
      </w:r>
      <w:r w:rsidRPr="00F55F1C">
        <w:rPr>
          <w:rStyle w:val="PagrindinistekstasDiagrama"/>
          <w:sz w:val="24"/>
          <w:szCs w:val="24"/>
        </w:rPr>
        <w:t xml:space="preserve">, atsižvelgdami į tai, kad, </w:t>
      </w:r>
      <w:r w:rsidRPr="00F55F1C">
        <w:rPr>
          <w:rStyle w:val="PagrindinistekstasDiagrama"/>
          <w:b/>
          <w:bCs/>
          <w:sz w:val="24"/>
          <w:szCs w:val="24"/>
        </w:rPr>
        <w:t xml:space="preserve">terminas, skirtas pateikti klausimams ir prašymams yra ribotas </w:t>
      </w:r>
      <w:r w:rsidRPr="00F55F1C">
        <w:rPr>
          <w:rStyle w:val="PagrindinistekstasDiagrama"/>
          <w:sz w:val="24"/>
          <w:szCs w:val="24"/>
        </w:rPr>
        <w:t>ir pasibaigus pasiūlymų pateikimo terminui, pirkimo dokumentų ir pasiūlymo turinio keisti nebus galima.</w:t>
      </w:r>
    </w:p>
    <w:p w14:paraId="19C592F1" w14:textId="60BB1512" w:rsidR="00E22439" w:rsidRPr="00F55F1C" w:rsidRDefault="00D20A00" w:rsidP="0065367A">
      <w:pPr>
        <w:pStyle w:val="Pagrindinistekstas"/>
        <w:numPr>
          <w:ilvl w:val="1"/>
          <w:numId w:val="2"/>
        </w:numPr>
        <w:tabs>
          <w:tab w:val="left" w:pos="1034"/>
        </w:tabs>
        <w:ind w:firstLine="580"/>
        <w:jc w:val="both"/>
        <w:rPr>
          <w:sz w:val="24"/>
          <w:szCs w:val="24"/>
        </w:rPr>
      </w:pPr>
      <w:r w:rsidRPr="00F55F1C">
        <w:rPr>
          <w:rStyle w:val="PagrindinistekstasDiagrama"/>
          <w:sz w:val="24"/>
          <w:szCs w:val="24"/>
        </w:rPr>
        <w:t xml:space="preserve">Kai tiekėjai kreipiasi dėl pirkimo dokumentų paaiškinimo ar patikslinimo, prašymas paaiškinti/ patikslinti pirkimo dokumentus turi būti pateiktas ne vėliau kaip </w:t>
      </w:r>
      <w:r w:rsidR="009E239D" w:rsidRPr="00F55F1C">
        <w:rPr>
          <w:rStyle w:val="PagrindinistekstasDiagrama"/>
          <w:sz w:val="24"/>
          <w:szCs w:val="24"/>
        </w:rPr>
        <w:t xml:space="preserve">likus </w:t>
      </w:r>
      <w:r w:rsidR="00A10CAD" w:rsidRPr="00A10CAD">
        <w:rPr>
          <w:rStyle w:val="PagrindinistekstasDiagrama"/>
          <w:b/>
          <w:bCs/>
          <w:sz w:val="24"/>
          <w:szCs w:val="24"/>
        </w:rPr>
        <w:t xml:space="preserve">11 </w:t>
      </w:r>
      <w:r w:rsidRPr="00F55F1C">
        <w:rPr>
          <w:rStyle w:val="PagrindinistekstasDiagrama"/>
          <w:b/>
          <w:bCs/>
          <w:sz w:val="24"/>
          <w:szCs w:val="24"/>
        </w:rPr>
        <w:t>(</w:t>
      </w:r>
      <w:r w:rsidR="00A10CAD">
        <w:rPr>
          <w:rStyle w:val="PagrindinistekstasDiagrama"/>
          <w:b/>
          <w:bCs/>
          <w:sz w:val="24"/>
          <w:szCs w:val="24"/>
        </w:rPr>
        <w:t>vienuolika</w:t>
      </w:r>
      <w:r w:rsidRPr="00F55F1C">
        <w:rPr>
          <w:rStyle w:val="PagrindinistekstasDiagrama"/>
          <w:b/>
          <w:bCs/>
          <w:sz w:val="24"/>
          <w:szCs w:val="24"/>
        </w:rPr>
        <w:t>)</w:t>
      </w:r>
      <w:r w:rsidR="009E239D" w:rsidRPr="00F55F1C">
        <w:rPr>
          <w:rStyle w:val="PagrindinistekstasDiagrama"/>
          <w:b/>
          <w:bCs/>
          <w:sz w:val="24"/>
          <w:szCs w:val="24"/>
        </w:rPr>
        <w:t xml:space="preserve"> </w:t>
      </w:r>
      <w:r w:rsidRPr="00F55F1C">
        <w:rPr>
          <w:rStyle w:val="PagrindinistekstasDiagrama"/>
          <w:b/>
          <w:bCs/>
          <w:sz w:val="24"/>
          <w:szCs w:val="24"/>
        </w:rPr>
        <w:t xml:space="preserve"> </w:t>
      </w:r>
      <w:r w:rsidR="009E239D" w:rsidRPr="00F55F1C">
        <w:rPr>
          <w:rStyle w:val="PagrindinistekstasDiagrama"/>
          <w:b/>
          <w:bCs/>
          <w:sz w:val="24"/>
          <w:szCs w:val="24"/>
        </w:rPr>
        <w:t xml:space="preserve">kalendorinėms </w:t>
      </w:r>
      <w:r w:rsidRPr="00F55F1C">
        <w:rPr>
          <w:rStyle w:val="PagrindinistekstasDiagrama"/>
          <w:b/>
          <w:bCs/>
          <w:sz w:val="24"/>
          <w:szCs w:val="24"/>
        </w:rPr>
        <w:t>dienos</w:t>
      </w:r>
      <w:r w:rsidRPr="00F55F1C">
        <w:rPr>
          <w:rStyle w:val="PagrindinistekstasDiagrama"/>
          <w:sz w:val="24"/>
          <w:szCs w:val="24"/>
        </w:rPr>
        <w:t xml:space="preserve"> iki pasiūlymų pateikimo termino pabaigos.</w:t>
      </w:r>
    </w:p>
    <w:p w14:paraId="4BA2F507" w14:textId="386BF636" w:rsidR="00E22439" w:rsidRPr="00F55F1C" w:rsidRDefault="00D20A00" w:rsidP="0065367A">
      <w:pPr>
        <w:pStyle w:val="Pagrindinistekstas"/>
        <w:numPr>
          <w:ilvl w:val="1"/>
          <w:numId w:val="2"/>
        </w:numPr>
        <w:tabs>
          <w:tab w:val="left" w:pos="1038"/>
        </w:tabs>
        <w:ind w:firstLine="580"/>
        <w:jc w:val="both"/>
        <w:rPr>
          <w:sz w:val="24"/>
          <w:szCs w:val="24"/>
        </w:rPr>
      </w:pPr>
      <w:r w:rsidRPr="00F55F1C">
        <w:rPr>
          <w:rStyle w:val="PagrindinistekstasDiagrama"/>
          <w:sz w:val="24"/>
          <w:szCs w:val="24"/>
        </w:rPr>
        <w:t xml:space="preserve">Perkančioji organizacija pirkimo dokumentų paaiškinimus/ patikslinimus pateikia visiems tiekėjams ne vėliau kaip likus </w:t>
      </w:r>
      <w:r w:rsidR="00A10CAD">
        <w:rPr>
          <w:rStyle w:val="PagrindinistekstasDiagrama"/>
          <w:b/>
          <w:bCs/>
          <w:sz w:val="24"/>
          <w:szCs w:val="24"/>
        </w:rPr>
        <w:t>6</w:t>
      </w:r>
      <w:r w:rsidRPr="00F55F1C">
        <w:rPr>
          <w:rStyle w:val="PagrindinistekstasDiagrama"/>
          <w:b/>
          <w:bCs/>
          <w:sz w:val="24"/>
          <w:szCs w:val="24"/>
        </w:rPr>
        <w:t xml:space="preserve"> (</w:t>
      </w:r>
      <w:r w:rsidR="00A10CAD">
        <w:rPr>
          <w:rStyle w:val="PagrindinistekstasDiagrama"/>
          <w:b/>
          <w:bCs/>
          <w:sz w:val="24"/>
          <w:szCs w:val="24"/>
        </w:rPr>
        <w:t>šešioms</w:t>
      </w:r>
      <w:r w:rsidRPr="00F55F1C">
        <w:rPr>
          <w:rStyle w:val="PagrindinistekstasDiagrama"/>
          <w:b/>
          <w:bCs/>
          <w:sz w:val="24"/>
          <w:szCs w:val="24"/>
        </w:rPr>
        <w:t xml:space="preserve">) </w:t>
      </w:r>
      <w:r w:rsidR="009E239D" w:rsidRPr="00F55F1C">
        <w:rPr>
          <w:rStyle w:val="PagrindinistekstasDiagrama"/>
          <w:b/>
          <w:bCs/>
          <w:sz w:val="24"/>
          <w:szCs w:val="24"/>
        </w:rPr>
        <w:t xml:space="preserve">kalendorinėms </w:t>
      </w:r>
      <w:r w:rsidRPr="00F55F1C">
        <w:rPr>
          <w:rStyle w:val="PagrindinistekstasDiagrama"/>
          <w:b/>
          <w:bCs/>
          <w:sz w:val="24"/>
          <w:szCs w:val="24"/>
        </w:rPr>
        <w:t>dienoms</w:t>
      </w:r>
      <w:r w:rsidRPr="00F55F1C">
        <w:rPr>
          <w:rStyle w:val="PagrindinistekstasDiagrama"/>
          <w:sz w:val="24"/>
          <w:szCs w:val="24"/>
        </w:rPr>
        <w:t xml:space="preserve"> iki pasiūlymų pateikimo termino pabaigos.</w:t>
      </w:r>
    </w:p>
    <w:p w14:paraId="459EE057" w14:textId="77777777" w:rsidR="00E22439" w:rsidRPr="00F55F1C" w:rsidRDefault="00D20A00" w:rsidP="0065367A">
      <w:pPr>
        <w:pStyle w:val="Pagrindinistekstas"/>
        <w:numPr>
          <w:ilvl w:val="1"/>
          <w:numId w:val="2"/>
        </w:numPr>
        <w:tabs>
          <w:tab w:val="left" w:pos="1038"/>
        </w:tabs>
        <w:ind w:firstLine="580"/>
        <w:jc w:val="both"/>
        <w:rPr>
          <w:sz w:val="24"/>
          <w:szCs w:val="24"/>
        </w:rPr>
      </w:pPr>
      <w:r w:rsidRPr="00F55F1C">
        <w:rPr>
          <w:rStyle w:val="PagrindinistekstasDiagrama"/>
          <w:sz w:val="24"/>
          <w:szCs w:val="24"/>
        </w:rPr>
        <w:t>Pasiūlymų pateikimo terminas yra pratęsiamas, jeigu dėl kokių nors priežasčių pirkimo dokumentų paaiškinimas / patikslinimas ar papildoma su pirkimo dokumentais susijusi informacija pateikiama likus mažiau dienų nei nurodyta šio skyriaus 4.3. punkte (Perkančioji organizacija neprivalo pratęsti termino, kai papildomos informacijos nebuvo paprašyta laiku) arba buvo padaryta reikšmingų pirkimo dokumentų pakeitimų (paaiškinimas / patikslinimas turi esminės įtakos pasiūlymų parengimui).</w:t>
      </w:r>
    </w:p>
    <w:p w14:paraId="7B11386D" w14:textId="77777777" w:rsidR="00E22439" w:rsidRPr="00F55F1C" w:rsidRDefault="00D20A00" w:rsidP="0065367A">
      <w:pPr>
        <w:pStyle w:val="Pagrindinistekstas"/>
        <w:numPr>
          <w:ilvl w:val="1"/>
          <w:numId w:val="2"/>
        </w:numPr>
        <w:tabs>
          <w:tab w:val="left" w:pos="1029"/>
        </w:tabs>
        <w:ind w:firstLine="580"/>
        <w:jc w:val="both"/>
        <w:rPr>
          <w:sz w:val="24"/>
          <w:szCs w:val="24"/>
        </w:rPr>
      </w:pPr>
      <w:r w:rsidRPr="00F55F1C">
        <w:rPr>
          <w:rStyle w:val="PagrindinistekstasDiagrama"/>
          <w:sz w:val="24"/>
          <w:szCs w:val="24"/>
        </w:rPr>
        <w:t xml:space="preserve">Pirkimo dokumentų paaiškinimas / patikslinimas paskelbiamas CVP IS kartu su kitais pirkimo dokumentais ir išsiunčiamas CVP IS susirašinėjimo priemonėmis, neatskleidžiant, iš ko buvo gautas prašymas tokį paaiškinimą </w:t>
      </w:r>
      <w:r w:rsidRPr="00F55F1C">
        <w:rPr>
          <w:rStyle w:val="PagrindinistekstasDiagrama"/>
          <w:sz w:val="24"/>
          <w:szCs w:val="24"/>
          <w:lang w:eastAsia="en-US" w:bidi="en-US"/>
        </w:rPr>
        <w:t xml:space="preserve">ar </w:t>
      </w:r>
      <w:r w:rsidRPr="00F55F1C">
        <w:rPr>
          <w:rStyle w:val="PagrindinistekstasDiagrama"/>
          <w:sz w:val="24"/>
          <w:szCs w:val="24"/>
        </w:rPr>
        <w:t xml:space="preserve">patikslinimą </w:t>
      </w:r>
      <w:r w:rsidRPr="00F55F1C">
        <w:rPr>
          <w:rStyle w:val="PagrindinistekstasDiagrama"/>
          <w:sz w:val="24"/>
          <w:szCs w:val="24"/>
          <w:lang w:eastAsia="en-US" w:bidi="en-US"/>
        </w:rPr>
        <w:t xml:space="preserve">pateikti. Jei pirkimo dokumentai papildomai buvo skelbiami kituose </w:t>
      </w:r>
      <w:r w:rsidRPr="00F55F1C">
        <w:rPr>
          <w:rStyle w:val="PagrindinistekstasDiagrama"/>
          <w:sz w:val="24"/>
          <w:szCs w:val="24"/>
        </w:rPr>
        <w:t xml:space="preserve">šaltiniuose, paaiškinimai, </w:t>
      </w:r>
      <w:r w:rsidRPr="00F55F1C">
        <w:rPr>
          <w:rStyle w:val="PagrindinistekstasDiagrama"/>
          <w:sz w:val="24"/>
          <w:szCs w:val="24"/>
          <w:lang w:eastAsia="en-US" w:bidi="en-US"/>
        </w:rPr>
        <w:t>patikslinimai paskelbiami ir juose.</w:t>
      </w:r>
    </w:p>
    <w:p w14:paraId="5EAEB118" w14:textId="77777777" w:rsidR="00E22439" w:rsidRPr="00F55F1C" w:rsidRDefault="00D20A00" w:rsidP="0065367A">
      <w:pPr>
        <w:pStyle w:val="Pagrindinistekstas"/>
        <w:numPr>
          <w:ilvl w:val="1"/>
          <w:numId w:val="2"/>
        </w:numPr>
        <w:tabs>
          <w:tab w:val="left" w:pos="1049"/>
        </w:tabs>
        <w:ind w:firstLine="580"/>
        <w:jc w:val="both"/>
        <w:rPr>
          <w:sz w:val="24"/>
          <w:szCs w:val="24"/>
        </w:rPr>
      </w:pPr>
      <w:r w:rsidRPr="00F55F1C">
        <w:rPr>
          <w:rStyle w:val="PagrindinistekstasDiagrama"/>
          <w:sz w:val="24"/>
          <w:szCs w:val="24"/>
          <w:lang w:eastAsia="en-US" w:bidi="en-US"/>
        </w:rPr>
        <w:t xml:space="preserve">Kai teikiant pirkimo </w:t>
      </w:r>
      <w:r w:rsidRPr="00F55F1C">
        <w:rPr>
          <w:rStyle w:val="PagrindinistekstasDiagrama"/>
          <w:sz w:val="24"/>
          <w:szCs w:val="24"/>
        </w:rPr>
        <w:t xml:space="preserve">dokumentų paaiškinimą </w:t>
      </w:r>
      <w:r w:rsidRPr="00F55F1C">
        <w:rPr>
          <w:rStyle w:val="PagrindinistekstasDiagrama"/>
          <w:sz w:val="24"/>
          <w:szCs w:val="24"/>
          <w:lang w:eastAsia="en-US" w:bidi="en-US"/>
        </w:rPr>
        <w:t xml:space="preserve">/ </w:t>
      </w:r>
      <w:r w:rsidRPr="00F55F1C">
        <w:rPr>
          <w:rStyle w:val="PagrindinistekstasDiagrama"/>
          <w:sz w:val="24"/>
          <w:szCs w:val="24"/>
        </w:rPr>
        <w:t xml:space="preserve">patikslinimą </w:t>
      </w:r>
      <w:r w:rsidRPr="00F55F1C">
        <w:rPr>
          <w:rStyle w:val="PagrindinistekstasDiagrama"/>
          <w:sz w:val="24"/>
          <w:szCs w:val="24"/>
          <w:lang w:eastAsia="en-US" w:bidi="en-US"/>
        </w:rPr>
        <w:t xml:space="preserve">tikslinama pirkimo skelbime paskelbta informacija, </w:t>
      </w: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w:t>
      </w:r>
      <w:r w:rsidRPr="00F55F1C">
        <w:rPr>
          <w:rStyle w:val="PagrindinistekstasDiagrama"/>
          <w:sz w:val="24"/>
          <w:szCs w:val="24"/>
        </w:rPr>
        <w:t xml:space="preserve">Viešųjų pirkimų įstatymo </w:t>
      </w:r>
      <w:r w:rsidRPr="00F55F1C">
        <w:rPr>
          <w:rStyle w:val="PagrindinistekstasDiagrama"/>
          <w:sz w:val="24"/>
          <w:szCs w:val="24"/>
          <w:lang w:eastAsia="en-US" w:bidi="en-US"/>
        </w:rPr>
        <w:t xml:space="preserve">34 straipsnyje nustatyta tvarka skelbia </w:t>
      </w:r>
      <w:r w:rsidRPr="00F55F1C">
        <w:rPr>
          <w:rStyle w:val="PagrindinistekstasDiagrama"/>
          <w:sz w:val="24"/>
          <w:szCs w:val="24"/>
        </w:rPr>
        <w:t xml:space="preserve">klaidų ištaisymo </w:t>
      </w:r>
      <w:r w:rsidRPr="00F55F1C">
        <w:rPr>
          <w:rStyle w:val="PagrindinistekstasDiagrama"/>
          <w:sz w:val="24"/>
          <w:szCs w:val="24"/>
          <w:lang w:eastAsia="en-US" w:bidi="en-US"/>
        </w:rPr>
        <w:t>skelbimus.</w:t>
      </w:r>
    </w:p>
    <w:p w14:paraId="6ECCDD87" w14:textId="77777777" w:rsidR="00E22439" w:rsidRPr="00F55F1C" w:rsidRDefault="00D20A00" w:rsidP="0065367A">
      <w:pPr>
        <w:pStyle w:val="Pagrindinistekstas"/>
        <w:numPr>
          <w:ilvl w:val="1"/>
          <w:numId w:val="2"/>
        </w:numPr>
        <w:tabs>
          <w:tab w:val="left" w:pos="1044"/>
        </w:tabs>
        <w:ind w:firstLine="580"/>
        <w:jc w:val="both"/>
        <w:rPr>
          <w:sz w:val="24"/>
          <w:szCs w:val="24"/>
        </w:rPr>
      </w:pP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pirkimo dokumentus </w:t>
      </w:r>
      <w:r w:rsidRPr="00F55F1C">
        <w:rPr>
          <w:rStyle w:val="PagrindinistekstasDiagrama"/>
          <w:sz w:val="24"/>
          <w:szCs w:val="24"/>
        </w:rPr>
        <w:t xml:space="preserve">paaiškindama </w:t>
      </w:r>
      <w:r w:rsidRPr="00F55F1C">
        <w:rPr>
          <w:rStyle w:val="PagrindinistekstasDiagrama"/>
          <w:sz w:val="24"/>
          <w:szCs w:val="24"/>
          <w:lang w:eastAsia="en-US" w:bidi="en-US"/>
        </w:rPr>
        <w:t xml:space="preserve">/ patikslindama savo iniciatyva laikosi </w:t>
      </w:r>
      <w:r w:rsidRPr="00F55F1C">
        <w:rPr>
          <w:rStyle w:val="PagrindinistekstasDiagrama"/>
          <w:sz w:val="24"/>
          <w:szCs w:val="24"/>
        </w:rPr>
        <w:t>šio skyriaus 4.2. - 4.6. punktuose nurodytų procedūrų.</w:t>
      </w:r>
    </w:p>
    <w:p w14:paraId="445B6EE4" w14:textId="77777777" w:rsidR="00E22439" w:rsidRPr="00F55F1C" w:rsidRDefault="00D20A00" w:rsidP="0065367A">
      <w:pPr>
        <w:pStyle w:val="Pagrindinistekstas"/>
        <w:numPr>
          <w:ilvl w:val="1"/>
          <w:numId w:val="2"/>
        </w:numPr>
        <w:tabs>
          <w:tab w:val="left" w:pos="1049"/>
        </w:tabs>
        <w:ind w:firstLine="580"/>
        <w:jc w:val="both"/>
        <w:rPr>
          <w:sz w:val="24"/>
          <w:szCs w:val="24"/>
        </w:rPr>
      </w:pPr>
      <w:bookmarkStart w:id="9" w:name="bookmark15"/>
      <w:r w:rsidRPr="00F55F1C">
        <w:rPr>
          <w:rStyle w:val="PagrindinistekstasDiagrama"/>
          <w:sz w:val="24"/>
          <w:szCs w:val="24"/>
        </w:rPr>
        <w:t>Perkančioji organizacija neketina rengti susitikimo su tiekėjais dėl pirkimo dokumentų paaiškinimo.</w:t>
      </w:r>
      <w:bookmarkEnd w:id="9"/>
    </w:p>
    <w:p w14:paraId="02B9FB92" w14:textId="77777777" w:rsidR="00E22439" w:rsidRPr="00F55F1C" w:rsidRDefault="00D20A00" w:rsidP="0065367A">
      <w:pPr>
        <w:pStyle w:val="Pagrindinistekstas"/>
        <w:numPr>
          <w:ilvl w:val="1"/>
          <w:numId w:val="2"/>
        </w:numPr>
        <w:tabs>
          <w:tab w:val="left" w:pos="1134"/>
        </w:tabs>
        <w:ind w:firstLine="580"/>
        <w:jc w:val="both"/>
        <w:rPr>
          <w:sz w:val="24"/>
          <w:szCs w:val="24"/>
        </w:rPr>
      </w:pPr>
      <w:r w:rsidRPr="00F55F1C">
        <w:rPr>
          <w:rStyle w:val="PagrindinistekstasDiagrama"/>
          <w:sz w:val="24"/>
          <w:szCs w:val="24"/>
        </w:rPr>
        <w:t>Bet kuris paaiškinimas / patikslinimas yra laikomas neatskiriama pirkimo dokumentų dalimi.</w:t>
      </w:r>
    </w:p>
    <w:p w14:paraId="33F4C23E" w14:textId="77777777" w:rsidR="00E22439" w:rsidRPr="00F55F1C" w:rsidRDefault="00D20A00" w:rsidP="0065367A">
      <w:pPr>
        <w:pStyle w:val="Pagrindinistekstas"/>
        <w:numPr>
          <w:ilvl w:val="1"/>
          <w:numId w:val="2"/>
        </w:numPr>
        <w:tabs>
          <w:tab w:val="left" w:pos="1134"/>
        </w:tabs>
        <w:spacing w:after="260"/>
        <w:ind w:firstLine="580"/>
        <w:jc w:val="both"/>
        <w:rPr>
          <w:sz w:val="24"/>
          <w:szCs w:val="24"/>
        </w:rPr>
      </w:pPr>
      <w:r w:rsidRPr="00F55F1C">
        <w:rPr>
          <w:rStyle w:val="PagrindinistekstasDiagrama"/>
          <w:sz w:val="24"/>
          <w:szCs w:val="24"/>
        </w:rPr>
        <w:t>Perkančioji organizacija, atlikdama šį pirkimą, netaiko pagreitintos procedūros.</w:t>
      </w:r>
    </w:p>
    <w:p w14:paraId="4FCC92D3" w14:textId="77777777" w:rsidR="00E22439" w:rsidRPr="00F55F1C" w:rsidRDefault="00D20A00" w:rsidP="0065367A">
      <w:pPr>
        <w:pStyle w:val="Heading10"/>
        <w:keepNext/>
        <w:keepLines/>
        <w:numPr>
          <w:ilvl w:val="0"/>
          <w:numId w:val="2"/>
        </w:numPr>
        <w:tabs>
          <w:tab w:val="left" w:pos="324"/>
        </w:tabs>
        <w:spacing w:after="260"/>
        <w:ind w:firstLine="426"/>
        <w:rPr>
          <w:sz w:val="24"/>
          <w:szCs w:val="24"/>
        </w:rPr>
      </w:pPr>
      <w:bookmarkStart w:id="10" w:name="bookmark16"/>
      <w:r w:rsidRPr="00F55F1C">
        <w:rPr>
          <w:rStyle w:val="Heading1"/>
          <w:b/>
          <w:bCs/>
          <w:sz w:val="24"/>
          <w:szCs w:val="24"/>
        </w:rPr>
        <w:t>TIEKĖJŲ PAŠALINIMO PAGRINDAI</w:t>
      </w:r>
      <w:bookmarkEnd w:id="10"/>
    </w:p>
    <w:p w14:paraId="3948EE9C" w14:textId="77777777" w:rsidR="00DF3245" w:rsidRPr="00F55F1C" w:rsidRDefault="00D20A00" w:rsidP="0065367A">
      <w:pPr>
        <w:pStyle w:val="Pagrindinistekstas"/>
        <w:numPr>
          <w:ilvl w:val="1"/>
          <w:numId w:val="2"/>
        </w:numPr>
        <w:tabs>
          <w:tab w:val="left" w:pos="1054"/>
        </w:tabs>
        <w:spacing w:before="1" w:after="260"/>
        <w:ind w:firstLine="567"/>
        <w:jc w:val="both"/>
        <w:rPr>
          <w:sz w:val="24"/>
          <w:szCs w:val="24"/>
        </w:rPr>
      </w:pPr>
      <w:r w:rsidRPr="00F55F1C">
        <w:rPr>
          <w:rStyle w:val="PagrindinistekstasDiagrama"/>
          <w:sz w:val="24"/>
          <w:szCs w:val="24"/>
        </w:rPr>
        <w:t xml:space="preserve">Tiekėjas (taip pat visi tiekėjų grupės nariai, jei pasiūlymą pateikia tiekėjų grupė) ir ūkio subjektai, kurio pajėgumais remiasi tiekėjas, turi atitikti šiuos reikalavimus dėl pašalinimo pagrindų </w:t>
      </w:r>
      <w:r w:rsidRPr="00F55F1C">
        <w:rPr>
          <w:rStyle w:val="PagrindinistekstasDiagrama"/>
          <w:sz w:val="24"/>
          <w:szCs w:val="24"/>
        </w:rPr>
        <w:lastRenderedPageBreak/>
        <w:t>nebuvimo</w:t>
      </w:r>
      <w:bookmarkStart w:id="11" w:name="_Hlk123044785"/>
      <w:r w:rsidRPr="00F55F1C">
        <w:rPr>
          <w:rStyle w:val="PagrindinistekstasDiagrama"/>
          <w:sz w:val="24"/>
          <w:szCs w:val="24"/>
        </w:rPr>
        <w:t>:</w:t>
      </w:r>
      <w:bookmarkEnd w:id="11"/>
    </w:p>
    <w:tbl>
      <w:tblPr>
        <w:tblW w:w="9776" w:type="dxa"/>
        <w:tblLayout w:type="fixed"/>
        <w:tblCellMar>
          <w:left w:w="10" w:type="dxa"/>
          <w:right w:w="10" w:type="dxa"/>
        </w:tblCellMar>
        <w:tblLook w:val="04A0" w:firstRow="1" w:lastRow="0" w:firstColumn="1" w:lastColumn="0" w:noHBand="0" w:noVBand="1"/>
      </w:tblPr>
      <w:tblGrid>
        <w:gridCol w:w="900"/>
        <w:gridCol w:w="4057"/>
        <w:gridCol w:w="4819"/>
      </w:tblGrid>
      <w:tr w:rsidR="00DF3245" w:rsidRPr="00F463F5" w14:paraId="772707BE"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DF6A546" w14:textId="77777777" w:rsidR="00DF3245" w:rsidRPr="000C2DEB" w:rsidRDefault="00DF3245" w:rsidP="006702DE">
            <w:pPr>
              <w:pStyle w:val="Betarp"/>
              <w:ind w:left="32"/>
              <w:jc w:val="center"/>
              <w:rPr>
                <w:rFonts w:ascii="Times New Roman" w:hAnsi="Times New Roman" w:cs="Times New Roman"/>
                <w:b/>
                <w:bCs/>
                <w:sz w:val="22"/>
                <w:szCs w:val="22"/>
              </w:rPr>
            </w:pPr>
            <w:r w:rsidRPr="000C2DEB">
              <w:rPr>
                <w:rFonts w:ascii="Times New Roman" w:hAnsi="Times New Roman" w:cs="Times New Roman"/>
                <w:b/>
                <w:bCs/>
                <w:sz w:val="22"/>
                <w:szCs w:val="22"/>
              </w:rPr>
              <w:t>Eil. Nr.</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A2F36A9" w14:textId="77777777" w:rsidR="00DF3245" w:rsidRPr="00F463F5" w:rsidRDefault="00DF3245" w:rsidP="006702DE">
            <w:pPr>
              <w:pStyle w:val="Betarp"/>
              <w:jc w:val="center"/>
              <w:rPr>
                <w:rFonts w:ascii="Times New Roman" w:hAnsi="Times New Roman" w:cs="Times New Roman"/>
                <w:bCs/>
                <w:sz w:val="22"/>
                <w:szCs w:val="22"/>
                <w:lang w:eastAsia="en-US"/>
              </w:rPr>
            </w:pPr>
            <w:r w:rsidRPr="00F463F5">
              <w:rPr>
                <w:rFonts w:ascii="Times New Roman" w:hAnsi="Times New Roman" w:cs="Times New Roman"/>
                <w:b/>
                <w:sz w:val="22"/>
                <w:szCs w:val="22"/>
              </w:rPr>
              <w:t>Tiekėjo pašalinimo pagrindai</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050CF21" w14:textId="77777777" w:rsidR="00DF3245" w:rsidRPr="00F463F5" w:rsidRDefault="00DF3245" w:rsidP="006702DE">
            <w:pPr>
              <w:pStyle w:val="Betarp"/>
              <w:jc w:val="center"/>
              <w:rPr>
                <w:rFonts w:ascii="Times New Roman" w:hAnsi="Times New Roman" w:cs="Times New Roman"/>
                <w:bCs/>
                <w:iCs/>
                <w:sz w:val="22"/>
                <w:szCs w:val="22"/>
                <w:lang w:eastAsia="en-US"/>
              </w:rPr>
            </w:pPr>
            <w:r w:rsidRPr="00F463F5">
              <w:rPr>
                <w:rFonts w:ascii="Times New Roman" w:hAnsi="Times New Roman" w:cs="Times New Roman"/>
                <w:b/>
                <w:sz w:val="22"/>
                <w:szCs w:val="22"/>
              </w:rPr>
              <w:t>Pašalinimo pagrindų nebuvimą įrodantys dokumentai</w:t>
            </w:r>
          </w:p>
        </w:tc>
      </w:tr>
      <w:tr w:rsidR="00DF3245" w:rsidRPr="00F463F5" w14:paraId="347C5E64" w14:textId="77777777" w:rsidTr="00DF3245">
        <w:tc>
          <w:tcPr>
            <w:tcW w:w="97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60ED4D" w14:textId="77777777" w:rsidR="00DF3245" w:rsidRPr="000C2DEB" w:rsidRDefault="00DF3245" w:rsidP="006702DE">
            <w:pPr>
              <w:pStyle w:val="Betarp"/>
              <w:jc w:val="both"/>
              <w:rPr>
                <w:rFonts w:ascii="Times New Roman" w:hAnsi="Times New Roman" w:cs="Times New Roman"/>
                <w:b/>
                <w:bCs/>
                <w:sz w:val="22"/>
                <w:szCs w:val="22"/>
                <w:lang w:eastAsia="en-US"/>
              </w:rPr>
            </w:pPr>
            <w:r w:rsidRPr="000C2DEB">
              <w:rPr>
                <w:rFonts w:ascii="Times New Roman" w:hAnsi="Times New Roman" w:cs="Times New Roman"/>
                <w:b/>
                <w:bCs/>
                <w:sz w:val="22"/>
                <w:szCs w:val="22"/>
                <w:lang w:eastAsia="en-US"/>
              </w:rPr>
              <w:t>Pagal VPĮ 46 straipsnio 1 – 4 dalių nuostatas</w:t>
            </w:r>
          </w:p>
        </w:tc>
      </w:tr>
      <w:tr w:rsidR="00DF3245" w:rsidRPr="00F463F5" w14:paraId="4BC789B8"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3DFDBE" w14:textId="77777777" w:rsidR="00DF3245" w:rsidRPr="000C2DEB" w:rsidRDefault="00DF3245" w:rsidP="006702DE">
            <w:pPr>
              <w:pStyle w:val="Betarp"/>
              <w:rPr>
                <w:rFonts w:ascii="Times New Roman" w:hAnsi="Times New Roman" w:cs="Times New Roman"/>
                <w:sz w:val="22"/>
                <w:szCs w:val="22"/>
              </w:rPr>
            </w:pPr>
            <w:r w:rsidRPr="000C2DEB">
              <w:rPr>
                <w:rFonts w:ascii="Times New Roman" w:hAnsi="Times New Roman" w:cs="Times New Roman"/>
                <w:sz w:val="22"/>
                <w:szCs w:val="22"/>
              </w:rPr>
              <w:t>5.1.1.</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3C2C94" w14:textId="77777777" w:rsidR="00DF3245" w:rsidRPr="00F463F5" w:rsidRDefault="00DF3245" w:rsidP="006702DE">
            <w:pPr>
              <w:pStyle w:val="Betarp"/>
              <w:jc w:val="both"/>
              <w:rPr>
                <w:rFonts w:ascii="Times New Roman" w:hAnsi="Times New Roman" w:cs="Times New Roman"/>
                <w:b/>
                <w:bCs/>
                <w:sz w:val="22"/>
                <w:szCs w:val="22"/>
                <w:lang w:eastAsia="en-US"/>
              </w:rPr>
            </w:pPr>
            <w:r w:rsidRPr="009E121F">
              <w:rPr>
                <w:rFonts w:ascii="Times New Roman" w:hAnsi="Times New Roman" w:cs="Times New Roman"/>
                <w:sz w:val="22"/>
                <w:szCs w:val="22"/>
                <w:lang w:eastAsia="en-US"/>
              </w:rPr>
              <w:t xml:space="preserve">Perkančioji organizacija pašalina tiekėją iš pirkimo procedūros, jeigu sužino, kad </w:t>
            </w:r>
            <w:r>
              <w:rPr>
                <w:rFonts w:ascii="Times New Roman" w:hAnsi="Times New Roman" w:cs="Times New Roman"/>
                <w:sz w:val="22"/>
                <w:szCs w:val="22"/>
                <w:lang w:eastAsia="en-US"/>
              </w:rPr>
              <w:t>t</w:t>
            </w:r>
            <w:r w:rsidRPr="00F463F5">
              <w:rPr>
                <w:rFonts w:ascii="Times New Roman" w:hAnsi="Times New Roman" w:cs="Times New Roman"/>
                <w:sz w:val="22"/>
                <w:szCs w:val="22"/>
                <w:lang w:eastAsia="en-US"/>
              </w:rPr>
              <w:t>iekėjas arba jo atsakingas asmuo, nurodytas VPĮ 46 straipsnio 2 dalies 2 punkte, nuteistas už šią nusikalstamą veiką:</w:t>
            </w:r>
          </w:p>
          <w:p w14:paraId="0286F958" w14:textId="77777777" w:rsidR="00DF3245" w:rsidRPr="00F463F5" w:rsidRDefault="00DF3245" w:rsidP="006702DE">
            <w:pPr>
              <w:pStyle w:val="Betarp"/>
              <w:jc w:val="both"/>
              <w:rPr>
                <w:rFonts w:ascii="Times New Roman" w:hAnsi="Times New Roman" w:cs="Times New Roman"/>
                <w:b/>
                <w:bCs/>
                <w:sz w:val="22"/>
                <w:szCs w:val="22"/>
                <w:lang w:eastAsia="en-US"/>
              </w:rPr>
            </w:pPr>
            <w:r w:rsidRPr="00F463F5">
              <w:rPr>
                <w:rFonts w:ascii="Times New Roman" w:hAnsi="Times New Roman" w:cs="Times New Roman"/>
                <w:bCs/>
                <w:sz w:val="22"/>
                <w:szCs w:val="22"/>
                <w:lang w:eastAsia="en-US"/>
              </w:rPr>
              <w:t>1) dalyvavimą nusikalstamame susivienijime, jo organizavimą ar vadovavimą jam;</w:t>
            </w:r>
          </w:p>
          <w:p w14:paraId="0F1854B4" w14:textId="77777777" w:rsidR="00DF3245" w:rsidRPr="00F463F5" w:rsidRDefault="00DF3245" w:rsidP="006702DE">
            <w:pPr>
              <w:pStyle w:val="Betarp"/>
              <w:jc w:val="both"/>
              <w:rPr>
                <w:rFonts w:ascii="Times New Roman" w:hAnsi="Times New Roman" w:cs="Times New Roman"/>
                <w:b/>
                <w:bCs/>
                <w:sz w:val="22"/>
                <w:szCs w:val="22"/>
                <w:lang w:eastAsia="en-US"/>
              </w:rPr>
            </w:pPr>
            <w:r w:rsidRPr="00F463F5">
              <w:rPr>
                <w:rFonts w:ascii="Times New Roman" w:hAnsi="Times New Roman" w:cs="Times New Roman"/>
                <w:bCs/>
                <w:sz w:val="22"/>
                <w:szCs w:val="22"/>
                <w:lang w:eastAsia="en-US"/>
              </w:rPr>
              <w:t>2) kyšininkavimą, prekybą poveikiu, papirkimą;</w:t>
            </w:r>
          </w:p>
          <w:p w14:paraId="3376258E" w14:textId="77777777" w:rsidR="00DF3245" w:rsidRPr="00F463F5" w:rsidRDefault="00DF3245" w:rsidP="006702DE">
            <w:pPr>
              <w:pStyle w:val="Betarp"/>
              <w:jc w:val="both"/>
              <w:rPr>
                <w:rFonts w:ascii="Times New Roman" w:hAnsi="Times New Roman" w:cs="Times New Roman"/>
                <w:b/>
                <w:bCs/>
                <w:sz w:val="22"/>
                <w:szCs w:val="22"/>
                <w:lang w:eastAsia="en-US"/>
              </w:rPr>
            </w:pPr>
            <w:r w:rsidRPr="00F463F5">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68B90DA" w14:textId="77777777" w:rsidR="00DF3245" w:rsidRPr="00F463F5" w:rsidRDefault="00DF3245" w:rsidP="006702DE">
            <w:pPr>
              <w:pStyle w:val="Betarp"/>
              <w:jc w:val="both"/>
              <w:rPr>
                <w:rFonts w:ascii="Times New Roman" w:hAnsi="Times New Roman" w:cs="Times New Roman"/>
                <w:b/>
                <w:bCs/>
                <w:sz w:val="22"/>
                <w:szCs w:val="22"/>
                <w:lang w:eastAsia="en-US"/>
              </w:rPr>
            </w:pPr>
            <w:r w:rsidRPr="00F463F5">
              <w:rPr>
                <w:rFonts w:ascii="Times New Roman" w:hAnsi="Times New Roman" w:cs="Times New Roman"/>
                <w:bCs/>
                <w:sz w:val="22"/>
                <w:szCs w:val="22"/>
                <w:lang w:eastAsia="en-US"/>
              </w:rPr>
              <w:t>4) nusikalstamą bankrotą;</w:t>
            </w:r>
          </w:p>
          <w:p w14:paraId="4340D3FC" w14:textId="77777777" w:rsidR="00DF3245" w:rsidRPr="00F463F5" w:rsidRDefault="00DF3245" w:rsidP="006702DE">
            <w:pPr>
              <w:pStyle w:val="Betarp"/>
              <w:jc w:val="both"/>
              <w:rPr>
                <w:rFonts w:ascii="Times New Roman" w:hAnsi="Times New Roman" w:cs="Times New Roman"/>
                <w:b/>
                <w:bCs/>
                <w:sz w:val="22"/>
                <w:szCs w:val="22"/>
                <w:lang w:eastAsia="en-US"/>
              </w:rPr>
            </w:pPr>
            <w:r w:rsidRPr="00F463F5">
              <w:rPr>
                <w:rFonts w:ascii="Times New Roman" w:hAnsi="Times New Roman" w:cs="Times New Roman"/>
                <w:bCs/>
                <w:sz w:val="22"/>
                <w:szCs w:val="22"/>
                <w:lang w:eastAsia="en-US"/>
              </w:rPr>
              <w:t>5) teroristinį ir su teroristine veikla susijusį nusikaltimą;</w:t>
            </w:r>
          </w:p>
          <w:p w14:paraId="29114DC1" w14:textId="77777777" w:rsidR="00DF3245" w:rsidRPr="00F463F5" w:rsidRDefault="00DF3245" w:rsidP="006702DE">
            <w:pPr>
              <w:pStyle w:val="Betarp"/>
              <w:jc w:val="both"/>
              <w:rPr>
                <w:rFonts w:ascii="Times New Roman" w:hAnsi="Times New Roman" w:cs="Times New Roman"/>
                <w:b/>
                <w:bCs/>
                <w:sz w:val="22"/>
                <w:szCs w:val="22"/>
                <w:lang w:eastAsia="en-US"/>
              </w:rPr>
            </w:pPr>
            <w:r w:rsidRPr="00F463F5">
              <w:rPr>
                <w:rFonts w:ascii="Times New Roman" w:hAnsi="Times New Roman" w:cs="Times New Roman"/>
                <w:bCs/>
                <w:sz w:val="22"/>
                <w:szCs w:val="22"/>
                <w:lang w:eastAsia="en-US"/>
              </w:rPr>
              <w:t>6) nusikalstamu būdu gauto turto legalizavimą;</w:t>
            </w:r>
          </w:p>
          <w:p w14:paraId="17E0AB79" w14:textId="77777777" w:rsidR="00DF3245" w:rsidRPr="00F463F5" w:rsidRDefault="00DF3245" w:rsidP="006702DE">
            <w:pPr>
              <w:pStyle w:val="Betarp"/>
              <w:jc w:val="both"/>
              <w:rPr>
                <w:rFonts w:ascii="Times New Roman" w:hAnsi="Times New Roman" w:cs="Times New Roman"/>
                <w:b/>
                <w:bCs/>
                <w:sz w:val="22"/>
                <w:szCs w:val="22"/>
                <w:lang w:eastAsia="en-US"/>
              </w:rPr>
            </w:pPr>
            <w:r w:rsidRPr="00F463F5">
              <w:rPr>
                <w:rFonts w:ascii="Times New Roman" w:hAnsi="Times New Roman" w:cs="Times New Roman"/>
                <w:bCs/>
                <w:sz w:val="22"/>
                <w:szCs w:val="22"/>
                <w:lang w:eastAsia="en-US"/>
              </w:rPr>
              <w:t>7) prekybą žmonėmis, vaiko pirkimą arba pardavimą;</w:t>
            </w:r>
          </w:p>
          <w:p w14:paraId="211F09F0" w14:textId="77777777" w:rsidR="00DF3245" w:rsidRPr="00F463F5" w:rsidRDefault="00DF3245" w:rsidP="006702DE">
            <w:pPr>
              <w:pStyle w:val="Betarp"/>
              <w:jc w:val="both"/>
              <w:rPr>
                <w:rFonts w:ascii="Times New Roman" w:hAnsi="Times New Roman" w:cs="Times New Roman"/>
                <w:b/>
                <w:bCs/>
                <w:sz w:val="22"/>
                <w:szCs w:val="22"/>
                <w:lang w:eastAsia="en-US"/>
              </w:rPr>
            </w:pPr>
            <w:r w:rsidRPr="00F463F5">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3ECD12E1" w14:textId="77777777" w:rsidR="00DF3245" w:rsidRPr="00F463F5" w:rsidRDefault="00DF3245" w:rsidP="006702DE">
            <w:pPr>
              <w:pStyle w:val="Betarp"/>
              <w:jc w:val="both"/>
              <w:rPr>
                <w:rFonts w:ascii="Times New Roman" w:hAnsi="Times New Roman" w:cs="Times New Roman"/>
                <w:b/>
                <w:bCs/>
                <w:sz w:val="22"/>
                <w:szCs w:val="22"/>
                <w:lang w:eastAsia="en-US"/>
              </w:rPr>
            </w:pPr>
          </w:p>
          <w:p w14:paraId="5C5A21A5" w14:textId="77777777" w:rsidR="00DF3245" w:rsidRPr="00F463F5" w:rsidRDefault="00DF3245" w:rsidP="006702DE">
            <w:pPr>
              <w:pStyle w:val="Betarp"/>
              <w:jc w:val="both"/>
              <w:rPr>
                <w:rFonts w:ascii="Times New Roman" w:hAnsi="Times New Roman" w:cs="Times New Roman"/>
                <w:b/>
                <w:bCs/>
                <w:sz w:val="22"/>
                <w:szCs w:val="22"/>
                <w:lang w:eastAsia="en-US"/>
              </w:rPr>
            </w:pPr>
            <w:r w:rsidRPr="00F463F5">
              <w:rPr>
                <w:rFonts w:ascii="Times New Roman" w:hAnsi="Times New Roman" w:cs="Times New Roman"/>
                <w:bCs/>
                <w:sz w:val="22"/>
                <w:szCs w:val="22"/>
                <w:lang w:eastAsia="en-US"/>
              </w:rPr>
              <w:t>Laikoma, kad tiekėjas arba jo atsakingas asmuo nuteistas už aukščiau nurodytą nusikalstamą veiką, kai dėl:</w:t>
            </w:r>
          </w:p>
          <w:p w14:paraId="08C9A3F7" w14:textId="77777777" w:rsidR="00DF3245" w:rsidRPr="00F463F5" w:rsidRDefault="00DF3245" w:rsidP="006702DE">
            <w:pPr>
              <w:pStyle w:val="Betarp"/>
              <w:jc w:val="both"/>
              <w:rPr>
                <w:rFonts w:ascii="Times New Roman" w:hAnsi="Times New Roman" w:cs="Times New Roman"/>
                <w:bCs/>
                <w:sz w:val="22"/>
                <w:szCs w:val="22"/>
                <w:lang w:eastAsia="en-US"/>
              </w:rPr>
            </w:pPr>
            <w:r w:rsidRPr="00F463F5">
              <w:rPr>
                <w:rFonts w:ascii="Times New Roman" w:hAnsi="Times New Roman" w:cs="Times New Roman"/>
                <w:bCs/>
                <w:sz w:val="22"/>
                <w:szCs w:val="22"/>
                <w:lang w:eastAsia="en-US"/>
              </w:rPr>
              <w:t xml:space="preserve">1) tiekėjo, kuris yra fizinis asmuo, per pastaruosius 5 metus buvo priimtas ir </w:t>
            </w:r>
            <w:r w:rsidRPr="00F463F5">
              <w:rPr>
                <w:rFonts w:ascii="Times New Roman" w:hAnsi="Times New Roman" w:cs="Times New Roman"/>
                <w:bCs/>
                <w:sz w:val="22"/>
                <w:szCs w:val="22"/>
                <w:lang w:eastAsia="en-US"/>
              </w:rPr>
              <w:lastRenderedPageBreak/>
              <w:t>įsiteisėjęs apkaltinamasis teismo nuosprendis ir šis asmuo turi neišnykusį ar nepanaikintą teistumą;</w:t>
            </w:r>
          </w:p>
          <w:p w14:paraId="3AA3F939" w14:textId="17E459CA" w:rsidR="00DF3245" w:rsidRPr="00F463F5" w:rsidRDefault="00DF3245" w:rsidP="006702DE">
            <w:pPr>
              <w:pStyle w:val="Betarp"/>
              <w:jc w:val="both"/>
              <w:rPr>
                <w:rFonts w:ascii="Times New Roman" w:hAnsi="Times New Roman" w:cs="Times New Roman"/>
                <w:sz w:val="22"/>
                <w:szCs w:val="22"/>
                <w:lang w:eastAsia="en-US"/>
              </w:rPr>
            </w:pPr>
            <w:r w:rsidRPr="00F463F5">
              <w:rPr>
                <w:rFonts w:ascii="Times New Roman" w:hAnsi="Times New Roman" w:cs="Times New Roman"/>
                <w:sz w:val="22"/>
                <w:szCs w:val="22"/>
                <w:lang w:eastAsia="en-US"/>
              </w:rPr>
              <w:t>2) tiekėjo, kuris yra juridinis asmuo, kita organizacija ar jos</w:t>
            </w:r>
            <w:r w:rsidR="00901DFC">
              <w:rPr>
                <w:rFonts w:ascii="Times New Roman" w:hAnsi="Times New Roman" w:cs="Times New Roman"/>
                <w:sz w:val="22"/>
                <w:szCs w:val="22"/>
                <w:lang w:eastAsia="en-US"/>
              </w:rPr>
              <w:t xml:space="preserve"> struktūrinis</w:t>
            </w:r>
            <w:r w:rsidRPr="00F463F5">
              <w:rPr>
                <w:rFonts w:ascii="Times New Roman" w:hAnsi="Times New Roman" w:cs="Times New Roman"/>
                <w:sz w:val="22"/>
                <w:szCs w:val="22"/>
                <w:lang w:eastAsia="en-US"/>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F9CC5EA" w14:textId="1A5D448D" w:rsidR="00DF3245" w:rsidRPr="00F463F5" w:rsidRDefault="00DF3245" w:rsidP="006702DE">
            <w:pPr>
              <w:pStyle w:val="Betarp"/>
              <w:jc w:val="both"/>
              <w:rPr>
                <w:rFonts w:ascii="Times New Roman" w:hAnsi="Times New Roman" w:cs="Times New Roman"/>
                <w:b/>
                <w:bCs/>
                <w:sz w:val="22"/>
                <w:szCs w:val="22"/>
                <w:lang w:eastAsia="en-US"/>
              </w:rPr>
            </w:pPr>
            <w:r w:rsidRPr="00F463F5">
              <w:rPr>
                <w:rFonts w:ascii="Times New Roman" w:hAnsi="Times New Roman" w:cs="Times New Roman"/>
                <w:bCs/>
                <w:sz w:val="22"/>
                <w:szCs w:val="22"/>
                <w:lang w:eastAsia="en-US"/>
              </w:rPr>
              <w:t>3) tiekėjo, kuris yra juridinis asmuo, kita organizacija ar jos</w:t>
            </w:r>
            <w:r w:rsidR="00901DFC">
              <w:rPr>
                <w:rFonts w:ascii="Times New Roman" w:hAnsi="Times New Roman" w:cs="Times New Roman"/>
                <w:bCs/>
                <w:sz w:val="22"/>
                <w:szCs w:val="22"/>
                <w:lang w:eastAsia="en-US"/>
              </w:rPr>
              <w:t xml:space="preserve"> </w:t>
            </w:r>
            <w:r w:rsidR="00901DFC">
              <w:rPr>
                <w:rFonts w:ascii="Times New Roman" w:hAnsi="Times New Roman" w:cs="Times New Roman"/>
                <w:sz w:val="22"/>
                <w:szCs w:val="22"/>
                <w:lang w:eastAsia="en-US"/>
              </w:rPr>
              <w:t>struktūrinis</w:t>
            </w:r>
            <w:r w:rsidRPr="00F463F5">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618369" w14:textId="77777777" w:rsidR="00DF3245" w:rsidRPr="00F463F5" w:rsidRDefault="00DF3245" w:rsidP="006702DE">
            <w:pPr>
              <w:pStyle w:val="Betarp"/>
              <w:jc w:val="both"/>
              <w:rPr>
                <w:rFonts w:ascii="Times New Roman" w:hAnsi="Times New Roman" w:cs="Times New Roman"/>
                <w:sz w:val="22"/>
                <w:szCs w:val="22"/>
              </w:rPr>
            </w:pPr>
            <w:r w:rsidRPr="00F463F5">
              <w:rPr>
                <w:rFonts w:ascii="Times New Roman" w:hAnsi="Times New Roman" w:cs="Times New Roman"/>
                <w:sz w:val="22"/>
                <w:szCs w:val="22"/>
                <w:lang w:eastAsia="en-US"/>
              </w:rPr>
              <w:lastRenderedPageBreak/>
              <w:t>Iš Lietuvoje įsteigtų subjektų reikalaujama:</w:t>
            </w:r>
          </w:p>
          <w:p w14:paraId="43FB5871" w14:textId="77777777" w:rsidR="00DF3245" w:rsidRPr="00F463F5" w:rsidRDefault="00DF3245" w:rsidP="00DF3245">
            <w:pPr>
              <w:pStyle w:val="Betarp"/>
              <w:numPr>
                <w:ilvl w:val="0"/>
                <w:numId w:val="28"/>
              </w:numPr>
              <w:ind w:left="314"/>
              <w:jc w:val="both"/>
              <w:rPr>
                <w:rFonts w:ascii="Times New Roman" w:hAnsi="Times New Roman" w:cs="Times New Roman"/>
                <w:b/>
                <w:bCs/>
                <w:sz w:val="22"/>
                <w:szCs w:val="22"/>
              </w:rPr>
            </w:pPr>
            <w:r w:rsidRPr="00F463F5">
              <w:rPr>
                <w:rFonts w:ascii="Times New Roman" w:hAnsi="Times New Roman" w:cs="Times New Roman"/>
                <w:sz w:val="22"/>
                <w:szCs w:val="22"/>
              </w:rPr>
              <w:t>išrašo iš teismo sprendimo arba</w:t>
            </w:r>
          </w:p>
          <w:p w14:paraId="1C7CC64A" w14:textId="77777777" w:rsidR="00DF3245" w:rsidRPr="00F463F5" w:rsidRDefault="00DF3245" w:rsidP="00DF3245">
            <w:pPr>
              <w:pStyle w:val="Betarp"/>
              <w:numPr>
                <w:ilvl w:val="0"/>
                <w:numId w:val="28"/>
              </w:numPr>
              <w:ind w:left="314"/>
              <w:jc w:val="both"/>
              <w:rPr>
                <w:rFonts w:ascii="Times New Roman" w:hAnsi="Times New Roman" w:cs="Times New Roman"/>
                <w:b/>
                <w:bCs/>
                <w:sz w:val="22"/>
                <w:szCs w:val="22"/>
              </w:rPr>
            </w:pPr>
            <w:r w:rsidRPr="00F463F5">
              <w:rPr>
                <w:rFonts w:ascii="Times New Roman" w:hAnsi="Times New Roman" w:cs="Times New Roman"/>
                <w:sz w:val="22"/>
                <w:szCs w:val="22"/>
              </w:rPr>
              <w:t>Informatikos ir ryšių departamento prie Vidaus reikalų ministerijos pažymos, arba</w:t>
            </w:r>
          </w:p>
          <w:p w14:paraId="79CFB32F" w14:textId="77777777" w:rsidR="00DF3245" w:rsidRPr="00F463F5" w:rsidRDefault="00DF3245" w:rsidP="00DF3245">
            <w:pPr>
              <w:pStyle w:val="Betarp"/>
              <w:numPr>
                <w:ilvl w:val="0"/>
                <w:numId w:val="28"/>
              </w:numPr>
              <w:ind w:left="314"/>
              <w:jc w:val="both"/>
              <w:rPr>
                <w:rFonts w:ascii="Times New Roman" w:hAnsi="Times New Roman" w:cs="Times New Roman"/>
                <w:b/>
                <w:bCs/>
                <w:sz w:val="22"/>
                <w:szCs w:val="22"/>
              </w:rPr>
            </w:pPr>
            <w:r w:rsidRPr="00F463F5">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01A1C05" w14:textId="77777777" w:rsidR="00DF3245" w:rsidRPr="00F463F5" w:rsidRDefault="00DF3245" w:rsidP="006702DE">
            <w:pPr>
              <w:pStyle w:val="Betarp"/>
              <w:jc w:val="both"/>
              <w:rPr>
                <w:rFonts w:ascii="Times New Roman" w:hAnsi="Times New Roman" w:cs="Times New Roman"/>
                <w:sz w:val="22"/>
                <w:szCs w:val="22"/>
                <w:lang w:eastAsia="en-US"/>
              </w:rPr>
            </w:pPr>
          </w:p>
          <w:p w14:paraId="74B1AEB9" w14:textId="77777777" w:rsidR="00DF3245" w:rsidRPr="00F463F5" w:rsidRDefault="00DF3245" w:rsidP="006702DE">
            <w:pPr>
              <w:pStyle w:val="Betarp"/>
              <w:jc w:val="both"/>
              <w:rPr>
                <w:rFonts w:ascii="Times New Roman" w:hAnsi="Times New Roman" w:cs="Times New Roman"/>
                <w:sz w:val="22"/>
                <w:szCs w:val="22"/>
              </w:rPr>
            </w:pPr>
            <w:r w:rsidRPr="00F463F5">
              <w:rPr>
                <w:rFonts w:ascii="Times New Roman" w:hAnsi="Times New Roman" w:cs="Times New Roman"/>
                <w:sz w:val="22"/>
                <w:szCs w:val="22"/>
                <w:lang w:eastAsia="en-US"/>
              </w:rPr>
              <w:t>Iš ne Lietuvoje įsteigtų subjektų reikalaujama:</w:t>
            </w:r>
          </w:p>
          <w:p w14:paraId="5F88F746" w14:textId="77777777" w:rsidR="00DF3245" w:rsidRPr="00F463F5" w:rsidRDefault="00DF3245" w:rsidP="00DF3245">
            <w:pPr>
              <w:pStyle w:val="Betarp"/>
              <w:numPr>
                <w:ilvl w:val="0"/>
                <w:numId w:val="28"/>
              </w:numPr>
              <w:ind w:left="314"/>
              <w:jc w:val="both"/>
              <w:rPr>
                <w:rFonts w:ascii="Times New Roman" w:hAnsi="Times New Roman" w:cs="Times New Roman"/>
                <w:b/>
                <w:bCs/>
                <w:sz w:val="22"/>
                <w:szCs w:val="22"/>
              </w:rPr>
            </w:pPr>
            <w:r w:rsidRPr="00F463F5">
              <w:rPr>
                <w:rFonts w:ascii="Times New Roman" w:hAnsi="Times New Roman" w:cs="Times New Roman"/>
                <w:sz w:val="22"/>
                <w:szCs w:val="22"/>
              </w:rPr>
              <w:t>atitinkamos užsienio šalies institucijos dokumento</w:t>
            </w:r>
            <w:r w:rsidRPr="00F463F5">
              <w:rPr>
                <w:rStyle w:val="Puslapioinaosnuoroda"/>
                <w:rFonts w:ascii="Times New Roman" w:hAnsi="Times New Roman" w:cs="Times New Roman"/>
                <w:sz w:val="22"/>
                <w:szCs w:val="22"/>
              </w:rPr>
              <w:footnoteReference w:id="1"/>
            </w:r>
            <w:r w:rsidRPr="00F463F5">
              <w:rPr>
                <w:rFonts w:ascii="Times New Roman" w:hAnsi="Times New Roman" w:cs="Times New Roman"/>
                <w:sz w:val="22"/>
                <w:szCs w:val="22"/>
              </w:rPr>
              <w:t>.</w:t>
            </w:r>
          </w:p>
          <w:p w14:paraId="2483333D" w14:textId="77777777" w:rsidR="00DF3245" w:rsidRPr="00F463F5" w:rsidRDefault="00DF3245" w:rsidP="006702DE">
            <w:pPr>
              <w:pStyle w:val="Betarp"/>
              <w:jc w:val="both"/>
              <w:rPr>
                <w:rFonts w:ascii="Times New Roman" w:hAnsi="Times New Roman" w:cs="Times New Roman"/>
                <w:sz w:val="22"/>
                <w:szCs w:val="22"/>
              </w:rPr>
            </w:pPr>
          </w:p>
          <w:p w14:paraId="585179D5" w14:textId="77777777" w:rsidR="00DF3245" w:rsidRPr="00F463F5" w:rsidRDefault="00DF3245" w:rsidP="006702DE">
            <w:pPr>
              <w:pStyle w:val="Betarp"/>
              <w:jc w:val="both"/>
              <w:rPr>
                <w:rFonts w:ascii="Times New Roman" w:hAnsi="Times New Roman" w:cs="Times New Roman"/>
                <w:color w:val="7030A0"/>
                <w:sz w:val="22"/>
                <w:szCs w:val="22"/>
              </w:rPr>
            </w:pPr>
            <w:r w:rsidRPr="00F463F5">
              <w:rPr>
                <w:rFonts w:ascii="Times New Roman" w:hAnsi="Times New Roman" w:cs="Times New Roman"/>
                <w:sz w:val="22"/>
                <w:szCs w:val="22"/>
              </w:rPr>
              <w:t xml:space="preserve">Nurodyti dokumentai turi būti išduoti ne anksčiau kaip 180 dienų iki </w:t>
            </w:r>
            <w:r w:rsidRPr="00F463F5">
              <w:rPr>
                <w:rFonts w:ascii="Times New Roman" w:eastAsia="Times New Roman" w:hAnsi="Times New Roman" w:cs="Times New Roman"/>
                <w:sz w:val="22"/>
                <w:szCs w:val="22"/>
              </w:rPr>
              <w:t>tos dienos, kai tiekėjas perkančiosios organizacijos prašymu turės pateikti pašalinimo pagrindų nebuvimą patvirtinančius dokumentus</w:t>
            </w:r>
            <w:r w:rsidRPr="00F463F5">
              <w:rPr>
                <w:rFonts w:ascii="Times New Roman" w:hAnsi="Times New Roman" w:cs="Times New Roman"/>
                <w:sz w:val="22"/>
                <w:szCs w:val="22"/>
              </w:rPr>
              <w:t>.</w:t>
            </w:r>
            <w:r w:rsidRPr="00F463F5">
              <w:rPr>
                <w:rFonts w:ascii="Times New Roman" w:hAnsi="Times New Roman" w:cs="Times New Roman"/>
                <w:i/>
                <w:iCs/>
                <w:color w:val="000000" w:themeColor="text1"/>
                <w:sz w:val="22"/>
                <w:szCs w:val="22"/>
              </w:rPr>
              <w:t xml:space="preserve"> </w:t>
            </w:r>
          </w:p>
          <w:p w14:paraId="48BBD5F1" w14:textId="77777777" w:rsidR="00DF3245" w:rsidRPr="00F463F5" w:rsidRDefault="00DF3245" w:rsidP="006702DE">
            <w:pPr>
              <w:pStyle w:val="Betarp"/>
              <w:jc w:val="both"/>
              <w:rPr>
                <w:rFonts w:ascii="Times New Roman" w:hAnsi="Times New Roman" w:cs="Times New Roman"/>
                <w:b/>
                <w:bCs/>
                <w:sz w:val="22"/>
                <w:szCs w:val="22"/>
              </w:rPr>
            </w:pPr>
          </w:p>
          <w:p w14:paraId="690B582A" w14:textId="77777777" w:rsidR="00DF3245" w:rsidRPr="00F463F5" w:rsidRDefault="00DF3245" w:rsidP="006702DE">
            <w:pPr>
              <w:pStyle w:val="Betarp"/>
              <w:jc w:val="both"/>
              <w:rPr>
                <w:rFonts w:ascii="Times New Roman" w:hAnsi="Times New Roman" w:cs="Times New Roman"/>
                <w:b/>
                <w:bCs/>
                <w:sz w:val="22"/>
                <w:szCs w:val="22"/>
              </w:rPr>
            </w:pPr>
            <w:r w:rsidRPr="00F463F5">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23891B2" w14:textId="77777777" w:rsidR="00DF3245" w:rsidRDefault="00DF3245" w:rsidP="006702DE">
            <w:pPr>
              <w:pStyle w:val="Betarp"/>
              <w:jc w:val="both"/>
              <w:rPr>
                <w:rFonts w:ascii="Times New Roman" w:hAnsi="Times New Roman" w:cs="Times New Roman"/>
                <w:b/>
                <w:bCs/>
                <w:sz w:val="22"/>
                <w:szCs w:val="22"/>
              </w:rPr>
            </w:pPr>
          </w:p>
          <w:p w14:paraId="4F3A0832" w14:textId="1C94A80E" w:rsidR="002E696C" w:rsidRPr="002E696C" w:rsidRDefault="002E696C" w:rsidP="002E696C">
            <w:pPr>
              <w:pStyle w:val="Betarp"/>
              <w:jc w:val="both"/>
              <w:rPr>
                <w:rFonts w:ascii="Times New Roman" w:hAnsi="Times New Roman" w:cs="Times New Roman"/>
                <w:sz w:val="22"/>
              </w:rPr>
            </w:pPr>
            <w:r w:rsidRPr="002E696C">
              <w:rPr>
                <w:rFonts w:ascii="Times New Roman" w:hAnsi="Times New Roman" w:cs="Times New Roman"/>
                <w:b/>
                <w:bCs/>
                <w:sz w:val="22"/>
              </w:rPr>
              <w:t>Deklaracija dėl tiekėjo atsakingų asmenų</w:t>
            </w:r>
            <w:r w:rsidRPr="002E696C">
              <w:rPr>
                <w:rFonts w:ascii="Times New Roman" w:hAnsi="Times New Roman" w:cs="Times New Roman"/>
                <w:sz w:val="22"/>
              </w:rPr>
              <w:t xml:space="preserve"> (</w:t>
            </w:r>
            <w:r w:rsidR="005847E0">
              <w:rPr>
                <w:rFonts w:ascii="Times New Roman" w:hAnsi="Times New Roman" w:cs="Times New Roman"/>
                <w:sz w:val="22"/>
              </w:rPr>
              <w:t>už</w:t>
            </w:r>
            <w:r w:rsidRPr="002E696C">
              <w:rPr>
                <w:rFonts w:ascii="Times New Roman" w:hAnsi="Times New Roman" w:cs="Times New Roman"/>
                <w:sz w:val="22"/>
              </w:rPr>
              <w:t>pildoma</w:t>
            </w:r>
            <w:r w:rsidR="005847E0">
              <w:rPr>
                <w:rFonts w:ascii="Times New Roman" w:hAnsi="Times New Roman" w:cs="Times New Roman"/>
                <w:sz w:val="22"/>
              </w:rPr>
              <w:t>s</w:t>
            </w:r>
            <w:r w:rsidR="000044EB">
              <w:rPr>
                <w:rFonts w:ascii="Times New Roman" w:hAnsi="Times New Roman" w:cs="Times New Roman"/>
                <w:sz w:val="22"/>
              </w:rPr>
              <w:t xml:space="preserve"> </w:t>
            </w:r>
            <w:r w:rsidR="003E3C36">
              <w:rPr>
                <w:rFonts w:ascii="Times New Roman" w:hAnsi="Times New Roman" w:cs="Times New Roman"/>
                <w:sz w:val="22"/>
              </w:rPr>
              <w:t>5</w:t>
            </w:r>
            <w:r w:rsidRPr="002E696C">
              <w:rPr>
                <w:rFonts w:ascii="Times New Roman" w:hAnsi="Times New Roman" w:cs="Times New Roman"/>
                <w:sz w:val="22"/>
              </w:rPr>
              <w:t xml:space="preserve"> pried</w:t>
            </w:r>
            <w:r w:rsidR="005847E0">
              <w:rPr>
                <w:rFonts w:ascii="Times New Roman" w:hAnsi="Times New Roman" w:cs="Times New Roman"/>
                <w:sz w:val="22"/>
              </w:rPr>
              <w:t>as</w:t>
            </w:r>
            <w:r w:rsidRPr="002E696C">
              <w:rPr>
                <w:rFonts w:ascii="Times New Roman" w:hAnsi="Times New Roman" w:cs="Times New Roman"/>
                <w:sz w:val="22"/>
              </w:rPr>
              <w:t>)</w:t>
            </w:r>
          </w:p>
          <w:p w14:paraId="0059384B" w14:textId="77777777" w:rsidR="002E696C" w:rsidRPr="002E696C" w:rsidRDefault="002E696C" w:rsidP="002E696C">
            <w:pPr>
              <w:pStyle w:val="Betarp"/>
              <w:jc w:val="both"/>
              <w:rPr>
                <w:rFonts w:ascii="Times New Roman" w:hAnsi="Times New Roman" w:cs="Times New Roman"/>
                <w:b/>
                <w:bCs/>
                <w:sz w:val="22"/>
              </w:rPr>
            </w:pPr>
          </w:p>
          <w:p w14:paraId="79D13C5B" w14:textId="77777777" w:rsidR="002E696C" w:rsidRPr="002E696C" w:rsidRDefault="002E696C" w:rsidP="002E696C">
            <w:pPr>
              <w:pStyle w:val="Betarp"/>
              <w:jc w:val="both"/>
              <w:rPr>
                <w:rFonts w:ascii="Times New Roman" w:hAnsi="Times New Roman" w:cs="Times New Roman"/>
                <w:i/>
                <w:sz w:val="22"/>
              </w:rPr>
            </w:pPr>
            <w:r w:rsidRPr="002E696C">
              <w:rPr>
                <w:rFonts w:ascii="Times New Roman" w:hAnsi="Times New Roman" w:cs="Times New Roman"/>
                <w:b/>
                <w:bCs/>
                <w:sz w:val="22"/>
              </w:rPr>
              <w:t xml:space="preserve">Pastaba. </w:t>
            </w:r>
            <w:r w:rsidRPr="002E696C">
              <w:rPr>
                <w:rFonts w:ascii="Times New Roman" w:hAnsi="Times New Roman" w:cs="Times New Roman"/>
                <w:i/>
                <w:sz w:val="22"/>
              </w:rPr>
              <w:t>Jei deklaracijoje</w:t>
            </w:r>
            <w:r w:rsidRPr="002E696C">
              <w:rPr>
                <w:rFonts w:ascii="Times New Roman" w:hAnsi="Times New Roman" w:cs="Times New Roman"/>
                <w:b/>
                <w:i/>
                <w:sz w:val="22"/>
              </w:rPr>
              <w:t xml:space="preserve"> </w:t>
            </w:r>
            <w:r w:rsidRPr="002E696C">
              <w:rPr>
                <w:rFonts w:ascii="Times New Roman" w:hAnsi="Times New Roman" w:cs="Times New Roman"/>
                <w:i/>
                <w:sz w:val="22"/>
              </w:rPr>
              <w:t>nurodysite atsakingus fizinius asmenis, prašome pateikti dokumentus (</w:t>
            </w:r>
            <w:proofErr w:type="spellStart"/>
            <w:r w:rsidRPr="002E696C">
              <w:rPr>
                <w:rFonts w:ascii="Times New Roman" w:hAnsi="Times New Roman" w:cs="Times New Roman"/>
                <w:i/>
                <w:sz w:val="22"/>
              </w:rPr>
              <w:t>neteistumo</w:t>
            </w:r>
            <w:proofErr w:type="spellEnd"/>
            <w:r w:rsidRPr="002E696C">
              <w:rPr>
                <w:rFonts w:ascii="Times New Roman" w:hAnsi="Times New Roman" w:cs="Times New Roman"/>
                <w:i/>
                <w:sz w:val="22"/>
              </w:rPr>
              <w:t xml:space="preserve"> pažymas), patvirtinančius deklaracijoje nurodytų atsakingų asmenų pašalinimo pagrindų nebuvimą, kaip nurodyta Pirkimo sąlygų 5.1.1 punkte.</w:t>
            </w:r>
          </w:p>
          <w:p w14:paraId="73422663" w14:textId="77777777" w:rsidR="002E696C" w:rsidRPr="00F463F5" w:rsidRDefault="002E696C" w:rsidP="006702DE">
            <w:pPr>
              <w:pStyle w:val="Betarp"/>
              <w:jc w:val="both"/>
              <w:rPr>
                <w:rFonts w:ascii="Times New Roman" w:hAnsi="Times New Roman" w:cs="Times New Roman"/>
                <w:b/>
                <w:bCs/>
                <w:sz w:val="22"/>
                <w:szCs w:val="22"/>
              </w:rPr>
            </w:pPr>
          </w:p>
        </w:tc>
      </w:tr>
      <w:tr w:rsidR="00DF3245" w:rsidRPr="00F463F5" w14:paraId="3691975D"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FB2518" w14:textId="77777777" w:rsidR="00DF3245" w:rsidRPr="000C2DEB" w:rsidRDefault="00DF3245" w:rsidP="006702DE">
            <w:pPr>
              <w:pStyle w:val="Betarp"/>
              <w:rPr>
                <w:rFonts w:ascii="Times New Roman" w:hAnsi="Times New Roman" w:cs="Times New Roman"/>
                <w:sz w:val="22"/>
                <w:szCs w:val="22"/>
              </w:rPr>
            </w:pPr>
            <w:bookmarkStart w:id="12" w:name="_Hlk90887843"/>
            <w:r w:rsidRPr="000C2DEB">
              <w:rPr>
                <w:rFonts w:ascii="Times New Roman" w:hAnsi="Times New Roman" w:cs="Times New Roman"/>
                <w:sz w:val="22"/>
                <w:szCs w:val="22"/>
              </w:rPr>
              <w:t>5.1.2.</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AEDF8" w14:textId="77777777" w:rsidR="00DF3245" w:rsidRPr="00F463F5" w:rsidRDefault="00DF3245" w:rsidP="006702DE">
            <w:pPr>
              <w:pStyle w:val="Betarp"/>
              <w:jc w:val="both"/>
              <w:rPr>
                <w:rFonts w:ascii="Times New Roman" w:hAnsi="Times New Roman" w:cs="Times New Roman"/>
                <w:b/>
                <w:bCs/>
                <w:sz w:val="22"/>
                <w:szCs w:val="22"/>
                <w:lang w:eastAsia="en-US"/>
              </w:rPr>
            </w:pPr>
            <w:r w:rsidRPr="00F463F5">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D1844A4" w14:textId="77777777" w:rsidR="00DF3245" w:rsidRPr="00F463F5" w:rsidRDefault="00DF3245" w:rsidP="006702DE">
            <w:pPr>
              <w:pStyle w:val="Betarp"/>
              <w:jc w:val="both"/>
              <w:rPr>
                <w:rFonts w:ascii="Times New Roman" w:hAnsi="Times New Roman" w:cs="Times New Roman"/>
                <w:b/>
                <w:bCs/>
                <w:sz w:val="22"/>
                <w:szCs w:val="22"/>
                <w:lang w:eastAsia="en-US"/>
              </w:rPr>
            </w:pPr>
          </w:p>
          <w:p w14:paraId="570E4A07" w14:textId="77777777" w:rsidR="00DF3245" w:rsidRPr="00F463F5" w:rsidRDefault="00DF3245" w:rsidP="006702DE">
            <w:pPr>
              <w:pStyle w:val="Betarp"/>
              <w:jc w:val="both"/>
              <w:rPr>
                <w:rFonts w:ascii="Times New Roman" w:hAnsi="Times New Roman" w:cs="Times New Roman"/>
                <w:b/>
                <w:bCs/>
                <w:sz w:val="22"/>
                <w:szCs w:val="22"/>
                <w:lang w:eastAsia="en-US"/>
              </w:rPr>
            </w:pPr>
            <w:r w:rsidRPr="00F463F5">
              <w:rPr>
                <w:rFonts w:ascii="Times New Roman" w:hAnsi="Times New Roman" w:cs="Times New Roman"/>
                <w:bCs/>
                <w:sz w:val="22"/>
                <w:szCs w:val="22"/>
                <w:lang w:eastAsia="en-US"/>
              </w:rPr>
              <w:t>Laikoma, kad tiekėjas nuteistas už aukščiau nurodytą nusikalstamą veiką, kai dėl:</w:t>
            </w:r>
          </w:p>
          <w:p w14:paraId="5A3AD186" w14:textId="77777777" w:rsidR="00DF3245" w:rsidRPr="00F463F5" w:rsidRDefault="00DF3245" w:rsidP="006702DE">
            <w:pPr>
              <w:pStyle w:val="Betarp"/>
              <w:jc w:val="both"/>
              <w:rPr>
                <w:rFonts w:ascii="Times New Roman" w:hAnsi="Times New Roman" w:cs="Times New Roman"/>
                <w:b/>
                <w:bCs/>
                <w:sz w:val="22"/>
                <w:szCs w:val="22"/>
                <w:lang w:eastAsia="en-US"/>
              </w:rPr>
            </w:pPr>
            <w:r w:rsidRPr="00F463F5">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1D84D980" w14:textId="463B4DFE" w:rsidR="00DF3245" w:rsidRPr="00F463F5" w:rsidRDefault="00DF3245" w:rsidP="006702DE">
            <w:pPr>
              <w:pStyle w:val="Betarp"/>
              <w:jc w:val="both"/>
              <w:rPr>
                <w:rFonts w:ascii="Times New Roman" w:hAnsi="Times New Roman" w:cs="Times New Roman"/>
                <w:b/>
                <w:bCs/>
                <w:sz w:val="22"/>
                <w:szCs w:val="22"/>
                <w:lang w:eastAsia="en-US"/>
              </w:rPr>
            </w:pPr>
            <w:r w:rsidRPr="00F463F5">
              <w:rPr>
                <w:rFonts w:ascii="Times New Roman" w:hAnsi="Times New Roman" w:cs="Times New Roman"/>
                <w:bCs/>
                <w:sz w:val="22"/>
                <w:szCs w:val="22"/>
                <w:lang w:eastAsia="en-US"/>
              </w:rPr>
              <w:t xml:space="preserve">2) tiekėjo, kuris yra juridinis asmuo, kita organizacija ar jos </w:t>
            </w:r>
            <w:r w:rsidR="00901DFC">
              <w:rPr>
                <w:rFonts w:ascii="Times New Roman" w:hAnsi="Times New Roman" w:cs="Times New Roman"/>
                <w:sz w:val="22"/>
                <w:szCs w:val="22"/>
                <w:lang w:eastAsia="en-US"/>
              </w:rPr>
              <w:t>struktūrinis</w:t>
            </w:r>
            <w:r w:rsidR="00901DFC" w:rsidRPr="00F463F5">
              <w:rPr>
                <w:rFonts w:ascii="Times New Roman" w:hAnsi="Times New Roman" w:cs="Times New Roman"/>
                <w:bCs/>
                <w:sz w:val="22"/>
                <w:szCs w:val="22"/>
                <w:lang w:eastAsia="en-US"/>
              </w:rPr>
              <w:t xml:space="preserve"> </w:t>
            </w:r>
            <w:r w:rsidRPr="00F463F5">
              <w:rPr>
                <w:rFonts w:ascii="Times New Roman" w:hAnsi="Times New Roman" w:cs="Times New Roman"/>
                <w:bCs/>
                <w:sz w:val="22"/>
                <w:szCs w:val="22"/>
                <w:lang w:eastAsia="en-US"/>
              </w:rPr>
              <w:t>padalinys, per pastaruosius 5 metus buvo priimtas ir įsiteisėjęs apkaltinamasis teismo nuosprendis arba šio straipsnio 3 dalies atveju – galutinis administracinis sprendimas, jeigu toks sprendimas priimamas pagal tiekėjo šalies teisės aktų reikalavimus.</w:t>
            </w:r>
          </w:p>
          <w:p w14:paraId="0C98B27C" w14:textId="77777777" w:rsidR="00DF3245" w:rsidRPr="00F463F5" w:rsidRDefault="00DF3245" w:rsidP="006702DE">
            <w:pPr>
              <w:pStyle w:val="Betarp"/>
              <w:jc w:val="both"/>
              <w:rPr>
                <w:rFonts w:ascii="Times New Roman" w:hAnsi="Times New Roman" w:cs="Times New Roman"/>
                <w:b/>
                <w:bCs/>
                <w:sz w:val="22"/>
                <w:szCs w:val="22"/>
                <w:lang w:eastAsia="en-US"/>
              </w:rPr>
            </w:pPr>
          </w:p>
          <w:p w14:paraId="5903EE40" w14:textId="77777777" w:rsidR="00DF3245" w:rsidRPr="00F463F5" w:rsidRDefault="00DF3245" w:rsidP="006702DE">
            <w:pPr>
              <w:pStyle w:val="Betarp"/>
              <w:jc w:val="both"/>
              <w:rPr>
                <w:rFonts w:ascii="Times New Roman" w:hAnsi="Times New Roman" w:cs="Times New Roman"/>
                <w:b/>
                <w:bCs/>
                <w:sz w:val="22"/>
                <w:szCs w:val="22"/>
                <w:lang w:eastAsia="en-US"/>
              </w:rPr>
            </w:pPr>
            <w:r w:rsidRPr="00F463F5">
              <w:rPr>
                <w:rFonts w:ascii="Times New Roman" w:hAnsi="Times New Roman" w:cs="Times New Roman"/>
                <w:bCs/>
                <w:sz w:val="22"/>
                <w:szCs w:val="22"/>
                <w:lang w:eastAsia="en-US"/>
              </w:rPr>
              <w:t>Tačiau ši nuostata netaikoma, jeigu:</w:t>
            </w:r>
          </w:p>
          <w:p w14:paraId="06D7F7BA" w14:textId="77777777" w:rsidR="00DF3245" w:rsidRPr="00F463F5" w:rsidRDefault="00DF3245" w:rsidP="006702DE">
            <w:pPr>
              <w:pStyle w:val="Betarp"/>
              <w:jc w:val="both"/>
              <w:rPr>
                <w:rFonts w:ascii="Times New Roman" w:hAnsi="Times New Roman" w:cs="Times New Roman"/>
                <w:b/>
                <w:bCs/>
                <w:sz w:val="22"/>
                <w:szCs w:val="22"/>
                <w:lang w:eastAsia="en-US"/>
              </w:rPr>
            </w:pPr>
            <w:r w:rsidRPr="00F463F5">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26475252" w14:textId="77777777" w:rsidR="00DF3245" w:rsidRPr="00F463F5" w:rsidRDefault="00DF3245" w:rsidP="006702DE">
            <w:pPr>
              <w:pStyle w:val="Betarp"/>
              <w:jc w:val="both"/>
              <w:rPr>
                <w:rFonts w:ascii="Times New Roman" w:hAnsi="Times New Roman" w:cs="Times New Roman"/>
                <w:b/>
                <w:bCs/>
                <w:sz w:val="22"/>
                <w:szCs w:val="22"/>
                <w:lang w:eastAsia="en-US"/>
              </w:rPr>
            </w:pPr>
            <w:r w:rsidRPr="00F463F5">
              <w:rPr>
                <w:rFonts w:ascii="Times New Roman" w:hAnsi="Times New Roman" w:cs="Times New Roman"/>
                <w:bCs/>
                <w:sz w:val="22"/>
                <w:szCs w:val="22"/>
                <w:lang w:eastAsia="en-US"/>
              </w:rPr>
              <w:t>2) įsiskolinimo suma neviršija 50 Eur (penkiasdešimt eurų);</w:t>
            </w:r>
          </w:p>
          <w:p w14:paraId="192DCCAA" w14:textId="77777777" w:rsidR="00DF3245" w:rsidRPr="00F463F5" w:rsidRDefault="00DF3245" w:rsidP="006702DE">
            <w:pPr>
              <w:pStyle w:val="Betarp"/>
              <w:jc w:val="both"/>
              <w:rPr>
                <w:rFonts w:ascii="Times New Roman" w:hAnsi="Times New Roman" w:cs="Times New Roman"/>
                <w:b/>
                <w:bCs/>
                <w:sz w:val="22"/>
                <w:szCs w:val="22"/>
                <w:lang w:eastAsia="en-US"/>
              </w:rPr>
            </w:pPr>
            <w:r w:rsidRPr="00F463F5">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14411" w14:textId="77777777" w:rsidR="00DF3245" w:rsidRPr="00F463F5" w:rsidRDefault="00DF3245" w:rsidP="006702DE">
            <w:pPr>
              <w:pStyle w:val="Betarp"/>
              <w:jc w:val="both"/>
              <w:rPr>
                <w:rFonts w:ascii="Times New Roman" w:hAnsi="Times New Roman" w:cs="Times New Roman"/>
                <w:b/>
                <w:bCs/>
                <w:sz w:val="22"/>
                <w:szCs w:val="22"/>
              </w:rPr>
            </w:pPr>
            <w:r w:rsidRPr="00F463F5">
              <w:rPr>
                <w:rFonts w:ascii="Times New Roman" w:hAnsi="Times New Roman" w:cs="Times New Roman"/>
                <w:sz w:val="22"/>
                <w:szCs w:val="22"/>
              </w:rPr>
              <w:lastRenderedPageBreak/>
              <w:t>1) Dėl įsipareigojimų, susijusių su mokesčių mokėjimu, įvykdymo i</w:t>
            </w:r>
            <w:r w:rsidRPr="00F463F5">
              <w:rPr>
                <w:rFonts w:ascii="Times New Roman" w:hAnsi="Times New Roman" w:cs="Times New Roman"/>
                <w:sz w:val="22"/>
                <w:szCs w:val="22"/>
                <w:lang w:eastAsia="en-US"/>
              </w:rPr>
              <w:t xml:space="preserve">š Lietuvoje įsteigtų subjektų </w:t>
            </w:r>
            <w:r w:rsidRPr="00F463F5">
              <w:rPr>
                <w:rFonts w:ascii="Times New Roman" w:hAnsi="Times New Roman" w:cs="Times New Roman"/>
                <w:sz w:val="22"/>
                <w:szCs w:val="22"/>
              </w:rPr>
              <w:t>prašoma:</w:t>
            </w:r>
          </w:p>
          <w:p w14:paraId="6A6CFD64" w14:textId="77777777" w:rsidR="00DF3245" w:rsidRPr="00F463F5" w:rsidRDefault="00DF3245" w:rsidP="006702DE">
            <w:pPr>
              <w:pStyle w:val="Betarp"/>
              <w:jc w:val="both"/>
              <w:rPr>
                <w:rFonts w:ascii="Times New Roman" w:hAnsi="Times New Roman" w:cs="Times New Roman"/>
                <w:b/>
                <w:bCs/>
                <w:sz w:val="22"/>
                <w:szCs w:val="22"/>
              </w:rPr>
            </w:pPr>
          </w:p>
          <w:p w14:paraId="7241CE86" w14:textId="77777777" w:rsidR="00DF3245" w:rsidRPr="00F463F5" w:rsidRDefault="00DF3245" w:rsidP="00DF3245">
            <w:pPr>
              <w:pStyle w:val="Betarp"/>
              <w:numPr>
                <w:ilvl w:val="0"/>
                <w:numId w:val="27"/>
              </w:numPr>
              <w:jc w:val="both"/>
              <w:rPr>
                <w:rFonts w:ascii="Times New Roman" w:hAnsi="Times New Roman" w:cs="Times New Roman"/>
                <w:sz w:val="22"/>
                <w:szCs w:val="22"/>
              </w:rPr>
            </w:pPr>
            <w:r w:rsidRPr="00F463F5">
              <w:rPr>
                <w:rFonts w:ascii="Times New Roman" w:hAnsi="Times New Roman" w:cs="Times New Roman"/>
                <w:sz w:val="22"/>
                <w:szCs w:val="22"/>
              </w:rPr>
              <w:t>išrašo iš teismo sprendimo (jei toks yra) arba Valstybinės mokesčių inspekcijos prie Lietuvos Respublikos finansų ministerijos išduoto dokumento,</w:t>
            </w:r>
          </w:p>
          <w:p w14:paraId="619CEBC8" w14:textId="77777777" w:rsidR="00DF3245" w:rsidRPr="00F463F5" w:rsidRDefault="00DF3245" w:rsidP="00DF3245">
            <w:pPr>
              <w:pStyle w:val="Betarp"/>
              <w:numPr>
                <w:ilvl w:val="0"/>
                <w:numId w:val="26"/>
              </w:numPr>
              <w:jc w:val="both"/>
              <w:rPr>
                <w:rFonts w:ascii="Times New Roman" w:hAnsi="Times New Roman" w:cs="Times New Roman"/>
                <w:sz w:val="22"/>
                <w:szCs w:val="22"/>
              </w:rPr>
            </w:pPr>
            <w:r w:rsidRPr="00F463F5">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5C0E304C" w14:textId="77777777" w:rsidR="00DF3245" w:rsidRPr="00F463F5" w:rsidRDefault="00DF3245" w:rsidP="006702DE">
            <w:pPr>
              <w:pStyle w:val="Betarp"/>
              <w:jc w:val="both"/>
              <w:rPr>
                <w:rFonts w:ascii="Times New Roman" w:hAnsi="Times New Roman" w:cs="Times New Roman"/>
                <w:sz w:val="22"/>
                <w:szCs w:val="22"/>
              </w:rPr>
            </w:pPr>
          </w:p>
          <w:p w14:paraId="275FA8E1" w14:textId="77777777" w:rsidR="00DF3245" w:rsidRPr="00F463F5" w:rsidRDefault="00DF3245" w:rsidP="006702DE">
            <w:pPr>
              <w:pStyle w:val="Betarp"/>
              <w:jc w:val="both"/>
              <w:rPr>
                <w:rFonts w:ascii="Times New Roman" w:hAnsi="Times New Roman" w:cs="Times New Roman"/>
                <w:sz w:val="22"/>
                <w:szCs w:val="22"/>
              </w:rPr>
            </w:pPr>
            <w:r w:rsidRPr="00F463F5">
              <w:rPr>
                <w:rFonts w:ascii="Times New Roman" w:hAnsi="Times New Roman" w:cs="Times New Roman"/>
                <w:sz w:val="22"/>
                <w:szCs w:val="22"/>
                <w:lang w:eastAsia="en-US"/>
              </w:rPr>
              <w:t>Iš ne Lietuvoje įsteigtų subjektų reikalaujama:</w:t>
            </w:r>
          </w:p>
          <w:p w14:paraId="1BDE8E57" w14:textId="77777777" w:rsidR="00DF3245" w:rsidRPr="00F463F5" w:rsidRDefault="00DF3245" w:rsidP="00DF3245">
            <w:pPr>
              <w:pStyle w:val="Betarp"/>
              <w:numPr>
                <w:ilvl w:val="0"/>
                <w:numId w:val="28"/>
              </w:numPr>
              <w:ind w:left="314"/>
              <w:jc w:val="both"/>
              <w:rPr>
                <w:rFonts w:ascii="Times New Roman" w:hAnsi="Times New Roman" w:cs="Times New Roman"/>
                <w:b/>
                <w:bCs/>
                <w:sz w:val="22"/>
                <w:szCs w:val="22"/>
              </w:rPr>
            </w:pPr>
            <w:r w:rsidRPr="00F463F5">
              <w:rPr>
                <w:rFonts w:ascii="Times New Roman" w:hAnsi="Times New Roman" w:cs="Times New Roman"/>
                <w:sz w:val="22"/>
                <w:szCs w:val="22"/>
              </w:rPr>
              <w:t>atitinkamos užsienio šalies institucijos dokumento</w:t>
            </w:r>
            <w:r w:rsidRPr="00F463F5">
              <w:rPr>
                <w:rStyle w:val="Puslapioinaosnuoroda"/>
                <w:rFonts w:ascii="Times New Roman" w:hAnsi="Times New Roman" w:cs="Times New Roman"/>
                <w:sz w:val="22"/>
                <w:szCs w:val="22"/>
              </w:rPr>
              <w:footnoteReference w:id="2"/>
            </w:r>
            <w:r w:rsidRPr="00F463F5">
              <w:rPr>
                <w:rFonts w:ascii="Times New Roman" w:hAnsi="Times New Roman" w:cs="Times New Roman"/>
                <w:sz w:val="22"/>
                <w:szCs w:val="22"/>
              </w:rPr>
              <w:t>.</w:t>
            </w:r>
          </w:p>
          <w:p w14:paraId="440767D6" w14:textId="77777777" w:rsidR="00DF3245" w:rsidRPr="00F463F5" w:rsidRDefault="00DF3245" w:rsidP="006702DE">
            <w:pPr>
              <w:pStyle w:val="Betarp"/>
              <w:jc w:val="both"/>
              <w:rPr>
                <w:rFonts w:ascii="Times New Roman" w:eastAsia="Yu Mincho" w:hAnsi="Times New Roman" w:cs="Times New Roman"/>
                <w:sz w:val="22"/>
                <w:szCs w:val="22"/>
              </w:rPr>
            </w:pPr>
          </w:p>
          <w:p w14:paraId="6B275A7A" w14:textId="6108CA1F" w:rsidR="00DF3245" w:rsidRPr="00F463F5" w:rsidRDefault="00DF3245" w:rsidP="006702DE">
            <w:pPr>
              <w:pStyle w:val="Betarp"/>
              <w:jc w:val="both"/>
              <w:rPr>
                <w:rFonts w:ascii="Times New Roman" w:hAnsi="Times New Roman" w:cs="Times New Roman"/>
                <w:i/>
                <w:iCs/>
                <w:color w:val="000000" w:themeColor="text1"/>
                <w:sz w:val="22"/>
                <w:szCs w:val="22"/>
              </w:rPr>
            </w:pPr>
            <w:r w:rsidRPr="00F463F5">
              <w:rPr>
                <w:rFonts w:ascii="Times New Roman" w:hAnsi="Times New Roman" w:cs="Times New Roman"/>
                <w:sz w:val="22"/>
                <w:szCs w:val="22"/>
              </w:rPr>
              <w:t>Nurodyti dokumentai turi būti  išduoti ne anksčiau kaip 1</w:t>
            </w:r>
            <w:r w:rsidR="0094779A">
              <w:rPr>
                <w:rFonts w:ascii="Times New Roman" w:hAnsi="Times New Roman" w:cs="Times New Roman"/>
                <w:sz w:val="22"/>
                <w:szCs w:val="22"/>
              </w:rPr>
              <w:t>2</w:t>
            </w:r>
            <w:r w:rsidRPr="00F463F5">
              <w:rPr>
                <w:rFonts w:ascii="Times New Roman" w:hAnsi="Times New Roman" w:cs="Times New Roman"/>
                <w:sz w:val="22"/>
                <w:szCs w:val="22"/>
              </w:rPr>
              <w:t xml:space="preserve">0 dienų iki </w:t>
            </w:r>
            <w:r w:rsidRPr="00F463F5">
              <w:rPr>
                <w:rFonts w:ascii="Times New Roman" w:eastAsia="Times New Roman" w:hAnsi="Times New Roman" w:cs="Times New Roman"/>
                <w:sz w:val="22"/>
                <w:szCs w:val="22"/>
              </w:rPr>
              <w:t>tos dienos, kai tiekėjas perkančiosios organizacijos prašymu turės pateikti pašalinimo pagrindų nebuvimą patvirtinančius dokumentus</w:t>
            </w:r>
            <w:r w:rsidRPr="00F463F5">
              <w:rPr>
                <w:rFonts w:ascii="Times New Roman" w:hAnsi="Times New Roman" w:cs="Times New Roman"/>
                <w:sz w:val="22"/>
                <w:szCs w:val="22"/>
              </w:rPr>
              <w:t xml:space="preserve">. </w:t>
            </w:r>
            <w:r w:rsidRPr="00F463F5">
              <w:rPr>
                <w:rFonts w:ascii="Times New Roman" w:hAnsi="Times New Roman" w:cs="Times New Roman"/>
                <w:i/>
                <w:iCs/>
                <w:sz w:val="22"/>
                <w:szCs w:val="22"/>
              </w:rPr>
              <w:t xml:space="preserve"> </w:t>
            </w:r>
          </w:p>
          <w:p w14:paraId="5FC6DD13" w14:textId="77777777" w:rsidR="00DF3245" w:rsidRPr="00F463F5" w:rsidRDefault="00DF3245" w:rsidP="006702DE">
            <w:pPr>
              <w:pStyle w:val="Betarp"/>
              <w:jc w:val="both"/>
              <w:rPr>
                <w:rFonts w:ascii="Times New Roman" w:hAnsi="Times New Roman" w:cs="Times New Roman"/>
                <w:i/>
                <w:iCs/>
                <w:color w:val="7030A0"/>
                <w:sz w:val="22"/>
                <w:szCs w:val="22"/>
              </w:rPr>
            </w:pPr>
          </w:p>
          <w:p w14:paraId="6B1C0B53" w14:textId="77777777" w:rsidR="00DF3245" w:rsidRPr="00F463F5" w:rsidRDefault="00DF3245" w:rsidP="006702DE">
            <w:pPr>
              <w:pStyle w:val="Betarp"/>
              <w:jc w:val="both"/>
              <w:rPr>
                <w:rFonts w:ascii="Times New Roman" w:hAnsi="Times New Roman" w:cs="Times New Roman"/>
                <w:b/>
                <w:bCs/>
                <w:sz w:val="22"/>
                <w:szCs w:val="22"/>
              </w:rPr>
            </w:pPr>
            <w:r w:rsidRPr="00F463F5">
              <w:rPr>
                <w:rFonts w:ascii="Times New Roman" w:hAnsi="Times New Roman" w:cs="Times New Roman"/>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2DEB5ECC" w14:textId="77777777" w:rsidR="00DF3245" w:rsidRPr="00F463F5" w:rsidRDefault="00DF3245" w:rsidP="006702DE">
            <w:pPr>
              <w:pStyle w:val="Betarp"/>
              <w:jc w:val="both"/>
              <w:rPr>
                <w:rFonts w:ascii="Times New Roman" w:hAnsi="Times New Roman" w:cs="Times New Roman"/>
                <w:b/>
                <w:bCs/>
                <w:sz w:val="22"/>
                <w:szCs w:val="22"/>
              </w:rPr>
            </w:pPr>
          </w:p>
          <w:p w14:paraId="39A08476" w14:textId="77777777" w:rsidR="00DF3245" w:rsidRPr="00F463F5" w:rsidRDefault="00DF3245" w:rsidP="006702DE">
            <w:pPr>
              <w:pStyle w:val="Betarp"/>
              <w:jc w:val="both"/>
              <w:rPr>
                <w:rFonts w:ascii="Times New Roman" w:hAnsi="Times New Roman" w:cs="Times New Roman"/>
                <w:b/>
                <w:bCs/>
                <w:sz w:val="22"/>
                <w:szCs w:val="22"/>
              </w:rPr>
            </w:pPr>
            <w:r w:rsidRPr="00F463F5">
              <w:rPr>
                <w:rFonts w:ascii="Times New Roman" w:hAnsi="Times New Roman" w:cs="Times New Roman"/>
                <w:bCs/>
                <w:sz w:val="22"/>
                <w:szCs w:val="22"/>
              </w:rPr>
              <w:t>2) Dėl įsipareigojimų, susijusių su socialinio draudimo įmokų mokėjimu, įvykdymo i</w:t>
            </w:r>
            <w:r w:rsidRPr="00F463F5">
              <w:rPr>
                <w:rFonts w:ascii="Times New Roman" w:hAnsi="Times New Roman" w:cs="Times New Roman"/>
                <w:sz w:val="22"/>
                <w:szCs w:val="22"/>
                <w:lang w:eastAsia="en-US"/>
              </w:rPr>
              <w:t xml:space="preserve">š Lietuvoje įsteigtų subjektų </w:t>
            </w:r>
            <w:r w:rsidRPr="00F463F5">
              <w:rPr>
                <w:rFonts w:ascii="Times New Roman" w:hAnsi="Times New Roman" w:cs="Times New Roman"/>
                <w:bCs/>
                <w:sz w:val="22"/>
                <w:szCs w:val="22"/>
              </w:rPr>
              <w:t>prašoma:</w:t>
            </w:r>
          </w:p>
          <w:p w14:paraId="5E06803A" w14:textId="77777777" w:rsidR="00DF3245" w:rsidRPr="00F463F5" w:rsidRDefault="00DF3245" w:rsidP="006702DE">
            <w:pPr>
              <w:pStyle w:val="Betarp"/>
              <w:jc w:val="both"/>
              <w:rPr>
                <w:rFonts w:ascii="Times New Roman" w:hAnsi="Times New Roman" w:cs="Times New Roman"/>
                <w:bCs/>
                <w:sz w:val="22"/>
                <w:szCs w:val="22"/>
              </w:rPr>
            </w:pPr>
            <w:r w:rsidRPr="00F463F5">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F463F5">
                <w:rPr>
                  <w:rStyle w:val="Hipersaitas"/>
                  <w:rFonts w:ascii="Times New Roman" w:hAnsi="Times New Roman" w:cs="Times New Roman"/>
                  <w:bCs/>
                  <w:sz w:val="22"/>
                  <w:szCs w:val="22"/>
                </w:rPr>
                <w:t>http://draudejai.sodra.lt/draudeju_viesi_duomenys/</w:t>
              </w:r>
            </w:hyperlink>
            <w:r w:rsidRPr="00F463F5">
              <w:rPr>
                <w:rFonts w:ascii="Times New Roman" w:hAnsi="Times New Roman" w:cs="Times New Roman"/>
                <w:bCs/>
                <w:sz w:val="22"/>
                <w:szCs w:val="22"/>
              </w:rPr>
              <w:t>.</w:t>
            </w:r>
          </w:p>
          <w:p w14:paraId="3A721759" w14:textId="77777777" w:rsidR="00DF3245" w:rsidRPr="00F463F5" w:rsidRDefault="00DF3245" w:rsidP="006702DE">
            <w:pPr>
              <w:pStyle w:val="Betarp"/>
              <w:jc w:val="both"/>
              <w:rPr>
                <w:rFonts w:ascii="Times New Roman" w:hAnsi="Times New Roman" w:cs="Times New Roman"/>
                <w:b/>
                <w:bCs/>
                <w:sz w:val="22"/>
                <w:szCs w:val="22"/>
              </w:rPr>
            </w:pPr>
          </w:p>
          <w:p w14:paraId="45F688D9" w14:textId="77777777" w:rsidR="00DF3245" w:rsidRPr="00F463F5" w:rsidRDefault="00DF3245" w:rsidP="006702DE">
            <w:pPr>
              <w:pStyle w:val="Betarp"/>
              <w:jc w:val="both"/>
              <w:rPr>
                <w:rFonts w:ascii="Times New Roman" w:hAnsi="Times New Roman" w:cs="Times New Roman"/>
                <w:sz w:val="22"/>
                <w:szCs w:val="22"/>
              </w:rPr>
            </w:pPr>
            <w:r w:rsidRPr="00F463F5">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DECCCAB" w14:textId="77777777" w:rsidR="00DF3245" w:rsidRPr="00F463F5" w:rsidRDefault="00DF3245" w:rsidP="006702DE">
            <w:pPr>
              <w:pStyle w:val="Betarp"/>
              <w:jc w:val="both"/>
              <w:rPr>
                <w:rFonts w:ascii="Times New Roman" w:hAnsi="Times New Roman" w:cs="Times New Roman"/>
                <w:b/>
                <w:bCs/>
                <w:sz w:val="22"/>
                <w:szCs w:val="22"/>
              </w:rPr>
            </w:pPr>
          </w:p>
          <w:p w14:paraId="20747BD0" w14:textId="77777777" w:rsidR="00DF3245" w:rsidRPr="00F463F5" w:rsidRDefault="00DF3245" w:rsidP="006702DE">
            <w:pPr>
              <w:pStyle w:val="Betarp"/>
              <w:jc w:val="both"/>
              <w:rPr>
                <w:rFonts w:ascii="Times New Roman" w:hAnsi="Times New Roman" w:cs="Times New Roman"/>
                <w:sz w:val="22"/>
                <w:szCs w:val="22"/>
              </w:rPr>
            </w:pPr>
            <w:r w:rsidRPr="00F463F5">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FBE9D2D" w14:textId="77777777" w:rsidR="00DF3245" w:rsidRPr="00F463F5" w:rsidRDefault="00DF3245" w:rsidP="006702DE">
            <w:pPr>
              <w:pStyle w:val="Betarp"/>
              <w:jc w:val="both"/>
              <w:rPr>
                <w:rFonts w:ascii="Times New Roman" w:hAnsi="Times New Roman" w:cs="Times New Roman"/>
                <w:b/>
                <w:bCs/>
                <w:sz w:val="22"/>
                <w:szCs w:val="22"/>
              </w:rPr>
            </w:pPr>
          </w:p>
          <w:p w14:paraId="3EA08D2E" w14:textId="77777777" w:rsidR="00DF3245" w:rsidRPr="00F463F5" w:rsidRDefault="00DF3245" w:rsidP="006702DE">
            <w:pPr>
              <w:pStyle w:val="Betarp"/>
              <w:jc w:val="both"/>
              <w:rPr>
                <w:rFonts w:ascii="Times New Roman" w:hAnsi="Times New Roman" w:cs="Times New Roman"/>
                <w:sz w:val="22"/>
                <w:szCs w:val="22"/>
              </w:rPr>
            </w:pPr>
            <w:r w:rsidRPr="00F463F5">
              <w:rPr>
                <w:rFonts w:ascii="Times New Roman" w:hAnsi="Times New Roman" w:cs="Times New Roman"/>
                <w:sz w:val="22"/>
                <w:szCs w:val="22"/>
                <w:lang w:eastAsia="en-US"/>
              </w:rPr>
              <w:t>Iš ne Lietuvoje įsteigtų subjektų reikalaujama:</w:t>
            </w:r>
          </w:p>
          <w:p w14:paraId="305502A4" w14:textId="77777777" w:rsidR="00DF3245" w:rsidRPr="00F463F5" w:rsidRDefault="00DF3245" w:rsidP="00DF3245">
            <w:pPr>
              <w:pStyle w:val="Betarp"/>
              <w:numPr>
                <w:ilvl w:val="0"/>
                <w:numId w:val="28"/>
              </w:numPr>
              <w:ind w:left="314"/>
              <w:jc w:val="both"/>
              <w:rPr>
                <w:rFonts w:ascii="Times New Roman" w:hAnsi="Times New Roman" w:cs="Times New Roman"/>
                <w:b/>
                <w:bCs/>
                <w:sz w:val="22"/>
                <w:szCs w:val="22"/>
              </w:rPr>
            </w:pPr>
            <w:r w:rsidRPr="00F463F5">
              <w:rPr>
                <w:rFonts w:ascii="Times New Roman" w:hAnsi="Times New Roman" w:cs="Times New Roman"/>
                <w:sz w:val="22"/>
                <w:szCs w:val="22"/>
              </w:rPr>
              <w:t>atitinkamos užsienio šalies kompetentingos institucijos dokumento</w:t>
            </w:r>
            <w:r w:rsidRPr="00F463F5">
              <w:rPr>
                <w:rStyle w:val="Puslapioinaosnuoroda"/>
                <w:rFonts w:ascii="Times New Roman" w:hAnsi="Times New Roman" w:cs="Times New Roman"/>
                <w:sz w:val="22"/>
                <w:szCs w:val="22"/>
              </w:rPr>
              <w:footnoteReference w:id="3"/>
            </w:r>
            <w:r w:rsidRPr="00F463F5">
              <w:rPr>
                <w:rFonts w:ascii="Times New Roman" w:hAnsi="Times New Roman" w:cs="Times New Roman"/>
                <w:sz w:val="22"/>
                <w:szCs w:val="22"/>
              </w:rPr>
              <w:t>.</w:t>
            </w:r>
          </w:p>
          <w:p w14:paraId="48531AC1" w14:textId="77777777" w:rsidR="00DF3245" w:rsidRPr="00F463F5" w:rsidRDefault="00DF3245" w:rsidP="006702DE">
            <w:pPr>
              <w:pStyle w:val="Betarp"/>
              <w:jc w:val="both"/>
              <w:rPr>
                <w:rFonts w:ascii="Times New Roman" w:hAnsi="Times New Roman" w:cs="Times New Roman"/>
                <w:b/>
                <w:bCs/>
                <w:sz w:val="22"/>
                <w:szCs w:val="22"/>
              </w:rPr>
            </w:pPr>
          </w:p>
          <w:p w14:paraId="37363B66" w14:textId="6C909124" w:rsidR="00DF3245" w:rsidRPr="00F463F5" w:rsidRDefault="00DF3245" w:rsidP="006702DE">
            <w:pPr>
              <w:pStyle w:val="Betarp"/>
              <w:jc w:val="both"/>
              <w:rPr>
                <w:rFonts w:ascii="Times New Roman" w:hAnsi="Times New Roman" w:cs="Times New Roman"/>
                <w:sz w:val="22"/>
                <w:szCs w:val="22"/>
              </w:rPr>
            </w:pPr>
            <w:r w:rsidRPr="00F463F5">
              <w:rPr>
                <w:rFonts w:ascii="Times New Roman" w:hAnsi="Times New Roman" w:cs="Times New Roman"/>
                <w:sz w:val="22"/>
                <w:szCs w:val="22"/>
              </w:rPr>
              <w:t>Nurodyti dokumentai turi būti  išduoti ne anksčiau kaip 1</w:t>
            </w:r>
            <w:r w:rsidR="0094779A">
              <w:rPr>
                <w:rFonts w:ascii="Times New Roman" w:hAnsi="Times New Roman" w:cs="Times New Roman"/>
                <w:sz w:val="22"/>
                <w:szCs w:val="22"/>
              </w:rPr>
              <w:t>2</w:t>
            </w:r>
            <w:r w:rsidRPr="00F463F5">
              <w:rPr>
                <w:rFonts w:ascii="Times New Roman" w:hAnsi="Times New Roman" w:cs="Times New Roman"/>
                <w:sz w:val="22"/>
                <w:szCs w:val="22"/>
              </w:rPr>
              <w:t xml:space="preserve">0 dienų iki </w:t>
            </w:r>
            <w:r w:rsidRPr="00F463F5">
              <w:rPr>
                <w:rFonts w:ascii="Times New Roman" w:eastAsia="Times New Roman" w:hAnsi="Times New Roman" w:cs="Times New Roman"/>
                <w:sz w:val="22"/>
                <w:szCs w:val="22"/>
              </w:rPr>
              <w:t>tos dienos, kai tiekėjas perkančiosios organizacijos prašymu turės pateikti pašalinimo pagrindų nebuvimą patvirtinančius dokumentus</w:t>
            </w:r>
            <w:r w:rsidRPr="00F463F5">
              <w:rPr>
                <w:rFonts w:ascii="Times New Roman" w:hAnsi="Times New Roman" w:cs="Times New Roman"/>
                <w:sz w:val="22"/>
                <w:szCs w:val="22"/>
              </w:rPr>
              <w:t xml:space="preserve">. Jei dokumentas išduotas anksčiau, tačiau jame nurodytas galiojimo terminas ilgesnis nei pašalinimo pagrindų nebuvimą patvirtinančių dokumentų pagal EBVPD galutinis pateikimo </w:t>
            </w:r>
            <w:r w:rsidRPr="00F463F5">
              <w:rPr>
                <w:rFonts w:ascii="Times New Roman" w:hAnsi="Times New Roman" w:cs="Times New Roman"/>
                <w:sz w:val="22"/>
                <w:szCs w:val="22"/>
              </w:rPr>
              <w:lastRenderedPageBreak/>
              <w:t>terminas, toks dokumentas jo galiojimo laikotarpiu yra priimtinas.</w:t>
            </w:r>
          </w:p>
        </w:tc>
      </w:tr>
      <w:bookmarkEnd w:id="12"/>
      <w:tr w:rsidR="00DF3245" w:rsidRPr="00F463F5" w14:paraId="15BE8CC7"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68A66D" w14:textId="77777777" w:rsidR="00DF3245" w:rsidRPr="000C2DEB" w:rsidRDefault="00DF3245" w:rsidP="006702DE">
            <w:pPr>
              <w:pStyle w:val="Betarp"/>
              <w:rPr>
                <w:rFonts w:ascii="Times New Roman" w:hAnsi="Times New Roman" w:cs="Times New Roman"/>
                <w:sz w:val="22"/>
                <w:szCs w:val="22"/>
              </w:rPr>
            </w:pPr>
            <w:r w:rsidRPr="000C2DEB">
              <w:rPr>
                <w:rFonts w:ascii="Times New Roman" w:hAnsi="Times New Roman" w:cs="Times New Roman"/>
                <w:sz w:val="22"/>
                <w:szCs w:val="22"/>
              </w:rPr>
              <w:lastRenderedPageBreak/>
              <w:t>5.1.3.</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C55CB1" w14:textId="77777777" w:rsidR="00DF3245" w:rsidRPr="00F463F5" w:rsidRDefault="00DF3245" w:rsidP="006702DE">
            <w:pPr>
              <w:pStyle w:val="Betarp"/>
              <w:jc w:val="both"/>
              <w:rPr>
                <w:rFonts w:ascii="Times New Roman" w:hAnsi="Times New Roman" w:cs="Times New Roman"/>
                <w:b/>
                <w:bCs/>
                <w:sz w:val="22"/>
                <w:szCs w:val="22"/>
              </w:rPr>
            </w:pPr>
            <w:r w:rsidRPr="00501297">
              <w:rPr>
                <w:rFonts w:ascii="Times New Roman" w:hAnsi="Times New Roman" w:cs="Times New Roman"/>
                <w:sz w:val="22"/>
                <w:szCs w:val="22"/>
              </w:rPr>
              <w:t xml:space="preserve">Perkančioji organizacija pašalina tiekėją iš pirkimo procedūros, jeigu </w:t>
            </w:r>
            <w:r>
              <w:rPr>
                <w:rFonts w:ascii="Times New Roman" w:hAnsi="Times New Roman" w:cs="Times New Roman"/>
                <w:sz w:val="22"/>
                <w:szCs w:val="22"/>
              </w:rPr>
              <w:t>jis</w:t>
            </w:r>
            <w:r w:rsidRPr="00F463F5">
              <w:rPr>
                <w:rFonts w:ascii="Times New Roman" w:hAnsi="Times New Roman" w:cs="Times New Roman"/>
                <w:sz w:val="22"/>
                <w:szCs w:val="22"/>
              </w:rPr>
              <w:t xml:space="preserve"> su kitais tiekėjais yra sudaręs susitarimų, kuriais siekiama iškreipti konkurenciją atliekamame pirkime, ir perkančioji organizacija dėl to turi įtikinamų duomenų.</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81DBE1" w14:textId="77777777" w:rsidR="00DF3245" w:rsidRPr="00F463F5" w:rsidRDefault="00DF3245" w:rsidP="006702DE">
            <w:pPr>
              <w:pStyle w:val="Betarp"/>
              <w:jc w:val="both"/>
              <w:rPr>
                <w:rFonts w:ascii="Times New Roman" w:hAnsi="Times New Roman" w:cs="Times New Roman"/>
                <w:sz w:val="22"/>
                <w:szCs w:val="22"/>
                <w:lang w:eastAsia="en-US"/>
              </w:rPr>
            </w:pPr>
            <w:r w:rsidRPr="00F463F5">
              <w:rPr>
                <w:rFonts w:ascii="Times New Roman" w:hAnsi="Times New Roman" w:cs="Times New Roman"/>
                <w:sz w:val="22"/>
                <w:szCs w:val="22"/>
                <w:lang w:eastAsia="en-US"/>
              </w:rPr>
              <w:t>Iš Lietuvoje įsteigtų subjektų įrodančių dokumentų nereikalaujama. Užtenka pateikto EBVPD.</w:t>
            </w:r>
          </w:p>
          <w:p w14:paraId="49DCF7AB" w14:textId="77777777" w:rsidR="00DF3245" w:rsidRPr="00F463F5" w:rsidRDefault="00DF3245" w:rsidP="006702DE">
            <w:pPr>
              <w:pStyle w:val="Betarp"/>
              <w:jc w:val="both"/>
              <w:rPr>
                <w:rFonts w:ascii="Times New Roman" w:hAnsi="Times New Roman" w:cs="Times New Roman"/>
                <w:bCs/>
                <w:iCs/>
                <w:sz w:val="22"/>
                <w:szCs w:val="22"/>
                <w:lang w:eastAsia="en-US"/>
              </w:rPr>
            </w:pPr>
          </w:p>
          <w:p w14:paraId="3D16260D" w14:textId="77777777" w:rsidR="00DF3245" w:rsidRPr="00F463F5" w:rsidRDefault="00DF3245" w:rsidP="006702DE">
            <w:pPr>
              <w:pStyle w:val="Betarp"/>
              <w:jc w:val="both"/>
              <w:rPr>
                <w:rFonts w:ascii="Times New Roman" w:hAnsi="Times New Roman" w:cs="Times New Roman"/>
                <w:b/>
                <w:bCs/>
                <w:iCs/>
                <w:sz w:val="22"/>
                <w:szCs w:val="22"/>
                <w:lang w:eastAsia="en-US"/>
              </w:rPr>
            </w:pPr>
          </w:p>
        </w:tc>
      </w:tr>
      <w:tr w:rsidR="00DF3245" w:rsidRPr="00F463F5" w14:paraId="47476B42"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B6FC8" w14:textId="77777777" w:rsidR="00DF3245" w:rsidRPr="000C2DEB" w:rsidRDefault="00DF3245" w:rsidP="006702DE">
            <w:pPr>
              <w:pStyle w:val="Betarp"/>
              <w:rPr>
                <w:rFonts w:ascii="Times New Roman" w:hAnsi="Times New Roman" w:cs="Times New Roman"/>
                <w:sz w:val="22"/>
                <w:szCs w:val="22"/>
              </w:rPr>
            </w:pPr>
            <w:r w:rsidRPr="000C2DEB">
              <w:rPr>
                <w:rFonts w:ascii="Times New Roman" w:hAnsi="Times New Roman" w:cs="Times New Roman"/>
                <w:sz w:val="22"/>
                <w:szCs w:val="22"/>
              </w:rPr>
              <w:t>5.1.4.</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6C1C0D" w14:textId="77777777" w:rsidR="00DF3245" w:rsidRPr="00F463F5" w:rsidRDefault="00DF3245" w:rsidP="006702DE">
            <w:pPr>
              <w:pStyle w:val="Betarp"/>
              <w:jc w:val="both"/>
              <w:rPr>
                <w:rFonts w:ascii="Times New Roman" w:hAnsi="Times New Roman" w:cs="Times New Roman"/>
                <w:b/>
                <w:bCs/>
                <w:sz w:val="22"/>
                <w:szCs w:val="22"/>
              </w:rPr>
            </w:pPr>
            <w:r w:rsidRPr="00501297">
              <w:rPr>
                <w:rFonts w:ascii="Times New Roman" w:hAnsi="Times New Roman" w:cs="Times New Roman"/>
                <w:sz w:val="22"/>
                <w:szCs w:val="22"/>
              </w:rPr>
              <w:t xml:space="preserve">Perkančioji organizacija pašalina tiekėją iš pirkimo procedūros, jeigu </w:t>
            </w:r>
            <w:r>
              <w:rPr>
                <w:rFonts w:ascii="Times New Roman" w:hAnsi="Times New Roman" w:cs="Times New Roman"/>
                <w:sz w:val="22"/>
                <w:szCs w:val="22"/>
              </w:rPr>
              <w:t>jis</w:t>
            </w:r>
            <w:r w:rsidRPr="00F463F5">
              <w:rPr>
                <w:rFonts w:ascii="Times New Roman" w:hAnsi="Times New Roman" w:cs="Times New Roman"/>
                <w:sz w:val="22"/>
                <w:szCs w:val="22"/>
              </w:rPr>
              <w:t xml:space="preserve"> pirkimo metu pateko į interesų konflikto situaciją, kaip apibrėžta VPĮ 21 straipsnyje, ir atitinkamos padėties negalima ištaisyti. </w:t>
            </w:r>
          </w:p>
          <w:p w14:paraId="717D1B1A" w14:textId="77777777" w:rsidR="00DF3245" w:rsidRPr="00F463F5" w:rsidRDefault="00DF3245" w:rsidP="006702DE">
            <w:pPr>
              <w:pStyle w:val="Betarp"/>
              <w:jc w:val="both"/>
              <w:rPr>
                <w:rFonts w:ascii="Times New Roman" w:hAnsi="Times New Roman" w:cs="Times New Roman"/>
                <w:b/>
                <w:bCs/>
                <w:sz w:val="22"/>
                <w:szCs w:val="22"/>
              </w:rPr>
            </w:pPr>
            <w:r w:rsidRPr="00F463F5">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85A25D" w14:textId="77777777" w:rsidR="00DF3245" w:rsidRPr="00F463F5" w:rsidRDefault="00DF3245" w:rsidP="006702DE">
            <w:pPr>
              <w:pStyle w:val="Betarp"/>
              <w:jc w:val="both"/>
              <w:rPr>
                <w:rFonts w:ascii="Times New Roman" w:hAnsi="Times New Roman" w:cs="Times New Roman"/>
                <w:sz w:val="22"/>
                <w:szCs w:val="22"/>
                <w:lang w:eastAsia="en-US"/>
              </w:rPr>
            </w:pPr>
            <w:r w:rsidRPr="00F463F5">
              <w:rPr>
                <w:rFonts w:ascii="Times New Roman" w:hAnsi="Times New Roman" w:cs="Times New Roman"/>
                <w:sz w:val="22"/>
                <w:szCs w:val="22"/>
                <w:lang w:eastAsia="en-US"/>
              </w:rPr>
              <w:t>Iš Lietuvoje įsteigtų subjektų įrodančių dokumentų nereikalaujama. Užtenka pateikto EBVPD.</w:t>
            </w:r>
          </w:p>
          <w:p w14:paraId="0CB2B59C" w14:textId="77777777" w:rsidR="00DF3245" w:rsidRPr="00F463F5" w:rsidRDefault="00DF3245" w:rsidP="006702DE">
            <w:pPr>
              <w:pStyle w:val="Betarp"/>
              <w:jc w:val="both"/>
              <w:rPr>
                <w:rFonts w:ascii="Times New Roman" w:hAnsi="Times New Roman" w:cs="Times New Roman"/>
                <w:bCs/>
                <w:iCs/>
                <w:sz w:val="22"/>
                <w:szCs w:val="22"/>
                <w:lang w:eastAsia="en-US"/>
              </w:rPr>
            </w:pPr>
          </w:p>
          <w:p w14:paraId="3EEDE3C2" w14:textId="77777777" w:rsidR="00DF3245" w:rsidRPr="00F463F5" w:rsidRDefault="00DF3245" w:rsidP="006702DE">
            <w:pPr>
              <w:pStyle w:val="Betarp"/>
              <w:jc w:val="both"/>
              <w:rPr>
                <w:rFonts w:ascii="Times New Roman" w:hAnsi="Times New Roman" w:cs="Times New Roman"/>
                <w:b/>
                <w:bCs/>
                <w:iCs/>
                <w:sz w:val="22"/>
                <w:szCs w:val="22"/>
                <w:lang w:eastAsia="en-US"/>
              </w:rPr>
            </w:pPr>
          </w:p>
        </w:tc>
      </w:tr>
      <w:tr w:rsidR="00DF3245" w:rsidRPr="00F463F5" w14:paraId="73CB27F0"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EA9E64" w14:textId="77777777" w:rsidR="00DF3245" w:rsidRPr="000C2DEB" w:rsidRDefault="00DF3245" w:rsidP="006702DE">
            <w:pPr>
              <w:pStyle w:val="Betarp"/>
              <w:rPr>
                <w:rFonts w:ascii="Times New Roman" w:hAnsi="Times New Roman" w:cs="Times New Roman"/>
                <w:sz w:val="22"/>
                <w:szCs w:val="22"/>
              </w:rPr>
            </w:pPr>
            <w:r w:rsidRPr="000C2DEB">
              <w:rPr>
                <w:rFonts w:ascii="Times New Roman" w:hAnsi="Times New Roman" w:cs="Times New Roman"/>
                <w:sz w:val="22"/>
                <w:szCs w:val="22"/>
              </w:rPr>
              <w:t>5.1.5.</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CB2CE1" w14:textId="77777777" w:rsidR="00DF3245" w:rsidRPr="00F463F5" w:rsidRDefault="00DF3245" w:rsidP="006702DE">
            <w:pPr>
              <w:pStyle w:val="Betarp"/>
              <w:jc w:val="both"/>
              <w:rPr>
                <w:rFonts w:ascii="Times New Roman" w:hAnsi="Times New Roman" w:cs="Times New Roman"/>
                <w:b/>
                <w:bCs/>
                <w:sz w:val="22"/>
                <w:szCs w:val="22"/>
              </w:rPr>
            </w:pPr>
            <w:r w:rsidRPr="00501297">
              <w:rPr>
                <w:rFonts w:ascii="Times New Roman" w:hAnsi="Times New Roman" w:cs="Times New Roman"/>
                <w:sz w:val="22"/>
                <w:szCs w:val="22"/>
              </w:rPr>
              <w:t xml:space="preserve">Perkančioji organizacija pašalina tiekėją iš pirkimo procedūros, jeigu </w:t>
            </w:r>
            <w:r>
              <w:rPr>
                <w:rFonts w:ascii="Times New Roman" w:hAnsi="Times New Roman" w:cs="Times New Roman"/>
                <w:sz w:val="22"/>
                <w:szCs w:val="22"/>
              </w:rPr>
              <w:t>p</w:t>
            </w:r>
            <w:r w:rsidRPr="00F463F5">
              <w:rPr>
                <w:rFonts w:ascii="Times New Roman" w:hAnsi="Times New Roman" w:cs="Times New Roman"/>
                <w:sz w:val="22"/>
                <w:szCs w:val="22"/>
              </w:rPr>
              <w:t>ažeista konkurencija, kaip nustatyta VPĮ 27 straipsnio 3 ir 4 dalyse, ir atitinkamos padėties negalima ištaisyti.</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85A9AE" w14:textId="77777777" w:rsidR="00DF3245" w:rsidRPr="00501297" w:rsidRDefault="00DF3245" w:rsidP="006702DE">
            <w:pPr>
              <w:pStyle w:val="Betarp"/>
              <w:jc w:val="both"/>
              <w:rPr>
                <w:rFonts w:ascii="Times New Roman" w:hAnsi="Times New Roman" w:cs="Times New Roman"/>
                <w:sz w:val="22"/>
                <w:szCs w:val="22"/>
                <w:lang w:eastAsia="en-US"/>
              </w:rPr>
            </w:pPr>
            <w:r w:rsidRPr="00F463F5">
              <w:rPr>
                <w:rFonts w:ascii="Times New Roman" w:hAnsi="Times New Roman" w:cs="Times New Roman"/>
                <w:sz w:val="22"/>
                <w:szCs w:val="22"/>
                <w:lang w:eastAsia="en-US"/>
              </w:rPr>
              <w:t>Iš Lietuvoje įsteigtų subjektų įrodančių dokumentų nereikalaujama. Užtenka pateikto EBVPD.</w:t>
            </w:r>
          </w:p>
        </w:tc>
      </w:tr>
      <w:tr w:rsidR="00DF3245" w:rsidRPr="00F463F5" w14:paraId="2C98341A"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C81713" w14:textId="77777777" w:rsidR="00DF3245" w:rsidRPr="000C2DEB" w:rsidRDefault="00DF3245" w:rsidP="006702DE">
            <w:pPr>
              <w:pStyle w:val="Betarp"/>
              <w:rPr>
                <w:rFonts w:ascii="Times New Roman" w:hAnsi="Times New Roman" w:cs="Times New Roman"/>
                <w:sz w:val="22"/>
                <w:szCs w:val="22"/>
              </w:rPr>
            </w:pPr>
            <w:r w:rsidRPr="000C2DEB">
              <w:rPr>
                <w:rFonts w:ascii="Times New Roman" w:hAnsi="Times New Roman" w:cs="Times New Roman"/>
                <w:sz w:val="22"/>
                <w:szCs w:val="22"/>
              </w:rPr>
              <w:t>5.1.6.</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2A1B87" w14:textId="77777777" w:rsidR="00DF3245" w:rsidRPr="00F463F5" w:rsidRDefault="00DF3245" w:rsidP="006702DE">
            <w:pPr>
              <w:pStyle w:val="Betarp"/>
              <w:jc w:val="both"/>
              <w:rPr>
                <w:rFonts w:ascii="Times New Roman" w:hAnsi="Times New Roman" w:cs="Times New Roman"/>
                <w:sz w:val="22"/>
                <w:szCs w:val="22"/>
              </w:rPr>
            </w:pPr>
            <w:r w:rsidRPr="00501297">
              <w:rPr>
                <w:rFonts w:ascii="Times New Roman" w:hAnsi="Times New Roman" w:cs="Times New Roman"/>
                <w:sz w:val="22"/>
                <w:szCs w:val="22"/>
              </w:rPr>
              <w:t xml:space="preserve">Perkančioji organizacija pašalina tiekėją iš pirkimo procedūros, jeigu </w:t>
            </w:r>
            <w:r>
              <w:rPr>
                <w:rFonts w:ascii="Times New Roman" w:hAnsi="Times New Roman" w:cs="Times New Roman"/>
                <w:sz w:val="22"/>
                <w:szCs w:val="22"/>
              </w:rPr>
              <w:t>t</w:t>
            </w:r>
            <w:r w:rsidRPr="00F463F5">
              <w:rPr>
                <w:rFonts w:ascii="Times New Roman" w:hAnsi="Times New Roman" w:cs="Times New Roman"/>
                <w:sz w:val="22"/>
                <w:szCs w:val="22"/>
              </w:rPr>
              <w:t xml:space="preserve">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06EEBE6" w14:textId="77777777" w:rsidR="00DF3245" w:rsidRPr="00F463F5" w:rsidRDefault="00DF3245" w:rsidP="006702DE">
            <w:pPr>
              <w:pStyle w:val="Betarp"/>
              <w:jc w:val="both"/>
              <w:rPr>
                <w:rFonts w:ascii="Times New Roman" w:hAnsi="Times New Roman" w:cs="Times New Roman"/>
                <w:bCs/>
                <w:sz w:val="22"/>
                <w:szCs w:val="22"/>
              </w:rPr>
            </w:pPr>
            <w:r w:rsidRPr="00F463F5">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A5CB8EF" w14:textId="77777777" w:rsidR="00DF3245" w:rsidRPr="00F463F5" w:rsidRDefault="00DF3245" w:rsidP="006702DE">
            <w:pPr>
              <w:pStyle w:val="Betarp"/>
              <w:jc w:val="both"/>
              <w:rPr>
                <w:rFonts w:ascii="Times New Roman" w:hAnsi="Times New Roman" w:cs="Times New Roman"/>
                <w:bCs/>
                <w:sz w:val="22"/>
                <w:szCs w:val="22"/>
              </w:rPr>
            </w:pPr>
            <w:r w:rsidRPr="00F463F5">
              <w:rPr>
                <w:rFonts w:ascii="Times New Roman" w:hAnsi="Times New Roman" w:cs="Times New Roman"/>
                <w:bCs/>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w:t>
            </w:r>
            <w:r w:rsidRPr="00F463F5">
              <w:rPr>
                <w:rFonts w:ascii="Times New Roman" w:hAnsi="Times New Roman" w:cs="Times New Roman"/>
                <w:bCs/>
                <w:sz w:val="22"/>
                <w:szCs w:val="22"/>
              </w:rPr>
              <w:lastRenderedPageBreak/>
              <w:t>negalėjo pateikti patvirtinančių dokumentų, dėl ko per pastaruosius vienus metus buvo pašalintas iš pirkimo ar koncesijos suteikimo procedūrų arba taikomos kitos panašios sankcijos.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2F95B3" w14:textId="77777777" w:rsidR="00DF3245" w:rsidRPr="00F463F5" w:rsidRDefault="00DF3245" w:rsidP="006702DE">
            <w:pPr>
              <w:pStyle w:val="Betarp"/>
              <w:jc w:val="both"/>
              <w:rPr>
                <w:rFonts w:ascii="Times New Roman" w:hAnsi="Times New Roman" w:cs="Times New Roman"/>
                <w:sz w:val="22"/>
                <w:szCs w:val="22"/>
                <w:lang w:eastAsia="en-US"/>
              </w:rPr>
            </w:pPr>
            <w:r w:rsidRPr="00F463F5">
              <w:rPr>
                <w:rFonts w:ascii="Times New Roman" w:hAnsi="Times New Roman" w:cs="Times New Roman"/>
                <w:sz w:val="22"/>
                <w:szCs w:val="22"/>
                <w:lang w:eastAsia="en-US"/>
              </w:rPr>
              <w:lastRenderedPageBreak/>
              <w:t>Iš Lietuvoje įsteigtų subjektų įrodančių dokumentų nereikalaujama. Užtenka pateikto EBVPD.</w:t>
            </w:r>
          </w:p>
          <w:p w14:paraId="768EA494" w14:textId="77777777" w:rsidR="00DF3245" w:rsidRPr="00F463F5" w:rsidRDefault="00DF3245" w:rsidP="006702DE">
            <w:pPr>
              <w:pStyle w:val="Betarp"/>
              <w:jc w:val="both"/>
              <w:rPr>
                <w:rFonts w:ascii="Times New Roman" w:hAnsi="Times New Roman" w:cs="Times New Roman"/>
                <w:bCs/>
                <w:iCs/>
                <w:sz w:val="22"/>
                <w:szCs w:val="22"/>
                <w:lang w:eastAsia="en-US"/>
              </w:rPr>
            </w:pPr>
          </w:p>
          <w:p w14:paraId="594CB694" w14:textId="77777777" w:rsidR="00DF3245" w:rsidRPr="00F463F5" w:rsidRDefault="00DF3245" w:rsidP="006702DE">
            <w:pPr>
              <w:pStyle w:val="Betarp"/>
              <w:jc w:val="both"/>
              <w:rPr>
                <w:rFonts w:ascii="Times New Roman" w:hAnsi="Times New Roman" w:cs="Times New Roman"/>
                <w:bCs/>
                <w:iCs/>
                <w:sz w:val="22"/>
                <w:szCs w:val="22"/>
                <w:lang w:eastAsia="en-US"/>
              </w:rPr>
            </w:pPr>
          </w:p>
          <w:p w14:paraId="6F05436C" w14:textId="77777777" w:rsidR="00DF3245" w:rsidRPr="00F463F5" w:rsidRDefault="00DF3245" w:rsidP="006702DE">
            <w:pPr>
              <w:pStyle w:val="Betarp"/>
              <w:jc w:val="both"/>
              <w:rPr>
                <w:rFonts w:ascii="Times New Roman" w:hAnsi="Times New Roman" w:cs="Times New Roman"/>
                <w:b/>
                <w:bCs/>
                <w:sz w:val="22"/>
                <w:szCs w:val="22"/>
              </w:rPr>
            </w:pPr>
            <w:r w:rsidRPr="00F463F5">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37F88982" w14:textId="77777777" w:rsidR="00DF3245" w:rsidRPr="00F463F5" w:rsidRDefault="00DF3245" w:rsidP="006702DE">
            <w:pPr>
              <w:pStyle w:val="Betarp"/>
              <w:jc w:val="both"/>
              <w:rPr>
                <w:rFonts w:ascii="Times New Roman" w:hAnsi="Times New Roman" w:cs="Times New Roman"/>
                <w:b/>
                <w:bCs/>
                <w:sz w:val="22"/>
                <w:szCs w:val="22"/>
              </w:rPr>
            </w:pPr>
          </w:p>
          <w:p w14:paraId="54C0230E" w14:textId="77777777" w:rsidR="00DF3245" w:rsidRPr="00F463F5" w:rsidRDefault="00DF3245" w:rsidP="006702DE">
            <w:pPr>
              <w:pStyle w:val="Betarp"/>
              <w:jc w:val="both"/>
              <w:rPr>
                <w:rFonts w:ascii="Times New Roman" w:hAnsi="Times New Roman" w:cs="Times New Roman"/>
                <w:sz w:val="22"/>
                <w:szCs w:val="22"/>
                <w:u w:val="single"/>
              </w:rPr>
            </w:pPr>
            <w:hyperlink r:id="rId18">
              <w:r w:rsidRPr="00F463F5">
                <w:rPr>
                  <w:rStyle w:val="Hipersaitas"/>
                  <w:rFonts w:ascii="Times New Roman" w:hAnsi="Times New Roman" w:cs="Times New Roman"/>
                  <w:sz w:val="22"/>
                  <w:szCs w:val="22"/>
                </w:rPr>
                <w:t>https://vpt.lrv.lt/melaginga-informacija-pateikusiu-tiekeju-sarasas-3</w:t>
              </w:r>
            </w:hyperlink>
          </w:p>
          <w:p w14:paraId="6A0DC054" w14:textId="77777777" w:rsidR="00DF3245" w:rsidRPr="00F463F5" w:rsidRDefault="00DF3245" w:rsidP="006702DE">
            <w:pPr>
              <w:pStyle w:val="Betarp"/>
              <w:jc w:val="both"/>
              <w:rPr>
                <w:rFonts w:ascii="Times New Roman" w:hAnsi="Times New Roman" w:cs="Times New Roman"/>
                <w:b/>
                <w:bCs/>
                <w:sz w:val="22"/>
                <w:szCs w:val="22"/>
              </w:rPr>
            </w:pPr>
          </w:p>
        </w:tc>
      </w:tr>
      <w:tr w:rsidR="00DF3245" w:rsidRPr="00F463F5" w14:paraId="06969E94"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139E43" w14:textId="77777777" w:rsidR="00DF3245" w:rsidRPr="000C2DEB" w:rsidRDefault="00DF3245" w:rsidP="006702DE">
            <w:pPr>
              <w:pStyle w:val="Betarp"/>
              <w:rPr>
                <w:rFonts w:ascii="Times New Roman" w:hAnsi="Times New Roman" w:cs="Times New Roman"/>
                <w:sz w:val="22"/>
                <w:szCs w:val="22"/>
              </w:rPr>
            </w:pPr>
            <w:r w:rsidRPr="000C2DEB">
              <w:rPr>
                <w:rFonts w:ascii="Times New Roman" w:hAnsi="Times New Roman" w:cs="Times New Roman"/>
                <w:sz w:val="22"/>
                <w:szCs w:val="22"/>
              </w:rPr>
              <w:t>5.1.7.</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AB61DC" w14:textId="77777777" w:rsidR="00DF3245" w:rsidRPr="00F463F5" w:rsidRDefault="00DF3245" w:rsidP="006702DE">
            <w:pPr>
              <w:pStyle w:val="Betarp"/>
              <w:jc w:val="both"/>
              <w:rPr>
                <w:rFonts w:ascii="Times New Roman" w:hAnsi="Times New Roman" w:cs="Times New Roman"/>
                <w:b/>
                <w:bCs/>
                <w:sz w:val="22"/>
                <w:szCs w:val="22"/>
              </w:rPr>
            </w:pPr>
            <w:r w:rsidRPr="00501297">
              <w:rPr>
                <w:rFonts w:ascii="Times New Roman" w:hAnsi="Times New Roman" w:cs="Times New Roman"/>
                <w:sz w:val="22"/>
                <w:szCs w:val="22"/>
              </w:rPr>
              <w:t xml:space="preserve">Perkančioji organizacija pašalina tiekėją iš pirkimo procedūros, jeigu </w:t>
            </w:r>
            <w:r>
              <w:rPr>
                <w:rFonts w:ascii="Times New Roman" w:hAnsi="Times New Roman" w:cs="Times New Roman"/>
                <w:sz w:val="22"/>
                <w:szCs w:val="22"/>
              </w:rPr>
              <w:t>t</w:t>
            </w:r>
            <w:r w:rsidRPr="00F463F5">
              <w:rPr>
                <w:rFonts w:ascii="Times New Roman" w:hAnsi="Times New Roman" w:cs="Times New Roman"/>
                <w:sz w:val="22"/>
                <w:szCs w:val="22"/>
              </w:rPr>
              <w: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D5EF84" w14:textId="77777777" w:rsidR="00DF3245" w:rsidRPr="00F463F5" w:rsidRDefault="00DF3245" w:rsidP="006702DE">
            <w:pPr>
              <w:pStyle w:val="Betarp"/>
              <w:jc w:val="both"/>
              <w:rPr>
                <w:rFonts w:ascii="Times New Roman" w:hAnsi="Times New Roman" w:cs="Times New Roman"/>
                <w:sz w:val="22"/>
                <w:szCs w:val="22"/>
                <w:lang w:eastAsia="en-US"/>
              </w:rPr>
            </w:pPr>
            <w:r w:rsidRPr="00F463F5">
              <w:rPr>
                <w:rFonts w:ascii="Times New Roman" w:hAnsi="Times New Roman" w:cs="Times New Roman"/>
                <w:sz w:val="22"/>
                <w:szCs w:val="22"/>
                <w:lang w:eastAsia="en-US"/>
              </w:rPr>
              <w:t>Iš Lietuvoje įsteigtų subjektų įrodančių dokumentų nereikalaujama. Užtenka pateikto EBVPD.</w:t>
            </w:r>
          </w:p>
          <w:p w14:paraId="50527671" w14:textId="77777777" w:rsidR="00DF3245" w:rsidRPr="00F463F5" w:rsidRDefault="00DF3245" w:rsidP="006702DE">
            <w:pPr>
              <w:pStyle w:val="Betarp"/>
              <w:jc w:val="both"/>
              <w:rPr>
                <w:rFonts w:ascii="Times New Roman" w:hAnsi="Times New Roman" w:cs="Times New Roman"/>
                <w:b/>
                <w:bCs/>
                <w:iCs/>
                <w:sz w:val="22"/>
                <w:szCs w:val="22"/>
                <w:lang w:eastAsia="en-US"/>
              </w:rPr>
            </w:pPr>
          </w:p>
        </w:tc>
      </w:tr>
      <w:tr w:rsidR="00DF3245" w:rsidRPr="00F463F5" w14:paraId="7C16A4BC"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4E38DB" w14:textId="77777777" w:rsidR="00DF3245" w:rsidRPr="000C2DEB" w:rsidRDefault="00DF3245" w:rsidP="006702DE">
            <w:pPr>
              <w:pStyle w:val="Betarp"/>
              <w:rPr>
                <w:rFonts w:ascii="Times New Roman" w:hAnsi="Times New Roman" w:cs="Times New Roman"/>
                <w:sz w:val="22"/>
                <w:szCs w:val="22"/>
              </w:rPr>
            </w:pPr>
            <w:r w:rsidRPr="000C2DEB">
              <w:rPr>
                <w:rFonts w:ascii="Times New Roman" w:hAnsi="Times New Roman" w:cs="Times New Roman"/>
                <w:sz w:val="22"/>
                <w:szCs w:val="22"/>
              </w:rPr>
              <w:t>5.1.8.</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E80006" w14:textId="77777777" w:rsidR="00DF3245" w:rsidRPr="00F463F5" w:rsidRDefault="00DF3245" w:rsidP="006702DE">
            <w:pPr>
              <w:jc w:val="both"/>
              <w:rPr>
                <w:rFonts w:ascii="Times New Roman" w:hAnsi="Times New Roman" w:cs="Times New Roman"/>
                <w:sz w:val="22"/>
                <w:szCs w:val="22"/>
              </w:rPr>
            </w:pPr>
            <w:r w:rsidRPr="00501297">
              <w:rPr>
                <w:rFonts w:ascii="Times New Roman" w:hAnsi="Times New Roman" w:cs="Times New Roman"/>
                <w:sz w:val="22"/>
                <w:szCs w:val="22"/>
              </w:rPr>
              <w:t xml:space="preserve">Perkančioji organizacija pašalina tiekėją iš pirkimo procedūros, jeigu </w:t>
            </w:r>
            <w:r>
              <w:rPr>
                <w:rFonts w:ascii="Times New Roman" w:hAnsi="Times New Roman" w:cs="Times New Roman"/>
                <w:sz w:val="22"/>
                <w:szCs w:val="22"/>
              </w:rPr>
              <w:t>t</w:t>
            </w:r>
            <w:r w:rsidRPr="00F463F5">
              <w:rPr>
                <w:rFonts w:ascii="Times New Roman" w:hAnsi="Times New Roman" w:cs="Times New Roman"/>
                <w:sz w:val="22"/>
                <w:szCs w:val="22"/>
              </w:rPr>
              <w:t xml:space="preserve">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955D78B" w14:textId="77777777" w:rsidR="00DF3245" w:rsidRPr="00F463F5" w:rsidRDefault="00DF3245" w:rsidP="006702DE">
            <w:pPr>
              <w:jc w:val="both"/>
              <w:rPr>
                <w:rFonts w:ascii="Times New Roman" w:hAnsi="Times New Roman" w:cs="Times New Roman"/>
                <w:sz w:val="22"/>
                <w:szCs w:val="22"/>
              </w:rPr>
            </w:pPr>
            <w:r w:rsidRPr="00F463F5">
              <w:rPr>
                <w:rFonts w:ascii="Times New Roman" w:hAnsi="Times New Roman" w:cs="Times New Roman"/>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w:t>
            </w:r>
            <w:r w:rsidRPr="00F463F5">
              <w:rPr>
                <w:rFonts w:ascii="Times New Roman" w:hAnsi="Times New Roman" w:cs="Times New Roman"/>
                <w:sz w:val="22"/>
                <w:szCs w:val="22"/>
              </w:rPr>
              <w:lastRenderedPageBreak/>
              <w:t>buvo pareikalauta atlyginti žalą ar taikomos kitos panašios sankcijos.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3AE8E1" w14:textId="77777777" w:rsidR="00DF3245" w:rsidRPr="00F463F5" w:rsidRDefault="00DF3245" w:rsidP="006702DE">
            <w:pPr>
              <w:pStyle w:val="Betarp"/>
              <w:jc w:val="both"/>
              <w:rPr>
                <w:rFonts w:ascii="Times New Roman" w:hAnsi="Times New Roman" w:cs="Times New Roman"/>
                <w:sz w:val="22"/>
                <w:szCs w:val="22"/>
                <w:lang w:eastAsia="en-US"/>
              </w:rPr>
            </w:pPr>
            <w:r w:rsidRPr="00F463F5">
              <w:rPr>
                <w:rFonts w:ascii="Times New Roman" w:hAnsi="Times New Roman" w:cs="Times New Roman"/>
                <w:sz w:val="22"/>
                <w:szCs w:val="22"/>
                <w:lang w:eastAsia="en-US"/>
              </w:rPr>
              <w:lastRenderedPageBreak/>
              <w:t>Iš Lietuvoje įsteigtų subjektų įrodančių dokumentų nereikalaujama. Užtenka pateikto EBVPD.</w:t>
            </w:r>
          </w:p>
          <w:p w14:paraId="0804E379" w14:textId="77777777" w:rsidR="00DF3245" w:rsidRPr="00F463F5" w:rsidRDefault="00DF3245" w:rsidP="006702DE">
            <w:pPr>
              <w:pStyle w:val="Betarp"/>
              <w:jc w:val="both"/>
              <w:rPr>
                <w:rFonts w:ascii="Times New Roman" w:hAnsi="Times New Roman" w:cs="Times New Roman"/>
                <w:bCs/>
                <w:iCs/>
                <w:sz w:val="22"/>
                <w:szCs w:val="22"/>
                <w:lang w:eastAsia="en-US"/>
              </w:rPr>
            </w:pPr>
          </w:p>
          <w:p w14:paraId="3E974371" w14:textId="77777777" w:rsidR="00DF3245" w:rsidRPr="00F463F5" w:rsidRDefault="00DF3245" w:rsidP="006702DE">
            <w:pPr>
              <w:pStyle w:val="Betarp"/>
              <w:jc w:val="both"/>
              <w:rPr>
                <w:rFonts w:ascii="Times New Roman" w:hAnsi="Times New Roman" w:cs="Times New Roman"/>
                <w:b/>
                <w:bCs/>
                <w:sz w:val="22"/>
                <w:szCs w:val="22"/>
              </w:rPr>
            </w:pPr>
            <w:r w:rsidRPr="00F463F5">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4C031F84" w14:textId="77777777" w:rsidR="00DF3245" w:rsidRPr="00F463F5" w:rsidRDefault="00DF3245" w:rsidP="006702DE">
            <w:pPr>
              <w:pStyle w:val="Betarp"/>
              <w:jc w:val="both"/>
              <w:rPr>
                <w:rFonts w:ascii="Times New Roman" w:hAnsi="Times New Roman" w:cs="Times New Roman"/>
                <w:sz w:val="22"/>
                <w:szCs w:val="22"/>
              </w:rPr>
            </w:pPr>
          </w:p>
          <w:p w14:paraId="2EDCE026" w14:textId="77777777" w:rsidR="00DF3245" w:rsidRPr="00F463F5" w:rsidRDefault="00DF3245" w:rsidP="006702DE">
            <w:pPr>
              <w:pStyle w:val="Betarp"/>
              <w:jc w:val="both"/>
              <w:rPr>
                <w:rStyle w:val="Hipersaitas"/>
                <w:rFonts w:ascii="Times New Roman" w:hAnsi="Times New Roman" w:cs="Times New Roman"/>
                <w:sz w:val="22"/>
                <w:szCs w:val="22"/>
              </w:rPr>
            </w:pPr>
            <w:hyperlink r:id="rId19" w:history="1">
              <w:r w:rsidRPr="00F463F5">
                <w:rPr>
                  <w:rStyle w:val="Hipersaitas"/>
                  <w:rFonts w:ascii="Times New Roman" w:hAnsi="Times New Roman" w:cs="Times New Roman"/>
                  <w:sz w:val="22"/>
                  <w:szCs w:val="22"/>
                </w:rPr>
                <w:t>https://vpt.lrv.lt/lt/pasalinimo-pagrindai-1/nepatikimi-tiekejai-1</w:t>
              </w:r>
            </w:hyperlink>
          </w:p>
          <w:p w14:paraId="6A8FD96F" w14:textId="77777777" w:rsidR="00DF3245" w:rsidRPr="00F463F5" w:rsidRDefault="00DF3245" w:rsidP="006702DE">
            <w:pPr>
              <w:pStyle w:val="Betarp"/>
              <w:jc w:val="both"/>
              <w:rPr>
                <w:rFonts w:ascii="Times New Roman" w:hAnsi="Times New Roman" w:cs="Times New Roman"/>
                <w:sz w:val="22"/>
                <w:szCs w:val="22"/>
              </w:rPr>
            </w:pPr>
          </w:p>
          <w:p w14:paraId="2B956A0A" w14:textId="77777777" w:rsidR="00DF3245" w:rsidRPr="00F463F5" w:rsidRDefault="00DF3245" w:rsidP="006702DE">
            <w:pPr>
              <w:pStyle w:val="Betarp"/>
              <w:jc w:val="both"/>
              <w:rPr>
                <w:rFonts w:ascii="Times New Roman" w:hAnsi="Times New Roman" w:cs="Times New Roman"/>
                <w:sz w:val="22"/>
                <w:szCs w:val="22"/>
              </w:rPr>
            </w:pPr>
            <w:hyperlink r:id="rId20" w:history="1">
              <w:r w:rsidRPr="00F463F5">
                <w:rPr>
                  <w:rStyle w:val="Hipersaitas"/>
                  <w:rFonts w:ascii="Times New Roman" w:hAnsi="Times New Roman" w:cs="Times New Roman"/>
                  <w:sz w:val="22"/>
                  <w:szCs w:val="22"/>
                </w:rPr>
                <w:t>https://vpt.lrv.lt/lt/pasalinimo-pagrindai-1/nepatikimu-koncesininku-sarasas-1/nepatikimu-koncesininku-sarasas</w:t>
              </w:r>
            </w:hyperlink>
          </w:p>
          <w:p w14:paraId="1E11DEFF" w14:textId="77777777" w:rsidR="00DF3245" w:rsidRPr="00F463F5" w:rsidRDefault="00DF3245" w:rsidP="006702DE">
            <w:pPr>
              <w:pStyle w:val="Betarp"/>
              <w:jc w:val="both"/>
              <w:rPr>
                <w:rFonts w:ascii="Times New Roman" w:hAnsi="Times New Roman" w:cs="Times New Roman"/>
                <w:bCs/>
                <w:sz w:val="22"/>
                <w:szCs w:val="22"/>
              </w:rPr>
            </w:pPr>
          </w:p>
          <w:p w14:paraId="2EA49C8D" w14:textId="77777777" w:rsidR="00DF3245" w:rsidRPr="00F463F5" w:rsidRDefault="00DF3245" w:rsidP="006702DE">
            <w:pPr>
              <w:pStyle w:val="Betarp"/>
              <w:jc w:val="both"/>
              <w:rPr>
                <w:rFonts w:ascii="Times New Roman" w:hAnsi="Times New Roman" w:cs="Times New Roman"/>
                <w:b/>
                <w:bCs/>
                <w:sz w:val="22"/>
                <w:szCs w:val="22"/>
              </w:rPr>
            </w:pPr>
          </w:p>
        </w:tc>
      </w:tr>
      <w:tr w:rsidR="00DF3245" w:rsidRPr="00F463F5" w14:paraId="584F418D"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BAC67F" w14:textId="77777777" w:rsidR="00DF3245" w:rsidRPr="000C2DEB" w:rsidRDefault="00DF3245" w:rsidP="006702DE">
            <w:pPr>
              <w:pStyle w:val="Betarp"/>
              <w:rPr>
                <w:rFonts w:ascii="Times New Roman" w:hAnsi="Times New Roman" w:cs="Times New Roman"/>
                <w:sz w:val="22"/>
                <w:szCs w:val="22"/>
              </w:rPr>
            </w:pPr>
            <w:r w:rsidRPr="000C2DEB">
              <w:rPr>
                <w:rFonts w:ascii="Times New Roman" w:hAnsi="Times New Roman" w:cs="Times New Roman"/>
                <w:sz w:val="22"/>
                <w:szCs w:val="22"/>
              </w:rPr>
              <w:t>5.1.9.</w:t>
            </w:r>
          </w:p>
          <w:p w14:paraId="175DB5E7" w14:textId="77777777" w:rsidR="00DF3245" w:rsidRPr="000C2DEB" w:rsidRDefault="00DF3245" w:rsidP="006702DE">
            <w:pPr>
              <w:pStyle w:val="Betarp"/>
              <w:rPr>
                <w:rFonts w:ascii="Times New Roman" w:hAnsi="Times New Roman" w:cs="Times New Roman"/>
                <w:sz w:val="22"/>
                <w:szCs w:val="22"/>
              </w:rPr>
            </w:pP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DE3010" w14:textId="7EE53E70" w:rsidR="00DF3245" w:rsidRPr="00BB6F48" w:rsidRDefault="00BB6F48" w:rsidP="006702DE">
            <w:pPr>
              <w:jc w:val="both"/>
              <w:rPr>
                <w:rFonts w:ascii="Times New Roman" w:hAnsi="Times New Roman" w:cs="Times New Roman"/>
                <w:bCs/>
                <w:sz w:val="22"/>
                <w:szCs w:val="22"/>
              </w:rPr>
            </w:pPr>
            <w:r w:rsidRPr="00BB6F48">
              <w:rPr>
                <w:rFonts w:ascii="Times New Roman" w:hAnsi="Times New Roman" w:cs="Times New Roman"/>
                <w:bCs/>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E0497F" w14:textId="467AE095" w:rsidR="00BB6F48" w:rsidRPr="00BB6F48" w:rsidRDefault="00BB6F48" w:rsidP="00BB6F48">
            <w:pPr>
              <w:pStyle w:val="TableParagraph"/>
              <w:ind w:left="33" w:right="93" w:hanging="33"/>
            </w:pPr>
            <w:r w:rsidRPr="00BB6F48">
              <w:t xml:space="preserve">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21" w:history="1">
              <w:r w:rsidRPr="00BB6F48">
                <w:rPr>
                  <w:rStyle w:val="Hipersaitas"/>
                </w:rPr>
                <w:t>https://www.registrucentras.lt/jar/p/index.php</w:t>
              </w:r>
            </w:hyperlink>
            <w:r w:rsidRPr="00BB6F48">
              <w:t xml:space="preserve"> </w:t>
            </w:r>
          </w:p>
          <w:p w14:paraId="0070779D" w14:textId="77777777" w:rsidR="00BB6F48" w:rsidRPr="00BB6F48" w:rsidRDefault="00BB6F48" w:rsidP="00BB6F48">
            <w:pPr>
              <w:pStyle w:val="TableParagraph"/>
              <w:ind w:left="33" w:right="93" w:hanging="33"/>
            </w:pPr>
            <w:r w:rsidRPr="00BB6F48">
              <w:t>paskelbtą informaciją, taip pat į šiame informaciniame pranešime pateiktą informaciją:</w:t>
            </w:r>
          </w:p>
          <w:p w14:paraId="0D7EE621" w14:textId="3EBD16CD" w:rsidR="00DF3245" w:rsidRPr="00BB6F48" w:rsidRDefault="00BB6F48" w:rsidP="00BB6F48">
            <w:pPr>
              <w:pStyle w:val="Betarp"/>
              <w:ind w:left="33" w:hanging="33"/>
              <w:jc w:val="both"/>
              <w:rPr>
                <w:rFonts w:ascii="Times New Roman" w:hAnsi="Times New Roman" w:cs="Times New Roman"/>
                <w:b/>
                <w:bCs/>
                <w:iCs/>
                <w:sz w:val="22"/>
                <w:szCs w:val="22"/>
              </w:rPr>
            </w:pPr>
            <w:hyperlink r:id="rId22" w:history="1">
              <w:r w:rsidRPr="00BB6F48">
                <w:rPr>
                  <w:rStyle w:val="Hipersaitas"/>
                  <w:rFonts w:ascii="Times New Roman" w:hAnsi="Times New Roman" w:cs="Times New Roman"/>
                  <w:sz w:val="22"/>
                  <w:szCs w:val="22"/>
                </w:rPr>
                <w:t>https://vpt.lrv.lt/lt/naujienos/finansiniu-ataskaitu-nepateikimas-gali-tapti-kliutimi-dalyvauti-viesuosiuose-pirkimuose</w:t>
              </w:r>
            </w:hyperlink>
            <w:r w:rsidRPr="00BB6F48">
              <w:rPr>
                <w:rFonts w:ascii="Times New Roman" w:hAnsi="Times New Roman" w:cs="Times New Roman"/>
                <w:sz w:val="22"/>
                <w:szCs w:val="22"/>
              </w:rPr>
              <w:t xml:space="preserve"> </w:t>
            </w:r>
          </w:p>
        </w:tc>
      </w:tr>
      <w:tr w:rsidR="00FD7993" w:rsidRPr="00F463F5" w14:paraId="6B2A4531"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68780C" w14:textId="6E9FB86F" w:rsidR="00FD7993" w:rsidRPr="000C2DEB" w:rsidRDefault="00FD7993" w:rsidP="006702DE">
            <w:pPr>
              <w:pStyle w:val="Betarp"/>
              <w:rPr>
                <w:rFonts w:ascii="Times New Roman" w:hAnsi="Times New Roman" w:cs="Times New Roman"/>
                <w:sz w:val="22"/>
                <w:szCs w:val="22"/>
              </w:rPr>
            </w:pPr>
            <w:r>
              <w:rPr>
                <w:rFonts w:ascii="Times New Roman" w:hAnsi="Times New Roman" w:cs="Times New Roman"/>
                <w:sz w:val="22"/>
                <w:szCs w:val="22"/>
              </w:rPr>
              <w:t>5.1.10.</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D25342" w14:textId="0E6CF0CF" w:rsidR="00FD7993" w:rsidRPr="00F463F5" w:rsidRDefault="00FD7993" w:rsidP="006702DE">
            <w:pPr>
              <w:pStyle w:val="TableParagraph"/>
              <w:ind w:right="95"/>
            </w:pPr>
            <w:r w:rsidRPr="00FD7993">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00BB6F48">
              <w:rPr>
                <w:vertAlign w:val="superscript"/>
              </w:rPr>
              <w:t>1</w:t>
            </w:r>
            <w:r w:rsidRPr="00FD7993">
              <w:t xml:space="preserve"> straipsnio 1 dalyje.</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866A4A" w14:textId="77777777" w:rsidR="00BB6F48" w:rsidRDefault="00BB6F48" w:rsidP="00BB6F48">
            <w:pPr>
              <w:pStyle w:val="TableParagraph"/>
              <w:ind w:right="93"/>
            </w:pPr>
            <w:r>
              <w:t>Iš Lietuvoje įsteigtų subjektų įrodančių dokumentų nereikalaujama. Užtenka pateikto EBVPD.</w:t>
            </w:r>
          </w:p>
          <w:p w14:paraId="6BA85965" w14:textId="77777777" w:rsidR="00BB6F48" w:rsidRDefault="00BB6F48" w:rsidP="00BB6F48">
            <w:pPr>
              <w:pStyle w:val="TableParagraph"/>
              <w:ind w:right="93"/>
            </w:pPr>
          </w:p>
          <w:p w14:paraId="1DD0B7DC" w14:textId="5ECAD241" w:rsidR="00FD7993" w:rsidRPr="00F463F5" w:rsidRDefault="00BB6F48" w:rsidP="00BB6F48">
            <w:pPr>
              <w:pStyle w:val="TableParagraph"/>
              <w:ind w:right="93"/>
            </w:pPr>
            <w:r>
              <w:t xml:space="preserve">Priimant sprendimus dėl tiekėjo pašalinimo iš pirkimo procedūros šiame punkte nurodytu pašalinimo pagrindu, be kita ko, atsižvelgiama į nacionalinėje duomenų bazėje adresu </w:t>
            </w:r>
            <w:hyperlink r:id="rId23" w:history="1">
              <w:r w:rsidRPr="002002D3">
                <w:rPr>
                  <w:rStyle w:val="Hipersaitas"/>
                </w:rPr>
                <w:t>https://www.vmi.lt/evmi/mokesciu-moketoju-informacija</w:t>
              </w:r>
            </w:hyperlink>
            <w:r>
              <w:t xml:space="preserve">  skelbiamą informaciją. </w:t>
            </w:r>
          </w:p>
        </w:tc>
      </w:tr>
      <w:tr w:rsidR="00FD7993" w:rsidRPr="00F463F5" w14:paraId="1A3DF6D6"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F51EB8" w14:textId="643FD68C" w:rsidR="00FD7993" w:rsidRDefault="00FD7993" w:rsidP="006702DE">
            <w:pPr>
              <w:pStyle w:val="Betarp"/>
              <w:rPr>
                <w:rFonts w:ascii="Times New Roman" w:hAnsi="Times New Roman" w:cs="Times New Roman"/>
                <w:sz w:val="22"/>
                <w:szCs w:val="22"/>
              </w:rPr>
            </w:pPr>
            <w:r>
              <w:rPr>
                <w:rFonts w:ascii="Times New Roman" w:hAnsi="Times New Roman" w:cs="Times New Roman"/>
                <w:sz w:val="22"/>
                <w:szCs w:val="22"/>
              </w:rPr>
              <w:t xml:space="preserve">5.1.11. </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A86A49" w14:textId="1832C5D0" w:rsidR="00FD7993" w:rsidRPr="00FD7993" w:rsidRDefault="00FD7993" w:rsidP="006702DE">
            <w:pPr>
              <w:pStyle w:val="TableParagraph"/>
              <w:ind w:right="95"/>
            </w:pPr>
            <w:r w:rsidRPr="00FD7993">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8BB42D" w14:textId="77777777" w:rsidR="00BB6F48" w:rsidRDefault="00BB6F48" w:rsidP="00BB6F48">
            <w:pPr>
              <w:pStyle w:val="TableParagraph"/>
              <w:ind w:right="93"/>
            </w:pPr>
            <w:r>
              <w:t>Iš Lietuvoje įsteigtų subjektų įrodančių dokumentų nereikalaujama. Užtenka pateikto EBVPD.</w:t>
            </w:r>
          </w:p>
          <w:p w14:paraId="198C12E5" w14:textId="77777777" w:rsidR="00BB6F48" w:rsidRDefault="00BB6F48" w:rsidP="00BB6F48">
            <w:pPr>
              <w:pStyle w:val="TableParagraph"/>
              <w:ind w:right="93"/>
            </w:pPr>
          </w:p>
          <w:p w14:paraId="2DBD87ED" w14:textId="77777777" w:rsidR="00BB6F48" w:rsidRDefault="00BB6F48" w:rsidP="00BB6F48">
            <w:pPr>
              <w:pStyle w:val="TableParagraph"/>
              <w:ind w:right="93"/>
            </w:pPr>
            <w:r>
              <w:t xml:space="preserve">Priimant sprendimus dėl tiekėjo pašalinimo iš pirkimo procedūros šiame punkte nurodytu pašalinimo pagrindu, be kita ko, atsižvelgiama į nacionalinėje duomenų bazėje adresu: </w:t>
            </w:r>
          </w:p>
          <w:p w14:paraId="53024C82" w14:textId="283EDB5C" w:rsidR="00FD7993" w:rsidRPr="00F463F5" w:rsidRDefault="00BB6F48" w:rsidP="00BB6F48">
            <w:pPr>
              <w:pStyle w:val="TableParagraph"/>
              <w:ind w:right="93"/>
            </w:pPr>
            <w:hyperlink r:id="rId24" w:history="1">
              <w:r w:rsidRPr="002002D3">
                <w:rPr>
                  <w:rStyle w:val="Hipersaitas"/>
                </w:rPr>
                <w:t>https://kt.gov.lt/lt/atviri-duomenys/diskvalifikavimas-is-viesuju-pirkimu</w:t>
              </w:r>
            </w:hyperlink>
            <w:r>
              <w:t xml:space="preserve">  skelbiamą informaciją. </w:t>
            </w:r>
          </w:p>
        </w:tc>
      </w:tr>
      <w:tr w:rsidR="00FF750B" w:rsidRPr="00F463F5" w14:paraId="6B8B3270" w14:textId="77777777" w:rsidTr="00DF3245">
        <w:trPr>
          <w:ins w:id="13" w:author="KRIŠTOLAITIS, Edmundas | Turto bankas" w:date="2025-02-17T09:08:00Z" w16du:dateUtc="2025-02-17T07:08:00Z"/>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3369AA" w14:textId="58908D6C" w:rsidR="00FF750B" w:rsidRDefault="00FF750B" w:rsidP="00FF750B">
            <w:pPr>
              <w:pStyle w:val="Betarp"/>
              <w:rPr>
                <w:ins w:id="14" w:author="KRIŠTOLAITIS, Edmundas | Turto bankas" w:date="2025-02-17T09:08:00Z" w16du:dateUtc="2025-02-17T07:08:00Z"/>
                <w:rFonts w:ascii="Times New Roman" w:hAnsi="Times New Roman" w:cs="Times New Roman"/>
                <w:sz w:val="22"/>
                <w:szCs w:val="22"/>
              </w:rPr>
            </w:pPr>
            <w:ins w:id="15" w:author="KRIŠTOLAITIS, Edmundas | Turto bankas" w:date="2025-02-17T09:08:00Z" w16du:dateUtc="2025-02-17T07:08:00Z">
              <w:r>
                <w:rPr>
                  <w:rFonts w:ascii="Times New Roman" w:hAnsi="Times New Roman" w:cs="Times New Roman"/>
                  <w:sz w:val="22"/>
                  <w:szCs w:val="22"/>
                </w:rPr>
                <w:t>5.1.12.</w:t>
              </w:r>
            </w:ins>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697DB2" w14:textId="46AF3C4B" w:rsidR="00FF750B" w:rsidRPr="00FF750B" w:rsidRDefault="00FF750B" w:rsidP="00FF750B">
            <w:pPr>
              <w:pStyle w:val="TableParagraph"/>
              <w:ind w:right="95"/>
              <w:rPr>
                <w:ins w:id="16" w:author="KRIŠTOLAITIS, Edmundas | Turto bankas" w:date="2025-02-17T09:08:00Z" w16du:dateUtc="2025-02-17T07:08:00Z"/>
                <w:rFonts w:asciiTheme="majorBidi" w:hAnsiTheme="majorBidi" w:cstheme="majorBidi"/>
              </w:rPr>
            </w:pPr>
            <w:ins w:id="17" w:author="KRIŠTOLAITIS, Edmundas | Turto bankas" w:date="2025-02-17T09:08:00Z" w16du:dateUtc="2025-02-17T07:08:00Z">
              <w:r w:rsidRPr="00FF750B">
                <w:rPr>
                  <w:rFonts w:asciiTheme="majorBidi" w:eastAsia="Calibri" w:hAnsiTheme="majorBidi" w:cstheme="majorBidi"/>
                  <w:bCs/>
                </w:rPr>
                <w:t>Tiekėjas yra neatlikęs jam paskirtos baudžiamojo poveikio priemonės – uždraudimo juridiniam asmeniui dalyvauti viešuosiuose pirkimuose.</w:t>
              </w:r>
            </w:ins>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07CE88" w14:textId="4BA8D479" w:rsidR="00FF750B" w:rsidRPr="00FF750B" w:rsidRDefault="00FF750B" w:rsidP="00FF750B">
            <w:pPr>
              <w:pStyle w:val="TableParagraph"/>
              <w:ind w:right="93"/>
              <w:rPr>
                <w:ins w:id="18" w:author="KRIŠTOLAITIS, Edmundas | Turto bankas" w:date="2025-02-17T09:08:00Z" w16du:dateUtc="2025-02-17T07:08:00Z"/>
                <w:rFonts w:asciiTheme="majorBidi" w:hAnsiTheme="majorBidi" w:cstheme="majorBidi"/>
              </w:rPr>
            </w:pPr>
            <w:ins w:id="19" w:author="KRIŠTOLAITIS, Edmundas | Turto bankas" w:date="2025-02-17T09:08:00Z" w16du:dateUtc="2025-02-17T07:08:00Z">
              <w:r w:rsidRPr="00FF750B">
                <w:rPr>
                  <w:rFonts w:asciiTheme="majorBidi" w:hAnsiTheme="majorBidi" w:cstheme="majorBidi"/>
                  <w:bCs/>
                  <w:iCs/>
                </w:rPr>
                <w:t>Iš Lietuvoje įsteigtų subjektų įrodančių dokumentų nereikalaujama. Užtenka pateikto EBVPD.</w:t>
              </w:r>
            </w:ins>
          </w:p>
        </w:tc>
      </w:tr>
    </w:tbl>
    <w:p w14:paraId="7FF12C7F" w14:textId="671174AC" w:rsidR="00E22439" w:rsidRPr="00F55F1C" w:rsidRDefault="00D20A00" w:rsidP="0065367A">
      <w:pPr>
        <w:pStyle w:val="Pagrindinistekstas"/>
        <w:numPr>
          <w:ilvl w:val="1"/>
          <w:numId w:val="2"/>
        </w:numPr>
        <w:tabs>
          <w:tab w:val="left" w:pos="1021"/>
        </w:tabs>
        <w:ind w:firstLine="580"/>
        <w:jc w:val="both"/>
        <w:rPr>
          <w:sz w:val="24"/>
          <w:szCs w:val="24"/>
        </w:rPr>
      </w:pP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w:t>
      </w:r>
      <w:r w:rsidRPr="00F55F1C">
        <w:rPr>
          <w:rStyle w:val="PagrindinistekstasDiagrama"/>
          <w:sz w:val="24"/>
          <w:szCs w:val="24"/>
        </w:rPr>
        <w:t xml:space="preserve">tiekėją pašalina iš </w:t>
      </w:r>
      <w:r w:rsidRPr="00F55F1C">
        <w:rPr>
          <w:rStyle w:val="PagrindinistekstasDiagrama"/>
          <w:sz w:val="24"/>
          <w:szCs w:val="24"/>
          <w:lang w:eastAsia="en-US" w:bidi="en-US"/>
        </w:rPr>
        <w:t xml:space="preserve">pirkimo </w:t>
      </w:r>
      <w:r w:rsidRPr="00F55F1C">
        <w:rPr>
          <w:rStyle w:val="PagrindinistekstasDiagrama"/>
          <w:sz w:val="24"/>
          <w:szCs w:val="24"/>
        </w:rPr>
        <w:t xml:space="preserve">procedūros </w:t>
      </w:r>
      <w:r w:rsidRPr="00F55F1C">
        <w:rPr>
          <w:rStyle w:val="PagrindinistekstasDiagrama"/>
          <w:sz w:val="24"/>
          <w:szCs w:val="24"/>
          <w:lang w:eastAsia="en-US" w:bidi="en-US"/>
        </w:rPr>
        <w:t xml:space="preserve">bet kuriame pirkimo </w:t>
      </w:r>
      <w:r w:rsidRPr="00F55F1C">
        <w:rPr>
          <w:rStyle w:val="PagrindinistekstasDiagrama"/>
          <w:sz w:val="24"/>
          <w:szCs w:val="24"/>
        </w:rPr>
        <w:t xml:space="preserve">procedūros </w:t>
      </w:r>
      <w:r w:rsidRPr="00F55F1C">
        <w:rPr>
          <w:rStyle w:val="PagrindinistekstasDiagrama"/>
          <w:sz w:val="24"/>
          <w:szCs w:val="24"/>
          <w:lang w:eastAsia="en-US" w:bidi="en-US"/>
        </w:rPr>
        <w:t xml:space="preserve">etape, jeigu </w:t>
      </w:r>
      <w:r w:rsidRPr="00F55F1C">
        <w:rPr>
          <w:rStyle w:val="PagrindinistekstasDiagrama"/>
          <w:sz w:val="24"/>
          <w:szCs w:val="24"/>
        </w:rPr>
        <w:t xml:space="preserve">paaiškėja, </w:t>
      </w:r>
      <w:r w:rsidRPr="00F55F1C">
        <w:rPr>
          <w:rStyle w:val="PagrindinistekstasDiagrama"/>
          <w:sz w:val="24"/>
          <w:szCs w:val="24"/>
          <w:lang w:eastAsia="en-US" w:bidi="en-US"/>
        </w:rPr>
        <w:t xml:space="preserve">kad </w:t>
      </w:r>
      <w:r w:rsidRPr="00F55F1C">
        <w:rPr>
          <w:rStyle w:val="PagrindinistekstasDiagrama"/>
          <w:sz w:val="24"/>
          <w:szCs w:val="24"/>
        </w:rPr>
        <w:t xml:space="preserve">dėl </w:t>
      </w:r>
      <w:r w:rsidRPr="00F55F1C">
        <w:rPr>
          <w:rStyle w:val="PagrindinistekstasDiagrama"/>
          <w:sz w:val="24"/>
          <w:szCs w:val="24"/>
          <w:lang w:eastAsia="en-US" w:bidi="en-US"/>
        </w:rPr>
        <w:t xml:space="preserve">savo </w:t>
      </w:r>
      <w:r w:rsidRPr="00F55F1C">
        <w:rPr>
          <w:rStyle w:val="PagrindinistekstasDiagrama"/>
          <w:sz w:val="24"/>
          <w:szCs w:val="24"/>
        </w:rPr>
        <w:t xml:space="preserve">veiksmų </w:t>
      </w:r>
      <w:r w:rsidRPr="00F55F1C">
        <w:rPr>
          <w:rStyle w:val="PagrindinistekstasDiagrama"/>
          <w:sz w:val="24"/>
          <w:szCs w:val="24"/>
          <w:lang w:eastAsia="en-US" w:bidi="en-US"/>
        </w:rPr>
        <w:t xml:space="preserve">ar neveikimo </w:t>
      </w:r>
      <w:r w:rsidR="00376FF6">
        <w:rPr>
          <w:rStyle w:val="PagrindinistekstasDiagrama"/>
          <w:sz w:val="24"/>
          <w:szCs w:val="24"/>
        </w:rPr>
        <w:t>nuo Pasiūlymo pateikimo dienos iki pirkimo procedūros pabaigos</w:t>
      </w:r>
      <w:r w:rsidRPr="00F55F1C">
        <w:rPr>
          <w:rStyle w:val="PagrindinistekstasDiagrama"/>
          <w:sz w:val="24"/>
          <w:szCs w:val="24"/>
          <w:lang w:eastAsia="en-US" w:bidi="en-US"/>
        </w:rPr>
        <w:t xml:space="preserve"> jis atitinka bent </w:t>
      </w:r>
      <w:r w:rsidRPr="00F55F1C">
        <w:rPr>
          <w:rStyle w:val="PagrindinistekstasDiagrama"/>
          <w:sz w:val="24"/>
          <w:szCs w:val="24"/>
        </w:rPr>
        <w:t xml:space="preserve">vieną iš šio </w:t>
      </w:r>
      <w:r w:rsidRPr="00F55F1C">
        <w:rPr>
          <w:rStyle w:val="PagrindinistekstasDiagrama"/>
          <w:sz w:val="24"/>
          <w:szCs w:val="24"/>
          <w:lang w:eastAsia="en-US" w:bidi="en-US"/>
        </w:rPr>
        <w:t xml:space="preserve">skyriaus 5.1. punkte </w:t>
      </w:r>
      <w:r w:rsidRPr="00F55F1C">
        <w:rPr>
          <w:rStyle w:val="PagrindinistekstasDiagrama"/>
          <w:sz w:val="24"/>
          <w:szCs w:val="24"/>
        </w:rPr>
        <w:t>nustatytų pašalinimo pagrindų.</w:t>
      </w:r>
    </w:p>
    <w:p w14:paraId="62450F20" w14:textId="1B1CDD83" w:rsidR="00E22439" w:rsidRPr="00F55F1C" w:rsidRDefault="00D20A00" w:rsidP="0065367A">
      <w:pPr>
        <w:pStyle w:val="Pagrindinistekstas"/>
        <w:numPr>
          <w:ilvl w:val="1"/>
          <w:numId w:val="2"/>
        </w:numPr>
        <w:tabs>
          <w:tab w:val="left" w:pos="1021"/>
        </w:tabs>
        <w:ind w:firstLine="580"/>
        <w:jc w:val="both"/>
        <w:rPr>
          <w:sz w:val="24"/>
          <w:szCs w:val="24"/>
        </w:rPr>
      </w:pPr>
      <w:r w:rsidRPr="00F55F1C">
        <w:rPr>
          <w:rStyle w:val="PagrindinistekstasDiagrama"/>
          <w:sz w:val="24"/>
          <w:szCs w:val="24"/>
        </w:rPr>
        <w:t>Jeigu tiekėjas neatitinka reikalavimų, nustatytų pagal šio skyriaus 5.1.1. ir 5.1.3.</w:t>
      </w:r>
      <w:r w:rsidR="0094779A">
        <w:rPr>
          <w:rStyle w:val="PagrindinistekstasDiagrama"/>
          <w:sz w:val="24"/>
          <w:szCs w:val="24"/>
        </w:rPr>
        <w:t>–</w:t>
      </w:r>
      <w:r w:rsidRPr="00F55F1C">
        <w:rPr>
          <w:rStyle w:val="PagrindinistekstasDiagrama"/>
          <w:sz w:val="24"/>
          <w:szCs w:val="24"/>
        </w:rPr>
        <w:t>5.1.</w:t>
      </w:r>
      <w:r w:rsidR="00FD7993">
        <w:rPr>
          <w:rStyle w:val="PagrindinistekstasDiagrama"/>
          <w:sz w:val="24"/>
          <w:szCs w:val="24"/>
        </w:rPr>
        <w:t>11</w:t>
      </w:r>
      <w:r w:rsidRPr="00F55F1C">
        <w:rPr>
          <w:rStyle w:val="PagrindinistekstasDiagrama"/>
          <w:sz w:val="24"/>
          <w:szCs w:val="24"/>
        </w:rPr>
        <w:t>. punktus, Perkančioji organizacija jo nepašalina iš pirkimo procedūros, kai yra abi šios sąlygos kartu:</w:t>
      </w:r>
    </w:p>
    <w:p w14:paraId="0E623CBC" w14:textId="77777777" w:rsidR="00E22439" w:rsidRPr="00F55F1C" w:rsidRDefault="00D20A00" w:rsidP="0065367A">
      <w:pPr>
        <w:pStyle w:val="Pagrindinistekstas"/>
        <w:numPr>
          <w:ilvl w:val="2"/>
          <w:numId w:val="2"/>
        </w:numPr>
        <w:tabs>
          <w:tab w:val="left" w:pos="1257"/>
        </w:tabs>
        <w:ind w:firstLine="580"/>
        <w:jc w:val="both"/>
        <w:rPr>
          <w:sz w:val="24"/>
          <w:szCs w:val="24"/>
        </w:rPr>
      </w:pPr>
      <w:r w:rsidRPr="00F55F1C">
        <w:rPr>
          <w:rStyle w:val="PagrindinistekstasDiagrama"/>
          <w:sz w:val="24"/>
          <w:szCs w:val="24"/>
        </w:rPr>
        <w:t>tiekėjas pateikė Perkančiajai organizacijai informaciją apie tai, kad ėmėsi šių priemonių:</w:t>
      </w:r>
    </w:p>
    <w:p w14:paraId="69C0A04E" w14:textId="6721B2DA" w:rsidR="00E22439" w:rsidRPr="00F55F1C" w:rsidRDefault="00D20A00" w:rsidP="0065367A">
      <w:pPr>
        <w:pStyle w:val="Pagrindinistekstas"/>
        <w:numPr>
          <w:ilvl w:val="3"/>
          <w:numId w:val="2"/>
        </w:numPr>
        <w:tabs>
          <w:tab w:val="left" w:pos="1349"/>
        </w:tabs>
        <w:ind w:firstLine="580"/>
        <w:jc w:val="both"/>
        <w:rPr>
          <w:sz w:val="24"/>
          <w:szCs w:val="24"/>
        </w:rPr>
      </w:pPr>
      <w:r w:rsidRPr="00F55F1C">
        <w:rPr>
          <w:rStyle w:val="PagrindinistekstasDiagrama"/>
          <w:sz w:val="24"/>
          <w:szCs w:val="24"/>
        </w:rPr>
        <w:t>savanoriškai sumokėjo arba įsipareigojo sumokėti kompensaciją už žalą, padarytą dėl šio skyriaus 5.1.1. ir 5.1.3</w:t>
      </w:r>
      <w:r w:rsidR="0094779A">
        <w:rPr>
          <w:rStyle w:val="PagrindinistekstasDiagrama"/>
          <w:sz w:val="24"/>
          <w:szCs w:val="24"/>
        </w:rPr>
        <w:t>–</w:t>
      </w:r>
      <w:r w:rsidRPr="00F55F1C">
        <w:rPr>
          <w:rStyle w:val="PagrindinistekstasDiagrama"/>
          <w:sz w:val="24"/>
          <w:szCs w:val="24"/>
        </w:rPr>
        <w:t>5.1.</w:t>
      </w:r>
      <w:r w:rsidR="00FD7993">
        <w:rPr>
          <w:rStyle w:val="PagrindinistekstasDiagrama"/>
          <w:sz w:val="24"/>
          <w:szCs w:val="24"/>
        </w:rPr>
        <w:t>11</w:t>
      </w:r>
      <w:r w:rsidRPr="00F55F1C">
        <w:rPr>
          <w:rStyle w:val="PagrindinistekstasDiagrama"/>
          <w:sz w:val="24"/>
          <w:szCs w:val="24"/>
        </w:rPr>
        <w:t>. punktuose nurodytos nusikalstamos veikos arba pažeidimo, jeigu taikytina.</w:t>
      </w:r>
    </w:p>
    <w:p w14:paraId="1DD2D064" w14:textId="77777777" w:rsidR="00E22439" w:rsidRPr="00F55F1C" w:rsidRDefault="00D20A00" w:rsidP="0065367A">
      <w:pPr>
        <w:pStyle w:val="Pagrindinistekstas"/>
        <w:numPr>
          <w:ilvl w:val="3"/>
          <w:numId w:val="2"/>
        </w:numPr>
        <w:tabs>
          <w:tab w:val="left" w:pos="1349"/>
        </w:tabs>
        <w:ind w:firstLine="580"/>
        <w:jc w:val="both"/>
        <w:rPr>
          <w:sz w:val="24"/>
          <w:szCs w:val="24"/>
        </w:rPr>
      </w:pPr>
      <w:r w:rsidRPr="00F55F1C">
        <w:rPr>
          <w:rStyle w:val="PagrindinistekstasDiagrama"/>
          <w:sz w:val="24"/>
          <w:szCs w:val="24"/>
        </w:rPr>
        <w:t>bendradarbiavo, aktyviai teikė pagalbą ar ėmėsi kitų priemonių, padedančių ištirti, išaiškinti jo padarytą nusikalstamą veiką ar pažeidimą, jeigu taikytina.</w:t>
      </w:r>
    </w:p>
    <w:p w14:paraId="3B915010" w14:textId="77777777" w:rsidR="00E22439" w:rsidRPr="00F55F1C" w:rsidRDefault="00D20A00" w:rsidP="0065367A">
      <w:pPr>
        <w:pStyle w:val="Pagrindinistekstas"/>
        <w:numPr>
          <w:ilvl w:val="3"/>
          <w:numId w:val="2"/>
        </w:numPr>
        <w:tabs>
          <w:tab w:val="left" w:pos="1349"/>
        </w:tabs>
        <w:ind w:firstLine="580"/>
        <w:jc w:val="both"/>
        <w:rPr>
          <w:sz w:val="24"/>
          <w:szCs w:val="24"/>
        </w:rPr>
      </w:pPr>
      <w:r w:rsidRPr="00F55F1C">
        <w:rPr>
          <w:rStyle w:val="PagrindinistekstasDiagrama"/>
          <w:sz w:val="24"/>
          <w:szCs w:val="24"/>
        </w:rPr>
        <w:t>ėmėsi techninių, organizacinių, personalo valdymo priemonių, skirtų tolesnių nusikalstamų veikų ar pažeidimų prevencijai.</w:t>
      </w:r>
    </w:p>
    <w:p w14:paraId="50B95772" w14:textId="5C1215AB" w:rsidR="00E22439" w:rsidRPr="00F55F1C" w:rsidRDefault="00D20A00" w:rsidP="0065367A">
      <w:pPr>
        <w:pStyle w:val="Pagrindinistekstas"/>
        <w:numPr>
          <w:ilvl w:val="2"/>
          <w:numId w:val="2"/>
        </w:numPr>
        <w:tabs>
          <w:tab w:val="left" w:pos="1186"/>
        </w:tabs>
        <w:spacing w:after="240"/>
        <w:ind w:firstLine="580"/>
        <w:jc w:val="both"/>
        <w:rPr>
          <w:sz w:val="24"/>
          <w:szCs w:val="24"/>
        </w:rPr>
      </w:pPr>
      <w:bookmarkStart w:id="20" w:name="bookmark18"/>
      <w:r w:rsidRPr="00F55F1C">
        <w:rPr>
          <w:rStyle w:val="PagrindinistekstasDiagrama"/>
          <w:sz w:val="24"/>
          <w:szCs w:val="24"/>
        </w:rPr>
        <w:t>Perkančioji organizacija įvertino tiekėjo informaciją, pateiktą pagal šio skyriaus 5.</w:t>
      </w:r>
      <w:r w:rsidR="00BC3487">
        <w:rPr>
          <w:rStyle w:val="PagrindinistekstasDiagrama"/>
          <w:sz w:val="24"/>
          <w:szCs w:val="24"/>
        </w:rPr>
        <w:t>3</w:t>
      </w:r>
      <w:r w:rsidRPr="00F55F1C">
        <w:rPr>
          <w:rStyle w:val="PagrindinistekstasDiagrama"/>
          <w:sz w:val="24"/>
          <w:szCs w:val="24"/>
        </w:rPr>
        <w:t xml:space="preserve">.1. punktą, ir priėmė motyvuotą sprendimą, kad priemonės, kurių ėmėsi tiekėjas, siekdamas įrodyti savo patikimumą, yra pakankamos. Šių priemonių pakankamumas vertinamas atsižvelgiant į nusikalstamos </w:t>
      </w:r>
      <w:r w:rsidRPr="00F55F1C">
        <w:rPr>
          <w:rStyle w:val="PagrindinistekstasDiagrama"/>
          <w:sz w:val="24"/>
          <w:szCs w:val="24"/>
        </w:rPr>
        <w:lastRenderedPageBreak/>
        <w:t>veikos ar pažeidimo rimtumą ir aplinkybes. Perkančioji organizacija pateikia tiekėjui motyvuotą sprendimą raštu ne vėliau kaip per 10 dienų nuo šio skyriaus 5.</w:t>
      </w:r>
      <w:r w:rsidR="00BC3487">
        <w:rPr>
          <w:rStyle w:val="PagrindinistekstasDiagrama"/>
          <w:sz w:val="24"/>
          <w:szCs w:val="24"/>
        </w:rPr>
        <w:t>3</w:t>
      </w:r>
      <w:r w:rsidRPr="00F55F1C">
        <w:rPr>
          <w:rStyle w:val="PagrindinistekstasDiagrama"/>
          <w:sz w:val="24"/>
          <w:szCs w:val="24"/>
        </w:rPr>
        <w:t>.1. punkte nurodytos tiekėjo informacijos gavimo.</w:t>
      </w:r>
      <w:bookmarkEnd w:id="20"/>
    </w:p>
    <w:p w14:paraId="715C7DE3" w14:textId="4F2F955A" w:rsidR="00E22439" w:rsidRDefault="00D20A00" w:rsidP="0065367A">
      <w:pPr>
        <w:pStyle w:val="Heading10"/>
        <w:keepNext/>
        <w:keepLines/>
        <w:numPr>
          <w:ilvl w:val="0"/>
          <w:numId w:val="2"/>
        </w:numPr>
        <w:tabs>
          <w:tab w:val="left" w:pos="289"/>
        </w:tabs>
        <w:rPr>
          <w:rStyle w:val="Heading1"/>
          <w:b/>
          <w:bCs/>
          <w:sz w:val="24"/>
          <w:szCs w:val="24"/>
        </w:rPr>
      </w:pPr>
      <w:bookmarkStart w:id="21" w:name="bookmark19"/>
      <w:r w:rsidRPr="00F55F1C">
        <w:rPr>
          <w:rStyle w:val="Heading1"/>
          <w:b/>
          <w:bCs/>
          <w:sz w:val="24"/>
          <w:szCs w:val="24"/>
        </w:rPr>
        <w:t>TIEKĖJŲ KVALIFIKACIJOS REIKALAVIMAI</w:t>
      </w:r>
      <w:r w:rsidR="00534C40">
        <w:rPr>
          <w:rStyle w:val="Heading1"/>
          <w:b/>
          <w:bCs/>
          <w:sz w:val="24"/>
          <w:szCs w:val="24"/>
        </w:rPr>
        <w:t>, NACIONALINIO SAUGUMO REIKALAVIMAI</w:t>
      </w:r>
      <w:r w:rsidRPr="00F55F1C">
        <w:rPr>
          <w:rStyle w:val="Heading1"/>
          <w:b/>
          <w:bCs/>
          <w:sz w:val="24"/>
          <w:szCs w:val="24"/>
        </w:rPr>
        <w:t xml:space="preserve"> </w:t>
      </w:r>
      <w:bookmarkEnd w:id="21"/>
    </w:p>
    <w:p w14:paraId="035E9F2D" w14:textId="77777777" w:rsidR="004C6E25" w:rsidRDefault="004C6E25" w:rsidP="004C6E25">
      <w:pPr>
        <w:pStyle w:val="Sraopastraipa"/>
        <w:numPr>
          <w:ilvl w:val="1"/>
          <w:numId w:val="2"/>
        </w:numPr>
        <w:ind w:left="142" w:firstLine="425"/>
        <w:rPr>
          <w:rFonts w:ascii="Times New Roman" w:eastAsia="Times New Roman" w:hAnsi="Times New Roman" w:cs="Times New Roman"/>
          <w:lang w:eastAsia="en-US" w:bidi="ar-SA"/>
        </w:rPr>
      </w:pPr>
      <w:r w:rsidRPr="004C6E25">
        <w:rPr>
          <w:rFonts w:ascii="Times New Roman" w:eastAsia="Times New Roman" w:hAnsi="Times New Roman" w:cs="Times New Roman"/>
          <w:lang w:eastAsia="en-US" w:bidi="ar-SA"/>
        </w:rPr>
        <w:t>Tiekėjas,  dalyvaujantis  pirkime  turi  atitikti  šiuos  reikalavimus  (kvalifikacija  turi  būti  įgyta iki pasiūlymo pateikimo termino pabaigos):</w:t>
      </w:r>
    </w:p>
    <w:tbl>
      <w:tblPr>
        <w:tblW w:w="4994" w:type="pct"/>
        <w:tblInd w:w="-147"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000" w:firstRow="0" w:lastRow="0" w:firstColumn="0" w:lastColumn="0" w:noHBand="0" w:noVBand="0"/>
      </w:tblPr>
      <w:tblGrid>
        <w:gridCol w:w="711"/>
        <w:gridCol w:w="3377"/>
        <w:gridCol w:w="3533"/>
        <w:gridCol w:w="2086"/>
      </w:tblGrid>
      <w:tr w:rsidR="00DF4AB9" w:rsidRPr="00DF4AB9" w14:paraId="4161137E" w14:textId="77777777" w:rsidTr="00DF4AB9">
        <w:tc>
          <w:tcPr>
            <w:tcW w:w="275" w:type="pct"/>
            <w:tcBorders>
              <w:top w:val="single" w:sz="4" w:space="0" w:color="000001"/>
              <w:left w:val="single" w:sz="4" w:space="0" w:color="000001"/>
              <w:right w:val="single" w:sz="4" w:space="0" w:color="000001"/>
            </w:tcBorders>
            <w:shd w:val="clear" w:color="auto" w:fill="auto"/>
            <w:tcMar>
              <w:left w:w="108" w:type="dxa"/>
            </w:tcMar>
          </w:tcPr>
          <w:p w14:paraId="41721066" w14:textId="77777777" w:rsidR="00DF4AB9" w:rsidRPr="00DF4AB9" w:rsidRDefault="00DF4AB9" w:rsidP="00DF4AB9">
            <w:pPr>
              <w:suppressAutoHyphens/>
              <w:jc w:val="center"/>
              <w:rPr>
                <w:rFonts w:ascii="Times New Roman" w:eastAsia="Calibri" w:hAnsi="Times New Roman" w:cs="Times New Roman"/>
                <w:b/>
                <w:bCs/>
                <w:color w:val="auto"/>
                <w:sz w:val="20"/>
                <w:szCs w:val="20"/>
                <w:lang w:eastAsia="en-US" w:bidi="ar-SA"/>
              </w:rPr>
            </w:pPr>
            <w:r w:rsidRPr="00DF4AB9">
              <w:rPr>
                <w:rFonts w:ascii="Times New Roman" w:eastAsia="Calibri" w:hAnsi="Times New Roman" w:cs="Times New Roman"/>
                <w:b/>
                <w:bCs/>
                <w:color w:val="auto"/>
                <w:sz w:val="20"/>
                <w:szCs w:val="20"/>
                <w:lang w:eastAsia="en-US" w:bidi="ar-SA"/>
              </w:rPr>
              <w:t>Eil. Nr.</w:t>
            </w:r>
          </w:p>
        </w:tc>
        <w:tc>
          <w:tcPr>
            <w:tcW w:w="1770" w:type="pct"/>
            <w:tcBorders>
              <w:top w:val="single" w:sz="4" w:space="0" w:color="000001"/>
              <w:left w:val="single" w:sz="4" w:space="0" w:color="000001"/>
              <w:right w:val="single" w:sz="4" w:space="0" w:color="000001"/>
            </w:tcBorders>
            <w:shd w:val="clear" w:color="auto" w:fill="auto"/>
            <w:tcMar>
              <w:left w:w="108" w:type="dxa"/>
            </w:tcMar>
          </w:tcPr>
          <w:p w14:paraId="4FEBF36B" w14:textId="77777777" w:rsidR="00DF4AB9" w:rsidRPr="00DF4AB9" w:rsidRDefault="00DF4AB9" w:rsidP="00DF4AB9">
            <w:pPr>
              <w:suppressAutoHyphens/>
              <w:jc w:val="center"/>
              <w:rPr>
                <w:rFonts w:ascii="Times New Roman" w:eastAsia="Calibri" w:hAnsi="Times New Roman" w:cs="Times New Roman"/>
                <w:b/>
                <w:bCs/>
                <w:color w:val="auto"/>
                <w:sz w:val="20"/>
                <w:szCs w:val="20"/>
                <w:lang w:eastAsia="en-US" w:bidi="ar-SA"/>
              </w:rPr>
            </w:pPr>
            <w:r w:rsidRPr="00DF4AB9">
              <w:rPr>
                <w:rFonts w:ascii="Times New Roman" w:eastAsia="Calibri" w:hAnsi="Times New Roman" w:cs="Times New Roman"/>
                <w:b/>
                <w:bCs/>
                <w:color w:val="auto"/>
                <w:sz w:val="20"/>
                <w:szCs w:val="20"/>
                <w:lang w:eastAsia="en-US" w:bidi="ar-SA"/>
              </w:rPr>
              <w:t>Kvalifikacijos reikalavimai</w:t>
            </w:r>
          </w:p>
        </w:tc>
        <w:tc>
          <w:tcPr>
            <w:tcW w:w="1850" w:type="pct"/>
            <w:tcBorders>
              <w:top w:val="single" w:sz="4" w:space="0" w:color="000001"/>
              <w:left w:val="single" w:sz="4" w:space="0" w:color="000001"/>
              <w:right w:val="single" w:sz="4" w:space="0" w:color="000001"/>
            </w:tcBorders>
            <w:shd w:val="clear" w:color="auto" w:fill="auto"/>
            <w:tcMar>
              <w:left w:w="108" w:type="dxa"/>
            </w:tcMar>
          </w:tcPr>
          <w:p w14:paraId="29E62BF6" w14:textId="77777777" w:rsidR="00DF4AB9" w:rsidRPr="00DF4AB9" w:rsidRDefault="00DF4AB9" w:rsidP="00DF4AB9">
            <w:pPr>
              <w:suppressAutoHyphens/>
              <w:jc w:val="center"/>
              <w:rPr>
                <w:rFonts w:ascii="Times New Roman" w:eastAsia="Calibri" w:hAnsi="Times New Roman" w:cs="Times New Roman"/>
                <w:b/>
                <w:bCs/>
                <w:color w:val="auto"/>
                <w:sz w:val="20"/>
                <w:szCs w:val="20"/>
                <w:lang w:eastAsia="en-US" w:bidi="ar-SA"/>
              </w:rPr>
            </w:pPr>
            <w:r w:rsidRPr="00DF4AB9">
              <w:rPr>
                <w:rFonts w:ascii="Times New Roman" w:eastAsia="Calibri" w:hAnsi="Times New Roman" w:cs="Times New Roman"/>
                <w:b/>
                <w:bCs/>
                <w:color w:val="auto"/>
                <w:sz w:val="20"/>
                <w:szCs w:val="20"/>
                <w:lang w:eastAsia="en-US" w:bidi="ar-SA"/>
              </w:rPr>
              <w:t>Kvalifikacijos reikalavimus įrodantys dokumentai*</w:t>
            </w:r>
          </w:p>
        </w:tc>
        <w:tc>
          <w:tcPr>
            <w:tcW w:w="1102" w:type="pct"/>
            <w:tcBorders>
              <w:top w:val="single" w:sz="4" w:space="0" w:color="000001"/>
              <w:left w:val="single" w:sz="4" w:space="0" w:color="000001"/>
              <w:bottom w:val="nil"/>
              <w:right w:val="single" w:sz="4" w:space="0" w:color="000001"/>
            </w:tcBorders>
          </w:tcPr>
          <w:p w14:paraId="7E3138E8" w14:textId="77777777" w:rsidR="00DF4AB9" w:rsidRPr="00DF4AB9" w:rsidRDefault="00DF4AB9" w:rsidP="00DF4AB9">
            <w:pPr>
              <w:suppressAutoHyphens/>
              <w:jc w:val="center"/>
              <w:rPr>
                <w:rFonts w:ascii="Times New Roman" w:eastAsia="Calibri" w:hAnsi="Times New Roman" w:cs="Times New Roman"/>
                <w:b/>
                <w:bCs/>
                <w:color w:val="auto"/>
                <w:sz w:val="20"/>
                <w:szCs w:val="20"/>
                <w:lang w:eastAsia="en-US" w:bidi="ar-SA"/>
              </w:rPr>
            </w:pPr>
            <w:r w:rsidRPr="00DF4AB9">
              <w:rPr>
                <w:rFonts w:ascii="Times New Roman" w:eastAsia="Calibri" w:hAnsi="Times New Roman" w:cs="Times New Roman"/>
                <w:b/>
                <w:bCs/>
                <w:color w:val="auto"/>
                <w:sz w:val="20"/>
                <w:szCs w:val="20"/>
                <w:lang w:eastAsia="en-US" w:bidi="ar-SA"/>
              </w:rPr>
              <w:t>Subjektas, kuris turi atitikti reikalavimą</w:t>
            </w:r>
          </w:p>
        </w:tc>
      </w:tr>
      <w:tr w:rsidR="00DF4AB9" w:rsidRPr="00DF4AB9" w14:paraId="28087B95" w14:textId="77777777" w:rsidTr="00DF4AB9">
        <w:trPr>
          <w:trHeight w:val="309"/>
        </w:trPr>
        <w:tc>
          <w:tcPr>
            <w:tcW w:w="275" w:type="pct"/>
            <w:tcBorders>
              <w:left w:val="single" w:sz="4" w:space="0" w:color="000001"/>
              <w:bottom w:val="single" w:sz="4" w:space="0" w:color="000001"/>
              <w:right w:val="single" w:sz="4" w:space="0" w:color="000001"/>
            </w:tcBorders>
            <w:shd w:val="clear" w:color="auto" w:fill="D9D9D9"/>
            <w:tcMar>
              <w:left w:w="108" w:type="dxa"/>
            </w:tcMar>
          </w:tcPr>
          <w:p w14:paraId="4435A250" w14:textId="77777777" w:rsidR="00DF4AB9" w:rsidRPr="00DF4AB9" w:rsidRDefault="00DF4AB9" w:rsidP="00DF4AB9">
            <w:pPr>
              <w:suppressAutoHyphens/>
              <w:jc w:val="both"/>
              <w:rPr>
                <w:rFonts w:ascii="Times New Roman" w:eastAsia="Calibri" w:hAnsi="Times New Roman" w:cs="Times New Roman"/>
                <w:color w:val="auto"/>
                <w:sz w:val="22"/>
                <w:szCs w:val="22"/>
                <w:lang w:eastAsia="en-US" w:bidi="ar-SA"/>
              </w:rPr>
            </w:pPr>
          </w:p>
        </w:tc>
        <w:tc>
          <w:tcPr>
            <w:tcW w:w="4725" w:type="pct"/>
            <w:gridSpan w:val="3"/>
            <w:tcBorders>
              <w:left w:val="single" w:sz="4" w:space="0" w:color="000001"/>
              <w:bottom w:val="single" w:sz="4" w:space="0" w:color="000001"/>
              <w:right w:val="single" w:sz="4" w:space="0" w:color="000001"/>
            </w:tcBorders>
            <w:shd w:val="clear" w:color="auto" w:fill="D9D9D9"/>
            <w:tcMar>
              <w:left w:w="108" w:type="dxa"/>
            </w:tcMar>
          </w:tcPr>
          <w:p w14:paraId="58A0B339" w14:textId="77777777" w:rsidR="00DF4AB9" w:rsidRPr="00DF4AB9" w:rsidRDefault="00DF4AB9" w:rsidP="00DF4AB9">
            <w:pPr>
              <w:suppressAutoHyphens/>
              <w:jc w:val="center"/>
              <w:rPr>
                <w:rFonts w:ascii="Times New Roman" w:eastAsia="Calibri" w:hAnsi="Times New Roman" w:cs="Times New Roman"/>
                <w:color w:val="auto"/>
                <w:sz w:val="22"/>
                <w:szCs w:val="22"/>
                <w:lang w:eastAsia="en-US" w:bidi="ar-SA"/>
              </w:rPr>
            </w:pPr>
            <w:r w:rsidRPr="00DF4AB9">
              <w:rPr>
                <w:rFonts w:ascii="Times New Roman" w:eastAsia="Calibri" w:hAnsi="Times New Roman" w:cs="Times New Roman"/>
                <w:b/>
                <w:i/>
                <w:color w:val="auto"/>
                <w:sz w:val="22"/>
                <w:szCs w:val="22"/>
                <w:lang w:eastAsia="en-US" w:bidi="ar-SA"/>
              </w:rPr>
              <w:t>Techniniai ir profesiniai pajėgumai</w:t>
            </w:r>
          </w:p>
        </w:tc>
      </w:tr>
      <w:tr w:rsidR="00DF4AB9" w:rsidRPr="00DF4AB9" w14:paraId="12847C7C" w14:textId="77777777" w:rsidTr="00DF4AB9">
        <w:tc>
          <w:tcPr>
            <w:tcW w:w="275"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6879CFDA" w14:textId="67CA062A" w:rsidR="00DF4AB9" w:rsidRPr="00DF4AB9" w:rsidRDefault="00DF4AB9" w:rsidP="00DF4AB9">
            <w:pPr>
              <w:widowControl/>
              <w:suppressAutoHyphens/>
              <w:jc w:val="both"/>
              <w:rPr>
                <w:rFonts w:ascii="Times New Roman" w:eastAsia="Times New Roman" w:hAnsi="Times New Roman" w:cs="Times New Roman"/>
                <w:color w:val="auto"/>
                <w:sz w:val="22"/>
                <w:szCs w:val="22"/>
                <w:lang w:eastAsia="en-US" w:bidi="ar-SA"/>
              </w:rPr>
            </w:pPr>
            <w:r>
              <w:rPr>
                <w:rFonts w:ascii="Times New Roman" w:eastAsia="Times New Roman" w:hAnsi="Times New Roman" w:cs="Times New Roman"/>
                <w:color w:val="auto"/>
                <w:sz w:val="22"/>
                <w:szCs w:val="22"/>
                <w:lang w:eastAsia="en-US" w:bidi="ar-SA"/>
              </w:rPr>
              <w:t>6.1.</w:t>
            </w:r>
            <w:r w:rsidRPr="00DF4AB9">
              <w:rPr>
                <w:rFonts w:ascii="Times New Roman" w:eastAsia="Times New Roman" w:hAnsi="Times New Roman" w:cs="Times New Roman"/>
                <w:color w:val="auto"/>
                <w:sz w:val="22"/>
                <w:szCs w:val="22"/>
                <w:lang w:eastAsia="en-US" w:bidi="ar-SA"/>
              </w:rPr>
              <w:t>1.</w:t>
            </w:r>
          </w:p>
        </w:tc>
        <w:tc>
          <w:tcPr>
            <w:tcW w:w="1770" w:type="pct"/>
            <w:shd w:val="clear" w:color="auto" w:fill="auto"/>
            <w:tcMar>
              <w:left w:w="108" w:type="dxa"/>
            </w:tcMar>
          </w:tcPr>
          <w:p w14:paraId="2427DE66" w14:textId="77777777" w:rsidR="00DF4AB9" w:rsidRPr="00DF4AB9" w:rsidRDefault="00DF4AB9" w:rsidP="00DF4AB9">
            <w:pPr>
              <w:tabs>
                <w:tab w:val="left" w:pos="287"/>
              </w:tabs>
              <w:suppressAutoHyphens/>
              <w:spacing w:after="160" w:line="256" w:lineRule="auto"/>
              <w:jc w:val="both"/>
              <w:rPr>
                <w:rFonts w:ascii="Times New Roman" w:eastAsia="Calibri" w:hAnsi="Times New Roman" w:cs="Times New Roman"/>
                <w:sz w:val="22"/>
                <w:szCs w:val="22"/>
                <w:lang w:eastAsia="en-US" w:bidi="ar-SA"/>
              </w:rPr>
            </w:pPr>
            <w:r w:rsidRPr="00DF4AB9">
              <w:rPr>
                <w:rFonts w:ascii="Times New Roman" w:eastAsia="Calibri" w:hAnsi="Times New Roman" w:cs="Times New Roman"/>
                <w:sz w:val="22"/>
                <w:szCs w:val="22"/>
                <w:lang w:eastAsia="en-US" w:bidi="ar-SA"/>
              </w:rPr>
              <w:t xml:space="preserve">Tiekėjas per pastaruosius 3 metus (skaičiuojant nuo pasiūlymų pateikimo termino pabaigos) arba per laiką nuo tiekėjo įregistravimo dienos (jeigu tiekėjas vykdė veiklą mažiau nei 3 metus) turi būti sėkmingai įvykdęs arba vykdyti bent vieną ar daugiau teritorijų detaliųjų planų rengimo </w:t>
            </w:r>
            <w:r w:rsidRPr="00DF4AB9">
              <w:rPr>
                <w:rFonts w:ascii="Times New Roman" w:eastAsia="Calibri" w:hAnsi="Times New Roman" w:cs="Times New Roman"/>
                <w:bCs/>
                <w:sz w:val="22"/>
                <w:szCs w:val="22"/>
                <w:lang w:eastAsia="en-US" w:bidi="ar-SA"/>
              </w:rPr>
              <w:t>paslaugų sutartį (-</w:t>
            </w:r>
            <w:proofErr w:type="spellStart"/>
            <w:r w:rsidRPr="00DF4AB9">
              <w:rPr>
                <w:rFonts w:ascii="Times New Roman" w:eastAsia="Calibri" w:hAnsi="Times New Roman" w:cs="Times New Roman"/>
                <w:bCs/>
                <w:sz w:val="22"/>
                <w:szCs w:val="22"/>
                <w:lang w:eastAsia="en-US" w:bidi="ar-SA"/>
              </w:rPr>
              <w:t>is</w:t>
            </w:r>
            <w:proofErr w:type="spellEnd"/>
            <w:r w:rsidRPr="00DF4AB9">
              <w:rPr>
                <w:rFonts w:ascii="Times New Roman" w:eastAsia="Calibri" w:hAnsi="Times New Roman" w:cs="Times New Roman"/>
                <w:bCs/>
                <w:sz w:val="22"/>
                <w:szCs w:val="22"/>
                <w:lang w:eastAsia="en-US" w:bidi="ar-SA"/>
              </w:rPr>
              <w:t>),</w:t>
            </w:r>
            <w:r w:rsidRPr="00DF4AB9">
              <w:rPr>
                <w:rFonts w:ascii="Times New Roman" w:eastAsia="Calibri" w:hAnsi="Times New Roman" w:cs="Times New Roman"/>
                <w:sz w:val="22"/>
                <w:szCs w:val="22"/>
                <w:lang w:eastAsia="en-US" w:bidi="ar-SA"/>
              </w:rPr>
              <w:t xml:space="preserve"> kai bendra teritorijų detaliųjų planų rengimo </w:t>
            </w:r>
            <w:r w:rsidRPr="00DF4AB9">
              <w:rPr>
                <w:rFonts w:ascii="Times New Roman" w:eastAsia="Calibri" w:hAnsi="Times New Roman" w:cs="Times New Roman"/>
                <w:bCs/>
                <w:sz w:val="22"/>
                <w:szCs w:val="22"/>
                <w:lang w:eastAsia="en-US" w:bidi="ar-SA"/>
              </w:rPr>
              <w:t xml:space="preserve">paslaugų </w:t>
            </w:r>
            <w:r w:rsidRPr="00DF4AB9">
              <w:rPr>
                <w:rFonts w:ascii="Times New Roman" w:eastAsia="Calibri" w:hAnsi="Times New Roman" w:cs="Times New Roman"/>
                <w:sz w:val="22"/>
                <w:szCs w:val="22"/>
                <w:lang w:eastAsia="en-US" w:bidi="ar-SA"/>
              </w:rPr>
              <w:t>vertė yra ne mažesnė kaip 20 000,00 Eur be PVM.</w:t>
            </w:r>
          </w:p>
          <w:p w14:paraId="288BC0BA" w14:textId="77777777" w:rsidR="00DF4AB9" w:rsidRPr="00DF4AB9" w:rsidRDefault="00DF4AB9" w:rsidP="00DF4AB9">
            <w:pPr>
              <w:tabs>
                <w:tab w:val="left" w:pos="287"/>
              </w:tabs>
              <w:suppressAutoHyphens/>
              <w:spacing w:after="160" w:line="256" w:lineRule="auto"/>
              <w:jc w:val="both"/>
              <w:rPr>
                <w:rFonts w:ascii="Times New Roman" w:eastAsia="Calibri" w:hAnsi="Times New Roman" w:cs="Times New Roman"/>
                <w:sz w:val="22"/>
                <w:szCs w:val="22"/>
                <w:lang w:eastAsia="en-US" w:bidi="ar-SA"/>
              </w:rPr>
            </w:pPr>
          </w:p>
          <w:p w14:paraId="146D78F6" w14:textId="77777777" w:rsidR="00DF4AB9" w:rsidRPr="00DF4AB9" w:rsidRDefault="00DF4AB9" w:rsidP="00DF4AB9">
            <w:pPr>
              <w:widowControl/>
              <w:suppressAutoHyphens/>
              <w:jc w:val="both"/>
              <w:rPr>
                <w:rFonts w:ascii="Times New Roman" w:eastAsia="Calibri" w:hAnsi="Times New Roman" w:cs="Times New Roman"/>
                <w:sz w:val="22"/>
                <w:szCs w:val="22"/>
                <w:lang w:eastAsia="en-US" w:bidi="ar-SA"/>
              </w:rPr>
            </w:pPr>
            <w:r w:rsidRPr="00DF4AB9">
              <w:rPr>
                <w:rFonts w:ascii="Times New Roman" w:eastAsia="Calibri" w:hAnsi="Times New Roman" w:cs="Times New Roman"/>
                <w:i/>
                <w:sz w:val="22"/>
                <w:szCs w:val="22"/>
                <w:lang w:eastAsia="en-US" w:bidi="ar-SA"/>
              </w:rPr>
              <w:t>Jei tiekėjas teikia informaciją apie vykdomą (-</w:t>
            </w:r>
            <w:proofErr w:type="spellStart"/>
            <w:r w:rsidRPr="00DF4AB9">
              <w:rPr>
                <w:rFonts w:ascii="Times New Roman" w:eastAsia="Calibri" w:hAnsi="Times New Roman" w:cs="Times New Roman"/>
                <w:i/>
                <w:sz w:val="22"/>
                <w:szCs w:val="22"/>
                <w:lang w:eastAsia="en-US" w:bidi="ar-SA"/>
              </w:rPr>
              <w:t>as</w:t>
            </w:r>
            <w:proofErr w:type="spellEnd"/>
            <w:r w:rsidRPr="00DF4AB9">
              <w:rPr>
                <w:rFonts w:ascii="Times New Roman" w:eastAsia="Calibri" w:hAnsi="Times New Roman" w:cs="Times New Roman"/>
                <w:i/>
                <w:sz w:val="22"/>
                <w:szCs w:val="22"/>
                <w:lang w:eastAsia="en-US" w:bidi="ar-SA"/>
              </w:rPr>
              <w:t>) sutartį (-</w:t>
            </w:r>
            <w:proofErr w:type="spellStart"/>
            <w:r w:rsidRPr="00DF4AB9">
              <w:rPr>
                <w:rFonts w:ascii="Times New Roman" w:eastAsia="Calibri" w:hAnsi="Times New Roman" w:cs="Times New Roman"/>
                <w:i/>
                <w:sz w:val="22"/>
                <w:szCs w:val="22"/>
                <w:lang w:eastAsia="en-US" w:bidi="ar-SA"/>
              </w:rPr>
              <w:t>is</w:t>
            </w:r>
            <w:proofErr w:type="spellEnd"/>
            <w:r w:rsidRPr="00DF4AB9">
              <w:rPr>
                <w:rFonts w:ascii="Times New Roman" w:eastAsia="Calibri" w:hAnsi="Times New Roman" w:cs="Times New Roman"/>
                <w:i/>
                <w:sz w:val="22"/>
                <w:szCs w:val="22"/>
                <w:lang w:eastAsia="en-US" w:bidi="ar-SA"/>
              </w:rPr>
              <w:t>), laikoma, kad jo patirtis atitinka keliamą reikalavimą, jei vykdomos (-ų) sutarties (-</w:t>
            </w:r>
            <w:proofErr w:type="spellStart"/>
            <w:r w:rsidRPr="00DF4AB9">
              <w:rPr>
                <w:rFonts w:ascii="Times New Roman" w:eastAsia="Calibri" w:hAnsi="Times New Roman" w:cs="Times New Roman"/>
                <w:i/>
                <w:sz w:val="22"/>
                <w:szCs w:val="22"/>
                <w:lang w:eastAsia="en-US" w:bidi="ar-SA"/>
              </w:rPr>
              <w:t>čių</w:t>
            </w:r>
            <w:proofErr w:type="spellEnd"/>
            <w:r w:rsidRPr="00DF4AB9">
              <w:rPr>
                <w:rFonts w:ascii="Times New Roman" w:eastAsia="Calibri" w:hAnsi="Times New Roman" w:cs="Times New Roman"/>
                <w:i/>
                <w:sz w:val="22"/>
                <w:szCs w:val="22"/>
                <w:lang w:eastAsia="en-US" w:bidi="ar-SA"/>
              </w:rPr>
              <w:t>) įvykdyta dalis per pastaruosius 3 metus arba per laiką nuo tiekėjo įregistravimo dienos (jei tiekėjas vykdė veiklą mažiau nei 3 metus) yra ne mažesnė kaip 20 000,00 Eur be PVM.</w:t>
            </w:r>
          </w:p>
        </w:tc>
        <w:tc>
          <w:tcPr>
            <w:tcW w:w="1850" w:type="pct"/>
            <w:shd w:val="clear" w:color="auto" w:fill="auto"/>
            <w:tcMar>
              <w:left w:w="108" w:type="dxa"/>
            </w:tcMar>
          </w:tcPr>
          <w:p w14:paraId="46C64398" w14:textId="77777777" w:rsidR="00DF4AB9" w:rsidRPr="00DF4AB9" w:rsidRDefault="00DF4AB9" w:rsidP="00DF4AB9">
            <w:pPr>
              <w:suppressAutoHyphens/>
              <w:jc w:val="both"/>
              <w:rPr>
                <w:rFonts w:ascii="Times New Roman" w:eastAsia="Calibri" w:hAnsi="Times New Roman" w:cs="Times New Roman"/>
                <w:color w:val="auto"/>
                <w:sz w:val="22"/>
                <w:szCs w:val="22"/>
                <w:lang w:eastAsia="en-US" w:bidi="ar-SA"/>
              </w:rPr>
            </w:pPr>
            <w:r w:rsidRPr="00DF4AB9">
              <w:rPr>
                <w:rFonts w:ascii="Times New Roman" w:eastAsia="Calibri" w:hAnsi="Times New Roman" w:cs="Times New Roman"/>
                <w:color w:val="auto"/>
                <w:sz w:val="22"/>
                <w:szCs w:val="22"/>
                <w:lang w:eastAsia="en-US" w:bidi="ar-SA"/>
              </w:rPr>
              <w:t xml:space="preserve">1. Pagrindinių per pastaruosius 3  metus </w:t>
            </w:r>
            <w:r w:rsidRPr="00DF4AB9">
              <w:rPr>
                <w:rFonts w:ascii="Times New Roman" w:eastAsia="Calibri" w:hAnsi="Times New Roman" w:cs="Times New Roman"/>
                <w:bCs/>
                <w:color w:val="auto"/>
                <w:sz w:val="22"/>
                <w:szCs w:val="22"/>
                <w:lang w:eastAsia="en-US" w:bidi="ar-SA"/>
              </w:rPr>
              <w:t xml:space="preserve">(skaičiuojant nuo pasiūlymų pateikimo termino pabaigos) </w:t>
            </w:r>
            <w:r w:rsidRPr="00DF4AB9">
              <w:rPr>
                <w:rFonts w:ascii="Times New Roman" w:eastAsia="Calibri" w:hAnsi="Times New Roman" w:cs="Times New Roman"/>
                <w:color w:val="auto"/>
                <w:sz w:val="22"/>
                <w:szCs w:val="22"/>
                <w:lang w:eastAsia="en-US" w:bidi="ar-SA"/>
              </w:rPr>
              <w:t>suteiktų paslaugų sąrašas, kuriame nurodyti sutarčių pavadinimai, trumpas sutarties objekto aprašymas, sutarties (-</w:t>
            </w:r>
            <w:proofErr w:type="spellStart"/>
            <w:r w:rsidRPr="00DF4AB9">
              <w:rPr>
                <w:rFonts w:ascii="Times New Roman" w:eastAsia="Calibri" w:hAnsi="Times New Roman" w:cs="Times New Roman"/>
                <w:color w:val="auto"/>
                <w:sz w:val="22"/>
                <w:szCs w:val="22"/>
                <w:lang w:eastAsia="en-US" w:bidi="ar-SA"/>
              </w:rPr>
              <w:t>čių</w:t>
            </w:r>
            <w:proofErr w:type="spellEnd"/>
            <w:r w:rsidRPr="00DF4AB9">
              <w:rPr>
                <w:rFonts w:ascii="Times New Roman" w:eastAsia="Calibri" w:hAnsi="Times New Roman" w:cs="Times New Roman"/>
                <w:color w:val="auto"/>
                <w:sz w:val="22"/>
                <w:szCs w:val="22"/>
                <w:lang w:eastAsia="en-US" w:bidi="ar-SA"/>
              </w:rPr>
              <w:t>) sudarymo ir įvykdymo datos (tuo atveju, jei sutartis vykdoma, nurodoma įvykdytos sutarties dalies pradžios ir pabaigos datos), sutarties vertė arba vykdomos sutarties įvykdytos dalies vertė ir paslaugų gavėjai - užsakovai (tiek viešieji, tiek privatieji), kontaktiniai užsakovų duomenys;</w:t>
            </w:r>
          </w:p>
          <w:p w14:paraId="3F1BE9F9" w14:textId="77777777" w:rsidR="00DF4AB9" w:rsidRPr="00DF4AB9" w:rsidRDefault="00DF4AB9" w:rsidP="00DF4AB9">
            <w:pPr>
              <w:suppressAutoHyphens/>
              <w:jc w:val="both"/>
              <w:rPr>
                <w:rFonts w:ascii="Times New Roman" w:eastAsia="Calibri" w:hAnsi="Times New Roman" w:cs="Times New Roman"/>
                <w:color w:val="auto"/>
                <w:sz w:val="22"/>
                <w:szCs w:val="22"/>
                <w:lang w:eastAsia="en-US" w:bidi="ar-SA"/>
              </w:rPr>
            </w:pPr>
            <w:r w:rsidRPr="00DF4AB9">
              <w:rPr>
                <w:rFonts w:ascii="Times New Roman" w:eastAsia="Calibri" w:hAnsi="Times New Roman" w:cs="Times New Roman"/>
                <w:color w:val="auto"/>
                <w:sz w:val="22"/>
                <w:szCs w:val="22"/>
                <w:lang w:eastAsia="en-US" w:bidi="ar-SA"/>
              </w:rPr>
              <w:t>2. Užsakovo (-ų) pažyma (-</w:t>
            </w:r>
            <w:proofErr w:type="spellStart"/>
            <w:r w:rsidRPr="00DF4AB9">
              <w:rPr>
                <w:rFonts w:ascii="Times New Roman" w:eastAsia="Calibri" w:hAnsi="Times New Roman" w:cs="Times New Roman"/>
                <w:color w:val="auto"/>
                <w:sz w:val="22"/>
                <w:szCs w:val="22"/>
                <w:lang w:eastAsia="en-US" w:bidi="ar-SA"/>
              </w:rPr>
              <w:t>os</w:t>
            </w:r>
            <w:proofErr w:type="spellEnd"/>
            <w:r w:rsidRPr="00DF4AB9">
              <w:rPr>
                <w:rFonts w:ascii="Times New Roman" w:eastAsia="Calibri" w:hAnsi="Times New Roman" w:cs="Times New Roman"/>
                <w:color w:val="auto"/>
                <w:sz w:val="22"/>
                <w:szCs w:val="22"/>
                <w:lang w:eastAsia="en-US" w:bidi="ar-SA"/>
              </w:rPr>
              <w:t>) apie tinkamai įvykdytą (-</w:t>
            </w:r>
            <w:proofErr w:type="spellStart"/>
            <w:r w:rsidRPr="00DF4AB9">
              <w:rPr>
                <w:rFonts w:ascii="Times New Roman" w:eastAsia="Calibri" w:hAnsi="Times New Roman" w:cs="Times New Roman"/>
                <w:color w:val="auto"/>
                <w:sz w:val="22"/>
                <w:szCs w:val="22"/>
                <w:lang w:eastAsia="en-US" w:bidi="ar-SA"/>
              </w:rPr>
              <w:t>as</w:t>
            </w:r>
            <w:proofErr w:type="spellEnd"/>
            <w:r w:rsidRPr="00DF4AB9">
              <w:rPr>
                <w:rFonts w:ascii="Times New Roman" w:eastAsia="Calibri" w:hAnsi="Times New Roman" w:cs="Times New Roman"/>
                <w:color w:val="auto"/>
                <w:sz w:val="22"/>
                <w:szCs w:val="22"/>
                <w:lang w:eastAsia="en-US" w:bidi="ar-SA"/>
              </w:rPr>
              <w:t>)</w:t>
            </w:r>
            <w:r w:rsidRPr="00DF4AB9">
              <w:rPr>
                <w:rFonts w:ascii="Times New Roman" w:eastAsia="Calibri" w:hAnsi="Times New Roman" w:cs="Times New Roman"/>
                <w:bCs/>
                <w:color w:val="auto"/>
                <w:sz w:val="22"/>
                <w:szCs w:val="22"/>
                <w:lang w:eastAsia="en-US" w:bidi="ar-SA"/>
              </w:rPr>
              <w:t xml:space="preserve"> </w:t>
            </w:r>
            <w:r w:rsidRPr="00DF4AB9">
              <w:rPr>
                <w:rFonts w:ascii="Times New Roman" w:eastAsia="Calibri" w:hAnsi="Times New Roman" w:cs="Times New Roman"/>
                <w:color w:val="auto"/>
                <w:sz w:val="22"/>
                <w:szCs w:val="22"/>
                <w:lang w:eastAsia="en-US" w:bidi="ar-SA"/>
              </w:rPr>
              <w:t>ir (ar) vykdomą (-</w:t>
            </w:r>
            <w:proofErr w:type="spellStart"/>
            <w:r w:rsidRPr="00DF4AB9">
              <w:rPr>
                <w:rFonts w:ascii="Times New Roman" w:eastAsia="Calibri" w:hAnsi="Times New Roman" w:cs="Times New Roman"/>
                <w:color w:val="auto"/>
                <w:sz w:val="22"/>
                <w:szCs w:val="22"/>
                <w:lang w:eastAsia="en-US" w:bidi="ar-SA"/>
              </w:rPr>
              <w:t>as</w:t>
            </w:r>
            <w:proofErr w:type="spellEnd"/>
            <w:r w:rsidRPr="00DF4AB9">
              <w:rPr>
                <w:rFonts w:ascii="Times New Roman" w:eastAsia="Calibri" w:hAnsi="Times New Roman" w:cs="Times New Roman"/>
                <w:color w:val="auto"/>
                <w:sz w:val="22"/>
                <w:szCs w:val="22"/>
                <w:lang w:eastAsia="en-US" w:bidi="ar-SA"/>
              </w:rPr>
              <w:t>) pirkimo sutartį (-</w:t>
            </w:r>
            <w:proofErr w:type="spellStart"/>
            <w:r w:rsidRPr="00DF4AB9">
              <w:rPr>
                <w:rFonts w:ascii="Times New Roman" w:eastAsia="Calibri" w:hAnsi="Times New Roman" w:cs="Times New Roman"/>
                <w:color w:val="auto"/>
                <w:sz w:val="22"/>
                <w:szCs w:val="22"/>
                <w:lang w:eastAsia="en-US" w:bidi="ar-SA"/>
              </w:rPr>
              <w:t>is</w:t>
            </w:r>
            <w:proofErr w:type="spellEnd"/>
            <w:r w:rsidRPr="00DF4AB9">
              <w:rPr>
                <w:rFonts w:ascii="Times New Roman" w:eastAsia="Calibri" w:hAnsi="Times New Roman" w:cs="Times New Roman"/>
                <w:color w:val="auto"/>
                <w:sz w:val="22"/>
                <w:szCs w:val="22"/>
                <w:lang w:eastAsia="en-US" w:bidi="ar-SA"/>
              </w:rPr>
              <w:t>).</w:t>
            </w:r>
          </w:p>
        </w:tc>
        <w:tc>
          <w:tcPr>
            <w:tcW w:w="1102" w:type="pct"/>
            <w:tcBorders>
              <w:top w:val="single" w:sz="4" w:space="0" w:color="000001"/>
              <w:left w:val="single" w:sz="4" w:space="0" w:color="000001"/>
              <w:bottom w:val="single" w:sz="4" w:space="0" w:color="auto"/>
              <w:right w:val="single" w:sz="4" w:space="0" w:color="000001"/>
            </w:tcBorders>
          </w:tcPr>
          <w:p w14:paraId="2CEBC170" w14:textId="77777777" w:rsidR="00DF4AB9" w:rsidRPr="00DF4AB9" w:rsidRDefault="00DF4AB9" w:rsidP="00DF4AB9">
            <w:pPr>
              <w:suppressAutoHyphens/>
              <w:autoSpaceDE w:val="0"/>
              <w:adjustRightInd w:val="0"/>
              <w:jc w:val="both"/>
              <w:rPr>
                <w:rFonts w:ascii="Times New Roman" w:eastAsia="Calibri" w:hAnsi="Times New Roman" w:cs="Times New Roman"/>
                <w:sz w:val="22"/>
                <w:szCs w:val="22"/>
                <w:lang w:eastAsia="en-US" w:bidi="ar-SA"/>
              </w:rPr>
            </w:pPr>
            <w:r w:rsidRPr="00DF4AB9">
              <w:rPr>
                <w:rFonts w:ascii="Times New Roman" w:eastAsia="Calibri" w:hAnsi="Times New Roman" w:cs="Times New Roman"/>
                <w:sz w:val="22"/>
                <w:szCs w:val="22"/>
                <w:lang w:eastAsia="en-US" w:bidi="ar-SA"/>
              </w:rPr>
              <w:t>Tiekėjas, tiekėjų grupės nariai (bent vienas ar visi kartu) ir (ar) kiti ūkio subjektai, kurių pajėgumais remiasi tiekėjas</w:t>
            </w:r>
            <w:r w:rsidRPr="00DF4AB9">
              <w:rPr>
                <w:rFonts w:ascii="Times New Roman" w:eastAsia="Times New Roman" w:hAnsi="Times New Roman" w:cs="Times New Roman"/>
                <w:sz w:val="20"/>
                <w:szCs w:val="20"/>
                <w:lang w:bidi="ar-SA"/>
              </w:rPr>
              <w:t xml:space="preserve"> (</w:t>
            </w:r>
            <w:r w:rsidRPr="00DF4AB9">
              <w:rPr>
                <w:rFonts w:ascii="Times New Roman" w:eastAsia="Calibri" w:hAnsi="Times New Roman" w:cs="Times New Roman"/>
                <w:sz w:val="22"/>
                <w:szCs w:val="22"/>
                <w:lang w:eastAsia="en-US" w:bidi="ar-SA"/>
              </w:rPr>
              <w:t>jeigu tie subjektai patys vykdys tą pirkimo sutarties dalį, kuriai reikia jų turimų pajėgumų).</w:t>
            </w:r>
          </w:p>
          <w:p w14:paraId="6B68A034" w14:textId="77777777" w:rsidR="00DF4AB9" w:rsidRPr="00DF4AB9" w:rsidRDefault="00DF4AB9" w:rsidP="00DF4AB9">
            <w:pPr>
              <w:widowControl/>
              <w:suppressAutoHyphens/>
              <w:rPr>
                <w:rFonts w:ascii="Times New Roman" w:eastAsia="Calibri" w:hAnsi="Times New Roman" w:cs="Times New Roman"/>
                <w:sz w:val="22"/>
                <w:szCs w:val="22"/>
                <w:lang w:eastAsia="en-US" w:bidi="ar-SA"/>
              </w:rPr>
            </w:pPr>
          </w:p>
          <w:p w14:paraId="27D6E5C6" w14:textId="77777777" w:rsidR="00DF4AB9" w:rsidRPr="00DF4AB9" w:rsidRDefault="00DF4AB9" w:rsidP="00DF4AB9">
            <w:pPr>
              <w:widowControl/>
              <w:suppressAutoHyphens/>
              <w:rPr>
                <w:rFonts w:ascii="Times New Roman" w:eastAsia="Calibri" w:hAnsi="Times New Roman" w:cs="Times New Roman"/>
                <w:sz w:val="22"/>
                <w:szCs w:val="22"/>
                <w:lang w:eastAsia="en-US" w:bidi="ar-SA"/>
              </w:rPr>
            </w:pPr>
          </w:p>
          <w:p w14:paraId="7A39B292" w14:textId="77777777" w:rsidR="00DF4AB9" w:rsidRPr="00DF4AB9" w:rsidRDefault="00DF4AB9" w:rsidP="00DF4AB9">
            <w:pPr>
              <w:widowControl/>
              <w:suppressAutoHyphens/>
              <w:rPr>
                <w:rFonts w:ascii="Times New Roman" w:eastAsia="Calibri" w:hAnsi="Times New Roman" w:cs="Times New Roman"/>
                <w:sz w:val="22"/>
                <w:szCs w:val="22"/>
                <w:lang w:eastAsia="en-US" w:bidi="ar-SA"/>
              </w:rPr>
            </w:pPr>
          </w:p>
        </w:tc>
      </w:tr>
      <w:tr w:rsidR="00DF4AB9" w:rsidRPr="00DF4AB9" w14:paraId="45950763" w14:textId="77777777" w:rsidTr="00DF4AB9">
        <w:trPr>
          <w:trHeight w:val="2402"/>
        </w:trPr>
        <w:tc>
          <w:tcPr>
            <w:tcW w:w="275" w:type="pct"/>
            <w:tcBorders>
              <w:top w:val="single" w:sz="4" w:space="0" w:color="auto"/>
              <w:left w:val="single" w:sz="4" w:space="0" w:color="000001"/>
              <w:bottom w:val="single" w:sz="4" w:space="0" w:color="000001"/>
              <w:right w:val="single" w:sz="4" w:space="0" w:color="000001"/>
            </w:tcBorders>
            <w:shd w:val="clear" w:color="auto" w:fill="auto"/>
            <w:tcMar>
              <w:left w:w="108" w:type="dxa"/>
            </w:tcMar>
          </w:tcPr>
          <w:p w14:paraId="7FA854D2" w14:textId="77777777" w:rsidR="00DF4AB9" w:rsidRPr="00DF4AB9" w:rsidRDefault="00DF4AB9" w:rsidP="00DF4AB9">
            <w:pPr>
              <w:widowControl/>
              <w:suppressAutoHyphens/>
              <w:jc w:val="both"/>
              <w:rPr>
                <w:rFonts w:ascii="Times New Roman" w:eastAsia="Times New Roman" w:hAnsi="Times New Roman" w:cs="Times New Roman"/>
                <w:color w:val="auto"/>
                <w:sz w:val="22"/>
                <w:szCs w:val="22"/>
                <w:lang w:eastAsia="en-US" w:bidi="ar-SA"/>
              </w:rPr>
            </w:pPr>
          </w:p>
        </w:tc>
        <w:tc>
          <w:tcPr>
            <w:tcW w:w="1770" w:type="pct"/>
            <w:tcBorders>
              <w:top w:val="single" w:sz="4" w:space="0" w:color="auto"/>
              <w:left w:val="single" w:sz="4" w:space="0" w:color="000001"/>
              <w:bottom w:val="single" w:sz="4" w:space="0" w:color="000001"/>
              <w:right w:val="single" w:sz="4" w:space="0" w:color="000001"/>
            </w:tcBorders>
            <w:shd w:val="clear" w:color="auto" w:fill="auto"/>
            <w:tcMar>
              <w:left w:w="108" w:type="dxa"/>
            </w:tcMar>
          </w:tcPr>
          <w:p w14:paraId="77CAE9D5" w14:textId="77777777" w:rsidR="00DF4AB9" w:rsidRPr="00DF4AB9" w:rsidRDefault="00DF4AB9" w:rsidP="00DF4AB9">
            <w:pPr>
              <w:widowControl/>
              <w:suppressAutoHyphens/>
              <w:jc w:val="both"/>
              <w:rPr>
                <w:rFonts w:ascii="Times New Roman" w:eastAsia="Calibri" w:hAnsi="Times New Roman" w:cs="Times New Roman"/>
                <w:b/>
                <w:bCs/>
                <w:sz w:val="22"/>
                <w:szCs w:val="22"/>
                <w:lang w:eastAsia="en-US" w:bidi="ar-SA"/>
              </w:rPr>
            </w:pPr>
            <w:r w:rsidRPr="00DF4AB9">
              <w:rPr>
                <w:rFonts w:ascii="Times New Roman" w:eastAsia="Calibri" w:hAnsi="Times New Roman" w:cs="Times New Roman"/>
                <w:b/>
                <w:bCs/>
                <w:sz w:val="22"/>
                <w:szCs w:val="22"/>
                <w:lang w:eastAsia="en-US" w:bidi="ar-SA"/>
              </w:rPr>
              <w:t>1. Tiekėjas turi turėti už pirkimo sutarties vykdymą atsakingus kvalifikuotus specialistus, galinčius suteikti reikalaujamas paslaugas.</w:t>
            </w:r>
          </w:p>
          <w:p w14:paraId="3E797FCC" w14:textId="77777777" w:rsidR="00DF4AB9" w:rsidRPr="00DF4AB9" w:rsidRDefault="00DF4AB9" w:rsidP="00DF4AB9">
            <w:pPr>
              <w:widowControl/>
              <w:suppressAutoHyphens/>
              <w:jc w:val="both"/>
              <w:rPr>
                <w:rFonts w:ascii="Times New Roman" w:eastAsia="Calibri" w:hAnsi="Times New Roman" w:cs="Times New Roman"/>
                <w:bCs/>
                <w:sz w:val="22"/>
                <w:szCs w:val="22"/>
                <w:lang w:eastAsia="en-US" w:bidi="ar-SA"/>
              </w:rPr>
            </w:pPr>
          </w:p>
          <w:p w14:paraId="562892D8" w14:textId="77777777" w:rsidR="00DF4AB9" w:rsidRPr="00DF4AB9" w:rsidRDefault="00DF4AB9" w:rsidP="00DF4AB9">
            <w:pPr>
              <w:widowControl/>
              <w:suppressAutoHyphens/>
              <w:jc w:val="both"/>
              <w:rPr>
                <w:rFonts w:ascii="Times New Roman" w:eastAsia="Calibri" w:hAnsi="Times New Roman" w:cs="Times New Roman"/>
                <w:bCs/>
                <w:sz w:val="22"/>
                <w:szCs w:val="22"/>
                <w:lang w:eastAsia="en-US" w:bidi="ar-SA"/>
              </w:rPr>
            </w:pPr>
            <w:r w:rsidRPr="00DF4AB9">
              <w:rPr>
                <w:rFonts w:ascii="Times New Roman" w:eastAsia="Calibri" w:hAnsi="Times New Roman" w:cs="Times New Roman"/>
                <w:bCs/>
                <w:sz w:val="22"/>
                <w:szCs w:val="22"/>
                <w:lang w:eastAsia="en-US" w:bidi="ar-SA"/>
              </w:rPr>
              <w:t>Reikalavimai specialistams:</w:t>
            </w:r>
          </w:p>
          <w:p w14:paraId="39D0B2FB" w14:textId="77777777" w:rsidR="00DF4AB9" w:rsidRPr="00DF4AB9" w:rsidRDefault="00DF4AB9" w:rsidP="00DF4AB9">
            <w:pPr>
              <w:suppressAutoHyphens/>
              <w:jc w:val="both"/>
              <w:rPr>
                <w:rFonts w:ascii="Times New Roman" w:eastAsia="Calibri" w:hAnsi="Times New Roman" w:cs="Times New Roman"/>
                <w:color w:val="auto"/>
                <w:sz w:val="22"/>
                <w:szCs w:val="22"/>
                <w:lang w:bidi="ar-SA"/>
              </w:rPr>
            </w:pPr>
            <w:r w:rsidRPr="00DF4AB9">
              <w:rPr>
                <w:rFonts w:ascii="Times New Roman" w:eastAsia="Calibri" w:hAnsi="Times New Roman" w:cs="Times New Roman"/>
                <w:b/>
                <w:color w:val="auto"/>
                <w:sz w:val="22"/>
                <w:szCs w:val="22"/>
                <w:lang w:bidi="ar-SA"/>
              </w:rPr>
              <w:t>2.</w:t>
            </w:r>
            <w:r w:rsidRPr="00DF4AB9">
              <w:rPr>
                <w:rFonts w:ascii="Times New Roman" w:eastAsia="Calibri" w:hAnsi="Times New Roman" w:cs="Times New Roman"/>
                <w:color w:val="auto"/>
                <w:sz w:val="22"/>
                <w:szCs w:val="22"/>
                <w:lang w:bidi="ar-SA"/>
              </w:rPr>
              <w:t xml:space="preserve"> </w:t>
            </w:r>
            <w:r w:rsidRPr="00DF4AB9">
              <w:rPr>
                <w:rFonts w:ascii="Times New Roman" w:eastAsia="Calibri" w:hAnsi="Times New Roman" w:cs="Times New Roman"/>
                <w:b/>
                <w:color w:val="auto"/>
                <w:sz w:val="22"/>
                <w:szCs w:val="22"/>
                <w:lang w:bidi="ar-SA"/>
              </w:rPr>
              <w:t>Tiekėjas turi turėti bent 1 (vieną) kvalifikuotą architektą</w:t>
            </w:r>
            <w:r w:rsidRPr="00DF4AB9">
              <w:rPr>
                <w:rFonts w:ascii="Times New Roman" w:eastAsia="Calibri" w:hAnsi="Times New Roman" w:cs="Times New Roman"/>
                <w:color w:val="auto"/>
                <w:sz w:val="22"/>
                <w:szCs w:val="22"/>
                <w:lang w:bidi="ar-SA"/>
              </w:rPr>
              <w:t xml:space="preserve"> </w:t>
            </w:r>
            <w:r w:rsidRPr="00DF4AB9">
              <w:rPr>
                <w:rFonts w:ascii="Times New Roman" w:eastAsia="Calibri" w:hAnsi="Times New Roman" w:cs="Times New Roman"/>
                <w:b/>
                <w:bCs/>
                <w:color w:val="auto"/>
                <w:sz w:val="22"/>
                <w:szCs w:val="22"/>
                <w:lang w:bidi="ar-SA"/>
              </w:rPr>
              <w:t>turintį:</w:t>
            </w:r>
          </w:p>
          <w:p w14:paraId="5F3143C5" w14:textId="77777777" w:rsidR="00033A04" w:rsidRPr="00033A04" w:rsidRDefault="00033A04" w:rsidP="00033A04">
            <w:pPr>
              <w:pStyle w:val="DefaultStyle"/>
              <w:spacing w:after="0" w:line="240" w:lineRule="auto"/>
              <w:jc w:val="both"/>
              <w:rPr>
                <w:sz w:val="22"/>
                <w:szCs w:val="22"/>
                <w:lang w:val="lt-LT" w:eastAsia="lt-LT"/>
              </w:rPr>
            </w:pPr>
            <w:r w:rsidRPr="00033A04">
              <w:rPr>
                <w:sz w:val="22"/>
                <w:szCs w:val="22"/>
                <w:lang w:val="lt-LT" w:eastAsia="lt-LT"/>
              </w:rPr>
              <w:t>- turintį galiojantį atestatą, suteikiantį teisę vadovauti kompleksinio teritorijų planavimo dokumentų rengimui;</w:t>
            </w:r>
          </w:p>
          <w:p w14:paraId="6918C0FE" w14:textId="07F3C056" w:rsidR="00DF4AB9" w:rsidRPr="00033A04" w:rsidRDefault="00033A04" w:rsidP="00033A04">
            <w:pPr>
              <w:suppressAutoHyphens/>
              <w:jc w:val="both"/>
              <w:rPr>
                <w:rFonts w:ascii="Times New Roman" w:eastAsia="Calibri" w:hAnsi="Times New Roman" w:cs="Times New Roman"/>
                <w:color w:val="auto"/>
                <w:sz w:val="22"/>
                <w:szCs w:val="22"/>
                <w:lang w:bidi="ar-SA"/>
              </w:rPr>
            </w:pPr>
            <w:r w:rsidRPr="00033A04">
              <w:rPr>
                <w:rFonts w:ascii="Times New Roman" w:hAnsi="Times New Roman" w:cs="Times New Roman"/>
                <w:color w:val="auto"/>
                <w:sz w:val="22"/>
                <w:szCs w:val="22"/>
              </w:rPr>
              <w:t>- būti parengus bent vieną teritorijos detalųjį planą, esantį kultūros paveldo teritorijoje.</w:t>
            </w:r>
          </w:p>
          <w:p w14:paraId="75B0C635" w14:textId="77777777" w:rsidR="00DF4AB9" w:rsidRPr="00DF4AB9" w:rsidRDefault="00DF4AB9" w:rsidP="00DF4AB9">
            <w:pPr>
              <w:suppressAutoHyphens/>
              <w:spacing w:after="160" w:line="259" w:lineRule="auto"/>
              <w:jc w:val="both"/>
              <w:rPr>
                <w:rFonts w:ascii="Times New Roman" w:eastAsia="Calibri" w:hAnsi="Times New Roman" w:cs="Times New Roman"/>
                <w:bCs/>
                <w:color w:val="auto"/>
                <w:sz w:val="22"/>
                <w:szCs w:val="22"/>
                <w:lang w:bidi="ar-SA"/>
              </w:rPr>
            </w:pPr>
          </w:p>
        </w:tc>
        <w:tc>
          <w:tcPr>
            <w:tcW w:w="1850" w:type="pct"/>
            <w:tcBorders>
              <w:top w:val="single" w:sz="4" w:space="0" w:color="auto"/>
              <w:left w:val="single" w:sz="4" w:space="0" w:color="000001"/>
              <w:bottom w:val="single" w:sz="4" w:space="0" w:color="000001"/>
              <w:right w:val="single" w:sz="4" w:space="0" w:color="000001"/>
            </w:tcBorders>
            <w:shd w:val="clear" w:color="auto" w:fill="auto"/>
            <w:tcMar>
              <w:left w:w="108" w:type="dxa"/>
            </w:tcMar>
          </w:tcPr>
          <w:p w14:paraId="19B0DBB6" w14:textId="77777777" w:rsidR="00DF4AB9" w:rsidRPr="00DF4AB9" w:rsidRDefault="00DF4AB9" w:rsidP="00DF4AB9">
            <w:pPr>
              <w:widowControl/>
              <w:suppressAutoHyphens/>
              <w:jc w:val="both"/>
              <w:rPr>
                <w:rFonts w:ascii="Times New Roman" w:eastAsia="Calibri" w:hAnsi="Times New Roman" w:cs="Times New Roman"/>
                <w:sz w:val="22"/>
                <w:szCs w:val="22"/>
                <w:lang w:eastAsia="en-US" w:bidi="ar-SA"/>
              </w:rPr>
            </w:pPr>
            <w:r w:rsidRPr="00DF4AB9">
              <w:rPr>
                <w:rFonts w:ascii="Times New Roman" w:eastAsia="Calibri" w:hAnsi="Times New Roman" w:cs="Times New Roman"/>
                <w:b/>
                <w:bCs/>
                <w:sz w:val="22"/>
                <w:szCs w:val="22"/>
                <w:lang w:eastAsia="en-US" w:bidi="ar-SA"/>
              </w:rPr>
              <w:t>1. Siūlomų specialistų sąrašas,</w:t>
            </w:r>
            <w:r w:rsidRPr="00DF4AB9">
              <w:rPr>
                <w:rFonts w:ascii="Times New Roman" w:eastAsia="Calibri" w:hAnsi="Times New Roman" w:cs="Times New Roman"/>
                <w:sz w:val="22"/>
                <w:szCs w:val="22"/>
                <w:lang w:eastAsia="en-US" w:bidi="ar-SA"/>
              </w:rPr>
              <w:t xml:space="preserve"> nurodant specialisto vardą, pavardę, siūlomo specialisto poziciją, specialisto teisinius santykius su tiekėju.</w:t>
            </w:r>
          </w:p>
          <w:p w14:paraId="30E9A3B8" w14:textId="77777777" w:rsidR="00DF4AB9" w:rsidRPr="00DF4AB9" w:rsidRDefault="00DF4AB9" w:rsidP="00DF4AB9">
            <w:pPr>
              <w:widowControl/>
              <w:suppressAutoHyphens/>
              <w:jc w:val="both"/>
              <w:rPr>
                <w:rFonts w:ascii="Times New Roman" w:eastAsia="Calibri" w:hAnsi="Times New Roman" w:cs="Times New Roman"/>
                <w:sz w:val="22"/>
                <w:szCs w:val="22"/>
                <w:lang w:eastAsia="en-US" w:bidi="ar-SA"/>
              </w:rPr>
            </w:pPr>
          </w:p>
          <w:p w14:paraId="7802C0A2" w14:textId="77777777" w:rsidR="00DF4AB9" w:rsidRPr="00DF4AB9" w:rsidRDefault="00DF4AB9" w:rsidP="00DF4AB9">
            <w:pPr>
              <w:widowControl/>
              <w:suppressAutoHyphens/>
              <w:jc w:val="both"/>
              <w:rPr>
                <w:rFonts w:ascii="Times New Roman" w:eastAsia="Calibri" w:hAnsi="Times New Roman" w:cs="Times New Roman"/>
                <w:b/>
                <w:bCs/>
                <w:sz w:val="22"/>
                <w:szCs w:val="22"/>
                <w:lang w:eastAsia="en-US" w:bidi="ar-SA"/>
              </w:rPr>
            </w:pPr>
            <w:r w:rsidRPr="00DF4AB9">
              <w:rPr>
                <w:rFonts w:ascii="Times New Roman" w:eastAsia="Calibri" w:hAnsi="Times New Roman" w:cs="Times New Roman"/>
                <w:b/>
                <w:bCs/>
                <w:sz w:val="22"/>
                <w:szCs w:val="22"/>
                <w:lang w:eastAsia="en-US" w:bidi="ar-SA"/>
              </w:rPr>
              <w:t>2. Teritorijų detaliųjų planų rengimo specialisto kvalifikacijai įrodyti pateikiama:</w:t>
            </w:r>
          </w:p>
          <w:p w14:paraId="2D8BD2CC" w14:textId="77777777" w:rsidR="00033A04" w:rsidRPr="00033A04" w:rsidRDefault="00033A04" w:rsidP="00033A04">
            <w:pPr>
              <w:pStyle w:val="DefaultStyle"/>
              <w:spacing w:after="0" w:line="240" w:lineRule="auto"/>
              <w:jc w:val="both"/>
              <w:rPr>
                <w:sz w:val="22"/>
                <w:szCs w:val="22"/>
                <w:lang w:val="lt-LT"/>
              </w:rPr>
            </w:pPr>
            <w:r w:rsidRPr="00033A04">
              <w:rPr>
                <w:sz w:val="22"/>
                <w:szCs w:val="22"/>
                <w:lang w:val="lt-LT"/>
              </w:rPr>
              <w:t>- galiojančio atestato, suteikiančio (-</w:t>
            </w:r>
            <w:proofErr w:type="spellStart"/>
            <w:r w:rsidRPr="00033A04">
              <w:rPr>
                <w:sz w:val="22"/>
                <w:szCs w:val="22"/>
                <w:lang w:val="lt-LT"/>
              </w:rPr>
              <w:t>ių</w:t>
            </w:r>
            <w:proofErr w:type="spellEnd"/>
            <w:r w:rsidRPr="00033A04">
              <w:rPr>
                <w:sz w:val="22"/>
                <w:szCs w:val="22"/>
                <w:lang w:val="lt-LT"/>
              </w:rPr>
              <w:t>) teisę vadovauti k</w:t>
            </w:r>
            <w:r w:rsidRPr="00033A04">
              <w:rPr>
                <w:sz w:val="22"/>
                <w:szCs w:val="22"/>
                <w:lang w:val="lt-LT" w:eastAsia="lt-LT"/>
              </w:rPr>
              <w:t>ompleksinio teritorijų planavimo dokumentų (rūšis - detalieji planai), rengimui,</w:t>
            </w:r>
            <w:r w:rsidRPr="00033A04">
              <w:rPr>
                <w:sz w:val="22"/>
                <w:szCs w:val="22"/>
                <w:lang w:val="lt-LT"/>
              </w:rPr>
              <w:t xml:space="preserve"> kopija.</w:t>
            </w:r>
          </w:p>
          <w:p w14:paraId="68229D72" w14:textId="77777777" w:rsidR="00033A04" w:rsidRPr="00033A04" w:rsidRDefault="00033A04" w:rsidP="00033A04">
            <w:pPr>
              <w:jc w:val="both"/>
              <w:rPr>
                <w:rFonts w:ascii="Times New Roman" w:hAnsi="Times New Roman" w:cs="Times New Roman"/>
                <w:color w:val="auto"/>
                <w:sz w:val="22"/>
                <w:szCs w:val="22"/>
              </w:rPr>
            </w:pPr>
            <w:r w:rsidRPr="00033A04">
              <w:rPr>
                <w:rFonts w:ascii="Times New Roman" w:hAnsi="Times New Roman" w:cs="Times New Roman"/>
                <w:color w:val="auto"/>
                <w:sz w:val="22"/>
                <w:szCs w:val="22"/>
              </w:rPr>
              <w:t xml:space="preserve">- Parengto detaliojo plano, esančio kultūros paveldo teritorijoje, numerį bei pavadinimą. </w:t>
            </w:r>
          </w:p>
          <w:p w14:paraId="12FF073E" w14:textId="77777777" w:rsidR="00033A04" w:rsidRPr="00033A04" w:rsidRDefault="00033A04" w:rsidP="00033A04">
            <w:pPr>
              <w:jc w:val="both"/>
              <w:rPr>
                <w:rFonts w:ascii="Times New Roman" w:hAnsi="Times New Roman" w:cs="Times New Roman"/>
                <w:color w:val="auto"/>
                <w:sz w:val="22"/>
                <w:szCs w:val="22"/>
              </w:rPr>
            </w:pPr>
          </w:p>
          <w:p w14:paraId="5CC58D6B" w14:textId="77777777" w:rsidR="00033A04" w:rsidRPr="00033A04" w:rsidRDefault="00033A04" w:rsidP="00033A04">
            <w:pPr>
              <w:jc w:val="both"/>
              <w:rPr>
                <w:rFonts w:ascii="Times New Roman" w:hAnsi="Times New Roman" w:cs="Times New Roman"/>
                <w:color w:val="auto"/>
                <w:sz w:val="22"/>
                <w:szCs w:val="22"/>
              </w:rPr>
            </w:pPr>
            <w:r w:rsidRPr="00033A04">
              <w:rPr>
                <w:rFonts w:ascii="Times New Roman" w:hAnsi="Times New Roman" w:cs="Times New Roman"/>
                <w:b/>
                <w:bCs/>
                <w:i/>
                <w:iCs/>
                <w:color w:val="auto"/>
                <w:sz w:val="22"/>
                <w:szCs w:val="22"/>
              </w:rPr>
              <w:t>Pastaba:</w:t>
            </w:r>
            <w:r w:rsidRPr="00033A04">
              <w:rPr>
                <w:rFonts w:ascii="Times New Roman" w:hAnsi="Times New Roman" w:cs="Times New Roman"/>
                <w:color w:val="auto"/>
                <w:sz w:val="22"/>
                <w:szCs w:val="22"/>
              </w:rPr>
              <w:t xml:space="preserve"> </w:t>
            </w:r>
          </w:p>
          <w:p w14:paraId="21CF2F0B" w14:textId="77777777" w:rsidR="00033A04" w:rsidRPr="00033A04" w:rsidRDefault="00033A04" w:rsidP="00033A04">
            <w:pPr>
              <w:jc w:val="both"/>
              <w:rPr>
                <w:rFonts w:ascii="Times New Roman" w:hAnsi="Times New Roman" w:cs="Times New Roman"/>
                <w:color w:val="auto"/>
                <w:sz w:val="22"/>
                <w:szCs w:val="22"/>
              </w:rPr>
            </w:pPr>
            <w:r w:rsidRPr="00033A04">
              <w:rPr>
                <w:rFonts w:ascii="Times New Roman" w:hAnsi="Times New Roman" w:cs="Times New Roman"/>
                <w:color w:val="auto"/>
                <w:sz w:val="22"/>
                <w:szCs w:val="22"/>
              </w:rPr>
              <w:t>Jeigu specialistui (-</w:t>
            </w:r>
            <w:proofErr w:type="spellStart"/>
            <w:r w:rsidRPr="00033A04">
              <w:rPr>
                <w:rFonts w:ascii="Times New Roman" w:hAnsi="Times New Roman" w:cs="Times New Roman"/>
                <w:color w:val="auto"/>
                <w:sz w:val="22"/>
                <w:szCs w:val="22"/>
              </w:rPr>
              <w:t>ams</w:t>
            </w:r>
            <w:proofErr w:type="spellEnd"/>
            <w:r w:rsidRPr="00033A04">
              <w:rPr>
                <w:rFonts w:ascii="Times New Roman" w:hAnsi="Times New Roman" w:cs="Times New Roman"/>
                <w:color w:val="auto"/>
                <w:sz w:val="22"/>
                <w:szCs w:val="22"/>
              </w:rPr>
              <w:t xml:space="preserve">) </w:t>
            </w:r>
            <w:r w:rsidRPr="00033A04">
              <w:rPr>
                <w:rFonts w:ascii="Times New Roman" w:hAnsi="Times New Roman" w:cs="Times New Roman"/>
                <w:color w:val="auto"/>
                <w:sz w:val="22"/>
                <w:szCs w:val="22"/>
              </w:rPr>
              <w:lastRenderedPageBreak/>
              <w:t xml:space="preserve">kvalifikacijos dokumentai raštu neišduodami, o skelbiami viešai elektroninėse duomenų bazėse, tokiu atveju </w:t>
            </w:r>
            <w:r w:rsidRPr="00033A04">
              <w:rPr>
                <w:rFonts w:ascii="Times New Roman" w:hAnsi="Times New Roman" w:cs="Times New Roman"/>
                <w:b/>
                <w:bCs/>
                <w:i/>
                <w:iCs/>
                <w:color w:val="auto"/>
                <w:sz w:val="22"/>
                <w:szCs w:val="22"/>
              </w:rPr>
              <w:t>pateikiama nuoroda į informacijos šaltinį</w:t>
            </w:r>
            <w:r w:rsidRPr="00033A04">
              <w:rPr>
                <w:rFonts w:ascii="Times New Roman" w:hAnsi="Times New Roman" w:cs="Times New Roman"/>
                <w:color w:val="auto"/>
                <w:sz w:val="22"/>
                <w:szCs w:val="22"/>
              </w:rPr>
              <w:t>.</w:t>
            </w:r>
          </w:p>
          <w:p w14:paraId="21A36D71" w14:textId="244C856D" w:rsidR="00DF4AB9" w:rsidRPr="00DF4AB9" w:rsidRDefault="00033A04" w:rsidP="00033A04">
            <w:pPr>
              <w:widowControl/>
              <w:suppressAutoHyphens/>
              <w:jc w:val="both"/>
              <w:rPr>
                <w:rFonts w:ascii="Times New Roman" w:eastAsia="Calibri" w:hAnsi="Times New Roman" w:cs="Times New Roman"/>
                <w:sz w:val="22"/>
                <w:szCs w:val="22"/>
                <w:lang w:eastAsia="en-US" w:bidi="ar-SA"/>
              </w:rPr>
            </w:pPr>
            <w:r w:rsidRPr="00033A04">
              <w:rPr>
                <w:rFonts w:ascii="Times New Roman" w:hAnsi="Times New Roman" w:cs="Times New Roman"/>
                <w:color w:val="auto"/>
                <w:sz w:val="22"/>
                <w:szCs w:val="22"/>
              </w:rPr>
              <w:t>Užsienio šalyje registruotas tiekėjas pateikia profesinių ar veiklos tvarkytojų, valstybės įgaliotų institucijų, kaip yra nustatyta toje valstybėje narėje, kurioje tiekėjas registruotas, dokumentus, įrodančius, kad jis (juridinio asmens darbuotojas (fizinis asmuo)) turi atitinkamą kvalifikaciją.</w:t>
            </w:r>
          </w:p>
        </w:tc>
        <w:tc>
          <w:tcPr>
            <w:tcW w:w="1102" w:type="pct"/>
            <w:tcBorders>
              <w:top w:val="single" w:sz="4" w:space="0" w:color="auto"/>
              <w:left w:val="single" w:sz="4" w:space="0" w:color="000001"/>
              <w:bottom w:val="single" w:sz="4" w:space="0" w:color="000001"/>
              <w:right w:val="single" w:sz="4" w:space="0" w:color="000001"/>
            </w:tcBorders>
          </w:tcPr>
          <w:p w14:paraId="15AA5AB3" w14:textId="77777777" w:rsidR="00DF4AB9" w:rsidRPr="00DF4AB9" w:rsidRDefault="00DF4AB9" w:rsidP="00DF4AB9">
            <w:pPr>
              <w:widowControl/>
              <w:suppressAutoHyphens/>
              <w:rPr>
                <w:rFonts w:ascii="Times New Roman" w:eastAsia="Calibri" w:hAnsi="Times New Roman" w:cs="Times New Roman"/>
                <w:sz w:val="22"/>
                <w:szCs w:val="22"/>
                <w:lang w:eastAsia="en-US" w:bidi="ar-SA"/>
              </w:rPr>
            </w:pPr>
            <w:r w:rsidRPr="00DF4AB9">
              <w:rPr>
                <w:rFonts w:ascii="Times New Roman" w:eastAsia="Calibri" w:hAnsi="Times New Roman" w:cs="Times New Roman"/>
                <w:sz w:val="22"/>
                <w:szCs w:val="22"/>
                <w:lang w:eastAsia="en-US" w:bidi="ar-SA"/>
              </w:rPr>
              <w:lastRenderedPageBreak/>
              <w:t>Tiekėjas, atsakingi tiekėjų grupės nariai  ir (ar) atsakingi subtiekėjai ir (ar) kiti ūkio subjektai, kurių pajėgumais remiasi tiekėjas, pagal prisiimamus įsipareigojimus vykdant sutartį.</w:t>
            </w:r>
          </w:p>
          <w:p w14:paraId="436645EA" w14:textId="77777777" w:rsidR="00DF4AB9" w:rsidRPr="00DF4AB9" w:rsidRDefault="00DF4AB9" w:rsidP="00DF4AB9">
            <w:pPr>
              <w:widowControl/>
              <w:suppressAutoHyphens/>
              <w:jc w:val="both"/>
              <w:rPr>
                <w:rFonts w:ascii="Times New Roman" w:eastAsia="Calibri" w:hAnsi="Times New Roman" w:cs="Times New Roman"/>
                <w:sz w:val="22"/>
                <w:szCs w:val="22"/>
                <w:lang w:eastAsia="en-US" w:bidi="ar-SA"/>
              </w:rPr>
            </w:pPr>
          </w:p>
        </w:tc>
      </w:tr>
    </w:tbl>
    <w:p w14:paraId="393899BD" w14:textId="77777777" w:rsidR="004C6E25" w:rsidRPr="004C6E25" w:rsidRDefault="004C6E25" w:rsidP="004C6E25">
      <w:pPr>
        <w:pStyle w:val="Sraopastraipa"/>
        <w:rPr>
          <w:rFonts w:ascii="Times New Roman" w:eastAsia="Times New Roman" w:hAnsi="Times New Roman" w:cs="Times New Roman"/>
          <w:lang w:eastAsia="en-US" w:bidi="ar-SA"/>
        </w:rPr>
      </w:pPr>
    </w:p>
    <w:p w14:paraId="41885F72" w14:textId="77777777" w:rsidR="0065367A" w:rsidRPr="0065367A" w:rsidRDefault="0065367A" w:rsidP="0065367A">
      <w:pPr>
        <w:pStyle w:val="Stilius2"/>
        <w:numPr>
          <w:ilvl w:val="1"/>
          <w:numId w:val="2"/>
        </w:numPr>
        <w:ind w:firstLine="454"/>
        <w:rPr>
          <w:sz w:val="24"/>
          <w:szCs w:val="24"/>
          <w:lang w:val="lt-LT"/>
        </w:rPr>
      </w:pPr>
      <w:r w:rsidRPr="0065367A">
        <w:rPr>
          <w:sz w:val="24"/>
          <w:szCs w:val="24"/>
          <w:lang w:val="lt-LT"/>
        </w:rPr>
        <w:t>Jeigu tiekėjo kvalifikacija dėl teisės verstis atitinkama veikla nebuvo tikrinama arba tikrinama ne visa apimtimi, tiekėjas įsipareigoja, kad pirkimo sutartį vykdys tik tokią teisę turintys asmenys.</w:t>
      </w:r>
    </w:p>
    <w:p w14:paraId="3EFC14F7" w14:textId="77777777" w:rsidR="0065367A" w:rsidRPr="0065367A" w:rsidRDefault="0065367A" w:rsidP="0065367A">
      <w:pPr>
        <w:pStyle w:val="Stilius2"/>
        <w:numPr>
          <w:ilvl w:val="1"/>
          <w:numId w:val="2"/>
        </w:numPr>
        <w:ind w:firstLine="454"/>
        <w:rPr>
          <w:sz w:val="24"/>
          <w:szCs w:val="24"/>
          <w:lang w:val="lt-LT"/>
        </w:rPr>
      </w:pPr>
      <w:r w:rsidRPr="0065367A">
        <w:rPr>
          <w:b/>
          <w:sz w:val="24"/>
          <w:szCs w:val="24"/>
          <w:lang w:val="lt-LT"/>
        </w:rPr>
        <w:t xml:space="preserve">Tiekėjas pasiūlyme turi pateikti tik Europos bendrąjį viešųjų pirkimų dokumentą </w:t>
      </w:r>
      <w:r w:rsidRPr="0065367A">
        <w:rPr>
          <w:sz w:val="24"/>
          <w:szCs w:val="24"/>
          <w:lang w:val="lt-LT"/>
        </w:rPr>
        <w:t>(toliau – EBVPD) pagal Viešųjų pirkimų įstatymo 50 straipsnyje nustatytus reikalavimus. Visų pagrindžiančių dokumentų dėl pašalinimo pagrindų nebuvimo, jeigu taikytina, kvalifikacijos, kokybės vadybos sistemos ir (arba) aplinkos apsaugos vadybos sistemos standartų</w:t>
      </w:r>
      <w:r w:rsidRPr="0065367A" w:rsidDel="00C6401C">
        <w:rPr>
          <w:sz w:val="24"/>
          <w:szCs w:val="24"/>
          <w:lang w:val="lt-LT"/>
        </w:rPr>
        <w:t xml:space="preserve"> </w:t>
      </w:r>
      <w:r w:rsidRPr="0065367A">
        <w:rPr>
          <w:sz w:val="24"/>
          <w:szCs w:val="24"/>
          <w:lang w:val="lt-LT"/>
        </w:rPr>
        <w:t xml:space="preserve"> atitikimo bus prašoma pateikti tik </w:t>
      </w:r>
      <w:r w:rsidRPr="0065367A">
        <w:rPr>
          <w:b/>
          <w:sz w:val="24"/>
          <w:szCs w:val="24"/>
          <w:lang w:val="lt-LT"/>
        </w:rPr>
        <w:t>galimo laimėtojo.</w:t>
      </w:r>
    </w:p>
    <w:p w14:paraId="544B358E" w14:textId="77777777" w:rsidR="0065367A" w:rsidRPr="0065367A" w:rsidRDefault="0065367A" w:rsidP="0065367A">
      <w:pPr>
        <w:pStyle w:val="Stilius2"/>
        <w:numPr>
          <w:ilvl w:val="1"/>
          <w:numId w:val="2"/>
        </w:numPr>
        <w:ind w:firstLine="454"/>
        <w:rPr>
          <w:sz w:val="24"/>
          <w:szCs w:val="24"/>
          <w:lang w:val="lt-LT"/>
        </w:rPr>
      </w:pPr>
      <w:r w:rsidRPr="0065367A">
        <w:rPr>
          <w:sz w:val="24"/>
          <w:szCs w:val="24"/>
          <w:lang w:val="lt-LT"/>
        </w:rPr>
        <w:t>Detali dokumentų, pagrindžiančių tiekėjo atitiktį keliamiems reikalavimams, pateikimo tvarka nurodyta 9 skyriuje.</w:t>
      </w:r>
    </w:p>
    <w:p w14:paraId="4029BE29" w14:textId="0BE466DF" w:rsidR="0065367A" w:rsidRPr="00534C40" w:rsidRDefault="0065367A" w:rsidP="0065367A">
      <w:pPr>
        <w:pStyle w:val="Stilius2"/>
        <w:numPr>
          <w:ilvl w:val="1"/>
          <w:numId w:val="2"/>
        </w:numPr>
        <w:ind w:firstLine="454"/>
        <w:rPr>
          <w:sz w:val="24"/>
          <w:szCs w:val="24"/>
          <w:lang w:val="lt-LT"/>
        </w:rPr>
      </w:pPr>
      <w:r w:rsidRPr="00534C40">
        <w:rPr>
          <w:sz w:val="24"/>
          <w:szCs w:val="24"/>
          <w:lang w:val="lt-LT"/>
        </w:rPr>
        <w:t>Perkančioji organizacija šiame pirkime netaiko kokybės vadybos sistemos ir (arba) aplinkos apsaugos vadybos sistemos standartų reikalavimų.</w:t>
      </w:r>
    </w:p>
    <w:p w14:paraId="1A2B093D" w14:textId="3F757EB4" w:rsidR="00534C40" w:rsidRPr="00EA7770" w:rsidRDefault="00534C40" w:rsidP="00EA7770">
      <w:pPr>
        <w:pStyle w:val="Sraopastraipa"/>
        <w:widowControl/>
        <w:numPr>
          <w:ilvl w:val="1"/>
          <w:numId w:val="2"/>
        </w:numPr>
        <w:ind w:left="0" w:firstLine="567"/>
        <w:jc w:val="both"/>
        <w:rPr>
          <w:rFonts w:ascii="Times New Roman" w:hAnsi="Times New Roman" w:cs="Times New Roman"/>
        </w:rPr>
      </w:pPr>
      <w:r w:rsidRPr="00EA7770">
        <w:rPr>
          <w:rFonts w:ascii="Times New Roman" w:eastAsia="Arial" w:hAnsi="Times New Roman" w:cs="Times New Roman"/>
        </w:rPr>
        <w:t xml:space="preserve">Pirkimui taikomos </w:t>
      </w:r>
      <w:r w:rsidR="007E1A01" w:rsidRPr="007E1A01">
        <w:rPr>
          <w:rFonts w:ascii="Times New Roman" w:eastAsia="Arial" w:hAnsi="Times New Roman" w:cs="Times New Roman"/>
        </w:rPr>
        <w:t>Tarybos reglament</w:t>
      </w:r>
      <w:r w:rsidR="007E1A01">
        <w:rPr>
          <w:rFonts w:ascii="Times New Roman" w:eastAsia="Arial" w:hAnsi="Times New Roman" w:cs="Times New Roman"/>
        </w:rPr>
        <w:t>o</w:t>
      </w:r>
      <w:r w:rsidR="007E1A01" w:rsidRPr="007E1A01">
        <w:rPr>
          <w:rFonts w:ascii="Times New Roman" w:eastAsia="Arial" w:hAnsi="Times New Roman" w:cs="Times New Roman"/>
        </w:rPr>
        <w:t xml:space="preserve"> (ES) 2022/576 2022 m. balandžio 8 d. kuriuo iš dalies keičiamas Reglamentas (ES) Nr. 833/2014 dėl ribojamųjų priemonių atsižvelgiant į Rusijos veiksmus, kuriais destabilizuojama padėtis Ukrainoje</w:t>
      </w:r>
      <w:r w:rsidR="007E1A01">
        <w:rPr>
          <w:rFonts w:ascii="Times New Roman" w:eastAsia="Arial" w:hAnsi="Times New Roman" w:cs="Times New Roman"/>
        </w:rPr>
        <w:t xml:space="preserve"> (toliau – </w:t>
      </w:r>
      <w:r w:rsidRPr="007E1A01">
        <w:rPr>
          <w:rFonts w:ascii="Times New Roman" w:eastAsia="Arial" w:hAnsi="Times New Roman" w:cs="Times New Roman"/>
        </w:rPr>
        <w:t>Reglament</w:t>
      </w:r>
      <w:r w:rsidR="007E1A01">
        <w:rPr>
          <w:rFonts w:ascii="Times New Roman" w:eastAsia="Arial" w:hAnsi="Times New Roman" w:cs="Times New Roman"/>
        </w:rPr>
        <w:t xml:space="preserve">as) </w:t>
      </w:r>
      <w:r w:rsidRPr="00EA7770">
        <w:rPr>
          <w:rFonts w:ascii="Times New Roman" w:eastAsia="Arial" w:hAnsi="Times New Roman" w:cs="Times New Roman"/>
        </w:rPr>
        <w:t xml:space="preserve"> nuostatos. Kartu su Pa</w:t>
      </w:r>
      <w:r>
        <w:rPr>
          <w:rFonts w:ascii="Times New Roman" w:eastAsia="Arial" w:hAnsi="Times New Roman" w:cs="Times New Roman"/>
        </w:rPr>
        <w:t>siūlymu Tiekėjas</w:t>
      </w:r>
      <w:r w:rsidRPr="00EA7770">
        <w:rPr>
          <w:rFonts w:ascii="Times New Roman" w:eastAsia="Arial" w:hAnsi="Times New Roman" w:cs="Times New Roman"/>
        </w:rPr>
        <w:t xml:space="preserve"> turi pateikti užpildytą deklaraciją dėl (ne)atitikties Reglamento nuostatoms (pirkimo sąlygų </w:t>
      </w:r>
      <w:r w:rsidR="00624A66" w:rsidRPr="00D85EF1">
        <w:rPr>
          <w:rFonts w:ascii="Times New Roman" w:eastAsia="Arial" w:hAnsi="Times New Roman" w:cs="Times New Roman"/>
          <w:b/>
          <w:bCs/>
        </w:rPr>
        <w:t>6</w:t>
      </w:r>
      <w:r w:rsidRPr="00D85EF1">
        <w:rPr>
          <w:rFonts w:ascii="Times New Roman" w:eastAsia="Arial" w:hAnsi="Times New Roman" w:cs="Times New Roman"/>
          <w:b/>
          <w:bCs/>
        </w:rPr>
        <w:t xml:space="preserve"> priedas</w:t>
      </w:r>
      <w:r w:rsidRPr="00EA7770">
        <w:rPr>
          <w:rFonts w:ascii="Times New Roman" w:eastAsia="Arial" w:hAnsi="Times New Roman" w:cs="Times New Roman"/>
        </w:rPr>
        <w:t xml:space="preserve">). Kilus abejonių dėl tiekėjo (ne)atitikties Reglamento nuostatoms, </w:t>
      </w:r>
      <w:bookmarkStart w:id="22" w:name="_Hlk185229839"/>
      <w:r w:rsidRPr="00EA7770">
        <w:rPr>
          <w:rFonts w:ascii="Times New Roman" w:eastAsia="Arial" w:hAnsi="Times New Roman" w:cs="Times New Roman"/>
        </w:rPr>
        <w:t xml:space="preserve">Perkančioji organizacija </w:t>
      </w:r>
      <w:bookmarkEnd w:id="22"/>
      <w:r w:rsidRPr="00EA7770">
        <w:rPr>
          <w:rFonts w:ascii="Times New Roman" w:eastAsia="Arial" w:hAnsi="Times New Roman" w:cs="Times New Roman"/>
        </w:rPr>
        <w:t>iš galimo laimėtojo prašys pateikti dokumentus, įrodančius deklaracijoje pateiktų duomenų teisingumą.</w:t>
      </w:r>
    </w:p>
    <w:p w14:paraId="000E3B36" w14:textId="5390E5DF" w:rsidR="00534C40" w:rsidRPr="00EA7770" w:rsidRDefault="00534C40" w:rsidP="00EA7770">
      <w:pPr>
        <w:pStyle w:val="Sraopastraipa"/>
        <w:widowControl/>
        <w:numPr>
          <w:ilvl w:val="1"/>
          <w:numId w:val="2"/>
        </w:numPr>
        <w:ind w:left="0" w:firstLine="567"/>
        <w:jc w:val="both"/>
        <w:rPr>
          <w:rFonts w:ascii="Times New Roman" w:hAnsi="Times New Roman" w:cs="Times New Roman"/>
        </w:rPr>
      </w:pPr>
      <w:r w:rsidRPr="00EA7770">
        <w:rPr>
          <w:rFonts w:ascii="Times New Roman" w:hAnsi="Times New Roman" w:cs="Times New Roman"/>
        </w:rPr>
        <w:t>Perkančioji organizacija nusta</w:t>
      </w:r>
      <w:r w:rsidR="004C64F1">
        <w:rPr>
          <w:rFonts w:ascii="Times New Roman" w:hAnsi="Times New Roman" w:cs="Times New Roman"/>
        </w:rPr>
        <w:t>čiusi</w:t>
      </w:r>
      <w:r w:rsidRPr="00EA7770">
        <w:rPr>
          <w:rFonts w:ascii="Times New Roman" w:hAnsi="Times New Roman" w:cs="Times New Roman"/>
        </w:rPr>
        <w:t xml:space="preserve">, kad tiekėjo pasitelktas subtiekėjas ar ūkio subjektas, kurio pajėgumais remiamasi, tenkina Reglamento 5 k straipsnyje nustatytus ribojimus, reikalaus tiekėjo juos pakeisti kitais, Pirkimo sąlygų reikalavimus atitinkančiais, subjektais. </w:t>
      </w:r>
    </w:p>
    <w:p w14:paraId="3D02361F" w14:textId="1E17E5FD" w:rsidR="00534C40" w:rsidRPr="00EA7770" w:rsidRDefault="00534C40" w:rsidP="00EA7770">
      <w:pPr>
        <w:pStyle w:val="Sraopastraipa"/>
        <w:widowControl/>
        <w:numPr>
          <w:ilvl w:val="1"/>
          <w:numId w:val="2"/>
        </w:numPr>
        <w:ind w:left="0" w:firstLine="567"/>
        <w:jc w:val="both"/>
        <w:rPr>
          <w:rFonts w:ascii="Times New Roman" w:eastAsia="Calibri" w:hAnsi="Times New Roman" w:cs="Times New Roman"/>
        </w:rPr>
      </w:pPr>
      <w:r w:rsidRPr="00EA7770">
        <w:rPr>
          <w:rFonts w:ascii="Times New Roman" w:eastAsia="Calibri" w:hAnsi="Times New Roman" w:cs="Times New Roman"/>
        </w:rPr>
        <w:t xml:space="preserve"> </w:t>
      </w:r>
      <w:r w:rsidRPr="00EA7770">
        <w:rPr>
          <w:rFonts w:ascii="Times New Roman" w:eastAsia="Arial" w:hAnsi="Times New Roman" w:cs="Times New Roman"/>
        </w:rPr>
        <w:t>Perkančioji organizacija atmes tiekėjo Pasiūlymą, jei bus tenkinama bent viena VPĮ 45 straipsnio 2</w:t>
      </w:r>
      <w:r w:rsidRPr="00EA7770">
        <w:rPr>
          <w:rFonts w:ascii="Times New Roman" w:eastAsia="Arial" w:hAnsi="Times New Roman" w:cs="Times New Roman"/>
          <w:vertAlign w:val="superscript"/>
        </w:rPr>
        <w:t xml:space="preserve">1 </w:t>
      </w:r>
      <w:r w:rsidRPr="00EA7770">
        <w:rPr>
          <w:rFonts w:ascii="Times New Roman" w:eastAsia="Arial" w:hAnsi="Times New Roman" w:cs="Times New Roman"/>
        </w:rPr>
        <w:t>dalies 1-3 punktuose nurodytų sąlygų. Tiekėjas kartu su Pasiūlymu turi pateikti užp</w:t>
      </w:r>
      <w:r w:rsidR="00EA7770" w:rsidRPr="00EA7770">
        <w:rPr>
          <w:rFonts w:ascii="Times New Roman" w:eastAsia="Arial" w:hAnsi="Times New Roman" w:cs="Times New Roman"/>
        </w:rPr>
        <w:t>i</w:t>
      </w:r>
      <w:r w:rsidRPr="00EA7770">
        <w:rPr>
          <w:rFonts w:ascii="Times New Roman" w:eastAsia="Arial" w:hAnsi="Times New Roman" w:cs="Times New Roman"/>
        </w:rPr>
        <w:t>ldyt</w:t>
      </w:r>
      <w:r w:rsidR="00EA7770" w:rsidRPr="00EA7770">
        <w:rPr>
          <w:rFonts w:ascii="Times New Roman" w:eastAsia="Arial" w:hAnsi="Times New Roman" w:cs="Times New Roman"/>
        </w:rPr>
        <w:t>ą</w:t>
      </w:r>
      <w:r w:rsidRPr="00EA7770">
        <w:rPr>
          <w:rFonts w:ascii="Times New Roman" w:eastAsia="Arial" w:hAnsi="Times New Roman" w:cs="Times New Roman"/>
        </w:rPr>
        <w:t xml:space="preserve"> deklaraciją (pirkimo sąlygų </w:t>
      </w:r>
      <w:r w:rsidR="00624A66" w:rsidRPr="00D85EF1">
        <w:rPr>
          <w:rFonts w:ascii="Times New Roman" w:eastAsia="Arial" w:hAnsi="Times New Roman" w:cs="Times New Roman"/>
          <w:b/>
          <w:bCs/>
        </w:rPr>
        <w:t>6</w:t>
      </w:r>
      <w:r w:rsidRPr="00D85EF1">
        <w:rPr>
          <w:rFonts w:ascii="Times New Roman" w:eastAsia="Arial" w:hAnsi="Times New Roman" w:cs="Times New Roman"/>
          <w:b/>
          <w:bCs/>
        </w:rPr>
        <w:t xml:space="preserve"> priedas</w:t>
      </w:r>
      <w:r w:rsidRPr="00EA7770">
        <w:rPr>
          <w:rFonts w:ascii="Times New Roman" w:eastAsia="Arial" w:hAnsi="Times New Roman" w:cs="Times New Roman"/>
        </w:rPr>
        <w:t>).</w:t>
      </w:r>
    </w:p>
    <w:p w14:paraId="35800EFE" w14:textId="242E8229" w:rsidR="00534C40" w:rsidRDefault="00534C40" w:rsidP="00534C40">
      <w:pPr>
        <w:pStyle w:val="Stilius2"/>
        <w:numPr>
          <w:ilvl w:val="1"/>
          <w:numId w:val="2"/>
        </w:numPr>
        <w:ind w:firstLine="454"/>
        <w:rPr>
          <w:sz w:val="24"/>
          <w:szCs w:val="24"/>
          <w:lang w:val="lt-LT"/>
        </w:rPr>
      </w:pPr>
      <w:r>
        <w:rPr>
          <w:sz w:val="24"/>
          <w:szCs w:val="24"/>
          <w:lang w:val="lt-LT"/>
        </w:rPr>
        <w:t>Perkančiajai organizacijai</w:t>
      </w:r>
      <w:r w:rsidRPr="00EA7770">
        <w:rPr>
          <w:sz w:val="24"/>
          <w:szCs w:val="24"/>
          <w:lang w:val="lt-LT"/>
        </w:rPr>
        <w:t xml:space="preserve"> kilus abejonių dėl deklaracijoje nurodytos informacijos teisingumo, ji prašys ekonomiškai naudingiausią pasiūlymą pateikusio tiekėjo pateikti šioje deklaracijoje nurodytą informaciją patvirtinančius, VPĮ 51 straipsnio 12 dalyje nurodytus ar kitus </w:t>
      </w:r>
      <w:r w:rsidRPr="00534C40">
        <w:rPr>
          <w:sz w:val="24"/>
          <w:szCs w:val="24"/>
          <w:lang w:val="lt-LT"/>
        </w:rPr>
        <w:t xml:space="preserve">Perkančioji organizacija </w:t>
      </w:r>
      <w:r w:rsidRPr="00EA7770">
        <w:rPr>
          <w:sz w:val="24"/>
          <w:szCs w:val="24"/>
          <w:lang w:val="lt-LT"/>
        </w:rPr>
        <w:t xml:space="preserve">priimtinus, dokumentus. Tokių dokumentų </w:t>
      </w:r>
      <w:r w:rsidRPr="00534C40">
        <w:rPr>
          <w:sz w:val="24"/>
          <w:szCs w:val="24"/>
          <w:lang w:val="lt-LT"/>
        </w:rPr>
        <w:t xml:space="preserve">Perkančioji organizacija </w:t>
      </w:r>
      <w:r w:rsidRPr="00EA7770">
        <w:rPr>
          <w:sz w:val="24"/>
          <w:szCs w:val="24"/>
          <w:lang w:val="lt-LT"/>
        </w:rPr>
        <w:t>gali prašyti bet kuriuo pirkimo procedūros metu siekdamas užtikrinti tinkamą Pirkimo procedūros atlikimą</w:t>
      </w:r>
      <w:r>
        <w:rPr>
          <w:sz w:val="24"/>
          <w:szCs w:val="24"/>
          <w:lang w:val="lt-LT"/>
        </w:rPr>
        <w:t>.</w:t>
      </w:r>
    </w:p>
    <w:p w14:paraId="3AABE95E" w14:textId="77777777" w:rsidR="007E1A01" w:rsidRPr="00534C40" w:rsidRDefault="007E1A01" w:rsidP="007E1A01">
      <w:pPr>
        <w:pStyle w:val="Stilius2"/>
        <w:ind w:left="567" w:firstLine="0"/>
        <w:rPr>
          <w:sz w:val="24"/>
          <w:szCs w:val="24"/>
          <w:lang w:val="lt-LT"/>
        </w:rPr>
      </w:pPr>
    </w:p>
    <w:p w14:paraId="1820F6D4" w14:textId="758E8525" w:rsidR="00E22439" w:rsidRPr="00F55F1C" w:rsidRDefault="00D20A00" w:rsidP="0065367A">
      <w:pPr>
        <w:pStyle w:val="Heading10"/>
        <w:keepNext/>
        <w:keepLines/>
        <w:numPr>
          <w:ilvl w:val="0"/>
          <w:numId w:val="2"/>
        </w:numPr>
        <w:tabs>
          <w:tab w:val="left" w:pos="289"/>
        </w:tabs>
        <w:rPr>
          <w:sz w:val="24"/>
          <w:szCs w:val="24"/>
        </w:rPr>
      </w:pPr>
      <w:bookmarkStart w:id="23" w:name="bookmark22"/>
      <w:r w:rsidRPr="00F55F1C">
        <w:rPr>
          <w:rStyle w:val="Heading1"/>
          <w:b/>
          <w:bCs/>
          <w:sz w:val="24"/>
          <w:szCs w:val="24"/>
        </w:rPr>
        <w:t>RĖMIMASIS KITŲ ŪKIO SUBJEKTŲ PAJĖGUMAIS IR SUBTEIKĖJŲ</w:t>
      </w:r>
      <w:r w:rsidR="00AE6F10" w:rsidRPr="00F55F1C">
        <w:rPr>
          <w:rStyle w:val="Heading1"/>
          <w:b/>
          <w:bCs/>
          <w:sz w:val="24"/>
          <w:szCs w:val="24"/>
        </w:rPr>
        <w:t xml:space="preserve"> </w:t>
      </w:r>
      <w:r w:rsidRPr="00F55F1C">
        <w:rPr>
          <w:rStyle w:val="Heading1"/>
          <w:b/>
          <w:bCs/>
          <w:sz w:val="24"/>
          <w:szCs w:val="24"/>
        </w:rPr>
        <w:t>PASITELKIMAS</w:t>
      </w:r>
      <w:bookmarkEnd w:id="23"/>
    </w:p>
    <w:p w14:paraId="43A9CEC6" w14:textId="77777777" w:rsidR="00E22439" w:rsidRPr="00F55F1C" w:rsidRDefault="00D20A00" w:rsidP="0065367A">
      <w:pPr>
        <w:pStyle w:val="Pagrindinistekstas"/>
        <w:numPr>
          <w:ilvl w:val="1"/>
          <w:numId w:val="2"/>
        </w:numPr>
        <w:tabs>
          <w:tab w:val="left" w:pos="1021"/>
        </w:tabs>
        <w:ind w:firstLine="580"/>
        <w:jc w:val="both"/>
        <w:rPr>
          <w:sz w:val="24"/>
          <w:szCs w:val="24"/>
        </w:rPr>
      </w:pPr>
      <w:r w:rsidRPr="00F55F1C">
        <w:rPr>
          <w:rStyle w:val="PagrindinistekstasDiagrama"/>
          <w:sz w:val="24"/>
          <w:szCs w:val="24"/>
        </w:rPr>
        <w:t>Tiekėjas gali remtis kitų ūkio subjektų pajėgumais, kad atitiktų finansinio, ekonominio, techninio ir (arba) profesinio pajėgumo reikalavimus (jeigu tokius reikalavimus Perkančioji organizacija kelia), neatsižvelgiant į ryšio su tais ūkio subjektais teisinį pobūdį ir laikantis šio skyriaus 7.2. punkte nustatyto reikalavimo.</w:t>
      </w:r>
    </w:p>
    <w:p w14:paraId="646E5EC4" w14:textId="77777777" w:rsidR="00E22439" w:rsidRPr="00F55F1C" w:rsidRDefault="00D20A00" w:rsidP="0065367A">
      <w:pPr>
        <w:pStyle w:val="Pagrindinistekstas"/>
        <w:numPr>
          <w:ilvl w:val="1"/>
          <w:numId w:val="2"/>
        </w:numPr>
        <w:tabs>
          <w:tab w:val="left" w:pos="1023"/>
        </w:tabs>
        <w:ind w:firstLine="580"/>
        <w:jc w:val="both"/>
        <w:rPr>
          <w:sz w:val="24"/>
          <w:szCs w:val="24"/>
        </w:rPr>
      </w:pPr>
      <w:r w:rsidRPr="00F55F1C">
        <w:rPr>
          <w:rStyle w:val="PagrindinistekstasDiagrama"/>
          <w:sz w:val="24"/>
          <w:szCs w:val="24"/>
        </w:rPr>
        <w:lastRenderedPageBreak/>
        <w:t xml:space="preserve">Tiekėjas </w:t>
      </w:r>
      <w:r w:rsidRPr="00F55F1C">
        <w:rPr>
          <w:rStyle w:val="PagrindinistekstasDiagrama"/>
          <w:sz w:val="24"/>
          <w:szCs w:val="24"/>
          <w:lang w:eastAsia="en-US" w:bidi="en-US"/>
        </w:rPr>
        <w:t xml:space="preserve">gali remtis </w:t>
      </w:r>
      <w:r w:rsidRPr="00F55F1C">
        <w:rPr>
          <w:rStyle w:val="PagrindinistekstasDiagrama"/>
          <w:sz w:val="24"/>
          <w:szCs w:val="24"/>
        </w:rPr>
        <w:t xml:space="preserve">kitų ūkio subjektų pajėgumais, </w:t>
      </w:r>
      <w:r w:rsidRPr="00F55F1C">
        <w:rPr>
          <w:rStyle w:val="PagrindinistekstasDiagrama"/>
          <w:sz w:val="24"/>
          <w:szCs w:val="24"/>
          <w:lang w:eastAsia="en-US" w:bidi="en-US"/>
        </w:rPr>
        <w:t xml:space="preserve">kad </w:t>
      </w:r>
      <w:r w:rsidRPr="00F55F1C">
        <w:rPr>
          <w:rStyle w:val="PagrindinistekstasDiagrama"/>
          <w:sz w:val="24"/>
          <w:szCs w:val="24"/>
        </w:rPr>
        <w:t xml:space="preserve">atitiktų </w:t>
      </w:r>
      <w:r w:rsidRPr="00F55F1C">
        <w:rPr>
          <w:rStyle w:val="PagrindinistekstasDiagrama"/>
          <w:sz w:val="24"/>
          <w:szCs w:val="24"/>
          <w:lang w:eastAsia="en-US" w:bidi="en-US"/>
        </w:rPr>
        <w:t xml:space="preserve">reikalavimus </w:t>
      </w:r>
      <w:r w:rsidRPr="00F55F1C">
        <w:rPr>
          <w:rStyle w:val="PagrindinistekstasDiagrama"/>
          <w:sz w:val="24"/>
          <w:szCs w:val="24"/>
        </w:rPr>
        <w:t xml:space="preserve">dėl išsilavinimo, profesinės </w:t>
      </w:r>
      <w:r w:rsidRPr="00F55F1C">
        <w:rPr>
          <w:rStyle w:val="PagrindinistekstasDiagrama"/>
          <w:sz w:val="24"/>
          <w:szCs w:val="24"/>
          <w:lang w:eastAsia="en-US" w:bidi="en-US"/>
        </w:rPr>
        <w:t xml:space="preserve">kvalifikacijos, </w:t>
      </w:r>
      <w:r w:rsidRPr="00F55F1C">
        <w:rPr>
          <w:rStyle w:val="PagrindinistekstasDiagrama"/>
          <w:sz w:val="24"/>
          <w:szCs w:val="24"/>
        </w:rPr>
        <w:t xml:space="preserve">profesinės </w:t>
      </w:r>
      <w:r w:rsidRPr="00F55F1C">
        <w:rPr>
          <w:rStyle w:val="PagrindinistekstasDiagrama"/>
          <w:sz w:val="24"/>
          <w:szCs w:val="24"/>
          <w:lang w:eastAsia="en-US" w:bidi="en-US"/>
        </w:rPr>
        <w:t xml:space="preserve">patirties, </w:t>
      </w:r>
      <w:r w:rsidRPr="00F55F1C">
        <w:rPr>
          <w:rStyle w:val="PagrindinistekstasDiagrama"/>
          <w:sz w:val="24"/>
          <w:szCs w:val="24"/>
        </w:rPr>
        <w:t xml:space="preserve">turėti specialų leidimą </w:t>
      </w:r>
      <w:r w:rsidRPr="00F55F1C">
        <w:rPr>
          <w:rStyle w:val="PagrindinistekstasDiagrama"/>
          <w:sz w:val="24"/>
          <w:szCs w:val="24"/>
          <w:lang w:eastAsia="en-US" w:bidi="en-US"/>
        </w:rPr>
        <w:t xml:space="preserve">ir (arba) </w:t>
      </w:r>
      <w:r w:rsidRPr="00F55F1C">
        <w:rPr>
          <w:rStyle w:val="PagrindinistekstasDiagrama"/>
          <w:sz w:val="24"/>
          <w:szCs w:val="24"/>
        </w:rPr>
        <w:t xml:space="preserve">būti </w:t>
      </w:r>
      <w:r w:rsidRPr="00F55F1C">
        <w:rPr>
          <w:rStyle w:val="PagrindinistekstasDiagrama"/>
          <w:sz w:val="24"/>
          <w:szCs w:val="24"/>
          <w:lang w:eastAsia="en-US" w:bidi="en-US"/>
        </w:rPr>
        <w:t xml:space="preserve">tam tikros organizacijos nariu (jeigu tokius reikalavimus </w:t>
      </w: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kelia) </w:t>
      </w:r>
      <w:r w:rsidRPr="00F55F1C">
        <w:rPr>
          <w:rStyle w:val="PagrindinistekstasDiagrama"/>
          <w:b/>
          <w:bCs/>
          <w:sz w:val="24"/>
          <w:szCs w:val="24"/>
          <w:lang w:eastAsia="en-US" w:bidi="en-US"/>
        </w:rPr>
        <w:t>tik tuo atveju, jeigu tie subjektai patys suteiks paslaugas</w:t>
      </w:r>
      <w:r w:rsidRPr="00F55F1C">
        <w:rPr>
          <w:rStyle w:val="PagrindinistekstasDiagrama"/>
          <w:sz w:val="24"/>
          <w:szCs w:val="24"/>
          <w:lang w:eastAsia="en-US" w:bidi="en-US"/>
        </w:rPr>
        <w:t xml:space="preserve">, </w:t>
      </w:r>
      <w:r w:rsidRPr="00F55F1C">
        <w:rPr>
          <w:rStyle w:val="PagrindinistekstasDiagrama"/>
          <w:b/>
          <w:bCs/>
          <w:sz w:val="24"/>
          <w:szCs w:val="24"/>
          <w:lang w:eastAsia="en-US" w:bidi="en-US"/>
        </w:rPr>
        <w:t xml:space="preserve">kuriems reikia </w:t>
      </w:r>
      <w:r w:rsidRPr="00F55F1C">
        <w:rPr>
          <w:rStyle w:val="PagrindinistekstasDiagrama"/>
          <w:b/>
          <w:bCs/>
          <w:sz w:val="24"/>
          <w:szCs w:val="24"/>
        </w:rPr>
        <w:t>jų turimų pajėgumų.</w:t>
      </w:r>
    </w:p>
    <w:p w14:paraId="79366110" w14:textId="77777777" w:rsidR="00E22439" w:rsidRPr="00F55F1C" w:rsidRDefault="00D20A00" w:rsidP="0065367A">
      <w:pPr>
        <w:pStyle w:val="Pagrindinistekstas"/>
        <w:numPr>
          <w:ilvl w:val="1"/>
          <w:numId w:val="2"/>
        </w:numPr>
        <w:tabs>
          <w:tab w:val="left" w:pos="1018"/>
        </w:tabs>
        <w:ind w:firstLine="580"/>
        <w:jc w:val="both"/>
        <w:rPr>
          <w:sz w:val="24"/>
          <w:szCs w:val="24"/>
        </w:rPr>
      </w:pPr>
      <w:r w:rsidRPr="00F55F1C">
        <w:rPr>
          <w:rStyle w:val="PagrindinistekstasDiagrama"/>
          <w:sz w:val="24"/>
          <w:szCs w:val="24"/>
        </w:rPr>
        <w:t xml:space="preserve">Šio </w:t>
      </w:r>
      <w:r w:rsidRPr="00F55F1C">
        <w:rPr>
          <w:rStyle w:val="PagrindinistekstasDiagrama"/>
          <w:sz w:val="24"/>
          <w:szCs w:val="24"/>
          <w:lang w:eastAsia="en-US" w:bidi="en-US"/>
        </w:rPr>
        <w:t xml:space="preserve">skyriaus 7.1. ir 7.2. punktuose nurodytomis </w:t>
      </w:r>
      <w:r w:rsidRPr="00F55F1C">
        <w:rPr>
          <w:rStyle w:val="PagrindinistekstasDiagrama"/>
          <w:sz w:val="24"/>
          <w:szCs w:val="24"/>
        </w:rPr>
        <w:t xml:space="preserve">sąlygomis tiekėjų grupė </w:t>
      </w:r>
      <w:r w:rsidRPr="00F55F1C">
        <w:rPr>
          <w:rStyle w:val="PagrindinistekstasDiagrama"/>
          <w:sz w:val="24"/>
          <w:szCs w:val="24"/>
          <w:lang w:eastAsia="en-US" w:bidi="en-US"/>
        </w:rPr>
        <w:t xml:space="preserve">gali remtis </w:t>
      </w:r>
      <w:r w:rsidRPr="00F55F1C">
        <w:rPr>
          <w:rStyle w:val="PagrindinistekstasDiagrama"/>
          <w:sz w:val="24"/>
          <w:szCs w:val="24"/>
        </w:rPr>
        <w:t xml:space="preserve">grupės dalyvių </w:t>
      </w:r>
      <w:r w:rsidRPr="00F55F1C">
        <w:rPr>
          <w:rStyle w:val="PagrindinistekstasDiagrama"/>
          <w:sz w:val="24"/>
          <w:szCs w:val="24"/>
          <w:lang w:eastAsia="en-US" w:bidi="en-US"/>
        </w:rPr>
        <w:t xml:space="preserve">arba </w:t>
      </w:r>
      <w:r w:rsidRPr="00F55F1C">
        <w:rPr>
          <w:rStyle w:val="PagrindinistekstasDiagrama"/>
          <w:sz w:val="24"/>
          <w:szCs w:val="24"/>
        </w:rPr>
        <w:t>kitų ūkio subjektų pajėgumais.</w:t>
      </w:r>
    </w:p>
    <w:p w14:paraId="3636972D" w14:textId="77777777" w:rsidR="00E22439" w:rsidRPr="00F55F1C" w:rsidRDefault="00D20A00" w:rsidP="0065367A">
      <w:pPr>
        <w:pStyle w:val="Pagrindinistekstas"/>
        <w:numPr>
          <w:ilvl w:val="1"/>
          <w:numId w:val="2"/>
        </w:numPr>
        <w:tabs>
          <w:tab w:val="left" w:pos="1018"/>
        </w:tabs>
        <w:ind w:firstLine="580"/>
        <w:jc w:val="both"/>
        <w:rPr>
          <w:sz w:val="24"/>
          <w:szCs w:val="24"/>
        </w:rPr>
      </w:pPr>
      <w:r w:rsidRPr="00F55F1C">
        <w:rPr>
          <w:rStyle w:val="PagrindinistekstasDiagrama"/>
          <w:sz w:val="24"/>
          <w:szCs w:val="24"/>
          <w:lang w:eastAsia="en-US" w:bidi="en-US"/>
        </w:rPr>
        <w:t xml:space="preserve">Jeigu </w:t>
      </w:r>
      <w:r w:rsidRPr="00F55F1C">
        <w:rPr>
          <w:rStyle w:val="PagrindinistekstasDiagrama"/>
          <w:sz w:val="24"/>
          <w:szCs w:val="24"/>
        </w:rPr>
        <w:t xml:space="preserve">tiekėjas </w:t>
      </w:r>
      <w:r w:rsidRPr="00F55F1C">
        <w:rPr>
          <w:rStyle w:val="PagrindinistekstasDiagrama"/>
          <w:sz w:val="24"/>
          <w:szCs w:val="24"/>
          <w:lang w:eastAsia="en-US" w:bidi="en-US"/>
        </w:rPr>
        <w:t xml:space="preserve">remiasi kito </w:t>
      </w:r>
      <w:r w:rsidRPr="00F55F1C">
        <w:rPr>
          <w:rStyle w:val="PagrindinistekstasDiagrama"/>
          <w:sz w:val="24"/>
          <w:szCs w:val="24"/>
        </w:rPr>
        <w:t xml:space="preserve">ūkio </w:t>
      </w:r>
      <w:r w:rsidRPr="00F55F1C">
        <w:rPr>
          <w:rStyle w:val="PagrindinistekstasDiagrama"/>
          <w:sz w:val="24"/>
          <w:szCs w:val="24"/>
          <w:lang w:eastAsia="en-US" w:bidi="en-US"/>
        </w:rPr>
        <w:t xml:space="preserve">subjekto </w:t>
      </w:r>
      <w:r w:rsidRPr="00F55F1C">
        <w:rPr>
          <w:rStyle w:val="PagrindinistekstasDiagrama"/>
          <w:sz w:val="24"/>
          <w:szCs w:val="24"/>
        </w:rPr>
        <w:t xml:space="preserve">pajėgumais, </w:t>
      </w:r>
      <w:r w:rsidRPr="00F55F1C">
        <w:rPr>
          <w:rStyle w:val="PagrindinistekstasDiagrama"/>
          <w:sz w:val="24"/>
          <w:szCs w:val="24"/>
          <w:lang w:eastAsia="en-US" w:bidi="en-US"/>
        </w:rPr>
        <w:t xml:space="preserve">jis, teikdamas </w:t>
      </w:r>
      <w:r w:rsidRPr="00F55F1C">
        <w:rPr>
          <w:rStyle w:val="PagrindinistekstasDiagrama"/>
          <w:sz w:val="24"/>
          <w:szCs w:val="24"/>
        </w:rPr>
        <w:t xml:space="preserve">pasiūlymą, </w:t>
      </w:r>
      <w:r w:rsidRPr="00F55F1C">
        <w:rPr>
          <w:rStyle w:val="PagrindinistekstasDiagrama"/>
          <w:sz w:val="24"/>
          <w:szCs w:val="24"/>
          <w:lang w:eastAsia="en-US" w:bidi="en-US"/>
        </w:rPr>
        <w:t xml:space="preserve">turi pateikti </w:t>
      </w:r>
      <w:r w:rsidRPr="00F55F1C">
        <w:rPr>
          <w:rStyle w:val="PagrindinistekstasDiagrama"/>
          <w:sz w:val="24"/>
          <w:szCs w:val="24"/>
        </w:rPr>
        <w:t xml:space="preserve">įrodymus, </w:t>
      </w:r>
      <w:r w:rsidRPr="00F55F1C">
        <w:rPr>
          <w:rStyle w:val="PagrindinistekstasDiagrama"/>
          <w:sz w:val="24"/>
          <w:szCs w:val="24"/>
          <w:lang w:eastAsia="en-US" w:bidi="en-US"/>
        </w:rPr>
        <w:t xml:space="preserve">kurie </w:t>
      </w:r>
      <w:r w:rsidRPr="00F55F1C">
        <w:rPr>
          <w:rStyle w:val="PagrindinistekstasDiagrama"/>
          <w:sz w:val="24"/>
          <w:szCs w:val="24"/>
        </w:rPr>
        <w:t xml:space="preserve">patvirtintų, </w:t>
      </w:r>
      <w:r w:rsidRPr="00F55F1C">
        <w:rPr>
          <w:rStyle w:val="PagrindinistekstasDiagrama"/>
          <w:sz w:val="24"/>
          <w:szCs w:val="24"/>
          <w:lang w:eastAsia="en-US" w:bidi="en-US"/>
        </w:rPr>
        <w:t xml:space="preserve">kad </w:t>
      </w:r>
      <w:r w:rsidRPr="00F55F1C">
        <w:rPr>
          <w:rStyle w:val="PagrindinistekstasDiagrama"/>
          <w:sz w:val="24"/>
          <w:szCs w:val="24"/>
        </w:rPr>
        <w:t xml:space="preserve">tiekėjui ūkio subjektų ištekliai </w:t>
      </w:r>
      <w:r w:rsidRPr="00F55F1C">
        <w:rPr>
          <w:rStyle w:val="PagrindinistekstasDiagrama"/>
          <w:sz w:val="24"/>
          <w:szCs w:val="24"/>
          <w:lang w:eastAsia="en-US" w:bidi="en-US"/>
        </w:rPr>
        <w:t xml:space="preserve">bus prieinami per </w:t>
      </w:r>
      <w:r w:rsidRPr="00F55F1C">
        <w:rPr>
          <w:rStyle w:val="PagrindinistekstasDiagrama"/>
          <w:sz w:val="24"/>
          <w:szCs w:val="24"/>
        </w:rPr>
        <w:t xml:space="preserve">visą sutartinių įsipareigojimų </w:t>
      </w:r>
      <w:r w:rsidRPr="00F55F1C">
        <w:rPr>
          <w:rStyle w:val="PagrindinistekstasDiagrama"/>
          <w:sz w:val="24"/>
          <w:szCs w:val="24"/>
          <w:lang w:eastAsia="en-US" w:bidi="en-US"/>
        </w:rPr>
        <w:t xml:space="preserve">vykdymo </w:t>
      </w:r>
      <w:r w:rsidRPr="00F55F1C">
        <w:rPr>
          <w:rStyle w:val="PagrindinistekstasDiagrama"/>
          <w:sz w:val="24"/>
          <w:szCs w:val="24"/>
        </w:rPr>
        <w:t xml:space="preserve">laikotarpį. </w:t>
      </w:r>
      <w:r w:rsidRPr="00F55F1C">
        <w:rPr>
          <w:rStyle w:val="PagrindinistekstasDiagrama"/>
          <w:sz w:val="24"/>
          <w:szCs w:val="24"/>
          <w:lang w:eastAsia="en-US" w:bidi="en-US"/>
        </w:rPr>
        <w:t xml:space="preserve">Tokiais </w:t>
      </w:r>
      <w:r w:rsidRPr="00F55F1C">
        <w:rPr>
          <w:rStyle w:val="PagrindinistekstasDiagrama"/>
          <w:sz w:val="24"/>
          <w:szCs w:val="24"/>
        </w:rPr>
        <w:t xml:space="preserve">įrodymais </w:t>
      </w:r>
      <w:r w:rsidRPr="00F55F1C">
        <w:rPr>
          <w:rStyle w:val="PagrindinistekstasDiagrama"/>
          <w:sz w:val="24"/>
          <w:szCs w:val="24"/>
          <w:lang w:eastAsia="en-US" w:bidi="en-US"/>
        </w:rPr>
        <w:t xml:space="preserve">gali </w:t>
      </w:r>
      <w:r w:rsidRPr="00F55F1C">
        <w:rPr>
          <w:rStyle w:val="PagrindinistekstasDiagrama"/>
          <w:sz w:val="24"/>
          <w:szCs w:val="24"/>
        </w:rPr>
        <w:t xml:space="preserve">būti ūkio </w:t>
      </w:r>
      <w:r w:rsidRPr="00F55F1C">
        <w:rPr>
          <w:rStyle w:val="PagrindinistekstasDiagrama"/>
          <w:sz w:val="24"/>
          <w:szCs w:val="24"/>
          <w:lang w:eastAsia="en-US" w:bidi="en-US"/>
        </w:rPr>
        <w:t xml:space="preserve">subjekto </w:t>
      </w:r>
      <w:r w:rsidRPr="00F55F1C">
        <w:rPr>
          <w:rStyle w:val="PagrindinistekstasDiagrama"/>
          <w:sz w:val="24"/>
          <w:szCs w:val="24"/>
        </w:rPr>
        <w:t xml:space="preserve">įsipareigojimas </w:t>
      </w:r>
      <w:r w:rsidRPr="00F55F1C">
        <w:rPr>
          <w:rStyle w:val="PagrindinistekstasDiagrama"/>
          <w:sz w:val="24"/>
          <w:szCs w:val="24"/>
          <w:lang w:eastAsia="en-US" w:bidi="en-US"/>
        </w:rPr>
        <w:t xml:space="preserve">(deklaracija), kad jis turi reikiamus </w:t>
      </w:r>
      <w:r w:rsidRPr="00F55F1C">
        <w:rPr>
          <w:rStyle w:val="PagrindinistekstasDiagrama"/>
          <w:sz w:val="24"/>
          <w:szCs w:val="24"/>
        </w:rPr>
        <w:t xml:space="preserve">išteklius, </w:t>
      </w:r>
      <w:r w:rsidRPr="00F55F1C">
        <w:rPr>
          <w:rStyle w:val="PagrindinistekstasDiagrama"/>
          <w:sz w:val="24"/>
          <w:szCs w:val="24"/>
          <w:lang w:eastAsia="en-US" w:bidi="en-US"/>
        </w:rPr>
        <w:t xml:space="preserve">sutartis su </w:t>
      </w:r>
      <w:r w:rsidRPr="00F55F1C">
        <w:rPr>
          <w:rStyle w:val="PagrindinistekstasDiagrama"/>
          <w:sz w:val="24"/>
          <w:szCs w:val="24"/>
        </w:rPr>
        <w:t xml:space="preserve">tiekėju </w:t>
      </w:r>
      <w:r w:rsidRPr="00F55F1C">
        <w:rPr>
          <w:rStyle w:val="PagrindinistekstasDiagrama"/>
          <w:sz w:val="24"/>
          <w:szCs w:val="24"/>
          <w:lang w:eastAsia="en-US" w:bidi="en-US"/>
        </w:rPr>
        <w:t>ir pan.</w:t>
      </w:r>
    </w:p>
    <w:p w14:paraId="675276A2" w14:textId="77777777" w:rsidR="00E22439" w:rsidRPr="00F55F1C" w:rsidRDefault="00D20A00" w:rsidP="0065367A">
      <w:pPr>
        <w:pStyle w:val="Pagrindinistekstas"/>
        <w:numPr>
          <w:ilvl w:val="1"/>
          <w:numId w:val="2"/>
        </w:numPr>
        <w:tabs>
          <w:tab w:val="left" w:pos="1018"/>
        </w:tabs>
        <w:ind w:firstLine="580"/>
        <w:jc w:val="both"/>
        <w:rPr>
          <w:sz w:val="24"/>
          <w:szCs w:val="24"/>
        </w:rPr>
      </w:pPr>
      <w:r w:rsidRPr="00F55F1C">
        <w:rPr>
          <w:rStyle w:val="PagrindinistekstasDiagrama"/>
          <w:sz w:val="24"/>
          <w:szCs w:val="24"/>
          <w:lang w:eastAsia="en-US" w:bidi="en-US"/>
        </w:rPr>
        <w:t xml:space="preserve">Jei </w:t>
      </w: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nustato reikalavimus </w:t>
      </w:r>
      <w:r w:rsidRPr="00F55F1C">
        <w:rPr>
          <w:rStyle w:val="PagrindinistekstasDiagrama"/>
          <w:sz w:val="24"/>
          <w:szCs w:val="24"/>
        </w:rPr>
        <w:t xml:space="preserve">tiekėjams dėl </w:t>
      </w:r>
      <w:r w:rsidRPr="00F55F1C">
        <w:rPr>
          <w:rStyle w:val="PagrindinistekstasDiagrama"/>
          <w:sz w:val="24"/>
          <w:szCs w:val="24"/>
          <w:lang w:eastAsia="en-US" w:bidi="en-US"/>
        </w:rPr>
        <w:t xml:space="preserve">ekonominio ir finansinio </w:t>
      </w:r>
      <w:r w:rsidRPr="00F55F1C">
        <w:rPr>
          <w:rStyle w:val="PagrindinistekstasDiagrama"/>
          <w:sz w:val="24"/>
          <w:szCs w:val="24"/>
        </w:rPr>
        <w:t xml:space="preserve">pajėgumo, tiekėjas </w:t>
      </w:r>
      <w:r w:rsidRPr="00F55F1C">
        <w:rPr>
          <w:rStyle w:val="PagrindinistekstasDiagrama"/>
          <w:sz w:val="24"/>
          <w:szCs w:val="24"/>
          <w:lang w:eastAsia="en-US" w:bidi="en-US"/>
        </w:rPr>
        <w:t xml:space="preserve">ir </w:t>
      </w:r>
      <w:r w:rsidRPr="00F55F1C">
        <w:rPr>
          <w:rStyle w:val="PagrindinistekstasDiagrama"/>
          <w:sz w:val="24"/>
          <w:szCs w:val="24"/>
        </w:rPr>
        <w:t xml:space="preserve">ūkio </w:t>
      </w:r>
      <w:r w:rsidRPr="00F55F1C">
        <w:rPr>
          <w:rStyle w:val="PagrindinistekstasDiagrama"/>
          <w:sz w:val="24"/>
          <w:szCs w:val="24"/>
          <w:lang w:eastAsia="en-US" w:bidi="en-US"/>
        </w:rPr>
        <w:t xml:space="preserve">subjektai, </w:t>
      </w:r>
      <w:r w:rsidRPr="00F55F1C">
        <w:rPr>
          <w:rStyle w:val="PagrindinistekstasDiagrama"/>
          <w:sz w:val="24"/>
          <w:szCs w:val="24"/>
        </w:rPr>
        <w:t xml:space="preserve">kurių pajėgumais </w:t>
      </w:r>
      <w:r w:rsidRPr="00F55F1C">
        <w:rPr>
          <w:rStyle w:val="PagrindinistekstasDiagrama"/>
          <w:sz w:val="24"/>
          <w:szCs w:val="24"/>
          <w:lang w:eastAsia="en-US" w:bidi="en-US"/>
        </w:rPr>
        <w:t xml:space="preserve">remiasi, kad </w:t>
      </w:r>
      <w:r w:rsidRPr="00F55F1C">
        <w:rPr>
          <w:rStyle w:val="PagrindinistekstasDiagrama"/>
          <w:sz w:val="24"/>
          <w:szCs w:val="24"/>
        </w:rPr>
        <w:t xml:space="preserve">atitiktų </w:t>
      </w:r>
      <w:r w:rsidRPr="00F55F1C">
        <w:rPr>
          <w:rStyle w:val="PagrindinistekstasDiagrama"/>
          <w:sz w:val="24"/>
          <w:szCs w:val="24"/>
          <w:lang w:eastAsia="en-US" w:bidi="en-US"/>
        </w:rPr>
        <w:t xml:space="preserve">ekonominio ir finansinio </w:t>
      </w:r>
      <w:r w:rsidRPr="00F55F1C">
        <w:rPr>
          <w:rStyle w:val="PagrindinistekstasDiagrama"/>
          <w:sz w:val="24"/>
          <w:szCs w:val="24"/>
        </w:rPr>
        <w:t xml:space="preserve">pajėgumo </w:t>
      </w:r>
      <w:r w:rsidRPr="00F55F1C">
        <w:rPr>
          <w:rStyle w:val="PagrindinistekstasDiagrama"/>
          <w:sz w:val="24"/>
          <w:szCs w:val="24"/>
          <w:lang w:eastAsia="en-US" w:bidi="en-US"/>
        </w:rPr>
        <w:t xml:space="preserve">reikalavimus, turi prisiimti </w:t>
      </w:r>
      <w:r w:rsidRPr="00F55F1C">
        <w:rPr>
          <w:rStyle w:val="PagrindinistekstasDiagrama"/>
          <w:sz w:val="24"/>
          <w:szCs w:val="24"/>
        </w:rPr>
        <w:t xml:space="preserve">solidarią atsakomybę už </w:t>
      </w:r>
      <w:r w:rsidRPr="00F55F1C">
        <w:rPr>
          <w:rStyle w:val="PagrindinistekstasDiagrama"/>
          <w:sz w:val="24"/>
          <w:szCs w:val="24"/>
          <w:lang w:eastAsia="en-US" w:bidi="en-US"/>
        </w:rPr>
        <w:t xml:space="preserve">pirkimo sutarties </w:t>
      </w:r>
      <w:r w:rsidRPr="00F55F1C">
        <w:rPr>
          <w:rStyle w:val="PagrindinistekstasDiagrama"/>
          <w:sz w:val="24"/>
          <w:szCs w:val="24"/>
        </w:rPr>
        <w:t>įvykdymą.</w:t>
      </w:r>
    </w:p>
    <w:p w14:paraId="619E0429" w14:textId="1100ECE1" w:rsidR="00E22439" w:rsidRPr="00F55F1C" w:rsidRDefault="00D20A00" w:rsidP="0065367A">
      <w:pPr>
        <w:pStyle w:val="Pagrindinistekstas"/>
        <w:numPr>
          <w:ilvl w:val="1"/>
          <w:numId w:val="2"/>
        </w:numPr>
        <w:tabs>
          <w:tab w:val="left" w:pos="1018"/>
        </w:tabs>
        <w:ind w:firstLine="580"/>
        <w:jc w:val="both"/>
        <w:rPr>
          <w:sz w:val="24"/>
          <w:szCs w:val="24"/>
        </w:rPr>
      </w:pPr>
      <w:r w:rsidRPr="00F55F1C">
        <w:rPr>
          <w:rStyle w:val="PagrindinistekstasDiagrama"/>
          <w:sz w:val="24"/>
          <w:szCs w:val="24"/>
        </w:rPr>
        <w:t xml:space="preserve">Tiekėjas </w:t>
      </w:r>
      <w:r w:rsidRPr="00F55F1C">
        <w:rPr>
          <w:rStyle w:val="PagrindinistekstasDiagrama"/>
          <w:sz w:val="24"/>
          <w:szCs w:val="24"/>
          <w:lang w:eastAsia="en-US" w:bidi="en-US"/>
        </w:rPr>
        <w:t xml:space="preserve">savo </w:t>
      </w:r>
      <w:r w:rsidRPr="00F55F1C">
        <w:rPr>
          <w:rStyle w:val="PagrindinistekstasDiagrama"/>
          <w:sz w:val="24"/>
          <w:szCs w:val="24"/>
        </w:rPr>
        <w:t xml:space="preserve">pasiūlyme, užpildant </w:t>
      </w:r>
      <w:r w:rsidRPr="00F55F1C">
        <w:rPr>
          <w:rStyle w:val="PagrindinistekstasDiagrama"/>
          <w:sz w:val="24"/>
          <w:szCs w:val="24"/>
          <w:lang w:eastAsia="en-US" w:bidi="en-US"/>
        </w:rPr>
        <w:t xml:space="preserve">pirkimo </w:t>
      </w:r>
      <w:r w:rsidRPr="00F55F1C">
        <w:rPr>
          <w:rStyle w:val="PagrindinistekstasDiagrama"/>
          <w:sz w:val="24"/>
          <w:szCs w:val="24"/>
        </w:rPr>
        <w:t>sąlygų</w:t>
      </w:r>
      <w:r w:rsidR="00EC1893" w:rsidRPr="00F55F1C">
        <w:rPr>
          <w:rStyle w:val="PagrindinistekstasDiagrama"/>
          <w:sz w:val="24"/>
          <w:szCs w:val="24"/>
        </w:rPr>
        <w:t xml:space="preserve"> </w:t>
      </w:r>
      <w:r w:rsidR="00EC1893" w:rsidRPr="00F55F1C">
        <w:rPr>
          <w:rStyle w:val="PagrindinistekstasDiagrama"/>
          <w:b/>
          <w:sz w:val="24"/>
          <w:szCs w:val="24"/>
        </w:rPr>
        <w:t>1</w:t>
      </w:r>
      <w:r w:rsidRPr="00F55F1C">
        <w:rPr>
          <w:rStyle w:val="PagrindinistekstasDiagrama"/>
          <w:sz w:val="24"/>
          <w:szCs w:val="24"/>
        </w:rPr>
        <w:t xml:space="preserve"> </w:t>
      </w:r>
      <w:r w:rsidRPr="00F55F1C">
        <w:rPr>
          <w:rStyle w:val="PagrindinistekstasDiagrama"/>
          <w:b/>
          <w:bCs/>
          <w:sz w:val="24"/>
          <w:szCs w:val="24"/>
          <w:lang w:eastAsia="en-US" w:bidi="en-US"/>
        </w:rPr>
        <w:t xml:space="preserve">priede </w:t>
      </w:r>
      <w:r w:rsidRPr="00F55F1C">
        <w:rPr>
          <w:rStyle w:val="PagrindinistekstasDiagrama"/>
          <w:sz w:val="24"/>
          <w:szCs w:val="24"/>
        </w:rPr>
        <w:t xml:space="preserve">pateiktą pasiūlymo formą, </w:t>
      </w:r>
      <w:r w:rsidRPr="00F55F1C">
        <w:rPr>
          <w:rStyle w:val="PagrindinistekstasDiagrama"/>
          <w:sz w:val="24"/>
          <w:szCs w:val="24"/>
          <w:lang w:eastAsia="en-US" w:bidi="en-US"/>
        </w:rPr>
        <w:t>privalo nurodyti:</w:t>
      </w:r>
    </w:p>
    <w:p w14:paraId="06127489" w14:textId="77777777" w:rsidR="00E22439" w:rsidRPr="00F55F1C" w:rsidRDefault="00D20A00" w:rsidP="0065367A">
      <w:pPr>
        <w:pStyle w:val="Pagrindinistekstas"/>
        <w:numPr>
          <w:ilvl w:val="2"/>
          <w:numId w:val="2"/>
        </w:numPr>
        <w:tabs>
          <w:tab w:val="left" w:pos="1225"/>
        </w:tabs>
        <w:ind w:firstLine="580"/>
        <w:jc w:val="both"/>
        <w:rPr>
          <w:sz w:val="24"/>
          <w:szCs w:val="24"/>
        </w:rPr>
      </w:pPr>
      <w:r w:rsidRPr="00F55F1C">
        <w:rPr>
          <w:rStyle w:val="PagrindinistekstasDiagrama"/>
          <w:sz w:val="24"/>
          <w:szCs w:val="24"/>
        </w:rPr>
        <w:t xml:space="preserve">ūkio </w:t>
      </w:r>
      <w:r w:rsidRPr="00F55F1C">
        <w:rPr>
          <w:rStyle w:val="PagrindinistekstasDiagrama"/>
          <w:sz w:val="24"/>
          <w:szCs w:val="24"/>
          <w:lang w:eastAsia="en-US" w:bidi="en-US"/>
        </w:rPr>
        <w:t xml:space="preserve">subjektus, </w:t>
      </w:r>
      <w:r w:rsidRPr="00F55F1C">
        <w:rPr>
          <w:rStyle w:val="PagrindinistekstasDiagrama"/>
          <w:sz w:val="24"/>
          <w:szCs w:val="24"/>
        </w:rPr>
        <w:t xml:space="preserve">kurių pajėgumais </w:t>
      </w:r>
      <w:r w:rsidRPr="00F55F1C">
        <w:rPr>
          <w:rStyle w:val="PagrindinistekstasDiagrama"/>
          <w:sz w:val="24"/>
          <w:szCs w:val="24"/>
          <w:lang w:eastAsia="en-US" w:bidi="en-US"/>
        </w:rPr>
        <w:t xml:space="preserve">remiasi </w:t>
      </w:r>
      <w:r w:rsidRPr="00F55F1C">
        <w:rPr>
          <w:rStyle w:val="PagrindinistekstasDiagrama"/>
          <w:sz w:val="24"/>
          <w:szCs w:val="24"/>
        </w:rPr>
        <w:t xml:space="preserve">tiekėjas, </w:t>
      </w:r>
      <w:r w:rsidRPr="00F55F1C">
        <w:rPr>
          <w:rStyle w:val="PagrindinistekstasDiagrama"/>
          <w:sz w:val="24"/>
          <w:szCs w:val="24"/>
          <w:lang w:eastAsia="en-US" w:bidi="en-US"/>
        </w:rPr>
        <w:t xml:space="preserve">kad </w:t>
      </w:r>
      <w:r w:rsidRPr="00F55F1C">
        <w:rPr>
          <w:rStyle w:val="PagrindinistekstasDiagrama"/>
          <w:sz w:val="24"/>
          <w:szCs w:val="24"/>
        </w:rPr>
        <w:t xml:space="preserve">atitiktų </w:t>
      </w:r>
      <w:r w:rsidRPr="00F55F1C">
        <w:rPr>
          <w:rStyle w:val="PagrindinistekstasDiagrama"/>
          <w:sz w:val="24"/>
          <w:szCs w:val="24"/>
          <w:lang w:eastAsia="en-US" w:bidi="en-US"/>
        </w:rPr>
        <w:t xml:space="preserve">finansinio, ekonominio, techninio ir (arba) profesinio </w:t>
      </w:r>
      <w:r w:rsidRPr="00F55F1C">
        <w:rPr>
          <w:rStyle w:val="PagrindinistekstasDiagrama"/>
          <w:sz w:val="24"/>
          <w:szCs w:val="24"/>
        </w:rPr>
        <w:t xml:space="preserve">pajėgumo </w:t>
      </w:r>
      <w:r w:rsidRPr="00F55F1C">
        <w:rPr>
          <w:rStyle w:val="PagrindinistekstasDiagrama"/>
          <w:sz w:val="24"/>
          <w:szCs w:val="24"/>
          <w:lang w:eastAsia="en-US" w:bidi="en-US"/>
        </w:rPr>
        <w:t xml:space="preserve">reikalavimus (jeigu tokius reikalavimus </w:t>
      </w: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kelia). </w:t>
      </w:r>
      <w:r w:rsidRPr="00F55F1C">
        <w:rPr>
          <w:rStyle w:val="PagrindinistekstasDiagrama"/>
          <w:sz w:val="24"/>
          <w:szCs w:val="24"/>
        </w:rPr>
        <w:t xml:space="preserve">Šiais ūkio </w:t>
      </w:r>
      <w:r w:rsidRPr="00F55F1C">
        <w:rPr>
          <w:rStyle w:val="PagrindinistekstasDiagrama"/>
          <w:sz w:val="24"/>
          <w:szCs w:val="24"/>
          <w:lang w:eastAsia="en-US" w:bidi="en-US"/>
        </w:rPr>
        <w:t xml:space="preserve">subjektais laikomi ir ekspertai, kurie pirkimo </w:t>
      </w:r>
      <w:r w:rsidRPr="00F55F1C">
        <w:rPr>
          <w:rStyle w:val="PagrindinistekstasDiagrama"/>
          <w:sz w:val="24"/>
          <w:szCs w:val="24"/>
        </w:rPr>
        <w:t xml:space="preserve">laimėjimo </w:t>
      </w:r>
      <w:r w:rsidRPr="00F55F1C">
        <w:rPr>
          <w:rStyle w:val="PagrindinistekstasDiagrama"/>
          <w:sz w:val="24"/>
          <w:szCs w:val="24"/>
          <w:lang w:eastAsia="en-US" w:bidi="en-US"/>
        </w:rPr>
        <w:t xml:space="preserve">ir pirkimo sutarties sudarymo atveju bus </w:t>
      </w:r>
      <w:r w:rsidRPr="00F55F1C">
        <w:rPr>
          <w:rStyle w:val="PagrindinistekstasDiagrama"/>
          <w:sz w:val="24"/>
          <w:szCs w:val="24"/>
        </w:rPr>
        <w:t>įdarbinti tiekėjo.</w:t>
      </w:r>
    </w:p>
    <w:p w14:paraId="0D0D64DE" w14:textId="0A9556A4" w:rsidR="00E22439" w:rsidRPr="00F55F1C" w:rsidRDefault="00D20A00" w:rsidP="0065367A">
      <w:pPr>
        <w:pStyle w:val="Pagrindinistekstas"/>
        <w:numPr>
          <w:ilvl w:val="2"/>
          <w:numId w:val="2"/>
        </w:numPr>
        <w:tabs>
          <w:tab w:val="left" w:pos="1225"/>
        </w:tabs>
        <w:ind w:firstLine="580"/>
        <w:jc w:val="both"/>
        <w:rPr>
          <w:sz w:val="24"/>
          <w:szCs w:val="24"/>
        </w:rPr>
      </w:pPr>
      <w:r w:rsidRPr="00F55F1C">
        <w:rPr>
          <w:rStyle w:val="PagrindinistekstasDiagrama"/>
          <w:sz w:val="24"/>
          <w:szCs w:val="24"/>
          <w:lang w:eastAsia="en-US" w:bidi="en-US"/>
        </w:rPr>
        <w:t xml:space="preserve">kokiai pirkimo sutarties daliai ir kokius </w:t>
      </w:r>
      <w:r w:rsidRPr="00F55F1C">
        <w:rPr>
          <w:rStyle w:val="PagrindinistekstasDiagrama"/>
          <w:sz w:val="24"/>
          <w:szCs w:val="24"/>
        </w:rPr>
        <w:t xml:space="preserve">subteikėjus, </w:t>
      </w:r>
      <w:r w:rsidRPr="00F55F1C">
        <w:rPr>
          <w:rStyle w:val="PagrindinistekstasDiagrama"/>
          <w:sz w:val="24"/>
          <w:szCs w:val="24"/>
          <w:lang w:eastAsia="en-US" w:bidi="en-US"/>
        </w:rPr>
        <w:t xml:space="preserve">jeigu jie yra </w:t>
      </w:r>
      <w:r w:rsidRPr="00F55F1C">
        <w:rPr>
          <w:rStyle w:val="PagrindinistekstasDiagrama"/>
          <w:sz w:val="24"/>
          <w:szCs w:val="24"/>
        </w:rPr>
        <w:t xml:space="preserve">žinomi, </w:t>
      </w:r>
      <w:r w:rsidRPr="00F55F1C">
        <w:rPr>
          <w:rStyle w:val="PagrindinistekstasDiagrama"/>
          <w:sz w:val="24"/>
          <w:szCs w:val="24"/>
          <w:lang w:eastAsia="en-US" w:bidi="en-US"/>
        </w:rPr>
        <w:t xml:space="preserve">jis ketina pasitelkti, t. y. </w:t>
      </w:r>
      <w:r w:rsidRPr="00F55F1C">
        <w:rPr>
          <w:rStyle w:val="PagrindinistekstasDiagrama"/>
          <w:sz w:val="24"/>
          <w:szCs w:val="24"/>
        </w:rPr>
        <w:t xml:space="preserve">tiekėjas pasiūlyme </w:t>
      </w:r>
      <w:r w:rsidRPr="00F55F1C">
        <w:rPr>
          <w:rStyle w:val="PagrindinistekstasDiagrama"/>
          <w:sz w:val="24"/>
          <w:szCs w:val="24"/>
          <w:lang w:eastAsia="en-US" w:bidi="en-US"/>
        </w:rPr>
        <w:t xml:space="preserve">neprivalo nurodyti, kokius </w:t>
      </w:r>
      <w:r w:rsidRPr="00F55F1C">
        <w:rPr>
          <w:rStyle w:val="PagrindinistekstasDiagrama"/>
          <w:sz w:val="24"/>
          <w:szCs w:val="24"/>
        </w:rPr>
        <w:t xml:space="preserve">subteikėjus </w:t>
      </w:r>
      <w:r w:rsidRPr="00F55F1C">
        <w:rPr>
          <w:rStyle w:val="PagrindinistekstasDiagrama"/>
          <w:sz w:val="24"/>
          <w:szCs w:val="24"/>
          <w:lang w:eastAsia="en-US" w:bidi="en-US"/>
        </w:rPr>
        <w:t xml:space="preserve">pasitelks pirkimo sutarties vykdymui ir </w:t>
      </w:r>
      <w:r w:rsidRPr="00F55F1C">
        <w:rPr>
          <w:rStyle w:val="PagrindinistekstasDiagrama"/>
          <w:sz w:val="24"/>
          <w:szCs w:val="24"/>
        </w:rPr>
        <w:t xml:space="preserve">šią informaciją </w:t>
      </w:r>
      <w:r w:rsidRPr="00F55F1C">
        <w:rPr>
          <w:rStyle w:val="PagrindinistekstasDiagrama"/>
          <w:sz w:val="24"/>
          <w:szCs w:val="24"/>
          <w:lang w:eastAsia="en-US" w:bidi="en-US"/>
        </w:rPr>
        <w:t xml:space="preserve">gali nurodyti </w:t>
      </w:r>
      <w:r w:rsidRPr="00F55F1C">
        <w:rPr>
          <w:rStyle w:val="PagrindinistekstasDiagrama"/>
          <w:sz w:val="24"/>
          <w:szCs w:val="24"/>
        </w:rPr>
        <w:t xml:space="preserve">vėliau, </w:t>
      </w:r>
      <w:r w:rsidRPr="00F55F1C">
        <w:rPr>
          <w:rStyle w:val="PagrindinistekstasDiagrama"/>
          <w:sz w:val="24"/>
          <w:szCs w:val="24"/>
          <w:lang w:eastAsia="en-US" w:bidi="en-US"/>
        </w:rPr>
        <w:t xml:space="preserve">jei bus nustatytas </w:t>
      </w:r>
      <w:r w:rsidRPr="00F55F1C">
        <w:rPr>
          <w:rStyle w:val="PagrindinistekstasDiagrama"/>
          <w:sz w:val="24"/>
          <w:szCs w:val="24"/>
        </w:rPr>
        <w:t xml:space="preserve">laimėtoju </w:t>
      </w:r>
      <w:r w:rsidRPr="00F55F1C">
        <w:rPr>
          <w:rStyle w:val="PagrindinistekstasDiagrama"/>
          <w:sz w:val="24"/>
          <w:szCs w:val="24"/>
          <w:lang w:eastAsia="en-US" w:bidi="en-US"/>
        </w:rPr>
        <w:t xml:space="preserve">ir su juo bus sudaroma pirkimo sutartis. </w:t>
      </w:r>
      <w:r w:rsidR="004D06B9">
        <w:rPr>
          <w:rStyle w:val="PagrindinistekstasDiagrama"/>
          <w:sz w:val="24"/>
          <w:szCs w:val="24"/>
          <w:lang w:eastAsia="en-US" w:bidi="en-US"/>
        </w:rPr>
        <w:t>S</w:t>
      </w:r>
      <w:r w:rsidRPr="00F55F1C">
        <w:rPr>
          <w:rStyle w:val="PagrindinistekstasDiagrama"/>
          <w:sz w:val="24"/>
          <w:szCs w:val="24"/>
        </w:rPr>
        <w:t xml:space="preserve">ubteikėjai nėra </w:t>
      </w:r>
      <w:r w:rsidRPr="00F55F1C">
        <w:rPr>
          <w:rStyle w:val="PagrindinistekstasDiagrama"/>
          <w:sz w:val="24"/>
          <w:szCs w:val="24"/>
          <w:lang w:eastAsia="en-US" w:bidi="en-US"/>
        </w:rPr>
        <w:t xml:space="preserve">laikomi </w:t>
      </w:r>
      <w:r w:rsidRPr="00F55F1C">
        <w:rPr>
          <w:rStyle w:val="PagrindinistekstasDiagrama"/>
          <w:sz w:val="24"/>
          <w:szCs w:val="24"/>
        </w:rPr>
        <w:t xml:space="preserve">ūkio </w:t>
      </w:r>
      <w:r w:rsidRPr="00F55F1C">
        <w:rPr>
          <w:rStyle w:val="PagrindinistekstasDiagrama"/>
          <w:sz w:val="24"/>
          <w:szCs w:val="24"/>
          <w:lang w:eastAsia="en-US" w:bidi="en-US"/>
        </w:rPr>
        <w:t xml:space="preserve">subjektais, jeigu </w:t>
      </w:r>
      <w:r w:rsidRPr="00F55F1C">
        <w:rPr>
          <w:rStyle w:val="PagrindinistekstasDiagrama"/>
          <w:sz w:val="24"/>
          <w:szCs w:val="24"/>
        </w:rPr>
        <w:t xml:space="preserve">šie </w:t>
      </w:r>
      <w:r w:rsidRPr="00F55F1C">
        <w:rPr>
          <w:rStyle w:val="PagrindinistekstasDiagrama"/>
          <w:sz w:val="24"/>
          <w:szCs w:val="24"/>
          <w:lang w:eastAsia="en-US" w:bidi="en-US"/>
        </w:rPr>
        <w:t xml:space="preserve">tik vykdo sutartines </w:t>
      </w:r>
      <w:r w:rsidRPr="00F55F1C">
        <w:rPr>
          <w:rStyle w:val="PagrindinistekstasDiagrama"/>
          <w:sz w:val="24"/>
          <w:szCs w:val="24"/>
        </w:rPr>
        <w:t xml:space="preserve">tiekėjo </w:t>
      </w:r>
      <w:r w:rsidRPr="00F55F1C">
        <w:rPr>
          <w:rStyle w:val="PagrindinistekstasDiagrama"/>
          <w:sz w:val="24"/>
          <w:szCs w:val="24"/>
          <w:lang w:eastAsia="en-US" w:bidi="en-US"/>
        </w:rPr>
        <w:t xml:space="preserve">prievoles, </w:t>
      </w:r>
      <w:r w:rsidRPr="00F55F1C">
        <w:rPr>
          <w:rStyle w:val="PagrindinistekstasDiagrama"/>
          <w:sz w:val="24"/>
          <w:szCs w:val="24"/>
        </w:rPr>
        <w:t xml:space="preserve">tačiau tiekėjas </w:t>
      </w:r>
      <w:r w:rsidRPr="00F55F1C">
        <w:rPr>
          <w:rStyle w:val="PagrindinistekstasDiagrama"/>
          <w:sz w:val="24"/>
          <w:szCs w:val="24"/>
          <w:lang w:eastAsia="en-US" w:bidi="en-US"/>
        </w:rPr>
        <w:t xml:space="preserve">nesiremia </w:t>
      </w:r>
      <w:r w:rsidRPr="00F55F1C">
        <w:rPr>
          <w:rStyle w:val="PagrindinistekstasDiagrama"/>
          <w:sz w:val="24"/>
          <w:szCs w:val="24"/>
        </w:rPr>
        <w:t xml:space="preserve">jų pajėgumais, </w:t>
      </w:r>
      <w:r w:rsidRPr="00F55F1C">
        <w:rPr>
          <w:rStyle w:val="PagrindinistekstasDiagrama"/>
          <w:sz w:val="24"/>
          <w:szCs w:val="24"/>
          <w:lang w:eastAsia="en-US" w:bidi="en-US"/>
        </w:rPr>
        <w:t xml:space="preserve">kad </w:t>
      </w:r>
      <w:r w:rsidRPr="00F55F1C">
        <w:rPr>
          <w:rStyle w:val="PagrindinistekstasDiagrama"/>
          <w:sz w:val="24"/>
          <w:szCs w:val="24"/>
        </w:rPr>
        <w:t xml:space="preserve">atitiktų </w:t>
      </w:r>
      <w:r w:rsidRPr="00F55F1C">
        <w:rPr>
          <w:rStyle w:val="PagrindinistekstasDiagrama"/>
          <w:sz w:val="24"/>
          <w:szCs w:val="24"/>
          <w:lang w:eastAsia="en-US" w:bidi="en-US"/>
        </w:rPr>
        <w:t xml:space="preserve">finansinio, ekonominio, techninio ir (arba) profesinio </w:t>
      </w:r>
      <w:r w:rsidRPr="00F55F1C">
        <w:rPr>
          <w:rStyle w:val="PagrindinistekstasDiagrama"/>
          <w:sz w:val="24"/>
          <w:szCs w:val="24"/>
        </w:rPr>
        <w:t xml:space="preserve">pajėgumo </w:t>
      </w:r>
      <w:r w:rsidRPr="00F55F1C">
        <w:rPr>
          <w:rStyle w:val="PagrindinistekstasDiagrama"/>
          <w:sz w:val="24"/>
          <w:szCs w:val="24"/>
          <w:lang w:eastAsia="en-US" w:bidi="en-US"/>
        </w:rPr>
        <w:t xml:space="preserve">reikalavimus. </w:t>
      </w:r>
      <w:r w:rsidRPr="00F55F1C">
        <w:rPr>
          <w:rStyle w:val="PagrindinistekstasDiagrama"/>
          <w:sz w:val="24"/>
          <w:szCs w:val="24"/>
        </w:rPr>
        <w:t xml:space="preserve">Subtiekėjų </w:t>
      </w:r>
      <w:r w:rsidRPr="00F55F1C">
        <w:rPr>
          <w:rStyle w:val="PagrindinistekstasDiagrama"/>
          <w:sz w:val="24"/>
          <w:szCs w:val="24"/>
          <w:lang w:eastAsia="en-US" w:bidi="en-US"/>
        </w:rPr>
        <w:t xml:space="preserve">pasitelkimo tvarka nustatyta pirkimo sutarties nuostatose </w:t>
      </w:r>
      <w:r w:rsidRPr="00F55F1C">
        <w:rPr>
          <w:rStyle w:val="PagrindinistekstasDiagrama"/>
          <w:b/>
          <w:bCs/>
          <w:sz w:val="24"/>
          <w:szCs w:val="24"/>
          <w:lang w:eastAsia="en-US" w:bidi="en-US"/>
        </w:rPr>
        <w:t>(</w:t>
      </w:r>
      <w:r w:rsidR="00EC1893" w:rsidRPr="00F55F1C">
        <w:rPr>
          <w:rStyle w:val="PagrindinistekstasDiagrama"/>
          <w:b/>
          <w:bCs/>
          <w:sz w:val="24"/>
          <w:szCs w:val="24"/>
          <w:lang w:eastAsia="en-US" w:bidi="en-US"/>
        </w:rPr>
        <w:t xml:space="preserve">4 </w:t>
      </w:r>
      <w:r w:rsidRPr="00F55F1C">
        <w:rPr>
          <w:rStyle w:val="PagrindinistekstasDiagrama"/>
          <w:b/>
          <w:bCs/>
          <w:sz w:val="24"/>
          <w:szCs w:val="24"/>
          <w:lang w:eastAsia="en-US" w:bidi="en-US"/>
        </w:rPr>
        <w:t>priedas)</w:t>
      </w:r>
      <w:r w:rsidRPr="00F55F1C">
        <w:rPr>
          <w:rStyle w:val="PagrindinistekstasDiagrama"/>
          <w:sz w:val="24"/>
          <w:szCs w:val="24"/>
          <w:lang w:eastAsia="en-US" w:bidi="en-US"/>
        </w:rPr>
        <w:t>.</w:t>
      </w:r>
    </w:p>
    <w:p w14:paraId="55E35BDC" w14:textId="77777777" w:rsidR="00E22439" w:rsidRPr="00F55F1C" w:rsidRDefault="00D20A00" w:rsidP="0065367A">
      <w:pPr>
        <w:pStyle w:val="Pagrindinistekstas"/>
        <w:numPr>
          <w:ilvl w:val="2"/>
          <w:numId w:val="2"/>
        </w:numPr>
        <w:tabs>
          <w:tab w:val="left" w:pos="1225"/>
        </w:tabs>
        <w:ind w:firstLine="580"/>
        <w:jc w:val="both"/>
        <w:rPr>
          <w:sz w:val="24"/>
          <w:szCs w:val="24"/>
        </w:rPr>
      </w:pPr>
      <w:r w:rsidRPr="00F55F1C">
        <w:rPr>
          <w:rStyle w:val="PagrindinistekstasDiagrama"/>
          <w:sz w:val="24"/>
          <w:szCs w:val="24"/>
          <w:lang w:eastAsia="en-US" w:bidi="en-US"/>
        </w:rPr>
        <w:t xml:space="preserve">Jeigu </w:t>
      </w:r>
      <w:r w:rsidRPr="00F55F1C">
        <w:rPr>
          <w:rStyle w:val="PagrindinistekstasDiagrama"/>
          <w:sz w:val="24"/>
          <w:szCs w:val="24"/>
        </w:rPr>
        <w:t xml:space="preserve">ūkio </w:t>
      </w:r>
      <w:r w:rsidRPr="00F55F1C">
        <w:rPr>
          <w:rStyle w:val="PagrindinistekstasDiagrama"/>
          <w:sz w:val="24"/>
          <w:szCs w:val="24"/>
          <w:lang w:eastAsia="en-US" w:bidi="en-US"/>
        </w:rPr>
        <w:t xml:space="preserve">subjektas </w:t>
      </w:r>
      <w:r w:rsidRPr="00F55F1C">
        <w:rPr>
          <w:rStyle w:val="PagrindinistekstasDiagrama"/>
          <w:sz w:val="24"/>
          <w:szCs w:val="24"/>
        </w:rPr>
        <w:t xml:space="preserve">pasiūlyme nėra </w:t>
      </w:r>
      <w:r w:rsidRPr="00F55F1C">
        <w:rPr>
          <w:rStyle w:val="PagrindinistekstasDiagrama"/>
          <w:sz w:val="24"/>
          <w:szCs w:val="24"/>
          <w:lang w:eastAsia="en-US" w:bidi="en-US"/>
        </w:rPr>
        <w:t xml:space="preserve">nurodomas, </w:t>
      </w:r>
      <w:r w:rsidRPr="00F55F1C">
        <w:rPr>
          <w:rStyle w:val="PagrindinistekstasDiagrama"/>
          <w:sz w:val="24"/>
          <w:szCs w:val="24"/>
        </w:rPr>
        <w:t xml:space="preserve">šio ūkio </w:t>
      </w:r>
      <w:r w:rsidRPr="00F55F1C">
        <w:rPr>
          <w:rStyle w:val="PagrindinistekstasDiagrama"/>
          <w:sz w:val="24"/>
          <w:szCs w:val="24"/>
          <w:lang w:eastAsia="en-US" w:bidi="en-US"/>
        </w:rPr>
        <w:t xml:space="preserve">subjekto </w:t>
      </w:r>
      <w:r w:rsidRPr="00F55F1C">
        <w:rPr>
          <w:rStyle w:val="PagrindinistekstasDiagrama"/>
          <w:sz w:val="24"/>
          <w:szCs w:val="24"/>
        </w:rPr>
        <w:t xml:space="preserve">pajėgumais </w:t>
      </w:r>
      <w:r w:rsidRPr="00F55F1C">
        <w:rPr>
          <w:rStyle w:val="PagrindinistekstasDiagrama"/>
          <w:sz w:val="24"/>
          <w:szCs w:val="24"/>
          <w:lang w:eastAsia="en-US" w:bidi="en-US"/>
        </w:rPr>
        <w:t xml:space="preserve">remtis negalima. </w:t>
      </w:r>
      <w:r w:rsidRPr="00F55F1C">
        <w:rPr>
          <w:rStyle w:val="PagrindinistekstasDiagrama"/>
          <w:sz w:val="24"/>
          <w:szCs w:val="24"/>
        </w:rPr>
        <w:t xml:space="preserve">Tačiau, </w:t>
      </w:r>
      <w:r w:rsidRPr="00F55F1C">
        <w:rPr>
          <w:rStyle w:val="PagrindinistekstasDiagrama"/>
          <w:sz w:val="24"/>
          <w:szCs w:val="24"/>
          <w:u w:val="single"/>
        </w:rPr>
        <w:t>jeigu</w:t>
      </w:r>
      <w:r w:rsidRPr="00F55F1C">
        <w:rPr>
          <w:rStyle w:val="PagrindinistekstasDiagrama"/>
          <w:sz w:val="24"/>
          <w:szCs w:val="24"/>
        </w:rPr>
        <w:t xml:space="preserve"> pasiūlyme nurodytas </w:t>
      </w:r>
      <w:r w:rsidRPr="00F55F1C">
        <w:rPr>
          <w:rStyle w:val="PagrindinistekstasDiagrama"/>
          <w:sz w:val="24"/>
          <w:szCs w:val="24"/>
          <w:u w:val="single"/>
        </w:rPr>
        <w:t>ūkio subjektas netenkina</w:t>
      </w:r>
      <w:r w:rsidRPr="00F55F1C">
        <w:rPr>
          <w:rStyle w:val="PagrindinistekstasDiagrama"/>
          <w:sz w:val="24"/>
          <w:szCs w:val="24"/>
        </w:rPr>
        <w:t xml:space="preserve"> jam keliamų kvalifikacijos reikalavimų arba jo padėtis atitinka bent vieną pagal Viešųjų pirkimų įstatymo 46 straipsnį Perkančiosios organizacijos nustatytą pašalinimo pagrindą, jis per Perkančiosios organizacijos CVP IS susirašinėjimo priemonėmis nustatytą terminą </w:t>
      </w:r>
      <w:r w:rsidRPr="00F55F1C">
        <w:rPr>
          <w:rStyle w:val="PagrindinistekstasDiagrama"/>
          <w:sz w:val="24"/>
          <w:szCs w:val="24"/>
          <w:u w:val="single"/>
        </w:rPr>
        <w:t>gali būti pakeičiamas</w:t>
      </w:r>
      <w:r w:rsidRPr="00F55F1C">
        <w:rPr>
          <w:rStyle w:val="PagrindinistekstasDiagrama"/>
          <w:sz w:val="24"/>
          <w:szCs w:val="24"/>
        </w:rPr>
        <w:t xml:space="preserve"> reikalavimus atitinkančiu ūkio subjektu.</w:t>
      </w:r>
    </w:p>
    <w:p w14:paraId="0E47DE24" w14:textId="68FD788E" w:rsidR="00E22439" w:rsidRPr="0065367A" w:rsidRDefault="00D20A00" w:rsidP="0065367A">
      <w:pPr>
        <w:pStyle w:val="Pagrindinistekstas"/>
        <w:numPr>
          <w:ilvl w:val="1"/>
          <w:numId w:val="2"/>
        </w:numPr>
        <w:tabs>
          <w:tab w:val="left" w:pos="1018"/>
        </w:tabs>
        <w:spacing w:after="240"/>
        <w:ind w:firstLine="580"/>
        <w:jc w:val="both"/>
        <w:rPr>
          <w:sz w:val="24"/>
          <w:szCs w:val="24"/>
        </w:rPr>
      </w:pPr>
      <w:bookmarkStart w:id="24" w:name="bookmark24"/>
      <w:r w:rsidRPr="0065367A">
        <w:rPr>
          <w:rStyle w:val="PagrindinistekstasDiagrama"/>
          <w:sz w:val="24"/>
          <w:szCs w:val="24"/>
        </w:rPr>
        <w:t xml:space="preserve">Perkančioji organizacija neriboja tiekėjų galimybės esminių </w:t>
      </w:r>
      <w:r w:rsidR="00832E95" w:rsidRPr="0065367A">
        <w:rPr>
          <w:rStyle w:val="PagrindinistekstasDiagrama"/>
          <w:sz w:val="24"/>
          <w:szCs w:val="24"/>
        </w:rPr>
        <w:t xml:space="preserve">(nurodytų techninės specifikacijos </w:t>
      </w:r>
      <w:r w:rsidR="00587EE7" w:rsidRPr="0065367A">
        <w:rPr>
          <w:rStyle w:val="PagrindinistekstasDiagrama"/>
          <w:sz w:val="24"/>
          <w:szCs w:val="24"/>
        </w:rPr>
        <w:t>2 punkt</w:t>
      </w:r>
      <w:r w:rsidR="00274219" w:rsidRPr="0065367A">
        <w:rPr>
          <w:rStyle w:val="PagrindinistekstasDiagrama"/>
          <w:sz w:val="24"/>
          <w:szCs w:val="24"/>
        </w:rPr>
        <w:t>e</w:t>
      </w:r>
      <w:r w:rsidR="00587EE7" w:rsidRPr="0065367A">
        <w:rPr>
          <w:rStyle w:val="PagrindinistekstasDiagrama"/>
          <w:sz w:val="24"/>
          <w:szCs w:val="24"/>
        </w:rPr>
        <w:t xml:space="preserve">) </w:t>
      </w:r>
      <w:r w:rsidRPr="0065367A">
        <w:rPr>
          <w:rStyle w:val="PagrindinistekstasDiagrama"/>
          <w:sz w:val="24"/>
          <w:szCs w:val="24"/>
        </w:rPr>
        <w:t>užduočių atlikimui pasitelkti subteikėjus ir (arba) tiekėjų grupės narius.</w:t>
      </w:r>
      <w:bookmarkEnd w:id="24"/>
    </w:p>
    <w:p w14:paraId="7621CF09" w14:textId="77777777" w:rsidR="00E22439" w:rsidRPr="00F55F1C" w:rsidRDefault="00D20A00" w:rsidP="0065367A">
      <w:pPr>
        <w:pStyle w:val="Heading10"/>
        <w:keepNext/>
        <w:keepLines/>
        <w:numPr>
          <w:ilvl w:val="0"/>
          <w:numId w:val="2"/>
        </w:numPr>
        <w:tabs>
          <w:tab w:val="left" w:pos="289"/>
        </w:tabs>
        <w:rPr>
          <w:sz w:val="24"/>
          <w:szCs w:val="24"/>
        </w:rPr>
      </w:pPr>
      <w:bookmarkStart w:id="25" w:name="bookmark25"/>
      <w:r w:rsidRPr="00F55F1C">
        <w:rPr>
          <w:rStyle w:val="Heading1"/>
          <w:b/>
          <w:bCs/>
          <w:sz w:val="24"/>
          <w:szCs w:val="24"/>
        </w:rPr>
        <w:t>TIEKĖJŲ GRUPĖS DALYVAVIMAS PIRKIMO PROCEDŪROSE</w:t>
      </w:r>
      <w:bookmarkEnd w:id="25"/>
    </w:p>
    <w:p w14:paraId="0A1082CF" w14:textId="77777777" w:rsidR="00E22439" w:rsidRPr="00F55F1C" w:rsidRDefault="00D20A00" w:rsidP="0065367A">
      <w:pPr>
        <w:pStyle w:val="Pagrindinistekstas"/>
        <w:numPr>
          <w:ilvl w:val="1"/>
          <w:numId w:val="2"/>
        </w:numPr>
        <w:tabs>
          <w:tab w:val="left" w:pos="1018"/>
        </w:tabs>
        <w:ind w:firstLine="580"/>
        <w:jc w:val="both"/>
        <w:rPr>
          <w:sz w:val="24"/>
          <w:szCs w:val="24"/>
        </w:rPr>
      </w:pPr>
      <w:r w:rsidRPr="00F55F1C">
        <w:rPr>
          <w:rStyle w:val="PagrindinistekstasDiagrama"/>
          <w:sz w:val="24"/>
          <w:szCs w:val="24"/>
        </w:rPr>
        <w:t>Jei pirkime dalyvauja tiekėjų grupė, ji pasiūlyme turi pateikti jungtinės veiklos sutarties (toliau - JVS) skaitmeninę kopiją. JVS turi būti nurodyta:</w:t>
      </w:r>
    </w:p>
    <w:p w14:paraId="36770076" w14:textId="77777777" w:rsidR="00E22439" w:rsidRPr="00F55F1C" w:rsidRDefault="00D20A00" w:rsidP="0065367A">
      <w:pPr>
        <w:pStyle w:val="Pagrindinistekstas"/>
        <w:numPr>
          <w:ilvl w:val="2"/>
          <w:numId w:val="2"/>
        </w:numPr>
        <w:tabs>
          <w:tab w:val="left" w:pos="1225"/>
        </w:tabs>
        <w:ind w:firstLine="580"/>
        <w:jc w:val="both"/>
        <w:rPr>
          <w:sz w:val="24"/>
          <w:szCs w:val="24"/>
        </w:rPr>
      </w:pPr>
      <w:r w:rsidRPr="00F55F1C">
        <w:rPr>
          <w:rStyle w:val="PagrindinistekstasDiagrama"/>
          <w:sz w:val="24"/>
          <w:szCs w:val="24"/>
        </w:rPr>
        <w:t>tiekėjų grupės sudėtis ir kiekvieno tiekėjų grupės nario įsipareigojimai vykdant numatomą su Perkančiąją organizacija sudaryti pirkimo sutartį, šių įsipareigojimų vertės dalis, išreikšta procentiniu dydžiu, įeinanti į bendrą sutarties vertę.</w:t>
      </w:r>
    </w:p>
    <w:p w14:paraId="0E5990BA" w14:textId="77777777" w:rsidR="00E22439" w:rsidRPr="00F55F1C" w:rsidRDefault="00D20A00" w:rsidP="0065367A">
      <w:pPr>
        <w:pStyle w:val="Pagrindinistekstas"/>
        <w:numPr>
          <w:ilvl w:val="2"/>
          <w:numId w:val="2"/>
        </w:numPr>
        <w:tabs>
          <w:tab w:val="left" w:pos="1225"/>
        </w:tabs>
        <w:ind w:firstLine="580"/>
        <w:jc w:val="both"/>
        <w:rPr>
          <w:sz w:val="24"/>
          <w:szCs w:val="24"/>
        </w:rPr>
      </w:pPr>
      <w:r w:rsidRPr="00F55F1C">
        <w:rPr>
          <w:rStyle w:val="PagrindinistekstasDiagrama"/>
          <w:sz w:val="24"/>
          <w:szCs w:val="24"/>
        </w:rPr>
        <w:t>solidari visų šios sutarties šalių atsakomybė už iš šio pirkimo ar sutarties kylančių prievolių Perkančiajai organizacijai ir įsipareigojimų nevykdymą (įskaitant ir tokius iš sutarties kylančius bendrus įsipareigojimus, kurie savo esme tęstųsi ilgiau nei sutarties ar JVS terminas).</w:t>
      </w:r>
    </w:p>
    <w:p w14:paraId="1D11EB97" w14:textId="77777777" w:rsidR="00E22439" w:rsidRPr="00F55F1C" w:rsidRDefault="00D20A00" w:rsidP="0065367A">
      <w:pPr>
        <w:pStyle w:val="Pagrindinistekstas"/>
        <w:numPr>
          <w:ilvl w:val="2"/>
          <w:numId w:val="2"/>
        </w:numPr>
        <w:tabs>
          <w:tab w:val="left" w:pos="1225"/>
        </w:tabs>
        <w:ind w:firstLine="580"/>
        <w:jc w:val="both"/>
        <w:rPr>
          <w:sz w:val="24"/>
          <w:szCs w:val="24"/>
        </w:rPr>
      </w:pPr>
      <w:r w:rsidRPr="00F55F1C">
        <w:rPr>
          <w:rStyle w:val="PagrindinistekstasDiagrama"/>
          <w:sz w:val="24"/>
          <w:szCs w:val="24"/>
        </w:rPr>
        <w:t>JVS narys, atstovaujantis tiekėjų grupę (su kuriuo Perkančioji organizacija turėtų tvarkyti bendrus reikalus, susijusius su šiuo pirkimu: bendrauti pasiūlymo vertinimo metu kylančiais klausimais, teikti su pasiūlymo įvertinimu susijusią informaciją ir pasirašyti sutartį).</w:t>
      </w:r>
    </w:p>
    <w:p w14:paraId="5387C64A" w14:textId="77777777" w:rsidR="00E22439" w:rsidRPr="00F55F1C" w:rsidRDefault="00D20A00" w:rsidP="0065367A">
      <w:pPr>
        <w:pStyle w:val="Pagrindinistekstas"/>
        <w:numPr>
          <w:ilvl w:val="2"/>
          <w:numId w:val="2"/>
        </w:numPr>
        <w:tabs>
          <w:tab w:val="left" w:pos="1225"/>
        </w:tabs>
        <w:ind w:firstLine="580"/>
        <w:jc w:val="both"/>
        <w:rPr>
          <w:sz w:val="24"/>
          <w:szCs w:val="24"/>
        </w:rPr>
      </w:pPr>
      <w:r w:rsidRPr="00F55F1C">
        <w:rPr>
          <w:rStyle w:val="PagrindinistekstasDiagrama"/>
          <w:sz w:val="24"/>
          <w:szCs w:val="24"/>
        </w:rPr>
        <w:t>JVS narys, įgaliotas teikti sąskaitas atsiskaitymams (mokėjimai bus atliekami tik vienam iš JVS narių) ir pasirašyti su sutarties įgyvendinimu susijusius dokumentus.</w:t>
      </w:r>
    </w:p>
    <w:p w14:paraId="1ACED4D5" w14:textId="77777777" w:rsidR="00E22439" w:rsidRPr="00F55F1C" w:rsidRDefault="00D20A00" w:rsidP="0065367A">
      <w:pPr>
        <w:pStyle w:val="Pagrindinistekstas"/>
        <w:numPr>
          <w:ilvl w:val="2"/>
          <w:numId w:val="2"/>
        </w:numPr>
        <w:tabs>
          <w:tab w:val="left" w:pos="1225"/>
        </w:tabs>
        <w:ind w:firstLine="580"/>
        <w:jc w:val="both"/>
        <w:rPr>
          <w:sz w:val="24"/>
          <w:szCs w:val="24"/>
        </w:rPr>
      </w:pPr>
      <w:r w:rsidRPr="00F55F1C">
        <w:rPr>
          <w:rStyle w:val="PagrindinistekstasDiagrama"/>
          <w:sz w:val="24"/>
          <w:szCs w:val="24"/>
        </w:rPr>
        <w:t>nuostata, kad JVS nustatytų narių keitimas yra laikomas esminiu sutarties pažeidimu, išskyrus išimtis, numatytas Lietuvos Respublikos įstatymuose, ir gavus išankstinį raštišką Perkančiosios organizacijos sutikimą.</w:t>
      </w:r>
    </w:p>
    <w:p w14:paraId="0BC7C1F4" w14:textId="77777777" w:rsidR="00E22439" w:rsidRPr="00F55F1C" w:rsidRDefault="00D20A00" w:rsidP="0065367A">
      <w:pPr>
        <w:pStyle w:val="Pagrindinistekstas"/>
        <w:numPr>
          <w:ilvl w:val="1"/>
          <w:numId w:val="2"/>
        </w:numPr>
        <w:tabs>
          <w:tab w:val="left" w:pos="1018"/>
        </w:tabs>
        <w:spacing w:after="240"/>
        <w:ind w:firstLine="580"/>
        <w:jc w:val="both"/>
        <w:rPr>
          <w:sz w:val="24"/>
          <w:szCs w:val="24"/>
        </w:rPr>
      </w:pPr>
      <w:bookmarkStart w:id="26" w:name="bookmark27"/>
      <w:r w:rsidRPr="00F55F1C">
        <w:rPr>
          <w:rStyle w:val="PagrindinistekstasDiagrama"/>
          <w:sz w:val="24"/>
          <w:szCs w:val="24"/>
        </w:rPr>
        <w:lastRenderedPageBreak/>
        <w:t>Perkančioji organizacija nereikalauja, kad tiekėjų grupės pateiktą pasiūlymą pripažinus laimėjusiu ir pasiūlius sudaryti pirkimo sutartį, ši tiekėjų grupė įgytų tam tikrą teisinę formą.</w:t>
      </w:r>
      <w:bookmarkEnd w:id="26"/>
    </w:p>
    <w:p w14:paraId="09686790" w14:textId="4DD74D4E" w:rsidR="00E22439" w:rsidRPr="00F55F1C" w:rsidRDefault="00D20A00" w:rsidP="0065367A">
      <w:pPr>
        <w:pStyle w:val="Antrat1"/>
        <w:numPr>
          <w:ilvl w:val="0"/>
          <w:numId w:val="2"/>
        </w:numPr>
        <w:ind w:firstLine="851"/>
        <w:jc w:val="center"/>
        <w:rPr>
          <w:rStyle w:val="PagrindinistekstasDiagrama"/>
          <w:rFonts w:eastAsiaTheme="majorEastAsia"/>
          <w:b/>
          <w:bCs/>
          <w:color w:val="auto"/>
          <w:sz w:val="24"/>
          <w:szCs w:val="24"/>
        </w:rPr>
      </w:pPr>
      <w:r w:rsidRPr="00F55F1C">
        <w:rPr>
          <w:rStyle w:val="PagrindinistekstasDiagrama"/>
          <w:rFonts w:eastAsiaTheme="majorEastAsia"/>
          <w:b/>
          <w:bCs/>
          <w:color w:val="auto"/>
          <w:sz w:val="24"/>
          <w:szCs w:val="24"/>
        </w:rPr>
        <w:t>PASIŪLYMŲ RENGIMAS, PATEIKIMAS, KEITIMAS</w:t>
      </w:r>
    </w:p>
    <w:p w14:paraId="57BD8DE3" w14:textId="77777777" w:rsidR="006525B1" w:rsidRPr="00F55F1C" w:rsidRDefault="006525B1" w:rsidP="006525B1"/>
    <w:p w14:paraId="0559C274" w14:textId="1E7AC999" w:rsidR="00E22439" w:rsidRPr="00F55F1C" w:rsidRDefault="00D20A00" w:rsidP="0065367A">
      <w:pPr>
        <w:pStyle w:val="Pagrindinistekstas"/>
        <w:numPr>
          <w:ilvl w:val="1"/>
          <w:numId w:val="2"/>
        </w:numPr>
        <w:tabs>
          <w:tab w:val="left" w:pos="1022"/>
        </w:tabs>
        <w:ind w:firstLine="600"/>
        <w:jc w:val="both"/>
        <w:rPr>
          <w:sz w:val="24"/>
          <w:szCs w:val="24"/>
        </w:rPr>
      </w:pPr>
      <w:r w:rsidRPr="00F55F1C">
        <w:rPr>
          <w:rStyle w:val="PagrindinistekstasDiagrama"/>
          <w:sz w:val="24"/>
          <w:szCs w:val="24"/>
          <w:lang w:eastAsia="en-US" w:bidi="en-US"/>
        </w:rPr>
        <w:t xml:space="preserve">Reikalavimai </w:t>
      </w:r>
      <w:r w:rsidRPr="00F55F1C">
        <w:rPr>
          <w:rStyle w:val="PagrindinistekstasDiagrama"/>
          <w:sz w:val="24"/>
          <w:szCs w:val="24"/>
        </w:rPr>
        <w:t xml:space="preserve">dėl subteikėjų </w:t>
      </w:r>
      <w:r w:rsidRPr="00F55F1C">
        <w:rPr>
          <w:rStyle w:val="PagrindinistekstasDiagrama"/>
          <w:sz w:val="24"/>
          <w:szCs w:val="24"/>
          <w:lang w:eastAsia="en-US" w:bidi="en-US"/>
        </w:rPr>
        <w:t xml:space="preserve">ir </w:t>
      </w:r>
      <w:r w:rsidRPr="00F55F1C">
        <w:rPr>
          <w:rStyle w:val="PagrindinistekstasDiagrama"/>
          <w:sz w:val="24"/>
          <w:szCs w:val="24"/>
        </w:rPr>
        <w:t xml:space="preserve">ūkio subjektų, kurių pajėgumais </w:t>
      </w:r>
      <w:r w:rsidRPr="00F55F1C">
        <w:rPr>
          <w:rStyle w:val="PagrindinistekstasDiagrama"/>
          <w:sz w:val="24"/>
          <w:szCs w:val="24"/>
          <w:lang w:eastAsia="en-US" w:bidi="en-US"/>
        </w:rPr>
        <w:t xml:space="preserve">remiasi </w:t>
      </w:r>
      <w:r w:rsidRPr="00F55F1C">
        <w:rPr>
          <w:rStyle w:val="PagrindinistekstasDiagrama"/>
          <w:sz w:val="24"/>
          <w:szCs w:val="24"/>
        </w:rPr>
        <w:t xml:space="preserve">tiekėjas, </w:t>
      </w:r>
      <w:r w:rsidRPr="00F55F1C">
        <w:rPr>
          <w:rStyle w:val="PagrindinistekstasDiagrama"/>
          <w:sz w:val="24"/>
          <w:szCs w:val="24"/>
          <w:lang w:eastAsia="en-US" w:bidi="en-US"/>
        </w:rPr>
        <w:t xml:space="preserve">nurodymo </w:t>
      </w:r>
      <w:r w:rsidRPr="00F55F1C">
        <w:rPr>
          <w:rStyle w:val="PagrindinistekstasDiagrama"/>
          <w:sz w:val="24"/>
          <w:szCs w:val="24"/>
        </w:rPr>
        <w:t xml:space="preserve">pasiūlymuose </w:t>
      </w:r>
      <w:r w:rsidRPr="00F55F1C">
        <w:rPr>
          <w:rStyle w:val="PagrindinistekstasDiagrama"/>
          <w:sz w:val="24"/>
          <w:szCs w:val="24"/>
          <w:lang w:eastAsia="en-US" w:bidi="en-US"/>
        </w:rPr>
        <w:t xml:space="preserve">ir </w:t>
      </w:r>
      <w:r w:rsidRPr="00F55F1C">
        <w:rPr>
          <w:rStyle w:val="PagrindinistekstasDiagrama"/>
          <w:sz w:val="24"/>
          <w:szCs w:val="24"/>
        </w:rPr>
        <w:t xml:space="preserve">konkrečių dokumentų </w:t>
      </w:r>
      <w:r w:rsidRPr="00F55F1C">
        <w:rPr>
          <w:rStyle w:val="PagrindinistekstasDiagrama"/>
          <w:sz w:val="24"/>
          <w:szCs w:val="24"/>
          <w:lang w:eastAsia="en-US" w:bidi="en-US"/>
        </w:rPr>
        <w:t xml:space="preserve">pateikimo nustatyti pirkimo </w:t>
      </w:r>
      <w:r w:rsidRPr="00F55F1C">
        <w:rPr>
          <w:rStyle w:val="PagrindinistekstasDiagrama"/>
          <w:sz w:val="24"/>
          <w:szCs w:val="24"/>
        </w:rPr>
        <w:t xml:space="preserve">sąlygų </w:t>
      </w:r>
      <w:r w:rsidRPr="00F55F1C">
        <w:rPr>
          <w:rStyle w:val="PagrindinistekstasDiagrama"/>
          <w:sz w:val="24"/>
          <w:szCs w:val="24"/>
          <w:lang w:eastAsia="en-US" w:bidi="en-US"/>
        </w:rPr>
        <w:t>7 skyriuje.</w:t>
      </w:r>
    </w:p>
    <w:p w14:paraId="5F858606" w14:textId="77777777" w:rsidR="00E22439" w:rsidRPr="00F55F1C" w:rsidRDefault="00D20A00" w:rsidP="0065367A">
      <w:pPr>
        <w:pStyle w:val="Pagrindinistekstas"/>
        <w:numPr>
          <w:ilvl w:val="1"/>
          <w:numId w:val="2"/>
        </w:numPr>
        <w:tabs>
          <w:tab w:val="left" w:pos="1023"/>
        </w:tabs>
        <w:ind w:firstLine="600"/>
        <w:jc w:val="both"/>
        <w:rPr>
          <w:sz w:val="24"/>
          <w:szCs w:val="24"/>
        </w:rPr>
      </w:pPr>
      <w:r w:rsidRPr="00F55F1C">
        <w:rPr>
          <w:rStyle w:val="PagrindinistekstasDiagrama"/>
          <w:sz w:val="24"/>
          <w:szCs w:val="24"/>
          <w:lang w:eastAsia="en-US" w:bidi="en-US"/>
        </w:rPr>
        <w:t xml:space="preserve">Reikalavimai dokumentams, kuriuos turi pateikti pirkime dalyvaujanti </w:t>
      </w:r>
      <w:r w:rsidRPr="00F55F1C">
        <w:rPr>
          <w:rStyle w:val="PagrindinistekstasDiagrama"/>
          <w:sz w:val="24"/>
          <w:szCs w:val="24"/>
        </w:rPr>
        <w:t xml:space="preserve">tiekėjų grupė, </w:t>
      </w:r>
      <w:r w:rsidRPr="00F55F1C">
        <w:rPr>
          <w:rStyle w:val="PagrindinistekstasDiagrama"/>
          <w:sz w:val="24"/>
          <w:szCs w:val="24"/>
          <w:lang w:eastAsia="en-US" w:bidi="en-US"/>
        </w:rPr>
        <w:t xml:space="preserve">nustatyti pirkimo </w:t>
      </w:r>
      <w:r w:rsidRPr="00F55F1C">
        <w:rPr>
          <w:rStyle w:val="PagrindinistekstasDiagrama"/>
          <w:sz w:val="24"/>
          <w:szCs w:val="24"/>
        </w:rPr>
        <w:t xml:space="preserve">sąlygų </w:t>
      </w:r>
      <w:r w:rsidRPr="00F55F1C">
        <w:rPr>
          <w:rStyle w:val="PagrindinistekstasDiagrama"/>
          <w:sz w:val="24"/>
          <w:szCs w:val="24"/>
          <w:lang w:eastAsia="en-US" w:bidi="en-US"/>
        </w:rPr>
        <w:t>8 skyriuje.</w:t>
      </w:r>
    </w:p>
    <w:p w14:paraId="207382A0" w14:textId="77777777" w:rsidR="00E22439" w:rsidRPr="00F55F1C" w:rsidRDefault="00D20A00" w:rsidP="0065367A">
      <w:pPr>
        <w:pStyle w:val="Pagrindinistekstas"/>
        <w:numPr>
          <w:ilvl w:val="1"/>
          <w:numId w:val="2"/>
        </w:numPr>
        <w:tabs>
          <w:tab w:val="left" w:pos="993"/>
        </w:tabs>
        <w:ind w:firstLine="600"/>
        <w:jc w:val="both"/>
        <w:rPr>
          <w:sz w:val="24"/>
          <w:szCs w:val="24"/>
        </w:rPr>
      </w:pPr>
      <w:r w:rsidRPr="00F55F1C">
        <w:rPr>
          <w:rStyle w:val="PagrindinistekstasDiagrama"/>
          <w:sz w:val="24"/>
          <w:szCs w:val="24"/>
        </w:rPr>
        <w:t xml:space="preserve">Pasiūlymo </w:t>
      </w:r>
      <w:r w:rsidRPr="00F55F1C">
        <w:rPr>
          <w:rStyle w:val="PagrindinistekstasDiagrama"/>
          <w:sz w:val="24"/>
          <w:szCs w:val="24"/>
          <w:lang w:eastAsia="en-US" w:bidi="en-US"/>
        </w:rPr>
        <w:t xml:space="preserve">galiojimo </w:t>
      </w:r>
      <w:r w:rsidRPr="00F55F1C">
        <w:rPr>
          <w:rStyle w:val="PagrindinistekstasDiagrama"/>
          <w:sz w:val="24"/>
          <w:szCs w:val="24"/>
        </w:rPr>
        <w:t xml:space="preserve">užtikrinimo </w:t>
      </w:r>
      <w:r w:rsidRPr="00F55F1C">
        <w:rPr>
          <w:rStyle w:val="PagrindinistekstasDiagrama"/>
          <w:sz w:val="24"/>
          <w:szCs w:val="24"/>
          <w:lang w:eastAsia="en-US" w:bidi="en-US"/>
        </w:rPr>
        <w:t xml:space="preserve">pateikimo reikalavimai nurodyti pirkimo </w:t>
      </w:r>
      <w:r w:rsidRPr="00F55F1C">
        <w:rPr>
          <w:rStyle w:val="PagrindinistekstasDiagrama"/>
          <w:sz w:val="24"/>
          <w:szCs w:val="24"/>
        </w:rPr>
        <w:t xml:space="preserve">sąlygų </w:t>
      </w:r>
      <w:r w:rsidRPr="00F55F1C">
        <w:rPr>
          <w:rStyle w:val="PagrindinistekstasDiagrama"/>
          <w:sz w:val="24"/>
          <w:szCs w:val="24"/>
          <w:lang w:eastAsia="en-US" w:bidi="en-US"/>
        </w:rPr>
        <w:t>11 skyriuje.</w:t>
      </w:r>
    </w:p>
    <w:p w14:paraId="0A6703ED" w14:textId="77777777" w:rsidR="00E22439" w:rsidRPr="00F55F1C" w:rsidRDefault="00D20A00" w:rsidP="0065367A">
      <w:pPr>
        <w:pStyle w:val="Pagrindinistekstas"/>
        <w:numPr>
          <w:ilvl w:val="1"/>
          <w:numId w:val="2"/>
        </w:numPr>
        <w:tabs>
          <w:tab w:val="left" w:pos="993"/>
        </w:tabs>
        <w:spacing w:after="240"/>
        <w:ind w:firstLine="600"/>
        <w:jc w:val="both"/>
        <w:rPr>
          <w:sz w:val="24"/>
          <w:szCs w:val="24"/>
        </w:rPr>
      </w:pPr>
      <w:r w:rsidRPr="00F55F1C">
        <w:rPr>
          <w:rStyle w:val="PagrindinistekstasDiagrama"/>
          <w:sz w:val="24"/>
          <w:szCs w:val="24"/>
        </w:rPr>
        <w:t xml:space="preserve">Tiekėjo pasiūlymas </w:t>
      </w:r>
      <w:r w:rsidRPr="00F55F1C">
        <w:rPr>
          <w:rStyle w:val="PagrindinistekstasDiagrama"/>
          <w:sz w:val="24"/>
          <w:szCs w:val="24"/>
          <w:lang w:eastAsia="en-US" w:bidi="en-US"/>
        </w:rPr>
        <w:t xml:space="preserve">gali </w:t>
      </w:r>
      <w:r w:rsidRPr="00F55F1C">
        <w:rPr>
          <w:rStyle w:val="PagrindinistekstasDiagrama"/>
          <w:sz w:val="24"/>
          <w:szCs w:val="24"/>
        </w:rPr>
        <w:t xml:space="preserve">būti užšifruojamas </w:t>
      </w:r>
      <w:r w:rsidRPr="00F55F1C">
        <w:rPr>
          <w:rStyle w:val="PagrindinistekstasDiagrama"/>
          <w:sz w:val="24"/>
          <w:szCs w:val="24"/>
          <w:lang w:eastAsia="en-US" w:bidi="en-US"/>
        </w:rPr>
        <w:t xml:space="preserve">pirkimo </w:t>
      </w:r>
      <w:r w:rsidRPr="00F55F1C">
        <w:rPr>
          <w:rStyle w:val="PagrindinistekstasDiagrama"/>
          <w:sz w:val="24"/>
          <w:szCs w:val="24"/>
        </w:rPr>
        <w:t xml:space="preserve">sąlygų </w:t>
      </w:r>
      <w:r w:rsidRPr="00F55F1C">
        <w:rPr>
          <w:rStyle w:val="PagrindinistekstasDiagrama"/>
          <w:sz w:val="24"/>
          <w:szCs w:val="24"/>
          <w:lang w:eastAsia="en-US" w:bidi="en-US"/>
        </w:rPr>
        <w:t>12 skyriuje nustatyta tvarka.</w:t>
      </w:r>
    </w:p>
    <w:p w14:paraId="2D0E5FBC" w14:textId="670F8BF3" w:rsidR="00E22439" w:rsidRPr="00F55F1C" w:rsidRDefault="00D20A00" w:rsidP="006525B1">
      <w:pPr>
        <w:pStyle w:val="Pagrindinistekstas"/>
        <w:jc w:val="center"/>
        <w:rPr>
          <w:rStyle w:val="Heading1"/>
          <w:sz w:val="24"/>
          <w:szCs w:val="24"/>
          <w:lang w:eastAsia="en-US" w:bidi="en-US"/>
        </w:rPr>
      </w:pPr>
      <w:bookmarkStart w:id="27" w:name="bookmark28"/>
      <w:r w:rsidRPr="00F55F1C">
        <w:rPr>
          <w:rStyle w:val="Heading1"/>
          <w:sz w:val="24"/>
          <w:szCs w:val="24"/>
          <w:lang w:eastAsia="en-US" w:bidi="en-US"/>
        </w:rPr>
        <w:t xml:space="preserve">Bendrieji reikalavimai </w:t>
      </w:r>
      <w:r w:rsidRPr="00F55F1C">
        <w:rPr>
          <w:rStyle w:val="Heading1"/>
          <w:sz w:val="24"/>
          <w:szCs w:val="24"/>
        </w:rPr>
        <w:t xml:space="preserve">pasiūlymų </w:t>
      </w:r>
      <w:r w:rsidRPr="00F55F1C">
        <w:rPr>
          <w:rStyle w:val="Heading1"/>
          <w:sz w:val="24"/>
          <w:szCs w:val="24"/>
          <w:lang w:eastAsia="en-US" w:bidi="en-US"/>
        </w:rPr>
        <w:t>rengimui ir pateikimui</w:t>
      </w:r>
      <w:bookmarkEnd w:id="27"/>
    </w:p>
    <w:p w14:paraId="5A78D15A" w14:textId="77777777" w:rsidR="006525B1" w:rsidRPr="00F55F1C" w:rsidRDefault="006525B1" w:rsidP="006525B1">
      <w:pPr>
        <w:pStyle w:val="Pagrindinistekstas"/>
        <w:jc w:val="center"/>
      </w:pPr>
    </w:p>
    <w:p w14:paraId="1B7B7176" w14:textId="1B838807" w:rsidR="00E22439" w:rsidRPr="00F55F1C" w:rsidRDefault="00D20A00" w:rsidP="0065367A">
      <w:pPr>
        <w:pStyle w:val="Pagrindinistekstas"/>
        <w:numPr>
          <w:ilvl w:val="1"/>
          <w:numId w:val="2"/>
        </w:numPr>
        <w:tabs>
          <w:tab w:val="left" w:pos="1022"/>
        </w:tabs>
        <w:ind w:firstLine="600"/>
        <w:jc w:val="both"/>
        <w:rPr>
          <w:sz w:val="24"/>
          <w:szCs w:val="24"/>
        </w:rPr>
      </w:pPr>
      <w:r w:rsidRPr="00F55F1C">
        <w:rPr>
          <w:rStyle w:val="PagrindinistekstasDiagrama"/>
          <w:sz w:val="24"/>
          <w:szCs w:val="24"/>
        </w:rPr>
        <w:t xml:space="preserve">Pasiūlymas </w:t>
      </w:r>
      <w:r w:rsidRPr="00F55F1C">
        <w:rPr>
          <w:rStyle w:val="PagrindinistekstasDiagrama"/>
          <w:sz w:val="24"/>
          <w:szCs w:val="24"/>
          <w:lang w:eastAsia="en-US" w:bidi="en-US"/>
        </w:rPr>
        <w:t xml:space="preserve">turi </w:t>
      </w:r>
      <w:r w:rsidRPr="00F55F1C">
        <w:rPr>
          <w:rStyle w:val="PagrindinistekstasDiagrama"/>
          <w:sz w:val="24"/>
          <w:szCs w:val="24"/>
        </w:rPr>
        <w:t xml:space="preserve">būti </w:t>
      </w:r>
      <w:r w:rsidRPr="00F55F1C">
        <w:rPr>
          <w:rStyle w:val="PagrindinistekstasDiagrama"/>
          <w:sz w:val="24"/>
          <w:szCs w:val="24"/>
          <w:lang w:eastAsia="en-US" w:bidi="en-US"/>
        </w:rPr>
        <w:t xml:space="preserve">pateikiamas </w:t>
      </w:r>
      <w:r w:rsidRPr="00F55F1C">
        <w:rPr>
          <w:rStyle w:val="PagrindinistekstasDiagrama"/>
          <w:b/>
          <w:bCs/>
          <w:sz w:val="24"/>
          <w:szCs w:val="24"/>
          <w:lang w:eastAsia="en-US" w:bidi="en-US"/>
        </w:rPr>
        <w:t xml:space="preserve">tik </w:t>
      </w:r>
      <w:r w:rsidRPr="00F55F1C">
        <w:rPr>
          <w:rStyle w:val="PagrindinistekstasDiagrama"/>
          <w:b/>
          <w:bCs/>
          <w:sz w:val="24"/>
          <w:szCs w:val="24"/>
        </w:rPr>
        <w:t xml:space="preserve">elektroninėmis priemonėmis, </w:t>
      </w:r>
      <w:r w:rsidRPr="00F55F1C">
        <w:rPr>
          <w:rStyle w:val="PagrindinistekstasDiagrama"/>
          <w:b/>
          <w:bCs/>
          <w:sz w:val="24"/>
          <w:szCs w:val="24"/>
          <w:lang w:eastAsia="en-US" w:bidi="en-US"/>
        </w:rPr>
        <w:t>naudojant CVP IS</w:t>
      </w:r>
      <w:r w:rsidRPr="00F55F1C">
        <w:rPr>
          <w:rStyle w:val="PagrindinistekstasDiagrama"/>
          <w:sz w:val="24"/>
          <w:szCs w:val="24"/>
          <w:lang w:eastAsia="en-US" w:bidi="en-US"/>
        </w:rPr>
        <w:t xml:space="preserve">, </w:t>
      </w:r>
      <w:r w:rsidRPr="00F55F1C">
        <w:rPr>
          <w:rStyle w:val="PagrindinistekstasDiagrama"/>
          <w:sz w:val="24"/>
          <w:szCs w:val="24"/>
        </w:rPr>
        <w:t>pasiekiamą adresu</w:t>
      </w:r>
      <w:hyperlink r:id="rId25" w:history="1">
        <w:r w:rsidR="00EA7770" w:rsidRPr="00EA7770">
          <w:rPr>
            <w:rStyle w:val="Hipersaitas"/>
            <w:sz w:val="24"/>
            <w:szCs w:val="24"/>
          </w:rPr>
          <w:t xml:space="preserve"> </w:t>
        </w:r>
        <w:r w:rsidR="00EA7770" w:rsidRPr="00EA7770">
          <w:rPr>
            <w:rStyle w:val="Hipersaitas"/>
            <w:sz w:val="24"/>
            <w:szCs w:val="24"/>
            <w:lang w:eastAsia="en-US" w:bidi="en-US"/>
          </w:rPr>
          <w:t>https://viesiejipirkimai.lt</w:t>
        </w:r>
      </w:hyperlink>
      <w:r w:rsidR="00EA7770">
        <w:rPr>
          <w:rStyle w:val="PagrindinistekstasDiagrama"/>
          <w:sz w:val="24"/>
          <w:szCs w:val="24"/>
          <w:lang w:eastAsia="en-US" w:bidi="en-US"/>
        </w:rPr>
        <w:t xml:space="preserve">. </w:t>
      </w:r>
      <w:r w:rsidRPr="00F55F1C">
        <w:rPr>
          <w:rStyle w:val="PagrindinistekstasDiagrama"/>
          <w:sz w:val="24"/>
          <w:szCs w:val="24"/>
        </w:rPr>
        <w:t xml:space="preserve">Pasiūlymus gali teikti tik CVP </w:t>
      </w:r>
      <w:r w:rsidRPr="00F55F1C">
        <w:rPr>
          <w:rStyle w:val="PagrindinistekstasDiagrama"/>
          <w:sz w:val="24"/>
          <w:szCs w:val="24"/>
          <w:lang w:eastAsia="en-US" w:bidi="en-US"/>
        </w:rPr>
        <w:t xml:space="preserve">IS </w:t>
      </w:r>
      <w:r w:rsidRPr="00F55F1C">
        <w:rPr>
          <w:rStyle w:val="PagrindinistekstasDiagrama"/>
          <w:sz w:val="24"/>
          <w:szCs w:val="24"/>
        </w:rPr>
        <w:t xml:space="preserve">registruoti tiekėjai (nemokama registracija adresu </w:t>
      </w:r>
      <w:hyperlink r:id="rId26" w:history="1">
        <w:r w:rsidR="00EA7770" w:rsidRPr="000B77B7">
          <w:rPr>
            <w:rStyle w:val="Hipersaitas"/>
            <w:sz w:val="24"/>
            <w:szCs w:val="24"/>
          </w:rPr>
          <w:t>https://viesiejipirkimai.lt</w:t>
        </w:r>
      </w:hyperlink>
      <w:r w:rsidRPr="00F55F1C">
        <w:rPr>
          <w:rStyle w:val="PagrindinistekstasDiagrama"/>
          <w:sz w:val="24"/>
          <w:szCs w:val="24"/>
        </w:rPr>
        <w:t>).</w:t>
      </w:r>
    </w:p>
    <w:p w14:paraId="69BC7E40" w14:textId="77777777" w:rsidR="00E22439" w:rsidRPr="00F55F1C" w:rsidRDefault="00D20A00" w:rsidP="0065367A">
      <w:pPr>
        <w:pStyle w:val="Pagrindinistekstas"/>
        <w:numPr>
          <w:ilvl w:val="1"/>
          <w:numId w:val="2"/>
        </w:numPr>
        <w:tabs>
          <w:tab w:val="left" w:pos="993"/>
        </w:tabs>
        <w:ind w:firstLine="600"/>
        <w:jc w:val="both"/>
        <w:rPr>
          <w:sz w:val="24"/>
          <w:szCs w:val="24"/>
        </w:rPr>
      </w:pPr>
      <w:r w:rsidRPr="00F55F1C">
        <w:rPr>
          <w:rStyle w:val="PagrindinistekstasDiagrama"/>
          <w:sz w:val="24"/>
          <w:szCs w:val="24"/>
        </w:rPr>
        <w:t xml:space="preserve">Pasiūlymą reikia pateikti ne vėliau kaip </w:t>
      </w:r>
      <w:r w:rsidRPr="00F55F1C">
        <w:rPr>
          <w:rStyle w:val="PagrindinistekstasDiagrama"/>
          <w:b/>
          <w:bCs/>
          <w:sz w:val="24"/>
          <w:szCs w:val="24"/>
        </w:rPr>
        <w:t>iki datos ir laiko nurodyto skelbime apie pirkimą</w:t>
      </w:r>
      <w:r w:rsidRPr="00F55F1C">
        <w:rPr>
          <w:rStyle w:val="PagrindinistekstasDiagrama"/>
          <w:sz w:val="24"/>
          <w:szCs w:val="24"/>
        </w:rPr>
        <w:t>.</w:t>
      </w:r>
    </w:p>
    <w:p w14:paraId="7F445AE7" w14:textId="77777777" w:rsidR="00E22439" w:rsidRPr="00F55F1C" w:rsidRDefault="00D20A00" w:rsidP="0065367A">
      <w:pPr>
        <w:pStyle w:val="Pagrindinistekstas"/>
        <w:numPr>
          <w:ilvl w:val="1"/>
          <w:numId w:val="2"/>
        </w:numPr>
        <w:tabs>
          <w:tab w:val="left" w:pos="993"/>
        </w:tabs>
        <w:ind w:firstLine="600"/>
        <w:jc w:val="both"/>
        <w:rPr>
          <w:sz w:val="24"/>
          <w:szCs w:val="24"/>
        </w:rPr>
      </w:pPr>
      <w:r w:rsidRPr="00F55F1C">
        <w:rPr>
          <w:rStyle w:val="PagrindinistekstasDiagrama"/>
          <w:sz w:val="24"/>
          <w:szCs w:val="24"/>
        </w:rPr>
        <w:t>Pasiūlymas privalo būti pasirašytas vadovo ar jo įgalioto asmens.</w:t>
      </w:r>
    </w:p>
    <w:p w14:paraId="7C604135" w14:textId="349D7119" w:rsidR="00E22439" w:rsidRPr="00F55F1C" w:rsidRDefault="00D20A00" w:rsidP="0065367A">
      <w:pPr>
        <w:pStyle w:val="Pagrindinistekstas"/>
        <w:numPr>
          <w:ilvl w:val="1"/>
          <w:numId w:val="2"/>
        </w:numPr>
        <w:tabs>
          <w:tab w:val="left" w:pos="1022"/>
        </w:tabs>
        <w:ind w:firstLine="600"/>
        <w:jc w:val="both"/>
        <w:rPr>
          <w:sz w:val="24"/>
          <w:szCs w:val="24"/>
        </w:rPr>
      </w:pPr>
      <w:r w:rsidRPr="00F55F1C">
        <w:rPr>
          <w:rStyle w:val="PagrindinistekstasDiagrama"/>
          <w:sz w:val="24"/>
          <w:szCs w:val="24"/>
        </w:rPr>
        <w:t xml:space="preserve">Tiekėjas savo pasiūlymą turi parengti pagal šių pirkimo sąlygų </w:t>
      </w:r>
      <w:r w:rsidR="00EC1893" w:rsidRPr="00F55F1C">
        <w:rPr>
          <w:rStyle w:val="PagrindinistekstasDiagrama"/>
          <w:sz w:val="24"/>
          <w:szCs w:val="24"/>
        </w:rPr>
        <w:t xml:space="preserve"> </w:t>
      </w:r>
      <w:r w:rsidR="00EC1893" w:rsidRPr="00F55F1C">
        <w:rPr>
          <w:rStyle w:val="PagrindinistekstasDiagrama"/>
          <w:b/>
          <w:bCs/>
          <w:sz w:val="24"/>
          <w:szCs w:val="24"/>
        </w:rPr>
        <w:t xml:space="preserve">1 </w:t>
      </w:r>
      <w:r w:rsidRPr="00F55F1C">
        <w:rPr>
          <w:rStyle w:val="PagrindinistekstasDiagrama"/>
          <w:b/>
          <w:bCs/>
          <w:sz w:val="24"/>
          <w:szCs w:val="24"/>
        </w:rPr>
        <w:t xml:space="preserve">priede </w:t>
      </w:r>
      <w:r w:rsidRPr="00F55F1C">
        <w:rPr>
          <w:rStyle w:val="PagrindinistekstasDiagrama"/>
          <w:sz w:val="24"/>
          <w:szCs w:val="24"/>
        </w:rPr>
        <w:t>pateiktą pasiūlymo formą. Pasiūlymą sudaro tiekėjo pateiktų duomenų ir dokumentų visuma.</w:t>
      </w:r>
    </w:p>
    <w:p w14:paraId="13B280AC" w14:textId="77777777" w:rsidR="00E22439" w:rsidRPr="00F55F1C" w:rsidRDefault="00D20A00" w:rsidP="0065367A">
      <w:pPr>
        <w:pStyle w:val="Pagrindinistekstas"/>
        <w:numPr>
          <w:ilvl w:val="1"/>
          <w:numId w:val="2"/>
        </w:numPr>
        <w:tabs>
          <w:tab w:val="left" w:pos="1022"/>
        </w:tabs>
        <w:ind w:firstLine="600"/>
        <w:jc w:val="both"/>
        <w:rPr>
          <w:sz w:val="24"/>
          <w:szCs w:val="24"/>
        </w:rPr>
      </w:pPr>
      <w:r w:rsidRPr="00F55F1C">
        <w:rPr>
          <w:rStyle w:val="PagrindinistekstasDiagrama"/>
          <w:sz w:val="24"/>
          <w:szCs w:val="24"/>
        </w:rPr>
        <w:t xml:space="preserve">Dokumentai turi būti prieinami naudojant nediskriminuojančius, visuotinai prieinamus duomenų failų formatus (pvz., </w:t>
      </w:r>
      <w:proofErr w:type="spellStart"/>
      <w:r w:rsidRPr="00F55F1C">
        <w:rPr>
          <w:rStyle w:val="PagrindinistekstasDiagrama"/>
          <w:sz w:val="24"/>
          <w:szCs w:val="24"/>
        </w:rPr>
        <w:t>pdf</w:t>
      </w:r>
      <w:proofErr w:type="spellEnd"/>
      <w:r w:rsidRPr="00F55F1C">
        <w:rPr>
          <w:rStyle w:val="PagrindinistekstasDiagrama"/>
          <w:sz w:val="24"/>
          <w:szCs w:val="24"/>
        </w:rPr>
        <w:t xml:space="preserve">, </w:t>
      </w:r>
      <w:proofErr w:type="spellStart"/>
      <w:r w:rsidRPr="00F55F1C">
        <w:rPr>
          <w:rStyle w:val="PagrindinistekstasDiagrama"/>
          <w:sz w:val="24"/>
          <w:szCs w:val="24"/>
        </w:rPr>
        <w:t>doc</w:t>
      </w:r>
      <w:proofErr w:type="spellEnd"/>
      <w:r w:rsidRPr="00F55F1C">
        <w:rPr>
          <w:rStyle w:val="PagrindinistekstasDiagrama"/>
          <w:sz w:val="24"/>
          <w:szCs w:val="24"/>
        </w:rPr>
        <w:t xml:space="preserve"> ir kt.). Perkančioji organizacija, kilus abejonėms dėl patvirtintos kopijos atitikties originalui, pasilieka sau teisę reikalauti pateikti dokumentų originalus.</w:t>
      </w:r>
    </w:p>
    <w:p w14:paraId="41FF080C" w14:textId="77777777" w:rsidR="00E22439" w:rsidRPr="00F55F1C" w:rsidRDefault="00D20A00" w:rsidP="0065367A">
      <w:pPr>
        <w:pStyle w:val="Pagrindinistekstas"/>
        <w:numPr>
          <w:ilvl w:val="1"/>
          <w:numId w:val="2"/>
        </w:numPr>
        <w:tabs>
          <w:tab w:val="left" w:pos="1134"/>
        </w:tabs>
        <w:ind w:firstLine="600"/>
        <w:jc w:val="both"/>
        <w:rPr>
          <w:sz w:val="24"/>
          <w:szCs w:val="24"/>
        </w:rPr>
      </w:pPr>
      <w:r w:rsidRPr="00F55F1C">
        <w:rPr>
          <w:rStyle w:val="PagrindinistekstasDiagrama"/>
          <w:sz w:val="24"/>
          <w:szCs w:val="24"/>
        </w:rPr>
        <w:t>Pasiūlymai turi būti rengiami lietuvių kalba. Jei atitinkami dokumentai yra išduoti kita kalba, turi būti pateiktas patvirtintas vertimas. Vertimo patvirtinimas laikomas tinkamu, jei išverstas dokumentas yra patvirtintas vertėjo parašu ir vertimų biuro antspaudu arba tiekėjo ar jo įgalioto asmens parašu ir antspaudu (jei turi). Interpretuojant pasiūlymą pirmenybė teikiama vertimui, išskyrus pasiūlymo galiojimo užtikrinimą, kur pirmenybė bus teikiama originaliam tekstui. Perkančioji organizacija pasilieka teisę reikalauti pateikti vertėjo parašu ir vertimų biuro antspaudu patvirtintą šio dokumento vertimą ir (arba) nurodyti, kad vertimą atlikusio asmens parašas būtų patvirtintas notariškai.</w:t>
      </w:r>
    </w:p>
    <w:p w14:paraId="6FE48BB9" w14:textId="77777777" w:rsidR="00E22439" w:rsidRPr="00F55F1C" w:rsidRDefault="00D20A00" w:rsidP="0065367A">
      <w:pPr>
        <w:pStyle w:val="Pagrindinistekstas"/>
        <w:numPr>
          <w:ilvl w:val="1"/>
          <w:numId w:val="2"/>
        </w:numPr>
        <w:tabs>
          <w:tab w:val="left" w:pos="1124"/>
        </w:tabs>
        <w:ind w:firstLine="600"/>
        <w:jc w:val="both"/>
        <w:rPr>
          <w:sz w:val="24"/>
          <w:szCs w:val="24"/>
        </w:rPr>
      </w:pPr>
      <w:r w:rsidRPr="00F55F1C">
        <w:rPr>
          <w:rStyle w:val="PagrindinistekstasDiagrama"/>
          <w:sz w:val="24"/>
          <w:szCs w:val="24"/>
        </w:rPr>
        <w:t>Tiekėjas gali pateikti tik vieną pasiūlymą, nepriklausomai nuo to, ar jis pirkime dalyvauja individualiai, ar kaip tiekėjų grupės narys. Jei tiekėjas pateikia daugiau kaip vieną pasiūlymą arba tiekėjų grupės narys dalyvauja teikiant kelis pasiūlymus, visi tokie pasiūlymai bus atmesti.</w:t>
      </w:r>
    </w:p>
    <w:p w14:paraId="2DD13078" w14:textId="77777777" w:rsidR="00E22439" w:rsidRPr="00F55F1C" w:rsidRDefault="00D20A00" w:rsidP="0065367A">
      <w:pPr>
        <w:pStyle w:val="Pagrindinistekstas"/>
        <w:numPr>
          <w:ilvl w:val="1"/>
          <w:numId w:val="2"/>
        </w:numPr>
        <w:tabs>
          <w:tab w:val="left" w:pos="1143"/>
        </w:tabs>
        <w:ind w:firstLine="600"/>
        <w:jc w:val="both"/>
        <w:rPr>
          <w:sz w:val="24"/>
          <w:szCs w:val="24"/>
        </w:rPr>
      </w:pPr>
      <w:r w:rsidRPr="00F55F1C">
        <w:rPr>
          <w:rStyle w:val="PagrindinistekstasDiagrama"/>
          <w:sz w:val="24"/>
          <w:szCs w:val="24"/>
        </w:rPr>
        <w:t>Tiekėjui nėra leidžiama pateikti alternatyvių pasiūlymų. Tiekėjui pateikus alternatyvų pasiūlymą, jo pasiūlymas ir alternatyvus pasiūlymas (alternatyvūs pasiūlymai) atmetami.</w:t>
      </w:r>
    </w:p>
    <w:p w14:paraId="240A1EE2" w14:textId="20062CF7" w:rsidR="006525B1" w:rsidRPr="00F55F1C" w:rsidRDefault="00D20A00" w:rsidP="0065367A">
      <w:pPr>
        <w:pStyle w:val="Pagrindinistekstas"/>
        <w:numPr>
          <w:ilvl w:val="1"/>
          <w:numId w:val="2"/>
        </w:numPr>
        <w:tabs>
          <w:tab w:val="left" w:pos="1129"/>
        </w:tabs>
        <w:ind w:firstLine="600"/>
        <w:jc w:val="both"/>
        <w:rPr>
          <w:sz w:val="24"/>
          <w:szCs w:val="24"/>
        </w:rPr>
      </w:pPr>
      <w:r w:rsidRPr="00F55F1C">
        <w:rPr>
          <w:rStyle w:val="PagrindinistekstasDiagrama"/>
          <w:sz w:val="24"/>
          <w:szCs w:val="24"/>
        </w:rPr>
        <w:t xml:space="preserve">Pasiūlyme kaina nurodoma eurais, išreiškiant ir apskaičiuojant taip, kaip nurodyta pirkimo sąlygų </w:t>
      </w:r>
      <w:r w:rsidR="00EC1893" w:rsidRPr="00F55F1C">
        <w:rPr>
          <w:rStyle w:val="PagrindinistekstasDiagrama"/>
          <w:b/>
          <w:bCs/>
          <w:sz w:val="24"/>
          <w:szCs w:val="24"/>
        </w:rPr>
        <w:t xml:space="preserve">1 </w:t>
      </w:r>
      <w:r w:rsidRPr="00F55F1C">
        <w:rPr>
          <w:rStyle w:val="PagrindinistekstasDiagrama"/>
          <w:b/>
          <w:bCs/>
          <w:sz w:val="24"/>
          <w:szCs w:val="24"/>
        </w:rPr>
        <w:t>priede</w:t>
      </w:r>
      <w:r w:rsidRPr="00F55F1C">
        <w:rPr>
          <w:rStyle w:val="PagrindinistekstasDiagrama"/>
          <w:sz w:val="24"/>
          <w:szCs w:val="24"/>
        </w:rPr>
        <w:t xml:space="preserve">. Apskaičiuojant kainą, turi būti atsižvelgta į visą techninėje specifikacijoje nurodytą pirkimo objekto apimtį, kainos sudėtines dalis, į techninės specifikacijos reikalavimus ir pan. Į kainą turi būti įskaityti visi tiekėjo mokami mokesčiai ir visos tiekėjo patiriamos su pasiūlymo rengimu ir su pirkimo sutarties vykdymu susijusios išlaidos, įskaitant ir atsiskaitymo dokumentų pateikimo per informacinę sistemą </w:t>
      </w:r>
      <w:r w:rsidR="00EA7770">
        <w:rPr>
          <w:rStyle w:val="PagrindinistekstasDiagrama"/>
          <w:sz w:val="24"/>
          <w:szCs w:val="24"/>
        </w:rPr>
        <w:t>SABIS</w:t>
      </w:r>
      <w:r w:rsidRPr="00F55F1C">
        <w:rPr>
          <w:rStyle w:val="PagrindinistekstasDiagrama"/>
          <w:sz w:val="24"/>
          <w:szCs w:val="24"/>
        </w:rPr>
        <w:t xml:space="preserve"> išlaidos.</w:t>
      </w:r>
      <w:bookmarkStart w:id="28" w:name="bookmark30"/>
    </w:p>
    <w:p w14:paraId="3FF163C7" w14:textId="383D559C" w:rsidR="00E22439" w:rsidRPr="00F55F1C" w:rsidRDefault="00D20A00" w:rsidP="0065367A">
      <w:pPr>
        <w:pStyle w:val="Pagrindinistekstas"/>
        <w:numPr>
          <w:ilvl w:val="1"/>
          <w:numId w:val="2"/>
        </w:numPr>
        <w:tabs>
          <w:tab w:val="left" w:pos="1129"/>
        </w:tabs>
        <w:ind w:firstLine="600"/>
        <w:jc w:val="both"/>
        <w:rPr>
          <w:sz w:val="24"/>
          <w:szCs w:val="24"/>
        </w:rPr>
      </w:pPr>
      <w:r w:rsidRPr="00F55F1C">
        <w:rPr>
          <w:rStyle w:val="Heading1"/>
          <w:sz w:val="24"/>
          <w:szCs w:val="24"/>
        </w:rPr>
        <w:t>Visos kainos (ir jų sudėtinės dalys) pasiūlymuose turi būti nurodomos dviejų skaičių po kablelio tikslumu.</w:t>
      </w:r>
      <w:bookmarkEnd w:id="28"/>
    </w:p>
    <w:p w14:paraId="2A8D920D" w14:textId="77777777" w:rsidR="00E22439" w:rsidRPr="00F55F1C" w:rsidRDefault="00D20A00" w:rsidP="0065367A">
      <w:pPr>
        <w:pStyle w:val="Pagrindinistekstas"/>
        <w:numPr>
          <w:ilvl w:val="1"/>
          <w:numId w:val="2"/>
        </w:numPr>
        <w:tabs>
          <w:tab w:val="left" w:pos="1129"/>
        </w:tabs>
        <w:spacing w:after="240"/>
        <w:ind w:firstLine="600"/>
        <w:jc w:val="both"/>
        <w:rPr>
          <w:sz w:val="24"/>
          <w:szCs w:val="24"/>
        </w:rPr>
      </w:pPr>
      <w:r w:rsidRPr="00F55F1C">
        <w:rPr>
          <w:rStyle w:val="PagrindinistekstasDiagrama"/>
          <w:sz w:val="24"/>
          <w:szCs w:val="24"/>
        </w:rPr>
        <w:t>CVP IS priemonėmis pateiktą pasiūlymą tiekėjas iki nustatyto pasiūlymų pateikimo termino pabaigos gali atšaukti bei pakeisti savo pasiūlymą. Norėdamas atšaukti ar pakeisti pasiūlymą, tiekėjas CVP IS pasiūlymo lange spaudžia „Atsiimti pasiūlymą“. Norėdamas vėl pateikti atšauktą ir pakeistą pasiūlymą, tiekėjas turi jį pateikti iš naujo. Suėjus pasiūlymų pateikimo terminui atšaukti ar pakeisti pasiūlymo negalima.</w:t>
      </w:r>
    </w:p>
    <w:p w14:paraId="1428BE83" w14:textId="5EBB0C62" w:rsidR="00E22439" w:rsidRPr="00F55F1C" w:rsidRDefault="00D20A00" w:rsidP="006525B1">
      <w:pPr>
        <w:pStyle w:val="Pagrindinistekstas"/>
        <w:jc w:val="center"/>
        <w:rPr>
          <w:rStyle w:val="Heading1"/>
          <w:sz w:val="24"/>
          <w:szCs w:val="24"/>
        </w:rPr>
      </w:pPr>
      <w:bookmarkStart w:id="29" w:name="bookmark32"/>
      <w:r w:rsidRPr="00F55F1C">
        <w:rPr>
          <w:rStyle w:val="Heading1"/>
          <w:sz w:val="24"/>
          <w:szCs w:val="24"/>
        </w:rPr>
        <w:t>Reikalavimai dokumentams, pagrindžiantiems reikalavimus tiekėjams</w:t>
      </w:r>
      <w:bookmarkEnd w:id="29"/>
    </w:p>
    <w:p w14:paraId="48D70390" w14:textId="77777777" w:rsidR="006525B1" w:rsidRPr="00F55F1C" w:rsidRDefault="006525B1" w:rsidP="006525B1">
      <w:pPr>
        <w:pStyle w:val="Pagrindinistekstas"/>
        <w:jc w:val="center"/>
      </w:pPr>
    </w:p>
    <w:p w14:paraId="7A216D7F" w14:textId="77777777" w:rsidR="00E22439" w:rsidRPr="00F55F1C" w:rsidRDefault="00D20A00" w:rsidP="0065367A">
      <w:pPr>
        <w:pStyle w:val="Pagrindinistekstas"/>
        <w:numPr>
          <w:ilvl w:val="1"/>
          <w:numId w:val="2"/>
        </w:numPr>
        <w:tabs>
          <w:tab w:val="left" w:pos="1129"/>
        </w:tabs>
        <w:ind w:firstLine="600"/>
        <w:jc w:val="both"/>
        <w:rPr>
          <w:sz w:val="24"/>
          <w:szCs w:val="24"/>
        </w:rPr>
      </w:pPr>
      <w:r w:rsidRPr="00F55F1C">
        <w:rPr>
          <w:rStyle w:val="PagrindinistekstasDiagrama"/>
          <w:sz w:val="24"/>
          <w:szCs w:val="24"/>
        </w:rPr>
        <w:t>Tiekėjas, deklaruodamas, kad atitinka keliamus reikalavimus tiekėjams</w:t>
      </w:r>
      <w:r w:rsidRPr="00F55F1C">
        <w:rPr>
          <w:rStyle w:val="PagrindinistekstasDiagrama"/>
          <w:sz w:val="24"/>
          <w:szCs w:val="24"/>
          <w:vertAlign w:val="superscript"/>
        </w:rPr>
        <w:footnoteReference w:id="4"/>
      </w:r>
      <w:r w:rsidRPr="00F55F1C">
        <w:rPr>
          <w:rStyle w:val="PagrindinistekstasDiagrama"/>
          <w:sz w:val="24"/>
          <w:szCs w:val="24"/>
        </w:rPr>
        <w:t xml:space="preserve">, teikiant pasiūlymą turi pateikti užpildytą EBVPD. Instrukcija, kaip tiekėjui užpildyti šį dokumentą, galima rasti paspaudus šią </w:t>
      </w:r>
      <w:hyperlink r:id="rId27" w:history="1">
        <w:r w:rsidRPr="00F55F1C">
          <w:rPr>
            <w:rStyle w:val="PagrindinistekstasDiagrama"/>
            <w:color w:val="0000FF"/>
            <w:sz w:val="24"/>
            <w:szCs w:val="24"/>
            <w:u w:val="single"/>
          </w:rPr>
          <w:t>nuorodą</w:t>
        </w:r>
        <w:r w:rsidRPr="00F55F1C">
          <w:rPr>
            <w:rStyle w:val="PagrindinistekstasDiagrama"/>
            <w:sz w:val="24"/>
            <w:szCs w:val="24"/>
          </w:rPr>
          <w:t>.</w:t>
        </w:r>
      </w:hyperlink>
      <w:r w:rsidRPr="00F55F1C">
        <w:rPr>
          <w:rStyle w:val="PagrindinistekstasDiagrama"/>
          <w:sz w:val="24"/>
          <w:szCs w:val="24"/>
        </w:rPr>
        <w:t xml:space="preserve"> Atskirą EBVPD pildo ir pasirašo:</w:t>
      </w:r>
    </w:p>
    <w:p w14:paraId="6F728D08" w14:textId="77777777" w:rsidR="00E22439" w:rsidRPr="00F55F1C" w:rsidRDefault="00D20A00" w:rsidP="0065367A">
      <w:pPr>
        <w:pStyle w:val="Pagrindinistekstas"/>
        <w:numPr>
          <w:ilvl w:val="2"/>
          <w:numId w:val="2"/>
        </w:numPr>
        <w:tabs>
          <w:tab w:val="left" w:pos="1321"/>
        </w:tabs>
        <w:ind w:firstLine="600"/>
        <w:jc w:val="both"/>
        <w:rPr>
          <w:sz w:val="24"/>
          <w:szCs w:val="24"/>
        </w:rPr>
      </w:pPr>
      <w:r w:rsidRPr="00F55F1C">
        <w:rPr>
          <w:rStyle w:val="PagrindinistekstasDiagrama"/>
          <w:sz w:val="24"/>
          <w:szCs w:val="24"/>
        </w:rPr>
        <w:t>tiekėjas.</w:t>
      </w:r>
    </w:p>
    <w:p w14:paraId="18995B54" w14:textId="77777777" w:rsidR="00E22439" w:rsidRPr="00F55F1C" w:rsidRDefault="00D20A00" w:rsidP="0065367A">
      <w:pPr>
        <w:pStyle w:val="Pagrindinistekstas"/>
        <w:numPr>
          <w:ilvl w:val="2"/>
          <w:numId w:val="2"/>
        </w:numPr>
        <w:tabs>
          <w:tab w:val="left" w:pos="1321"/>
        </w:tabs>
        <w:ind w:firstLine="600"/>
        <w:jc w:val="both"/>
        <w:rPr>
          <w:sz w:val="24"/>
          <w:szCs w:val="24"/>
        </w:rPr>
      </w:pPr>
      <w:r w:rsidRPr="00F55F1C">
        <w:rPr>
          <w:rStyle w:val="PagrindinistekstasDiagrama"/>
          <w:sz w:val="24"/>
          <w:szCs w:val="24"/>
        </w:rPr>
        <w:t>kiekvienas tiekėjų grupės narys (jeigu pasiūlymą teikia tiekėjų grupė).</w:t>
      </w:r>
    </w:p>
    <w:p w14:paraId="4E515CE3" w14:textId="6C2E4DED" w:rsidR="00E22439" w:rsidRPr="00F55F1C" w:rsidRDefault="00D20A00" w:rsidP="0065367A">
      <w:pPr>
        <w:pStyle w:val="Pagrindinistekstas"/>
        <w:numPr>
          <w:ilvl w:val="2"/>
          <w:numId w:val="2"/>
        </w:numPr>
        <w:tabs>
          <w:tab w:val="left" w:pos="1292"/>
        </w:tabs>
        <w:ind w:firstLine="600"/>
        <w:jc w:val="both"/>
        <w:rPr>
          <w:sz w:val="24"/>
          <w:szCs w:val="24"/>
        </w:rPr>
      </w:pPr>
      <w:r w:rsidRPr="00F55F1C">
        <w:rPr>
          <w:rStyle w:val="PagrindinistekstasDiagrama"/>
          <w:sz w:val="24"/>
          <w:szCs w:val="24"/>
        </w:rPr>
        <w:t>kiekvienas subtiekėjas, subteikėjas ar kitas ūkio subjektas, kurio pajėgumais remiasi</w:t>
      </w:r>
      <w:r w:rsidRPr="00F55F1C">
        <w:rPr>
          <w:rStyle w:val="PagrindinistekstasDiagrama"/>
          <w:sz w:val="24"/>
          <w:szCs w:val="24"/>
          <w:vertAlign w:val="superscript"/>
        </w:rPr>
        <w:footnoteReference w:id="5"/>
      </w:r>
      <w:r w:rsidRPr="00F55F1C">
        <w:rPr>
          <w:rStyle w:val="PagrindinistekstasDiagrama"/>
          <w:sz w:val="24"/>
          <w:szCs w:val="24"/>
        </w:rPr>
        <w:t xml:space="preserve"> tiekėjas.</w:t>
      </w:r>
    </w:p>
    <w:p w14:paraId="22655339" w14:textId="77777777" w:rsidR="00E22439" w:rsidRPr="00F55F1C" w:rsidRDefault="00D20A00" w:rsidP="0065367A">
      <w:pPr>
        <w:pStyle w:val="Pagrindinistekstas"/>
        <w:numPr>
          <w:ilvl w:val="1"/>
          <w:numId w:val="2"/>
        </w:numPr>
        <w:tabs>
          <w:tab w:val="left" w:pos="1134"/>
        </w:tabs>
        <w:ind w:firstLine="640"/>
        <w:jc w:val="both"/>
        <w:rPr>
          <w:sz w:val="24"/>
          <w:szCs w:val="24"/>
        </w:rPr>
      </w:pPr>
      <w:r w:rsidRPr="00F55F1C">
        <w:rPr>
          <w:rStyle w:val="PagrindinistekstasDiagrama"/>
          <w:sz w:val="24"/>
          <w:szCs w:val="24"/>
          <w:lang w:eastAsia="en-US" w:bidi="en-US"/>
        </w:rPr>
        <w:t xml:space="preserve">EBVPD turi pateikti visi pirkime dalyvaujantys </w:t>
      </w:r>
      <w:r w:rsidRPr="00F55F1C">
        <w:rPr>
          <w:rStyle w:val="PagrindinistekstasDiagrama"/>
          <w:sz w:val="24"/>
          <w:szCs w:val="24"/>
        </w:rPr>
        <w:t xml:space="preserve">tiekėjai, </w:t>
      </w:r>
      <w:r w:rsidRPr="00F55F1C">
        <w:rPr>
          <w:rStyle w:val="PagrindinistekstasDiagrama"/>
          <w:sz w:val="24"/>
          <w:szCs w:val="24"/>
          <w:lang w:eastAsia="en-US" w:bidi="en-US"/>
        </w:rPr>
        <w:t xml:space="preserve">o </w:t>
      </w:r>
      <w:r w:rsidRPr="00F55F1C">
        <w:rPr>
          <w:rStyle w:val="PagrindinistekstasDiagrama"/>
          <w:sz w:val="24"/>
          <w:szCs w:val="24"/>
        </w:rPr>
        <w:t xml:space="preserve">dokumentų, </w:t>
      </w:r>
      <w:r w:rsidRPr="00F55F1C">
        <w:rPr>
          <w:rStyle w:val="PagrindinistekstasDiagrama"/>
          <w:sz w:val="24"/>
          <w:szCs w:val="24"/>
          <w:lang w:eastAsia="en-US" w:bidi="en-US"/>
        </w:rPr>
        <w:t xml:space="preserve">kurie patvirtina, keliamus reikalavimus </w:t>
      </w:r>
      <w:r w:rsidRPr="00F55F1C">
        <w:rPr>
          <w:rStyle w:val="PagrindinistekstasDiagrama"/>
          <w:sz w:val="24"/>
          <w:szCs w:val="24"/>
        </w:rPr>
        <w:t>tiekėjams</w:t>
      </w:r>
      <w:r w:rsidRPr="00F55F1C">
        <w:rPr>
          <w:rStyle w:val="PagrindinistekstasDiagrama"/>
          <w:sz w:val="24"/>
          <w:szCs w:val="24"/>
          <w:vertAlign w:val="superscript"/>
        </w:rPr>
        <w:footnoteReference w:id="6"/>
      </w:r>
      <w:r w:rsidRPr="00F55F1C">
        <w:rPr>
          <w:rStyle w:val="PagrindinistekstasDiagrama"/>
          <w:sz w:val="24"/>
          <w:szCs w:val="24"/>
        </w:rPr>
        <w:t xml:space="preserve">, prašoma </w:t>
      </w:r>
      <w:r w:rsidRPr="00F55F1C">
        <w:rPr>
          <w:rStyle w:val="PagrindinistekstasDiagrama"/>
          <w:sz w:val="24"/>
          <w:szCs w:val="24"/>
          <w:lang w:eastAsia="en-US" w:bidi="en-US"/>
        </w:rPr>
        <w:t xml:space="preserve">pateikti tik </w:t>
      </w:r>
      <w:r w:rsidRPr="00F55F1C">
        <w:rPr>
          <w:rStyle w:val="PagrindinistekstasDiagrama"/>
          <w:sz w:val="24"/>
          <w:szCs w:val="24"/>
        </w:rPr>
        <w:t xml:space="preserve">iš </w:t>
      </w:r>
      <w:r w:rsidRPr="00F55F1C">
        <w:rPr>
          <w:rStyle w:val="PagrindinistekstasDiagrama"/>
          <w:sz w:val="24"/>
          <w:szCs w:val="24"/>
          <w:lang w:eastAsia="en-US" w:bidi="en-US"/>
        </w:rPr>
        <w:t xml:space="preserve">to </w:t>
      </w:r>
      <w:r w:rsidRPr="00F55F1C">
        <w:rPr>
          <w:rStyle w:val="PagrindinistekstasDiagrama"/>
          <w:sz w:val="24"/>
          <w:szCs w:val="24"/>
        </w:rPr>
        <w:t xml:space="preserve">tiekėjo, </w:t>
      </w:r>
      <w:r w:rsidRPr="00F55F1C">
        <w:rPr>
          <w:rStyle w:val="PagrindinistekstasDiagrama"/>
          <w:sz w:val="24"/>
          <w:szCs w:val="24"/>
          <w:lang w:eastAsia="en-US" w:bidi="en-US"/>
        </w:rPr>
        <w:t xml:space="preserve">kurio </w:t>
      </w:r>
      <w:r w:rsidRPr="00F55F1C">
        <w:rPr>
          <w:rStyle w:val="PagrindinistekstasDiagrama"/>
          <w:sz w:val="24"/>
          <w:szCs w:val="24"/>
        </w:rPr>
        <w:t xml:space="preserve">pasiūlymas </w:t>
      </w:r>
      <w:r w:rsidRPr="00F55F1C">
        <w:rPr>
          <w:rStyle w:val="PagrindinistekstasDiagrama"/>
          <w:sz w:val="24"/>
          <w:szCs w:val="24"/>
          <w:lang w:eastAsia="en-US" w:bidi="en-US"/>
        </w:rPr>
        <w:t xml:space="preserve">pagal vertinimo rezultatus gali </w:t>
      </w:r>
      <w:r w:rsidRPr="00F55F1C">
        <w:rPr>
          <w:rStyle w:val="PagrindinistekstasDiagrama"/>
          <w:sz w:val="24"/>
          <w:szCs w:val="24"/>
        </w:rPr>
        <w:t xml:space="preserve">būti pripažintas laimėjusiu. Tačiau Perkančioji </w:t>
      </w:r>
      <w:r w:rsidRPr="00F55F1C">
        <w:rPr>
          <w:rStyle w:val="PagrindinistekstasDiagrama"/>
          <w:sz w:val="24"/>
          <w:szCs w:val="24"/>
          <w:lang w:eastAsia="en-US" w:bidi="en-US"/>
        </w:rPr>
        <w:t xml:space="preserve">organizacija turi </w:t>
      </w:r>
      <w:r w:rsidRPr="00F55F1C">
        <w:rPr>
          <w:rStyle w:val="PagrindinistekstasDiagrama"/>
          <w:sz w:val="24"/>
          <w:szCs w:val="24"/>
        </w:rPr>
        <w:t xml:space="preserve">teisę </w:t>
      </w:r>
      <w:r w:rsidRPr="00F55F1C">
        <w:rPr>
          <w:rStyle w:val="PagrindinistekstasDiagrama"/>
          <w:sz w:val="24"/>
          <w:szCs w:val="24"/>
          <w:lang w:eastAsia="en-US" w:bidi="en-US"/>
        </w:rPr>
        <w:t xml:space="preserve">bet kuriuo pirkimo </w:t>
      </w:r>
      <w:r w:rsidRPr="00F55F1C">
        <w:rPr>
          <w:rStyle w:val="PagrindinistekstasDiagrama"/>
          <w:sz w:val="24"/>
          <w:szCs w:val="24"/>
        </w:rPr>
        <w:t xml:space="preserve">procedūros </w:t>
      </w:r>
      <w:r w:rsidRPr="00F55F1C">
        <w:rPr>
          <w:rStyle w:val="PagrindinistekstasDiagrama"/>
          <w:sz w:val="24"/>
          <w:szCs w:val="24"/>
          <w:lang w:eastAsia="en-US" w:bidi="en-US"/>
        </w:rPr>
        <w:t xml:space="preserve">metu </w:t>
      </w:r>
      <w:r w:rsidRPr="00F55F1C">
        <w:rPr>
          <w:rStyle w:val="PagrindinistekstasDiagrama"/>
          <w:sz w:val="24"/>
          <w:szCs w:val="24"/>
        </w:rPr>
        <w:t xml:space="preserve">paprašyti šiuos </w:t>
      </w:r>
      <w:r w:rsidRPr="00F55F1C">
        <w:rPr>
          <w:rStyle w:val="PagrindinistekstasDiagrama"/>
          <w:sz w:val="24"/>
          <w:szCs w:val="24"/>
          <w:lang w:eastAsia="en-US" w:bidi="en-US"/>
        </w:rPr>
        <w:t xml:space="preserve">dokumentus (visus ar </w:t>
      </w:r>
      <w:r w:rsidRPr="00F55F1C">
        <w:rPr>
          <w:rStyle w:val="PagrindinistekstasDiagrama"/>
          <w:sz w:val="24"/>
          <w:szCs w:val="24"/>
        </w:rPr>
        <w:t xml:space="preserve">dalį jų) </w:t>
      </w:r>
      <w:r w:rsidRPr="00F55F1C">
        <w:rPr>
          <w:rStyle w:val="PagrindinistekstasDiagrama"/>
          <w:sz w:val="24"/>
          <w:szCs w:val="24"/>
          <w:lang w:eastAsia="en-US" w:bidi="en-US"/>
        </w:rPr>
        <w:t xml:space="preserve">pateikti ir </w:t>
      </w:r>
      <w:r w:rsidRPr="00F55F1C">
        <w:rPr>
          <w:rStyle w:val="PagrindinistekstasDiagrama"/>
          <w:sz w:val="24"/>
          <w:szCs w:val="24"/>
        </w:rPr>
        <w:t xml:space="preserve">kitų tiekėjų, </w:t>
      </w:r>
      <w:r w:rsidRPr="00F55F1C">
        <w:rPr>
          <w:rStyle w:val="PagrindinistekstasDiagrama"/>
          <w:sz w:val="24"/>
          <w:szCs w:val="24"/>
          <w:lang w:eastAsia="en-US" w:bidi="en-US"/>
        </w:rPr>
        <w:t xml:space="preserve">jeigu tai </w:t>
      </w:r>
      <w:r w:rsidRPr="00F55F1C">
        <w:rPr>
          <w:rStyle w:val="PagrindinistekstasDiagrama"/>
          <w:sz w:val="24"/>
          <w:szCs w:val="24"/>
        </w:rPr>
        <w:t xml:space="preserve">būtina </w:t>
      </w:r>
      <w:r w:rsidRPr="00F55F1C">
        <w:rPr>
          <w:rStyle w:val="PagrindinistekstasDiagrama"/>
          <w:sz w:val="24"/>
          <w:szCs w:val="24"/>
          <w:lang w:eastAsia="en-US" w:bidi="en-US"/>
        </w:rPr>
        <w:t xml:space="preserve">siekiant </w:t>
      </w:r>
      <w:r w:rsidRPr="00F55F1C">
        <w:rPr>
          <w:rStyle w:val="PagrindinistekstasDiagrama"/>
          <w:sz w:val="24"/>
          <w:szCs w:val="24"/>
        </w:rPr>
        <w:t xml:space="preserve">užtikrinti tinkamą </w:t>
      </w:r>
      <w:r w:rsidRPr="00F55F1C">
        <w:rPr>
          <w:rStyle w:val="PagrindinistekstasDiagrama"/>
          <w:sz w:val="24"/>
          <w:szCs w:val="24"/>
          <w:lang w:eastAsia="en-US" w:bidi="en-US"/>
        </w:rPr>
        <w:t xml:space="preserve">pirkimo </w:t>
      </w:r>
      <w:r w:rsidRPr="00F55F1C">
        <w:rPr>
          <w:rStyle w:val="PagrindinistekstasDiagrama"/>
          <w:sz w:val="24"/>
          <w:szCs w:val="24"/>
        </w:rPr>
        <w:t>procedūrų atlikimą.</w:t>
      </w:r>
    </w:p>
    <w:p w14:paraId="5824B31B" w14:textId="56444BCB" w:rsidR="00E22439" w:rsidRPr="00F55F1C" w:rsidRDefault="00D20A00" w:rsidP="0065367A">
      <w:pPr>
        <w:pStyle w:val="Pagrindinistekstas"/>
        <w:numPr>
          <w:ilvl w:val="1"/>
          <w:numId w:val="2"/>
        </w:numPr>
        <w:tabs>
          <w:tab w:val="left" w:pos="1134"/>
          <w:tab w:val="left" w:pos="8658"/>
        </w:tabs>
        <w:ind w:firstLine="567"/>
        <w:jc w:val="both"/>
        <w:rPr>
          <w:sz w:val="24"/>
          <w:szCs w:val="24"/>
        </w:rPr>
      </w:pPr>
      <w:r w:rsidRPr="00F55F1C">
        <w:rPr>
          <w:rStyle w:val="PagrindinistekstasDiagrama"/>
          <w:sz w:val="24"/>
          <w:szCs w:val="24"/>
        </w:rPr>
        <w:t xml:space="preserve">Dokumentų, </w:t>
      </w:r>
      <w:r w:rsidRPr="00F55F1C">
        <w:rPr>
          <w:rStyle w:val="PagrindinistekstasDiagrama"/>
          <w:sz w:val="24"/>
          <w:szCs w:val="24"/>
          <w:lang w:eastAsia="en-US" w:bidi="en-US"/>
        </w:rPr>
        <w:t xml:space="preserve">kurie patvirtina, kad </w:t>
      </w:r>
      <w:r w:rsidRPr="00F55F1C">
        <w:rPr>
          <w:rStyle w:val="PagrindinistekstasDiagrama"/>
          <w:sz w:val="24"/>
          <w:szCs w:val="24"/>
        </w:rPr>
        <w:t xml:space="preserve">tiekėjas </w:t>
      </w:r>
      <w:r w:rsidRPr="00F55F1C">
        <w:rPr>
          <w:rStyle w:val="PagrindinistekstasDiagrama"/>
          <w:sz w:val="24"/>
          <w:szCs w:val="24"/>
          <w:lang w:eastAsia="en-US" w:bidi="en-US"/>
        </w:rPr>
        <w:t>atitinka keliamus reikalavimus</w:t>
      </w:r>
      <w:r w:rsidR="00D22E6A" w:rsidRPr="00F55F1C">
        <w:rPr>
          <w:rStyle w:val="PagrindinistekstasDiagrama"/>
          <w:sz w:val="24"/>
          <w:szCs w:val="24"/>
          <w:lang w:eastAsia="en-US" w:bidi="en-US"/>
        </w:rPr>
        <w:t xml:space="preserve"> </w:t>
      </w:r>
      <w:r w:rsidRPr="00F55F1C">
        <w:rPr>
          <w:rStyle w:val="PagrindinistekstasDiagrama"/>
          <w:sz w:val="24"/>
          <w:szCs w:val="24"/>
        </w:rPr>
        <w:t>tiekėjams</w:t>
      </w:r>
      <w:r w:rsidRPr="00F55F1C">
        <w:rPr>
          <w:rStyle w:val="PagrindinistekstasDiagrama"/>
          <w:sz w:val="24"/>
          <w:szCs w:val="24"/>
          <w:vertAlign w:val="superscript"/>
        </w:rPr>
        <w:footnoteReference w:id="7"/>
      </w:r>
      <w:r w:rsidRPr="00F55F1C">
        <w:rPr>
          <w:rStyle w:val="PagrindinistekstasDiagrama"/>
          <w:sz w:val="24"/>
          <w:szCs w:val="24"/>
        </w:rPr>
        <w:t>,</w:t>
      </w:r>
      <w:r w:rsidR="00D22E6A" w:rsidRPr="00F55F1C">
        <w:rPr>
          <w:rStyle w:val="PagrindinistekstasDiagrama"/>
          <w:sz w:val="24"/>
          <w:szCs w:val="24"/>
        </w:rPr>
        <w:t xml:space="preserve"> </w:t>
      </w:r>
      <w:r w:rsidRPr="00F55F1C">
        <w:rPr>
          <w:rStyle w:val="PagrindinistekstasDiagrama"/>
          <w:sz w:val="24"/>
          <w:szCs w:val="24"/>
          <w:lang w:eastAsia="en-US" w:bidi="en-US"/>
        </w:rPr>
        <w:t xml:space="preserve">nereikalaujama pateikti, jeigu </w:t>
      </w:r>
      <w:r w:rsidRPr="00F55F1C">
        <w:rPr>
          <w:rStyle w:val="PagrindinistekstasDiagrama"/>
          <w:sz w:val="24"/>
          <w:szCs w:val="24"/>
        </w:rPr>
        <w:t xml:space="preserve">Perkančioji </w:t>
      </w:r>
      <w:r w:rsidRPr="00F55F1C">
        <w:rPr>
          <w:rStyle w:val="PagrindinistekstasDiagrama"/>
          <w:sz w:val="24"/>
          <w:szCs w:val="24"/>
          <w:lang w:eastAsia="en-US" w:bidi="en-US"/>
        </w:rPr>
        <w:t>organizacija:</w:t>
      </w:r>
    </w:p>
    <w:p w14:paraId="12F7E741" w14:textId="77777777" w:rsidR="00E22439" w:rsidRPr="00F55F1C" w:rsidRDefault="00D20A00" w:rsidP="0065367A">
      <w:pPr>
        <w:pStyle w:val="Pagrindinistekstas"/>
        <w:numPr>
          <w:ilvl w:val="2"/>
          <w:numId w:val="2"/>
        </w:numPr>
        <w:tabs>
          <w:tab w:val="left" w:pos="1302"/>
        </w:tabs>
        <w:ind w:firstLine="580"/>
        <w:jc w:val="both"/>
        <w:rPr>
          <w:sz w:val="24"/>
          <w:szCs w:val="24"/>
        </w:rPr>
      </w:pPr>
      <w:r w:rsidRPr="00F55F1C">
        <w:rPr>
          <w:rStyle w:val="PagrindinistekstasDiagrama"/>
          <w:sz w:val="24"/>
          <w:szCs w:val="24"/>
          <w:lang w:eastAsia="en-US" w:bidi="en-US"/>
        </w:rPr>
        <w:t xml:space="preserve">turi </w:t>
      </w:r>
      <w:r w:rsidRPr="00F55F1C">
        <w:rPr>
          <w:rStyle w:val="PagrindinistekstasDiagrama"/>
          <w:sz w:val="24"/>
          <w:szCs w:val="24"/>
        </w:rPr>
        <w:t xml:space="preserve">galimybę susipažinti </w:t>
      </w:r>
      <w:r w:rsidRPr="00F55F1C">
        <w:rPr>
          <w:rStyle w:val="PagrindinistekstasDiagrama"/>
          <w:sz w:val="24"/>
          <w:szCs w:val="24"/>
          <w:lang w:eastAsia="en-US" w:bidi="en-US"/>
        </w:rPr>
        <w:t xml:space="preserve">su </w:t>
      </w:r>
      <w:r w:rsidRPr="00F55F1C">
        <w:rPr>
          <w:rStyle w:val="PagrindinistekstasDiagrama"/>
          <w:sz w:val="24"/>
          <w:szCs w:val="24"/>
        </w:rPr>
        <w:t xml:space="preserve">šiais </w:t>
      </w:r>
      <w:r w:rsidRPr="00F55F1C">
        <w:rPr>
          <w:rStyle w:val="PagrindinistekstasDiagrama"/>
          <w:sz w:val="24"/>
          <w:szCs w:val="24"/>
          <w:lang w:eastAsia="en-US" w:bidi="en-US"/>
        </w:rPr>
        <w:t xml:space="preserve">dokumentais ar informacija tiesiogiai ir neatlygintinai prisijungusi prie </w:t>
      </w:r>
      <w:r w:rsidRPr="00F55F1C">
        <w:rPr>
          <w:rStyle w:val="PagrindinistekstasDiagrama"/>
          <w:sz w:val="24"/>
          <w:szCs w:val="24"/>
        </w:rPr>
        <w:t xml:space="preserve">nacionalinės duomenų bazės </w:t>
      </w:r>
      <w:r w:rsidRPr="00F55F1C">
        <w:rPr>
          <w:rStyle w:val="PagrindinistekstasDiagrama"/>
          <w:sz w:val="24"/>
          <w:szCs w:val="24"/>
          <w:lang w:eastAsia="en-US" w:bidi="en-US"/>
        </w:rPr>
        <w:t xml:space="preserve">bet kurioje </w:t>
      </w:r>
      <w:r w:rsidRPr="00F55F1C">
        <w:rPr>
          <w:rStyle w:val="PagrindinistekstasDiagrama"/>
          <w:sz w:val="24"/>
          <w:szCs w:val="24"/>
        </w:rPr>
        <w:t xml:space="preserve">valstybėje narėje </w:t>
      </w:r>
      <w:r w:rsidRPr="00F55F1C">
        <w:rPr>
          <w:rStyle w:val="PagrindinistekstasDiagrama"/>
          <w:sz w:val="24"/>
          <w:szCs w:val="24"/>
          <w:lang w:eastAsia="en-US" w:bidi="en-US"/>
        </w:rPr>
        <w:t xml:space="preserve">arba naudodamasi CVP IS </w:t>
      </w:r>
      <w:r w:rsidRPr="00F55F1C">
        <w:rPr>
          <w:rStyle w:val="PagrindinistekstasDiagrama"/>
          <w:sz w:val="24"/>
          <w:szCs w:val="24"/>
        </w:rPr>
        <w:t>priemonėmis;</w:t>
      </w:r>
    </w:p>
    <w:p w14:paraId="4B6F774A" w14:textId="77777777" w:rsidR="00E22439" w:rsidRPr="00F55F1C" w:rsidRDefault="00D20A00" w:rsidP="0065367A">
      <w:pPr>
        <w:pStyle w:val="Pagrindinistekstas"/>
        <w:numPr>
          <w:ilvl w:val="2"/>
          <w:numId w:val="2"/>
        </w:numPr>
        <w:tabs>
          <w:tab w:val="left" w:pos="1302"/>
        </w:tabs>
        <w:ind w:firstLine="580"/>
        <w:jc w:val="both"/>
        <w:rPr>
          <w:sz w:val="24"/>
          <w:szCs w:val="24"/>
        </w:rPr>
      </w:pPr>
      <w:r w:rsidRPr="00F55F1C">
        <w:rPr>
          <w:rStyle w:val="PagrindinistekstasDiagrama"/>
          <w:sz w:val="24"/>
          <w:szCs w:val="24"/>
        </w:rPr>
        <w:t xml:space="preserve">šiuos </w:t>
      </w:r>
      <w:r w:rsidRPr="00F55F1C">
        <w:rPr>
          <w:rStyle w:val="PagrindinistekstasDiagrama"/>
          <w:sz w:val="24"/>
          <w:szCs w:val="24"/>
          <w:lang w:eastAsia="en-US" w:bidi="en-US"/>
        </w:rPr>
        <w:t xml:space="preserve">dokumentus jau turi </w:t>
      </w:r>
      <w:r w:rsidRPr="00F55F1C">
        <w:rPr>
          <w:rStyle w:val="PagrindinistekstasDiagrama"/>
          <w:sz w:val="24"/>
          <w:szCs w:val="24"/>
        </w:rPr>
        <w:t xml:space="preserve">iš ankstesnių </w:t>
      </w:r>
      <w:r w:rsidRPr="00F55F1C">
        <w:rPr>
          <w:rStyle w:val="PagrindinistekstasDiagrama"/>
          <w:sz w:val="24"/>
          <w:szCs w:val="24"/>
          <w:lang w:eastAsia="en-US" w:bidi="en-US"/>
        </w:rPr>
        <w:t xml:space="preserve">pirkimo </w:t>
      </w:r>
      <w:r w:rsidRPr="00F55F1C">
        <w:rPr>
          <w:rStyle w:val="PagrindinistekstasDiagrama"/>
          <w:sz w:val="24"/>
          <w:szCs w:val="24"/>
        </w:rPr>
        <w:t xml:space="preserve">procedūrų (ši </w:t>
      </w:r>
      <w:r w:rsidRPr="00F55F1C">
        <w:rPr>
          <w:rStyle w:val="PagrindinistekstasDiagrama"/>
          <w:sz w:val="24"/>
          <w:szCs w:val="24"/>
          <w:lang w:eastAsia="en-US" w:bidi="en-US"/>
        </w:rPr>
        <w:t xml:space="preserve">nuostata netaikoma, jei pirkimo </w:t>
      </w:r>
      <w:r w:rsidRPr="00F55F1C">
        <w:rPr>
          <w:rStyle w:val="PagrindinistekstasDiagrama"/>
          <w:sz w:val="24"/>
          <w:szCs w:val="24"/>
        </w:rPr>
        <w:t xml:space="preserve">procedūra pradėta </w:t>
      </w:r>
      <w:r w:rsidRPr="00F55F1C">
        <w:rPr>
          <w:rStyle w:val="PagrindinistekstasDiagrama"/>
          <w:sz w:val="24"/>
          <w:szCs w:val="24"/>
          <w:lang w:eastAsia="en-US" w:bidi="en-US"/>
        </w:rPr>
        <w:t xml:space="preserve">iki 2017-07-01 ir buvo vykdyta ne CVP IS </w:t>
      </w:r>
      <w:r w:rsidRPr="00F55F1C">
        <w:rPr>
          <w:rStyle w:val="PagrindinistekstasDiagrama"/>
          <w:sz w:val="24"/>
          <w:szCs w:val="24"/>
        </w:rPr>
        <w:t>priemonėmis).</w:t>
      </w:r>
    </w:p>
    <w:p w14:paraId="0E402116" w14:textId="77777777" w:rsidR="00E22439" w:rsidRPr="00F55F1C" w:rsidRDefault="00D20A00" w:rsidP="0065367A">
      <w:pPr>
        <w:pStyle w:val="Pagrindinistekstas"/>
        <w:numPr>
          <w:ilvl w:val="1"/>
          <w:numId w:val="2"/>
        </w:numPr>
        <w:tabs>
          <w:tab w:val="left" w:pos="1134"/>
        </w:tabs>
        <w:ind w:firstLine="580"/>
        <w:jc w:val="both"/>
        <w:rPr>
          <w:sz w:val="24"/>
          <w:szCs w:val="24"/>
        </w:rPr>
      </w:pPr>
      <w:r w:rsidRPr="00F55F1C">
        <w:rPr>
          <w:rStyle w:val="PagrindinistekstasDiagrama"/>
          <w:sz w:val="24"/>
          <w:szCs w:val="24"/>
        </w:rPr>
        <w:t xml:space="preserve">Užsienio valstybės tiekėjo valstybėje išduoti </w:t>
      </w:r>
      <w:r w:rsidRPr="00F55F1C">
        <w:rPr>
          <w:rStyle w:val="PagrindinistekstasDiagrama"/>
          <w:sz w:val="24"/>
          <w:szCs w:val="24"/>
          <w:lang w:eastAsia="en-US" w:bidi="en-US"/>
        </w:rPr>
        <w:t xml:space="preserve">pirkimo </w:t>
      </w:r>
      <w:r w:rsidRPr="00F55F1C">
        <w:rPr>
          <w:rStyle w:val="PagrindinistekstasDiagrama"/>
          <w:sz w:val="24"/>
          <w:szCs w:val="24"/>
        </w:rPr>
        <w:t xml:space="preserve">sąlygų </w:t>
      </w:r>
      <w:r w:rsidRPr="00F55F1C">
        <w:rPr>
          <w:rStyle w:val="PagrindinistekstasDiagrama"/>
          <w:sz w:val="24"/>
          <w:szCs w:val="24"/>
          <w:lang w:eastAsia="en-US" w:bidi="en-US"/>
        </w:rPr>
        <w:t xml:space="preserve">5.1. punkte nurodyti dokumentai legalizuojami vadovaujantis </w:t>
      </w:r>
      <w:r w:rsidRPr="00F55F1C">
        <w:rPr>
          <w:rStyle w:val="PagrindinistekstasDiagrama"/>
          <w:sz w:val="24"/>
          <w:szCs w:val="24"/>
        </w:rPr>
        <w:t xml:space="preserve">Dokumentų </w:t>
      </w:r>
      <w:r w:rsidRPr="00F55F1C">
        <w:rPr>
          <w:rStyle w:val="PagrindinistekstasDiagrama"/>
          <w:sz w:val="24"/>
          <w:szCs w:val="24"/>
          <w:lang w:eastAsia="en-US" w:bidi="en-US"/>
        </w:rPr>
        <w:t xml:space="preserve">legalizavimo ir tvirtinimo </w:t>
      </w:r>
      <w:r w:rsidRPr="00F55F1C">
        <w:rPr>
          <w:rStyle w:val="PagrindinistekstasDiagrama"/>
          <w:sz w:val="24"/>
          <w:szCs w:val="24"/>
        </w:rPr>
        <w:t xml:space="preserve">pažyma </w:t>
      </w:r>
      <w:r w:rsidRPr="00F55F1C">
        <w:rPr>
          <w:rStyle w:val="PagrindinistekstasDiagrama"/>
          <w:sz w:val="24"/>
          <w:szCs w:val="24"/>
          <w:lang w:eastAsia="en-US" w:bidi="en-US"/>
        </w:rPr>
        <w:t>(</w:t>
      </w:r>
      <w:proofErr w:type="spellStart"/>
      <w:r w:rsidRPr="00F55F1C">
        <w:rPr>
          <w:rStyle w:val="PagrindinistekstasDiagrama"/>
          <w:sz w:val="24"/>
          <w:szCs w:val="24"/>
          <w:lang w:eastAsia="en-US" w:bidi="en-US"/>
        </w:rPr>
        <w:t>Apostille</w:t>
      </w:r>
      <w:proofErr w:type="spellEnd"/>
      <w:r w:rsidRPr="00F55F1C">
        <w:rPr>
          <w:rStyle w:val="PagrindinistekstasDiagrama"/>
          <w:sz w:val="24"/>
          <w:szCs w:val="24"/>
          <w:lang w:eastAsia="en-US" w:bidi="en-US"/>
        </w:rPr>
        <w:t xml:space="preserve">) tvarkos </w:t>
      </w:r>
      <w:r w:rsidRPr="00F55F1C">
        <w:rPr>
          <w:rStyle w:val="PagrindinistekstasDiagrama"/>
          <w:sz w:val="24"/>
          <w:szCs w:val="24"/>
        </w:rPr>
        <w:t xml:space="preserve">aprašu, </w:t>
      </w:r>
      <w:r w:rsidRPr="00F55F1C">
        <w:rPr>
          <w:rStyle w:val="PagrindinistekstasDiagrama"/>
          <w:sz w:val="24"/>
          <w:szCs w:val="24"/>
          <w:lang w:eastAsia="en-US" w:bidi="en-US"/>
        </w:rPr>
        <w:t xml:space="preserve">patvirtintu Lietuvos Respublikos </w:t>
      </w:r>
      <w:r w:rsidRPr="00F55F1C">
        <w:rPr>
          <w:rStyle w:val="PagrindinistekstasDiagrama"/>
          <w:sz w:val="24"/>
          <w:szCs w:val="24"/>
        </w:rPr>
        <w:t xml:space="preserve">Vyriausybės </w:t>
      </w:r>
      <w:r w:rsidRPr="00F55F1C">
        <w:rPr>
          <w:rStyle w:val="PagrindinistekstasDiagrama"/>
          <w:sz w:val="24"/>
          <w:szCs w:val="24"/>
          <w:lang w:eastAsia="en-US" w:bidi="en-US"/>
        </w:rPr>
        <w:t xml:space="preserve">2006 m. spalio 30 d. nutarimu Nr. 1079, ir 1961 m. spalio 5 d. Hagos konvencija </w:t>
      </w:r>
      <w:r w:rsidRPr="00F55F1C">
        <w:rPr>
          <w:rStyle w:val="PagrindinistekstasDiagrama"/>
          <w:sz w:val="24"/>
          <w:szCs w:val="24"/>
        </w:rPr>
        <w:t xml:space="preserve">dėl užsienio valstybėse išduotų dokumentų </w:t>
      </w:r>
      <w:r w:rsidRPr="00F55F1C">
        <w:rPr>
          <w:rStyle w:val="PagrindinistekstasDiagrama"/>
          <w:sz w:val="24"/>
          <w:szCs w:val="24"/>
          <w:lang w:eastAsia="en-US" w:bidi="en-US"/>
        </w:rPr>
        <w:t xml:space="preserve">legalizavimo panaikinimo, </w:t>
      </w:r>
      <w:r w:rsidRPr="00F55F1C">
        <w:rPr>
          <w:rStyle w:val="PagrindinistekstasDiagrama"/>
          <w:sz w:val="24"/>
          <w:szCs w:val="24"/>
        </w:rPr>
        <w:t xml:space="preserve">išskyrus </w:t>
      </w:r>
      <w:r w:rsidRPr="00F55F1C">
        <w:rPr>
          <w:rStyle w:val="PagrindinistekstasDiagrama"/>
          <w:sz w:val="24"/>
          <w:szCs w:val="24"/>
          <w:lang w:eastAsia="en-US" w:bidi="en-US"/>
        </w:rPr>
        <w:t xml:space="preserve">atvejus, kai pagal Lietuvos Respublikos tarptautines sutartis ar Europos </w:t>
      </w:r>
      <w:r w:rsidRPr="00F55F1C">
        <w:rPr>
          <w:rStyle w:val="PagrindinistekstasDiagrama"/>
          <w:sz w:val="24"/>
          <w:szCs w:val="24"/>
        </w:rPr>
        <w:t xml:space="preserve">Sąjungos teisės </w:t>
      </w:r>
      <w:r w:rsidRPr="00F55F1C">
        <w:rPr>
          <w:rStyle w:val="PagrindinistekstasDiagrama"/>
          <w:sz w:val="24"/>
          <w:szCs w:val="24"/>
          <w:lang w:eastAsia="en-US" w:bidi="en-US"/>
        </w:rPr>
        <w:t xml:space="preserve">aktus dokumentas yra atleistas nuo legalizavimo ir (ar) tvirtinimo </w:t>
      </w:r>
      <w:r w:rsidRPr="00F55F1C">
        <w:rPr>
          <w:rStyle w:val="PagrindinistekstasDiagrama"/>
          <w:sz w:val="24"/>
          <w:szCs w:val="24"/>
        </w:rPr>
        <w:t xml:space="preserve">žymos </w:t>
      </w:r>
      <w:r w:rsidRPr="00F55F1C">
        <w:rPr>
          <w:rStyle w:val="PagrindinistekstasDiagrama"/>
          <w:sz w:val="24"/>
          <w:szCs w:val="24"/>
          <w:lang w:eastAsia="en-US" w:bidi="en-US"/>
        </w:rPr>
        <w:t>(</w:t>
      </w:r>
      <w:proofErr w:type="spellStart"/>
      <w:r w:rsidRPr="00F55F1C">
        <w:rPr>
          <w:rStyle w:val="PagrindinistekstasDiagrama"/>
          <w:sz w:val="24"/>
          <w:szCs w:val="24"/>
          <w:lang w:eastAsia="en-US" w:bidi="en-US"/>
        </w:rPr>
        <w:t>Apostille</w:t>
      </w:r>
      <w:proofErr w:type="spellEnd"/>
      <w:r w:rsidRPr="00F55F1C">
        <w:rPr>
          <w:rStyle w:val="PagrindinistekstasDiagrama"/>
          <w:sz w:val="24"/>
          <w:szCs w:val="24"/>
          <w:lang w:eastAsia="en-US" w:bidi="en-US"/>
        </w:rPr>
        <w:t>).</w:t>
      </w:r>
    </w:p>
    <w:p w14:paraId="4D41FC3E" w14:textId="77777777" w:rsidR="00E22439" w:rsidRPr="00F55F1C" w:rsidRDefault="00D20A00" w:rsidP="0065367A">
      <w:pPr>
        <w:pStyle w:val="Pagrindinistekstas"/>
        <w:numPr>
          <w:ilvl w:val="1"/>
          <w:numId w:val="2"/>
        </w:numPr>
        <w:tabs>
          <w:tab w:val="left" w:pos="1134"/>
        </w:tabs>
        <w:ind w:firstLine="640"/>
        <w:jc w:val="both"/>
        <w:rPr>
          <w:sz w:val="24"/>
          <w:szCs w:val="24"/>
        </w:rPr>
      </w:pPr>
      <w:r w:rsidRPr="00F55F1C">
        <w:rPr>
          <w:rStyle w:val="PagrindinistekstasDiagrama"/>
          <w:sz w:val="24"/>
          <w:szCs w:val="24"/>
          <w:lang w:eastAsia="en-US" w:bidi="en-US"/>
        </w:rPr>
        <w:t xml:space="preserve">Jei pirkimo dokumentuose yra reikalaujama, o </w:t>
      </w:r>
      <w:r w:rsidRPr="00F55F1C">
        <w:rPr>
          <w:rStyle w:val="PagrindinistekstasDiagrama"/>
          <w:sz w:val="24"/>
          <w:szCs w:val="24"/>
        </w:rPr>
        <w:t xml:space="preserve">tiekėjas </w:t>
      </w:r>
      <w:r w:rsidRPr="00F55F1C">
        <w:rPr>
          <w:rStyle w:val="PagrindinistekstasDiagrama"/>
          <w:sz w:val="24"/>
          <w:szCs w:val="24"/>
          <w:lang w:eastAsia="en-US" w:bidi="en-US"/>
        </w:rPr>
        <w:t xml:space="preserve">negali pateikti </w:t>
      </w:r>
      <w:r w:rsidRPr="00F55F1C">
        <w:rPr>
          <w:rStyle w:val="PagrindinistekstasDiagrama"/>
          <w:sz w:val="24"/>
          <w:szCs w:val="24"/>
        </w:rPr>
        <w:t xml:space="preserve">Viešųjų pirkimų įstatymo </w:t>
      </w:r>
      <w:r w:rsidRPr="00F55F1C">
        <w:rPr>
          <w:rStyle w:val="PagrindinistekstasDiagrama"/>
          <w:sz w:val="24"/>
          <w:szCs w:val="24"/>
          <w:lang w:eastAsia="en-US" w:bidi="en-US"/>
        </w:rPr>
        <w:t xml:space="preserve">51 straipsnio 2 dalyje </w:t>
      </w:r>
      <w:r w:rsidRPr="00F55F1C">
        <w:rPr>
          <w:rStyle w:val="PagrindinistekstasDiagrama"/>
          <w:sz w:val="24"/>
          <w:szCs w:val="24"/>
        </w:rPr>
        <w:t xml:space="preserve">nurodytų dokumentų, </w:t>
      </w:r>
      <w:r w:rsidRPr="00F55F1C">
        <w:rPr>
          <w:rStyle w:val="PagrindinistekstasDiagrama"/>
          <w:sz w:val="24"/>
          <w:szCs w:val="24"/>
          <w:lang w:eastAsia="en-US" w:bidi="en-US"/>
        </w:rPr>
        <w:t xml:space="preserve">nes </w:t>
      </w:r>
      <w:r w:rsidRPr="00F55F1C">
        <w:rPr>
          <w:rStyle w:val="PagrindinistekstasDiagrama"/>
          <w:sz w:val="24"/>
          <w:szCs w:val="24"/>
        </w:rPr>
        <w:t xml:space="preserve">valstybėje narėje </w:t>
      </w:r>
      <w:r w:rsidRPr="00F55F1C">
        <w:rPr>
          <w:rStyle w:val="PagrindinistekstasDiagrama"/>
          <w:sz w:val="24"/>
          <w:szCs w:val="24"/>
          <w:lang w:eastAsia="en-US" w:bidi="en-US"/>
        </w:rPr>
        <w:t xml:space="preserve">ar atitinkamoje </w:t>
      </w:r>
      <w:r w:rsidRPr="00F55F1C">
        <w:rPr>
          <w:rStyle w:val="PagrindinistekstasDiagrama"/>
          <w:sz w:val="24"/>
          <w:szCs w:val="24"/>
        </w:rPr>
        <w:t xml:space="preserve">šalyje </w:t>
      </w:r>
      <w:r w:rsidRPr="00F55F1C">
        <w:rPr>
          <w:rStyle w:val="PagrindinistekstasDiagrama"/>
          <w:sz w:val="24"/>
          <w:szCs w:val="24"/>
          <w:lang w:eastAsia="en-US" w:bidi="en-US"/>
        </w:rPr>
        <w:t xml:space="preserve">tokie dokumentai </w:t>
      </w:r>
      <w:r w:rsidRPr="00F55F1C">
        <w:rPr>
          <w:rStyle w:val="PagrindinistekstasDiagrama"/>
          <w:sz w:val="24"/>
          <w:szCs w:val="24"/>
        </w:rPr>
        <w:t xml:space="preserve">neišduodami </w:t>
      </w:r>
      <w:r w:rsidRPr="00F55F1C">
        <w:rPr>
          <w:rStyle w:val="PagrindinistekstasDiagrama"/>
          <w:sz w:val="24"/>
          <w:szCs w:val="24"/>
          <w:lang w:eastAsia="en-US" w:bidi="en-US"/>
        </w:rPr>
        <w:t xml:space="preserve">arba toje </w:t>
      </w:r>
      <w:r w:rsidRPr="00F55F1C">
        <w:rPr>
          <w:rStyle w:val="PagrindinistekstasDiagrama"/>
          <w:sz w:val="24"/>
          <w:szCs w:val="24"/>
        </w:rPr>
        <w:t xml:space="preserve">šalyje išduodami </w:t>
      </w:r>
      <w:r w:rsidRPr="00F55F1C">
        <w:rPr>
          <w:rStyle w:val="PagrindinistekstasDiagrama"/>
          <w:sz w:val="24"/>
          <w:szCs w:val="24"/>
          <w:lang w:eastAsia="en-US" w:bidi="en-US"/>
        </w:rPr>
        <w:t xml:space="preserve">dokumentai neapima </w:t>
      </w:r>
      <w:r w:rsidRPr="00F55F1C">
        <w:rPr>
          <w:rStyle w:val="PagrindinistekstasDiagrama"/>
          <w:sz w:val="24"/>
          <w:szCs w:val="24"/>
        </w:rPr>
        <w:t xml:space="preserve">visų Viešųjų pirkimų įstatymo </w:t>
      </w:r>
      <w:r w:rsidRPr="00F55F1C">
        <w:rPr>
          <w:rStyle w:val="PagrindinistekstasDiagrama"/>
          <w:sz w:val="24"/>
          <w:szCs w:val="24"/>
          <w:lang w:eastAsia="en-US" w:bidi="en-US"/>
        </w:rPr>
        <w:t xml:space="preserve">46 straipsnio 1 ir 3 dalyse ir 6 dalies 2 punkte </w:t>
      </w:r>
      <w:r w:rsidRPr="00F55F1C">
        <w:rPr>
          <w:rStyle w:val="PagrindinistekstasDiagrama"/>
          <w:sz w:val="24"/>
          <w:szCs w:val="24"/>
        </w:rPr>
        <w:t xml:space="preserve">keliamų klausimų </w:t>
      </w:r>
      <w:r w:rsidRPr="00F55F1C">
        <w:rPr>
          <w:rStyle w:val="PagrindinistekstasDiagrama"/>
          <w:sz w:val="24"/>
          <w:szCs w:val="24"/>
          <w:lang w:eastAsia="en-US" w:bidi="en-US"/>
        </w:rPr>
        <w:t xml:space="preserve">(jei </w:t>
      </w:r>
      <w:r w:rsidRPr="00F55F1C">
        <w:rPr>
          <w:rStyle w:val="PagrindinistekstasDiagrama"/>
          <w:sz w:val="24"/>
          <w:szCs w:val="24"/>
        </w:rPr>
        <w:t xml:space="preserve">analogiški </w:t>
      </w:r>
      <w:r w:rsidRPr="00F55F1C">
        <w:rPr>
          <w:rStyle w:val="PagrindinistekstasDiagrama"/>
          <w:sz w:val="24"/>
          <w:szCs w:val="24"/>
          <w:lang w:eastAsia="en-US" w:bidi="en-US"/>
        </w:rPr>
        <w:t xml:space="preserve">klausimai keliami ir pirkimo dokumentuose), jie gali </w:t>
      </w:r>
      <w:r w:rsidRPr="00F55F1C">
        <w:rPr>
          <w:rStyle w:val="PagrindinistekstasDiagrama"/>
          <w:sz w:val="24"/>
          <w:szCs w:val="24"/>
        </w:rPr>
        <w:t xml:space="preserve">būti </w:t>
      </w:r>
      <w:r w:rsidRPr="00F55F1C">
        <w:rPr>
          <w:rStyle w:val="PagrindinistekstasDiagrama"/>
          <w:sz w:val="24"/>
          <w:szCs w:val="24"/>
          <w:lang w:eastAsia="en-US" w:bidi="en-US"/>
        </w:rPr>
        <w:t xml:space="preserve">pakeisti priesaikos deklaracija ar oficialia </w:t>
      </w:r>
      <w:r w:rsidRPr="00F55F1C">
        <w:rPr>
          <w:rStyle w:val="PagrindinistekstasDiagrama"/>
          <w:sz w:val="24"/>
          <w:szCs w:val="24"/>
        </w:rPr>
        <w:t xml:space="preserve">tiekėjo </w:t>
      </w:r>
      <w:r w:rsidRPr="00F55F1C">
        <w:rPr>
          <w:rStyle w:val="PagrindinistekstasDiagrama"/>
          <w:sz w:val="24"/>
          <w:szCs w:val="24"/>
          <w:lang w:eastAsia="en-US" w:bidi="en-US"/>
        </w:rPr>
        <w:t xml:space="preserve">deklaracija, jeigu </w:t>
      </w:r>
      <w:r w:rsidRPr="00F55F1C">
        <w:rPr>
          <w:rStyle w:val="PagrindinistekstasDiagrama"/>
          <w:sz w:val="24"/>
          <w:szCs w:val="24"/>
        </w:rPr>
        <w:t xml:space="preserve">šalyje </w:t>
      </w:r>
      <w:r w:rsidRPr="00F55F1C">
        <w:rPr>
          <w:rStyle w:val="PagrindinistekstasDiagrama"/>
          <w:sz w:val="24"/>
          <w:szCs w:val="24"/>
          <w:lang w:eastAsia="en-US" w:bidi="en-US"/>
        </w:rPr>
        <w:t xml:space="preserve">nenaudojama priesaikos deklaracija. Oficiali deklaracija turi </w:t>
      </w:r>
      <w:r w:rsidRPr="00F55F1C">
        <w:rPr>
          <w:rStyle w:val="PagrindinistekstasDiagrama"/>
          <w:sz w:val="24"/>
          <w:szCs w:val="24"/>
        </w:rPr>
        <w:t xml:space="preserve">būti </w:t>
      </w:r>
      <w:r w:rsidRPr="00F55F1C">
        <w:rPr>
          <w:rStyle w:val="PagrindinistekstasDiagrama"/>
          <w:sz w:val="24"/>
          <w:szCs w:val="24"/>
          <w:lang w:eastAsia="en-US" w:bidi="en-US"/>
        </w:rPr>
        <w:t xml:space="preserve">patvirtinta </w:t>
      </w:r>
      <w:r w:rsidRPr="00F55F1C">
        <w:rPr>
          <w:rStyle w:val="PagrindinistekstasDiagrama"/>
          <w:sz w:val="24"/>
          <w:szCs w:val="24"/>
        </w:rPr>
        <w:t xml:space="preserve">valstybės narės </w:t>
      </w:r>
      <w:r w:rsidRPr="00F55F1C">
        <w:rPr>
          <w:rStyle w:val="PagrindinistekstasDiagrama"/>
          <w:sz w:val="24"/>
          <w:szCs w:val="24"/>
          <w:lang w:eastAsia="en-US" w:bidi="en-US"/>
        </w:rPr>
        <w:t xml:space="preserve">ar </w:t>
      </w:r>
      <w:r w:rsidRPr="00F55F1C">
        <w:rPr>
          <w:rStyle w:val="PagrindinistekstasDiagrama"/>
          <w:sz w:val="24"/>
          <w:szCs w:val="24"/>
        </w:rPr>
        <w:t xml:space="preserve">tiekėjo kilmės šalies </w:t>
      </w:r>
      <w:r w:rsidRPr="00F55F1C">
        <w:rPr>
          <w:rStyle w:val="PagrindinistekstasDiagrama"/>
          <w:sz w:val="24"/>
          <w:szCs w:val="24"/>
          <w:lang w:eastAsia="en-US" w:bidi="en-US"/>
        </w:rPr>
        <w:t xml:space="preserve">arba </w:t>
      </w:r>
      <w:r w:rsidRPr="00F55F1C">
        <w:rPr>
          <w:rStyle w:val="PagrindinistekstasDiagrama"/>
          <w:sz w:val="24"/>
          <w:szCs w:val="24"/>
        </w:rPr>
        <w:t xml:space="preserve">šalies, </w:t>
      </w:r>
      <w:r w:rsidRPr="00F55F1C">
        <w:rPr>
          <w:rStyle w:val="PagrindinistekstasDiagrama"/>
          <w:sz w:val="24"/>
          <w:szCs w:val="24"/>
          <w:lang w:eastAsia="en-US" w:bidi="en-US"/>
        </w:rPr>
        <w:t xml:space="preserve">kurioje jis registruotas, kompetentingos </w:t>
      </w:r>
      <w:r w:rsidRPr="00F55F1C">
        <w:rPr>
          <w:rStyle w:val="PagrindinistekstasDiagrama"/>
          <w:sz w:val="24"/>
          <w:szCs w:val="24"/>
        </w:rPr>
        <w:t xml:space="preserve">teisinės </w:t>
      </w:r>
      <w:r w:rsidRPr="00F55F1C">
        <w:rPr>
          <w:rStyle w:val="PagrindinistekstasDiagrama"/>
          <w:sz w:val="24"/>
          <w:szCs w:val="24"/>
          <w:lang w:eastAsia="en-US" w:bidi="en-US"/>
        </w:rPr>
        <w:t xml:space="preserve">ar </w:t>
      </w:r>
      <w:r w:rsidRPr="00F55F1C">
        <w:rPr>
          <w:rStyle w:val="PagrindinistekstasDiagrama"/>
          <w:sz w:val="24"/>
          <w:szCs w:val="24"/>
        </w:rPr>
        <w:t xml:space="preserve">administracinės </w:t>
      </w:r>
      <w:r w:rsidRPr="00F55F1C">
        <w:rPr>
          <w:rStyle w:val="PagrindinistekstasDiagrama"/>
          <w:sz w:val="24"/>
          <w:szCs w:val="24"/>
          <w:lang w:eastAsia="en-US" w:bidi="en-US"/>
        </w:rPr>
        <w:t xml:space="preserve">institucijos, notaro arba kompetentingos </w:t>
      </w:r>
      <w:r w:rsidRPr="00F55F1C">
        <w:rPr>
          <w:rStyle w:val="PagrindinistekstasDiagrama"/>
          <w:sz w:val="24"/>
          <w:szCs w:val="24"/>
        </w:rPr>
        <w:t xml:space="preserve">profesinės </w:t>
      </w:r>
      <w:r w:rsidRPr="00F55F1C">
        <w:rPr>
          <w:rStyle w:val="PagrindinistekstasDiagrama"/>
          <w:sz w:val="24"/>
          <w:szCs w:val="24"/>
          <w:lang w:eastAsia="en-US" w:bidi="en-US"/>
        </w:rPr>
        <w:t>ar prekybos organizacijos.</w:t>
      </w:r>
    </w:p>
    <w:p w14:paraId="5C43210A" w14:textId="59370E35" w:rsidR="0065367A" w:rsidRDefault="00D20A00" w:rsidP="0065367A">
      <w:pPr>
        <w:pStyle w:val="Pagrindinistekstas"/>
        <w:numPr>
          <w:ilvl w:val="1"/>
          <w:numId w:val="2"/>
        </w:numPr>
        <w:tabs>
          <w:tab w:val="left" w:pos="1134"/>
        </w:tabs>
        <w:spacing w:after="240"/>
        <w:ind w:firstLine="640"/>
        <w:jc w:val="both"/>
        <w:rPr>
          <w:rStyle w:val="PagrindinistekstasDiagrama"/>
          <w:sz w:val="24"/>
          <w:szCs w:val="24"/>
        </w:rPr>
      </w:pPr>
      <w:bookmarkStart w:id="30" w:name="bookmark34"/>
      <w:r w:rsidRPr="00F55F1C">
        <w:rPr>
          <w:rStyle w:val="PagrindinistekstasDiagrama"/>
          <w:sz w:val="24"/>
          <w:szCs w:val="24"/>
          <w:lang w:eastAsia="en-US" w:bidi="en-US"/>
        </w:rPr>
        <w:t xml:space="preserve">Jeigu skelbime apie </w:t>
      </w:r>
      <w:r w:rsidRPr="00F55F1C">
        <w:rPr>
          <w:rStyle w:val="PagrindinistekstasDiagrama"/>
          <w:sz w:val="24"/>
          <w:szCs w:val="24"/>
        </w:rPr>
        <w:t xml:space="preserve">pirkimą </w:t>
      </w:r>
      <w:r w:rsidRPr="00F55F1C">
        <w:rPr>
          <w:rStyle w:val="PagrindinistekstasDiagrama"/>
          <w:sz w:val="24"/>
          <w:szCs w:val="24"/>
          <w:lang w:eastAsia="en-US" w:bidi="en-US"/>
        </w:rPr>
        <w:t xml:space="preserve">keliami reikalavimai </w:t>
      </w:r>
      <w:r w:rsidRPr="00F55F1C">
        <w:rPr>
          <w:rStyle w:val="PagrindinistekstasDiagrama"/>
          <w:sz w:val="24"/>
          <w:szCs w:val="24"/>
        </w:rPr>
        <w:t xml:space="preserve">tiekėjams dėl </w:t>
      </w:r>
      <w:r w:rsidRPr="00F55F1C">
        <w:rPr>
          <w:rStyle w:val="PagrindinistekstasDiagrama"/>
          <w:sz w:val="24"/>
          <w:szCs w:val="24"/>
          <w:lang w:eastAsia="en-US" w:bidi="en-US"/>
        </w:rPr>
        <w:t xml:space="preserve">ekonominio ir finansinio </w:t>
      </w:r>
      <w:r w:rsidRPr="00F55F1C">
        <w:rPr>
          <w:rStyle w:val="PagrindinistekstasDiagrama"/>
          <w:sz w:val="24"/>
          <w:szCs w:val="24"/>
        </w:rPr>
        <w:t xml:space="preserve">pajėgumo </w:t>
      </w:r>
      <w:r w:rsidRPr="00F55F1C">
        <w:rPr>
          <w:rStyle w:val="PagrindinistekstasDiagrama"/>
          <w:sz w:val="24"/>
          <w:szCs w:val="24"/>
          <w:lang w:eastAsia="en-US" w:bidi="en-US"/>
        </w:rPr>
        <w:t xml:space="preserve">ir </w:t>
      </w:r>
      <w:r w:rsidRPr="00F55F1C">
        <w:rPr>
          <w:rStyle w:val="PagrindinistekstasDiagrama"/>
          <w:sz w:val="24"/>
          <w:szCs w:val="24"/>
        </w:rPr>
        <w:t xml:space="preserve">tiekėjas dėl pateisinamų priežasčių </w:t>
      </w:r>
      <w:r w:rsidRPr="00F55F1C">
        <w:rPr>
          <w:rStyle w:val="PagrindinistekstasDiagrama"/>
          <w:sz w:val="24"/>
          <w:szCs w:val="24"/>
          <w:lang w:eastAsia="en-US" w:bidi="en-US"/>
        </w:rPr>
        <w:t xml:space="preserve">negali pateikti </w:t>
      </w:r>
      <w:r w:rsidRPr="00F55F1C">
        <w:rPr>
          <w:rStyle w:val="PagrindinistekstasDiagrama"/>
          <w:sz w:val="24"/>
          <w:szCs w:val="24"/>
        </w:rPr>
        <w:t xml:space="preserve">reikalaujamų </w:t>
      </w:r>
      <w:r w:rsidRPr="00F55F1C">
        <w:rPr>
          <w:rStyle w:val="PagrindinistekstasDiagrama"/>
          <w:sz w:val="24"/>
          <w:szCs w:val="24"/>
          <w:lang w:eastAsia="en-US" w:bidi="en-US"/>
        </w:rPr>
        <w:t xml:space="preserve">jo </w:t>
      </w:r>
      <w:r w:rsidRPr="00F55F1C">
        <w:rPr>
          <w:rStyle w:val="PagrindinistekstasDiagrama"/>
          <w:sz w:val="24"/>
          <w:szCs w:val="24"/>
        </w:rPr>
        <w:t xml:space="preserve">finansinį </w:t>
      </w:r>
      <w:r w:rsidRPr="00F55F1C">
        <w:rPr>
          <w:rStyle w:val="PagrindinistekstasDiagrama"/>
          <w:sz w:val="24"/>
          <w:szCs w:val="24"/>
          <w:lang w:eastAsia="en-US" w:bidi="en-US"/>
        </w:rPr>
        <w:t xml:space="preserve">ir </w:t>
      </w:r>
      <w:r w:rsidRPr="00F55F1C">
        <w:rPr>
          <w:rStyle w:val="PagrindinistekstasDiagrama"/>
          <w:sz w:val="24"/>
          <w:szCs w:val="24"/>
        </w:rPr>
        <w:t xml:space="preserve">ekonominį pajėgumą įrodančių dokumentų, </w:t>
      </w:r>
      <w:r w:rsidRPr="00F55F1C">
        <w:rPr>
          <w:rStyle w:val="PagrindinistekstasDiagrama"/>
          <w:sz w:val="24"/>
          <w:szCs w:val="24"/>
          <w:lang w:eastAsia="en-US" w:bidi="en-US"/>
        </w:rPr>
        <w:t xml:space="preserve">jis turi </w:t>
      </w:r>
      <w:r w:rsidRPr="00F55F1C">
        <w:rPr>
          <w:rStyle w:val="PagrindinistekstasDiagrama"/>
          <w:sz w:val="24"/>
          <w:szCs w:val="24"/>
        </w:rPr>
        <w:t xml:space="preserve">teisę (Perkančiajai </w:t>
      </w:r>
      <w:r w:rsidRPr="00F55F1C">
        <w:rPr>
          <w:rStyle w:val="PagrindinistekstasDiagrama"/>
          <w:sz w:val="24"/>
          <w:szCs w:val="24"/>
          <w:lang w:eastAsia="en-US" w:bidi="en-US"/>
        </w:rPr>
        <w:t xml:space="preserve">organizacijai sutikus, kad </w:t>
      </w:r>
      <w:r w:rsidRPr="00F55F1C">
        <w:rPr>
          <w:rStyle w:val="PagrindinistekstasDiagrama"/>
          <w:sz w:val="24"/>
          <w:szCs w:val="24"/>
        </w:rPr>
        <w:t xml:space="preserve">tiekėjo </w:t>
      </w:r>
      <w:r w:rsidRPr="00F55F1C">
        <w:rPr>
          <w:rStyle w:val="PagrindinistekstasDiagrama"/>
          <w:sz w:val="24"/>
          <w:szCs w:val="24"/>
          <w:lang w:eastAsia="en-US" w:bidi="en-US"/>
        </w:rPr>
        <w:t xml:space="preserve">nurodytos </w:t>
      </w:r>
      <w:r w:rsidRPr="00F55F1C">
        <w:rPr>
          <w:rStyle w:val="PagrindinistekstasDiagrama"/>
          <w:sz w:val="24"/>
          <w:szCs w:val="24"/>
        </w:rPr>
        <w:t xml:space="preserve">priežastys </w:t>
      </w:r>
      <w:r w:rsidRPr="00F55F1C">
        <w:rPr>
          <w:rStyle w:val="PagrindinistekstasDiagrama"/>
          <w:sz w:val="24"/>
          <w:szCs w:val="24"/>
          <w:lang w:eastAsia="en-US" w:bidi="en-US"/>
        </w:rPr>
        <w:t xml:space="preserve">yra pateisinamos) pateikti kitus </w:t>
      </w:r>
      <w:r w:rsidRPr="00F55F1C">
        <w:rPr>
          <w:rStyle w:val="PagrindinistekstasDiagrama"/>
          <w:sz w:val="24"/>
          <w:szCs w:val="24"/>
        </w:rPr>
        <w:t xml:space="preserve">Perkančiajai </w:t>
      </w:r>
      <w:r w:rsidRPr="00F55F1C">
        <w:rPr>
          <w:rStyle w:val="PagrindinistekstasDiagrama"/>
          <w:sz w:val="24"/>
          <w:szCs w:val="24"/>
          <w:lang w:eastAsia="en-US" w:bidi="en-US"/>
        </w:rPr>
        <w:t>organizacijai priimtinus dokumentus.</w:t>
      </w:r>
      <w:bookmarkEnd w:id="30"/>
    </w:p>
    <w:p w14:paraId="260A3315" w14:textId="77777777" w:rsidR="001C027E" w:rsidRDefault="001C027E" w:rsidP="00534C40">
      <w:pPr>
        <w:pStyle w:val="Pagrindinistekstas"/>
        <w:tabs>
          <w:tab w:val="left" w:pos="1134"/>
        </w:tabs>
        <w:ind w:firstLine="709"/>
        <w:jc w:val="both"/>
        <w:rPr>
          <w:rStyle w:val="PagrindinistekstasDiagrama"/>
          <w:sz w:val="24"/>
          <w:szCs w:val="24"/>
        </w:rPr>
      </w:pPr>
    </w:p>
    <w:p w14:paraId="20BD216C" w14:textId="77777777" w:rsidR="00E22439" w:rsidRPr="00F55F1C" w:rsidRDefault="00D20A00" w:rsidP="0065367A">
      <w:pPr>
        <w:pStyle w:val="Heading10"/>
        <w:keepNext/>
        <w:keepLines/>
        <w:numPr>
          <w:ilvl w:val="0"/>
          <w:numId w:val="2"/>
        </w:numPr>
        <w:tabs>
          <w:tab w:val="left" w:pos="390"/>
        </w:tabs>
        <w:rPr>
          <w:sz w:val="24"/>
          <w:szCs w:val="24"/>
        </w:rPr>
      </w:pPr>
      <w:bookmarkStart w:id="31" w:name="bookmark35"/>
      <w:r w:rsidRPr="00F55F1C">
        <w:rPr>
          <w:rStyle w:val="Heading1"/>
          <w:b/>
          <w:bCs/>
          <w:sz w:val="24"/>
          <w:szCs w:val="24"/>
        </w:rPr>
        <w:t xml:space="preserve">PASIŪLYMĄ </w:t>
      </w:r>
      <w:r w:rsidRPr="00F55F1C">
        <w:rPr>
          <w:rStyle w:val="Heading1"/>
          <w:b/>
          <w:bCs/>
          <w:sz w:val="24"/>
          <w:szCs w:val="24"/>
          <w:lang w:eastAsia="en-US" w:bidi="en-US"/>
        </w:rPr>
        <w:t>SUDARANTYS DOKUMENTAI</w:t>
      </w:r>
      <w:bookmarkEnd w:id="31"/>
    </w:p>
    <w:p w14:paraId="12B7F97D" w14:textId="77777777" w:rsidR="00E22439" w:rsidRPr="00F55F1C" w:rsidRDefault="00D20A00" w:rsidP="0065367A">
      <w:pPr>
        <w:pStyle w:val="Pagrindinistekstas"/>
        <w:numPr>
          <w:ilvl w:val="1"/>
          <w:numId w:val="2"/>
        </w:numPr>
        <w:tabs>
          <w:tab w:val="left" w:pos="1118"/>
        </w:tabs>
        <w:ind w:firstLine="580"/>
        <w:jc w:val="both"/>
        <w:rPr>
          <w:sz w:val="24"/>
          <w:szCs w:val="24"/>
        </w:rPr>
      </w:pPr>
      <w:r w:rsidRPr="00F55F1C">
        <w:rPr>
          <w:rStyle w:val="PagrindinistekstasDiagrama"/>
          <w:sz w:val="24"/>
          <w:szCs w:val="24"/>
          <w:lang w:eastAsia="en-US" w:bidi="en-US"/>
        </w:rPr>
        <w:t xml:space="preserve">Iki </w:t>
      </w:r>
      <w:r w:rsidRPr="00F55F1C">
        <w:rPr>
          <w:rStyle w:val="PagrindinistekstasDiagrama"/>
          <w:sz w:val="24"/>
          <w:szCs w:val="24"/>
        </w:rPr>
        <w:t xml:space="preserve">pasiūlymų </w:t>
      </w:r>
      <w:r w:rsidRPr="00F55F1C">
        <w:rPr>
          <w:rStyle w:val="PagrindinistekstasDiagrama"/>
          <w:sz w:val="24"/>
          <w:szCs w:val="24"/>
          <w:lang w:eastAsia="en-US" w:bidi="en-US"/>
        </w:rPr>
        <w:t xml:space="preserve">pateikimo termino pabaigos, </w:t>
      </w:r>
      <w:r w:rsidRPr="00F55F1C">
        <w:rPr>
          <w:rStyle w:val="PagrindinistekstasDiagrama"/>
          <w:sz w:val="24"/>
          <w:szCs w:val="24"/>
        </w:rPr>
        <w:t xml:space="preserve">pasiūlyme tiekėjas </w:t>
      </w:r>
      <w:r w:rsidRPr="00F55F1C">
        <w:rPr>
          <w:rStyle w:val="PagrindinistekstasDiagrama"/>
          <w:sz w:val="24"/>
          <w:szCs w:val="24"/>
          <w:lang w:eastAsia="en-US" w:bidi="en-US"/>
        </w:rPr>
        <w:t>turi pateikti:</w:t>
      </w:r>
    </w:p>
    <w:p w14:paraId="36EAEE4D" w14:textId="2B7E3C24" w:rsidR="00E22439" w:rsidRPr="00F55F1C" w:rsidRDefault="00D20A00" w:rsidP="0065367A">
      <w:pPr>
        <w:pStyle w:val="Pagrindinistekstas"/>
        <w:numPr>
          <w:ilvl w:val="2"/>
          <w:numId w:val="2"/>
        </w:numPr>
        <w:tabs>
          <w:tab w:val="left" w:pos="1302"/>
        </w:tabs>
        <w:ind w:firstLine="580"/>
        <w:jc w:val="both"/>
        <w:rPr>
          <w:sz w:val="24"/>
          <w:szCs w:val="24"/>
        </w:rPr>
      </w:pPr>
      <w:r w:rsidRPr="00F55F1C">
        <w:rPr>
          <w:rStyle w:val="PagrindinistekstasDiagrama"/>
          <w:sz w:val="24"/>
          <w:szCs w:val="24"/>
        </w:rPr>
        <w:t xml:space="preserve">užpildytą, pasirašytą </w:t>
      </w:r>
      <w:r w:rsidRPr="00F55F1C">
        <w:rPr>
          <w:rStyle w:val="PagrindinistekstasDiagrama"/>
          <w:sz w:val="24"/>
          <w:szCs w:val="24"/>
          <w:lang w:eastAsia="en-US" w:bidi="en-US"/>
        </w:rPr>
        <w:t xml:space="preserve">ir </w:t>
      </w:r>
      <w:r w:rsidRPr="00F55F1C">
        <w:rPr>
          <w:rStyle w:val="PagrindinistekstasDiagrama"/>
          <w:sz w:val="24"/>
          <w:szCs w:val="24"/>
        </w:rPr>
        <w:t xml:space="preserve">nuskenuotą (išskyrus </w:t>
      </w:r>
      <w:r w:rsidRPr="00F55F1C">
        <w:rPr>
          <w:rStyle w:val="PagrindinistekstasDiagrama"/>
          <w:sz w:val="24"/>
          <w:szCs w:val="24"/>
          <w:lang w:eastAsia="en-US" w:bidi="en-US"/>
        </w:rPr>
        <w:t xml:space="preserve">tuos atvejus, kai </w:t>
      </w:r>
      <w:r w:rsidRPr="00F55F1C">
        <w:rPr>
          <w:rStyle w:val="PagrindinistekstasDiagrama"/>
          <w:sz w:val="24"/>
          <w:szCs w:val="24"/>
        </w:rPr>
        <w:t xml:space="preserve">pasirašoma </w:t>
      </w:r>
      <w:r w:rsidRPr="00F55F1C">
        <w:rPr>
          <w:rStyle w:val="PagrindinistekstasDiagrama"/>
          <w:sz w:val="24"/>
          <w:szCs w:val="24"/>
          <w:lang w:eastAsia="en-US" w:bidi="en-US"/>
        </w:rPr>
        <w:t xml:space="preserve">elektroniniu </w:t>
      </w:r>
      <w:r w:rsidRPr="00F55F1C">
        <w:rPr>
          <w:rStyle w:val="PagrindinistekstasDiagrama"/>
          <w:sz w:val="24"/>
          <w:szCs w:val="24"/>
        </w:rPr>
        <w:t>parašu) pasiūlymą</w:t>
      </w:r>
      <w:r w:rsidR="00052363">
        <w:rPr>
          <w:rStyle w:val="PagrindinistekstasDiagrama"/>
          <w:sz w:val="24"/>
          <w:szCs w:val="24"/>
        </w:rPr>
        <w:t xml:space="preserve"> ir </w:t>
      </w:r>
      <w:r w:rsidR="00FC18F2">
        <w:rPr>
          <w:rStyle w:val="PagrindinistekstasDiagrama"/>
          <w:sz w:val="24"/>
          <w:szCs w:val="24"/>
        </w:rPr>
        <w:t>pasiūlymo priedą</w:t>
      </w:r>
      <w:r w:rsidRPr="00F55F1C">
        <w:rPr>
          <w:rStyle w:val="PagrindinistekstasDiagrama"/>
          <w:sz w:val="24"/>
          <w:szCs w:val="24"/>
        </w:rPr>
        <w:t xml:space="preserve">, parengtą </w:t>
      </w:r>
      <w:r w:rsidRPr="00F55F1C">
        <w:rPr>
          <w:rStyle w:val="PagrindinistekstasDiagrama"/>
          <w:sz w:val="24"/>
          <w:szCs w:val="24"/>
          <w:lang w:eastAsia="en-US" w:bidi="en-US"/>
        </w:rPr>
        <w:t xml:space="preserve">pagal </w:t>
      </w:r>
      <w:r w:rsidRPr="00F55F1C">
        <w:rPr>
          <w:rStyle w:val="PagrindinistekstasDiagrama"/>
          <w:sz w:val="24"/>
          <w:szCs w:val="24"/>
        </w:rPr>
        <w:t xml:space="preserve">šių </w:t>
      </w:r>
      <w:r w:rsidRPr="00F55F1C">
        <w:rPr>
          <w:rStyle w:val="PagrindinistekstasDiagrama"/>
          <w:sz w:val="24"/>
          <w:szCs w:val="24"/>
          <w:lang w:eastAsia="en-US" w:bidi="en-US"/>
        </w:rPr>
        <w:t xml:space="preserve">pirkimo </w:t>
      </w:r>
      <w:r w:rsidRPr="00F55F1C">
        <w:rPr>
          <w:rStyle w:val="PagrindinistekstasDiagrama"/>
          <w:sz w:val="24"/>
          <w:szCs w:val="24"/>
        </w:rPr>
        <w:t xml:space="preserve">sąlygų </w:t>
      </w:r>
      <w:r w:rsidRPr="00F55F1C">
        <w:rPr>
          <w:rStyle w:val="PagrindinistekstasDiagrama"/>
          <w:b/>
          <w:bCs/>
          <w:sz w:val="24"/>
          <w:szCs w:val="24"/>
          <w:lang w:eastAsia="en-US" w:bidi="en-US"/>
        </w:rPr>
        <w:t xml:space="preserve">1 </w:t>
      </w:r>
      <w:r w:rsidRPr="00F55F1C">
        <w:rPr>
          <w:rStyle w:val="PagrindinistekstasDiagrama"/>
          <w:b/>
          <w:bCs/>
          <w:sz w:val="24"/>
          <w:szCs w:val="24"/>
        </w:rPr>
        <w:t>priedą</w:t>
      </w:r>
      <w:r w:rsidRPr="00F55F1C">
        <w:rPr>
          <w:rStyle w:val="PagrindinistekstasDiagrama"/>
          <w:sz w:val="24"/>
          <w:szCs w:val="24"/>
        </w:rPr>
        <w:t>.</w:t>
      </w:r>
    </w:p>
    <w:p w14:paraId="6DC4DB28" w14:textId="77777777" w:rsidR="00E22439" w:rsidRDefault="00D20A00" w:rsidP="0065367A">
      <w:pPr>
        <w:pStyle w:val="Pagrindinistekstas"/>
        <w:numPr>
          <w:ilvl w:val="2"/>
          <w:numId w:val="2"/>
        </w:numPr>
        <w:tabs>
          <w:tab w:val="left" w:pos="1276"/>
        </w:tabs>
        <w:ind w:firstLine="580"/>
        <w:jc w:val="both"/>
        <w:rPr>
          <w:rStyle w:val="PagrindinistekstasDiagrama"/>
          <w:sz w:val="24"/>
          <w:szCs w:val="24"/>
        </w:rPr>
      </w:pPr>
      <w:r w:rsidRPr="00F55F1C">
        <w:rPr>
          <w:rStyle w:val="PagrindinistekstasDiagrama"/>
          <w:sz w:val="24"/>
          <w:szCs w:val="24"/>
        </w:rPr>
        <w:t xml:space="preserve">užpildytą </w:t>
      </w:r>
      <w:r w:rsidRPr="00F55F1C">
        <w:rPr>
          <w:rStyle w:val="PagrindinistekstasDiagrama"/>
          <w:sz w:val="24"/>
          <w:szCs w:val="24"/>
          <w:lang w:eastAsia="en-US" w:bidi="en-US"/>
        </w:rPr>
        <w:t xml:space="preserve">EBVPD (pirkimo </w:t>
      </w:r>
      <w:r w:rsidRPr="00F55F1C">
        <w:rPr>
          <w:rStyle w:val="PagrindinistekstasDiagrama"/>
          <w:sz w:val="24"/>
          <w:szCs w:val="24"/>
        </w:rPr>
        <w:t xml:space="preserve">sąlygų </w:t>
      </w:r>
      <w:r w:rsidRPr="00F55F1C">
        <w:rPr>
          <w:rStyle w:val="PagrindinistekstasDiagrama"/>
          <w:b/>
          <w:bCs/>
          <w:sz w:val="24"/>
          <w:szCs w:val="24"/>
          <w:lang w:eastAsia="en-US" w:bidi="en-US"/>
        </w:rPr>
        <w:t>3 priedas</w:t>
      </w:r>
      <w:r w:rsidRPr="00F55F1C">
        <w:rPr>
          <w:rStyle w:val="PagrindinistekstasDiagrama"/>
          <w:sz w:val="24"/>
          <w:szCs w:val="24"/>
          <w:lang w:eastAsia="en-US" w:bidi="en-US"/>
        </w:rPr>
        <w:t>);</w:t>
      </w:r>
    </w:p>
    <w:p w14:paraId="6726A2FB" w14:textId="4A8E0549" w:rsidR="0051076A" w:rsidRDefault="0051076A" w:rsidP="0065367A">
      <w:pPr>
        <w:pStyle w:val="Pagrindinistekstas"/>
        <w:numPr>
          <w:ilvl w:val="2"/>
          <w:numId w:val="2"/>
        </w:numPr>
        <w:tabs>
          <w:tab w:val="left" w:pos="1276"/>
        </w:tabs>
        <w:ind w:firstLine="580"/>
        <w:jc w:val="both"/>
        <w:rPr>
          <w:rStyle w:val="PagrindinistekstasDiagrama"/>
          <w:sz w:val="24"/>
          <w:szCs w:val="24"/>
        </w:rPr>
      </w:pPr>
      <w:r>
        <w:rPr>
          <w:rStyle w:val="PagrindinistekstasDiagrama"/>
          <w:sz w:val="24"/>
          <w:szCs w:val="24"/>
          <w:lang w:eastAsia="en-US" w:bidi="en-US"/>
        </w:rPr>
        <w:t xml:space="preserve">Deklaraciją dėl tiekėjo atsakingų asmenų (pirkimo sąlygos </w:t>
      </w:r>
      <w:r w:rsidR="002D6022" w:rsidRPr="002D6022">
        <w:rPr>
          <w:rStyle w:val="PagrindinistekstasDiagrama"/>
          <w:b/>
          <w:bCs/>
          <w:sz w:val="24"/>
          <w:szCs w:val="24"/>
          <w:lang w:eastAsia="en-US" w:bidi="en-US"/>
        </w:rPr>
        <w:t>5 priedas</w:t>
      </w:r>
      <w:r w:rsidR="002D6022">
        <w:rPr>
          <w:rStyle w:val="PagrindinistekstasDiagrama"/>
          <w:sz w:val="24"/>
          <w:szCs w:val="24"/>
          <w:lang w:eastAsia="en-US" w:bidi="en-US"/>
        </w:rPr>
        <w:t>);</w:t>
      </w:r>
    </w:p>
    <w:p w14:paraId="34188FE8" w14:textId="77777777" w:rsidR="00E22439" w:rsidRDefault="00D20A00" w:rsidP="0065367A">
      <w:pPr>
        <w:pStyle w:val="Pagrindinistekstas"/>
        <w:numPr>
          <w:ilvl w:val="2"/>
          <w:numId w:val="2"/>
        </w:numPr>
        <w:tabs>
          <w:tab w:val="left" w:pos="1276"/>
        </w:tabs>
        <w:ind w:firstLine="580"/>
        <w:jc w:val="both"/>
        <w:rPr>
          <w:rStyle w:val="PagrindinistekstasDiagrama"/>
          <w:sz w:val="24"/>
          <w:szCs w:val="24"/>
        </w:rPr>
      </w:pPr>
      <w:r w:rsidRPr="00F55F1C">
        <w:rPr>
          <w:rStyle w:val="PagrindinistekstasDiagrama"/>
          <w:sz w:val="24"/>
          <w:szCs w:val="24"/>
          <w:lang w:eastAsia="en-US" w:bidi="en-US"/>
        </w:rPr>
        <w:t xml:space="preserve">jeigu </w:t>
      </w:r>
      <w:r w:rsidRPr="00F55F1C">
        <w:rPr>
          <w:rStyle w:val="PagrindinistekstasDiagrama"/>
          <w:sz w:val="24"/>
          <w:szCs w:val="24"/>
        </w:rPr>
        <w:t xml:space="preserve">pasiūlymą </w:t>
      </w:r>
      <w:r w:rsidRPr="00F55F1C">
        <w:rPr>
          <w:rStyle w:val="PagrindinistekstasDiagrama"/>
          <w:sz w:val="24"/>
          <w:szCs w:val="24"/>
          <w:lang w:eastAsia="en-US" w:bidi="en-US"/>
        </w:rPr>
        <w:t xml:space="preserve">pateikia </w:t>
      </w:r>
      <w:r w:rsidRPr="00F55F1C">
        <w:rPr>
          <w:rStyle w:val="PagrindinistekstasDiagrama"/>
          <w:sz w:val="24"/>
          <w:szCs w:val="24"/>
        </w:rPr>
        <w:t xml:space="preserve">tiekėjų grupė, pasirašytą jungtinės </w:t>
      </w:r>
      <w:r w:rsidRPr="00F55F1C">
        <w:rPr>
          <w:rStyle w:val="PagrindinistekstasDiagrama"/>
          <w:sz w:val="24"/>
          <w:szCs w:val="24"/>
          <w:lang w:eastAsia="en-US" w:bidi="en-US"/>
        </w:rPr>
        <w:t xml:space="preserve">veiklos sutarties </w:t>
      </w:r>
      <w:r w:rsidRPr="00F55F1C">
        <w:rPr>
          <w:rStyle w:val="PagrindinistekstasDiagrama"/>
          <w:sz w:val="24"/>
          <w:szCs w:val="24"/>
        </w:rPr>
        <w:t xml:space="preserve">skaitmeninę </w:t>
      </w:r>
      <w:r w:rsidRPr="00F55F1C">
        <w:rPr>
          <w:rStyle w:val="PagrindinistekstasDiagrama"/>
          <w:sz w:val="24"/>
          <w:szCs w:val="24"/>
        </w:rPr>
        <w:lastRenderedPageBreak/>
        <w:t>kopiją;</w:t>
      </w:r>
    </w:p>
    <w:p w14:paraId="5D4035CA" w14:textId="1CA66D6D" w:rsidR="001C027E" w:rsidRPr="00F55F1C" w:rsidRDefault="001C027E" w:rsidP="0065367A">
      <w:pPr>
        <w:pStyle w:val="Pagrindinistekstas"/>
        <w:numPr>
          <w:ilvl w:val="2"/>
          <w:numId w:val="2"/>
        </w:numPr>
        <w:tabs>
          <w:tab w:val="left" w:pos="1276"/>
        </w:tabs>
        <w:ind w:firstLine="580"/>
        <w:jc w:val="both"/>
        <w:rPr>
          <w:sz w:val="24"/>
          <w:szCs w:val="24"/>
        </w:rPr>
      </w:pPr>
      <w:r>
        <w:rPr>
          <w:sz w:val="24"/>
          <w:szCs w:val="24"/>
        </w:rPr>
        <w:t>D</w:t>
      </w:r>
      <w:r w:rsidRPr="001C027E">
        <w:rPr>
          <w:sz w:val="24"/>
          <w:szCs w:val="24"/>
        </w:rPr>
        <w:t xml:space="preserve">eklaracija dėl atitikties </w:t>
      </w:r>
      <w:r w:rsidR="004558EF">
        <w:rPr>
          <w:sz w:val="24"/>
          <w:szCs w:val="24"/>
        </w:rPr>
        <w:t>nacionalinio saugumo reikalavimams</w:t>
      </w:r>
      <w:r>
        <w:rPr>
          <w:sz w:val="24"/>
          <w:szCs w:val="24"/>
        </w:rPr>
        <w:t xml:space="preserve"> (pirkimo sąlygų </w:t>
      </w:r>
      <w:r w:rsidRPr="001C027E">
        <w:rPr>
          <w:b/>
          <w:bCs/>
          <w:sz w:val="24"/>
          <w:szCs w:val="24"/>
        </w:rPr>
        <w:t>6 priedas</w:t>
      </w:r>
      <w:r>
        <w:rPr>
          <w:sz w:val="24"/>
          <w:szCs w:val="24"/>
        </w:rPr>
        <w:t>);</w:t>
      </w:r>
    </w:p>
    <w:p w14:paraId="2D559338" w14:textId="77777777" w:rsidR="00E22439" w:rsidRPr="00F55F1C" w:rsidRDefault="00D20A00" w:rsidP="0065367A">
      <w:pPr>
        <w:pStyle w:val="Pagrindinistekstas"/>
        <w:numPr>
          <w:ilvl w:val="2"/>
          <w:numId w:val="2"/>
        </w:numPr>
        <w:tabs>
          <w:tab w:val="left" w:pos="1302"/>
        </w:tabs>
        <w:ind w:firstLine="580"/>
        <w:jc w:val="both"/>
        <w:rPr>
          <w:sz w:val="24"/>
          <w:szCs w:val="24"/>
        </w:rPr>
      </w:pPr>
      <w:r w:rsidRPr="00F55F1C">
        <w:rPr>
          <w:rStyle w:val="PagrindinistekstasDiagrama"/>
          <w:sz w:val="24"/>
          <w:szCs w:val="24"/>
          <w:lang w:eastAsia="en-US" w:bidi="en-US"/>
        </w:rPr>
        <w:t xml:space="preserve">jeigu </w:t>
      </w:r>
      <w:r w:rsidRPr="00F55F1C">
        <w:rPr>
          <w:rStyle w:val="PagrindinistekstasDiagrama"/>
          <w:sz w:val="24"/>
          <w:szCs w:val="24"/>
        </w:rPr>
        <w:t xml:space="preserve">pasiūlymo </w:t>
      </w:r>
      <w:r w:rsidRPr="00F55F1C">
        <w:rPr>
          <w:rStyle w:val="PagrindinistekstasDiagrama"/>
          <w:sz w:val="24"/>
          <w:szCs w:val="24"/>
          <w:lang w:eastAsia="en-US" w:bidi="en-US"/>
        </w:rPr>
        <w:t xml:space="preserve">dokumentus ir (ar) </w:t>
      </w:r>
      <w:r w:rsidRPr="00F55F1C">
        <w:rPr>
          <w:rStyle w:val="PagrindinistekstasDiagrama"/>
          <w:sz w:val="24"/>
          <w:szCs w:val="24"/>
        </w:rPr>
        <w:t xml:space="preserve">visą pasiūlymą pasirašo tiekėjo </w:t>
      </w:r>
      <w:r w:rsidRPr="00F55F1C">
        <w:rPr>
          <w:rStyle w:val="PagrindinistekstasDiagrama"/>
          <w:sz w:val="24"/>
          <w:szCs w:val="24"/>
          <w:lang w:eastAsia="en-US" w:bidi="en-US"/>
        </w:rPr>
        <w:t xml:space="preserve">vadovo </w:t>
      </w:r>
      <w:r w:rsidRPr="00F55F1C">
        <w:rPr>
          <w:rStyle w:val="PagrindinistekstasDiagrama"/>
          <w:sz w:val="24"/>
          <w:szCs w:val="24"/>
        </w:rPr>
        <w:t xml:space="preserve">įgaliotas </w:t>
      </w:r>
      <w:r w:rsidRPr="00F55F1C">
        <w:rPr>
          <w:rStyle w:val="PagrindinistekstasDiagrama"/>
          <w:sz w:val="24"/>
          <w:szCs w:val="24"/>
          <w:lang w:eastAsia="en-US" w:bidi="en-US"/>
        </w:rPr>
        <w:t xml:space="preserve">asmuo, </w:t>
      </w:r>
      <w:r w:rsidRPr="00F55F1C">
        <w:rPr>
          <w:rStyle w:val="PagrindinistekstasDiagrama"/>
          <w:sz w:val="24"/>
          <w:szCs w:val="24"/>
        </w:rPr>
        <w:t xml:space="preserve">pasiūlyme </w:t>
      </w:r>
      <w:r w:rsidRPr="00F55F1C">
        <w:rPr>
          <w:rStyle w:val="PagrindinistekstasDiagrama"/>
          <w:sz w:val="24"/>
          <w:szCs w:val="24"/>
          <w:lang w:eastAsia="en-US" w:bidi="en-US"/>
        </w:rPr>
        <w:t xml:space="preserve">turi </w:t>
      </w:r>
      <w:r w:rsidRPr="00F55F1C">
        <w:rPr>
          <w:rStyle w:val="PagrindinistekstasDiagrama"/>
          <w:sz w:val="24"/>
          <w:szCs w:val="24"/>
        </w:rPr>
        <w:t xml:space="preserve">būti pridėtas tokią teisę </w:t>
      </w:r>
      <w:r w:rsidRPr="00F55F1C">
        <w:rPr>
          <w:rStyle w:val="PagrindinistekstasDiagrama"/>
          <w:sz w:val="24"/>
          <w:szCs w:val="24"/>
          <w:lang w:eastAsia="en-US" w:bidi="en-US"/>
        </w:rPr>
        <w:t xml:space="preserve">suteikiantis </w:t>
      </w:r>
      <w:r w:rsidRPr="00F55F1C">
        <w:rPr>
          <w:rStyle w:val="PagrindinistekstasDiagrama"/>
          <w:sz w:val="24"/>
          <w:szCs w:val="24"/>
        </w:rPr>
        <w:t xml:space="preserve">pasirašytas </w:t>
      </w:r>
      <w:r w:rsidRPr="00F55F1C">
        <w:rPr>
          <w:rStyle w:val="PagrindinistekstasDiagrama"/>
          <w:sz w:val="24"/>
          <w:szCs w:val="24"/>
          <w:lang w:eastAsia="en-US" w:bidi="en-US"/>
        </w:rPr>
        <w:t xml:space="preserve">galiojantis </w:t>
      </w:r>
      <w:r w:rsidRPr="00F55F1C">
        <w:rPr>
          <w:rStyle w:val="PagrindinistekstasDiagrama"/>
          <w:sz w:val="24"/>
          <w:szCs w:val="24"/>
        </w:rPr>
        <w:t xml:space="preserve">įgaliojimas </w:t>
      </w:r>
      <w:r w:rsidRPr="00F55F1C">
        <w:rPr>
          <w:rStyle w:val="PagrindinistekstasDiagrama"/>
          <w:sz w:val="24"/>
          <w:szCs w:val="24"/>
          <w:lang w:eastAsia="en-US" w:bidi="en-US"/>
        </w:rPr>
        <w:t>arba kitas dokumentas;</w:t>
      </w:r>
    </w:p>
    <w:p w14:paraId="46FDA050" w14:textId="77777777" w:rsidR="00E22439" w:rsidRPr="00F55F1C" w:rsidRDefault="00D20A00" w:rsidP="0065367A">
      <w:pPr>
        <w:pStyle w:val="Pagrindinistekstas"/>
        <w:numPr>
          <w:ilvl w:val="2"/>
          <w:numId w:val="2"/>
        </w:numPr>
        <w:tabs>
          <w:tab w:val="left" w:pos="1287"/>
        </w:tabs>
        <w:ind w:firstLine="580"/>
        <w:jc w:val="both"/>
        <w:rPr>
          <w:sz w:val="24"/>
          <w:szCs w:val="24"/>
        </w:rPr>
      </w:pPr>
      <w:r w:rsidRPr="00F55F1C">
        <w:rPr>
          <w:rStyle w:val="PagrindinistekstasDiagrama"/>
          <w:rFonts w:ascii="Arial" w:eastAsia="Arial" w:hAnsi="Arial" w:cs="Arial"/>
          <w:sz w:val="24"/>
          <w:szCs w:val="24"/>
        </w:rPr>
        <w:t>j</w:t>
      </w:r>
      <w:r w:rsidRPr="00F55F1C">
        <w:rPr>
          <w:rStyle w:val="PagrindinistekstasDiagrama"/>
          <w:sz w:val="24"/>
          <w:szCs w:val="24"/>
        </w:rPr>
        <w:t>eigu tiekėjas pasitelkia ūkio subjektus - įrodymai, kad šie ištekliai bus prieinami per visą sutartinių įsipareigojimų vykdymo laikotarpį (pagal pirkimo sąlygų 7.4. ir 7.5. punktų reikalavimus);</w:t>
      </w:r>
    </w:p>
    <w:p w14:paraId="0AFBF628" w14:textId="77777777" w:rsidR="00E22439" w:rsidRPr="00F55F1C" w:rsidRDefault="00D20A00" w:rsidP="0065367A">
      <w:pPr>
        <w:pStyle w:val="Pagrindinistekstas"/>
        <w:numPr>
          <w:ilvl w:val="2"/>
          <w:numId w:val="2"/>
        </w:numPr>
        <w:tabs>
          <w:tab w:val="left" w:pos="1287"/>
        </w:tabs>
        <w:spacing w:after="240"/>
        <w:ind w:firstLine="580"/>
        <w:jc w:val="both"/>
        <w:rPr>
          <w:sz w:val="24"/>
          <w:szCs w:val="24"/>
        </w:rPr>
      </w:pPr>
      <w:r w:rsidRPr="00F55F1C">
        <w:rPr>
          <w:rStyle w:val="PagrindinistekstasDiagrama"/>
          <w:sz w:val="24"/>
          <w:szCs w:val="24"/>
        </w:rPr>
        <w:t>kitą pirkimo sąlygose prašomą informaciją ir (ar) dokumentus (pvz., pateikiamų dokumentų vertimai į lietuvių kalbą ir kt.).</w:t>
      </w:r>
    </w:p>
    <w:p w14:paraId="7F1F0EE1" w14:textId="77777777" w:rsidR="00E22439" w:rsidRPr="00F55F1C" w:rsidRDefault="00D20A00" w:rsidP="0065367A">
      <w:pPr>
        <w:pStyle w:val="Heading10"/>
        <w:keepNext/>
        <w:keepLines/>
        <w:numPr>
          <w:ilvl w:val="0"/>
          <w:numId w:val="2"/>
        </w:numPr>
        <w:tabs>
          <w:tab w:val="left" w:pos="394"/>
        </w:tabs>
        <w:rPr>
          <w:sz w:val="24"/>
          <w:szCs w:val="24"/>
        </w:rPr>
      </w:pPr>
      <w:bookmarkStart w:id="32" w:name="bookmark38"/>
      <w:bookmarkStart w:id="33" w:name="bookmark37"/>
      <w:r w:rsidRPr="00F55F1C">
        <w:rPr>
          <w:rStyle w:val="Heading1"/>
          <w:b/>
          <w:bCs/>
          <w:sz w:val="24"/>
          <w:szCs w:val="24"/>
        </w:rPr>
        <w:t>PASIŪLYMŲ GALIOJIMAS IR PASIŪLYMŲ GALIOJIMO UŽTIKRINIMO REIKALAVIMAI</w:t>
      </w:r>
      <w:bookmarkEnd w:id="32"/>
      <w:bookmarkEnd w:id="33"/>
    </w:p>
    <w:p w14:paraId="172D56BA" w14:textId="77777777" w:rsidR="008965ED" w:rsidRPr="0065367A" w:rsidRDefault="008965ED" w:rsidP="0065367A">
      <w:pPr>
        <w:pStyle w:val="Pagrindinistekstas"/>
        <w:numPr>
          <w:ilvl w:val="1"/>
          <w:numId w:val="2"/>
        </w:numPr>
        <w:jc w:val="both"/>
        <w:rPr>
          <w:rStyle w:val="PagrindinistekstasDiagrama"/>
          <w:sz w:val="24"/>
          <w:szCs w:val="24"/>
        </w:rPr>
      </w:pPr>
      <w:r w:rsidRPr="0065367A">
        <w:rPr>
          <w:rStyle w:val="PagrindinistekstasDiagrama"/>
          <w:sz w:val="24"/>
          <w:szCs w:val="24"/>
        </w:rPr>
        <w:t xml:space="preserve">Pasiūlymas galioja jame tiekėjo nurodytą laiką. Pasiūlymas turi galioti </w:t>
      </w:r>
      <w:r w:rsidRPr="0065367A">
        <w:rPr>
          <w:rStyle w:val="PagrindinistekstasDiagrama"/>
          <w:b/>
          <w:bCs/>
          <w:sz w:val="24"/>
          <w:szCs w:val="24"/>
        </w:rPr>
        <w:t>ne trumpiau nei 3 (tris) mėnesius</w:t>
      </w:r>
      <w:r w:rsidRPr="0065367A">
        <w:rPr>
          <w:rStyle w:val="PagrindinistekstasDiagrama"/>
          <w:sz w:val="24"/>
          <w:szCs w:val="24"/>
        </w:rPr>
        <w:t xml:space="preserve"> nuo paskutinės pasiūlymų pateikimo termino dienos. Jeigu pasiūlyme nenurodytas jo galiojimo laikas, laikoma, kad pasiūlymas galioja tiek, kiek numatyta pirkimo dokumentuose. </w:t>
      </w:r>
    </w:p>
    <w:p w14:paraId="22B7F8FD" w14:textId="06D7D3D0" w:rsidR="0065367A" w:rsidRPr="0065367A" w:rsidRDefault="0065367A" w:rsidP="0065367A">
      <w:pPr>
        <w:pStyle w:val="Pagrindinistekstas"/>
        <w:numPr>
          <w:ilvl w:val="1"/>
          <w:numId w:val="2"/>
        </w:numPr>
        <w:jc w:val="both"/>
        <w:rPr>
          <w:rStyle w:val="PagrindinistekstasDiagrama"/>
          <w:sz w:val="24"/>
          <w:szCs w:val="24"/>
        </w:rPr>
      </w:pPr>
      <w:bookmarkStart w:id="34" w:name="_Hlk185232297"/>
      <w:r w:rsidRPr="0065367A">
        <w:rPr>
          <w:sz w:val="24"/>
          <w:szCs w:val="24"/>
        </w:rPr>
        <w:t xml:space="preserve">Perkančioji organizacija </w:t>
      </w:r>
      <w:r w:rsidRPr="0065367A">
        <w:rPr>
          <w:b/>
          <w:sz w:val="24"/>
          <w:szCs w:val="24"/>
        </w:rPr>
        <w:t>nereikalauja pasiūlymo galiojimo užtikrinimo</w:t>
      </w:r>
      <w:r w:rsidRPr="0065367A">
        <w:rPr>
          <w:sz w:val="24"/>
          <w:szCs w:val="24"/>
        </w:rPr>
        <w:t>, tačiau pasilieka teisę kreiptis į teismą dėl žalos, atsiradusios dėl to, kad pasiūlymo galiojimo laikotarpiu tiekėjas pakeičia ar atšaukia savo pasiūlymą ar pirkimo laimėtojas atsisako sudaryti sutartį, atlyginimo.</w:t>
      </w:r>
    </w:p>
    <w:bookmarkEnd w:id="34"/>
    <w:p w14:paraId="0FBC0A5E" w14:textId="77777777" w:rsidR="00975E8C" w:rsidRPr="00F55F1C" w:rsidRDefault="00975E8C" w:rsidP="00975E8C">
      <w:pPr>
        <w:pStyle w:val="Pagrindinistekstas"/>
        <w:ind w:left="580" w:firstLine="0"/>
        <w:jc w:val="both"/>
        <w:rPr>
          <w:sz w:val="24"/>
          <w:szCs w:val="24"/>
        </w:rPr>
      </w:pPr>
    </w:p>
    <w:p w14:paraId="2E7A4878" w14:textId="77777777" w:rsidR="00E22439" w:rsidRPr="00F55F1C" w:rsidRDefault="00D20A00" w:rsidP="0065367A">
      <w:pPr>
        <w:pStyle w:val="Heading10"/>
        <w:keepNext/>
        <w:keepLines/>
        <w:numPr>
          <w:ilvl w:val="0"/>
          <w:numId w:val="2"/>
        </w:numPr>
        <w:tabs>
          <w:tab w:val="left" w:pos="390"/>
        </w:tabs>
        <w:rPr>
          <w:sz w:val="24"/>
          <w:szCs w:val="24"/>
        </w:rPr>
      </w:pPr>
      <w:bookmarkStart w:id="35" w:name="bookmark41"/>
      <w:r w:rsidRPr="00F55F1C">
        <w:rPr>
          <w:rStyle w:val="Heading1"/>
          <w:b/>
          <w:bCs/>
          <w:sz w:val="24"/>
          <w:szCs w:val="24"/>
        </w:rPr>
        <w:t>PASIŪLYMŲ ŠIFRAVIMAS</w:t>
      </w:r>
      <w:bookmarkEnd w:id="35"/>
    </w:p>
    <w:p w14:paraId="243AF9B0" w14:textId="77777777" w:rsidR="00E22439" w:rsidRPr="00F55F1C" w:rsidRDefault="00D20A00" w:rsidP="0065367A">
      <w:pPr>
        <w:pStyle w:val="Pagrindinistekstas"/>
        <w:numPr>
          <w:ilvl w:val="1"/>
          <w:numId w:val="2"/>
        </w:numPr>
        <w:tabs>
          <w:tab w:val="left" w:pos="1134"/>
        </w:tabs>
        <w:ind w:firstLine="600"/>
        <w:jc w:val="both"/>
        <w:rPr>
          <w:sz w:val="24"/>
          <w:szCs w:val="24"/>
        </w:rPr>
      </w:pPr>
      <w:r w:rsidRPr="00F55F1C">
        <w:rPr>
          <w:rStyle w:val="PagrindinistekstasDiagrama"/>
          <w:sz w:val="24"/>
          <w:szCs w:val="24"/>
        </w:rPr>
        <w:t xml:space="preserve">Tiekėjo </w:t>
      </w:r>
      <w:r w:rsidRPr="00F55F1C">
        <w:rPr>
          <w:rStyle w:val="PagrindinistekstasDiagrama"/>
          <w:sz w:val="24"/>
          <w:szCs w:val="24"/>
          <w:lang w:eastAsia="en-US" w:bidi="en-US"/>
        </w:rPr>
        <w:t xml:space="preserve">teikiamas </w:t>
      </w:r>
      <w:r w:rsidRPr="00F55F1C">
        <w:rPr>
          <w:rStyle w:val="PagrindinistekstasDiagrama"/>
          <w:sz w:val="24"/>
          <w:szCs w:val="24"/>
        </w:rPr>
        <w:t xml:space="preserve">pasiūlymas </w:t>
      </w:r>
      <w:r w:rsidRPr="00F55F1C">
        <w:rPr>
          <w:rStyle w:val="PagrindinistekstasDiagrama"/>
          <w:sz w:val="24"/>
          <w:szCs w:val="24"/>
          <w:lang w:eastAsia="en-US" w:bidi="en-US"/>
        </w:rPr>
        <w:t xml:space="preserve">gali </w:t>
      </w:r>
      <w:r w:rsidRPr="00F55F1C">
        <w:rPr>
          <w:rStyle w:val="PagrindinistekstasDiagrama"/>
          <w:sz w:val="24"/>
          <w:szCs w:val="24"/>
        </w:rPr>
        <w:t xml:space="preserve">būti užšifruojamas. Tiekėjas, nusprendęs </w:t>
      </w:r>
      <w:r w:rsidRPr="00F55F1C">
        <w:rPr>
          <w:rStyle w:val="PagrindinistekstasDiagrama"/>
          <w:sz w:val="24"/>
          <w:szCs w:val="24"/>
          <w:lang w:eastAsia="en-US" w:bidi="en-US"/>
        </w:rPr>
        <w:t xml:space="preserve">pateikti </w:t>
      </w:r>
      <w:r w:rsidRPr="00F55F1C">
        <w:rPr>
          <w:rStyle w:val="PagrindinistekstasDiagrama"/>
          <w:sz w:val="24"/>
          <w:szCs w:val="24"/>
        </w:rPr>
        <w:t xml:space="preserve">užšifruotą pasiūlymą </w:t>
      </w:r>
      <w:r w:rsidRPr="00F55F1C">
        <w:rPr>
          <w:rStyle w:val="PagrindinistekstasDiagrama"/>
          <w:sz w:val="24"/>
          <w:szCs w:val="24"/>
          <w:lang w:eastAsia="en-US" w:bidi="en-US"/>
        </w:rPr>
        <w:t>turi:</w:t>
      </w:r>
    </w:p>
    <w:p w14:paraId="0589A377" w14:textId="564CB259" w:rsidR="00E22439" w:rsidRPr="00F55F1C" w:rsidRDefault="00D20A00" w:rsidP="0065367A">
      <w:pPr>
        <w:pStyle w:val="Pagrindinistekstas"/>
        <w:numPr>
          <w:ilvl w:val="2"/>
          <w:numId w:val="2"/>
        </w:numPr>
        <w:tabs>
          <w:tab w:val="left" w:pos="1297"/>
        </w:tabs>
        <w:ind w:firstLine="600"/>
        <w:jc w:val="both"/>
        <w:rPr>
          <w:sz w:val="24"/>
          <w:szCs w:val="24"/>
        </w:rPr>
      </w:pPr>
      <w:r w:rsidRPr="00F55F1C">
        <w:rPr>
          <w:rStyle w:val="PagrindinistekstasDiagrama"/>
          <w:sz w:val="24"/>
          <w:szCs w:val="24"/>
          <w:lang w:eastAsia="en-US" w:bidi="en-US"/>
        </w:rPr>
        <w:t xml:space="preserve">iki </w:t>
      </w:r>
      <w:r w:rsidRPr="00F55F1C">
        <w:rPr>
          <w:rStyle w:val="PagrindinistekstasDiagrama"/>
          <w:sz w:val="24"/>
          <w:szCs w:val="24"/>
        </w:rPr>
        <w:t xml:space="preserve">pasiūlymų </w:t>
      </w:r>
      <w:r w:rsidRPr="00F55F1C">
        <w:rPr>
          <w:rStyle w:val="PagrindinistekstasDiagrama"/>
          <w:sz w:val="24"/>
          <w:szCs w:val="24"/>
          <w:lang w:eastAsia="en-US" w:bidi="en-US"/>
        </w:rPr>
        <w:t xml:space="preserve">pateikimo termino pabaigos naudodamasis CVP IS </w:t>
      </w:r>
      <w:r w:rsidRPr="00F55F1C">
        <w:rPr>
          <w:rStyle w:val="PagrindinistekstasDiagrama"/>
          <w:sz w:val="24"/>
          <w:szCs w:val="24"/>
        </w:rPr>
        <w:t xml:space="preserve">priemonėmis </w:t>
      </w:r>
      <w:r w:rsidRPr="00F55F1C">
        <w:rPr>
          <w:rStyle w:val="PagrindinistekstasDiagrama"/>
          <w:sz w:val="24"/>
          <w:szCs w:val="24"/>
          <w:lang w:eastAsia="en-US" w:bidi="en-US"/>
        </w:rPr>
        <w:t xml:space="preserve">pateikti </w:t>
      </w:r>
      <w:r w:rsidRPr="00F55F1C">
        <w:rPr>
          <w:rStyle w:val="PagrindinistekstasDiagrama"/>
          <w:sz w:val="24"/>
          <w:szCs w:val="24"/>
        </w:rPr>
        <w:t xml:space="preserve">užšifruotą pasiūlymą (užšifruojamas </w:t>
      </w:r>
      <w:r w:rsidRPr="00F55F1C">
        <w:rPr>
          <w:rStyle w:val="PagrindinistekstasDiagrama"/>
          <w:sz w:val="24"/>
          <w:szCs w:val="24"/>
          <w:lang w:eastAsia="en-US" w:bidi="en-US"/>
        </w:rPr>
        <w:t xml:space="preserve">visas </w:t>
      </w:r>
      <w:r w:rsidRPr="00F55F1C">
        <w:rPr>
          <w:rStyle w:val="PagrindinistekstasDiagrama"/>
          <w:sz w:val="24"/>
          <w:szCs w:val="24"/>
        </w:rPr>
        <w:t xml:space="preserve">pasiūlymas </w:t>
      </w:r>
      <w:r w:rsidRPr="00F55F1C">
        <w:rPr>
          <w:rStyle w:val="PagrindinistekstasDiagrama"/>
          <w:sz w:val="24"/>
          <w:szCs w:val="24"/>
          <w:lang w:eastAsia="en-US" w:bidi="en-US"/>
        </w:rPr>
        <w:t xml:space="preserve">arba </w:t>
      </w:r>
      <w:r w:rsidRPr="00F55F1C">
        <w:rPr>
          <w:rStyle w:val="PagrindinistekstasDiagrama"/>
          <w:sz w:val="24"/>
          <w:szCs w:val="24"/>
        </w:rPr>
        <w:t xml:space="preserve">pasiūlymo </w:t>
      </w:r>
      <w:r w:rsidRPr="00F55F1C">
        <w:rPr>
          <w:rStyle w:val="PagrindinistekstasDiagrama"/>
          <w:sz w:val="24"/>
          <w:szCs w:val="24"/>
          <w:lang w:eastAsia="en-US" w:bidi="en-US"/>
        </w:rPr>
        <w:t xml:space="preserve">dokumentas, kuriame nurodyta </w:t>
      </w:r>
      <w:r w:rsidRPr="00F55F1C">
        <w:rPr>
          <w:rStyle w:val="PagrindinistekstasDiagrama"/>
          <w:sz w:val="24"/>
          <w:szCs w:val="24"/>
        </w:rPr>
        <w:t>pasiūlymo kaina). Instrukcija, kaip tiekėjui užšifruoti pasiūlymą galima rasti paspaudus šią</w:t>
      </w:r>
      <w:hyperlink r:id="rId28" w:history="1">
        <w:r w:rsidRPr="00F55F1C">
          <w:rPr>
            <w:rStyle w:val="PagrindinistekstasDiagrama"/>
            <w:sz w:val="24"/>
            <w:szCs w:val="24"/>
          </w:rPr>
          <w:t xml:space="preserve"> </w:t>
        </w:r>
        <w:r w:rsidRPr="00F55F1C">
          <w:rPr>
            <w:rStyle w:val="PagrindinistekstasDiagrama"/>
            <w:color w:val="0000FF"/>
            <w:sz w:val="24"/>
            <w:szCs w:val="24"/>
            <w:u w:val="single"/>
          </w:rPr>
          <w:t>nuorodą</w:t>
        </w:r>
        <w:r w:rsidRPr="00F55F1C">
          <w:rPr>
            <w:rStyle w:val="PagrindinistekstasDiagrama"/>
            <w:sz w:val="24"/>
            <w:szCs w:val="24"/>
          </w:rPr>
          <w:t>.</w:t>
        </w:r>
      </w:hyperlink>
    </w:p>
    <w:p w14:paraId="0C50CD7F" w14:textId="77777777" w:rsidR="00E22439" w:rsidRPr="00F55F1C" w:rsidRDefault="00D20A00" w:rsidP="0065367A">
      <w:pPr>
        <w:pStyle w:val="Pagrindinistekstas"/>
        <w:numPr>
          <w:ilvl w:val="2"/>
          <w:numId w:val="2"/>
        </w:numPr>
        <w:tabs>
          <w:tab w:val="left" w:pos="1316"/>
        </w:tabs>
        <w:ind w:firstLine="600"/>
        <w:jc w:val="both"/>
        <w:rPr>
          <w:sz w:val="24"/>
          <w:szCs w:val="24"/>
        </w:rPr>
      </w:pPr>
      <w:r w:rsidRPr="00F55F1C">
        <w:rPr>
          <w:rStyle w:val="PagrindinistekstasDiagrama"/>
          <w:sz w:val="24"/>
          <w:szCs w:val="24"/>
        </w:rPr>
        <w:t>iki susipažinimo su pasiūlymais procedūros (posėdžio) pradžios CVP IS susirašinėjimo priemonėmis pateikti slaptažodį, su kuriuo Perkančioji organizacija gali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Perkančiąją organizacija oficialiu jos telefonu ir (arba) kitais būdais).</w:t>
      </w:r>
    </w:p>
    <w:p w14:paraId="12E83CA2" w14:textId="77777777" w:rsidR="00E22439" w:rsidRPr="00F55F1C" w:rsidRDefault="00D20A00" w:rsidP="0065367A">
      <w:pPr>
        <w:pStyle w:val="Pagrindinistekstas"/>
        <w:numPr>
          <w:ilvl w:val="2"/>
          <w:numId w:val="2"/>
        </w:numPr>
        <w:tabs>
          <w:tab w:val="left" w:pos="1306"/>
        </w:tabs>
        <w:spacing w:after="240"/>
        <w:ind w:firstLine="600"/>
        <w:jc w:val="both"/>
        <w:rPr>
          <w:sz w:val="24"/>
          <w:szCs w:val="24"/>
        </w:rPr>
      </w:pPr>
      <w:bookmarkStart w:id="36" w:name="bookmark43"/>
      <w:r w:rsidRPr="00F55F1C">
        <w:rPr>
          <w:rStyle w:val="PagrindinistekstasDiagrama"/>
          <w:sz w:val="24"/>
          <w:szCs w:val="24"/>
        </w:rPr>
        <w:t>Tiekėjui užšifravus visą pasiūlymą ir iki susipažinimo su pasiūlymais procedūros (posėdžio) pradžios nepateikus (dėl jo paties kaltės) slaptažodžio arba pateikus neteisingą slaptažodį, kuriuo naudodamasis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bookmarkEnd w:id="36"/>
    </w:p>
    <w:p w14:paraId="726ACEDE" w14:textId="77777777" w:rsidR="00E22439" w:rsidRPr="00F55F1C" w:rsidRDefault="00D20A00" w:rsidP="0065367A">
      <w:pPr>
        <w:pStyle w:val="Heading10"/>
        <w:keepNext/>
        <w:keepLines/>
        <w:numPr>
          <w:ilvl w:val="0"/>
          <w:numId w:val="2"/>
        </w:numPr>
        <w:tabs>
          <w:tab w:val="left" w:pos="394"/>
        </w:tabs>
        <w:rPr>
          <w:sz w:val="24"/>
          <w:szCs w:val="24"/>
        </w:rPr>
      </w:pPr>
      <w:bookmarkStart w:id="37" w:name="bookmark44"/>
      <w:r w:rsidRPr="00F55F1C">
        <w:rPr>
          <w:rStyle w:val="Heading1"/>
          <w:b/>
          <w:bCs/>
          <w:sz w:val="24"/>
          <w:szCs w:val="24"/>
        </w:rPr>
        <w:t>PASIŪLYMŲ KONFIDENCIALUMAS IR SUPAŽINDINIMAS SU KITŲ TIEKĖJŲ</w:t>
      </w:r>
      <w:r w:rsidRPr="00F55F1C">
        <w:rPr>
          <w:rStyle w:val="Heading1"/>
          <w:b/>
          <w:bCs/>
          <w:sz w:val="24"/>
          <w:szCs w:val="24"/>
        </w:rPr>
        <w:br/>
        <w:t>PASIŪLYMAIS</w:t>
      </w:r>
      <w:bookmarkEnd w:id="37"/>
    </w:p>
    <w:p w14:paraId="068F0773" w14:textId="353AA236" w:rsidR="00E22439" w:rsidRPr="00F55F1C" w:rsidRDefault="00D20A00" w:rsidP="0065367A">
      <w:pPr>
        <w:pStyle w:val="Pagrindinistekstas"/>
        <w:numPr>
          <w:ilvl w:val="1"/>
          <w:numId w:val="2"/>
        </w:numPr>
        <w:tabs>
          <w:tab w:val="left" w:pos="1138"/>
        </w:tabs>
        <w:ind w:firstLine="600"/>
        <w:jc w:val="both"/>
        <w:rPr>
          <w:sz w:val="24"/>
          <w:szCs w:val="24"/>
        </w:rPr>
      </w:pPr>
      <w:r w:rsidRPr="00F55F1C">
        <w:rPr>
          <w:rStyle w:val="PagrindinistekstasDiagrama"/>
          <w:sz w:val="24"/>
          <w:szCs w:val="24"/>
        </w:rPr>
        <w:t>Tiekėjas pasiūlyme turi nurodyti, kokia pasiūlyme pateikta informacija yra konfidenciali, jei tokia yra. Konfidencialius dokumentus tiekėjas nurodo pasiūlymo formoje, parengtoje pagal pirkimo sąlygų</w:t>
      </w:r>
      <w:r w:rsidR="008B11D4" w:rsidRPr="00F55F1C">
        <w:rPr>
          <w:rStyle w:val="PagrindinistekstasDiagrama"/>
          <w:sz w:val="24"/>
          <w:szCs w:val="24"/>
        </w:rPr>
        <w:t xml:space="preserve"> </w:t>
      </w:r>
      <w:r w:rsidR="008B11D4" w:rsidRPr="00F55F1C">
        <w:rPr>
          <w:rStyle w:val="PagrindinistekstasDiagrama"/>
          <w:b/>
          <w:bCs/>
          <w:sz w:val="24"/>
          <w:szCs w:val="24"/>
        </w:rPr>
        <w:t>1</w:t>
      </w:r>
      <w:r w:rsidRPr="00F55F1C">
        <w:rPr>
          <w:rStyle w:val="PagrindinistekstasDiagrama"/>
          <w:sz w:val="24"/>
          <w:szCs w:val="24"/>
        </w:rPr>
        <w:t xml:space="preserve"> </w:t>
      </w:r>
      <w:r w:rsidRPr="00F55F1C">
        <w:rPr>
          <w:rStyle w:val="PagrindinistekstasDiagrama"/>
          <w:b/>
          <w:bCs/>
          <w:sz w:val="24"/>
          <w:szCs w:val="24"/>
        </w:rPr>
        <w:t xml:space="preserve">priedą </w:t>
      </w:r>
      <w:r w:rsidRPr="00F55F1C">
        <w:rPr>
          <w:rStyle w:val="PagrindinistekstasDiagrama"/>
          <w:sz w:val="24"/>
          <w:szCs w:val="24"/>
        </w:rPr>
        <w:t>Tiekėjo pasiūlymas turi būti teikiamas aiškiai pasiūlymo formoje nurodant, kurios pasiūlymo dalys yra konfidencialios, kadangi laimėjusio tiekėjo pasiūlymas ir sutartis bei jos pakeitimai teisės aktų nustatyta tvarka viešinami CVP IS.</w:t>
      </w:r>
    </w:p>
    <w:p w14:paraId="381D705D" w14:textId="77777777" w:rsidR="00E22439" w:rsidRPr="00F55F1C" w:rsidRDefault="00D20A00" w:rsidP="0065367A">
      <w:pPr>
        <w:pStyle w:val="Pagrindinistekstas"/>
        <w:numPr>
          <w:ilvl w:val="1"/>
          <w:numId w:val="2"/>
        </w:numPr>
        <w:tabs>
          <w:tab w:val="left" w:pos="1138"/>
        </w:tabs>
        <w:ind w:firstLine="600"/>
        <w:jc w:val="both"/>
        <w:rPr>
          <w:sz w:val="24"/>
          <w:szCs w:val="24"/>
        </w:rPr>
      </w:pPr>
      <w:r w:rsidRPr="00F55F1C">
        <w:rPr>
          <w:rStyle w:val="PagrindinistekstasDiagrama"/>
          <w:sz w:val="24"/>
          <w:szCs w:val="24"/>
        </w:rPr>
        <w:t>Konfidencialia informacija, kurią tiekėjas nurodo pasiūlymo formoje, gali būti, įskaitant, bet neapsiribojant, komercinė (gamybinė) paslaptis ir konfidencialieji pasiūlymų aspektai. Konfidencialia negalima laikyti informacijos:</w:t>
      </w:r>
    </w:p>
    <w:p w14:paraId="5C6C725B" w14:textId="77777777" w:rsidR="00E22439" w:rsidRPr="00F55F1C" w:rsidRDefault="00D20A00" w:rsidP="0065367A">
      <w:pPr>
        <w:pStyle w:val="Pagrindinistekstas"/>
        <w:numPr>
          <w:ilvl w:val="2"/>
          <w:numId w:val="2"/>
        </w:numPr>
        <w:tabs>
          <w:tab w:val="left" w:pos="1302"/>
        </w:tabs>
        <w:ind w:firstLine="600"/>
        <w:jc w:val="both"/>
        <w:rPr>
          <w:sz w:val="24"/>
          <w:szCs w:val="24"/>
        </w:rPr>
      </w:pPr>
      <w:r w:rsidRPr="00F55F1C">
        <w:rPr>
          <w:rStyle w:val="PagrindinistekstasDiagrama"/>
          <w:sz w:val="24"/>
          <w:szCs w:val="24"/>
        </w:rPr>
        <w:lastRenderedPageBreak/>
        <w:t>jeigu tai pažeistų įstatymus, nustatančius informacijos atskleidimo ar teisės gauti informaciją reikalavimus, ir šių įstatymų įgyvendinamuosius teisės aktus.</w:t>
      </w:r>
    </w:p>
    <w:p w14:paraId="476BED57" w14:textId="77777777" w:rsidR="00E22439" w:rsidRPr="00F55F1C" w:rsidRDefault="00D20A00" w:rsidP="0065367A">
      <w:pPr>
        <w:pStyle w:val="Pagrindinistekstas"/>
        <w:numPr>
          <w:ilvl w:val="2"/>
          <w:numId w:val="2"/>
        </w:numPr>
        <w:tabs>
          <w:tab w:val="left" w:pos="1311"/>
        </w:tabs>
        <w:ind w:firstLine="600"/>
        <w:jc w:val="both"/>
        <w:rPr>
          <w:sz w:val="24"/>
          <w:szCs w:val="24"/>
        </w:rPr>
      </w:pPr>
      <w:r w:rsidRPr="00F55F1C">
        <w:rPr>
          <w:rStyle w:val="PagrindinistekstasDiagrama"/>
          <w:sz w:val="24"/>
          <w:szCs w:val="24"/>
        </w:rPr>
        <w:t>jeigu tai pažeistų Viešųjų pirkimų įstatymo 33 ir 58 straipsniuose nustatytus reikalavimus dėl paskelbimo apie sudarytą pirkimo sutartį, kandidatų ir dalyvių informavimo, įskaitant informaciją apie pasiūlyme nurodytą prekių, paslaugų ar darbų kainą, išskyrus jos sudedamąsias dalis.</w:t>
      </w:r>
    </w:p>
    <w:p w14:paraId="127D0C1C" w14:textId="77777777" w:rsidR="00E22439" w:rsidRPr="00F55F1C" w:rsidRDefault="00D20A00" w:rsidP="0065367A">
      <w:pPr>
        <w:pStyle w:val="Pagrindinistekstas"/>
        <w:numPr>
          <w:ilvl w:val="2"/>
          <w:numId w:val="2"/>
        </w:numPr>
        <w:tabs>
          <w:tab w:val="left" w:pos="1306"/>
        </w:tabs>
        <w:ind w:firstLine="600"/>
        <w:jc w:val="both"/>
        <w:rPr>
          <w:sz w:val="24"/>
          <w:szCs w:val="24"/>
        </w:rPr>
      </w:pPr>
      <w:r w:rsidRPr="00F55F1C">
        <w:rPr>
          <w:rStyle w:val="PagrindinistekstasDiagrama"/>
          <w:sz w:val="24"/>
          <w:szCs w:val="24"/>
        </w:rPr>
        <w:t>pateiktos tiekėjų pašalinimo pagrindų nebuvimą, atitiktį kvalifikacijos reikalavimams, kokybės vadybos sistemos ir aplinkos apsaugos vadybos sistemos standartams patvirtinančiuose dokumentuose, išskyrus informaciją, kurią atskleidus būtų pažeisti Lietuvos Respublikos asmens duomenų teisinės apsaugos įstatymo reikalavimai ar tiekėjo įsipareigojimai pagal su trečiaisiais asmenimis sudarytas sutartis.</w:t>
      </w:r>
    </w:p>
    <w:p w14:paraId="4656D4C5" w14:textId="77777777" w:rsidR="00F658B2" w:rsidRDefault="00D20A00" w:rsidP="0065367A">
      <w:pPr>
        <w:pStyle w:val="Pagrindinistekstas"/>
        <w:numPr>
          <w:ilvl w:val="2"/>
          <w:numId w:val="2"/>
        </w:numPr>
        <w:tabs>
          <w:tab w:val="left" w:pos="1306"/>
        </w:tabs>
        <w:ind w:firstLine="600"/>
        <w:jc w:val="both"/>
        <w:rPr>
          <w:rStyle w:val="PagrindinistekstasDiagrama"/>
          <w:sz w:val="24"/>
          <w:szCs w:val="24"/>
        </w:rPr>
      </w:pPr>
      <w:r w:rsidRPr="00F55F1C">
        <w:rPr>
          <w:rStyle w:val="PagrindinistekstasDiagrama"/>
          <w:sz w:val="24"/>
          <w:szCs w:val="24"/>
        </w:rPr>
        <w:t>informacija apie pasitelktus ūkio subjektus, kurių pajėgumais remiasi tiekėjas, ir subteikėjus, išskyrus informaciją, kurią atskleidus būtų pažeisti Asmens duomenų teisinės apsaugos įstatymo reikalavimai.</w:t>
      </w:r>
      <w:bookmarkStart w:id="38" w:name="bookmark46"/>
    </w:p>
    <w:p w14:paraId="38C105F0" w14:textId="015B634D" w:rsidR="008716E2" w:rsidRPr="00F658B2" w:rsidRDefault="00F658B2" w:rsidP="0065367A">
      <w:pPr>
        <w:pStyle w:val="Pagrindinistekstas"/>
        <w:numPr>
          <w:ilvl w:val="1"/>
          <w:numId w:val="2"/>
        </w:numPr>
        <w:tabs>
          <w:tab w:val="left" w:pos="1134"/>
        </w:tabs>
        <w:ind w:firstLine="567"/>
        <w:jc w:val="both"/>
        <w:rPr>
          <w:rStyle w:val="PagrindinistekstasDiagrama"/>
          <w:sz w:val="24"/>
          <w:szCs w:val="24"/>
        </w:rPr>
      </w:pPr>
      <w:r w:rsidRPr="00F658B2">
        <w:rPr>
          <w:rStyle w:val="PagrindinistekstasDiagrama"/>
          <w:rFonts w:eastAsia="Courier New"/>
          <w:sz w:val="24"/>
          <w:szCs w:val="24"/>
        </w:rPr>
        <w:t>Ne vėliau kaip per 6 (šešis) mėnesius nuo sutarties sudarymo suinteresuoti dalyviai gali prašyti Perkančiosios organizacijos supažindinti juos su laimėjusio tiekėjo pasiūlymu. Perkančioji organizacija nurodytu laikotarpiu gavusi suinteresuoto dalyvio prašymą, leidžia jam susipažinti su laimėjusio tiekėjo pasiūlymu, tačiau negali atskleisti informacijos, kurią tiekėjai, nepažeisdami šio skyriaus 13.2. punkto nuostatų, nurodė kaip konfidencialią.</w:t>
      </w:r>
    </w:p>
    <w:p w14:paraId="731AB434" w14:textId="1C104F5B" w:rsidR="00E22439" w:rsidRPr="00F55F1C" w:rsidRDefault="00D20A00" w:rsidP="0065367A">
      <w:pPr>
        <w:pStyle w:val="Pagrindinistekstas"/>
        <w:numPr>
          <w:ilvl w:val="1"/>
          <w:numId w:val="2"/>
        </w:numPr>
        <w:tabs>
          <w:tab w:val="left" w:pos="1138"/>
        </w:tabs>
        <w:spacing w:after="240"/>
        <w:ind w:firstLine="600"/>
        <w:jc w:val="both"/>
        <w:rPr>
          <w:sz w:val="24"/>
          <w:szCs w:val="24"/>
        </w:rPr>
      </w:pPr>
      <w:r w:rsidRPr="00F55F1C">
        <w:rPr>
          <w:rStyle w:val="PagrindinistekstasDiagrama"/>
          <w:sz w:val="24"/>
          <w:szCs w:val="24"/>
        </w:rPr>
        <w:t>Jeigu Perkančiajai organizacijai kyla abejonių dėl tiekėjo pasiūlyme nurodytos informacijos konfidencialumo, ji prašo tiekėjo įrodyti, kodėl nurodyta informacija yra konfidenciali. Jeigu tiekėjas per Perkančiosios organizacijos nurodytą terminą, kuris nustatomas ne trumpesnis kaip 5 (penkios) darbo dienos, nepateikia tokių įrodymų arba pateikia netinkamus įrodymus, laikoma, kad tokia informacija yra nekonfidenciali. Tiekėjui nurodžius šio skyriaus 13.2.1. - 13.2.4. punktuose išvardytą informaciją kaip konfidencialią, Perkančioji organizacija turi teisę ją viešinti nesikreipiant į tiekėją papildomų įrodymų.</w:t>
      </w:r>
      <w:bookmarkEnd w:id="38"/>
    </w:p>
    <w:p w14:paraId="5A779FD9" w14:textId="15EE0501" w:rsidR="00E22439" w:rsidRPr="00F55F1C" w:rsidRDefault="00D20A00" w:rsidP="0065367A">
      <w:pPr>
        <w:pStyle w:val="Antrat1"/>
        <w:numPr>
          <w:ilvl w:val="0"/>
          <w:numId w:val="2"/>
        </w:numPr>
        <w:ind w:firstLine="709"/>
        <w:jc w:val="center"/>
        <w:rPr>
          <w:rStyle w:val="PagrindinistekstasDiagrama"/>
          <w:rFonts w:eastAsiaTheme="majorEastAsia"/>
          <w:b/>
          <w:bCs/>
          <w:color w:val="auto"/>
          <w:sz w:val="24"/>
          <w:szCs w:val="24"/>
        </w:rPr>
      </w:pPr>
      <w:r w:rsidRPr="00F55F1C">
        <w:rPr>
          <w:rStyle w:val="PagrindinistekstasDiagrama"/>
          <w:rFonts w:eastAsiaTheme="majorEastAsia"/>
          <w:b/>
          <w:bCs/>
          <w:color w:val="auto"/>
          <w:sz w:val="24"/>
          <w:szCs w:val="24"/>
        </w:rPr>
        <w:t>SUSIPAŽINIMO SU PASIŪLYMAIS PROCEDŪRA</w:t>
      </w:r>
    </w:p>
    <w:p w14:paraId="6742ACA3" w14:textId="77777777" w:rsidR="006525B1" w:rsidRPr="00F55F1C" w:rsidRDefault="006525B1" w:rsidP="006525B1"/>
    <w:p w14:paraId="676E01FD" w14:textId="6B8B1679" w:rsidR="00E22439" w:rsidRPr="00F55F1C" w:rsidRDefault="00D20A00" w:rsidP="0065367A">
      <w:pPr>
        <w:pStyle w:val="Pagrindinistekstas"/>
        <w:numPr>
          <w:ilvl w:val="1"/>
          <w:numId w:val="2"/>
        </w:numPr>
        <w:tabs>
          <w:tab w:val="left" w:pos="1134"/>
        </w:tabs>
        <w:ind w:firstLine="580"/>
        <w:jc w:val="both"/>
        <w:rPr>
          <w:sz w:val="24"/>
          <w:szCs w:val="24"/>
        </w:rPr>
      </w:pPr>
      <w:r w:rsidRPr="00F55F1C">
        <w:rPr>
          <w:rStyle w:val="PagrindinistekstasDiagrama"/>
          <w:sz w:val="24"/>
          <w:szCs w:val="24"/>
          <w:lang w:eastAsia="en-US" w:bidi="en-US"/>
        </w:rPr>
        <w:t xml:space="preserve">Pradinis </w:t>
      </w:r>
      <w:r w:rsidRPr="00F55F1C">
        <w:rPr>
          <w:rStyle w:val="PagrindinistekstasDiagrama"/>
          <w:sz w:val="24"/>
          <w:szCs w:val="24"/>
        </w:rPr>
        <w:t xml:space="preserve">susipažinimas </w:t>
      </w:r>
      <w:r w:rsidRPr="00F55F1C">
        <w:rPr>
          <w:rStyle w:val="PagrindinistekstasDiagrama"/>
          <w:sz w:val="24"/>
          <w:szCs w:val="24"/>
          <w:lang w:eastAsia="en-US" w:bidi="en-US"/>
        </w:rPr>
        <w:t xml:space="preserve">su </w:t>
      </w:r>
      <w:r w:rsidRPr="00F55F1C">
        <w:rPr>
          <w:rStyle w:val="PagrindinistekstasDiagrama"/>
          <w:sz w:val="24"/>
          <w:szCs w:val="24"/>
        </w:rPr>
        <w:t xml:space="preserve">tiekėjų pasiūlymais, </w:t>
      </w:r>
      <w:r w:rsidRPr="00F55F1C">
        <w:rPr>
          <w:rStyle w:val="PagrindinistekstasDiagrama"/>
          <w:sz w:val="24"/>
          <w:szCs w:val="24"/>
          <w:lang w:eastAsia="en-US" w:bidi="en-US"/>
        </w:rPr>
        <w:t xml:space="preserve">gautais CVP IS </w:t>
      </w:r>
      <w:r w:rsidRPr="00F55F1C">
        <w:rPr>
          <w:rStyle w:val="PagrindinistekstasDiagrama"/>
          <w:sz w:val="24"/>
          <w:szCs w:val="24"/>
        </w:rPr>
        <w:t xml:space="preserve">priemonėmis </w:t>
      </w:r>
      <w:r w:rsidRPr="00F55F1C">
        <w:rPr>
          <w:rStyle w:val="PagrindinistekstasDiagrama"/>
          <w:sz w:val="24"/>
          <w:szCs w:val="24"/>
          <w:lang w:eastAsia="en-US" w:bidi="en-US"/>
        </w:rPr>
        <w:t xml:space="preserve">prilyginamas </w:t>
      </w:r>
      <w:r w:rsidRPr="00F55F1C">
        <w:rPr>
          <w:rStyle w:val="PagrindinistekstasDiagrama"/>
          <w:sz w:val="24"/>
          <w:szCs w:val="24"/>
        </w:rPr>
        <w:t xml:space="preserve">vokų </w:t>
      </w:r>
      <w:r w:rsidRPr="00F55F1C">
        <w:rPr>
          <w:rStyle w:val="PagrindinistekstasDiagrama"/>
          <w:sz w:val="24"/>
          <w:szCs w:val="24"/>
          <w:lang w:eastAsia="en-US" w:bidi="en-US"/>
        </w:rPr>
        <w:t xml:space="preserve">su </w:t>
      </w:r>
      <w:r w:rsidRPr="00F55F1C">
        <w:rPr>
          <w:rStyle w:val="PagrindinistekstasDiagrama"/>
          <w:sz w:val="24"/>
          <w:szCs w:val="24"/>
        </w:rPr>
        <w:t>pasiūlymais atplėšimui.</w:t>
      </w:r>
    </w:p>
    <w:p w14:paraId="32E43DB0" w14:textId="0AFC6C6C" w:rsidR="00E22439" w:rsidRPr="004D0C27" w:rsidRDefault="00D20A00" w:rsidP="0065367A">
      <w:pPr>
        <w:pStyle w:val="Pagrindinistekstas"/>
        <w:numPr>
          <w:ilvl w:val="1"/>
          <w:numId w:val="2"/>
        </w:numPr>
        <w:tabs>
          <w:tab w:val="left" w:pos="1124"/>
        </w:tabs>
        <w:ind w:firstLine="580"/>
        <w:jc w:val="both"/>
        <w:rPr>
          <w:sz w:val="24"/>
          <w:szCs w:val="24"/>
        </w:rPr>
      </w:pPr>
      <w:r w:rsidRPr="00F55F1C">
        <w:rPr>
          <w:rStyle w:val="PagrindinistekstasDiagrama"/>
          <w:sz w:val="24"/>
          <w:szCs w:val="24"/>
        </w:rPr>
        <w:t xml:space="preserve">Susipažinimo </w:t>
      </w:r>
      <w:r w:rsidRPr="00F55F1C">
        <w:rPr>
          <w:rStyle w:val="PagrindinistekstasDiagrama"/>
          <w:sz w:val="24"/>
          <w:szCs w:val="24"/>
          <w:lang w:eastAsia="en-US" w:bidi="en-US"/>
        </w:rPr>
        <w:t xml:space="preserve">su </w:t>
      </w:r>
      <w:r w:rsidRPr="00F55F1C">
        <w:rPr>
          <w:rStyle w:val="PagrindinistekstasDiagrama"/>
          <w:sz w:val="24"/>
          <w:szCs w:val="24"/>
        </w:rPr>
        <w:t xml:space="preserve">pasiūlymais posėdžio </w:t>
      </w:r>
      <w:r w:rsidRPr="00F55F1C">
        <w:rPr>
          <w:rStyle w:val="PagrindinistekstasDiagrama"/>
          <w:sz w:val="24"/>
          <w:szCs w:val="24"/>
          <w:lang w:eastAsia="en-US" w:bidi="en-US"/>
        </w:rPr>
        <w:t xml:space="preserve">vieta, </w:t>
      </w:r>
      <w:r w:rsidRPr="00F55F1C">
        <w:rPr>
          <w:rStyle w:val="PagrindinistekstasDiagrama"/>
          <w:sz w:val="24"/>
          <w:szCs w:val="24"/>
        </w:rPr>
        <w:t xml:space="preserve">pradžios </w:t>
      </w:r>
      <w:r w:rsidRPr="00F55F1C">
        <w:rPr>
          <w:rStyle w:val="PagrindinistekstasDiagrama"/>
          <w:sz w:val="24"/>
          <w:szCs w:val="24"/>
          <w:lang w:eastAsia="en-US" w:bidi="en-US"/>
        </w:rPr>
        <w:t xml:space="preserve">data, valanda ir </w:t>
      </w:r>
      <w:r w:rsidRPr="00F55F1C">
        <w:rPr>
          <w:rStyle w:val="PagrindinistekstasDiagrama"/>
          <w:sz w:val="24"/>
          <w:szCs w:val="24"/>
        </w:rPr>
        <w:t xml:space="preserve">minutė </w:t>
      </w:r>
      <w:r w:rsidRPr="00F55F1C">
        <w:rPr>
          <w:rStyle w:val="PagrindinistekstasDiagrama"/>
          <w:sz w:val="24"/>
          <w:szCs w:val="24"/>
          <w:lang w:eastAsia="en-US" w:bidi="en-US"/>
        </w:rPr>
        <w:t xml:space="preserve">nurodyta skelbime </w:t>
      </w:r>
      <w:r w:rsidRPr="00F55F1C">
        <w:rPr>
          <w:rStyle w:val="PagrindinistekstasDiagrama"/>
          <w:sz w:val="24"/>
          <w:szCs w:val="24"/>
        </w:rPr>
        <w:t xml:space="preserve">apie pirkimą. </w:t>
      </w:r>
      <w:r w:rsidRPr="00F55F1C">
        <w:rPr>
          <w:rStyle w:val="PagrindinistekstasDiagrama"/>
          <w:b/>
          <w:bCs/>
          <w:sz w:val="24"/>
          <w:szCs w:val="24"/>
          <w:u w:val="single"/>
        </w:rPr>
        <w:t>Susipažinimo su pasiūlymais posėdyje tiekėjai dalyvauti negali</w:t>
      </w:r>
      <w:r w:rsidRPr="00F55F1C">
        <w:rPr>
          <w:rStyle w:val="PagrindinistekstasDiagrama"/>
          <w:b/>
          <w:bCs/>
          <w:sz w:val="24"/>
          <w:szCs w:val="24"/>
        </w:rPr>
        <w:t xml:space="preserve">. </w:t>
      </w:r>
      <w:r w:rsidRPr="00F55F1C">
        <w:rPr>
          <w:rStyle w:val="PagrindinistekstasDiagrama"/>
          <w:sz w:val="24"/>
          <w:szCs w:val="24"/>
        </w:rPr>
        <w:t>Susipažinimo su pasiūlymais procedūra vykdoma Viešųjų pirkimų įstatymo 44 straipsnio nustatyta tvarka.</w:t>
      </w:r>
    </w:p>
    <w:p w14:paraId="791F53DD" w14:textId="77777777" w:rsidR="00E22439" w:rsidRPr="00F55F1C" w:rsidRDefault="00D20A00" w:rsidP="0065367A">
      <w:pPr>
        <w:pStyle w:val="Pagrindinistekstas"/>
        <w:numPr>
          <w:ilvl w:val="1"/>
          <w:numId w:val="2"/>
        </w:numPr>
        <w:spacing w:after="240"/>
        <w:ind w:firstLine="580"/>
        <w:jc w:val="both"/>
        <w:rPr>
          <w:sz w:val="24"/>
          <w:szCs w:val="24"/>
        </w:rPr>
      </w:pPr>
      <w:r w:rsidRPr="00F55F1C">
        <w:rPr>
          <w:rStyle w:val="PagrindinistekstasDiagrama"/>
          <w:sz w:val="24"/>
          <w:szCs w:val="24"/>
        </w:rPr>
        <w:t>Komisijos posėdžiuose stebėtojai nedalyvauja.</w:t>
      </w:r>
    </w:p>
    <w:p w14:paraId="41E14EB4" w14:textId="77777777" w:rsidR="00E22439" w:rsidRPr="00F55F1C" w:rsidRDefault="00D20A00" w:rsidP="0065367A">
      <w:pPr>
        <w:pStyle w:val="Heading10"/>
        <w:keepNext/>
        <w:keepLines/>
        <w:numPr>
          <w:ilvl w:val="0"/>
          <w:numId w:val="2"/>
        </w:numPr>
        <w:tabs>
          <w:tab w:val="left" w:pos="394"/>
        </w:tabs>
        <w:rPr>
          <w:sz w:val="24"/>
          <w:szCs w:val="24"/>
        </w:rPr>
      </w:pPr>
      <w:bookmarkStart w:id="39" w:name="bookmark48"/>
      <w:r w:rsidRPr="00F55F1C">
        <w:rPr>
          <w:rStyle w:val="Heading1"/>
          <w:b/>
          <w:bCs/>
          <w:sz w:val="24"/>
          <w:szCs w:val="24"/>
        </w:rPr>
        <w:t>PASIŪLYMŲ NAGRINĖJIMAS IR PALYGINIMAS</w:t>
      </w:r>
      <w:bookmarkEnd w:id="39"/>
    </w:p>
    <w:p w14:paraId="7B952E52" w14:textId="77777777" w:rsidR="00E22439" w:rsidRPr="00F55F1C" w:rsidRDefault="00D20A00" w:rsidP="0065367A">
      <w:pPr>
        <w:pStyle w:val="Pagrindinistekstas"/>
        <w:numPr>
          <w:ilvl w:val="1"/>
          <w:numId w:val="2"/>
        </w:numPr>
        <w:tabs>
          <w:tab w:val="left" w:pos="1134"/>
        </w:tabs>
        <w:ind w:firstLine="580"/>
        <w:jc w:val="both"/>
        <w:rPr>
          <w:sz w:val="24"/>
          <w:szCs w:val="24"/>
        </w:rPr>
      </w:pPr>
      <w:r w:rsidRPr="00F55F1C">
        <w:rPr>
          <w:rStyle w:val="PagrindinistekstasDiagrama"/>
          <w:sz w:val="24"/>
          <w:szCs w:val="24"/>
        </w:rPr>
        <w:t>Pasiūlymuose nurodytos kainos vertinamos eurais, taip pat pagal sutartį atsiskaitoma eurais. Jeigu pasiūlymuose kainos nurodytos užsienio valiuta, jos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51F0550" w14:textId="77777777" w:rsidR="00E22439" w:rsidRPr="00F55F1C" w:rsidRDefault="00D20A00" w:rsidP="0065367A">
      <w:pPr>
        <w:pStyle w:val="Pagrindinistekstas"/>
        <w:numPr>
          <w:ilvl w:val="1"/>
          <w:numId w:val="2"/>
        </w:numPr>
        <w:tabs>
          <w:tab w:val="left" w:pos="1134"/>
        </w:tabs>
        <w:ind w:firstLine="580"/>
        <w:jc w:val="both"/>
        <w:rPr>
          <w:sz w:val="24"/>
          <w:szCs w:val="24"/>
        </w:rPr>
      </w:pPr>
      <w:r w:rsidRPr="00F55F1C">
        <w:rPr>
          <w:rStyle w:val="PagrindinistekstasDiagrama"/>
          <w:sz w:val="24"/>
          <w:szCs w:val="24"/>
        </w:rPr>
        <w:t>Tiekėjai negali dalyvauti susipažinimo su pasiūlymais, pasiūlymų nagrinėjimo, vertinimo ir palyginimo procedūrose.</w:t>
      </w:r>
    </w:p>
    <w:p w14:paraId="321B9BEA" w14:textId="77777777" w:rsidR="00E22439" w:rsidRPr="00F55F1C" w:rsidRDefault="00D20A00" w:rsidP="0065367A">
      <w:pPr>
        <w:pStyle w:val="Pagrindinistekstas"/>
        <w:numPr>
          <w:ilvl w:val="1"/>
          <w:numId w:val="2"/>
        </w:numPr>
        <w:tabs>
          <w:tab w:val="left" w:pos="1124"/>
        </w:tabs>
        <w:ind w:firstLine="580"/>
        <w:jc w:val="both"/>
        <w:rPr>
          <w:sz w:val="24"/>
          <w:szCs w:val="24"/>
        </w:rPr>
      </w:pPr>
      <w:r w:rsidRPr="00F55F1C">
        <w:rPr>
          <w:rStyle w:val="PagrindinistekstasDiagrama"/>
          <w:sz w:val="24"/>
          <w:szCs w:val="24"/>
        </w:rPr>
        <w:t>Atlikus pradinį susipažinimą su pasiūlymais, Perkančioji organizacija pasiūlymus nagrinėja tokiu eiliškumu:</w:t>
      </w:r>
    </w:p>
    <w:p w14:paraId="68392F48" w14:textId="77777777" w:rsidR="00E22439" w:rsidRPr="00F55F1C" w:rsidRDefault="00D20A00" w:rsidP="0065367A">
      <w:pPr>
        <w:pStyle w:val="Pagrindinistekstas"/>
        <w:numPr>
          <w:ilvl w:val="2"/>
          <w:numId w:val="2"/>
        </w:numPr>
        <w:tabs>
          <w:tab w:val="left" w:pos="1286"/>
        </w:tabs>
        <w:ind w:firstLine="580"/>
        <w:jc w:val="both"/>
        <w:rPr>
          <w:sz w:val="24"/>
          <w:szCs w:val="24"/>
        </w:rPr>
      </w:pPr>
      <w:r w:rsidRPr="00F55F1C">
        <w:rPr>
          <w:rStyle w:val="PagrindinistekstasDiagrama"/>
          <w:sz w:val="24"/>
          <w:szCs w:val="24"/>
        </w:rPr>
        <w:t>įvertina EBVPD pateiktą informaciją.</w:t>
      </w:r>
    </w:p>
    <w:p w14:paraId="74D7BDBC" w14:textId="77777777" w:rsidR="00E22439" w:rsidRPr="00F55F1C" w:rsidRDefault="00D20A00" w:rsidP="0065367A">
      <w:pPr>
        <w:pStyle w:val="Pagrindinistekstas"/>
        <w:numPr>
          <w:ilvl w:val="2"/>
          <w:numId w:val="2"/>
        </w:numPr>
        <w:tabs>
          <w:tab w:val="left" w:pos="1292"/>
        </w:tabs>
        <w:ind w:firstLine="580"/>
        <w:jc w:val="both"/>
        <w:rPr>
          <w:sz w:val="24"/>
          <w:szCs w:val="24"/>
        </w:rPr>
      </w:pPr>
      <w:r w:rsidRPr="00F55F1C">
        <w:rPr>
          <w:rStyle w:val="PagrindinistekstasDiagrama"/>
          <w:sz w:val="24"/>
          <w:szCs w:val="24"/>
        </w:rPr>
        <w:t>nagrinėja, vertina ir palygina tiekėjų pateiktus pasiūlymus, vadovaudamasis pirkimo dokumentuose nustatytomis sąlygomis.</w:t>
      </w:r>
    </w:p>
    <w:p w14:paraId="1396DAAC" w14:textId="19CF356D" w:rsidR="00E22439" w:rsidRPr="00E41721" w:rsidRDefault="00D20A00" w:rsidP="0065367A">
      <w:pPr>
        <w:pStyle w:val="Pagrindinistekstas"/>
        <w:numPr>
          <w:ilvl w:val="2"/>
          <w:numId w:val="2"/>
        </w:numPr>
        <w:tabs>
          <w:tab w:val="left" w:pos="1302"/>
        </w:tabs>
        <w:ind w:firstLine="580"/>
        <w:jc w:val="both"/>
        <w:rPr>
          <w:color w:val="auto"/>
          <w:sz w:val="24"/>
          <w:szCs w:val="24"/>
        </w:rPr>
      </w:pPr>
      <w:r w:rsidRPr="00F55F1C">
        <w:rPr>
          <w:rStyle w:val="PagrindinistekstasDiagrama"/>
          <w:sz w:val="24"/>
          <w:szCs w:val="24"/>
        </w:rPr>
        <w:t xml:space="preserve">įvertina ekonomiškai naudingiausią pasiūlymą pateikusio tiekėjo aktualius dokumentus, </w:t>
      </w:r>
      <w:r w:rsidRPr="00F55F1C">
        <w:rPr>
          <w:rStyle w:val="PagrindinistekstasDiagrama"/>
          <w:sz w:val="24"/>
          <w:szCs w:val="24"/>
        </w:rPr>
        <w:lastRenderedPageBreak/>
        <w:t xml:space="preserve">patvirtinančius </w:t>
      </w:r>
      <w:r w:rsidRPr="00E41721">
        <w:rPr>
          <w:rStyle w:val="PagrindinistekstasDiagrama"/>
          <w:color w:val="auto"/>
          <w:sz w:val="24"/>
          <w:szCs w:val="24"/>
        </w:rPr>
        <w:t>atitiktį tiekėjų reikalavimams</w:t>
      </w:r>
      <w:r w:rsidR="00BD19C4" w:rsidRPr="00E41721">
        <w:rPr>
          <w:rStyle w:val="Puslapioinaosnuoroda"/>
          <w:color w:val="auto"/>
          <w:sz w:val="24"/>
          <w:szCs w:val="24"/>
        </w:rPr>
        <w:footnoteReference w:id="8"/>
      </w:r>
      <w:r w:rsidRPr="00E41721">
        <w:rPr>
          <w:rStyle w:val="PagrindinistekstasDiagrama"/>
          <w:color w:val="auto"/>
          <w:sz w:val="24"/>
          <w:szCs w:val="24"/>
        </w:rPr>
        <w:t>.</w:t>
      </w:r>
    </w:p>
    <w:p w14:paraId="7443FA0E" w14:textId="67027786" w:rsidR="0094779A" w:rsidRPr="00E41721" w:rsidRDefault="0094779A" w:rsidP="0065367A">
      <w:pPr>
        <w:pStyle w:val="Pagrindinistekstas"/>
        <w:numPr>
          <w:ilvl w:val="1"/>
          <w:numId w:val="2"/>
        </w:numPr>
        <w:tabs>
          <w:tab w:val="left" w:pos="1129"/>
        </w:tabs>
        <w:ind w:firstLine="567"/>
        <w:jc w:val="both"/>
        <w:rPr>
          <w:rStyle w:val="PagrindinistekstasDiagrama"/>
          <w:color w:val="auto"/>
          <w:sz w:val="24"/>
          <w:szCs w:val="24"/>
        </w:rPr>
      </w:pPr>
      <w:r w:rsidRPr="00E41721">
        <w:rPr>
          <w:rStyle w:val="PagrindinistekstasDiagrama"/>
          <w:color w:val="auto"/>
          <w:sz w:val="24"/>
          <w:szCs w:val="24"/>
        </w:rPr>
        <w:t>Nagrinėjant tiekėjo pateiktą pasiūlymą ir nustačius, kad tiekėjas pateikė netikslius, neišsamius ar klaidingus dokumentus ar duomenis apie atitiktį pirkimo dokumentų reikalavimams ar šių dokumentų ar duomenų trūksta, ar pasiūlyme radus nurodytos kainos apskaičiavimo klaidų, Perkančioji organizacija raštu, nepažeisdama lygiateisiškumo ir skaidrumo principų, gali prašyti tiekėją tokius dokumentus ar duomenis patikslinti, papildyti arba paaiškinti per jos nustatytą protingą terminą. Pasiūlymai tikslinami, papildomi ar paaiškinami vadovaujantis Viešųjų pirkimų tarnybos nustatytomis taisyklėmis (</w:t>
      </w:r>
      <w:hyperlink r:id="rId29" w:history="1">
        <w:r w:rsidRPr="00E41721">
          <w:rPr>
            <w:rStyle w:val="Hipersaitas"/>
            <w:color w:val="auto"/>
            <w:sz w:val="24"/>
            <w:szCs w:val="24"/>
          </w:rPr>
          <w:t>Pasiūlymų patikslinimo, papildymo ar paaiškinimo taisyklės</w:t>
        </w:r>
      </w:hyperlink>
      <w:r w:rsidRPr="00E41721">
        <w:rPr>
          <w:rStyle w:val="PagrindinistekstasDiagrama"/>
          <w:color w:val="auto"/>
          <w:sz w:val="24"/>
          <w:szCs w:val="24"/>
        </w:rPr>
        <w:t>).</w:t>
      </w:r>
    </w:p>
    <w:p w14:paraId="6EDCD58E" w14:textId="77777777" w:rsidR="0094779A" w:rsidRPr="0094779A" w:rsidRDefault="0094779A" w:rsidP="0065367A">
      <w:pPr>
        <w:pStyle w:val="Pagrindinistekstas"/>
        <w:numPr>
          <w:ilvl w:val="1"/>
          <w:numId w:val="2"/>
        </w:numPr>
        <w:tabs>
          <w:tab w:val="left" w:pos="1129"/>
        </w:tabs>
        <w:ind w:firstLine="567"/>
        <w:jc w:val="both"/>
        <w:rPr>
          <w:rStyle w:val="PagrindinistekstasDiagrama"/>
          <w:sz w:val="24"/>
          <w:szCs w:val="24"/>
        </w:rPr>
      </w:pPr>
      <w:r w:rsidRPr="0094779A">
        <w:rPr>
          <w:rStyle w:val="PagrindinistekstasDiagrama"/>
          <w:sz w:val="24"/>
          <w:szCs w:val="24"/>
        </w:rPr>
        <w:t>Tiekėjas iki Perkančiosios organizacijos nustatyto termino raštu privalo atsakyti į prašymą ir patikslinti, papildyti arba paaiškinti pasiūlymą, kaip reikalauja Perkančioji organizacija (kitu atveju jo pasiūlymas atmetamas).</w:t>
      </w:r>
    </w:p>
    <w:p w14:paraId="57A17080" w14:textId="6B31096E" w:rsidR="0094779A" w:rsidRPr="0094779A" w:rsidRDefault="0094779A" w:rsidP="0065367A">
      <w:pPr>
        <w:pStyle w:val="Pagrindinistekstas"/>
        <w:numPr>
          <w:ilvl w:val="1"/>
          <w:numId w:val="2"/>
        </w:numPr>
        <w:tabs>
          <w:tab w:val="left" w:pos="1129"/>
        </w:tabs>
        <w:ind w:firstLine="567"/>
        <w:jc w:val="both"/>
        <w:rPr>
          <w:rStyle w:val="PagrindinistekstasDiagrama"/>
          <w:sz w:val="24"/>
          <w:szCs w:val="24"/>
        </w:rPr>
      </w:pPr>
      <w:r w:rsidRPr="0094779A">
        <w:rPr>
          <w:rStyle w:val="PagrindinistekstasDiagrama"/>
          <w:sz w:val="24"/>
          <w:szCs w:val="24"/>
        </w:rPr>
        <w:t xml:space="preserve"> Perkančioji organizacija gali nevertinti viso tiekėjo pasiūlymo, jeigu patikrinusi jo dalį nustato, kad pasiūlymas, vadovaujantis pirkimo dokumentų reikalavimais, turi būti atmetamas.</w:t>
      </w:r>
    </w:p>
    <w:p w14:paraId="04853AE4" w14:textId="1CD94E66" w:rsidR="006525B1" w:rsidRPr="00F55F1C" w:rsidRDefault="00D20A00" w:rsidP="0065367A">
      <w:pPr>
        <w:pStyle w:val="Pagrindinistekstas"/>
        <w:numPr>
          <w:ilvl w:val="1"/>
          <w:numId w:val="2"/>
        </w:numPr>
        <w:tabs>
          <w:tab w:val="left" w:pos="1129"/>
        </w:tabs>
        <w:ind w:firstLine="567"/>
        <w:jc w:val="both"/>
        <w:rPr>
          <w:rStyle w:val="PagrindinistekstasDiagrama"/>
          <w:sz w:val="24"/>
          <w:szCs w:val="24"/>
        </w:rPr>
      </w:pPr>
      <w:r w:rsidRPr="00F55F1C">
        <w:rPr>
          <w:rStyle w:val="PagrindinistekstasDiagrama"/>
          <w:sz w:val="24"/>
          <w:szCs w:val="24"/>
        </w:rPr>
        <w:t>Perkančioji organizacija, įvertinusi EBVPD pateiktą informaciją priima sprendimą dėl kiekvieno tiekėjo atitikties reikalavimams ir kiekvienam iš jų ne vėliau kaip per 3 (tris) darbo dienas raštu praneša apie šio patikrinimo rezultatus, pagrįsdama priimtus sprendimus. Teisę dalyvauti tolesnėse pirkimo procedūrose turi tik tie tiekėjai, kurie atitinka Perkančiosios organizacijos keliamus reikalavimus</w:t>
      </w:r>
      <w:r w:rsidR="006525B1" w:rsidRPr="00F55F1C">
        <w:rPr>
          <w:rStyle w:val="PagrindinistekstasDiagrama"/>
          <w:sz w:val="24"/>
          <w:szCs w:val="24"/>
        </w:rPr>
        <w:t xml:space="preserve">. </w:t>
      </w:r>
    </w:p>
    <w:p w14:paraId="4446B0FB" w14:textId="0F993B51" w:rsidR="00E22439" w:rsidRPr="00F55F1C" w:rsidRDefault="00D20A00" w:rsidP="0065367A">
      <w:pPr>
        <w:pStyle w:val="Pagrindinistekstas"/>
        <w:numPr>
          <w:ilvl w:val="1"/>
          <w:numId w:val="2"/>
        </w:numPr>
        <w:tabs>
          <w:tab w:val="left" w:pos="1129"/>
        </w:tabs>
        <w:ind w:firstLine="567"/>
        <w:jc w:val="both"/>
        <w:rPr>
          <w:sz w:val="24"/>
          <w:szCs w:val="24"/>
        </w:rPr>
      </w:pPr>
      <w:r w:rsidRPr="00F55F1C">
        <w:rPr>
          <w:rStyle w:val="PagrindinistekstasDiagrama"/>
          <w:sz w:val="24"/>
          <w:szCs w:val="24"/>
        </w:rPr>
        <w:t xml:space="preserve">Įvertinusi pateiktų pasiūlymų atitiktį </w:t>
      </w:r>
      <w:r w:rsidRPr="00F55F1C">
        <w:rPr>
          <w:rStyle w:val="PagrindinistekstasDiagrama"/>
          <w:sz w:val="24"/>
          <w:szCs w:val="24"/>
          <w:lang w:eastAsia="en-US" w:bidi="en-US"/>
        </w:rPr>
        <w:t xml:space="preserve">pirkimo dokumentuose nustatytiems reikalavimams, </w:t>
      </w: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w:t>
      </w:r>
      <w:r w:rsidRPr="00F55F1C">
        <w:rPr>
          <w:rStyle w:val="PagrindinistekstasDiagrama"/>
          <w:sz w:val="24"/>
          <w:szCs w:val="24"/>
        </w:rPr>
        <w:t xml:space="preserve">raštu </w:t>
      </w:r>
      <w:r w:rsidRPr="00F55F1C">
        <w:rPr>
          <w:rStyle w:val="PagrindinistekstasDiagrama"/>
          <w:sz w:val="24"/>
          <w:szCs w:val="24"/>
          <w:lang w:eastAsia="en-US" w:bidi="en-US"/>
        </w:rPr>
        <w:t xml:space="preserve">per </w:t>
      </w:r>
      <w:r w:rsidRPr="00F55F1C">
        <w:rPr>
          <w:rStyle w:val="PagrindinistekstasDiagrama"/>
          <w:sz w:val="24"/>
          <w:szCs w:val="24"/>
        </w:rPr>
        <w:t xml:space="preserve">nustatytą protingą terminą </w:t>
      </w:r>
      <w:r w:rsidRPr="00F55F1C">
        <w:rPr>
          <w:rStyle w:val="PagrindinistekstasDiagrama"/>
          <w:sz w:val="24"/>
          <w:szCs w:val="24"/>
          <w:lang w:eastAsia="en-US" w:bidi="en-US"/>
        </w:rPr>
        <w:t xml:space="preserve">reikalauja, kad </w:t>
      </w:r>
      <w:r w:rsidRPr="00F55F1C">
        <w:rPr>
          <w:rStyle w:val="PagrindinistekstasDiagrama"/>
          <w:sz w:val="24"/>
          <w:szCs w:val="24"/>
        </w:rPr>
        <w:t xml:space="preserve">tiekėjai pagrįstų pasiūlyme </w:t>
      </w:r>
      <w:r w:rsidRPr="00F55F1C">
        <w:rPr>
          <w:rStyle w:val="PagrindinistekstasDiagrama"/>
          <w:sz w:val="24"/>
          <w:szCs w:val="24"/>
          <w:lang w:eastAsia="en-US" w:bidi="en-US"/>
        </w:rPr>
        <w:t xml:space="preserve">nurodyto pirkimo objekto ar jo </w:t>
      </w:r>
      <w:r w:rsidRPr="00F55F1C">
        <w:rPr>
          <w:rStyle w:val="PagrindinistekstasDiagrama"/>
          <w:sz w:val="24"/>
          <w:szCs w:val="24"/>
        </w:rPr>
        <w:t xml:space="preserve">sudedamųjų dalių kainą, </w:t>
      </w:r>
      <w:r w:rsidRPr="00F55F1C">
        <w:rPr>
          <w:rStyle w:val="PagrindinistekstasDiagrama"/>
          <w:sz w:val="24"/>
          <w:szCs w:val="24"/>
          <w:lang w:eastAsia="en-US" w:bidi="en-US"/>
        </w:rPr>
        <w:t xml:space="preserve">jeigu jos atrodo </w:t>
      </w:r>
      <w:r w:rsidRPr="00F55F1C">
        <w:rPr>
          <w:rStyle w:val="PagrindinistekstasDiagrama"/>
          <w:sz w:val="24"/>
          <w:szCs w:val="24"/>
        </w:rPr>
        <w:t xml:space="preserve">neįprastai mažos (tiekėjo, </w:t>
      </w:r>
      <w:r w:rsidRPr="00F55F1C">
        <w:rPr>
          <w:rStyle w:val="PagrindinistekstasDiagrama"/>
          <w:sz w:val="24"/>
          <w:szCs w:val="24"/>
          <w:lang w:eastAsia="en-US" w:bidi="en-US"/>
        </w:rPr>
        <w:t xml:space="preserve">kuris iki </w:t>
      </w:r>
      <w:r w:rsidRPr="00F55F1C">
        <w:rPr>
          <w:rStyle w:val="PagrindinistekstasDiagrama"/>
          <w:sz w:val="24"/>
          <w:szCs w:val="24"/>
        </w:rPr>
        <w:t xml:space="preserve">Perkančiosios </w:t>
      </w:r>
      <w:r w:rsidRPr="00F55F1C">
        <w:rPr>
          <w:rStyle w:val="PagrindinistekstasDiagrama"/>
          <w:sz w:val="24"/>
          <w:szCs w:val="24"/>
          <w:lang w:eastAsia="en-US" w:bidi="en-US"/>
        </w:rPr>
        <w:t xml:space="preserve">organizacijos nustatyto termino </w:t>
      </w:r>
      <w:r w:rsidRPr="00F55F1C">
        <w:rPr>
          <w:rStyle w:val="PagrindinistekstasDiagrama"/>
          <w:sz w:val="24"/>
          <w:szCs w:val="24"/>
        </w:rPr>
        <w:t xml:space="preserve">neatsiunčia </w:t>
      </w:r>
      <w:r w:rsidRPr="00F55F1C">
        <w:rPr>
          <w:rStyle w:val="PagrindinistekstasDiagrama"/>
          <w:sz w:val="24"/>
          <w:szCs w:val="24"/>
          <w:lang w:eastAsia="en-US" w:bidi="en-US"/>
        </w:rPr>
        <w:t xml:space="preserve">pagrindimo, </w:t>
      </w:r>
      <w:r w:rsidRPr="00F55F1C">
        <w:rPr>
          <w:rStyle w:val="PagrindinistekstasDiagrama"/>
          <w:sz w:val="24"/>
          <w:szCs w:val="24"/>
        </w:rPr>
        <w:t xml:space="preserve">pasiūlymas </w:t>
      </w:r>
      <w:r w:rsidRPr="00F55F1C">
        <w:rPr>
          <w:rStyle w:val="PagrindinistekstasDiagrama"/>
          <w:sz w:val="24"/>
          <w:szCs w:val="24"/>
          <w:lang w:eastAsia="en-US" w:bidi="en-US"/>
        </w:rPr>
        <w:t xml:space="preserve">atmetamas). </w:t>
      </w:r>
      <w:r w:rsidRPr="00F55F1C">
        <w:rPr>
          <w:rStyle w:val="PagrindinistekstasDiagrama"/>
          <w:sz w:val="24"/>
          <w:szCs w:val="24"/>
        </w:rPr>
        <w:t xml:space="preserve">Pasiūlyme </w:t>
      </w:r>
      <w:r w:rsidRPr="00F55F1C">
        <w:rPr>
          <w:rStyle w:val="PagrindinistekstasDiagrama"/>
          <w:sz w:val="24"/>
          <w:szCs w:val="24"/>
          <w:lang w:eastAsia="en-US" w:bidi="en-US"/>
        </w:rPr>
        <w:t xml:space="preserve">nurodyta pirkimo objekto kaina laikomi </w:t>
      </w:r>
      <w:r w:rsidRPr="00F55F1C">
        <w:rPr>
          <w:rStyle w:val="PagrindinistekstasDiagrama"/>
          <w:sz w:val="24"/>
          <w:szCs w:val="24"/>
        </w:rPr>
        <w:t xml:space="preserve">neįprastai maža, </w:t>
      </w:r>
      <w:r w:rsidRPr="00F55F1C">
        <w:rPr>
          <w:rStyle w:val="PagrindinistekstasDiagrama"/>
          <w:sz w:val="24"/>
          <w:szCs w:val="24"/>
          <w:lang w:eastAsia="en-US" w:bidi="en-US"/>
        </w:rPr>
        <w:t xml:space="preserve">jeigu atitinka bent </w:t>
      </w:r>
      <w:r w:rsidRPr="00F55F1C">
        <w:rPr>
          <w:rStyle w:val="PagrindinistekstasDiagrama"/>
          <w:sz w:val="24"/>
          <w:szCs w:val="24"/>
        </w:rPr>
        <w:t>vieną iš šių sąlygų:</w:t>
      </w:r>
    </w:p>
    <w:p w14:paraId="670059C2" w14:textId="77777777" w:rsidR="00E22439" w:rsidRPr="00F55F1C" w:rsidRDefault="00D20A00" w:rsidP="0065367A">
      <w:pPr>
        <w:pStyle w:val="Pagrindinistekstas"/>
        <w:numPr>
          <w:ilvl w:val="2"/>
          <w:numId w:val="2"/>
        </w:numPr>
        <w:tabs>
          <w:tab w:val="left" w:pos="1292"/>
        </w:tabs>
        <w:ind w:firstLine="600"/>
        <w:jc w:val="both"/>
        <w:rPr>
          <w:sz w:val="24"/>
          <w:szCs w:val="24"/>
        </w:rPr>
      </w:pPr>
      <w:r w:rsidRPr="00F55F1C">
        <w:rPr>
          <w:rStyle w:val="PagrindinistekstasDiagrama"/>
          <w:sz w:val="24"/>
          <w:szCs w:val="24"/>
          <w:lang w:eastAsia="en-US" w:bidi="en-US"/>
        </w:rPr>
        <w:t xml:space="preserve">kaina yra 30 </w:t>
      </w:r>
      <w:r w:rsidRPr="00F55F1C">
        <w:rPr>
          <w:rStyle w:val="PagrindinistekstasDiagrama"/>
          <w:sz w:val="24"/>
          <w:szCs w:val="24"/>
        </w:rPr>
        <w:t xml:space="preserve">(trisdešimt) </w:t>
      </w:r>
      <w:r w:rsidRPr="00F55F1C">
        <w:rPr>
          <w:rStyle w:val="PagrindinistekstasDiagrama"/>
          <w:sz w:val="24"/>
          <w:szCs w:val="24"/>
          <w:lang w:eastAsia="en-US" w:bidi="en-US"/>
        </w:rPr>
        <w:t xml:space="preserve">ir daugiau </w:t>
      </w:r>
      <w:r w:rsidRPr="00F55F1C">
        <w:rPr>
          <w:rStyle w:val="PagrindinistekstasDiagrama"/>
          <w:sz w:val="24"/>
          <w:szCs w:val="24"/>
        </w:rPr>
        <w:t xml:space="preserve">procentų mažesnė už visų tiekėjų, kurių pasiūlymai </w:t>
      </w:r>
      <w:r w:rsidRPr="00F55F1C">
        <w:rPr>
          <w:rStyle w:val="PagrindinistekstasDiagrama"/>
          <w:sz w:val="24"/>
          <w:szCs w:val="24"/>
          <w:lang w:eastAsia="en-US" w:bidi="en-US"/>
        </w:rPr>
        <w:t xml:space="preserve">neatmesti </w:t>
      </w:r>
      <w:r w:rsidRPr="00F55F1C">
        <w:rPr>
          <w:rStyle w:val="PagrindinistekstasDiagrama"/>
          <w:sz w:val="24"/>
          <w:szCs w:val="24"/>
        </w:rPr>
        <w:t>dėl kitų priežasčių, pasiūlytų kainų aritmetinį vidurkį.</w:t>
      </w:r>
    </w:p>
    <w:p w14:paraId="138059BF" w14:textId="77777777" w:rsidR="00E22439" w:rsidRPr="00F55F1C" w:rsidRDefault="00D20A00" w:rsidP="0065367A">
      <w:pPr>
        <w:pStyle w:val="Pagrindinistekstas"/>
        <w:numPr>
          <w:ilvl w:val="2"/>
          <w:numId w:val="2"/>
        </w:numPr>
        <w:tabs>
          <w:tab w:val="left" w:pos="1292"/>
        </w:tabs>
        <w:ind w:firstLine="600"/>
        <w:jc w:val="both"/>
        <w:rPr>
          <w:sz w:val="24"/>
          <w:szCs w:val="24"/>
        </w:rPr>
      </w:pPr>
      <w:r w:rsidRPr="00F55F1C">
        <w:rPr>
          <w:rStyle w:val="PagrindinistekstasDiagrama"/>
          <w:sz w:val="24"/>
          <w:szCs w:val="24"/>
        </w:rPr>
        <w:t xml:space="preserve">tiekėjo pasiūlyme </w:t>
      </w:r>
      <w:r w:rsidRPr="00F55F1C">
        <w:rPr>
          <w:rStyle w:val="PagrindinistekstasDiagrama"/>
          <w:sz w:val="24"/>
          <w:szCs w:val="24"/>
          <w:lang w:eastAsia="en-US" w:bidi="en-US"/>
        </w:rPr>
        <w:t xml:space="preserve">nurodyta pirkimo objekto ar jo </w:t>
      </w:r>
      <w:r w:rsidRPr="00F55F1C">
        <w:rPr>
          <w:rStyle w:val="PagrindinistekstasDiagrama"/>
          <w:sz w:val="24"/>
          <w:szCs w:val="24"/>
        </w:rPr>
        <w:t xml:space="preserve">sudedamųjų dalių </w:t>
      </w:r>
      <w:r w:rsidRPr="00F55F1C">
        <w:rPr>
          <w:rStyle w:val="PagrindinistekstasDiagrama"/>
          <w:sz w:val="24"/>
          <w:szCs w:val="24"/>
          <w:lang w:eastAsia="en-US" w:bidi="en-US"/>
        </w:rPr>
        <w:t xml:space="preserve">kaina </w:t>
      </w:r>
      <w:r w:rsidRPr="00F55F1C">
        <w:rPr>
          <w:rStyle w:val="PagrindinistekstasDiagrama"/>
          <w:sz w:val="24"/>
          <w:szCs w:val="24"/>
        </w:rPr>
        <w:t xml:space="preserve">Perkančiosios </w:t>
      </w:r>
      <w:r w:rsidRPr="00F55F1C">
        <w:rPr>
          <w:rStyle w:val="PagrindinistekstasDiagrama"/>
          <w:sz w:val="24"/>
          <w:szCs w:val="24"/>
          <w:lang w:eastAsia="en-US" w:bidi="en-US"/>
        </w:rPr>
        <w:t xml:space="preserve">organizacijos vertinimu gali </w:t>
      </w:r>
      <w:r w:rsidRPr="00F55F1C">
        <w:rPr>
          <w:rStyle w:val="PagrindinistekstasDiagrama"/>
          <w:sz w:val="24"/>
          <w:szCs w:val="24"/>
        </w:rPr>
        <w:t xml:space="preserve">būti </w:t>
      </w:r>
      <w:r w:rsidRPr="00F55F1C">
        <w:rPr>
          <w:rStyle w:val="PagrindinistekstasDiagrama"/>
          <w:sz w:val="24"/>
          <w:szCs w:val="24"/>
          <w:lang w:eastAsia="en-US" w:bidi="en-US"/>
        </w:rPr>
        <w:t xml:space="preserve">nepakankama sutarties tinkamam </w:t>
      </w:r>
      <w:r w:rsidRPr="00F55F1C">
        <w:rPr>
          <w:rStyle w:val="PagrindinistekstasDiagrama"/>
          <w:sz w:val="24"/>
          <w:szCs w:val="24"/>
        </w:rPr>
        <w:t>įvykdymui.</w:t>
      </w:r>
    </w:p>
    <w:p w14:paraId="3DFFA7F0" w14:textId="722EEEFF" w:rsidR="00E22439" w:rsidRPr="00F55F1C" w:rsidRDefault="00D20A00" w:rsidP="0065367A">
      <w:pPr>
        <w:pStyle w:val="Pagrindinistekstas"/>
        <w:numPr>
          <w:ilvl w:val="1"/>
          <w:numId w:val="2"/>
        </w:numPr>
        <w:tabs>
          <w:tab w:val="left" w:pos="1129"/>
        </w:tabs>
        <w:ind w:firstLine="600"/>
        <w:jc w:val="both"/>
        <w:rPr>
          <w:sz w:val="24"/>
          <w:szCs w:val="24"/>
        </w:rPr>
      </w:pPr>
      <w:r w:rsidRPr="00F55F1C">
        <w:rPr>
          <w:rStyle w:val="PagrindinistekstasDiagrama"/>
          <w:sz w:val="24"/>
          <w:szCs w:val="24"/>
          <w:lang w:eastAsia="en-US" w:bidi="en-US"/>
        </w:rPr>
        <w:t xml:space="preserve">Po </w:t>
      </w:r>
      <w:r w:rsidRPr="00F55F1C">
        <w:rPr>
          <w:rStyle w:val="PagrindinistekstasDiagrama"/>
          <w:sz w:val="24"/>
          <w:szCs w:val="24"/>
        </w:rPr>
        <w:t xml:space="preserve">neįprastai mažos pasiūlytos </w:t>
      </w:r>
      <w:r w:rsidRPr="00F55F1C">
        <w:rPr>
          <w:rStyle w:val="PagrindinistekstasDiagrama"/>
          <w:sz w:val="24"/>
          <w:szCs w:val="24"/>
          <w:lang w:eastAsia="en-US" w:bidi="en-US"/>
        </w:rPr>
        <w:t xml:space="preserve">kainos vertinimo </w:t>
      </w:r>
      <w:r w:rsidRPr="00F55F1C">
        <w:rPr>
          <w:rStyle w:val="PagrindinistekstasDiagrama"/>
          <w:sz w:val="24"/>
          <w:szCs w:val="24"/>
        </w:rPr>
        <w:t xml:space="preserve">procedūros </w:t>
      </w:r>
      <w:r w:rsidRPr="00F55F1C">
        <w:rPr>
          <w:rStyle w:val="PagrindinistekstasDiagrama"/>
          <w:sz w:val="24"/>
          <w:szCs w:val="24"/>
          <w:lang w:eastAsia="en-US" w:bidi="en-US"/>
        </w:rPr>
        <w:t xml:space="preserve">ekonominio naudingumo </w:t>
      </w:r>
      <w:r w:rsidRPr="00F55F1C">
        <w:rPr>
          <w:rStyle w:val="PagrindinistekstasDiagrama"/>
          <w:sz w:val="24"/>
          <w:szCs w:val="24"/>
        </w:rPr>
        <w:t xml:space="preserve">mažėjimo </w:t>
      </w:r>
      <w:r w:rsidRPr="00F55F1C">
        <w:rPr>
          <w:rStyle w:val="PagrindinistekstasDiagrama"/>
          <w:sz w:val="24"/>
          <w:szCs w:val="24"/>
          <w:lang w:eastAsia="en-US" w:bidi="en-US"/>
        </w:rPr>
        <w:t xml:space="preserve">tvarka yra nustatoma </w:t>
      </w:r>
      <w:r w:rsidRPr="00F55F1C">
        <w:rPr>
          <w:rStyle w:val="PagrindinistekstasDiagrama"/>
          <w:sz w:val="24"/>
          <w:szCs w:val="24"/>
        </w:rPr>
        <w:t>pasiūlymų eilė</w:t>
      </w:r>
      <w:r w:rsidR="003253B1">
        <w:rPr>
          <w:rStyle w:val="PagrindinistekstasDiagrama"/>
          <w:sz w:val="24"/>
          <w:szCs w:val="24"/>
        </w:rPr>
        <w:t xml:space="preserve"> kiekvienai pirkimo daliai (toliau – Pasiūlymų eilė)</w:t>
      </w:r>
      <w:r w:rsidRPr="00F55F1C">
        <w:rPr>
          <w:rStyle w:val="PagrindinistekstasDiagrama"/>
          <w:sz w:val="24"/>
          <w:szCs w:val="24"/>
        </w:rPr>
        <w:t xml:space="preserve"> (išskyrus </w:t>
      </w:r>
      <w:r w:rsidRPr="00F55F1C">
        <w:rPr>
          <w:rStyle w:val="PagrindinistekstasDiagrama"/>
          <w:sz w:val="24"/>
          <w:szCs w:val="24"/>
          <w:lang w:eastAsia="en-US" w:bidi="en-US"/>
        </w:rPr>
        <w:t xml:space="preserve">atvejus, kai </w:t>
      </w:r>
      <w:r w:rsidRPr="00F55F1C">
        <w:rPr>
          <w:rStyle w:val="PagrindinistekstasDiagrama"/>
          <w:sz w:val="24"/>
          <w:szCs w:val="24"/>
        </w:rPr>
        <w:t xml:space="preserve">pasiūlymą </w:t>
      </w:r>
      <w:r w:rsidRPr="00F55F1C">
        <w:rPr>
          <w:rStyle w:val="PagrindinistekstasDiagrama"/>
          <w:sz w:val="24"/>
          <w:szCs w:val="24"/>
          <w:lang w:eastAsia="en-US" w:bidi="en-US"/>
        </w:rPr>
        <w:t xml:space="preserve">pateikia tik vienas </w:t>
      </w:r>
      <w:r w:rsidRPr="00F55F1C">
        <w:rPr>
          <w:rStyle w:val="PagrindinistekstasDiagrama"/>
          <w:sz w:val="24"/>
          <w:szCs w:val="24"/>
        </w:rPr>
        <w:t xml:space="preserve">tiekėjas). </w:t>
      </w:r>
      <w:r w:rsidRPr="00F55F1C">
        <w:rPr>
          <w:rStyle w:val="PagrindinistekstasDiagrama"/>
          <w:sz w:val="24"/>
          <w:szCs w:val="24"/>
          <w:lang w:eastAsia="en-US" w:bidi="en-US"/>
        </w:rPr>
        <w:t xml:space="preserve">Tais atvejais, kai </w:t>
      </w:r>
      <w:r w:rsidRPr="00F55F1C">
        <w:rPr>
          <w:rStyle w:val="PagrindinistekstasDiagrama"/>
          <w:sz w:val="24"/>
          <w:szCs w:val="24"/>
        </w:rPr>
        <w:t xml:space="preserve">kelių tiekėjų pasiūlymų </w:t>
      </w:r>
      <w:r w:rsidRPr="00F55F1C">
        <w:rPr>
          <w:rStyle w:val="PagrindinistekstasDiagrama"/>
          <w:sz w:val="24"/>
          <w:szCs w:val="24"/>
          <w:lang w:eastAsia="en-US" w:bidi="en-US"/>
        </w:rPr>
        <w:t xml:space="preserve">ekonominis naudingumas yra vienodas, sudarant </w:t>
      </w:r>
      <w:r w:rsidRPr="00F55F1C">
        <w:rPr>
          <w:rStyle w:val="PagrindinistekstasDiagrama"/>
          <w:sz w:val="24"/>
          <w:szCs w:val="24"/>
        </w:rPr>
        <w:t xml:space="preserve">pasiūlymų eilę </w:t>
      </w:r>
      <w:r w:rsidRPr="00F55F1C">
        <w:rPr>
          <w:rStyle w:val="PagrindinistekstasDiagrama"/>
          <w:sz w:val="24"/>
          <w:szCs w:val="24"/>
          <w:lang w:eastAsia="en-US" w:bidi="en-US"/>
        </w:rPr>
        <w:t xml:space="preserve">pirmesnis </w:t>
      </w:r>
      <w:r w:rsidRPr="00F55F1C">
        <w:rPr>
          <w:rStyle w:val="PagrindinistekstasDiagrama"/>
          <w:sz w:val="24"/>
          <w:szCs w:val="24"/>
        </w:rPr>
        <w:t xml:space="preserve">į šią eilę įrašomas tiekėjas, </w:t>
      </w:r>
      <w:r w:rsidRPr="00F55F1C">
        <w:rPr>
          <w:rStyle w:val="PagrindinistekstasDiagrama"/>
          <w:sz w:val="24"/>
          <w:szCs w:val="24"/>
          <w:lang w:eastAsia="en-US" w:bidi="en-US"/>
        </w:rPr>
        <w:t xml:space="preserve">kurio </w:t>
      </w:r>
      <w:r w:rsidRPr="00F55F1C">
        <w:rPr>
          <w:rStyle w:val="PagrindinistekstasDiagrama"/>
          <w:sz w:val="24"/>
          <w:szCs w:val="24"/>
        </w:rPr>
        <w:t xml:space="preserve">pasiūlymas </w:t>
      </w:r>
      <w:r w:rsidRPr="00F55F1C">
        <w:rPr>
          <w:rStyle w:val="PagrindinistekstasDiagrama"/>
          <w:sz w:val="24"/>
          <w:szCs w:val="24"/>
          <w:lang w:eastAsia="en-US" w:bidi="en-US"/>
        </w:rPr>
        <w:t xml:space="preserve">pateiktas </w:t>
      </w:r>
      <w:r w:rsidRPr="00F55F1C">
        <w:rPr>
          <w:rStyle w:val="PagrindinistekstasDiagrama"/>
          <w:sz w:val="24"/>
          <w:szCs w:val="24"/>
        </w:rPr>
        <w:t>anksčiausiai.</w:t>
      </w:r>
    </w:p>
    <w:p w14:paraId="13DA7AD5" w14:textId="77777777" w:rsidR="00E22439" w:rsidRPr="00F55F1C" w:rsidRDefault="00D20A00" w:rsidP="0065367A">
      <w:pPr>
        <w:pStyle w:val="Pagrindinistekstas"/>
        <w:numPr>
          <w:ilvl w:val="1"/>
          <w:numId w:val="2"/>
        </w:numPr>
        <w:tabs>
          <w:tab w:val="left" w:pos="1134"/>
          <w:tab w:val="left" w:pos="1276"/>
        </w:tabs>
        <w:ind w:firstLine="600"/>
        <w:jc w:val="both"/>
        <w:rPr>
          <w:sz w:val="24"/>
          <w:szCs w:val="24"/>
        </w:rPr>
      </w:pPr>
      <w:r w:rsidRPr="00F55F1C">
        <w:rPr>
          <w:rStyle w:val="PagrindinistekstasDiagrama"/>
          <w:sz w:val="24"/>
          <w:szCs w:val="24"/>
          <w:lang w:eastAsia="en-US" w:bidi="en-US"/>
        </w:rPr>
        <w:t xml:space="preserve">Sudarius </w:t>
      </w:r>
      <w:r w:rsidRPr="00F55F1C">
        <w:rPr>
          <w:rStyle w:val="PagrindinistekstasDiagrama"/>
          <w:sz w:val="24"/>
          <w:szCs w:val="24"/>
        </w:rPr>
        <w:t xml:space="preserve">pasiūlymų eilę, Perkančioji </w:t>
      </w:r>
      <w:r w:rsidRPr="00F55F1C">
        <w:rPr>
          <w:rStyle w:val="PagrindinistekstasDiagrama"/>
          <w:sz w:val="24"/>
          <w:szCs w:val="24"/>
          <w:lang w:eastAsia="en-US" w:bidi="en-US"/>
        </w:rPr>
        <w:t xml:space="preserve">organizacija </w:t>
      </w:r>
      <w:r w:rsidRPr="00F55F1C">
        <w:rPr>
          <w:rStyle w:val="PagrindinistekstasDiagrama"/>
          <w:sz w:val="24"/>
          <w:szCs w:val="24"/>
        </w:rPr>
        <w:t xml:space="preserve">raštu iš </w:t>
      </w:r>
      <w:r w:rsidRPr="00F55F1C">
        <w:rPr>
          <w:rStyle w:val="PagrindinistekstasDiagrama"/>
          <w:sz w:val="24"/>
          <w:szCs w:val="24"/>
          <w:lang w:eastAsia="en-US" w:bidi="en-US"/>
        </w:rPr>
        <w:t xml:space="preserve">galimo </w:t>
      </w:r>
      <w:r w:rsidRPr="00F55F1C">
        <w:rPr>
          <w:rStyle w:val="PagrindinistekstasDiagrama"/>
          <w:sz w:val="24"/>
          <w:szCs w:val="24"/>
        </w:rPr>
        <w:t xml:space="preserve">laimėtojo prašo </w:t>
      </w:r>
      <w:r w:rsidRPr="00F55F1C">
        <w:rPr>
          <w:rStyle w:val="PagrindinistekstasDiagrama"/>
          <w:sz w:val="24"/>
          <w:szCs w:val="24"/>
          <w:lang w:eastAsia="en-US" w:bidi="en-US"/>
        </w:rPr>
        <w:t xml:space="preserve">per jos </w:t>
      </w:r>
      <w:r w:rsidRPr="00F55F1C">
        <w:rPr>
          <w:rStyle w:val="PagrindinistekstasDiagrama"/>
          <w:sz w:val="24"/>
          <w:szCs w:val="24"/>
        </w:rPr>
        <w:t xml:space="preserve">nustatytą protingą terminą </w:t>
      </w:r>
      <w:r w:rsidRPr="00F55F1C">
        <w:rPr>
          <w:rStyle w:val="PagrindinistekstasDiagrama"/>
          <w:sz w:val="24"/>
          <w:szCs w:val="24"/>
          <w:lang w:eastAsia="en-US" w:bidi="en-US"/>
        </w:rPr>
        <w:t xml:space="preserve">pateikti dokumentus, kurie patvirtina, kad </w:t>
      </w:r>
      <w:r w:rsidRPr="00F55F1C">
        <w:rPr>
          <w:rStyle w:val="PagrindinistekstasDiagrama"/>
          <w:sz w:val="24"/>
          <w:szCs w:val="24"/>
        </w:rPr>
        <w:t xml:space="preserve">tiekėjas </w:t>
      </w:r>
      <w:r w:rsidRPr="00F55F1C">
        <w:rPr>
          <w:rStyle w:val="PagrindinistekstasDiagrama"/>
          <w:sz w:val="24"/>
          <w:szCs w:val="24"/>
          <w:lang w:eastAsia="en-US" w:bidi="en-US"/>
        </w:rPr>
        <w:t xml:space="preserve">atitinka reikalavimus </w:t>
      </w:r>
      <w:r w:rsidRPr="00F55F1C">
        <w:rPr>
          <w:rStyle w:val="PagrindinistekstasDiagrama"/>
          <w:sz w:val="24"/>
          <w:szCs w:val="24"/>
        </w:rPr>
        <w:t xml:space="preserve">tiekėjų </w:t>
      </w:r>
      <w:r w:rsidRPr="00F55F1C">
        <w:rPr>
          <w:rStyle w:val="PagrindinistekstasDiagrama"/>
          <w:sz w:val="24"/>
          <w:szCs w:val="24"/>
          <w:lang w:eastAsia="en-US" w:bidi="en-US"/>
        </w:rPr>
        <w:t>kvalifikacijai</w:t>
      </w:r>
      <w:r w:rsidRPr="00F55F1C">
        <w:rPr>
          <w:rStyle w:val="PagrindinistekstasDiagrama"/>
          <w:sz w:val="24"/>
          <w:szCs w:val="24"/>
          <w:vertAlign w:val="superscript"/>
          <w:lang w:eastAsia="en-US" w:bidi="en-US"/>
        </w:rPr>
        <w:footnoteReference w:id="9"/>
      </w:r>
      <w:r w:rsidRPr="00F55F1C">
        <w:rPr>
          <w:rStyle w:val="PagrindinistekstasDiagrama"/>
          <w:sz w:val="24"/>
          <w:szCs w:val="24"/>
          <w:vertAlign w:val="superscript"/>
          <w:lang w:eastAsia="en-US" w:bidi="en-US"/>
        </w:rPr>
        <w:t xml:space="preserve"> </w:t>
      </w:r>
      <w:r w:rsidRPr="00F55F1C">
        <w:rPr>
          <w:rStyle w:val="PagrindinistekstasDiagrama"/>
          <w:sz w:val="24"/>
          <w:szCs w:val="24"/>
        </w:rPr>
        <w:t xml:space="preserve">(išskyrus </w:t>
      </w:r>
      <w:r w:rsidRPr="00F55F1C">
        <w:rPr>
          <w:rStyle w:val="PagrindinistekstasDiagrama"/>
          <w:sz w:val="24"/>
          <w:szCs w:val="24"/>
          <w:lang w:eastAsia="en-US" w:bidi="en-US"/>
        </w:rPr>
        <w:t xml:space="preserve">atvejus, kai </w:t>
      </w:r>
      <w:r w:rsidRPr="00F55F1C">
        <w:rPr>
          <w:rStyle w:val="PagrindinistekstasDiagrama"/>
          <w:sz w:val="24"/>
          <w:szCs w:val="24"/>
        </w:rPr>
        <w:t xml:space="preserve">šių dokumentų neprašoma </w:t>
      </w:r>
      <w:r w:rsidRPr="00E66785">
        <w:rPr>
          <w:rStyle w:val="PagrindinistekstasDiagrama"/>
          <w:sz w:val="24"/>
          <w:szCs w:val="24"/>
          <w:lang w:eastAsia="en-US" w:bidi="en-US"/>
        </w:rPr>
        <w:t xml:space="preserve">pagal pirkimo </w:t>
      </w:r>
      <w:r w:rsidRPr="00E66785">
        <w:rPr>
          <w:rStyle w:val="PagrindinistekstasDiagrama"/>
          <w:sz w:val="24"/>
          <w:szCs w:val="24"/>
        </w:rPr>
        <w:t xml:space="preserve">sąlygų </w:t>
      </w:r>
      <w:r w:rsidRPr="00E66785">
        <w:rPr>
          <w:rStyle w:val="PagrindinistekstasDiagrama"/>
          <w:sz w:val="24"/>
          <w:szCs w:val="24"/>
          <w:lang w:eastAsia="en-US" w:bidi="en-US"/>
        </w:rPr>
        <w:t xml:space="preserve">9.16.1. </w:t>
      </w:r>
      <w:r w:rsidRPr="00E66785">
        <w:rPr>
          <w:rStyle w:val="PagrindinistekstasDiagrama"/>
          <w:sz w:val="24"/>
          <w:szCs w:val="24"/>
        </w:rPr>
        <w:t xml:space="preserve">punktą </w:t>
      </w:r>
      <w:r w:rsidRPr="00E66785">
        <w:rPr>
          <w:rStyle w:val="PagrindinistekstasDiagrama"/>
          <w:sz w:val="24"/>
          <w:szCs w:val="24"/>
          <w:lang w:eastAsia="en-US" w:bidi="en-US"/>
        </w:rPr>
        <w:t xml:space="preserve">arba su jais </w:t>
      </w:r>
      <w:r w:rsidRPr="00E66785">
        <w:rPr>
          <w:rStyle w:val="PagrindinistekstasDiagrama"/>
          <w:sz w:val="24"/>
          <w:szCs w:val="24"/>
        </w:rPr>
        <w:t xml:space="preserve">susipažinta anksčiau </w:t>
      </w:r>
      <w:r w:rsidRPr="00E66785">
        <w:rPr>
          <w:rStyle w:val="PagrindinistekstasDiagrama"/>
          <w:sz w:val="24"/>
          <w:szCs w:val="24"/>
          <w:lang w:eastAsia="en-US" w:bidi="en-US"/>
        </w:rPr>
        <w:t xml:space="preserve">pagal pirkimo </w:t>
      </w:r>
      <w:r w:rsidRPr="00E66785">
        <w:rPr>
          <w:rStyle w:val="PagrindinistekstasDiagrama"/>
          <w:sz w:val="24"/>
          <w:szCs w:val="24"/>
        </w:rPr>
        <w:t xml:space="preserve">sąlygų </w:t>
      </w:r>
      <w:r w:rsidRPr="00E66785">
        <w:rPr>
          <w:rStyle w:val="PagrindinistekstasDiagrama"/>
          <w:sz w:val="24"/>
          <w:szCs w:val="24"/>
          <w:lang w:eastAsia="en-US" w:bidi="en-US"/>
        </w:rPr>
        <w:t>9.16.2. ir 9.15. punktus</w:t>
      </w:r>
      <w:r w:rsidRPr="00F55F1C">
        <w:rPr>
          <w:rStyle w:val="PagrindinistekstasDiagrama"/>
          <w:sz w:val="24"/>
          <w:szCs w:val="24"/>
          <w:lang w:eastAsia="en-US" w:bidi="en-US"/>
        </w:rPr>
        <w:t xml:space="preserve">). Tuo atveju, jei galimas </w:t>
      </w:r>
      <w:r w:rsidRPr="00F55F1C">
        <w:rPr>
          <w:rStyle w:val="PagrindinistekstasDiagrama"/>
          <w:sz w:val="24"/>
          <w:szCs w:val="24"/>
        </w:rPr>
        <w:t xml:space="preserve">laimėtojas </w:t>
      </w:r>
      <w:r w:rsidRPr="00F55F1C">
        <w:rPr>
          <w:rStyle w:val="PagrindinistekstasDiagrama"/>
          <w:sz w:val="24"/>
          <w:szCs w:val="24"/>
          <w:lang w:eastAsia="en-US" w:bidi="en-US"/>
        </w:rPr>
        <w:t xml:space="preserve">iki </w:t>
      </w:r>
      <w:r w:rsidRPr="00F55F1C">
        <w:rPr>
          <w:rStyle w:val="PagrindinistekstasDiagrama"/>
          <w:sz w:val="24"/>
          <w:szCs w:val="24"/>
        </w:rPr>
        <w:t xml:space="preserve">Perkančiosios </w:t>
      </w:r>
      <w:r w:rsidRPr="00F55F1C">
        <w:rPr>
          <w:rStyle w:val="PagrindinistekstasDiagrama"/>
          <w:sz w:val="24"/>
          <w:szCs w:val="24"/>
          <w:lang w:eastAsia="en-US" w:bidi="en-US"/>
        </w:rPr>
        <w:t xml:space="preserve">organizacijos nustatyto termino CVP IS </w:t>
      </w:r>
      <w:r w:rsidRPr="00F55F1C">
        <w:rPr>
          <w:rStyle w:val="PagrindinistekstasDiagrama"/>
          <w:sz w:val="24"/>
          <w:szCs w:val="24"/>
        </w:rPr>
        <w:t xml:space="preserve">susirašinėjimo priemonėmis </w:t>
      </w:r>
      <w:r w:rsidRPr="00F55F1C">
        <w:rPr>
          <w:rStyle w:val="PagrindinistekstasDiagrama"/>
          <w:sz w:val="24"/>
          <w:szCs w:val="24"/>
          <w:lang w:eastAsia="en-US" w:bidi="en-US"/>
        </w:rPr>
        <w:t xml:space="preserve">nepateikia </w:t>
      </w:r>
      <w:r w:rsidRPr="00F55F1C">
        <w:rPr>
          <w:rStyle w:val="PagrindinistekstasDiagrama"/>
          <w:sz w:val="24"/>
          <w:szCs w:val="24"/>
        </w:rPr>
        <w:t xml:space="preserve">reikalaujamų dokumentų </w:t>
      </w:r>
      <w:r w:rsidRPr="00F55F1C">
        <w:rPr>
          <w:rStyle w:val="PagrindinistekstasDiagrama"/>
          <w:sz w:val="24"/>
          <w:szCs w:val="24"/>
          <w:lang w:eastAsia="en-US" w:bidi="en-US"/>
        </w:rPr>
        <w:t xml:space="preserve">arba jo pateikti dokumentai </w:t>
      </w:r>
      <w:r w:rsidRPr="00F55F1C">
        <w:rPr>
          <w:rStyle w:val="PagrindinistekstasDiagrama"/>
          <w:sz w:val="24"/>
          <w:szCs w:val="24"/>
        </w:rPr>
        <w:t xml:space="preserve">neįrodo </w:t>
      </w:r>
      <w:r w:rsidRPr="00F55F1C">
        <w:rPr>
          <w:rStyle w:val="PagrindinistekstasDiagrama"/>
          <w:sz w:val="24"/>
          <w:szCs w:val="24"/>
          <w:lang w:eastAsia="en-US" w:bidi="en-US"/>
        </w:rPr>
        <w:t xml:space="preserve">atitikties keltiems reikalavimams, </w:t>
      </w: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w:t>
      </w:r>
      <w:r w:rsidRPr="00F55F1C">
        <w:rPr>
          <w:rStyle w:val="PagrindinistekstasDiagrama"/>
          <w:sz w:val="24"/>
          <w:szCs w:val="24"/>
        </w:rPr>
        <w:t xml:space="preserve">šio tiekėjo pasiūlymą </w:t>
      </w:r>
      <w:r w:rsidRPr="00F55F1C">
        <w:rPr>
          <w:rStyle w:val="PagrindinistekstasDiagrama"/>
          <w:sz w:val="24"/>
          <w:szCs w:val="24"/>
          <w:lang w:eastAsia="en-US" w:bidi="en-US"/>
        </w:rPr>
        <w:t xml:space="preserve">atmeta ir </w:t>
      </w:r>
      <w:r w:rsidRPr="00F55F1C">
        <w:rPr>
          <w:rStyle w:val="PagrindinistekstasDiagrama"/>
          <w:sz w:val="24"/>
          <w:szCs w:val="24"/>
        </w:rPr>
        <w:t xml:space="preserve">prašo </w:t>
      </w:r>
      <w:r w:rsidRPr="00F55F1C">
        <w:rPr>
          <w:rStyle w:val="PagrindinistekstasDiagrama"/>
          <w:sz w:val="24"/>
          <w:szCs w:val="24"/>
          <w:lang w:eastAsia="en-US" w:bidi="en-US"/>
        </w:rPr>
        <w:t xml:space="preserve">atitinkamus dokumentus pateikti </w:t>
      </w:r>
      <w:r w:rsidRPr="00F55F1C">
        <w:rPr>
          <w:rStyle w:val="PagrindinistekstasDiagrama"/>
          <w:sz w:val="24"/>
          <w:szCs w:val="24"/>
        </w:rPr>
        <w:t xml:space="preserve">kitą tiekėją, </w:t>
      </w:r>
      <w:r w:rsidRPr="00F55F1C">
        <w:rPr>
          <w:rStyle w:val="PagrindinistekstasDiagrama"/>
          <w:sz w:val="24"/>
          <w:szCs w:val="24"/>
          <w:lang w:eastAsia="en-US" w:bidi="en-US"/>
        </w:rPr>
        <w:t xml:space="preserve">kurio </w:t>
      </w:r>
      <w:r w:rsidRPr="00F55F1C">
        <w:rPr>
          <w:rStyle w:val="PagrindinistekstasDiagrama"/>
          <w:sz w:val="24"/>
          <w:szCs w:val="24"/>
        </w:rPr>
        <w:t xml:space="preserve">pasiūlymas </w:t>
      </w:r>
      <w:r w:rsidRPr="00F55F1C">
        <w:rPr>
          <w:rStyle w:val="PagrindinistekstasDiagrama"/>
          <w:sz w:val="24"/>
          <w:szCs w:val="24"/>
          <w:lang w:eastAsia="en-US" w:bidi="en-US"/>
        </w:rPr>
        <w:t xml:space="preserve">pagal </w:t>
      </w:r>
      <w:r w:rsidRPr="00F55F1C">
        <w:rPr>
          <w:rStyle w:val="PagrindinistekstasDiagrama"/>
          <w:sz w:val="24"/>
          <w:szCs w:val="24"/>
        </w:rPr>
        <w:t xml:space="preserve">patikslintą pasiūlymų eilę </w:t>
      </w:r>
      <w:r w:rsidRPr="00F55F1C">
        <w:rPr>
          <w:rStyle w:val="PagrindinistekstasDiagrama"/>
          <w:sz w:val="24"/>
          <w:szCs w:val="24"/>
          <w:lang w:eastAsia="en-US" w:bidi="en-US"/>
        </w:rPr>
        <w:t xml:space="preserve">gali </w:t>
      </w:r>
      <w:r w:rsidRPr="00F55F1C">
        <w:rPr>
          <w:rStyle w:val="PagrindinistekstasDiagrama"/>
          <w:sz w:val="24"/>
          <w:szCs w:val="24"/>
        </w:rPr>
        <w:t xml:space="preserve">būti </w:t>
      </w:r>
      <w:r w:rsidRPr="00F55F1C">
        <w:rPr>
          <w:rStyle w:val="PagrindinistekstasDiagrama"/>
          <w:sz w:val="24"/>
          <w:szCs w:val="24"/>
          <w:lang w:eastAsia="en-US" w:bidi="en-US"/>
        </w:rPr>
        <w:t xml:space="preserve">nustatytas </w:t>
      </w:r>
      <w:r w:rsidRPr="00F55F1C">
        <w:rPr>
          <w:rStyle w:val="PagrindinistekstasDiagrama"/>
          <w:sz w:val="24"/>
          <w:szCs w:val="24"/>
        </w:rPr>
        <w:t>laimėjusiu.</w:t>
      </w:r>
    </w:p>
    <w:p w14:paraId="3FA6EC49" w14:textId="77777777" w:rsidR="00E22439" w:rsidRPr="00F55F1C" w:rsidRDefault="00D20A00" w:rsidP="0065367A">
      <w:pPr>
        <w:pStyle w:val="Pagrindinistekstas"/>
        <w:numPr>
          <w:ilvl w:val="1"/>
          <w:numId w:val="2"/>
        </w:numPr>
        <w:tabs>
          <w:tab w:val="left" w:pos="1134"/>
          <w:tab w:val="left" w:pos="1276"/>
        </w:tabs>
        <w:spacing w:after="240"/>
        <w:ind w:firstLine="600"/>
        <w:jc w:val="both"/>
        <w:rPr>
          <w:sz w:val="24"/>
          <w:szCs w:val="24"/>
        </w:rPr>
      </w:pPr>
      <w:bookmarkStart w:id="40" w:name="bookmark50"/>
      <w:r w:rsidRPr="00F55F1C">
        <w:rPr>
          <w:rStyle w:val="PagrindinistekstasDiagrama"/>
          <w:sz w:val="24"/>
          <w:szCs w:val="24"/>
        </w:rPr>
        <w:t xml:space="preserve">Tiekėjo </w:t>
      </w:r>
      <w:r w:rsidRPr="00F55F1C">
        <w:rPr>
          <w:rStyle w:val="PagrindinistekstasDiagrama"/>
          <w:sz w:val="24"/>
          <w:szCs w:val="24"/>
          <w:lang w:eastAsia="en-US" w:bidi="en-US"/>
        </w:rPr>
        <w:t xml:space="preserve">nurodytos konfidencialios informacijos vertinimo tvarka nurodyta pirkimo </w:t>
      </w:r>
      <w:r w:rsidRPr="00F55F1C">
        <w:rPr>
          <w:rStyle w:val="PagrindinistekstasDiagrama"/>
          <w:sz w:val="24"/>
          <w:szCs w:val="24"/>
        </w:rPr>
        <w:t xml:space="preserve">sąlygų </w:t>
      </w:r>
      <w:r w:rsidRPr="00F55F1C">
        <w:rPr>
          <w:rStyle w:val="PagrindinistekstasDiagrama"/>
          <w:sz w:val="24"/>
          <w:szCs w:val="24"/>
          <w:lang w:eastAsia="en-US" w:bidi="en-US"/>
        </w:rPr>
        <w:t>13.4. punkte.</w:t>
      </w:r>
      <w:bookmarkEnd w:id="40"/>
    </w:p>
    <w:p w14:paraId="01C37B20" w14:textId="77777777" w:rsidR="00E22439" w:rsidRPr="00F55F1C" w:rsidRDefault="00D20A00" w:rsidP="0065367A">
      <w:pPr>
        <w:pStyle w:val="Heading10"/>
        <w:keepNext/>
        <w:keepLines/>
        <w:numPr>
          <w:ilvl w:val="0"/>
          <w:numId w:val="2"/>
        </w:numPr>
        <w:tabs>
          <w:tab w:val="left" w:pos="394"/>
        </w:tabs>
        <w:rPr>
          <w:sz w:val="24"/>
          <w:szCs w:val="24"/>
        </w:rPr>
      </w:pPr>
      <w:bookmarkStart w:id="41" w:name="bookmark51"/>
      <w:r w:rsidRPr="00F55F1C">
        <w:rPr>
          <w:rStyle w:val="Heading1"/>
          <w:b/>
          <w:bCs/>
          <w:sz w:val="24"/>
          <w:szCs w:val="24"/>
        </w:rPr>
        <w:t xml:space="preserve">PASIŪLYMŲ </w:t>
      </w:r>
      <w:r w:rsidRPr="00F55F1C">
        <w:rPr>
          <w:rStyle w:val="Heading1"/>
          <w:b/>
          <w:bCs/>
          <w:sz w:val="24"/>
          <w:szCs w:val="24"/>
          <w:lang w:eastAsia="en-US" w:bidi="en-US"/>
        </w:rPr>
        <w:t>VERTINIMAS</w:t>
      </w:r>
      <w:bookmarkEnd w:id="41"/>
    </w:p>
    <w:p w14:paraId="731CC4BF" w14:textId="0B8437FD" w:rsidR="00CD38D3" w:rsidRDefault="00CD38D3" w:rsidP="0065367A">
      <w:pPr>
        <w:pStyle w:val="Pagrindinistekstas"/>
        <w:numPr>
          <w:ilvl w:val="1"/>
          <w:numId w:val="2"/>
        </w:numPr>
        <w:tabs>
          <w:tab w:val="left" w:pos="1134"/>
        </w:tabs>
        <w:ind w:firstLine="600"/>
        <w:jc w:val="both"/>
        <w:rPr>
          <w:rStyle w:val="PagrindinistekstasDiagrama"/>
          <w:sz w:val="24"/>
          <w:szCs w:val="24"/>
        </w:rPr>
      </w:pPr>
      <w:r w:rsidRPr="00CD38D3">
        <w:rPr>
          <w:rStyle w:val="PagrindinistekstasDiagrama"/>
          <w:sz w:val="24"/>
          <w:szCs w:val="24"/>
        </w:rPr>
        <w:t xml:space="preserve">Perkančioji organizacija ekonomiškai naudingiausią pasiūlymą išrenka pagal </w:t>
      </w:r>
      <w:r w:rsidRPr="00CD38D3">
        <w:rPr>
          <w:rStyle w:val="PagrindinistekstasDiagrama"/>
          <w:b/>
          <w:bCs/>
          <w:sz w:val="24"/>
          <w:szCs w:val="24"/>
        </w:rPr>
        <w:t>kainą</w:t>
      </w:r>
      <w:r w:rsidRPr="00CD38D3">
        <w:rPr>
          <w:rStyle w:val="PagrindinistekstasDiagrama"/>
          <w:sz w:val="24"/>
          <w:szCs w:val="24"/>
        </w:rPr>
        <w:t>.</w:t>
      </w:r>
    </w:p>
    <w:p w14:paraId="7FECEB82" w14:textId="71916D58" w:rsidR="00E22439" w:rsidRPr="00F55F1C" w:rsidRDefault="00D20A00" w:rsidP="0065367A">
      <w:pPr>
        <w:pStyle w:val="Pagrindinistekstas"/>
        <w:numPr>
          <w:ilvl w:val="1"/>
          <w:numId w:val="2"/>
        </w:numPr>
        <w:tabs>
          <w:tab w:val="left" w:pos="1134"/>
        </w:tabs>
        <w:ind w:firstLine="600"/>
        <w:jc w:val="both"/>
        <w:rPr>
          <w:sz w:val="24"/>
          <w:szCs w:val="24"/>
        </w:rPr>
      </w:pPr>
      <w:r w:rsidRPr="00F55F1C">
        <w:rPr>
          <w:rStyle w:val="PagrindinistekstasDiagrama"/>
          <w:sz w:val="24"/>
          <w:szCs w:val="24"/>
          <w:lang w:eastAsia="en-US" w:bidi="en-US"/>
        </w:rPr>
        <w:t xml:space="preserve">Jeigu pirkime dalyvaus Europos </w:t>
      </w:r>
      <w:r w:rsidRPr="00F55F1C">
        <w:rPr>
          <w:rStyle w:val="PagrindinistekstasDiagrama"/>
          <w:sz w:val="24"/>
          <w:szCs w:val="24"/>
        </w:rPr>
        <w:t xml:space="preserve">Sąjungos tiekėjas, neįsiregistravęs </w:t>
      </w:r>
      <w:r w:rsidRPr="00F55F1C">
        <w:rPr>
          <w:rStyle w:val="PagrindinistekstasDiagrama"/>
          <w:sz w:val="24"/>
          <w:szCs w:val="24"/>
          <w:lang w:eastAsia="en-US" w:bidi="en-US"/>
        </w:rPr>
        <w:t xml:space="preserve">Lietuvos Respublikoje </w:t>
      </w:r>
      <w:r w:rsidRPr="00F55F1C">
        <w:rPr>
          <w:rStyle w:val="PagrindinistekstasDiagrama"/>
          <w:sz w:val="24"/>
          <w:szCs w:val="24"/>
          <w:lang w:eastAsia="en-US" w:bidi="en-US"/>
        </w:rPr>
        <w:lastRenderedPageBreak/>
        <w:t xml:space="preserve">PVM </w:t>
      </w:r>
      <w:r w:rsidRPr="00F55F1C">
        <w:rPr>
          <w:rStyle w:val="PagrindinistekstasDiagrama"/>
          <w:sz w:val="24"/>
          <w:szCs w:val="24"/>
        </w:rPr>
        <w:t xml:space="preserve">mokėtoju, </w:t>
      </w:r>
      <w:r w:rsidRPr="00F55F1C">
        <w:rPr>
          <w:rStyle w:val="PagrindinistekstasDiagrama"/>
          <w:sz w:val="24"/>
          <w:szCs w:val="24"/>
          <w:lang w:eastAsia="en-US" w:bidi="en-US"/>
        </w:rPr>
        <w:t xml:space="preserve">kuriam taikomas 0 proc. PVM, </w:t>
      </w:r>
      <w:r w:rsidRPr="00F55F1C">
        <w:rPr>
          <w:rStyle w:val="PagrindinistekstasDiagrama"/>
          <w:sz w:val="24"/>
          <w:szCs w:val="24"/>
        </w:rPr>
        <w:t xml:space="preserve">tačiau Perkančioji </w:t>
      </w:r>
      <w:r w:rsidRPr="00F55F1C">
        <w:rPr>
          <w:rStyle w:val="PagrindinistekstasDiagrama"/>
          <w:sz w:val="24"/>
          <w:szCs w:val="24"/>
          <w:lang w:eastAsia="en-US" w:bidi="en-US"/>
        </w:rPr>
        <w:t xml:space="preserve">organizacija </w:t>
      </w:r>
      <w:r w:rsidRPr="00F55F1C">
        <w:rPr>
          <w:rStyle w:val="PagrindinistekstasDiagrama"/>
          <w:sz w:val="24"/>
          <w:szCs w:val="24"/>
        </w:rPr>
        <w:t xml:space="preserve">turės </w:t>
      </w:r>
      <w:r w:rsidRPr="00F55F1C">
        <w:rPr>
          <w:rStyle w:val="PagrindinistekstasDiagrama"/>
          <w:sz w:val="24"/>
          <w:szCs w:val="24"/>
          <w:lang w:eastAsia="en-US" w:bidi="en-US"/>
        </w:rPr>
        <w:t xml:space="preserve">PVM pati </w:t>
      </w:r>
      <w:r w:rsidRPr="00F55F1C">
        <w:rPr>
          <w:rStyle w:val="PagrindinistekstasDiagrama"/>
          <w:sz w:val="24"/>
          <w:szCs w:val="24"/>
        </w:rPr>
        <w:t xml:space="preserve">sumokėti į valstybės biudžetą, perkančioji </w:t>
      </w:r>
      <w:r w:rsidRPr="00F55F1C">
        <w:rPr>
          <w:rStyle w:val="PagrindinistekstasDiagrama"/>
          <w:sz w:val="24"/>
          <w:szCs w:val="24"/>
          <w:lang w:eastAsia="en-US" w:bidi="en-US"/>
        </w:rPr>
        <w:t xml:space="preserve">organizacija prie Europos </w:t>
      </w:r>
      <w:r w:rsidRPr="00F55F1C">
        <w:rPr>
          <w:rStyle w:val="PagrindinistekstasDiagrama"/>
          <w:sz w:val="24"/>
          <w:szCs w:val="24"/>
        </w:rPr>
        <w:t xml:space="preserve">Sąjungos </w:t>
      </w:r>
      <w:r w:rsidRPr="00F55F1C">
        <w:rPr>
          <w:rStyle w:val="PagrindinistekstasDiagrama"/>
          <w:sz w:val="24"/>
          <w:szCs w:val="24"/>
          <w:lang w:eastAsia="en-US" w:bidi="en-US"/>
        </w:rPr>
        <w:t xml:space="preserve">dalyvio </w:t>
      </w:r>
      <w:r w:rsidRPr="00F55F1C">
        <w:rPr>
          <w:rStyle w:val="PagrindinistekstasDiagrama"/>
          <w:sz w:val="24"/>
          <w:szCs w:val="24"/>
        </w:rPr>
        <w:t xml:space="preserve">pasiūlymo </w:t>
      </w:r>
      <w:r w:rsidRPr="00F55F1C">
        <w:rPr>
          <w:rStyle w:val="PagrindinistekstasDiagrama"/>
          <w:sz w:val="24"/>
          <w:szCs w:val="24"/>
          <w:lang w:eastAsia="en-US" w:bidi="en-US"/>
        </w:rPr>
        <w:t xml:space="preserve">vertinimo metu </w:t>
      </w:r>
      <w:r w:rsidRPr="00F55F1C">
        <w:rPr>
          <w:rStyle w:val="PagrindinistekstasDiagrama"/>
          <w:sz w:val="24"/>
          <w:szCs w:val="24"/>
        </w:rPr>
        <w:t xml:space="preserve">pridės </w:t>
      </w:r>
      <w:r w:rsidRPr="00F55F1C">
        <w:rPr>
          <w:rStyle w:val="PagrindinistekstasDiagrama"/>
          <w:sz w:val="24"/>
          <w:szCs w:val="24"/>
          <w:lang w:eastAsia="en-US" w:bidi="en-US"/>
        </w:rPr>
        <w:t xml:space="preserve">tik vertinimo tikslais </w:t>
      </w:r>
      <w:r w:rsidRPr="00F55F1C">
        <w:rPr>
          <w:rStyle w:val="PagrindinistekstasDiagrama"/>
          <w:sz w:val="24"/>
          <w:szCs w:val="24"/>
        </w:rPr>
        <w:t xml:space="preserve">naudojamą </w:t>
      </w:r>
      <w:r w:rsidRPr="00F55F1C">
        <w:rPr>
          <w:rStyle w:val="PagrindinistekstasDiagrama"/>
          <w:sz w:val="24"/>
          <w:szCs w:val="24"/>
          <w:lang w:eastAsia="en-US" w:bidi="en-US"/>
        </w:rPr>
        <w:t xml:space="preserve">PVM, kuris </w:t>
      </w:r>
      <w:r w:rsidRPr="00F55F1C">
        <w:rPr>
          <w:rStyle w:val="PagrindinistekstasDiagrama"/>
          <w:sz w:val="24"/>
          <w:szCs w:val="24"/>
        </w:rPr>
        <w:t xml:space="preserve">į </w:t>
      </w:r>
      <w:r w:rsidRPr="00F55F1C">
        <w:rPr>
          <w:rStyle w:val="PagrindinistekstasDiagrama"/>
          <w:sz w:val="24"/>
          <w:szCs w:val="24"/>
          <w:lang w:eastAsia="en-US" w:bidi="en-US"/>
        </w:rPr>
        <w:t xml:space="preserve">pirkimo </w:t>
      </w:r>
      <w:r w:rsidRPr="00F55F1C">
        <w:rPr>
          <w:rStyle w:val="PagrindinistekstasDiagrama"/>
          <w:sz w:val="24"/>
          <w:szCs w:val="24"/>
        </w:rPr>
        <w:t xml:space="preserve">sutartį </w:t>
      </w:r>
      <w:r w:rsidRPr="00F55F1C">
        <w:rPr>
          <w:rStyle w:val="PagrindinistekstasDiagrama"/>
          <w:sz w:val="24"/>
          <w:szCs w:val="24"/>
          <w:lang w:eastAsia="en-US" w:bidi="en-US"/>
        </w:rPr>
        <w:t>nebus perkeliamas.</w:t>
      </w:r>
    </w:p>
    <w:p w14:paraId="3F13D3FC" w14:textId="53DC5099" w:rsidR="00E22439" w:rsidRPr="00F55F1C" w:rsidRDefault="00D20A00" w:rsidP="0065367A">
      <w:pPr>
        <w:pStyle w:val="Pagrindinistekstas"/>
        <w:numPr>
          <w:ilvl w:val="1"/>
          <w:numId w:val="2"/>
        </w:numPr>
        <w:tabs>
          <w:tab w:val="left" w:pos="1105"/>
        </w:tabs>
        <w:spacing w:after="240"/>
        <w:ind w:firstLine="600"/>
        <w:jc w:val="both"/>
        <w:rPr>
          <w:sz w:val="24"/>
          <w:szCs w:val="24"/>
        </w:rPr>
      </w:pPr>
      <w:bookmarkStart w:id="42" w:name="bookmark53"/>
      <w:r w:rsidRPr="00F55F1C">
        <w:rPr>
          <w:rStyle w:val="PagrindinistekstasDiagrama"/>
          <w:sz w:val="24"/>
          <w:szCs w:val="24"/>
          <w:lang w:eastAsia="en-US" w:bidi="en-US"/>
        </w:rPr>
        <w:t xml:space="preserve">Kitos </w:t>
      </w:r>
      <w:r w:rsidRPr="00F55F1C">
        <w:rPr>
          <w:rStyle w:val="PagrindinistekstasDiagrama"/>
          <w:sz w:val="24"/>
          <w:szCs w:val="24"/>
        </w:rPr>
        <w:t xml:space="preserve">tiekėjų pasiūlymų nagrinėjimo, </w:t>
      </w:r>
      <w:r w:rsidRPr="00F55F1C">
        <w:rPr>
          <w:rStyle w:val="PagrindinistekstasDiagrama"/>
          <w:sz w:val="24"/>
          <w:szCs w:val="24"/>
          <w:lang w:eastAsia="en-US" w:bidi="en-US"/>
        </w:rPr>
        <w:t xml:space="preserve">vertinimo ir palyginimo </w:t>
      </w:r>
      <w:r w:rsidRPr="00F55F1C">
        <w:rPr>
          <w:rStyle w:val="PagrindinistekstasDiagrama"/>
          <w:sz w:val="24"/>
          <w:szCs w:val="24"/>
        </w:rPr>
        <w:t xml:space="preserve">sąlygos </w:t>
      </w:r>
      <w:r w:rsidRPr="00F55F1C">
        <w:rPr>
          <w:rStyle w:val="PagrindinistekstasDiagrama"/>
          <w:sz w:val="24"/>
          <w:szCs w:val="24"/>
          <w:lang w:eastAsia="en-US" w:bidi="en-US"/>
        </w:rPr>
        <w:t xml:space="preserve">pateikiamos pirkimo </w:t>
      </w:r>
      <w:r w:rsidRPr="00F55F1C">
        <w:rPr>
          <w:rStyle w:val="PagrindinistekstasDiagrama"/>
          <w:sz w:val="24"/>
          <w:szCs w:val="24"/>
        </w:rPr>
        <w:t xml:space="preserve">sąlygų </w:t>
      </w:r>
      <w:r w:rsidRPr="00F55F1C">
        <w:rPr>
          <w:rStyle w:val="PagrindinistekstasDiagrama"/>
          <w:sz w:val="24"/>
          <w:szCs w:val="24"/>
          <w:lang w:eastAsia="en-US" w:bidi="en-US"/>
        </w:rPr>
        <w:t>1</w:t>
      </w:r>
      <w:r w:rsidR="00BC3487">
        <w:rPr>
          <w:rStyle w:val="PagrindinistekstasDiagrama"/>
          <w:sz w:val="24"/>
          <w:szCs w:val="24"/>
          <w:lang w:eastAsia="en-US" w:bidi="en-US"/>
        </w:rPr>
        <w:t>5</w:t>
      </w:r>
      <w:r w:rsidRPr="00F55F1C">
        <w:rPr>
          <w:rStyle w:val="PagrindinistekstasDiagrama"/>
          <w:sz w:val="24"/>
          <w:szCs w:val="24"/>
          <w:lang w:eastAsia="en-US" w:bidi="en-US"/>
        </w:rPr>
        <w:t xml:space="preserve"> skyriuje.</w:t>
      </w:r>
      <w:bookmarkEnd w:id="42"/>
    </w:p>
    <w:p w14:paraId="76B84AD4" w14:textId="77777777" w:rsidR="00E22439" w:rsidRPr="00F55F1C" w:rsidRDefault="00D20A00" w:rsidP="0065367A">
      <w:pPr>
        <w:pStyle w:val="Heading10"/>
        <w:keepNext/>
        <w:keepLines/>
        <w:numPr>
          <w:ilvl w:val="0"/>
          <w:numId w:val="2"/>
        </w:numPr>
        <w:tabs>
          <w:tab w:val="left" w:pos="390"/>
        </w:tabs>
        <w:rPr>
          <w:sz w:val="24"/>
          <w:szCs w:val="24"/>
        </w:rPr>
      </w:pPr>
      <w:bookmarkStart w:id="43" w:name="bookmark54"/>
      <w:r w:rsidRPr="00F55F1C">
        <w:rPr>
          <w:rStyle w:val="Heading1"/>
          <w:b/>
          <w:bCs/>
          <w:sz w:val="24"/>
          <w:szCs w:val="24"/>
        </w:rPr>
        <w:t xml:space="preserve">PASIŪLYMŲ </w:t>
      </w:r>
      <w:r w:rsidRPr="00F55F1C">
        <w:rPr>
          <w:rStyle w:val="Heading1"/>
          <w:b/>
          <w:bCs/>
          <w:sz w:val="24"/>
          <w:szCs w:val="24"/>
          <w:lang w:eastAsia="en-US" w:bidi="en-US"/>
        </w:rPr>
        <w:t xml:space="preserve">ATMETIMO </w:t>
      </w:r>
      <w:r w:rsidRPr="00F55F1C">
        <w:rPr>
          <w:rStyle w:val="Heading1"/>
          <w:b/>
          <w:bCs/>
          <w:sz w:val="24"/>
          <w:szCs w:val="24"/>
        </w:rPr>
        <w:t>PRIEŽASTYS</w:t>
      </w:r>
      <w:bookmarkEnd w:id="43"/>
    </w:p>
    <w:p w14:paraId="171B9084" w14:textId="77777777" w:rsidR="00E22439" w:rsidRPr="00F55F1C" w:rsidRDefault="00D20A00" w:rsidP="0065367A">
      <w:pPr>
        <w:pStyle w:val="Pagrindinistekstas"/>
        <w:numPr>
          <w:ilvl w:val="1"/>
          <w:numId w:val="2"/>
        </w:numPr>
        <w:tabs>
          <w:tab w:val="left" w:pos="1129"/>
        </w:tabs>
        <w:ind w:firstLine="600"/>
        <w:jc w:val="both"/>
        <w:rPr>
          <w:sz w:val="24"/>
          <w:szCs w:val="24"/>
        </w:rPr>
      </w:pP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w:t>
      </w:r>
      <w:r w:rsidRPr="00F55F1C">
        <w:rPr>
          <w:rStyle w:val="PagrindinistekstasDiagrama"/>
          <w:sz w:val="24"/>
          <w:szCs w:val="24"/>
        </w:rPr>
        <w:t xml:space="preserve">ekonomiškai naudingiausią pasiūlymą </w:t>
      </w:r>
      <w:r w:rsidRPr="00F55F1C">
        <w:rPr>
          <w:rStyle w:val="PagrindinistekstasDiagrama"/>
          <w:sz w:val="24"/>
          <w:szCs w:val="24"/>
          <w:lang w:eastAsia="en-US" w:bidi="en-US"/>
        </w:rPr>
        <w:t xml:space="preserve">nustato </w:t>
      </w:r>
      <w:r w:rsidRPr="00F55F1C">
        <w:rPr>
          <w:rStyle w:val="PagrindinistekstasDiagrama"/>
          <w:sz w:val="24"/>
          <w:szCs w:val="24"/>
        </w:rPr>
        <w:t xml:space="preserve">laimėjusiu, </w:t>
      </w:r>
      <w:r w:rsidRPr="00F55F1C">
        <w:rPr>
          <w:rStyle w:val="PagrindinistekstasDiagrama"/>
          <w:sz w:val="24"/>
          <w:szCs w:val="24"/>
          <w:lang w:eastAsia="en-US" w:bidi="en-US"/>
        </w:rPr>
        <w:t xml:space="preserve">jeigu jis tenkina visas </w:t>
      </w:r>
      <w:r w:rsidRPr="00F55F1C">
        <w:rPr>
          <w:rStyle w:val="PagrindinistekstasDiagrama"/>
          <w:sz w:val="24"/>
          <w:szCs w:val="24"/>
        </w:rPr>
        <w:t>šias sąlygas:</w:t>
      </w:r>
    </w:p>
    <w:p w14:paraId="1783E834" w14:textId="77777777" w:rsidR="00E22439" w:rsidRPr="00F55F1C" w:rsidRDefault="00D20A00" w:rsidP="0065367A">
      <w:pPr>
        <w:pStyle w:val="Pagrindinistekstas"/>
        <w:numPr>
          <w:ilvl w:val="2"/>
          <w:numId w:val="2"/>
        </w:numPr>
        <w:tabs>
          <w:tab w:val="left" w:pos="1306"/>
        </w:tabs>
        <w:ind w:firstLine="600"/>
        <w:jc w:val="both"/>
        <w:rPr>
          <w:sz w:val="24"/>
          <w:szCs w:val="24"/>
        </w:rPr>
      </w:pPr>
      <w:r w:rsidRPr="00F55F1C">
        <w:rPr>
          <w:rStyle w:val="PagrindinistekstasDiagrama"/>
          <w:sz w:val="24"/>
          <w:szCs w:val="24"/>
        </w:rPr>
        <w:t xml:space="preserve">pasiūlymas </w:t>
      </w:r>
      <w:r w:rsidRPr="00F55F1C">
        <w:rPr>
          <w:rStyle w:val="PagrindinistekstasDiagrama"/>
          <w:sz w:val="24"/>
          <w:szCs w:val="24"/>
          <w:lang w:eastAsia="en-US" w:bidi="en-US"/>
        </w:rPr>
        <w:t xml:space="preserve">atitinka pirkimo dokumentuose nustatytus reikalavimus, </w:t>
      </w:r>
      <w:r w:rsidRPr="00F55F1C">
        <w:rPr>
          <w:rStyle w:val="PagrindinistekstasDiagrama"/>
          <w:sz w:val="24"/>
          <w:szCs w:val="24"/>
        </w:rPr>
        <w:t xml:space="preserve">sąlygas </w:t>
      </w:r>
      <w:r w:rsidRPr="00F55F1C">
        <w:rPr>
          <w:rStyle w:val="PagrindinistekstasDiagrama"/>
          <w:sz w:val="24"/>
          <w:szCs w:val="24"/>
          <w:lang w:eastAsia="en-US" w:bidi="en-US"/>
        </w:rPr>
        <w:t>ir kriterijus.</w:t>
      </w:r>
    </w:p>
    <w:p w14:paraId="3A6FDAF9" w14:textId="77777777" w:rsidR="00E22439" w:rsidRPr="00F55F1C" w:rsidRDefault="00D20A00" w:rsidP="0065367A">
      <w:pPr>
        <w:pStyle w:val="Pagrindinistekstas"/>
        <w:numPr>
          <w:ilvl w:val="2"/>
          <w:numId w:val="2"/>
        </w:numPr>
        <w:tabs>
          <w:tab w:val="left" w:pos="1306"/>
        </w:tabs>
        <w:ind w:firstLine="600"/>
        <w:jc w:val="both"/>
        <w:rPr>
          <w:sz w:val="24"/>
          <w:szCs w:val="24"/>
        </w:rPr>
      </w:pPr>
      <w:r w:rsidRPr="00F55F1C">
        <w:rPr>
          <w:rStyle w:val="PagrindinistekstasDiagrama"/>
          <w:sz w:val="24"/>
          <w:szCs w:val="24"/>
        </w:rPr>
        <w:t xml:space="preserve">tiekėjas nėra pašalintas </w:t>
      </w:r>
      <w:r w:rsidRPr="00F55F1C">
        <w:rPr>
          <w:rStyle w:val="PagrindinistekstasDiagrama"/>
          <w:sz w:val="24"/>
          <w:szCs w:val="24"/>
          <w:lang w:eastAsia="en-US" w:bidi="en-US"/>
        </w:rPr>
        <w:t xml:space="preserve">vadovaujantis pirkimo </w:t>
      </w:r>
      <w:r w:rsidRPr="00F55F1C">
        <w:rPr>
          <w:rStyle w:val="PagrindinistekstasDiagrama"/>
          <w:sz w:val="24"/>
          <w:szCs w:val="24"/>
        </w:rPr>
        <w:t xml:space="preserve">sąlygose </w:t>
      </w:r>
      <w:r w:rsidRPr="00F55F1C">
        <w:rPr>
          <w:rStyle w:val="PagrindinistekstasDiagrama"/>
          <w:sz w:val="24"/>
          <w:szCs w:val="24"/>
          <w:lang w:eastAsia="en-US" w:bidi="en-US"/>
        </w:rPr>
        <w:t xml:space="preserve">nustatytais </w:t>
      </w:r>
      <w:r w:rsidRPr="00F55F1C">
        <w:rPr>
          <w:rStyle w:val="PagrindinistekstasDiagrama"/>
          <w:sz w:val="24"/>
          <w:szCs w:val="24"/>
        </w:rPr>
        <w:t xml:space="preserve">tiekėjo pašalinimo </w:t>
      </w:r>
      <w:r w:rsidRPr="00F55F1C">
        <w:rPr>
          <w:rStyle w:val="PagrindinistekstasDiagrama"/>
          <w:sz w:val="24"/>
          <w:szCs w:val="24"/>
          <w:lang w:eastAsia="en-US" w:bidi="en-US"/>
        </w:rPr>
        <w:t>pagrindais.</w:t>
      </w:r>
    </w:p>
    <w:p w14:paraId="70305241" w14:textId="77777777" w:rsidR="00E22439" w:rsidRPr="00F55F1C" w:rsidRDefault="00D20A00" w:rsidP="0065367A">
      <w:pPr>
        <w:pStyle w:val="Pagrindinistekstas"/>
        <w:numPr>
          <w:ilvl w:val="2"/>
          <w:numId w:val="2"/>
        </w:numPr>
        <w:tabs>
          <w:tab w:val="left" w:pos="1306"/>
        </w:tabs>
        <w:ind w:firstLine="600"/>
        <w:jc w:val="both"/>
        <w:rPr>
          <w:sz w:val="24"/>
          <w:szCs w:val="24"/>
        </w:rPr>
      </w:pPr>
      <w:r w:rsidRPr="00F55F1C">
        <w:rPr>
          <w:rStyle w:val="PagrindinistekstasDiagrama"/>
          <w:sz w:val="24"/>
          <w:szCs w:val="24"/>
        </w:rPr>
        <w:t xml:space="preserve">tiekėjas </w:t>
      </w:r>
      <w:r w:rsidRPr="00F55F1C">
        <w:rPr>
          <w:rStyle w:val="PagrindinistekstasDiagrama"/>
          <w:sz w:val="24"/>
          <w:szCs w:val="24"/>
          <w:lang w:eastAsia="en-US" w:bidi="en-US"/>
        </w:rPr>
        <w:t xml:space="preserve">atitinka skelbime apie </w:t>
      </w:r>
      <w:r w:rsidRPr="00F55F1C">
        <w:rPr>
          <w:rStyle w:val="PagrindinistekstasDiagrama"/>
          <w:sz w:val="24"/>
          <w:szCs w:val="24"/>
        </w:rPr>
        <w:t xml:space="preserve">pirkimą </w:t>
      </w:r>
      <w:r w:rsidRPr="00F55F1C">
        <w:rPr>
          <w:rStyle w:val="PagrindinistekstasDiagrama"/>
          <w:sz w:val="24"/>
          <w:szCs w:val="24"/>
          <w:lang w:eastAsia="en-US" w:bidi="en-US"/>
        </w:rPr>
        <w:t>nustatytus keliamus reikalavimus.</w:t>
      </w:r>
    </w:p>
    <w:p w14:paraId="08D0729D" w14:textId="7F9CC379" w:rsidR="00E22439" w:rsidRPr="00F55F1C" w:rsidRDefault="00D20A00" w:rsidP="0065367A">
      <w:pPr>
        <w:pStyle w:val="Pagrindinistekstas"/>
        <w:numPr>
          <w:ilvl w:val="2"/>
          <w:numId w:val="2"/>
        </w:numPr>
        <w:tabs>
          <w:tab w:val="left" w:pos="1287"/>
        </w:tabs>
        <w:ind w:firstLine="600"/>
        <w:jc w:val="both"/>
        <w:rPr>
          <w:sz w:val="24"/>
          <w:szCs w:val="24"/>
        </w:rPr>
      </w:pPr>
      <w:r w:rsidRPr="00F55F1C">
        <w:rPr>
          <w:rStyle w:val="PagrindinistekstasDiagrama"/>
          <w:sz w:val="24"/>
          <w:szCs w:val="24"/>
        </w:rPr>
        <w:t xml:space="preserve">tiekėjas </w:t>
      </w:r>
      <w:r w:rsidRPr="00F55F1C">
        <w:rPr>
          <w:rStyle w:val="PagrindinistekstasDiagrama"/>
          <w:sz w:val="24"/>
          <w:szCs w:val="24"/>
          <w:lang w:eastAsia="en-US" w:bidi="en-US"/>
        </w:rPr>
        <w:t xml:space="preserve">per </w:t>
      </w:r>
      <w:r w:rsidRPr="00F55F1C">
        <w:rPr>
          <w:rStyle w:val="PagrindinistekstasDiagrama"/>
          <w:sz w:val="24"/>
          <w:szCs w:val="24"/>
        </w:rPr>
        <w:t xml:space="preserve">Perkančiosios </w:t>
      </w:r>
      <w:r w:rsidRPr="00F55F1C">
        <w:rPr>
          <w:rStyle w:val="PagrindinistekstasDiagrama"/>
          <w:sz w:val="24"/>
          <w:szCs w:val="24"/>
          <w:lang w:eastAsia="en-US" w:bidi="en-US"/>
        </w:rPr>
        <w:t xml:space="preserve">organizacijos </w:t>
      </w:r>
      <w:r w:rsidRPr="00F55F1C">
        <w:rPr>
          <w:rStyle w:val="PagrindinistekstasDiagrama"/>
          <w:sz w:val="24"/>
          <w:szCs w:val="24"/>
        </w:rPr>
        <w:t xml:space="preserve">nustatytą terminą </w:t>
      </w:r>
      <w:r w:rsidRPr="00F55F1C">
        <w:rPr>
          <w:rStyle w:val="PagrindinistekstasDiagrama"/>
          <w:sz w:val="24"/>
          <w:szCs w:val="24"/>
          <w:lang w:eastAsia="en-US" w:bidi="en-US"/>
        </w:rPr>
        <w:t xml:space="preserve">patikslino, </w:t>
      </w:r>
      <w:r w:rsidRPr="00F55F1C">
        <w:rPr>
          <w:rStyle w:val="PagrindinistekstasDiagrama"/>
          <w:sz w:val="24"/>
          <w:szCs w:val="24"/>
        </w:rPr>
        <w:t>papildė, paaiškino informaciją, kaip nurodyta pirkimo sąlygų 15.4. punktuose.</w:t>
      </w:r>
    </w:p>
    <w:p w14:paraId="6447D577" w14:textId="1E1A0339" w:rsidR="0021024D" w:rsidRPr="00227040" w:rsidRDefault="0021024D" w:rsidP="0065367A">
      <w:pPr>
        <w:pStyle w:val="Pagrindinistekstas"/>
        <w:numPr>
          <w:ilvl w:val="2"/>
          <w:numId w:val="2"/>
        </w:numPr>
        <w:tabs>
          <w:tab w:val="left" w:pos="1292"/>
        </w:tabs>
        <w:ind w:firstLine="600"/>
        <w:jc w:val="both"/>
        <w:rPr>
          <w:color w:val="auto"/>
          <w:sz w:val="28"/>
          <w:szCs w:val="28"/>
        </w:rPr>
      </w:pPr>
      <w:r w:rsidRPr="00227040">
        <w:rPr>
          <w:sz w:val="24"/>
          <w:szCs w:val="24"/>
        </w:rPr>
        <w:t>pasiūlyta kaina nėra per didelė ir Perkančiajai organizacijai nepriimtina.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pirkimo dokumentuose nėra nurodyta pirkimui skirtų lėšų sumos, kiti pasiūlymų eilėje esantys pasiūlymai laimėjusiais negali būti nustatyti</w:t>
      </w:r>
      <w:r w:rsidR="00227040">
        <w:rPr>
          <w:sz w:val="24"/>
          <w:szCs w:val="24"/>
        </w:rPr>
        <w:t>.</w:t>
      </w:r>
    </w:p>
    <w:p w14:paraId="37EC6DEA" w14:textId="00311E2C" w:rsidR="00E22439" w:rsidRPr="00BC3487" w:rsidRDefault="00D20A00" w:rsidP="0065367A">
      <w:pPr>
        <w:pStyle w:val="Pagrindinistekstas"/>
        <w:numPr>
          <w:ilvl w:val="2"/>
          <w:numId w:val="2"/>
        </w:numPr>
        <w:tabs>
          <w:tab w:val="left" w:pos="1292"/>
        </w:tabs>
        <w:ind w:firstLine="600"/>
        <w:jc w:val="both"/>
        <w:rPr>
          <w:color w:val="auto"/>
          <w:sz w:val="24"/>
          <w:szCs w:val="24"/>
        </w:rPr>
      </w:pPr>
      <w:r w:rsidRPr="00BC3487">
        <w:rPr>
          <w:rStyle w:val="PagrindinistekstasDiagrama"/>
          <w:color w:val="auto"/>
          <w:sz w:val="24"/>
          <w:szCs w:val="24"/>
        </w:rPr>
        <w:t>Perkančioji organizacija, išnagrinėjusi tiekėjo pagal pirkimo sąlygų 15.</w:t>
      </w:r>
      <w:r w:rsidR="00692DFF">
        <w:rPr>
          <w:rStyle w:val="PagrindinistekstasDiagrama"/>
          <w:color w:val="auto"/>
          <w:sz w:val="24"/>
          <w:szCs w:val="24"/>
        </w:rPr>
        <w:t>8</w:t>
      </w:r>
      <w:r w:rsidRPr="00BC3487">
        <w:rPr>
          <w:rStyle w:val="PagrindinistekstasDiagrama"/>
          <w:color w:val="auto"/>
          <w:sz w:val="24"/>
          <w:szCs w:val="24"/>
        </w:rPr>
        <w:t>. punktą pateiktus dokumentus nustato, kad:</w:t>
      </w:r>
    </w:p>
    <w:p w14:paraId="0441814E" w14:textId="77777777" w:rsidR="00E22439" w:rsidRPr="00BC3487" w:rsidRDefault="00D20A00" w:rsidP="0065367A">
      <w:pPr>
        <w:pStyle w:val="Pagrindinistekstas"/>
        <w:numPr>
          <w:ilvl w:val="3"/>
          <w:numId w:val="2"/>
        </w:numPr>
        <w:tabs>
          <w:tab w:val="left" w:pos="1460"/>
        </w:tabs>
        <w:ind w:firstLine="600"/>
        <w:jc w:val="both"/>
        <w:rPr>
          <w:color w:val="auto"/>
          <w:sz w:val="24"/>
          <w:szCs w:val="24"/>
        </w:rPr>
      </w:pPr>
      <w:r w:rsidRPr="00BC3487">
        <w:rPr>
          <w:rStyle w:val="PagrindinistekstasDiagrama"/>
          <w:color w:val="auto"/>
          <w:sz w:val="24"/>
          <w:szCs w:val="24"/>
        </w:rPr>
        <w:t>tiekėjas pateikė tinkamus pasiūlytos mažiausios kainos pagrįstumo įrodymus.</w:t>
      </w:r>
    </w:p>
    <w:p w14:paraId="600A31E6" w14:textId="77777777" w:rsidR="00E22439" w:rsidRPr="00BC3487" w:rsidRDefault="00D20A00" w:rsidP="0065367A">
      <w:pPr>
        <w:pStyle w:val="Pagrindinistekstas"/>
        <w:numPr>
          <w:ilvl w:val="3"/>
          <w:numId w:val="2"/>
        </w:numPr>
        <w:tabs>
          <w:tab w:val="left" w:pos="1465"/>
        </w:tabs>
        <w:ind w:firstLine="600"/>
        <w:jc w:val="both"/>
        <w:rPr>
          <w:color w:val="auto"/>
          <w:sz w:val="24"/>
          <w:szCs w:val="24"/>
        </w:rPr>
      </w:pPr>
      <w:r w:rsidRPr="00BC3487">
        <w:rPr>
          <w:rStyle w:val="PagrindinistekstasDiagrama"/>
          <w:color w:val="auto"/>
          <w:sz w:val="24"/>
          <w:szCs w:val="24"/>
        </w:rPr>
        <w:t>tiekėjo pasiūlymas atitinka aplinkos apsaugos, socialinės ir darbo teisės įpareigojimus, nustatytus Europos Sąjungos ir nacionalinėje teisėje, kolektyvinėse sutartyse ir Viešųjų pirkimų įstatymo 5 priede nurodytose tarptautinėse konvencijose.</w:t>
      </w:r>
    </w:p>
    <w:p w14:paraId="022936F9" w14:textId="4DD34BEB" w:rsidR="00E22439" w:rsidRPr="00BC3487" w:rsidRDefault="00D20A00" w:rsidP="0065367A">
      <w:pPr>
        <w:pStyle w:val="Pagrindinistekstas"/>
        <w:numPr>
          <w:ilvl w:val="1"/>
          <w:numId w:val="2"/>
        </w:numPr>
        <w:ind w:left="142" w:firstLine="425"/>
        <w:rPr>
          <w:color w:val="auto"/>
        </w:rPr>
      </w:pPr>
      <w:bookmarkStart w:id="44" w:name="bookmark56"/>
      <w:r w:rsidRPr="00BC3487">
        <w:rPr>
          <w:rStyle w:val="Heading1"/>
          <w:color w:val="auto"/>
          <w:sz w:val="24"/>
          <w:szCs w:val="24"/>
          <w:lang w:eastAsia="en-US" w:bidi="en-US"/>
        </w:rPr>
        <w:t xml:space="preserve">Komisija atmeta </w:t>
      </w:r>
      <w:r w:rsidRPr="00BC3487">
        <w:rPr>
          <w:rStyle w:val="Heading1"/>
          <w:color w:val="auto"/>
          <w:sz w:val="24"/>
          <w:szCs w:val="24"/>
        </w:rPr>
        <w:t xml:space="preserve">pasiūlymą, </w:t>
      </w:r>
      <w:r w:rsidRPr="00BC3487">
        <w:rPr>
          <w:rStyle w:val="Heading1"/>
          <w:color w:val="auto"/>
          <w:sz w:val="24"/>
          <w:szCs w:val="24"/>
          <w:lang w:eastAsia="en-US" w:bidi="en-US"/>
        </w:rPr>
        <w:t>jeigu:</w:t>
      </w:r>
      <w:bookmarkEnd w:id="44"/>
    </w:p>
    <w:p w14:paraId="022EAFF3" w14:textId="77777777" w:rsidR="00E22439" w:rsidRPr="00BC3487" w:rsidRDefault="00D20A00" w:rsidP="0065367A">
      <w:pPr>
        <w:pStyle w:val="Pagrindinistekstas"/>
        <w:numPr>
          <w:ilvl w:val="2"/>
          <w:numId w:val="2"/>
        </w:numPr>
        <w:tabs>
          <w:tab w:val="left" w:pos="1302"/>
        </w:tabs>
        <w:ind w:firstLine="580"/>
        <w:jc w:val="both"/>
        <w:rPr>
          <w:color w:val="auto"/>
          <w:sz w:val="24"/>
          <w:szCs w:val="24"/>
        </w:rPr>
      </w:pPr>
      <w:r w:rsidRPr="00BC3487">
        <w:rPr>
          <w:rStyle w:val="PagrindinistekstasDiagrama"/>
          <w:color w:val="auto"/>
          <w:sz w:val="24"/>
          <w:szCs w:val="24"/>
        </w:rPr>
        <w:t xml:space="preserve">pasiūlymą pateikęs tiekėjas </w:t>
      </w:r>
      <w:r w:rsidRPr="00BC3487">
        <w:rPr>
          <w:rStyle w:val="PagrindinistekstasDiagrama"/>
          <w:color w:val="auto"/>
          <w:sz w:val="24"/>
          <w:szCs w:val="24"/>
          <w:lang w:eastAsia="en-US" w:bidi="en-US"/>
        </w:rPr>
        <w:t xml:space="preserve">turi </w:t>
      </w:r>
      <w:r w:rsidRPr="00BC3487">
        <w:rPr>
          <w:rStyle w:val="PagrindinistekstasDiagrama"/>
          <w:color w:val="auto"/>
          <w:sz w:val="24"/>
          <w:szCs w:val="24"/>
        </w:rPr>
        <w:t xml:space="preserve">būti pašalinamas iš </w:t>
      </w:r>
      <w:r w:rsidRPr="00BC3487">
        <w:rPr>
          <w:rStyle w:val="PagrindinistekstasDiagrama"/>
          <w:color w:val="auto"/>
          <w:sz w:val="24"/>
          <w:szCs w:val="24"/>
          <w:lang w:eastAsia="en-US" w:bidi="en-US"/>
        </w:rPr>
        <w:t xml:space="preserve">pirkimo </w:t>
      </w:r>
      <w:r w:rsidRPr="00BC3487">
        <w:rPr>
          <w:rStyle w:val="PagrindinistekstasDiagrama"/>
          <w:color w:val="auto"/>
          <w:sz w:val="24"/>
          <w:szCs w:val="24"/>
        </w:rPr>
        <w:t xml:space="preserve">procedūros </w:t>
      </w:r>
      <w:r w:rsidRPr="00BC3487">
        <w:rPr>
          <w:rStyle w:val="PagrindinistekstasDiagrama"/>
          <w:color w:val="auto"/>
          <w:sz w:val="24"/>
          <w:szCs w:val="24"/>
          <w:lang w:eastAsia="en-US" w:bidi="en-US"/>
        </w:rPr>
        <w:t xml:space="preserve">pagal pirkimo </w:t>
      </w:r>
      <w:r w:rsidRPr="00BC3487">
        <w:rPr>
          <w:rStyle w:val="PagrindinistekstasDiagrama"/>
          <w:color w:val="auto"/>
          <w:sz w:val="24"/>
          <w:szCs w:val="24"/>
        </w:rPr>
        <w:t xml:space="preserve">sąlygų </w:t>
      </w:r>
      <w:r w:rsidRPr="00BC3487">
        <w:rPr>
          <w:rStyle w:val="PagrindinistekstasDiagrama"/>
          <w:color w:val="auto"/>
          <w:sz w:val="24"/>
          <w:szCs w:val="24"/>
          <w:lang w:eastAsia="en-US" w:bidi="en-US"/>
        </w:rPr>
        <w:t xml:space="preserve">5.1. </w:t>
      </w:r>
      <w:r w:rsidRPr="00BC3487">
        <w:rPr>
          <w:rStyle w:val="PagrindinistekstasDiagrama"/>
          <w:color w:val="auto"/>
          <w:sz w:val="24"/>
          <w:szCs w:val="24"/>
        </w:rPr>
        <w:t xml:space="preserve">punktą </w:t>
      </w:r>
      <w:r w:rsidRPr="00BC3487">
        <w:rPr>
          <w:rStyle w:val="PagrindinistekstasDiagrama"/>
          <w:color w:val="auto"/>
          <w:sz w:val="24"/>
          <w:szCs w:val="24"/>
          <w:lang w:eastAsia="en-US" w:bidi="en-US"/>
        </w:rPr>
        <w:t xml:space="preserve">arba </w:t>
      </w:r>
      <w:r w:rsidRPr="00BC3487">
        <w:rPr>
          <w:rStyle w:val="PagrindinistekstasDiagrama"/>
          <w:color w:val="auto"/>
          <w:sz w:val="24"/>
          <w:szCs w:val="24"/>
        </w:rPr>
        <w:t xml:space="preserve">Perkančiosios </w:t>
      </w:r>
      <w:r w:rsidRPr="00BC3487">
        <w:rPr>
          <w:rStyle w:val="PagrindinistekstasDiagrama"/>
          <w:color w:val="auto"/>
          <w:sz w:val="24"/>
          <w:szCs w:val="24"/>
          <w:lang w:eastAsia="en-US" w:bidi="en-US"/>
        </w:rPr>
        <w:t xml:space="preserve">organizacijos </w:t>
      </w:r>
      <w:r w:rsidRPr="00BC3487">
        <w:rPr>
          <w:rStyle w:val="PagrindinistekstasDiagrama"/>
          <w:color w:val="auto"/>
          <w:sz w:val="24"/>
          <w:szCs w:val="24"/>
        </w:rPr>
        <w:t xml:space="preserve">prašymu nepateikė </w:t>
      </w:r>
      <w:r w:rsidRPr="00BC3487">
        <w:rPr>
          <w:rStyle w:val="PagrindinistekstasDiagrama"/>
          <w:color w:val="auto"/>
          <w:sz w:val="24"/>
          <w:szCs w:val="24"/>
          <w:lang w:eastAsia="en-US" w:bidi="en-US"/>
        </w:rPr>
        <w:t xml:space="preserve">ar nepatikslino </w:t>
      </w:r>
      <w:r w:rsidRPr="00BC3487">
        <w:rPr>
          <w:rStyle w:val="PagrindinistekstasDiagrama"/>
          <w:color w:val="auto"/>
          <w:sz w:val="24"/>
          <w:szCs w:val="24"/>
        </w:rPr>
        <w:t xml:space="preserve">pateiktų netikslių </w:t>
      </w:r>
      <w:r w:rsidRPr="00BC3487">
        <w:rPr>
          <w:rStyle w:val="PagrindinistekstasDiagrama"/>
          <w:color w:val="auto"/>
          <w:sz w:val="24"/>
          <w:szCs w:val="24"/>
          <w:lang w:eastAsia="en-US" w:bidi="en-US"/>
        </w:rPr>
        <w:t xml:space="preserve">ar </w:t>
      </w:r>
      <w:r w:rsidRPr="00BC3487">
        <w:rPr>
          <w:rStyle w:val="PagrindinistekstasDiagrama"/>
          <w:color w:val="auto"/>
          <w:sz w:val="24"/>
          <w:szCs w:val="24"/>
        </w:rPr>
        <w:t xml:space="preserve">neišsamių duomenų </w:t>
      </w:r>
      <w:r w:rsidRPr="00BC3487">
        <w:rPr>
          <w:rStyle w:val="PagrindinistekstasDiagrama"/>
          <w:color w:val="auto"/>
          <w:sz w:val="24"/>
          <w:szCs w:val="24"/>
          <w:lang w:eastAsia="en-US" w:bidi="en-US"/>
        </w:rPr>
        <w:t xml:space="preserve">apie </w:t>
      </w:r>
      <w:r w:rsidRPr="00BC3487">
        <w:rPr>
          <w:rStyle w:val="PagrindinistekstasDiagrama"/>
          <w:color w:val="auto"/>
          <w:sz w:val="24"/>
          <w:szCs w:val="24"/>
        </w:rPr>
        <w:t>pašalinimo pagrindų nebuvimą;</w:t>
      </w:r>
    </w:p>
    <w:p w14:paraId="5420A750" w14:textId="77777777" w:rsidR="00E22439" w:rsidRPr="00BC3487" w:rsidRDefault="00D20A00" w:rsidP="0065367A">
      <w:pPr>
        <w:pStyle w:val="Pagrindinistekstas"/>
        <w:numPr>
          <w:ilvl w:val="2"/>
          <w:numId w:val="2"/>
        </w:numPr>
        <w:tabs>
          <w:tab w:val="left" w:pos="1297"/>
        </w:tabs>
        <w:ind w:firstLine="580"/>
        <w:jc w:val="both"/>
        <w:rPr>
          <w:color w:val="auto"/>
          <w:sz w:val="24"/>
          <w:szCs w:val="24"/>
        </w:rPr>
      </w:pPr>
      <w:r w:rsidRPr="00BC3487">
        <w:rPr>
          <w:rStyle w:val="PagrindinistekstasDiagrama"/>
          <w:color w:val="auto"/>
          <w:sz w:val="24"/>
          <w:szCs w:val="24"/>
        </w:rPr>
        <w:t xml:space="preserve">pasiūlymą pateikęs tiekėjas </w:t>
      </w:r>
      <w:r w:rsidRPr="00BC3487">
        <w:rPr>
          <w:rStyle w:val="PagrindinistekstasDiagrama"/>
          <w:color w:val="auto"/>
          <w:sz w:val="24"/>
          <w:szCs w:val="24"/>
          <w:lang w:eastAsia="en-US" w:bidi="en-US"/>
        </w:rPr>
        <w:t xml:space="preserve">neatitinka pirkimo dokumentuose </w:t>
      </w:r>
      <w:r w:rsidRPr="00BC3487">
        <w:rPr>
          <w:rStyle w:val="PagrindinistekstasDiagrama"/>
          <w:color w:val="auto"/>
          <w:sz w:val="24"/>
          <w:szCs w:val="24"/>
        </w:rPr>
        <w:t xml:space="preserve">nustatytų </w:t>
      </w:r>
      <w:r w:rsidRPr="00BC3487">
        <w:rPr>
          <w:rStyle w:val="PagrindinistekstasDiagrama"/>
          <w:color w:val="auto"/>
          <w:sz w:val="24"/>
          <w:szCs w:val="24"/>
          <w:lang w:eastAsia="en-US" w:bidi="en-US"/>
        </w:rPr>
        <w:t xml:space="preserve">jeigu taikytina, kvalifikacijos </w:t>
      </w:r>
      <w:r w:rsidRPr="00BC3487">
        <w:rPr>
          <w:rStyle w:val="PagrindinistekstasDiagrama"/>
          <w:color w:val="auto"/>
          <w:sz w:val="24"/>
          <w:szCs w:val="24"/>
        </w:rPr>
        <w:t xml:space="preserve">reikalavimų, kokybės </w:t>
      </w:r>
      <w:r w:rsidRPr="00BC3487">
        <w:rPr>
          <w:rStyle w:val="PagrindinistekstasDiagrama"/>
          <w:color w:val="auto"/>
          <w:sz w:val="24"/>
          <w:szCs w:val="24"/>
          <w:lang w:eastAsia="en-US" w:bidi="en-US"/>
        </w:rPr>
        <w:t xml:space="preserve">vadybos sistemos ir (arba) aplinkos apsaugos vadybos sistemos </w:t>
      </w:r>
      <w:r w:rsidRPr="00BC3487">
        <w:rPr>
          <w:rStyle w:val="PagrindinistekstasDiagrama"/>
          <w:color w:val="auto"/>
          <w:sz w:val="24"/>
          <w:szCs w:val="24"/>
        </w:rPr>
        <w:t xml:space="preserve">standartų, reikalaujamų sertifikatų </w:t>
      </w:r>
      <w:r w:rsidRPr="00BC3487">
        <w:rPr>
          <w:rStyle w:val="PagrindinistekstasDiagrama"/>
          <w:color w:val="auto"/>
          <w:sz w:val="24"/>
          <w:szCs w:val="24"/>
          <w:lang w:eastAsia="en-US" w:bidi="en-US"/>
        </w:rPr>
        <w:t xml:space="preserve">ir </w:t>
      </w:r>
      <w:r w:rsidRPr="00BC3487">
        <w:rPr>
          <w:rStyle w:val="PagrindinistekstasDiagrama"/>
          <w:color w:val="auto"/>
          <w:sz w:val="24"/>
          <w:szCs w:val="24"/>
        </w:rPr>
        <w:t xml:space="preserve">kitų dokumentų </w:t>
      </w:r>
      <w:r w:rsidRPr="00BC3487">
        <w:rPr>
          <w:rStyle w:val="PagrindinistekstasDiagrama"/>
          <w:color w:val="auto"/>
          <w:sz w:val="24"/>
          <w:szCs w:val="24"/>
          <w:lang w:eastAsia="en-US" w:bidi="en-US"/>
        </w:rPr>
        <w:t xml:space="preserve">arba </w:t>
      </w:r>
      <w:r w:rsidRPr="00BC3487">
        <w:rPr>
          <w:rStyle w:val="PagrindinistekstasDiagrama"/>
          <w:color w:val="auto"/>
          <w:sz w:val="24"/>
          <w:szCs w:val="24"/>
        </w:rPr>
        <w:t xml:space="preserve">Perkančiosios </w:t>
      </w:r>
      <w:r w:rsidRPr="00BC3487">
        <w:rPr>
          <w:rStyle w:val="PagrindinistekstasDiagrama"/>
          <w:color w:val="auto"/>
          <w:sz w:val="24"/>
          <w:szCs w:val="24"/>
          <w:lang w:eastAsia="en-US" w:bidi="en-US"/>
        </w:rPr>
        <w:t xml:space="preserve">organizacijos </w:t>
      </w:r>
      <w:r w:rsidRPr="00BC3487">
        <w:rPr>
          <w:rStyle w:val="PagrindinistekstasDiagrama"/>
          <w:color w:val="auto"/>
          <w:sz w:val="24"/>
          <w:szCs w:val="24"/>
        </w:rPr>
        <w:t xml:space="preserve">prašymu, </w:t>
      </w:r>
      <w:r w:rsidRPr="00BC3487">
        <w:rPr>
          <w:rStyle w:val="PagrindinistekstasDiagrama"/>
          <w:color w:val="auto"/>
          <w:sz w:val="24"/>
          <w:szCs w:val="24"/>
          <w:lang w:eastAsia="en-US" w:bidi="en-US"/>
        </w:rPr>
        <w:t xml:space="preserve">per </w:t>
      </w:r>
      <w:r w:rsidRPr="00BC3487">
        <w:rPr>
          <w:rStyle w:val="PagrindinistekstasDiagrama"/>
          <w:color w:val="auto"/>
          <w:sz w:val="24"/>
          <w:szCs w:val="24"/>
        </w:rPr>
        <w:t xml:space="preserve">nurodytą terminą jų nepateikė </w:t>
      </w:r>
      <w:r w:rsidRPr="00BC3487">
        <w:rPr>
          <w:rStyle w:val="PagrindinistekstasDiagrama"/>
          <w:color w:val="auto"/>
          <w:sz w:val="24"/>
          <w:szCs w:val="24"/>
          <w:lang w:eastAsia="en-US" w:bidi="en-US"/>
        </w:rPr>
        <w:t>ar nepatikslino;</w:t>
      </w:r>
    </w:p>
    <w:p w14:paraId="218FCCA6" w14:textId="77777777" w:rsidR="0092525A" w:rsidRDefault="00D20A00" w:rsidP="0065367A">
      <w:pPr>
        <w:pStyle w:val="Pagrindinistekstas"/>
        <w:numPr>
          <w:ilvl w:val="2"/>
          <w:numId w:val="2"/>
        </w:numPr>
        <w:tabs>
          <w:tab w:val="left" w:pos="1276"/>
        </w:tabs>
        <w:ind w:firstLine="580"/>
        <w:jc w:val="both"/>
        <w:rPr>
          <w:rStyle w:val="PagrindinistekstasDiagrama"/>
          <w:color w:val="auto"/>
          <w:sz w:val="24"/>
          <w:szCs w:val="24"/>
        </w:rPr>
      </w:pPr>
      <w:r w:rsidRPr="00BC3487">
        <w:rPr>
          <w:rStyle w:val="PagrindinistekstasDiagrama"/>
          <w:color w:val="auto"/>
          <w:sz w:val="24"/>
          <w:szCs w:val="24"/>
        </w:rPr>
        <w:t xml:space="preserve">pasiūlymas </w:t>
      </w:r>
      <w:r w:rsidRPr="00BC3487">
        <w:rPr>
          <w:rStyle w:val="PagrindinistekstasDiagrama"/>
          <w:color w:val="auto"/>
          <w:sz w:val="24"/>
          <w:szCs w:val="24"/>
          <w:lang w:eastAsia="en-US" w:bidi="en-US"/>
        </w:rPr>
        <w:t xml:space="preserve">neatitinka pirkimo dokumentuose </w:t>
      </w:r>
      <w:r w:rsidRPr="00BC3487">
        <w:rPr>
          <w:rStyle w:val="PagrindinistekstasDiagrama"/>
          <w:color w:val="auto"/>
          <w:sz w:val="24"/>
          <w:szCs w:val="24"/>
        </w:rPr>
        <w:t>nustatytų reikalavimų;</w:t>
      </w:r>
    </w:p>
    <w:p w14:paraId="2BE98CD7" w14:textId="612AE8F2" w:rsidR="00872255" w:rsidRPr="00872255" w:rsidRDefault="00872255" w:rsidP="00872255">
      <w:pPr>
        <w:pStyle w:val="Pagrindinistekstas"/>
        <w:numPr>
          <w:ilvl w:val="2"/>
          <w:numId w:val="2"/>
        </w:numPr>
        <w:tabs>
          <w:tab w:val="left" w:pos="1276"/>
        </w:tabs>
        <w:ind w:firstLine="567"/>
        <w:jc w:val="both"/>
        <w:rPr>
          <w:rStyle w:val="PagrindinistekstasDiagrama"/>
          <w:color w:val="auto"/>
          <w:sz w:val="24"/>
          <w:szCs w:val="24"/>
        </w:rPr>
      </w:pPr>
      <w:r w:rsidRPr="00872255">
        <w:rPr>
          <w:rStyle w:val="PagrindinistekstasDiagrama"/>
          <w:color w:val="auto"/>
          <w:sz w:val="24"/>
          <w:szCs w:val="24"/>
        </w:rPr>
        <w:t xml:space="preserve">netenkinami pirkimo sąlygose nustatyti reikalavimai, susiję su nacionaliniu saugumu. </w:t>
      </w:r>
      <w:r>
        <w:rPr>
          <w:rStyle w:val="PagrindinistekstasDiagrama"/>
          <w:color w:val="auto"/>
          <w:sz w:val="24"/>
          <w:szCs w:val="24"/>
        </w:rPr>
        <w:t>Tiekėj</w:t>
      </w:r>
      <w:r w:rsidRPr="00872255">
        <w:rPr>
          <w:rStyle w:val="PagrindinistekstasDiagrama"/>
          <w:color w:val="auto"/>
          <w:sz w:val="24"/>
          <w:szCs w:val="24"/>
        </w:rPr>
        <w:t>as neatitinka Reglamente nustatytų reikalavimų;</w:t>
      </w:r>
    </w:p>
    <w:p w14:paraId="39CCEE2C" w14:textId="256B3DFF" w:rsidR="00872255" w:rsidRPr="00872255" w:rsidRDefault="00872255" w:rsidP="00872255">
      <w:pPr>
        <w:pStyle w:val="Pagrindinistekstas"/>
        <w:numPr>
          <w:ilvl w:val="2"/>
          <w:numId w:val="2"/>
        </w:numPr>
        <w:tabs>
          <w:tab w:val="left" w:pos="1276"/>
        </w:tabs>
        <w:ind w:firstLine="567"/>
        <w:jc w:val="both"/>
        <w:rPr>
          <w:rStyle w:val="PagrindinistekstasDiagrama"/>
          <w:color w:val="auto"/>
          <w:sz w:val="24"/>
          <w:szCs w:val="24"/>
        </w:rPr>
      </w:pPr>
      <w:r w:rsidRPr="00872255">
        <w:rPr>
          <w:rStyle w:val="PagrindinistekstasDiagrama"/>
          <w:color w:val="auto"/>
          <w:sz w:val="24"/>
          <w:szCs w:val="24"/>
        </w:rPr>
        <w:t>jeigu Lietuvos Respublikos Vyriausybė, vadovaudamasi Nacionaliniam saugumui užtikrinti svarbių objektų apsaugos įstatyme įtvirtintais kriterijais, yra priėmusi sprendimą, patvirtinantį, kad VPĮ 45 straipsnio 2</w:t>
      </w:r>
      <w:r>
        <w:rPr>
          <w:rStyle w:val="PagrindinistekstasDiagrama"/>
          <w:color w:val="auto"/>
          <w:sz w:val="24"/>
          <w:szCs w:val="24"/>
          <w:vertAlign w:val="superscript"/>
        </w:rPr>
        <w:t>1</w:t>
      </w:r>
      <w:r w:rsidRPr="00872255">
        <w:rPr>
          <w:rStyle w:val="PagrindinistekstasDiagrama"/>
          <w:color w:val="auto"/>
          <w:sz w:val="24"/>
          <w:szCs w:val="24"/>
        </w:rPr>
        <w:t xml:space="preserve"> dalies 1 ir 2 punktuose nurodyti subjektai ar su jais ketinamas sudaryti (sudarytas) sandoris neatitinka nacionalinio saugumo interesų;</w:t>
      </w:r>
    </w:p>
    <w:p w14:paraId="0109D419" w14:textId="2B65577D" w:rsidR="00872255" w:rsidRDefault="00872255" w:rsidP="00872255">
      <w:pPr>
        <w:pStyle w:val="Pagrindinistekstas"/>
        <w:numPr>
          <w:ilvl w:val="2"/>
          <w:numId w:val="2"/>
        </w:numPr>
        <w:tabs>
          <w:tab w:val="left" w:pos="1276"/>
        </w:tabs>
        <w:ind w:firstLine="580"/>
        <w:jc w:val="both"/>
        <w:rPr>
          <w:rStyle w:val="PagrindinistekstasDiagrama"/>
          <w:color w:val="auto"/>
          <w:sz w:val="24"/>
          <w:szCs w:val="24"/>
        </w:rPr>
      </w:pPr>
      <w:r w:rsidRPr="00872255">
        <w:rPr>
          <w:rStyle w:val="PagrindinistekstasDiagrama"/>
          <w:color w:val="auto"/>
          <w:sz w:val="24"/>
          <w:szCs w:val="24"/>
        </w:rPr>
        <w:t>jeigu P</w:t>
      </w:r>
      <w:r>
        <w:rPr>
          <w:rStyle w:val="PagrindinistekstasDiagrama"/>
          <w:color w:val="auto"/>
          <w:sz w:val="24"/>
          <w:szCs w:val="24"/>
        </w:rPr>
        <w:t>erkančioji organizacija</w:t>
      </w:r>
      <w:r w:rsidRPr="00872255">
        <w:rPr>
          <w:rStyle w:val="PagrindinistekstasDiagrama"/>
          <w:color w:val="auto"/>
          <w:sz w:val="24"/>
          <w:szCs w:val="24"/>
        </w:rPr>
        <w:t xml:space="preserve"> turi kompetentingų institucijų informacijos, kad VPĮ 45 straipsnio 2</w:t>
      </w:r>
      <w:r>
        <w:rPr>
          <w:rStyle w:val="PagrindinistekstasDiagrama"/>
          <w:color w:val="auto"/>
          <w:sz w:val="24"/>
          <w:szCs w:val="24"/>
          <w:vertAlign w:val="superscript"/>
        </w:rPr>
        <w:t>1</w:t>
      </w:r>
      <w:r w:rsidRPr="00872255">
        <w:rPr>
          <w:rStyle w:val="PagrindinistekstasDiagrama"/>
          <w:color w:val="auto"/>
          <w:sz w:val="24"/>
          <w:szCs w:val="24"/>
        </w:rPr>
        <w:t xml:space="preserve"> dalies 1 ir 2 punktuose nurodyti subjektai turi interesų, galinčių kelti grėsmę nacionaliniam saugumui</w:t>
      </w:r>
      <w:r>
        <w:rPr>
          <w:rStyle w:val="PagrindinistekstasDiagrama"/>
          <w:color w:val="auto"/>
          <w:sz w:val="24"/>
          <w:szCs w:val="24"/>
        </w:rPr>
        <w:t>;</w:t>
      </w:r>
    </w:p>
    <w:p w14:paraId="21100746" w14:textId="77777777" w:rsidR="0009473A" w:rsidRDefault="00D20A00" w:rsidP="0009473A">
      <w:pPr>
        <w:pStyle w:val="Pagrindinistekstas"/>
        <w:numPr>
          <w:ilvl w:val="2"/>
          <w:numId w:val="2"/>
        </w:numPr>
        <w:tabs>
          <w:tab w:val="left" w:pos="1297"/>
        </w:tabs>
        <w:ind w:firstLine="580"/>
        <w:jc w:val="both"/>
        <w:rPr>
          <w:rStyle w:val="PagrindinistekstasDiagrama"/>
          <w:sz w:val="24"/>
          <w:szCs w:val="24"/>
        </w:rPr>
      </w:pPr>
      <w:r w:rsidRPr="006448AB">
        <w:rPr>
          <w:rStyle w:val="PagrindinistekstasDiagrama"/>
          <w:sz w:val="24"/>
          <w:szCs w:val="24"/>
          <w:lang w:eastAsia="en-US" w:bidi="en-US"/>
        </w:rPr>
        <w:t xml:space="preserve">dalyvis per </w:t>
      </w:r>
      <w:r w:rsidRPr="006448AB">
        <w:rPr>
          <w:rStyle w:val="PagrindinistekstasDiagrama"/>
          <w:sz w:val="24"/>
          <w:szCs w:val="24"/>
        </w:rPr>
        <w:t xml:space="preserve">Perkančiosios </w:t>
      </w:r>
      <w:r w:rsidRPr="006448AB">
        <w:rPr>
          <w:rStyle w:val="PagrindinistekstasDiagrama"/>
          <w:sz w:val="24"/>
          <w:szCs w:val="24"/>
          <w:lang w:eastAsia="en-US" w:bidi="en-US"/>
        </w:rPr>
        <w:t xml:space="preserve">organizacijos </w:t>
      </w:r>
      <w:r w:rsidRPr="006448AB">
        <w:rPr>
          <w:rStyle w:val="PagrindinistekstasDiagrama"/>
          <w:sz w:val="24"/>
          <w:szCs w:val="24"/>
        </w:rPr>
        <w:t xml:space="preserve">nurodytą terminą neištaiso aritmetinių klaidų </w:t>
      </w:r>
      <w:r w:rsidRPr="006448AB">
        <w:rPr>
          <w:rStyle w:val="PagrindinistekstasDiagrama"/>
          <w:sz w:val="24"/>
          <w:szCs w:val="24"/>
          <w:lang w:eastAsia="en-US" w:bidi="en-US"/>
        </w:rPr>
        <w:t xml:space="preserve">ir (ar) </w:t>
      </w:r>
      <w:r w:rsidRPr="006448AB">
        <w:rPr>
          <w:rStyle w:val="PagrindinistekstasDiagrama"/>
          <w:sz w:val="24"/>
          <w:szCs w:val="24"/>
        </w:rPr>
        <w:t xml:space="preserve">nepaaiškina pasiūlymo. Šiuo </w:t>
      </w:r>
      <w:r w:rsidRPr="006448AB">
        <w:rPr>
          <w:rStyle w:val="PagrindinistekstasDiagrama"/>
          <w:sz w:val="24"/>
          <w:szCs w:val="24"/>
          <w:lang w:eastAsia="en-US" w:bidi="en-US"/>
        </w:rPr>
        <w:t xml:space="preserve">atveju jo </w:t>
      </w:r>
      <w:r w:rsidRPr="006448AB">
        <w:rPr>
          <w:rStyle w:val="PagrindinistekstasDiagrama"/>
          <w:sz w:val="24"/>
          <w:szCs w:val="24"/>
        </w:rPr>
        <w:t xml:space="preserve">pasiūlymas </w:t>
      </w:r>
      <w:r w:rsidRPr="006448AB">
        <w:rPr>
          <w:rStyle w:val="PagrindinistekstasDiagrama"/>
          <w:sz w:val="24"/>
          <w:szCs w:val="24"/>
          <w:lang w:eastAsia="en-US" w:bidi="en-US"/>
        </w:rPr>
        <w:t xml:space="preserve">atmetamas kaip neatitinkantis pirkimo dokumentuose </w:t>
      </w:r>
      <w:r w:rsidRPr="006448AB">
        <w:rPr>
          <w:rStyle w:val="PagrindinistekstasDiagrama"/>
          <w:sz w:val="24"/>
          <w:szCs w:val="24"/>
        </w:rPr>
        <w:t>nustatytų</w:t>
      </w:r>
      <w:r w:rsidRPr="00F55F1C">
        <w:rPr>
          <w:rStyle w:val="PagrindinistekstasDiagrama"/>
          <w:sz w:val="24"/>
          <w:szCs w:val="24"/>
        </w:rPr>
        <w:t xml:space="preserve"> reikalavimų;</w:t>
      </w:r>
    </w:p>
    <w:p w14:paraId="65C3D446" w14:textId="12E053CA" w:rsidR="0009473A" w:rsidRPr="00F118D4" w:rsidRDefault="0009473A" w:rsidP="0009473A">
      <w:pPr>
        <w:pStyle w:val="Pagrindinistekstas"/>
        <w:numPr>
          <w:ilvl w:val="2"/>
          <w:numId w:val="2"/>
        </w:numPr>
        <w:tabs>
          <w:tab w:val="left" w:pos="1302"/>
        </w:tabs>
        <w:ind w:firstLine="580"/>
        <w:jc w:val="both"/>
        <w:rPr>
          <w:sz w:val="28"/>
          <w:szCs w:val="28"/>
        </w:rPr>
      </w:pPr>
      <w:r w:rsidRPr="00F118D4">
        <w:rPr>
          <w:sz w:val="24"/>
          <w:szCs w:val="24"/>
        </w:rPr>
        <w:t xml:space="preserve">tiekėjas pasiūlė per didelius, viršijančius 7 priede nurodytus maksimalius galimus įkainius. </w:t>
      </w:r>
    </w:p>
    <w:p w14:paraId="3B3A7827" w14:textId="3845B880" w:rsidR="00E22439" w:rsidRPr="0009473A" w:rsidRDefault="00D20A00" w:rsidP="0009473A">
      <w:pPr>
        <w:pStyle w:val="Pagrindinistekstas"/>
        <w:numPr>
          <w:ilvl w:val="2"/>
          <w:numId w:val="2"/>
        </w:numPr>
        <w:tabs>
          <w:tab w:val="left" w:pos="1302"/>
        </w:tabs>
        <w:ind w:firstLine="580"/>
        <w:jc w:val="both"/>
        <w:rPr>
          <w:sz w:val="24"/>
          <w:szCs w:val="24"/>
        </w:rPr>
      </w:pPr>
      <w:r w:rsidRPr="0009473A">
        <w:rPr>
          <w:rStyle w:val="PagrindinistekstasDiagrama"/>
          <w:sz w:val="24"/>
          <w:szCs w:val="24"/>
          <w:lang w:eastAsia="en-US" w:bidi="en-US"/>
        </w:rPr>
        <w:t xml:space="preserve">pateiktame </w:t>
      </w:r>
      <w:r w:rsidRPr="0009473A">
        <w:rPr>
          <w:rStyle w:val="PagrindinistekstasDiagrama"/>
          <w:sz w:val="24"/>
          <w:szCs w:val="24"/>
        </w:rPr>
        <w:t xml:space="preserve">pasiūlyme </w:t>
      </w:r>
      <w:r w:rsidRPr="0009473A">
        <w:rPr>
          <w:rStyle w:val="PagrindinistekstasDiagrama"/>
          <w:sz w:val="24"/>
          <w:szCs w:val="24"/>
          <w:lang w:eastAsia="en-US" w:bidi="en-US"/>
        </w:rPr>
        <w:t xml:space="preserve">nurodyta kaina yra </w:t>
      </w:r>
      <w:r w:rsidRPr="0009473A">
        <w:rPr>
          <w:rStyle w:val="PagrindinistekstasDiagrama"/>
          <w:sz w:val="24"/>
          <w:szCs w:val="24"/>
        </w:rPr>
        <w:t xml:space="preserve">neįprastai maža </w:t>
      </w:r>
      <w:r w:rsidRPr="0009473A">
        <w:rPr>
          <w:rStyle w:val="PagrindinistekstasDiagrama"/>
          <w:sz w:val="24"/>
          <w:szCs w:val="24"/>
          <w:lang w:eastAsia="en-US" w:bidi="en-US"/>
        </w:rPr>
        <w:t xml:space="preserve">ir dalyvis, </w:t>
      </w:r>
      <w:r w:rsidRPr="0009473A">
        <w:rPr>
          <w:rStyle w:val="PagrindinistekstasDiagrama"/>
          <w:sz w:val="24"/>
          <w:szCs w:val="24"/>
        </w:rPr>
        <w:t xml:space="preserve">Perkančiosios </w:t>
      </w:r>
      <w:r w:rsidRPr="0009473A">
        <w:rPr>
          <w:rStyle w:val="PagrindinistekstasDiagrama"/>
          <w:sz w:val="24"/>
          <w:szCs w:val="24"/>
          <w:lang w:eastAsia="en-US" w:bidi="en-US"/>
        </w:rPr>
        <w:lastRenderedPageBreak/>
        <w:t xml:space="preserve">organizacijos </w:t>
      </w:r>
      <w:r w:rsidRPr="0009473A">
        <w:rPr>
          <w:rStyle w:val="PagrindinistekstasDiagrama"/>
          <w:sz w:val="24"/>
          <w:szCs w:val="24"/>
        </w:rPr>
        <w:t xml:space="preserve">prašymu, </w:t>
      </w:r>
      <w:r w:rsidRPr="0009473A">
        <w:rPr>
          <w:rStyle w:val="PagrindinistekstasDiagrama"/>
          <w:sz w:val="24"/>
          <w:szCs w:val="24"/>
          <w:lang w:eastAsia="en-US" w:bidi="en-US"/>
        </w:rPr>
        <w:t xml:space="preserve">per </w:t>
      </w:r>
      <w:r w:rsidRPr="0009473A">
        <w:rPr>
          <w:rStyle w:val="PagrindinistekstasDiagrama"/>
          <w:sz w:val="24"/>
          <w:szCs w:val="24"/>
        </w:rPr>
        <w:t xml:space="preserve">nurodytą terminą </w:t>
      </w:r>
      <w:r w:rsidRPr="0009473A">
        <w:rPr>
          <w:rStyle w:val="PagrindinistekstasDiagrama"/>
          <w:sz w:val="24"/>
          <w:szCs w:val="24"/>
          <w:lang w:eastAsia="en-US" w:bidi="en-US"/>
        </w:rPr>
        <w:t xml:space="preserve">nepateikia </w:t>
      </w:r>
      <w:r w:rsidRPr="0009473A">
        <w:rPr>
          <w:rStyle w:val="PagrindinistekstasDiagrama"/>
          <w:sz w:val="24"/>
          <w:szCs w:val="24"/>
        </w:rPr>
        <w:t xml:space="preserve">tinkamų </w:t>
      </w:r>
      <w:r w:rsidRPr="0009473A">
        <w:rPr>
          <w:rStyle w:val="PagrindinistekstasDiagrama"/>
          <w:sz w:val="24"/>
          <w:szCs w:val="24"/>
          <w:lang w:eastAsia="en-US" w:bidi="en-US"/>
        </w:rPr>
        <w:t xml:space="preserve">kainos </w:t>
      </w:r>
      <w:r w:rsidRPr="0009473A">
        <w:rPr>
          <w:rStyle w:val="PagrindinistekstasDiagrama"/>
          <w:sz w:val="24"/>
          <w:szCs w:val="24"/>
        </w:rPr>
        <w:t xml:space="preserve">pagrįstumo įrodymų </w:t>
      </w:r>
      <w:r w:rsidRPr="0009473A">
        <w:rPr>
          <w:rStyle w:val="PagrindinistekstasDiagrama"/>
          <w:sz w:val="24"/>
          <w:szCs w:val="24"/>
          <w:lang w:eastAsia="en-US" w:bidi="en-US"/>
        </w:rPr>
        <w:t xml:space="preserve">arba kitaip </w:t>
      </w:r>
      <w:r w:rsidRPr="0009473A">
        <w:rPr>
          <w:rStyle w:val="PagrindinistekstasDiagrama"/>
          <w:sz w:val="24"/>
          <w:szCs w:val="24"/>
        </w:rPr>
        <w:t xml:space="preserve">nepagrindžia neįprastai mažos </w:t>
      </w:r>
      <w:r w:rsidRPr="0009473A">
        <w:rPr>
          <w:rStyle w:val="PagrindinistekstasDiagrama"/>
          <w:sz w:val="24"/>
          <w:szCs w:val="24"/>
          <w:lang w:eastAsia="en-US" w:bidi="en-US"/>
        </w:rPr>
        <w:t>kainos;</w:t>
      </w:r>
    </w:p>
    <w:p w14:paraId="4D204F40" w14:textId="77777777" w:rsidR="00E22439" w:rsidRPr="00F55F1C" w:rsidRDefault="00D20A00" w:rsidP="0009473A">
      <w:pPr>
        <w:pStyle w:val="Pagrindinistekstas"/>
        <w:numPr>
          <w:ilvl w:val="2"/>
          <w:numId w:val="2"/>
        </w:numPr>
        <w:tabs>
          <w:tab w:val="left" w:pos="1297"/>
          <w:tab w:val="left" w:pos="1560"/>
        </w:tabs>
        <w:ind w:firstLine="580"/>
        <w:jc w:val="both"/>
        <w:rPr>
          <w:sz w:val="24"/>
          <w:szCs w:val="24"/>
        </w:rPr>
      </w:pPr>
      <w:r w:rsidRPr="00F55F1C">
        <w:rPr>
          <w:rStyle w:val="PagrindinistekstasDiagrama"/>
          <w:sz w:val="24"/>
          <w:szCs w:val="24"/>
        </w:rPr>
        <w:t xml:space="preserve">tiekėjas, </w:t>
      </w:r>
      <w:r w:rsidRPr="00F55F1C">
        <w:rPr>
          <w:rStyle w:val="PagrindinistekstasDiagrama"/>
          <w:sz w:val="24"/>
          <w:szCs w:val="24"/>
          <w:lang w:eastAsia="en-US" w:bidi="en-US"/>
        </w:rPr>
        <w:t xml:space="preserve">apie </w:t>
      </w:r>
      <w:r w:rsidRPr="00F55F1C">
        <w:rPr>
          <w:rStyle w:val="PagrindinistekstasDiagrama"/>
          <w:sz w:val="24"/>
          <w:szCs w:val="24"/>
        </w:rPr>
        <w:t xml:space="preserve">nustatytų reikalavimų atitikimą, </w:t>
      </w:r>
      <w:r w:rsidRPr="00F55F1C">
        <w:rPr>
          <w:rStyle w:val="PagrindinistekstasDiagrama"/>
          <w:sz w:val="24"/>
          <w:szCs w:val="24"/>
          <w:lang w:eastAsia="en-US" w:bidi="en-US"/>
        </w:rPr>
        <w:t xml:space="preserve">yra </w:t>
      </w:r>
      <w:r w:rsidRPr="00F55F1C">
        <w:rPr>
          <w:rStyle w:val="PagrindinistekstasDiagrama"/>
          <w:sz w:val="24"/>
          <w:szCs w:val="24"/>
        </w:rPr>
        <w:t xml:space="preserve">pateikęs melagingą informaciją, kurią Perkančioji </w:t>
      </w:r>
      <w:r w:rsidRPr="00F55F1C">
        <w:rPr>
          <w:rStyle w:val="PagrindinistekstasDiagrama"/>
          <w:sz w:val="24"/>
          <w:szCs w:val="24"/>
          <w:lang w:eastAsia="en-US" w:bidi="en-US"/>
        </w:rPr>
        <w:t xml:space="preserve">organizacija gali </w:t>
      </w:r>
      <w:r w:rsidRPr="00F55F1C">
        <w:rPr>
          <w:rStyle w:val="PagrindinistekstasDiagrama"/>
          <w:sz w:val="24"/>
          <w:szCs w:val="24"/>
        </w:rPr>
        <w:t xml:space="preserve">įrodyti </w:t>
      </w:r>
      <w:r w:rsidRPr="00F55F1C">
        <w:rPr>
          <w:rStyle w:val="PagrindinistekstasDiagrama"/>
          <w:sz w:val="24"/>
          <w:szCs w:val="24"/>
          <w:lang w:eastAsia="en-US" w:bidi="en-US"/>
        </w:rPr>
        <w:t xml:space="preserve">bet kokiomis </w:t>
      </w:r>
      <w:r w:rsidRPr="00F55F1C">
        <w:rPr>
          <w:rStyle w:val="PagrindinistekstasDiagrama"/>
          <w:sz w:val="24"/>
          <w:szCs w:val="24"/>
        </w:rPr>
        <w:t>teisėtomis priemonėmis;</w:t>
      </w:r>
    </w:p>
    <w:p w14:paraId="6B8D3758" w14:textId="77777777" w:rsidR="00E22439" w:rsidRPr="00F55F1C" w:rsidRDefault="00D20A00" w:rsidP="0009473A">
      <w:pPr>
        <w:pStyle w:val="Pagrindinistekstas"/>
        <w:numPr>
          <w:ilvl w:val="2"/>
          <w:numId w:val="2"/>
        </w:numPr>
        <w:tabs>
          <w:tab w:val="left" w:pos="1297"/>
          <w:tab w:val="left" w:pos="1560"/>
        </w:tabs>
        <w:ind w:firstLine="580"/>
        <w:jc w:val="both"/>
        <w:rPr>
          <w:sz w:val="24"/>
          <w:szCs w:val="24"/>
        </w:rPr>
      </w:pPr>
      <w:r w:rsidRPr="00F55F1C">
        <w:rPr>
          <w:rStyle w:val="PagrindinistekstasDiagrama"/>
          <w:sz w:val="24"/>
          <w:szCs w:val="24"/>
          <w:lang w:eastAsia="en-US" w:bidi="en-US"/>
        </w:rPr>
        <w:t xml:space="preserve">jei </w:t>
      </w:r>
      <w:r w:rsidRPr="00F55F1C">
        <w:rPr>
          <w:rStyle w:val="PagrindinistekstasDiagrama"/>
          <w:sz w:val="24"/>
          <w:szCs w:val="24"/>
        </w:rPr>
        <w:t xml:space="preserve">tiekėjas </w:t>
      </w:r>
      <w:r w:rsidRPr="00F55F1C">
        <w:rPr>
          <w:rStyle w:val="PagrindinistekstasDiagrama"/>
          <w:sz w:val="24"/>
          <w:szCs w:val="24"/>
          <w:lang w:eastAsia="en-US" w:bidi="en-US"/>
        </w:rPr>
        <w:t xml:space="preserve">pateikia daugiau kaip </w:t>
      </w:r>
      <w:r w:rsidRPr="00F55F1C">
        <w:rPr>
          <w:rStyle w:val="PagrindinistekstasDiagrama"/>
          <w:sz w:val="24"/>
          <w:szCs w:val="24"/>
        </w:rPr>
        <w:t xml:space="preserve">vieną pasiūlymą </w:t>
      </w:r>
      <w:r w:rsidRPr="00F55F1C">
        <w:rPr>
          <w:rStyle w:val="PagrindinistekstasDiagrama"/>
          <w:sz w:val="24"/>
          <w:szCs w:val="24"/>
          <w:lang w:eastAsia="en-US" w:bidi="en-US"/>
        </w:rPr>
        <w:t xml:space="preserve">arba </w:t>
      </w:r>
      <w:r w:rsidRPr="00F55F1C">
        <w:rPr>
          <w:rStyle w:val="PagrindinistekstasDiagrama"/>
          <w:sz w:val="24"/>
          <w:szCs w:val="24"/>
        </w:rPr>
        <w:t xml:space="preserve">tiekėjų grupės </w:t>
      </w:r>
      <w:r w:rsidRPr="00F55F1C">
        <w:rPr>
          <w:rStyle w:val="PagrindinistekstasDiagrama"/>
          <w:sz w:val="24"/>
          <w:szCs w:val="24"/>
          <w:lang w:eastAsia="en-US" w:bidi="en-US"/>
        </w:rPr>
        <w:t xml:space="preserve">narys dalyvauja teikiant kelis </w:t>
      </w:r>
      <w:r w:rsidRPr="00F55F1C">
        <w:rPr>
          <w:rStyle w:val="PagrindinistekstasDiagrama"/>
          <w:sz w:val="24"/>
          <w:szCs w:val="24"/>
        </w:rPr>
        <w:t xml:space="preserve">pasiūlymus. </w:t>
      </w:r>
      <w:r w:rsidRPr="00F55F1C">
        <w:rPr>
          <w:rStyle w:val="PagrindinistekstasDiagrama"/>
          <w:sz w:val="24"/>
          <w:szCs w:val="24"/>
          <w:lang w:eastAsia="en-US" w:bidi="en-US"/>
        </w:rPr>
        <w:t xml:space="preserve">Laikoma, kad </w:t>
      </w:r>
      <w:r w:rsidRPr="00F55F1C">
        <w:rPr>
          <w:rStyle w:val="PagrindinistekstasDiagrama"/>
          <w:sz w:val="24"/>
          <w:szCs w:val="24"/>
        </w:rPr>
        <w:t xml:space="preserve">tiekėjas pateikė </w:t>
      </w:r>
      <w:r w:rsidRPr="00F55F1C">
        <w:rPr>
          <w:rStyle w:val="PagrindinistekstasDiagrama"/>
          <w:sz w:val="24"/>
          <w:szCs w:val="24"/>
          <w:lang w:eastAsia="en-US" w:bidi="en-US"/>
        </w:rPr>
        <w:t xml:space="preserve">daugiau kaip </w:t>
      </w:r>
      <w:r w:rsidRPr="00F55F1C">
        <w:rPr>
          <w:rStyle w:val="PagrindinistekstasDiagrama"/>
          <w:sz w:val="24"/>
          <w:szCs w:val="24"/>
        </w:rPr>
        <w:t xml:space="preserve">vieną pasiūlymą, </w:t>
      </w:r>
      <w:r w:rsidRPr="00F55F1C">
        <w:rPr>
          <w:rStyle w:val="PagrindinistekstasDiagrama"/>
          <w:sz w:val="24"/>
          <w:szCs w:val="24"/>
          <w:lang w:eastAsia="en-US" w:bidi="en-US"/>
        </w:rPr>
        <w:t xml:space="preserve">jeigu </w:t>
      </w:r>
      <w:r w:rsidRPr="00F55F1C">
        <w:rPr>
          <w:rStyle w:val="PagrindinistekstasDiagrama"/>
          <w:sz w:val="24"/>
          <w:szCs w:val="24"/>
        </w:rPr>
        <w:t xml:space="preserve">tą patį pasiūlymą pateikė </w:t>
      </w:r>
      <w:r w:rsidRPr="00F55F1C">
        <w:rPr>
          <w:rStyle w:val="PagrindinistekstasDiagrama"/>
          <w:sz w:val="24"/>
          <w:szCs w:val="24"/>
          <w:lang w:eastAsia="en-US" w:bidi="en-US"/>
        </w:rPr>
        <w:t xml:space="preserve">ir </w:t>
      </w:r>
      <w:r w:rsidRPr="00F55F1C">
        <w:rPr>
          <w:rStyle w:val="PagrindinistekstasDiagrama"/>
          <w:sz w:val="24"/>
          <w:szCs w:val="24"/>
        </w:rPr>
        <w:t xml:space="preserve">raštu </w:t>
      </w:r>
      <w:r w:rsidRPr="00F55F1C">
        <w:rPr>
          <w:rStyle w:val="PagrindinistekstasDiagrama"/>
          <w:sz w:val="24"/>
          <w:szCs w:val="24"/>
          <w:lang w:eastAsia="en-US" w:bidi="en-US"/>
        </w:rPr>
        <w:t xml:space="preserve">(popierine forma, vokuose), ir naudodamasis CVP IS </w:t>
      </w:r>
      <w:r w:rsidRPr="00F55F1C">
        <w:rPr>
          <w:rStyle w:val="PagrindinistekstasDiagrama"/>
          <w:sz w:val="24"/>
          <w:szCs w:val="24"/>
        </w:rPr>
        <w:t>priemonėmis;</w:t>
      </w:r>
    </w:p>
    <w:p w14:paraId="239116CB" w14:textId="77777777" w:rsidR="00E22439" w:rsidRPr="00F55F1C" w:rsidRDefault="00D20A00" w:rsidP="0065367A">
      <w:pPr>
        <w:pStyle w:val="Pagrindinistekstas"/>
        <w:numPr>
          <w:ilvl w:val="2"/>
          <w:numId w:val="2"/>
        </w:numPr>
        <w:tabs>
          <w:tab w:val="left" w:pos="1297"/>
          <w:tab w:val="left" w:pos="1418"/>
        </w:tabs>
        <w:ind w:firstLine="580"/>
        <w:jc w:val="both"/>
        <w:rPr>
          <w:sz w:val="24"/>
          <w:szCs w:val="24"/>
        </w:rPr>
      </w:pPr>
      <w:r w:rsidRPr="00F55F1C">
        <w:rPr>
          <w:rStyle w:val="PagrindinistekstasDiagrama"/>
          <w:sz w:val="24"/>
          <w:szCs w:val="24"/>
        </w:rPr>
        <w:t xml:space="preserve">tiekėjas pateikė </w:t>
      </w:r>
      <w:r w:rsidRPr="00F55F1C">
        <w:rPr>
          <w:rStyle w:val="PagrindinistekstasDiagrama"/>
          <w:sz w:val="24"/>
          <w:szCs w:val="24"/>
          <w:lang w:eastAsia="en-US" w:bidi="en-US"/>
        </w:rPr>
        <w:t xml:space="preserve">netikslius, </w:t>
      </w:r>
      <w:r w:rsidRPr="00F55F1C">
        <w:rPr>
          <w:rStyle w:val="PagrindinistekstasDiagrama"/>
          <w:sz w:val="24"/>
          <w:szCs w:val="24"/>
        </w:rPr>
        <w:t xml:space="preserve">neišsamius </w:t>
      </w:r>
      <w:r w:rsidRPr="00F55F1C">
        <w:rPr>
          <w:rStyle w:val="PagrindinistekstasDiagrama"/>
          <w:sz w:val="24"/>
          <w:szCs w:val="24"/>
          <w:lang w:eastAsia="en-US" w:bidi="en-US"/>
        </w:rPr>
        <w:t xml:space="preserve">pirkimo dokumentuose nuodytus kartu su </w:t>
      </w:r>
      <w:r w:rsidRPr="00F55F1C">
        <w:rPr>
          <w:rStyle w:val="PagrindinistekstasDiagrama"/>
          <w:sz w:val="24"/>
          <w:szCs w:val="24"/>
        </w:rPr>
        <w:t xml:space="preserve">pasiūlymu </w:t>
      </w:r>
      <w:r w:rsidRPr="00F55F1C">
        <w:rPr>
          <w:rStyle w:val="PagrindinistekstasDiagrama"/>
          <w:sz w:val="24"/>
          <w:szCs w:val="24"/>
          <w:lang w:eastAsia="en-US" w:bidi="en-US"/>
        </w:rPr>
        <w:t xml:space="preserve">teikiamus dokumentus: </w:t>
      </w:r>
      <w:r w:rsidRPr="00F55F1C">
        <w:rPr>
          <w:rStyle w:val="PagrindinistekstasDiagrama"/>
          <w:sz w:val="24"/>
          <w:szCs w:val="24"/>
        </w:rPr>
        <w:t xml:space="preserve">tiekėjo įgaliojimą </w:t>
      </w:r>
      <w:r w:rsidRPr="00F55F1C">
        <w:rPr>
          <w:rStyle w:val="PagrindinistekstasDiagrama"/>
          <w:sz w:val="24"/>
          <w:szCs w:val="24"/>
          <w:lang w:eastAsia="en-US" w:bidi="en-US"/>
        </w:rPr>
        <w:t xml:space="preserve">asmeniui </w:t>
      </w:r>
      <w:r w:rsidRPr="00F55F1C">
        <w:rPr>
          <w:rStyle w:val="PagrindinistekstasDiagrama"/>
          <w:sz w:val="24"/>
          <w:szCs w:val="24"/>
        </w:rPr>
        <w:t xml:space="preserve">pasirašyti pasiūlymą, jungtinės </w:t>
      </w:r>
      <w:r w:rsidRPr="00F55F1C">
        <w:rPr>
          <w:rStyle w:val="PagrindinistekstasDiagrama"/>
          <w:sz w:val="24"/>
          <w:szCs w:val="24"/>
          <w:lang w:eastAsia="en-US" w:bidi="en-US"/>
        </w:rPr>
        <w:t xml:space="preserve">veiklos </w:t>
      </w:r>
      <w:r w:rsidRPr="00F55F1C">
        <w:rPr>
          <w:rStyle w:val="PagrindinistekstasDiagrama"/>
          <w:sz w:val="24"/>
          <w:szCs w:val="24"/>
        </w:rPr>
        <w:t xml:space="preserve">sutartį, pasiūlymo </w:t>
      </w:r>
      <w:r w:rsidRPr="00F55F1C">
        <w:rPr>
          <w:rStyle w:val="PagrindinistekstasDiagrama"/>
          <w:sz w:val="24"/>
          <w:szCs w:val="24"/>
          <w:lang w:eastAsia="en-US" w:bidi="en-US"/>
        </w:rPr>
        <w:t xml:space="preserve">galiojimo </w:t>
      </w:r>
      <w:r w:rsidRPr="00F55F1C">
        <w:rPr>
          <w:rStyle w:val="PagrindinistekstasDiagrama"/>
          <w:sz w:val="24"/>
          <w:szCs w:val="24"/>
        </w:rPr>
        <w:t xml:space="preserve">užtikrinimą patvirtinantį dokumentą </w:t>
      </w:r>
      <w:r w:rsidRPr="00F55F1C">
        <w:rPr>
          <w:rStyle w:val="PagrindinistekstasDiagrama"/>
          <w:sz w:val="24"/>
          <w:szCs w:val="24"/>
          <w:lang w:eastAsia="en-US" w:bidi="en-US"/>
        </w:rPr>
        <w:t xml:space="preserve">(jei reikalaujamas) ar </w:t>
      </w:r>
      <w:r w:rsidRPr="00F55F1C">
        <w:rPr>
          <w:rStyle w:val="PagrindinistekstasDiagrama"/>
          <w:sz w:val="24"/>
          <w:szCs w:val="24"/>
        </w:rPr>
        <w:t xml:space="preserve">jų nepateikė </w:t>
      </w:r>
      <w:r w:rsidRPr="00F55F1C">
        <w:rPr>
          <w:rStyle w:val="PagrindinistekstasDiagrama"/>
          <w:sz w:val="24"/>
          <w:szCs w:val="24"/>
          <w:lang w:eastAsia="en-US" w:bidi="en-US"/>
        </w:rPr>
        <w:t xml:space="preserve">ir </w:t>
      </w:r>
      <w:r w:rsidRPr="00F55F1C">
        <w:rPr>
          <w:rStyle w:val="PagrindinistekstasDiagrama"/>
          <w:sz w:val="24"/>
          <w:szCs w:val="24"/>
        </w:rPr>
        <w:t xml:space="preserve">Perkančiosios </w:t>
      </w:r>
      <w:r w:rsidRPr="00F55F1C">
        <w:rPr>
          <w:rStyle w:val="PagrindinistekstasDiagrama"/>
          <w:sz w:val="24"/>
          <w:szCs w:val="24"/>
          <w:lang w:eastAsia="en-US" w:bidi="en-US"/>
        </w:rPr>
        <w:t xml:space="preserve">organizacijos </w:t>
      </w:r>
      <w:r w:rsidRPr="00F55F1C">
        <w:rPr>
          <w:rStyle w:val="PagrindinistekstasDiagrama"/>
          <w:sz w:val="24"/>
          <w:szCs w:val="24"/>
        </w:rPr>
        <w:t xml:space="preserve">prašymu jų nepateikė </w:t>
      </w:r>
      <w:r w:rsidRPr="00F55F1C">
        <w:rPr>
          <w:rStyle w:val="PagrindinistekstasDiagrama"/>
          <w:sz w:val="24"/>
          <w:szCs w:val="24"/>
          <w:lang w:eastAsia="en-US" w:bidi="en-US"/>
        </w:rPr>
        <w:t xml:space="preserve">ar nepatikslino per </w:t>
      </w:r>
      <w:r w:rsidRPr="00F55F1C">
        <w:rPr>
          <w:rStyle w:val="PagrindinistekstasDiagrama"/>
          <w:sz w:val="24"/>
          <w:szCs w:val="24"/>
        </w:rPr>
        <w:t xml:space="preserve">Perkančiosios </w:t>
      </w:r>
      <w:r w:rsidRPr="00F55F1C">
        <w:rPr>
          <w:rStyle w:val="PagrindinistekstasDiagrama"/>
          <w:sz w:val="24"/>
          <w:szCs w:val="24"/>
          <w:lang w:eastAsia="en-US" w:bidi="en-US"/>
        </w:rPr>
        <w:t xml:space="preserve">organizacijos </w:t>
      </w:r>
      <w:r w:rsidRPr="00F55F1C">
        <w:rPr>
          <w:rStyle w:val="PagrindinistekstasDiagrama"/>
          <w:sz w:val="24"/>
          <w:szCs w:val="24"/>
        </w:rPr>
        <w:t>nurodytą terminą;</w:t>
      </w:r>
    </w:p>
    <w:p w14:paraId="10242BE9" w14:textId="77777777" w:rsidR="00E22439" w:rsidRPr="00F55F1C" w:rsidRDefault="00D20A00" w:rsidP="0065367A">
      <w:pPr>
        <w:pStyle w:val="Pagrindinistekstas"/>
        <w:numPr>
          <w:ilvl w:val="1"/>
          <w:numId w:val="2"/>
        </w:numPr>
        <w:tabs>
          <w:tab w:val="left" w:pos="1134"/>
        </w:tabs>
        <w:ind w:firstLine="580"/>
        <w:jc w:val="both"/>
        <w:rPr>
          <w:sz w:val="24"/>
          <w:szCs w:val="24"/>
        </w:rPr>
      </w:pPr>
      <w:r w:rsidRPr="00F55F1C">
        <w:rPr>
          <w:rStyle w:val="PagrindinistekstasDiagrama"/>
          <w:sz w:val="24"/>
          <w:szCs w:val="24"/>
          <w:lang w:eastAsia="en-US" w:bidi="en-US"/>
        </w:rPr>
        <w:t xml:space="preserve">Apie </w:t>
      </w:r>
      <w:r w:rsidRPr="00F55F1C">
        <w:rPr>
          <w:rStyle w:val="PagrindinistekstasDiagrama"/>
          <w:sz w:val="24"/>
          <w:szCs w:val="24"/>
        </w:rPr>
        <w:t xml:space="preserve">pasiūlymo atmetimą </w:t>
      </w:r>
      <w:r w:rsidRPr="00F55F1C">
        <w:rPr>
          <w:rStyle w:val="PagrindinistekstasDiagrama"/>
          <w:sz w:val="24"/>
          <w:szCs w:val="24"/>
          <w:lang w:eastAsia="en-US" w:bidi="en-US"/>
        </w:rPr>
        <w:t xml:space="preserve">ir tokio atmetimo </w:t>
      </w:r>
      <w:r w:rsidRPr="00F55F1C">
        <w:rPr>
          <w:rStyle w:val="PagrindinistekstasDiagrama"/>
          <w:sz w:val="24"/>
          <w:szCs w:val="24"/>
        </w:rPr>
        <w:t xml:space="preserve">priežastis tiekėjas </w:t>
      </w:r>
      <w:r w:rsidRPr="00F55F1C">
        <w:rPr>
          <w:rStyle w:val="PagrindinistekstasDiagrama"/>
          <w:sz w:val="24"/>
          <w:szCs w:val="24"/>
          <w:lang w:eastAsia="en-US" w:bidi="en-US"/>
        </w:rPr>
        <w:t xml:space="preserve">informuojamas </w:t>
      </w:r>
      <w:r w:rsidRPr="00F55F1C">
        <w:rPr>
          <w:rStyle w:val="PagrindinistekstasDiagrama"/>
          <w:sz w:val="24"/>
          <w:szCs w:val="24"/>
        </w:rPr>
        <w:t xml:space="preserve">raštu </w:t>
      </w:r>
      <w:r w:rsidRPr="00F55F1C">
        <w:rPr>
          <w:rStyle w:val="PagrindinistekstasDiagrama"/>
          <w:sz w:val="24"/>
          <w:szCs w:val="24"/>
          <w:lang w:eastAsia="en-US" w:bidi="en-US"/>
        </w:rPr>
        <w:t xml:space="preserve">CVP IS </w:t>
      </w:r>
      <w:r w:rsidRPr="00F55F1C">
        <w:rPr>
          <w:rStyle w:val="PagrindinistekstasDiagrama"/>
          <w:sz w:val="24"/>
          <w:szCs w:val="24"/>
        </w:rPr>
        <w:t>priemonėmis.</w:t>
      </w:r>
    </w:p>
    <w:p w14:paraId="56B54C08" w14:textId="77777777" w:rsidR="00E22439" w:rsidRPr="00F55F1C" w:rsidRDefault="00D20A00" w:rsidP="0065367A">
      <w:pPr>
        <w:pStyle w:val="Pagrindinistekstas"/>
        <w:numPr>
          <w:ilvl w:val="1"/>
          <w:numId w:val="2"/>
        </w:numPr>
        <w:tabs>
          <w:tab w:val="left" w:pos="1134"/>
        </w:tabs>
        <w:spacing w:after="240"/>
        <w:ind w:firstLine="580"/>
        <w:jc w:val="both"/>
        <w:rPr>
          <w:sz w:val="24"/>
          <w:szCs w:val="24"/>
        </w:rPr>
      </w:pPr>
      <w:bookmarkStart w:id="45" w:name="bookmark58"/>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gali </w:t>
      </w:r>
      <w:r w:rsidRPr="00F55F1C">
        <w:rPr>
          <w:rStyle w:val="PagrindinistekstasDiagrama"/>
          <w:sz w:val="24"/>
          <w:szCs w:val="24"/>
        </w:rPr>
        <w:t xml:space="preserve">nuspręsti </w:t>
      </w:r>
      <w:r w:rsidRPr="00F55F1C">
        <w:rPr>
          <w:rStyle w:val="PagrindinistekstasDiagrama"/>
          <w:sz w:val="24"/>
          <w:szCs w:val="24"/>
          <w:lang w:eastAsia="en-US" w:bidi="en-US"/>
        </w:rPr>
        <w:t xml:space="preserve">nesudaryti pirkimo sutarties su </w:t>
      </w:r>
      <w:r w:rsidRPr="00F55F1C">
        <w:rPr>
          <w:rStyle w:val="PagrindinistekstasDiagrama"/>
          <w:sz w:val="24"/>
          <w:szCs w:val="24"/>
        </w:rPr>
        <w:t xml:space="preserve">ekonomiškai naudingiausią pasiūlymą </w:t>
      </w:r>
      <w:r w:rsidRPr="00F55F1C">
        <w:rPr>
          <w:rStyle w:val="PagrindinistekstasDiagrama"/>
          <w:sz w:val="24"/>
          <w:szCs w:val="24"/>
          <w:lang w:eastAsia="en-US" w:bidi="en-US"/>
        </w:rPr>
        <w:t xml:space="preserve">pateikusiu </w:t>
      </w:r>
      <w:r w:rsidRPr="00F55F1C">
        <w:rPr>
          <w:rStyle w:val="PagrindinistekstasDiagrama"/>
          <w:sz w:val="24"/>
          <w:szCs w:val="24"/>
        </w:rPr>
        <w:t xml:space="preserve">tiekėju, </w:t>
      </w:r>
      <w:r w:rsidRPr="00F55F1C">
        <w:rPr>
          <w:rStyle w:val="PagrindinistekstasDiagrama"/>
          <w:sz w:val="24"/>
          <w:szCs w:val="24"/>
          <w:lang w:eastAsia="en-US" w:bidi="en-US"/>
        </w:rPr>
        <w:t xml:space="preserve">jeigu ji nustato, kad </w:t>
      </w:r>
      <w:r w:rsidRPr="00F55F1C">
        <w:rPr>
          <w:rStyle w:val="PagrindinistekstasDiagrama"/>
          <w:sz w:val="24"/>
          <w:szCs w:val="24"/>
        </w:rPr>
        <w:t xml:space="preserve">pasiūlymas </w:t>
      </w:r>
      <w:r w:rsidRPr="00F55F1C">
        <w:rPr>
          <w:rStyle w:val="PagrindinistekstasDiagrama"/>
          <w:sz w:val="24"/>
          <w:szCs w:val="24"/>
          <w:lang w:eastAsia="en-US" w:bidi="en-US"/>
        </w:rPr>
        <w:t xml:space="preserve">neatitinka </w:t>
      </w:r>
      <w:r w:rsidRPr="00F55F1C">
        <w:rPr>
          <w:rStyle w:val="PagrindinistekstasDiagrama"/>
          <w:sz w:val="24"/>
          <w:szCs w:val="24"/>
        </w:rPr>
        <w:t xml:space="preserve">Viešųjų pirkimų įstatymo </w:t>
      </w:r>
      <w:r w:rsidRPr="00F55F1C">
        <w:rPr>
          <w:rStyle w:val="PagrindinistekstasDiagrama"/>
          <w:sz w:val="24"/>
          <w:szCs w:val="24"/>
          <w:lang w:eastAsia="en-US" w:bidi="en-US"/>
        </w:rPr>
        <w:t xml:space="preserve">17 straipsnio 2 dalies 2 punkte </w:t>
      </w:r>
      <w:r w:rsidRPr="00F55F1C">
        <w:rPr>
          <w:rStyle w:val="PagrindinistekstasDiagrama"/>
          <w:sz w:val="24"/>
          <w:szCs w:val="24"/>
        </w:rPr>
        <w:t xml:space="preserve">nurodytų </w:t>
      </w:r>
      <w:r w:rsidRPr="00F55F1C">
        <w:rPr>
          <w:rStyle w:val="PagrindinistekstasDiagrama"/>
          <w:sz w:val="24"/>
          <w:szCs w:val="24"/>
          <w:lang w:eastAsia="en-US" w:bidi="en-US"/>
        </w:rPr>
        <w:t xml:space="preserve">aplinkos apsaugos, </w:t>
      </w:r>
      <w:r w:rsidRPr="00F55F1C">
        <w:rPr>
          <w:rStyle w:val="PagrindinistekstasDiagrama"/>
          <w:sz w:val="24"/>
          <w:szCs w:val="24"/>
        </w:rPr>
        <w:t xml:space="preserve">socialinės </w:t>
      </w:r>
      <w:r w:rsidRPr="00F55F1C">
        <w:rPr>
          <w:rStyle w:val="PagrindinistekstasDiagrama"/>
          <w:sz w:val="24"/>
          <w:szCs w:val="24"/>
          <w:lang w:eastAsia="en-US" w:bidi="en-US"/>
        </w:rPr>
        <w:t xml:space="preserve">ir darbo </w:t>
      </w:r>
      <w:r w:rsidRPr="00F55F1C">
        <w:rPr>
          <w:rStyle w:val="PagrindinistekstasDiagrama"/>
          <w:sz w:val="24"/>
          <w:szCs w:val="24"/>
        </w:rPr>
        <w:t xml:space="preserve">teisės įpareigojimų, nustatytų </w:t>
      </w:r>
      <w:r w:rsidRPr="00F55F1C">
        <w:rPr>
          <w:rStyle w:val="PagrindinistekstasDiagrama"/>
          <w:sz w:val="24"/>
          <w:szCs w:val="24"/>
          <w:lang w:eastAsia="en-US" w:bidi="en-US"/>
        </w:rPr>
        <w:t xml:space="preserve">Europos </w:t>
      </w:r>
      <w:r w:rsidRPr="00F55F1C">
        <w:rPr>
          <w:rStyle w:val="PagrindinistekstasDiagrama"/>
          <w:sz w:val="24"/>
          <w:szCs w:val="24"/>
        </w:rPr>
        <w:t xml:space="preserve">Sąjungos </w:t>
      </w:r>
      <w:r w:rsidRPr="00F55F1C">
        <w:rPr>
          <w:rStyle w:val="PagrindinistekstasDiagrama"/>
          <w:sz w:val="24"/>
          <w:szCs w:val="24"/>
          <w:lang w:eastAsia="en-US" w:bidi="en-US"/>
        </w:rPr>
        <w:t xml:space="preserve">ir </w:t>
      </w:r>
      <w:r w:rsidRPr="00F55F1C">
        <w:rPr>
          <w:rStyle w:val="PagrindinistekstasDiagrama"/>
          <w:sz w:val="24"/>
          <w:szCs w:val="24"/>
        </w:rPr>
        <w:t xml:space="preserve">nacionalinėje teisėje, kolektyvinėse </w:t>
      </w:r>
      <w:r w:rsidRPr="00F55F1C">
        <w:rPr>
          <w:rStyle w:val="PagrindinistekstasDiagrama"/>
          <w:sz w:val="24"/>
          <w:szCs w:val="24"/>
          <w:lang w:eastAsia="en-US" w:bidi="en-US"/>
        </w:rPr>
        <w:t xml:space="preserve">sutartyse ir </w:t>
      </w:r>
      <w:r w:rsidRPr="00F55F1C">
        <w:rPr>
          <w:rStyle w:val="PagrindinistekstasDiagrama"/>
          <w:sz w:val="24"/>
          <w:szCs w:val="24"/>
        </w:rPr>
        <w:t xml:space="preserve">Viešųjų pirkimų įstatymo </w:t>
      </w:r>
      <w:r w:rsidRPr="00F55F1C">
        <w:rPr>
          <w:rStyle w:val="PagrindinistekstasDiagrama"/>
          <w:sz w:val="24"/>
          <w:szCs w:val="24"/>
          <w:lang w:eastAsia="en-US" w:bidi="en-US"/>
        </w:rPr>
        <w:t xml:space="preserve">5 priede nurodytose </w:t>
      </w:r>
      <w:r w:rsidRPr="00F55F1C">
        <w:rPr>
          <w:rStyle w:val="PagrindinistekstasDiagrama"/>
          <w:sz w:val="24"/>
          <w:szCs w:val="24"/>
        </w:rPr>
        <w:t xml:space="preserve">tarptautinėse </w:t>
      </w:r>
      <w:r w:rsidRPr="00F55F1C">
        <w:rPr>
          <w:rStyle w:val="PagrindinistekstasDiagrama"/>
          <w:sz w:val="24"/>
          <w:szCs w:val="24"/>
          <w:lang w:eastAsia="en-US" w:bidi="en-US"/>
        </w:rPr>
        <w:t>konvencijose.</w:t>
      </w:r>
      <w:bookmarkEnd w:id="45"/>
    </w:p>
    <w:p w14:paraId="0432A634" w14:textId="77777777" w:rsidR="00E22439" w:rsidRPr="00F55F1C" w:rsidRDefault="00D20A00" w:rsidP="0065367A">
      <w:pPr>
        <w:pStyle w:val="Heading10"/>
        <w:keepNext/>
        <w:keepLines/>
        <w:numPr>
          <w:ilvl w:val="0"/>
          <w:numId w:val="2"/>
        </w:numPr>
        <w:tabs>
          <w:tab w:val="left" w:pos="394"/>
        </w:tabs>
        <w:rPr>
          <w:sz w:val="24"/>
          <w:szCs w:val="24"/>
        </w:rPr>
      </w:pPr>
      <w:bookmarkStart w:id="46" w:name="bookmark59"/>
      <w:r w:rsidRPr="00F55F1C">
        <w:rPr>
          <w:rStyle w:val="Heading1"/>
          <w:b/>
          <w:bCs/>
          <w:sz w:val="24"/>
          <w:szCs w:val="24"/>
          <w:lang w:eastAsia="en-US" w:bidi="en-US"/>
        </w:rPr>
        <w:t xml:space="preserve">INFORMAVIMAS APIE PIRKIMO </w:t>
      </w:r>
      <w:r w:rsidRPr="00F55F1C">
        <w:rPr>
          <w:rStyle w:val="Heading1"/>
          <w:b/>
          <w:bCs/>
          <w:sz w:val="24"/>
          <w:szCs w:val="24"/>
        </w:rPr>
        <w:t xml:space="preserve">PROCEDŪRŲ </w:t>
      </w:r>
      <w:r w:rsidRPr="00F55F1C">
        <w:rPr>
          <w:rStyle w:val="Heading1"/>
          <w:b/>
          <w:bCs/>
          <w:sz w:val="24"/>
          <w:szCs w:val="24"/>
          <w:lang w:eastAsia="en-US" w:bidi="en-US"/>
        </w:rPr>
        <w:t>REZULTATUS</w:t>
      </w:r>
      <w:bookmarkEnd w:id="46"/>
    </w:p>
    <w:p w14:paraId="261EBD75" w14:textId="5C130454" w:rsidR="00E22439" w:rsidRPr="00F55F1C" w:rsidRDefault="00D20A00" w:rsidP="0065367A">
      <w:pPr>
        <w:pStyle w:val="Pagrindinistekstas"/>
        <w:numPr>
          <w:ilvl w:val="1"/>
          <w:numId w:val="2"/>
        </w:numPr>
        <w:tabs>
          <w:tab w:val="left" w:pos="1124"/>
        </w:tabs>
        <w:ind w:firstLine="580"/>
        <w:jc w:val="both"/>
        <w:rPr>
          <w:sz w:val="24"/>
          <w:szCs w:val="24"/>
        </w:rPr>
      </w:pP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suinteresuotiems dalyviams, </w:t>
      </w:r>
      <w:r w:rsidRPr="00F55F1C">
        <w:rPr>
          <w:rStyle w:val="PagrindinistekstasDiagrama"/>
          <w:sz w:val="24"/>
          <w:szCs w:val="24"/>
        </w:rPr>
        <w:t xml:space="preserve">išskyrus </w:t>
      </w:r>
      <w:r w:rsidRPr="00F55F1C">
        <w:rPr>
          <w:rStyle w:val="PagrindinistekstasDiagrama"/>
          <w:sz w:val="24"/>
          <w:szCs w:val="24"/>
          <w:lang w:eastAsia="en-US" w:bidi="en-US"/>
        </w:rPr>
        <w:t xml:space="preserve">atvejus, kai pirkimo sutartis sudaroma </w:t>
      </w:r>
      <w:r w:rsidRPr="00F55F1C">
        <w:rPr>
          <w:rStyle w:val="PagrindinistekstasDiagrama"/>
          <w:sz w:val="24"/>
          <w:szCs w:val="24"/>
        </w:rPr>
        <w:t xml:space="preserve">žodžiu, </w:t>
      </w:r>
      <w:r w:rsidRPr="00F55F1C">
        <w:rPr>
          <w:rStyle w:val="PagrindinistekstasDiagrama"/>
          <w:sz w:val="24"/>
          <w:szCs w:val="24"/>
          <w:lang w:eastAsia="en-US" w:bidi="en-US"/>
        </w:rPr>
        <w:t xml:space="preserve">ne </w:t>
      </w:r>
      <w:r w:rsidRPr="00F55F1C">
        <w:rPr>
          <w:rStyle w:val="PagrindinistekstasDiagrama"/>
          <w:sz w:val="24"/>
          <w:szCs w:val="24"/>
        </w:rPr>
        <w:t xml:space="preserve">vėliau </w:t>
      </w:r>
      <w:r w:rsidRPr="00F55F1C">
        <w:rPr>
          <w:rStyle w:val="PagrindinistekstasDiagrama"/>
          <w:sz w:val="24"/>
          <w:szCs w:val="24"/>
          <w:lang w:eastAsia="en-US" w:bidi="en-US"/>
        </w:rPr>
        <w:t xml:space="preserve">kaip per </w:t>
      </w:r>
      <w:r w:rsidR="004D0C27">
        <w:rPr>
          <w:rStyle w:val="PagrindinistekstasDiagrama"/>
          <w:sz w:val="24"/>
          <w:szCs w:val="24"/>
          <w:lang w:eastAsia="en-US" w:bidi="en-US"/>
        </w:rPr>
        <w:t>3</w:t>
      </w:r>
      <w:r w:rsidRPr="00F55F1C">
        <w:rPr>
          <w:rStyle w:val="PagrindinistekstasDiagrama"/>
          <w:sz w:val="24"/>
          <w:szCs w:val="24"/>
          <w:lang w:eastAsia="en-US" w:bidi="en-US"/>
        </w:rPr>
        <w:t xml:space="preserve"> (</w:t>
      </w:r>
      <w:r w:rsidR="004D0C27">
        <w:rPr>
          <w:rStyle w:val="PagrindinistekstasDiagrama"/>
          <w:sz w:val="24"/>
          <w:szCs w:val="24"/>
          <w:lang w:eastAsia="en-US" w:bidi="en-US"/>
        </w:rPr>
        <w:t>tris</w:t>
      </w:r>
      <w:r w:rsidRPr="00F55F1C">
        <w:rPr>
          <w:rStyle w:val="PagrindinistekstasDiagrama"/>
          <w:sz w:val="24"/>
          <w:szCs w:val="24"/>
          <w:lang w:eastAsia="en-US" w:bidi="en-US"/>
        </w:rPr>
        <w:t xml:space="preserve">) darbo dienas </w:t>
      </w:r>
      <w:r w:rsidRPr="00F55F1C">
        <w:rPr>
          <w:rStyle w:val="PagrindinistekstasDiagrama"/>
          <w:sz w:val="24"/>
          <w:szCs w:val="24"/>
        </w:rPr>
        <w:t xml:space="preserve">raštu praneša </w:t>
      </w:r>
      <w:r w:rsidRPr="00F55F1C">
        <w:rPr>
          <w:rStyle w:val="PagrindinistekstasDiagrama"/>
          <w:sz w:val="24"/>
          <w:szCs w:val="24"/>
          <w:lang w:eastAsia="en-US" w:bidi="en-US"/>
        </w:rPr>
        <w:t xml:space="preserve">apie </w:t>
      </w:r>
      <w:r w:rsidRPr="00F55F1C">
        <w:rPr>
          <w:rStyle w:val="PagrindinistekstasDiagrama"/>
          <w:sz w:val="24"/>
          <w:szCs w:val="24"/>
        </w:rPr>
        <w:t xml:space="preserve">priimtą sprendimą </w:t>
      </w:r>
      <w:r w:rsidRPr="00F55F1C">
        <w:rPr>
          <w:rStyle w:val="PagrindinistekstasDiagrama"/>
          <w:sz w:val="24"/>
          <w:szCs w:val="24"/>
          <w:lang w:eastAsia="en-US" w:bidi="en-US"/>
        </w:rPr>
        <w:t xml:space="preserve">nustatyti </w:t>
      </w:r>
      <w:r w:rsidRPr="00F55F1C">
        <w:rPr>
          <w:rStyle w:val="PagrindinistekstasDiagrama"/>
          <w:sz w:val="24"/>
          <w:szCs w:val="24"/>
        </w:rPr>
        <w:t xml:space="preserve">laimėjusį pasiūlymą, dėl </w:t>
      </w:r>
      <w:r w:rsidRPr="00F55F1C">
        <w:rPr>
          <w:rStyle w:val="PagrindinistekstasDiagrama"/>
          <w:sz w:val="24"/>
          <w:szCs w:val="24"/>
          <w:lang w:eastAsia="en-US" w:bidi="en-US"/>
        </w:rPr>
        <w:t>kurio bus sudaroma pirkimo sutartis ir pateikia:</w:t>
      </w:r>
    </w:p>
    <w:p w14:paraId="0456FD8F" w14:textId="77777777" w:rsidR="00E22439" w:rsidRPr="00F55F1C" w:rsidRDefault="00D20A00" w:rsidP="0065367A">
      <w:pPr>
        <w:pStyle w:val="Pagrindinistekstas"/>
        <w:numPr>
          <w:ilvl w:val="2"/>
          <w:numId w:val="2"/>
        </w:numPr>
        <w:tabs>
          <w:tab w:val="left" w:pos="1302"/>
        </w:tabs>
        <w:ind w:firstLine="580"/>
        <w:jc w:val="both"/>
        <w:rPr>
          <w:sz w:val="24"/>
          <w:szCs w:val="24"/>
        </w:rPr>
      </w:pPr>
      <w:r w:rsidRPr="00F55F1C">
        <w:rPr>
          <w:rStyle w:val="PagrindinistekstasDiagrama"/>
          <w:sz w:val="24"/>
          <w:szCs w:val="24"/>
        </w:rPr>
        <w:t xml:space="preserve">šio </w:t>
      </w:r>
      <w:r w:rsidRPr="00F55F1C">
        <w:rPr>
          <w:rStyle w:val="PagrindinistekstasDiagrama"/>
          <w:sz w:val="24"/>
          <w:szCs w:val="24"/>
          <w:lang w:eastAsia="en-US" w:bidi="en-US"/>
        </w:rPr>
        <w:t xml:space="preserve">skyriaus 18.2. dalyje nurodytos atitinkamos informacijos, kuri dar nebuvo pateikta pirkimo </w:t>
      </w:r>
      <w:r w:rsidRPr="00F55F1C">
        <w:rPr>
          <w:rStyle w:val="PagrindinistekstasDiagrama"/>
          <w:sz w:val="24"/>
          <w:szCs w:val="24"/>
        </w:rPr>
        <w:t xml:space="preserve">procedūros </w:t>
      </w:r>
      <w:r w:rsidRPr="00F55F1C">
        <w:rPr>
          <w:rStyle w:val="PagrindinistekstasDiagrama"/>
          <w:sz w:val="24"/>
          <w:szCs w:val="24"/>
          <w:lang w:eastAsia="en-US" w:bidi="en-US"/>
        </w:rPr>
        <w:t xml:space="preserve">metu, </w:t>
      </w:r>
      <w:r w:rsidRPr="00F55F1C">
        <w:rPr>
          <w:rStyle w:val="PagrindinistekstasDiagrama"/>
          <w:sz w:val="24"/>
          <w:szCs w:val="24"/>
        </w:rPr>
        <w:t>santrauką.</w:t>
      </w:r>
    </w:p>
    <w:p w14:paraId="184A1870" w14:textId="77777777" w:rsidR="00E22439" w:rsidRPr="00F55F1C" w:rsidRDefault="00D20A00" w:rsidP="0065367A">
      <w:pPr>
        <w:pStyle w:val="Pagrindinistekstas"/>
        <w:numPr>
          <w:ilvl w:val="2"/>
          <w:numId w:val="2"/>
        </w:numPr>
        <w:tabs>
          <w:tab w:val="left" w:pos="1276"/>
        </w:tabs>
        <w:ind w:firstLine="580"/>
        <w:jc w:val="both"/>
        <w:rPr>
          <w:sz w:val="24"/>
          <w:szCs w:val="24"/>
        </w:rPr>
      </w:pPr>
      <w:r w:rsidRPr="00F55F1C">
        <w:rPr>
          <w:rStyle w:val="PagrindinistekstasDiagrama"/>
          <w:sz w:val="24"/>
          <w:szCs w:val="24"/>
        </w:rPr>
        <w:t>nustatytą pasiūlymų eilę.</w:t>
      </w:r>
    </w:p>
    <w:p w14:paraId="6D985115" w14:textId="77777777" w:rsidR="00E22439" w:rsidRPr="00F55F1C" w:rsidRDefault="00D20A00" w:rsidP="0065367A">
      <w:pPr>
        <w:pStyle w:val="Pagrindinistekstas"/>
        <w:numPr>
          <w:ilvl w:val="2"/>
          <w:numId w:val="2"/>
        </w:numPr>
        <w:tabs>
          <w:tab w:val="left" w:pos="1276"/>
        </w:tabs>
        <w:ind w:firstLine="580"/>
        <w:jc w:val="both"/>
        <w:rPr>
          <w:sz w:val="24"/>
          <w:szCs w:val="24"/>
        </w:rPr>
      </w:pPr>
      <w:r w:rsidRPr="00F55F1C">
        <w:rPr>
          <w:rStyle w:val="PagrindinistekstasDiagrama"/>
          <w:sz w:val="24"/>
          <w:szCs w:val="24"/>
        </w:rPr>
        <w:t>laimėjusį pasiūlymą.</w:t>
      </w:r>
    </w:p>
    <w:p w14:paraId="076B8F03" w14:textId="77777777" w:rsidR="00E22439" w:rsidRPr="00F55F1C" w:rsidRDefault="00D20A00" w:rsidP="0065367A">
      <w:pPr>
        <w:pStyle w:val="Pagrindinistekstas"/>
        <w:numPr>
          <w:ilvl w:val="2"/>
          <w:numId w:val="2"/>
        </w:numPr>
        <w:tabs>
          <w:tab w:val="left" w:pos="1276"/>
        </w:tabs>
        <w:ind w:firstLine="580"/>
        <w:jc w:val="both"/>
        <w:rPr>
          <w:sz w:val="24"/>
          <w:szCs w:val="24"/>
        </w:rPr>
      </w:pPr>
      <w:r w:rsidRPr="00F55F1C">
        <w:rPr>
          <w:rStyle w:val="PagrindinistekstasDiagrama"/>
          <w:sz w:val="24"/>
          <w:szCs w:val="24"/>
        </w:rPr>
        <w:t>tikslų atidėjimo terminą.</w:t>
      </w:r>
    </w:p>
    <w:p w14:paraId="445A2DA5" w14:textId="77777777" w:rsidR="00E22439" w:rsidRPr="00F55F1C" w:rsidRDefault="00D20A00" w:rsidP="00B36CF8">
      <w:pPr>
        <w:pStyle w:val="Pagrindinistekstas"/>
        <w:ind w:firstLine="580"/>
        <w:jc w:val="both"/>
        <w:rPr>
          <w:sz w:val="24"/>
          <w:szCs w:val="24"/>
        </w:rPr>
      </w:pPr>
      <w:r w:rsidRPr="00F55F1C">
        <w:rPr>
          <w:rStyle w:val="PagrindinistekstasDiagrama"/>
          <w:sz w:val="24"/>
          <w:szCs w:val="24"/>
          <w:lang w:eastAsia="en-US" w:bidi="en-US"/>
        </w:rPr>
        <w:t xml:space="preserve">arba nurodo </w:t>
      </w:r>
      <w:r w:rsidRPr="00F55F1C">
        <w:rPr>
          <w:rStyle w:val="PagrindinistekstasDiagrama"/>
          <w:sz w:val="24"/>
          <w:szCs w:val="24"/>
        </w:rPr>
        <w:t xml:space="preserve">priežastis, dėl kurių </w:t>
      </w:r>
      <w:r w:rsidRPr="00F55F1C">
        <w:rPr>
          <w:rStyle w:val="PagrindinistekstasDiagrama"/>
          <w:sz w:val="24"/>
          <w:szCs w:val="24"/>
          <w:lang w:eastAsia="en-US" w:bidi="en-US"/>
        </w:rPr>
        <w:t xml:space="preserve">priimtas sprendimas nesudaryti sutarties arba </w:t>
      </w:r>
      <w:r w:rsidRPr="00F55F1C">
        <w:rPr>
          <w:rStyle w:val="PagrindinistekstasDiagrama"/>
          <w:sz w:val="24"/>
          <w:szCs w:val="24"/>
        </w:rPr>
        <w:t xml:space="preserve">pradėti pirkimą iš </w:t>
      </w:r>
      <w:r w:rsidRPr="00F55F1C">
        <w:rPr>
          <w:rStyle w:val="PagrindinistekstasDiagrama"/>
          <w:sz w:val="24"/>
          <w:szCs w:val="24"/>
          <w:lang w:eastAsia="en-US" w:bidi="en-US"/>
        </w:rPr>
        <w:t>naujo.</w:t>
      </w:r>
    </w:p>
    <w:p w14:paraId="5295FEB0" w14:textId="77777777" w:rsidR="00E22439" w:rsidRPr="00F55F1C" w:rsidRDefault="00D20A00" w:rsidP="0065367A">
      <w:pPr>
        <w:pStyle w:val="Pagrindinistekstas"/>
        <w:numPr>
          <w:ilvl w:val="1"/>
          <w:numId w:val="2"/>
        </w:numPr>
        <w:tabs>
          <w:tab w:val="left" w:pos="1105"/>
        </w:tabs>
        <w:ind w:firstLine="580"/>
        <w:jc w:val="both"/>
        <w:rPr>
          <w:sz w:val="24"/>
          <w:szCs w:val="24"/>
        </w:rPr>
      </w:pP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gavusi suinteresuoto dalyvio </w:t>
      </w:r>
      <w:r w:rsidRPr="00F55F1C">
        <w:rPr>
          <w:rStyle w:val="PagrindinistekstasDiagrama"/>
          <w:sz w:val="24"/>
          <w:szCs w:val="24"/>
        </w:rPr>
        <w:t xml:space="preserve">raštu pateiktą prašymą, </w:t>
      </w:r>
      <w:r w:rsidRPr="00F55F1C">
        <w:rPr>
          <w:rStyle w:val="PagrindinistekstasDiagrama"/>
          <w:sz w:val="24"/>
          <w:szCs w:val="24"/>
          <w:lang w:eastAsia="en-US" w:bidi="en-US"/>
        </w:rPr>
        <w:t xml:space="preserve">ne </w:t>
      </w:r>
      <w:r w:rsidRPr="00F55F1C">
        <w:rPr>
          <w:rStyle w:val="PagrindinistekstasDiagrama"/>
          <w:sz w:val="24"/>
          <w:szCs w:val="24"/>
        </w:rPr>
        <w:t xml:space="preserve">vėliau </w:t>
      </w:r>
      <w:r w:rsidRPr="00F55F1C">
        <w:rPr>
          <w:rStyle w:val="PagrindinistekstasDiagrama"/>
          <w:sz w:val="24"/>
          <w:szCs w:val="24"/>
          <w:lang w:eastAsia="en-US" w:bidi="en-US"/>
        </w:rPr>
        <w:t xml:space="preserve">kaip per 15 </w:t>
      </w:r>
      <w:r w:rsidRPr="00F55F1C">
        <w:rPr>
          <w:rStyle w:val="PagrindinistekstasDiagrama"/>
          <w:sz w:val="24"/>
          <w:szCs w:val="24"/>
        </w:rPr>
        <w:t xml:space="preserve">dienų </w:t>
      </w:r>
      <w:r w:rsidRPr="00F55F1C">
        <w:rPr>
          <w:rStyle w:val="PagrindinistekstasDiagrama"/>
          <w:sz w:val="24"/>
          <w:szCs w:val="24"/>
          <w:lang w:eastAsia="en-US" w:bidi="en-US"/>
        </w:rPr>
        <w:t xml:space="preserve">nuo jo gavimo dienos </w:t>
      </w:r>
      <w:r w:rsidRPr="00F55F1C">
        <w:rPr>
          <w:rStyle w:val="PagrindinistekstasDiagrama"/>
          <w:sz w:val="24"/>
          <w:szCs w:val="24"/>
        </w:rPr>
        <w:t xml:space="preserve">išsamiai </w:t>
      </w:r>
      <w:r w:rsidRPr="00F55F1C">
        <w:rPr>
          <w:rStyle w:val="PagrindinistekstasDiagrama"/>
          <w:sz w:val="24"/>
          <w:szCs w:val="24"/>
          <w:lang w:eastAsia="en-US" w:bidi="en-US"/>
        </w:rPr>
        <w:t xml:space="preserve">pateikia </w:t>
      </w:r>
      <w:r w:rsidRPr="00F55F1C">
        <w:rPr>
          <w:rStyle w:val="PagrindinistekstasDiagrama"/>
          <w:sz w:val="24"/>
          <w:szCs w:val="24"/>
        </w:rPr>
        <w:t>šią informaciją:</w:t>
      </w:r>
    </w:p>
    <w:p w14:paraId="5F58876B" w14:textId="77777777" w:rsidR="00E22439" w:rsidRPr="00F55F1C" w:rsidRDefault="00D20A00" w:rsidP="0065367A">
      <w:pPr>
        <w:pStyle w:val="Pagrindinistekstas"/>
        <w:numPr>
          <w:ilvl w:val="2"/>
          <w:numId w:val="2"/>
        </w:numPr>
        <w:tabs>
          <w:tab w:val="left" w:pos="1287"/>
        </w:tabs>
        <w:ind w:firstLine="580"/>
        <w:jc w:val="both"/>
        <w:rPr>
          <w:sz w:val="24"/>
          <w:szCs w:val="24"/>
        </w:rPr>
      </w:pPr>
      <w:r w:rsidRPr="00F55F1C">
        <w:rPr>
          <w:rStyle w:val="PagrindinistekstasDiagrama"/>
          <w:sz w:val="24"/>
          <w:szCs w:val="24"/>
        </w:rPr>
        <w:t>dalyviui, kurio pasiūlymas nebuvo atmestas - laimėjusio pasiūlymo charakteristikas ir santykinius pranašumus, dėl kurių šis pasiūlymas buvo pripažintas geriausiu, taip pat šį pasiūlymą pateikusio dalyvio ar sutarties šalių pavadinimus.</w:t>
      </w:r>
    </w:p>
    <w:p w14:paraId="1EE8BDD5" w14:textId="273523AA" w:rsidR="00F82166" w:rsidRPr="00F55F1C" w:rsidRDefault="00D20A00" w:rsidP="0065367A">
      <w:pPr>
        <w:pStyle w:val="Pagrindinistekstas"/>
        <w:numPr>
          <w:ilvl w:val="2"/>
          <w:numId w:val="2"/>
        </w:numPr>
        <w:tabs>
          <w:tab w:val="left" w:pos="1292"/>
        </w:tabs>
        <w:ind w:firstLine="580"/>
        <w:jc w:val="both"/>
        <w:rPr>
          <w:sz w:val="24"/>
          <w:szCs w:val="24"/>
        </w:rPr>
      </w:pPr>
      <w:r w:rsidRPr="00F55F1C">
        <w:rPr>
          <w:rStyle w:val="PagrindinistekstasDiagrama"/>
          <w:sz w:val="24"/>
          <w:szCs w:val="24"/>
        </w:rPr>
        <w:t xml:space="preserve">dalyviui, kurio pasiūlymas buvo atmestas, - pasiūlymo atmetimo priežastis, įskaitant, jeigu taikoma, informaciją apie tai, kad buvo pasinaudota pirkimo </w:t>
      </w:r>
      <w:r w:rsidRPr="008D1FE4">
        <w:rPr>
          <w:rStyle w:val="PagrindinistekstasDiagrama"/>
          <w:color w:val="auto"/>
          <w:sz w:val="24"/>
          <w:szCs w:val="24"/>
        </w:rPr>
        <w:t>sąlygų 15.</w:t>
      </w:r>
      <w:r w:rsidR="00FD15E5">
        <w:rPr>
          <w:rStyle w:val="PagrindinistekstasDiagrama"/>
          <w:color w:val="auto"/>
          <w:sz w:val="24"/>
          <w:szCs w:val="24"/>
        </w:rPr>
        <w:t>6</w:t>
      </w:r>
      <w:r w:rsidRPr="008D1FE4">
        <w:rPr>
          <w:rStyle w:val="PagrindinistekstasDiagrama"/>
          <w:color w:val="auto"/>
          <w:sz w:val="24"/>
          <w:szCs w:val="24"/>
        </w:rPr>
        <w:t xml:space="preserve">. punktu, </w:t>
      </w:r>
      <w:r w:rsidRPr="00F55F1C">
        <w:rPr>
          <w:rStyle w:val="PagrindinistekstasDiagrama"/>
          <w:sz w:val="24"/>
          <w:szCs w:val="24"/>
        </w:rPr>
        <w:t>o Viešųjų pirkimų įstatymo 37 straipsnio 6 ir 7 dalyse nurodytais atvejais - taip pat priežastis, dėl kurių priimtas sprendimas dėl nelygiavertiškumo arba sprendimas, kad prekės, paslaugos ar darbai neatitinka nurodyto rezultatų apibūdinimo ar funkcinių reikalavimų.</w:t>
      </w:r>
    </w:p>
    <w:p w14:paraId="74082276" w14:textId="6309046E" w:rsidR="00F82166" w:rsidRPr="00F55F1C" w:rsidRDefault="00D20A00" w:rsidP="0065367A">
      <w:pPr>
        <w:pStyle w:val="Pagrindinistekstas"/>
        <w:numPr>
          <w:ilvl w:val="1"/>
          <w:numId w:val="2"/>
        </w:numPr>
        <w:tabs>
          <w:tab w:val="left" w:pos="1292"/>
        </w:tabs>
        <w:ind w:firstLine="709"/>
        <w:jc w:val="both"/>
        <w:rPr>
          <w:rStyle w:val="PagrindinistekstasDiagrama"/>
          <w:sz w:val="24"/>
          <w:szCs w:val="24"/>
        </w:rPr>
      </w:pPr>
      <w:r w:rsidRPr="00F55F1C">
        <w:rPr>
          <w:rStyle w:val="PagrindinistekstasDiagrama"/>
          <w:sz w:val="24"/>
          <w:szCs w:val="24"/>
        </w:rPr>
        <w:t>Šio skyriaus 18.1. ir 18.2. dalyse nurodytais atvejais informacija neteikiama, jeigu jos atskleidimas prieštarauja informacijos ir duomenų apsaugą reguliuojantiems teisės aktams arba visuomenės interesams, pažeidžia teisėtus konkretaus tiekėjo komercinius interesus arba turi neigiamą poveikį tiekėjų konkurencijai.</w:t>
      </w:r>
      <w:r w:rsidR="00F82166" w:rsidRPr="00F55F1C">
        <w:rPr>
          <w:rStyle w:val="PagrindinistekstasDiagrama"/>
          <w:sz w:val="24"/>
          <w:szCs w:val="24"/>
        </w:rPr>
        <w:t xml:space="preserve">  </w:t>
      </w:r>
      <w:bookmarkStart w:id="47" w:name="bookmark61"/>
    </w:p>
    <w:p w14:paraId="4C28272B" w14:textId="77F473E4" w:rsidR="00E22439" w:rsidRPr="00F55F1C" w:rsidRDefault="00D20A00" w:rsidP="0065367A">
      <w:pPr>
        <w:pStyle w:val="Antrat1"/>
        <w:numPr>
          <w:ilvl w:val="0"/>
          <w:numId w:val="2"/>
        </w:numPr>
        <w:ind w:firstLine="709"/>
        <w:jc w:val="center"/>
        <w:rPr>
          <w:rStyle w:val="Heading1"/>
          <w:rFonts w:eastAsiaTheme="majorEastAsia"/>
          <w:color w:val="auto"/>
          <w:sz w:val="24"/>
          <w:szCs w:val="24"/>
          <w:lang w:eastAsia="en-US" w:bidi="en-US"/>
        </w:rPr>
      </w:pPr>
      <w:r w:rsidRPr="00F55F1C">
        <w:rPr>
          <w:rStyle w:val="Heading1"/>
          <w:rFonts w:eastAsiaTheme="majorEastAsia"/>
          <w:color w:val="auto"/>
          <w:sz w:val="24"/>
          <w:szCs w:val="24"/>
          <w:lang w:eastAsia="en-US" w:bidi="en-US"/>
        </w:rPr>
        <w:t>SUTARTIES SUDARYMAS</w:t>
      </w:r>
      <w:bookmarkEnd w:id="47"/>
    </w:p>
    <w:p w14:paraId="780EF420" w14:textId="77777777" w:rsidR="00F82166" w:rsidRPr="00F55F1C" w:rsidRDefault="00F82166" w:rsidP="00F82166">
      <w:pPr>
        <w:rPr>
          <w:lang w:eastAsia="en-US" w:bidi="en-US"/>
        </w:rPr>
      </w:pPr>
    </w:p>
    <w:p w14:paraId="3B7380CD" w14:textId="0C2A30D3" w:rsidR="00E22439" w:rsidRPr="00F55F1C" w:rsidRDefault="00D20A00" w:rsidP="0065367A">
      <w:pPr>
        <w:pStyle w:val="Pagrindinistekstas"/>
        <w:numPr>
          <w:ilvl w:val="1"/>
          <w:numId w:val="2"/>
        </w:numPr>
        <w:tabs>
          <w:tab w:val="left" w:pos="1129"/>
        </w:tabs>
        <w:ind w:firstLine="580"/>
        <w:jc w:val="both"/>
        <w:rPr>
          <w:sz w:val="24"/>
          <w:szCs w:val="24"/>
        </w:rPr>
      </w:pPr>
      <w:bookmarkStart w:id="48" w:name="bookmark63"/>
      <w:r w:rsidRPr="00F55F1C">
        <w:rPr>
          <w:rStyle w:val="PagrindinistekstasDiagrama"/>
          <w:sz w:val="24"/>
          <w:szCs w:val="24"/>
          <w:lang w:eastAsia="en-US" w:bidi="en-US"/>
        </w:rPr>
        <w:t xml:space="preserve">Sutartis sudaroma nedelsiant, bet ne </w:t>
      </w:r>
      <w:r w:rsidRPr="00F55F1C">
        <w:rPr>
          <w:rStyle w:val="PagrindinistekstasDiagrama"/>
          <w:sz w:val="24"/>
          <w:szCs w:val="24"/>
        </w:rPr>
        <w:t xml:space="preserve">anksčiau </w:t>
      </w:r>
      <w:r w:rsidRPr="00F55F1C">
        <w:rPr>
          <w:rStyle w:val="PagrindinistekstasDiagrama"/>
          <w:sz w:val="24"/>
          <w:szCs w:val="24"/>
          <w:lang w:eastAsia="en-US" w:bidi="en-US"/>
        </w:rPr>
        <w:t xml:space="preserve">negu </w:t>
      </w:r>
      <w:r w:rsidRPr="00F55F1C">
        <w:rPr>
          <w:rStyle w:val="PagrindinistekstasDiagrama"/>
          <w:sz w:val="24"/>
          <w:szCs w:val="24"/>
        </w:rPr>
        <w:t xml:space="preserve">pasibaigė </w:t>
      </w:r>
      <w:r w:rsidR="00A10CAD">
        <w:rPr>
          <w:rStyle w:val="PagrindinistekstasDiagrama"/>
          <w:sz w:val="24"/>
          <w:szCs w:val="24"/>
          <w:lang w:eastAsia="en-US" w:bidi="en-US"/>
        </w:rPr>
        <w:t>10</w:t>
      </w:r>
      <w:r w:rsidRPr="00F55F1C">
        <w:rPr>
          <w:rStyle w:val="PagrindinistekstasDiagrama"/>
          <w:sz w:val="24"/>
          <w:szCs w:val="24"/>
          <w:lang w:eastAsia="en-US" w:bidi="en-US"/>
        </w:rPr>
        <w:t xml:space="preserve"> </w:t>
      </w:r>
      <w:r w:rsidRPr="00F55F1C">
        <w:rPr>
          <w:rStyle w:val="PagrindinistekstasDiagrama"/>
          <w:sz w:val="24"/>
          <w:szCs w:val="24"/>
        </w:rPr>
        <w:t>(</w:t>
      </w:r>
      <w:r w:rsidR="00A10CAD">
        <w:rPr>
          <w:rStyle w:val="PagrindinistekstasDiagrama"/>
          <w:sz w:val="24"/>
          <w:szCs w:val="24"/>
        </w:rPr>
        <w:t>dešimt</w:t>
      </w:r>
      <w:r w:rsidRPr="00F55F1C">
        <w:rPr>
          <w:rStyle w:val="PagrindinistekstasDiagrama"/>
          <w:sz w:val="24"/>
          <w:szCs w:val="24"/>
        </w:rPr>
        <w:t xml:space="preserve">) dienų atidėjimo </w:t>
      </w:r>
      <w:r w:rsidRPr="00F55F1C">
        <w:rPr>
          <w:rStyle w:val="PagrindinistekstasDiagrama"/>
          <w:sz w:val="24"/>
          <w:szCs w:val="24"/>
          <w:lang w:eastAsia="en-US" w:bidi="en-US"/>
        </w:rPr>
        <w:t xml:space="preserve">terminas. </w:t>
      </w:r>
      <w:r w:rsidRPr="00F55F1C">
        <w:rPr>
          <w:rStyle w:val="PagrindinistekstasDiagrama"/>
          <w:sz w:val="24"/>
          <w:szCs w:val="24"/>
        </w:rPr>
        <w:t xml:space="preserve">Atidėjimo </w:t>
      </w:r>
      <w:r w:rsidRPr="00F55F1C">
        <w:rPr>
          <w:rStyle w:val="PagrindinistekstasDiagrama"/>
          <w:sz w:val="24"/>
          <w:szCs w:val="24"/>
          <w:lang w:eastAsia="en-US" w:bidi="en-US"/>
        </w:rPr>
        <w:t xml:space="preserve">terminas gali </w:t>
      </w:r>
      <w:r w:rsidRPr="00F55F1C">
        <w:rPr>
          <w:rStyle w:val="PagrindinistekstasDiagrama"/>
          <w:sz w:val="24"/>
          <w:szCs w:val="24"/>
        </w:rPr>
        <w:t xml:space="preserve">būti </w:t>
      </w:r>
      <w:r w:rsidRPr="00F55F1C">
        <w:rPr>
          <w:rStyle w:val="PagrindinistekstasDiagrama"/>
          <w:sz w:val="24"/>
          <w:szCs w:val="24"/>
          <w:lang w:eastAsia="en-US" w:bidi="en-US"/>
        </w:rPr>
        <w:t xml:space="preserve">netaikomas (apie </w:t>
      </w:r>
      <w:r w:rsidRPr="00F55F1C">
        <w:rPr>
          <w:rStyle w:val="PagrindinistekstasDiagrama"/>
          <w:sz w:val="24"/>
          <w:szCs w:val="24"/>
        </w:rPr>
        <w:t xml:space="preserve">tokį sprendimą Perkančioji </w:t>
      </w:r>
      <w:r w:rsidRPr="00F55F1C">
        <w:rPr>
          <w:rStyle w:val="PagrindinistekstasDiagrama"/>
          <w:sz w:val="24"/>
          <w:szCs w:val="24"/>
          <w:lang w:eastAsia="en-US" w:bidi="en-US"/>
        </w:rPr>
        <w:t xml:space="preserve">organizacija informuoja </w:t>
      </w:r>
      <w:r w:rsidRPr="00F55F1C">
        <w:rPr>
          <w:rStyle w:val="PagrindinistekstasDiagrama"/>
          <w:sz w:val="24"/>
          <w:szCs w:val="24"/>
        </w:rPr>
        <w:t xml:space="preserve">raštu), </w:t>
      </w:r>
      <w:r w:rsidRPr="00F55F1C">
        <w:rPr>
          <w:rStyle w:val="PagrindinistekstasDiagrama"/>
          <w:sz w:val="24"/>
          <w:szCs w:val="24"/>
          <w:lang w:eastAsia="en-US" w:bidi="en-US"/>
        </w:rPr>
        <w:t xml:space="preserve">kai yra bent vienas </w:t>
      </w:r>
      <w:r w:rsidRPr="00F55F1C">
        <w:rPr>
          <w:rStyle w:val="PagrindinistekstasDiagrama"/>
          <w:sz w:val="24"/>
          <w:szCs w:val="24"/>
        </w:rPr>
        <w:t>iš šių atvejų:</w:t>
      </w:r>
      <w:bookmarkEnd w:id="48"/>
    </w:p>
    <w:p w14:paraId="59210CB1" w14:textId="77777777" w:rsidR="00E22439" w:rsidRPr="00F55F1C" w:rsidRDefault="00D20A00" w:rsidP="0065367A">
      <w:pPr>
        <w:pStyle w:val="Pagrindinistekstas"/>
        <w:numPr>
          <w:ilvl w:val="2"/>
          <w:numId w:val="2"/>
        </w:numPr>
        <w:tabs>
          <w:tab w:val="left" w:pos="1287"/>
        </w:tabs>
        <w:ind w:firstLine="580"/>
        <w:jc w:val="both"/>
        <w:rPr>
          <w:sz w:val="24"/>
          <w:szCs w:val="24"/>
        </w:rPr>
      </w:pPr>
      <w:r w:rsidRPr="00F55F1C">
        <w:rPr>
          <w:rStyle w:val="PagrindinistekstasDiagrama"/>
          <w:sz w:val="24"/>
          <w:szCs w:val="24"/>
          <w:lang w:eastAsia="en-US" w:bidi="en-US"/>
        </w:rPr>
        <w:t xml:space="preserve">vienintelis suinteresuotas dalyvis yra tas, su kuriuo sudaroma pirkimo sutartis ar preliminarioji sutartis, ir </w:t>
      </w:r>
      <w:r w:rsidRPr="00F55F1C">
        <w:rPr>
          <w:rStyle w:val="PagrindinistekstasDiagrama"/>
          <w:sz w:val="24"/>
          <w:szCs w:val="24"/>
        </w:rPr>
        <w:t>nėra suinteresuotų kandidatų.</w:t>
      </w:r>
    </w:p>
    <w:p w14:paraId="63F0C26F" w14:textId="77777777" w:rsidR="00E22439" w:rsidRPr="00F55F1C" w:rsidRDefault="00D20A00" w:rsidP="0065367A">
      <w:pPr>
        <w:pStyle w:val="Pagrindinistekstas"/>
        <w:numPr>
          <w:ilvl w:val="2"/>
          <w:numId w:val="2"/>
        </w:numPr>
        <w:tabs>
          <w:tab w:val="left" w:pos="1302"/>
        </w:tabs>
        <w:ind w:firstLine="580"/>
        <w:jc w:val="both"/>
        <w:rPr>
          <w:sz w:val="24"/>
          <w:szCs w:val="24"/>
        </w:rPr>
      </w:pPr>
      <w:r w:rsidRPr="00F55F1C">
        <w:rPr>
          <w:rStyle w:val="PagrindinistekstasDiagrama"/>
          <w:sz w:val="24"/>
          <w:szCs w:val="24"/>
          <w:lang w:eastAsia="en-US" w:bidi="en-US"/>
        </w:rPr>
        <w:lastRenderedPageBreak/>
        <w:t xml:space="preserve">pirkimo sutartis sudaroma </w:t>
      </w:r>
      <w:r w:rsidRPr="00F55F1C">
        <w:rPr>
          <w:rStyle w:val="PagrindinistekstasDiagrama"/>
          <w:sz w:val="24"/>
          <w:szCs w:val="24"/>
        </w:rPr>
        <w:t xml:space="preserve">dinaminės </w:t>
      </w:r>
      <w:r w:rsidRPr="00F55F1C">
        <w:rPr>
          <w:rStyle w:val="PagrindinistekstasDiagrama"/>
          <w:sz w:val="24"/>
          <w:szCs w:val="24"/>
          <w:lang w:eastAsia="en-US" w:bidi="en-US"/>
        </w:rPr>
        <w:t>pirkimo sistemos pagrindu arba preliminariosios sutarties pagrindu.</w:t>
      </w:r>
    </w:p>
    <w:p w14:paraId="265FF7E3" w14:textId="77777777" w:rsidR="00E22439" w:rsidRPr="00F55F1C" w:rsidRDefault="00D20A00" w:rsidP="0065367A">
      <w:pPr>
        <w:pStyle w:val="Pagrindinistekstas"/>
        <w:numPr>
          <w:ilvl w:val="2"/>
          <w:numId w:val="2"/>
        </w:numPr>
        <w:tabs>
          <w:tab w:val="left" w:pos="1276"/>
        </w:tabs>
        <w:ind w:firstLine="580"/>
        <w:jc w:val="both"/>
        <w:rPr>
          <w:sz w:val="24"/>
          <w:szCs w:val="24"/>
        </w:rPr>
      </w:pPr>
      <w:r w:rsidRPr="00F55F1C">
        <w:rPr>
          <w:rStyle w:val="PagrindinistekstasDiagrama"/>
          <w:sz w:val="24"/>
          <w:szCs w:val="24"/>
          <w:lang w:eastAsia="en-US" w:bidi="en-US"/>
        </w:rPr>
        <w:t xml:space="preserve">pirkimo sutartis sudaroma </w:t>
      </w:r>
      <w:r w:rsidRPr="00F55F1C">
        <w:rPr>
          <w:rStyle w:val="PagrindinistekstasDiagrama"/>
          <w:sz w:val="24"/>
          <w:szCs w:val="24"/>
        </w:rPr>
        <w:t>žodžiu.</w:t>
      </w:r>
    </w:p>
    <w:p w14:paraId="4AB597F4" w14:textId="77777777" w:rsidR="00E22439" w:rsidRPr="00F55F1C" w:rsidRDefault="00D20A00" w:rsidP="0065367A">
      <w:pPr>
        <w:pStyle w:val="Pagrindinistekstas"/>
        <w:numPr>
          <w:ilvl w:val="1"/>
          <w:numId w:val="2"/>
        </w:numPr>
        <w:tabs>
          <w:tab w:val="left" w:pos="1124"/>
        </w:tabs>
        <w:ind w:firstLine="580"/>
        <w:jc w:val="both"/>
        <w:rPr>
          <w:sz w:val="24"/>
          <w:szCs w:val="24"/>
        </w:rPr>
      </w:pPr>
      <w:r w:rsidRPr="00F55F1C">
        <w:rPr>
          <w:rStyle w:val="PagrindinistekstasDiagrama"/>
          <w:sz w:val="24"/>
          <w:szCs w:val="24"/>
        </w:rPr>
        <w:t xml:space="preserve">Tiekėjas, </w:t>
      </w:r>
      <w:r w:rsidRPr="00F55F1C">
        <w:rPr>
          <w:rStyle w:val="PagrindinistekstasDiagrama"/>
          <w:sz w:val="24"/>
          <w:szCs w:val="24"/>
          <w:lang w:eastAsia="en-US" w:bidi="en-US"/>
        </w:rPr>
        <w:t xml:space="preserve">kurio </w:t>
      </w:r>
      <w:r w:rsidRPr="00F55F1C">
        <w:rPr>
          <w:rStyle w:val="PagrindinistekstasDiagrama"/>
          <w:sz w:val="24"/>
          <w:szCs w:val="24"/>
        </w:rPr>
        <w:t xml:space="preserve">pasiūlymas </w:t>
      </w:r>
      <w:r w:rsidRPr="00F55F1C">
        <w:rPr>
          <w:rStyle w:val="PagrindinistekstasDiagrama"/>
          <w:sz w:val="24"/>
          <w:szCs w:val="24"/>
          <w:lang w:eastAsia="en-US" w:bidi="en-US"/>
        </w:rPr>
        <w:t xml:space="preserve">nustatytas </w:t>
      </w:r>
      <w:r w:rsidRPr="00F55F1C">
        <w:rPr>
          <w:rStyle w:val="PagrindinistekstasDiagrama"/>
          <w:sz w:val="24"/>
          <w:szCs w:val="24"/>
        </w:rPr>
        <w:t xml:space="preserve">laimėjusiu, </w:t>
      </w:r>
      <w:r w:rsidRPr="00F55F1C">
        <w:rPr>
          <w:rStyle w:val="PagrindinistekstasDiagrama"/>
          <w:sz w:val="24"/>
          <w:szCs w:val="24"/>
          <w:lang w:eastAsia="en-US" w:bidi="en-US"/>
        </w:rPr>
        <w:t xml:space="preserve">sudaryti sutarties </w:t>
      </w:r>
      <w:r w:rsidRPr="00F55F1C">
        <w:rPr>
          <w:rStyle w:val="PagrindinistekstasDiagrama"/>
          <w:sz w:val="24"/>
          <w:szCs w:val="24"/>
        </w:rPr>
        <w:t xml:space="preserve">kviečiamas raštu (išskyrus </w:t>
      </w:r>
      <w:r w:rsidRPr="00F55F1C">
        <w:rPr>
          <w:rStyle w:val="PagrindinistekstasDiagrama"/>
          <w:sz w:val="24"/>
          <w:szCs w:val="24"/>
          <w:lang w:eastAsia="en-US" w:bidi="en-US"/>
        </w:rPr>
        <w:t xml:space="preserve">atvejus, kai sutartis sudaroma </w:t>
      </w:r>
      <w:r w:rsidRPr="00F55F1C">
        <w:rPr>
          <w:rStyle w:val="PagrindinistekstasDiagrama"/>
          <w:sz w:val="24"/>
          <w:szCs w:val="24"/>
        </w:rPr>
        <w:t xml:space="preserve">žodžiu) </w:t>
      </w:r>
      <w:r w:rsidRPr="00F55F1C">
        <w:rPr>
          <w:rStyle w:val="PagrindinistekstasDiagrama"/>
          <w:sz w:val="24"/>
          <w:szCs w:val="24"/>
          <w:lang w:eastAsia="en-US" w:bidi="en-US"/>
        </w:rPr>
        <w:t xml:space="preserve">ir jam nurodomas laikas, iki kada jis turi sudaryti </w:t>
      </w:r>
      <w:r w:rsidRPr="00F55F1C">
        <w:rPr>
          <w:rStyle w:val="PagrindinistekstasDiagrama"/>
          <w:sz w:val="24"/>
          <w:szCs w:val="24"/>
        </w:rPr>
        <w:t>sutartį.</w:t>
      </w:r>
    </w:p>
    <w:p w14:paraId="33935956" w14:textId="77777777" w:rsidR="00E22439" w:rsidRPr="00F55F1C" w:rsidRDefault="00D20A00" w:rsidP="0065367A">
      <w:pPr>
        <w:pStyle w:val="Pagrindinistekstas"/>
        <w:numPr>
          <w:ilvl w:val="1"/>
          <w:numId w:val="2"/>
        </w:numPr>
        <w:tabs>
          <w:tab w:val="left" w:pos="993"/>
        </w:tabs>
        <w:ind w:firstLine="580"/>
        <w:jc w:val="both"/>
        <w:rPr>
          <w:sz w:val="24"/>
          <w:szCs w:val="24"/>
        </w:rPr>
      </w:pPr>
      <w:r w:rsidRPr="00F55F1C">
        <w:rPr>
          <w:rStyle w:val="PagrindinistekstasDiagrama"/>
          <w:sz w:val="24"/>
          <w:szCs w:val="24"/>
          <w:lang w:eastAsia="en-US" w:bidi="en-US"/>
        </w:rPr>
        <w:t xml:space="preserve">Laikoma, kad </w:t>
      </w:r>
      <w:r w:rsidRPr="00F55F1C">
        <w:rPr>
          <w:rStyle w:val="PagrindinistekstasDiagrama"/>
          <w:sz w:val="24"/>
          <w:szCs w:val="24"/>
        </w:rPr>
        <w:t xml:space="preserve">tiekėjas atsisakė </w:t>
      </w:r>
      <w:r w:rsidRPr="00F55F1C">
        <w:rPr>
          <w:rStyle w:val="PagrindinistekstasDiagrama"/>
          <w:sz w:val="24"/>
          <w:szCs w:val="24"/>
          <w:lang w:eastAsia="en-US" w:bidi="en-US"/>
        </w:rPr>
        <w:t xml:space="preserve">sudaryti </w:t>
      </w:r>
      <w:r w:rsidRPr="00F55F1C">
        <w:rPr>
          <w:rStyle w:val="PagrindinistekstasDiagrama"/>
          <w:sz w:val="24"/>
          <w:szCs w:val="24"/>
        </w:rPr>
        <w:t xml:space="preserve">sutartį, </w:t>
      </w:r>
      <w:r w:rsidRPr="00F55F1C">
        <w:rPr>
          <w:rStyle w:val="PagrindinistekstasDiagrama"/>
          <w:sz w:val="24"/>
          <w:szCs w:val="24"/>
          <w:lang w:eastAsia="en-US" w:bidi="en-US"/>
        </w:rPr>
        <w:t xml:space="preserve">kai yra bent vienas </w:t>
      </w:r>
      <w:r w:rsidRPr="00F55F1C">
        <w:rPr>
          <w:rStyle w:val="PagrindinistekstasDiagrama"/>
          <w:sz w:val="24"/>
          <w:szCs w:val="24"/>
        </w:rPr>
        <w:t>iš šių atvejų:</w:t>
      </w:r>
    </w:p>
    <w:p w14:paraId="36D70F16" w14:textId="77777777" w:rsidR="00E22439" w:rsidRPr="00F55F1C" w:rsidRDefault="00D20A00" w:rsidP="0065367A">
      <w:pPr>
        <w:pStyle w:val="Pagrindinistekstas"/>
        <w:numPr>
          <w:ilvl w:val="2"/>
          <w:numId w:val="2"/>
        </w:numPr>
        <w:tabs>
          <w:tab w:val="left" w:pos="1287"/>
        </w:tabs>
        <w:ind w:firstLine="580"/>
        <w:jc w:val="both"/>
        <w:rPr>
          <w:sz w:val="24"/>
          <w:szCs w:val="24"/>
        </w:rPr>
      </w:pPr>
      <w:r w:rsidRPr="00F55F1C">
        <w:rPr>
          <w:rStyle w:val="PagrindinistekstasDiagrama"/>
          <w:sz w:val="24"/>
          <w:szCs w:val="24"/>
        </w:rPr>
        <w:t xml:space="preserve">tiekėjas, raštu </w:t>
      </w:r>
      <w:r w:rsidRPr="00F55F1C">
        <w:rPr>
          <w:rStyle w:val="PagrindinistekstasDiagrama"/>
          <w:sz w:val="24"/>
          <w:szCs w:val="24"/>
          <w:lang w:eastAsia="en-US" w:bidi="en-US"/>
        </w:rPr>
        <w:t xml:space="preserve">atsisako </w:t>
      </w:r>
      <w:r w:rsidRPr="00F55F1C">
        <w:rPr>
          <w:rStyle w:val="PagrindinistekstasDiagrama"/>
          <w:sz w:val="24"/>
          <w:szCs w:val="24"/>
        </w:rPr>
        <w:t xml:space="preserve">ją </w:t>
      </w:r>
      <w:r w:rsidRPr="00F55F1C">
        <w:rPr>
          <w:rStyle w:val="PagrindinistekstasDiagrama"/>
          <w:sz w:val="24"/>
          <w:szCs w:val="24"/>
          <w:lang w:eastAsia="en-US" w:bidi="en-US"/>
        </w:rPr>
        <w:t xml:space="preserve">sudaryti arba nepateikia pirkimo dokumentuose nustatyto pirkimo sutarties </w:t>
      </w:r>
      <w:r w:rsidRPr="00F55F1C">
        <w:rPr>
          <w:rStyle w:val="PagrindinistekstasDiagrama"/>
          <w:sz w:val="24"/>
          <w:szCs w:val="24"/>
        </w:rPr>
        <w:t xml:space="preserve">įvykdymo užtikrinimą patvirtinančio </w:t>
      </w:r>
      <w:r w:rsidRPr="00F55F1C">
        <w:rPr>
          <w:rStyle w:val="PagrindinistekstasDiagrama"/>
          <w:sz w:val="24"/>
          <w:szCs w:val="24"/>
          <w:lang w:eastAsia="en-US" w:bidi="en-US"/>
        </w:rPr>
        <w:t>dokumento.</w:t>
      </w:r>
    </w:p>
    <w:p w14:paraId="736A8679" w14:textId="77777777" w:rsidR="00E22439" w:rsidRPr="00F55F1C" w:rsidRDefault="00D20A00" w:rsidP="0065367A">
      <w:pPr>
        <w:pStyle w:val="Pagrindinistekstas"/>
        <w:numPr>
          <w:ilvl w:val="2"/>
          <w:numId w:val="2"/>
        </w:numPr>
        <w:tabs>
          <w:tab w:val="left" w:pos="1276"/>
        </w:tabs>
        <w:ind w:firstLine="580"/>
        <w:jc w:val="both"/>
        <w:rPr>
          <w:sz w:val="24"/>
          <w:szCs w:val="24"/>
        </w:rPr>
      </w:pPr>
      <w:r w:rsidRPr="00F55F1C">
        <w:rPr>
          <w:rStyle w:val="PagrindinistekstasDiagrama"/>
          <w:sz w:val="24"/>
          <w:szCs w:val="24"/>
          <w:lang w:eastAsia="en-US" w:bidi="en-US"/>
        </w:rPr>
        <w:t xml:space="preserve">iki </w:t>
      </w:r>
      <w:r w:rsidRPr="00F55F1C">
        <w:rPr>
          <w:rStyle w:val="PagrindinistekstasDiagrama"/>
          <w:sz w:val="24"/>
          <w:szCs w:val="24"/>
        </w:rPr>
        <w:t xml:space="preserve">perkančiosios </w:t>
      </w:r>
      <w:r w:rsidRPr="00F55F1C">
        <w:rPr>
          <w:rStyle w:val="PagrindinistekstasDiagrama"/>
          <w:sz w:val="24"/>
          <w:szCs w:val="24"/>
          <w:lang w:eastAsia="en-US" w:bidi="en-US"/>
        </w:rPr>
        <w:t xml:space="preserve">organizacijos nurodyto laiko </w:t>
      </w:r>
      <w:r w:rsidRPr="00F55F1C">
        <w:rPr>
          <w:rStyle w:val="PagrindinistekstasDiagrama"/>
          <w:sz w:val="24"/>
          <w:szCs w:val="24"/>
        </w:rPr>
        <w:t xml:space="preserve">nepasirašo </w:t>
      </w:r>
      <w:r w:rsidRPr="00F55F1C">
        <w:rPr>
          <w:rStyle w:val="PagrindinistekstasDiagrama"/>
          <w:sz w:val="24"/>
          <w:szCs w:val="24"/>
          <w:lang w:eastAsia="en-US" w:bidi="en-US"/>
        </w:rPr>
        <w:t>pirkimo sutarties.</w:t>
      </w:r>
    </w:p>
    <w:p w14:paraId="58B5B4BC" w14:textId="77777777" w:rsidR="00E22439" w:rsidRPr="00F55F1C" w:rsidRDefault="00D20A00" w:rsidP="0065367A">
      <w:pPr>
        <w:pStyle w:val="Pagrindinistekstas"/>
        <w:numPr>
          <w:ilvl w:val="2"/>
          <w:numId w:val="2"/>
        </w:numPr>
        <w:tabs>
          <w:tab w:val="left" w:pos="1287"/>
        </w:tabs>
        <w:ind w:firstLine="580"/>
        <w:jc w:val="both"/>
        <w:rPr>
          <w:sz w:val="24"/>
          <w:szCs w:val="24"/>
        </w:rPr>
      </w:pPr>
      <w:r w:rsidRPr="00F55F1C">
        <w:rPr>
          <w:rStyle w:val="PagrindinistekstasDiagrama"/>
          <w:sz w:val="24"/>
          <w:szCs w:val="24"/>
          <w:lang w:eastAsia="en-US" w:bidi="en-US"/>
        </w:rPr>
        <w:t xml:space="preserve">atsisako sudaryti pirkimo </w:t>
      </w:r>
      <w:r w:rsidRPr="00F55F1C">
        <w:rPr>
          <w:rStyle w:val="PagrindinistekstasDiagrama"/>
          <w:sz w:val="24"/>
          <w:szCs w:val="24"/>
        </w:rPr>
        <w:t xml:space="preserve">sutartį Viešųjų pirkimų įstatyme </w:t>
      </w:r>
      <w:r w:rsidRPr="00F55F1C">
        <w:rPr>
          <w:rStyle w:val="PagrindinistekstasDiagrama"/>
          <w:sz w:val="24"/>
          <w:szCs w:val="24"/>
          <w:lang w:eastAsia="en-US" w:bidi="en-US"/>
        </w:rPr>
        <w:t xml:space="preserve">ir pirkimo dokumentuose nustatytomis </w:t>
      </w:r>
      <w:r w:rsidRPr="00F55F1C">
        <w:rPr>
          <w:rStyle w:val="PagrindinistekstasDiagrama"/>
          <w:sz w:val="24"/>
          <w:szCs w:val="24"/>
        </w:rPr>
        <w:t>sąlygomis.</w:t>
      </w:r>
    </w:p>
    <w:p w14:paraId="4DE375F9" w14:textId="77777777" w:rsidR="00E22439" w:rsidRPr="00F55F1C" w:rsidRDefault="00D20A00" w:rsidP="0065367A">
      <w:pPr>
        <w:pStyle w:val="Pagrindinistekstas"/>
        <w:numPr>
          <w:ilvl w:val="1"/>
          <w:numId w:val="2"/>
        </w:numPr>
        <w:tabs>
          <w:tab w:val="left" w:pos="1129"/>
        </w:tabs>
        <w:ind w:firstLine="580"/>
        <w:jc w:val="both"/>
        <w:rPr>
          <w:sz w:val="24"/>
          <w:szCs w:val="24"/>
        </w:rPr>
      </w:pPr>
      <w:r w:rsidRPr="00F55F1C">
        <w:rPr>
          <w:rStyle w:val="PagrindinistekstasDiagrama"/>
          <w:sz w:val="24"/>
          <w:szCs w:val="24"/>
          <w:lang w:eastAsia="en-US" w:bidi="en-US"/>
        </w:rPr>
        <w:t xml:space="preserve">Jeigu </w:t>
      </w:r>
      <w:r w:rsidRPr="00F55F1C">
        <w:rPr>
          <w:rStyle w:val="PagrindinistekstasDiagrama"/>
          <w:sz w:val="24"/>
          <w:szCs w:val="24"/>
        </w:rPr>
        <w:t xml:space="preserve">laimėjęs tiekėjas </w:t>
      </w:r>
      <w:r w:rsidRPr="00F55F1C">
        <w:rPr>
          <w:rStyle w:val="PagrindinistekstasDiagrama"/>
          <w:sz w:val="24"/>
          <w:szCs w:val="24"/>
          <w:lang w:eastAsia="en-US" w:bidi="en-US"/>
        </w:rPr>
        <w:t xml:space="preserve">atsisako sudaryti </w:t>
      </w:r>
      <w:r w:rsidRPr="00F55F1C">
        <w:rPr>
          <w:rStyle w:val="PagrindinistekstasDiagrama"/>
          <w:sz w:val="24"/>
          <w:szCs w:val="24"/>
        </w:rPr>
        <w:t xml:space="preserve">sutartį, ją </w:t>
      </w:r>
      <w:r w:rsidRPr="00F55F1C">
        <w:rPr>
          <w:rStyle w:val="PagrindinistekstasDiagrama"/>
          <w:sz w:val="24"/>
          <w:szCs w:val="24"/>
          <w:lang w:eastAsia="en-US" w:bidi="en-US"/>
        </w:rPr>
        <w:t xml:space="preserve">sudaryti </w:t>
      </w:r>
      <w:r w:rsidRPr="00F55F1C">
        <w:rPr>
          <w:rStyle w:val="PagrindinistekstasDiagrama"/>
          <w:sz w:val="24"/>
          <w:szCs w:val="24"/>
        </w:rPr>
        <w:t xml:space="preserve">siūloma tiekėjui, </w:t>
      </w:r>
      <w:r w:rsidRPr="00F55F1C">
        <w:rPr>
          <w:rStyle w:val="PagrindinistekstasDiagrama"/>
          <w:sz w:val="24"/>
          <w:szCs w:val="24"/>
          <w:lang w:eastAsia="en-US" w:bidi="en-US"/>
        </w:rPr>
        <w:t xml:space="preserve">kurio </w:t>
      </w:r>
      <w:r w:rsidRPr="00F55F1C">
        <w:rPr>
          <w:rStyle w:val="PagrindinistekstasDiagrama"/>
          <w:sz w:val="24"/>
          <w:szCs w:val="24"/>
        </w:rPr>
        <w:t xml:space="preserve">pasiūlymas </w:t>
      </w:r>
      <w:r w:rsidRPr="00F55F1C">
        <w:rPr>
          <w:rStyle w:val="PagrindinistekstasDiagrama"/>
          <w:sz w:val="24"/>
          <w:szCs w:val="24"/>
          <w:lang w:eastAsia="en-US" w:bidi="en-US"/>
        </w:rPr>
        <w:t xml:space="preserve">pagal </w:t>
      </w:r>
      <w:r w:rsidRPr="00F55F1C">
        <w:rPr>
          <w:rStyle w:val="PagrindinistekstasDiagrama"/>
          <w:sz w:val="24"/>
          <w:szCs w:val="24"/>
        </w:rPr>
        <w:t xml:space="preserve">nustatytą pasiūlymų eilę </w:t>
      </w:r>
      <w:r w:rsidRPr="00F55F1C">
        <w:rPr>
          <w:rStyle w:val="PagrindinistekstasDiagrama"/>
          <w:sz w:val="24"/>
          <w:szCs w:val="24"/>
          <w:lang w:eastAsia="en-US" w:bidi="en-US"/>
        </w:rPr>
        <w:t xml:space="preserve">yra pirmas po </w:t>
      </w:r>
      <w:r w:rsidRPr="00F55F1C">
        <w:rPr>
          <w:rStyle w:val="PagrindinistekstasDiagrama"/>
          <w:sz w:val="24"/>
          <w:szCs w:val="24"/>
        </w:rPr>
        <w:t xml:space="preserve">tiekėjo, </w:t>
      </w:r>
      <w:r w:rsidRPr="00F55F1C">
        <w:rPr>
          <w:rStyle w:val="PagrindinistekstasDiagrama"/>
          <w:sz w:val="24"/>
          <w:szCs w:val="24"/>
          <w:lang w:eastAsia="en-US" w:bidi="en-US"/>
        </w:rPr>
        <w:t xml:space="preserve">atsisakiusio sudaryti pirkimo </w:t>
      </w:r>
      <w:r w:rsidRPr="00F55F1C">
        <w:rPr>
          <w:rStyle w:val="PagrindinistekstasDiagrama"/>
          <w:sz w:val="24"/>
          <w:szCs w:val="24"/>
        </w:rPr>
        <w:t xml:space="preserve">sutartį. Prieš siūlant </w:t>
      </w:r>
      <w:r w:rsidRPr="00F55F1C">
        <w:rPr>
          <w:rStyle w:val="PagrindinistekstasDiagrama"/>
          <w:sz w:val="24"/>
          <w:szCs w:val="24"/>
          <w:lang w:eastAsia="en-US" w:bidi="en-US"/>
        </w:rPr>
        <w:t xml:space="preserve">sudaryti </w:t>
      </w:r>
      <w:r w:rsidRPr="00F55F1C">
        <w:rPr>
          <w:rStyle w:val="PagrindinistekstasDiagrama"/>
          <w:sz w:val="24"/>
          <w:szCs w:val="24"/>
        </w:rPr>
        <w:t xml:space="preserve">sutartį Perkančioji </w:t>
      </w:r>
      <w:r w:rsidRPr="00F55F1C">
        <w:rPr>
          <w:rStyle w:val="PagrindinistekstasDiagrama"/>
          <w:sz w:val="24"/>
          <w:szCs w:val="24"/>
          <w:lang w:eastAsia="en-US" w:bidi="en-US"/>
        </w:rPr>
        <w:t xml:space="preserve">organizacija patikrina to </w:t>
      </w:r>
      <w:r w:rsidRPr="00F55F1C">
        <w:rPr>
          <w:rStyle w:val="PagrindinistekstasDiagrama"/>
          <w:sz w:val="24"/>
          <w:szCs w:val="24"/>
        </w:rPr>
        <w:t xml:space="preserve">tikėjo </w:t>
      </w:r>
      <w:r w:rsidRPr="00F55F1C">
        <w:rPr>
          <w:rStyle w:val="PagrindinistekstasDiagrama"/>
          <w:sz w:val="24"/>
          <w:szCs w:val="24"/>
          <w:lang w:eastAsia="en-US" w:bidi="en-US"/>
        </w:rPr>
        <w:t xml:space="preserve">dokumentus, kurie patvirtina, kad jis atitinka reikalavimus </w:t>
      </w:r>
      <w:r w:rsidRPr="00F55F1C">
        <w:rPr>
          <w:rStyle w:val="PagrindinistekstasDiagrama"/>
          <w:sz w:val="24"/>
          <w:szCs w:val="24"/>
        </w:rPr>
        <w:t xml:space="preserve">tiekėjų </w:t>
      </w:r>
      <w:r w:rsidRPr="00F55F1C">
        <w:rPr>
          <w:rStyle w:val="PagrindinistekstasDiagrama"/>
          <w:sz w:val="24"/>
          <w:szCs w:val="24"/>
          <w:lang w:eastAsia="en-US" w:bidi="en-US"/>
        </w:rPr>
        <w:t>kvalifikacijai</w:t>
      </w:r>
      <w:r w:rsidRPr="00F55F1C">
        <w:rPr>
          <w:rStyle w:val="PagrindinistekstasDiagrama"/>
          <w:sz w:val="24"/>
          <w:szCs w:val="24"/>
          <w:vertAlign w:val="superscript"/>
          <w:lang w:eastAsia="en-US" w:bidi="en-US"/>
        </w:rPr>
        <w:t>9</w:t>
      </w:r>
      <w:r w:rsidRPr="00F55F1C">
        <w:rPr>
          <w:rStyle w:val="PagrindinistekstasDiagrama"/>
          <w:sz w:val="24"/>
          <w:szCs w:val="24"/>
          <w:lang w:eastAsia="en-US" w:bidi="en-US"/>
        </w:rPr>
        <w:t xml:space="preserve"> ir </w:t>
      </w:r>
      <w:r w:rsidRPr="00F55F1C">
        <w:rPr>
          <w:rStyle w:val="PagrindinistekstasDiagrama"/>
          <w:sz w:val="24"/>
          <w:szCs w:val="24"/>
        </w:rPr>
        <w:t xml:space="preserve">įsitikina, </w:t>
      </w:r>
      <w:r w:rsidRPr="00F55F1C">
        <w:rPr>
          <w:rStyle w:val="PagrindinistekstasDiagrama"/>
          <w:sz w:val="24"/>
          <w:szCs w:val="24"/>
          <w:lang w:eastAsia="en-US" w:bidi="en-US"/>
        </w:rPr>
        <w:t xml:space="preserve">ar jo </w:t>
      </w:r>
      <w:r w:rsidRPr="00F55F1C">
        <w:rPr>
          <w:rStyle w:val="PagrindinistekstasDiagrama"/>
          <w:sz w:val="24"/>
          <w:szCs w:val="24"/>
        </w:rPr>
        <w:t xml:space="preserve">pasiūlymas </w:t>
      </w:r>
      <w:r w:rsidRPr="00F55F1C">
        <w:rPr>
          <w:rStyle w:val="PagrindinistekstasDiagrama"/>
          <w:sz w:val="24"/>
          <w:szCs w:val="24"/>
          <w:lang w:eastAsia="en-US" w:bidi="en-US"/>
        </w:rPr>
        <w:t xml:space="preserve">tenkina kitas pirkimo </w:t>
      </w:r>
      <w:r w:rsidRPr="00F55F1C">
        <w:rPr>
          <w:rStyle w:val="PagrindinistekstasDiagrama"/>
          <w:sz w:val="24"/>
          <w:szCs w:val="24"/>
        </w:rPr>
        <w:t xml:space="preserve">dokumentų </w:t>
      </w:r>
      <w:r w:rsidRPr="00F55F1C">
        <w:rPr>
          <w:rStyle w:val="PagrindinistekstasDiagrama"/>
          <w:sz w:val="24"/>
          <w:szCs w:val="24"/>
          <w:lang w:eastAsia="en-US" w:bidi="en-US"/>
        </w:rPr>
        <w:t xml:space="preserve">17.1. punkto </w:t>
      </w:r>
      <w:r w:rsidRPr="00F55F1C">
        <w:rPr>
          <w:rStyle w:val="PagrindinistekstasDiagrama"/>
          <w:sz w:val="24"/>
          <w:szCs w:val="24"/>
        </w:rPr>
        <w:t>sąlygas.</w:t>
      </w:r>
    </w:p>
    <w:p w14:paraId="2A31BDF4" w14:textId="5EFD56E5" w:rsidR="00E22439" w:rsidRPr="00F55F1C" w:rsidRDefault="00D20A00" w:rsidP="0065367A">
      <w:pPr>
        <w:pStyle w:val="Pagrindinistekstas"/>
        <w:numPr>
          <w:ilvl w:val="1"/>
          <w:numId w:val="2"/>
        </w:numPr>
        <w:tabs>
          <w:tab w:val="left" w:pos="1134"/>
        </w:tabs>
        <w:spacing w:after="240"/>
        <w:ind w:firstLine="580"/>
        <w:jc w:val="both"/>
        <w:rPr>
          <w:sz w:val="24"/>
          <w:szCs w:val="24"/>
        </w:rPr>
      </w:pPr>
      <w:bookmarkStart w:id="49" w:name="bookmark64"/>
      <w:r w:rsidRPr="00F55F1C">
        <w:rPr>
          <w:rStyle w:val="PagrindinistekstasDiagrama"/>
          <w:sz w:val="24"/>
          <w:szCs w:val="24"/>
          <w:lang w:eastAsia="en-US" w:bidi="en-US"/>
        </w:rPr>
        <w:t xml:space="preserve">Sutarties projektas pateikiamas pirkimo </w:t>
      </w:r>
      <w:r w:rsidRPr="00F55F1C">
        <w:rPr>
          <w:rStyle w:val="PagrindinistekstasDiagrama"/>
          <w:sz w:val="24"/>
          <w:szCs w:val="24"/>
        </w:rPr>
        <w:t>sąlygų</w:t>
      </w:r>
      <w:r w:rsidR="008B11D4" w:rsidRPr="00F55F1C">
        <w:rPr>
          <w:rStyle w:val="PagrindinistekstasDiagrama"/>
          <w:sz w:val="24"/>
          <w:szCs w:val="24"/>
        </w:rPr>
        <w:t xml:space="preserve"> </w:t>
      </w:r>
      <w:r w:rsidR="008B11D4" w:rsidRPr="00F55F1C">
        <w:rPr>
          <w:rStyle w:val="PagrindinistekstasDiagrama"/>
          <w:b/>
          <w:bCs/>
          <w:sz w:val="24"/>
          <w:szCs w:val="24"/>
        </w:rPr>
        <w:t>4</w:t>
      </w:r>
      <w:r w:rsidRPr="00F55F1C">
        <w:rPr>
          <w:rStyle w:val="PagrindinistekstasDiagrama"/>
          <w:sz w:val="24"/>
          <w:szCs w:val="24"/>
        </w:rPr>
        <w:t xml:space="preserve"> </w:t>
      </w:r>
      <w:r w:rsidRPr="00F55F1C">
        <w:rPr>
          <w:rStyle w:val="PagrindinistekstasDiagrama"/>
          <w:b/>
          <w:bCs/>
          <w:sz w:val="24"/>
          <w:szCs w:val="24"/>
          <w:lang w:eastAsia="en-US" w:bidi="en-US"/>
        </w:rPr>
        <w:t>priede</w:t>
      </w:r>
      <w:r w:rsidRPr="00F55F1C">
        <w:rPr>
          <w:rStyle w:val="PagrindinistekstasDiagrama"/>
          <w:sz w:val="24"/>
          <w:szCs w:val="24"/>
          <w:lang w:eastAsia="en-US" w:bidi="en-US"/>
        </w:rPr>
        <w:t xml:space="preserve">. Sudarant pirkimo </w:t>
      </w:r>
      <w:r w:rsidRPr="00F55F1C">
        <w:rPr>
          <w:rStyle w:val="PagrindinistekstasDiagrama"/>
          <w:sz w:val="24"/>
          <w:szCs w:val="24"/>
        </w:rPr>
        <w:t xml:space="preserve">sutartį, </w:t>
      </w:r>
      <w:r w:rsidRPr="00F55F1C">
        <w:rPr>
          <w:rStyle w:val="PagrindinistekstasDiagrama"/>
          <w:sz w:val="24"/>
          <w:szCs w:val="24"/>
          <w:lang w:eastAsia="en-US" w:bidi="en-US"/>
        </w:rPr>
        <w:t xml:space="preserve">joje </w:t>
      </w:r>
      <w:r w:rsidRPr="00F55F1C">
        <w:rPr>
          <w:rStyle w:val="PagrindinistekstasDiagrama"/>
          <w:sz w:val="24"/>
          <w:szCs w:val="24"/>
        </w:rPr>
        <w:t xml:space="preserve">nekeičiama laimėjusio tiekėjo pasiūlymo </w:t>
      </w:r>
      <w:r w:rsidRPr="00F55F1C">
        <w:rPr>
          <w:rStyle w:val="PagrindinistekstasDiagrama"/>
          <w:sz w:val="24"/>
          <w:szCs w:val="24"/>
          <w:lang w:eastAsia="en-US" w:bidi="en-US"/>
        </w:rPr>
        <w:t xml:space="preserve">kaina ar kitos </w:t>
      </w:r>
      <w:r w:rsidRPr="00F55F1C">
        <w:rPr>
          <w:rStyle w:val="PagrindinistekstasDiagrama"/>
          <w:sz w:val="24"/>
          <w:szCs w:val="24"/>
        </w:rPr>
        <w:t xml:space="preserve">sąlygos </w:t>
      </w:r>
      <w:r w:rsidRPr="00F55F1C">
        <w:rPr>
          <w:rStyle w:val="PagrindinistekstasDiagrama"/>
          <w:sz w:val="24"/>
          <w:szCs w:val="24"/>
          <w:lang w:eastAsia="en-US" w:bidi="en-US"/>
        </w:rPr>
        <w:t xml:space="preserve">ir pirkimo dokumentuose nustatytos pirkimo </w:t>
      </w:r>
      <w:r w:rsidRPr="00F55F1C">
        <w:rPr>
          <w:rStyle w:val="PagrindinistekstasDiagrama"/>
          <w:sz w:val="24"/>
          <w:szCs w:val="24"/>
        </w:rPr>
        <w:t xml:space="preserve">sąlygos. </w:t>
      </w:r>
      <w:r w:rsidRPr="00F55F1C">
        <w:rPr>
          <w:rStyle w:val="PagrindinistekstasDiagrama"/>
          <w:sz w:val="24"/>
          <w:szCs w:val="24"/>
          <w:lang w:eastAsia="en-US" w:bidi="en-US"/>
        </w:rPr>
        <w:t xml:space="preserve">Jeigu </w:t>
      </w:r>
      <w:r w:rsidRPr="00F55F1C">
        <w:rPr>
          <w:rStyle w:val="PagrindinistekstasDiagrama"/>
          <w:sz w:val="24"/>
          <w:szCs w:val="24"/>
        </w:rPr>
        <w:t xml:space="preserve">pasiūlyme </w:t>
      </w:r>
      <w:r w:rsidRPr="00F55F1C">
        <w:rPr>
          <w:rStyle w:val="PagrindinistekstasDiagrama"/>
          <w:sz w:val="24"/>
          <w:szCs w:val="24"/>
          <w:lang w:eastAsia="en-US" w:bidi="en-US"/>
        </w:rPr>
        <w:t xml:space="preserve">kaina nurodyta kita valiuta nei eurais, sutartyje kaina nurodoma </w:t>
      </w:r>
      <w:r w:rsidRPr="00F55F1C">
        <w:rPr>
          <w:rStyle w:val="PagrindinistekstasDiagrama"/>
          <w:sz w:val="24"/>
          <w:szCs w:val="24"/>
        </w:rPr>
        <w:t xml:space="preserve">perskaičiuota </w:t>
      </w:r>
      <w:r w:rsidRPr="00F55F1C">
        <w:rPr>
          <w:rStyle w:val="PagrindinistekstasDiagrama"/>
          <w:sz w:val="24"/>
          <w:szCs w:val="24"/>
          <w:lang w:eastAsia="en-US" w:bidi="en-US"/>
        </w:rPr>
        <w:t xml:space="preserve">eurais pagal pirkimo </w:t>
      </w:r>
      <w:r w:rsidRPr="00F55F1C">
        <w:rPr>
          <w:rStyle w:val="PagrindinistekstasDiagrama"/>
          <w:sz w:val="24"/>
          <w:szCs w:val="24"/>
        </w:rPr>
        <w:t xml:space="preserve">sąlygų </w:t>
      </w:r>
      <w:r w:rsidRPr="00F55F1C">
        <w:rPr>
          <w:rStyle w:val="PagrindinistekstasDiagrama"/>
          <w:sz w:val="24"/>
          <w:szCs w:val="24"/>
          <w:lang w:eastAsia="en-US" w:bidi="en-US"/>
        </w:rPr>
        <w:t xml:space="preserve">15.1. punkto </w:t>
      </w:r>
      <w:r w:rsidRPr="00F55F1C">
        <w:rPr>
          <w:rStyle w:val="PagrindinistekstasDiagrama"/>
          <w:sz w:val="24"/>
          <w:szCs w:val="24"/>
        </w:rPr>
        <w:t xml:space="preserve">sąlygą. </w:t>
      </w:r>
      <w:r w:rsidRPr="00F55F1C">
        <w:rPr>
          <w:rStyle w:val="PagrindinistekstasDiagrama"/>
          <w:sz w:val="24"/>
          <w:szCs w:val="24"/>
          <w:lang w:eastAsia="en-US" w:bidi="en-US"/>
        </w:rPr>
        <w:t xml:space="preserve">Tuo atveju, kai </w:t>
      </w:r>
      <w:r w:rsidRPr="00F55F1C">
        <w:rPr>
          <w:rStyle w:val="PagrindinistekstasDiagrama"/>
          <w:sz w:val="24"/>
          <w:szCs w:val="24"/>
        </w:rPr>
        <w:t xml:space="preserve">mokesčius reguliuojančių įstatymų </w:t>
      </w:r>
      <w:r w:rsidRPr="00F55F1C">
        <w:rPr>
          <w:rStyle w:val="PagrindinistekstasDiagrama"/>
          <w:sz w:val="24"/>
          <w:szCs w:val="24"/>
          <w:lang w:eastAsia="en-US" w:bidi="en-US"/>
        </w:rPr>
        <w:t xml:space="preserve">ir </w:t>
      </w:r>
      <w:r w:rsidRPr="00F55F1C">
        <w:rPr>
          <w:rStyle w:val="PagrindinistekstasDiagrama"/>
          <w:sz w:val="24"/>
          <w:szCs w:val="24"/>
        </w:rPr>
        <w:t xml:space="preserve">jų įgyvendinamųjų teisės aktų </w:t>
      </w:r>
      <w:r w:rsidRPr="00F55F1C">
        <w:rPr>
          <w:rStyle w:val="PagrindinistekstasDiagrama"/>
          <w:sz w:val="24"/>
          <w:szCs w:val="24"/>
          <w:lang w:eastAsia="en-US" w:bidi="en-US"/>
        </w:rPr>
        <w:t xml:space="preserve">nustatyta tvarka </w:t>
      </w: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pati turi </w:t>
      </w:r>
      <w:r w:rsidRPr="00F55F1C">
        <w:rPr>
          <w:rStyle w:val="PagrindinistekstasDiagrama"/>
          <w:sz w:val="24"/>
          <w:szCs w:val="24"/>
        </w:rPr>
        <w:t xml:space="preserve">sumokėti pridėtinės vertės mokestį į valstybės biudžetą už įsigytą </w:t>
      </w:r>
      <w:r w:rsidRPr="00F55F1C">
        <w:rPr>
          <w:rStyle w:val="PagrindinistekstasDiagrama"/>
          <w:sz w:val="24"/>
          <w:szCs w:val="24"/>
          <w:lang w:eastAsia="en-US" w:bidi="en-US"/>
        </w:rPr>
        <w:t xml:space="preserve">pirkimo </w:t>
      </w:r>
      <w:r w:rsidRPr="00F55F1C">
        <w:rPr>
          <w:rStyle w:val="PagrindinistekstasDiagrama"/>
          <w:sz w:val="24"/>
          <w:szCs w:val="24"/>
        </w:rPr>
        <w:t xml:space="preserve">objektą, į pasiūlymo kainą įskaitytas šis </w:t>
      </w:r>
      <w:r w:rsidRPr="00F55F1C">
        <w:rPr>
          <w:rStyle w:val="PagrindinistekstasDiagrama"/>
          <w:sz w:val="24"/>
          <w:szCs w:val="24"/>
          <w:lang w:eastAsia="en-US" w:bidi="en-US"/>
        </w:rPr>
        <w:t xml:space="preserve">mokestis sudarant pirkimo </w:t>
      </w:r>
      <w:r w:rsidRPr="00F55F1C">
        <w:rPr>
          <w:rStyle w:val="PagrindinistekstasDiagrama"/>
          <w:sz w:val="24"/>
          <w:szCs w:val="24"/>
        </w:rPr>
        <w:t>sutartį išskaičiuojamas.</w:t>
      </w:r>
      <w:bookmarkEnd w:id="49"/>
    </w:p>
    <w:p w14:paraId="51511414" w14:textId="77777777" w:rsidR="00E22439" w:rsidRPr="00F55F1C" w:rsidRDefault="00D20A00" w:rsidP="0065367A">
      <w:pPr>
        <w:pStyle w:val="Heading10"/>
        <w:keepNext/>
        <w:keepLines/>
        <w:numPr>
          <w:ilvl w:val="0"/>
          <w:numId w:val="2"/>
        </w:numPr>
        <w:tabs>
          <w:tab w:val="left" w:pos="399"/>
        </w:tabs>
        <w:rPr>
          <w:sz w:val="24"/>
          <w:szCs w:val="24"/>
        </w:rPr>
      </w:pPr>
      <w:bookmarkStart w:id="50" w:name="bookmark65"/>
      <w:r w:rsidRPr="00F55F1C">
        <w:rPr>
          <w:rStyle w:val="Heading1"/>
          <w:b/>
          <w:bCs/>
          <w:sz w:val="24"/>
          <w:szCs w:val="24"/>
        </w:rPr>
        <w:t xml:space="preserve">PRETENZIJŲ, IEŠKINIŲ </w:t>
      </w:r>
      <w:r w:rsidRPr="00F55F1C">
        <w:rPr>
          <w:rStyle w:val="Heading1"/>
          <w:b/>
          <w:bCs/>
          <w:sz w:val="24"/>
          <w:szCs w:val="24"/>
          <w:lang w:eastAsia="en-US" w:bidi="en-US"/>
        </w:rPr>
        <w:t xml:space="preserve">TEIKIMAS IR </w:t>
      </w:r>
      <w:r w:rsidRPr="00F55F1C">
        <w:rPr>
          <w:rStyle w:val="Heading1"/>
          <w:b/>
          <w:bCs/>
          <w:sz w:val="24"/>
          <w:szCs w:val="24"/>
        </w:rPr>
        <w:t>NAGRINĖJIMAS</w:t>
      </w:r>
      <w:bookmarkEnd w:id="50"/>
    </w:p>
    <w:p w14:paraId="2E7C2652" w14:textId="77777777" w:rsidR="00E22439" w:rsidRPr="00F55F1C" w:rsidRDefault="00D20A00" w:rsidP="0065367A">
      <w:pPr>
        <w:pStyle w:val="Pagrindinistekstas"/>
        <w:numPr>
          <w:ilvl w:val="1"/>
          <w:numId w:val="2"/>
        </w:numPr>
        <w:tabs>
          <w:tab w:val="left" w:pos="1129"/>
        </w:tabs>
        <w:ind w:firstLine="580"/>
        <w:jc w:val="both"/>
        <w:rPr>
          <w:sz w:val="24"/>
          <w:szCs w:val="24"/>
        </w:rPr>
      </w:pPr>
      <w:r w:rsidRPr="00F55F1C">
        <w:rPr>
          <w:rStyle w:val="PagrindinistekstasDiagrama"/>
          <w:sz w:val="24"/>
          <w:szCs w:val="24"/>
        </w:rPr>
        <w:t xml:space="preserve">Tiekėjas </w:t>
      </w:r>
      <w:r w:rsidRPr="00F55F1C">
        <w:rPr>
          <w:rStyle w:val="PagrindinistekstasDiagrama"/>
          <w:sz w:val="24"/>
          <w:szCs w:val="24"/>
          <w:lang w:eastAsia="en-US" w:bidi="en-US"/>
        </w:rPr>
        <w:t xml:space="preserve">pirkimo </w:t>
      </w:r>
      <w:r w:rsidRPr="00F55F1C">
        <w:rPr>
          <w:rStyle w:val="PagrindinistekstasDiagrama"/>
          <w:sz w:val="24"/>
          <w:szCs w:val="24"/>
        </w:rPr>
        <w:t xml:space="preserve">procedūrų </w:t>
      </w:r>
      <w:r w:rsidRPr="00F55F1C">
        <w:rPr>
          <w:rStyle w:val="PagrindinistekstasDiagrama"/>
          <w:sz w:val="24"/>
          <w:szCs w:val="24"/>
          <w:lang w:eastAsia="en-US" w:bidi="en-US"/>
        </w:rPr>
        <w:t xml:space="preserve">metu (iki pirkimo sutarties sudarymo dienos) turi </w:t>
      </w:r>
      <w:r w:rsidRPr="00F55F1C">
        <w:rPr>
          <w:rStyle w:val="PagrindinistekstasDiagrama"/>
          <w:sz w:val="24"/>
          <w:szCs w:val="24"/>
        </w:rPr>
        <w:t xml:space="preserve">teisę ginčyti Perkančiosios </w:t>
      </w:r>
      <w:r w:rsidRPr="00F55F1C">
        <w:rPr>
          <w:rStyle w:val="PagrindinistekstasDiagrama"/>
          <w:sz w:val="24"/>
          <w:szCs w:val="24"/>
          <w:lang w:eastAsia="en-US" w:bidi="en-US"/>
        </w:rPr>
        <w:t xml:space="preserve">organizacijos veiksmus ir (arba) sprendimus pateikiant </w:t>
      </w:r>
      <w:r w:rsidRPr="00F55F1C">
        <w:rPr>
          <w:rStyle w:val="PagrindinistekstasDiagrama"/>
          <w:sz w:val="24"/>
          <w:szCs w:val="24"/>
        </w:rPr>
        <w:t xml:space="preserve">pretenziją. </w:t>
      </w:r>
      <w:r w:rsidRPr="00F55F1C">
        <w:rPr>
          <w:rStyle w:val="PagrindinistekstasDiagrama"/>
          <w:sz w:val="24"/>
          <w:szCs w:val="24"/>
          <w:lang w:eastAsia="en-US" w:bidi="en-US"/>
        </w:rPr>
        <w:t xml:space="preserve">Pretenzija teikiama laikantis </w:t>
      </w:r>
      <w:r w:rsidRPr="00F55F1C">
        <w:rPr>
          <w:rStyle w:val="PagrindinistekstasDiagrama"/>
          <w:sz w:val="24"/>
          <w:szCs w:val="24"/>
        </w:rPr>
        <w:t>šių reikalavimų:</w:t>
      </w:r>
    </w:p>
    <w:p w14:paraId="6BD6F692" w14:textId="7441B453" w:rsidR="00E22439" w:rsidRPr="00F55F1C" w:rsidRDefault="00D20A00" w:rsidP="0065367A">
      <w:pPr>
        <w:pStyle w:val="Pagrindinistekstas"/>
        <w:numPr>
          <w:ilvl w:val="2"/>
          <w:numId w:val="2"/>
        </w:numPr>
        <w:tabs>
          <w:tab w:val="left" w:pos="1292"/>
        </w:tabs>
        <w:ind w:firstLine="580"/>
        <w:jc w:val="both"/>
        <w:rPr>
          <w:sz w:val="24"/>
          <w:szCs w:val="24"/>
        </w:rPr>
      </w:pPr>
      <w:r w:rsidRPr="00F55F1C">
        <w:rPr>
          <w:rStyle w:val="PagrindinistekstasDiagrama"/>
          <w:sz w:val="24"/>
          <w:szCs w:val="24"/>
          <w:lang w:eastAsia="en-US" w:bidi="en-US"/>
        </w:rPr>
        <w:t xml:space="preserve">pretenzija turi </w:t>
      </w:r>
      <w:r w:rsidRPr="00F55F1C">
        <w:rPr>
          <w:rStyle w:val="PagrindinistekstasDiagrama"/>
          <w:sz w:val="24"/>
          <w:szCs w:val="24"/>
        </w:rPr>
        <w:t xml:space="preserve">būti </w:t>
      </w:r>
      <w:r w:rsidRPr="00F55F1C">
        <w:rPr>
          <w:rStyle w:val="PagrindinistekstasDiagrama"/>
          <w:sz w:val="24"/>
          <w:szCs w:val="24"/>
          <w:lang w:eastAsia="en-US" w:bidi="en-US"/>
        </w:rPr>
        <w:t xml:space="preserve">pateikta per </w:t>
      </w:r>
      <w:r w:rsidR="00A10CAD">
        <w:rPr>
          <w:rStyle w:val="PagrindinistekstasDiagrama"/>
          <w:sz w:val="24"/>
          <w:szCs w:val="24"/>
          <w:lang w:eastAsia="en-US" w:bidi="en-US"/>
        </w:rPr>
        <w:t>10</w:t>
      </w:r>
      <w:r w:rsidRPr="00F55F1C">
        <w:rPr>
          <w:rStyle w:val="PagrindinistekstasDiagrama"/>
          <w:sz w:val="24"/>
          <w:szCs w:val="24"/>
          <w:lang w:eastAsia="en-US" w:bidi="en-US"/>
        </w:rPr>
        <w:t xml:space="preserve"> (</w:t>
      </w:r>
      <w:r w:rsidR="00A10CAD">
        <w:rPr>
          <w:rStyle w:val="PagrindinistekstasDiagrama"/>
          <w:sz w:val="24"/>
          <w:szCs w:val="24"/>
          <w:lang w:eastAsia="en-US" w:bidi="en-US"/>
        </w:rPr>
        <w:t>dešimt</w:t>
      </w:r>
      <w:r w:rsidRPr="00F55F1C">
        <w:rPr>
          <w:rStyle w:val="PagrindinistekstasDiagrama"/>
          <w:sz w:val="24"/>
          <w:szCs w:val="24"/>
          <w:lang w:eastAsia="en-US" w:bidi="en-US"/>
        </w:rPr>
        <w:t>) dien</w:t>
      </w:r>
      <w:r w:rsidR="00A10CAD">
        <w:rPr>
          <w:rStyle w:val="PagrindinistekstasDiagrama"/>
          <w:sz w:val="24"/>
          <w:szCs w:val="24"/>
          <w:lang w:eastAsia="en-US" w:bidi="en-US"/>
        </w:rPr>
        <w:t>ų</w:t>
      </w:r>
      <w:r w:rsidRPr="00F55F1C">
        <w:rPr>
          <w:rStyle w:val="PagrindinistekstasDiagrama"/>
          <w:sz w:val="24"/>
          <w:szCs w:val="24"/>
          <w:lang w:eastAsia="en-US" w:bidi="en-US"/>
        </w:rPr>
        <w:t xml:space="preserve"> nuo paskelbimo apie </w:t>
      </w:r>
      <w:r w:rsidRPr="00F55F1C">
        <w:rPr>
          <w:rStyle w:val="PagrindinistekstasDiagrama"/>
          <w:sz w:val="24"/>
          <w:szCs w:val="24"/>
        </w:rPr>
        <w:t xml:space="preserve">Perkančiosios </w:t>
      </w:r>
      <w:r w:rsidRPr="00F55F1C">
        <w:rPr>
          <w:rStyle w:val="PagrindinistekstasDiagrama"/>
          <w:sz w:val="24"/>
          <w:szCs w:val="24"/>
          <w:lang w:eastAsia="en-US" w:bidi="en-US"/>
        </w:rPr>
        <w:t xml:space="preserve">organizacijos </w:t>
      </w:r>
      <w:r w:rsidRPr="00F55F1C">
        <w:rPr>
          <w:rStyle w:val="PagrindinistekstasDiagrama"/>
          <w:sz w:val="24"/>
          <w:szCs w:val="24"/>
        </w:rPr>
        <w:t xml:space="preserve">priimtą sprendimą </w:t>
      </w:r>
      <w:r w:rsidRPr="00F55F1C">
        <w:rPr>
          <w:rStyle w:val="PagrindinistekstasDiagrama"/>
          <w:sz w:val="24"/>
          <w:szCs w:val="24"/>
          <w:lang w:eastAsia="en-US" w:bidi="en-US"/>
        </w:rPr>
        <w:t xml:space="preserve">dienos arba </w:t>
      </w:r>
      <w:r w:rsidRPr="00F55F1C">
        <w:rPr>
          <w:rStyle w:val="PagrindinistekstasDiagrama"/>
          <w:sz w:val="24"/>
          <w:szCs w:val="24"/>
        </w:rPr>
        <w:t xml:space="preserve">Perkančiosios </w:t>
      </w:r>
      <w:r w:rsidRPr="00F55F1C">
        <w:rPr>
          <w:rStyle w:val="PagrindinistekstasDiagrama"/>
          <w:sz w:val="24"/>
          <w:szCs w:val="24"/>
          <w:lang w:eastAsia="en-US" w:bidi="en-US"/>
        </w:rPr>
        <w:t xml:space="preserve">organizacijos </w:t>
      </w:r>
      <w:r w:rsidRPr="00F55F1C">
        <w:rPr>
          <w:rStyle w:val="PagrindinistekstasDiagrama"/>
          <w:sz w:val="24"/>
          <w:szCs w:val="24"/>
        </w:rPr>
        <w:t xml:space="preserve">pranešimo raštu </w:t>
      </w:r>
      <w:r w:rsidRPr="00F55F1C">
        <w:rPr>
          <w:rStyle w:val="PagrindinistekstasDiagrama"/>
          <w:sz w:val="24"/>
          <w:szCs w:val="24"/>
          <w:lang w:eastAsia="en-US" w:bidi="en-US"/>
        </w:rPr>
        <w:t xml:space="preserve">apie jo </w:t>
      </w:r>
      <w:r w:rsidRPr="00F55F1C">
        <w:rPr>
          <w:rStyle w:val="PagrindinistekstasDiagrama"/>
          <w:sz w:val="24"/>
          <w:szCs w:val="24"/>
        </w:rPr>
        <w:t xml:space="preserve">priimtą sprendimą išsiuntimo tiekėjams </w:t>
      </w:r>
      <w:r w:rsidRPr="00F55F1C">
        <w:rPr>
          <w:rStyle w:val="PagrindinistekstasDiagrama"/>
          <w:sz w:val="24"/>
          <w:szCs w:val="24"/>
          <w:lang w:eastAsia="en-US" w:bidi="en-US"/>
        </w:rPr>
        <w:t>dienos.</w:t>
      </w:r>
    </w:p>
    <w:p w14:paraId="30BE36A0" w14:textId="2A3D36CD" w:rsidR="00E22439" w:rsidRPr="00F55F1C" w:rsidRDefault="00D20A00" w:rsidP="0065367A">
      <w:pPr>
        <w:pStyle w:val="Pagrindinistekstas"/>
        <w:numPr>
          <w:ilvl w:val="2"/>
          <w:numId w:val="2"/>
        </w:numPr>
        <w:tabs>
          <w:tab w:val="left" w:pos="1297"/>
        </w:tabs>
        <w:ind w:firstLine="580"/>
        <w:jc w:val="both"/>
        <w:rPr>
          <w:sz w:val="24"/>
          <w:szCs w:val="24"/>
        </w:rPr>
      </w:pPr>
      <w:r w:rsidRPr="00F55F1C">
        <w:rPr>
          <w:rStyle w:val="PagrindinistekstasDiagrama"/>
          <w:sz w:val="24"/>
          <w:szCs w:val="24"/>
          <w:lang w:eastAsia="en-US" w:bidi="en-US"/>
        </w:rPr>
        <w:t xml:space="preserve">pretenzija teikiama </w:t>
      </w:r>
      <w:r w:rsidRPr="00F55F1C">
        <w:rPr>
          <w:rStyle w:val="PagrindinistekstasDiagrama"/>
          <w:sz w:val="24"/>
          <w:szCs w:val="24"/>
        </w:rPr>
        <w:t>elektroninėmis priemonėmis</w:t>
      </w:r>
      <w:r w:rsidR="004D0C27">
        <w:rPr>
          <w:rStyle w:val="PagrindinistekstasDiagrama"/>
          <w:sz w:val="24"/>
          <w:szCs w:val="24"/>
        </w:rPr>
        <w:t>.</w:t>
      </w:r>
    </w:p>
    <w:p w14:paraId="0C426E12" w14:textId="70B5DD0A" w:rsidR="00E22439" w:rsidRPr="00F55F1C" w:rsidRDefault="008B11D4" w:rsidP="0065367A">
      <w:pPr>
        <w:pStyle w:val="Pagrindinistekstas"/>
        <w:numPr>
          <w:ilvl w:val="1"/>
          <w:numId w:val="2"/>
        </w:numPr>
        <w:ind w:firstLine="580"/>
        <w:jc w:val="both"/>
        <w:rPr>
          <w:sz w:val="24"/>
          <w:szCs w:val="24"/>
        </w:rPr>
      </w:pPr>
      <w:r w:rsidRPr="00F55F1C">
        <w:rPr>
          <w:rStyle w:val="PagrindinistekstasDiagrama"/>
          <w:sz w:val="24"/>
          <w:szCs w:val="24"/>
        </w:rPr>
        <w:t xml:space="preserve">  Perkančioji </w:t>
      </w:r>
      <w:r w:rsidRPr="00F55F1C">
        <w:rPr>
          <w:rStyle w:val="PagrindinistekstasDiagrama"/>
          <w:sz w:val="24"/>
          <w:szCs w:val="24"/>
          <w:lang w:eastAsia="en-US" w:bidi="en-US"/>
        </w:rPr>
        <w:t xml:space="preserve">organizacija </w:t>
      </w:r>
      <w:r w:rsidRPr="00F55F1C">
        <w:rPr>
          <w:rStyle w:val="PagrindinistekstasDiagrama"/>
          <w:sz w:val="24"/>
          <w:szCs w:val="24"/>
        </w:rPr>
        <w:t xml:space="preserve">pretenziją nagrinėja </w:t>
      </w:r>
      <w:r w:rsidRPr="00F55F1C">
        <w:rPr>
          <w:rStyle w:val="PagrindinistekstasDiagrama"/>
          <w:sz w:val="24"/>
          <w:szCs w:val="24"/>
          <w:lang w:eastAsia="en-US" w:bidi="en-US"/>
        </w:rPr>
        <w:t xml:space="preserve">laikantis </w:t>
      </w:r>
      <w:r w:rsidRPr="00F55F1C">
        <w:rPr>
          <w:rStyle w:val="PagrindinistekstasDiagrama"/>
          <w:sz w:val="24"/>
          <w:szCs w:val="24"/>
        </w:rPr>
        <w:t>šių reikalavimų:</w:t>
      </w:r>
    </w:p>
    <w:p w14:paraId="6B856920" w14:textId="77777777" w:rsidR="00E22439" w:rsidRPr="00F55F1C" w:rsidRDefault="00D20A00" w:rsidP="0065367A">
      <w:pPr>
        <w:pStyle w:val="Pagrindinistekstas"/>
        <w:numPr>
          <w:ilvl w:val="2"/>
          <w:numId w:val="2"/>
        </w:numPr>
        <w:tabs>
          <w:tab w:val="left" w:pos="1292"/>
        </w:tabs>
        <w:ind w:firstLine="580"/>
        <w:jc w:val="both"/>
        <w:rPr>
          <w:sz w:val="24"/>
          <w:szCs w:val="24"/>
        </w:rPr>
      </w:pP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gavusi </w:t>
      </w:r>
      <w:r w:rsidRPr="00F55F1C">
        <w:rPr>
          <w:rStyle w:val="PagrindinistekstasDiagrama"/>
          <w:sz w:val="24"/>
          <w:szCs w:val="24"/>
        </w:rPr>
        <w:t xml:space="preserve">pretenziją </w:t>
      </w:r>
      <w:r w:rsidRPr="00F55F1C">
        <w:rPr>
          <w:rStyle w:val="PagrindinistekstasDiagrama"/>
          <w:sz w:val="24"/>
          <w:szCs w:val="24"/>
          <w:lang w:eastAsia="en-US" w:bidi="en-US"/>
        </w:rPr>
        <w:t xml:space="preserve">nedelsdama sustabdo pirkimo </w:t>
      </w:r>
      <w:r w:rsidRPr="00F55F1C">
        <w:rPr>
          <w:rStyle w:val="PagrindinistekstasDiagrama"/>
          <w:sz w:val="24"/>
          <w:szCs w:val="24"/>
        </w:rPr>
        <w:t xml:space="preserve">procedūrą, </w:t>
      </w:r>
      <w:r w:rsidRPr="00F55F1C">
        <w:rPr>
          <w:rStyle w:val="PagrindinistekstasDiagrama"/>
          <w:sz w:val="24"/>
          <w:szCs w:val="24"/>
          <w:lang w:eastAsia="en-US" w:bidi="en-US"/>
        </w:rPr>
        <w:t xml:space="preserve">kol bus </w:t>
      </w:r>
      <w:r w:rsidRPr="00F55F1C">
        <w:rPr>
          <w:rStyle w:val="PagrindinistekstasDiagrama"/>
          <w:sz w:val="24"/>
          <w:szCs w:val="24"/>
        </w:rPr>
        <w:t xml:space="preserve">išnagrinėta </w:t>
      </w:r>
      <w:r w:rsidRPr="00F55F1C">
        <w:rPr>
          <w:rStyle w:val="PagrindinistekstasDiagrama"/>
          <w:sz w:val="24"/>
          <w:szCs w:val="24"/>
          <w:lang w:eastAsia="en-US" w:bidi="en-US"/>
        </w:rPr>
        <w:t>pretenzija ir priimtas sprendimas.</w:t>
      </w:r>
    </w:p>
    <w:p w14:paraId="781EE07D" w14:textId="77777777" w:rsidR="00E22439" w:rsidRPr="00F55F1C" w:rsidRDefault="00D20A00" w:rsidP="0065367A">
      <w:pPr>
        <w:pStyle w:val="Pagrindinistekstas"/>
        <w:numPr>
          <w:ilvl w:val="2"/>
          <w:numId w:val="2"/>
        </w:numPr>
        <w:tabs>
          <w:tab w:val="left" w:pos="1297"/>
        </w:tabs>
        <w:ind w:firstLine="580"/>
        <w:jc w:val="both"/>
        <w:rPr>
          <w:sz w:val="24"/>
          <w:szCs w:val="24"/>
        </w:rPr>
      </w:pP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privalo </w:t>
      </w:r>
      <w:r w:rsidRPr="00F55F1C">
        <w:rPr>
          <w:rStyle w:val="PagrindinistekstasDiagrama"/>
          <w:sz w:val="24"/>
          <w:szCs w:val="24"/>
        </w:rPr>
        <w:t xml:space="preserve">išnagrinėti pretenziją, </w:t>
      </w:r>
      <w:r w:rsidRPr="00F55F1C">
        <w:rPr>
          <w:rStyle w:val="PagrindinistekstasDiagrama"/>
          <w:sz w:val="24"/>
          <w:szCs w:val="24"/>
          <w:lang w:eastAsia="en-US" w:bidi="en-US"/>
        </w:rPr>
        <w:t xml:space="preserve">priimti </w:t>
      </w:r>
      <w:r w:rsidRPr="00F55F1C">
        <w:rPr>
          <w:rStyle w:val="PagrindinistekstasDiagrama"/>
          <w:sz w:val="24"/>
          <w:szCs w:val="24"/>
        </w:rPr>
        <w:t xml:space="preserve">motyvuotą sprendimą </w:t>
      </w:r>
      <w:r w:rsidRPr="00F55F1C">
        <w:rPr>
          <w:rStyle w:val="PagrindinistekstasDiagrama"/>
          <w:sz w:val="24"/>
          <w:szCs w:val="24"/>
          <w:lang w:eastAsia="en-US" w:bidi="en-US"/>
        </w:rPr>
        <w:t xml:space="preserve">ir apie </w:t>
      </w:r>
      <w:r w:rsidRPr="00F55F1C">
        <w:rPr>
          <w:rStyle w:val="PagrindinistekstasDiagrama"/>
          <w:sz w:val="24"/>
          <w:szCs w:val="24"/>
        </w:rPr>
        <w:t xml:space="preserve">jį, </w:t>
      </w:r>
      <w:r w:rsidRPr="00F55F1C">
        <w:rPr>
          <w:rStyle w:val="PagrindinistekstasDiagrama"/>
          <w:sz w:val="24"/>
          <w:szCs w:val="24"/>
          <w:lang w:eastAsia="en-US" w:bidi="en-US"/>
        </w:rPr>
        <w:t xml:space="preserve">taip pat apie </w:t>
      </w:r>
      <w:r w:rsidRPr="00F55F1C">
        <w:rPr>
          <w:rStyle w:val="PagrindinistekstasDiagrama"/>
          <w:sz w:val="24"/>
          <w:szCs w:val="24"/>
        </w:rPr>
        <w:t xml:space="preserve">anksčiau praneštų </w:t>
      </w:r>
      <w:r w:rsidRPr="00F55F1C">
        <w:rPr>
          <w:rStyle w:val="PagrindinistekstasDiagrama"/>
          <w:sz w:val="24"/>
          <w:szCs w:val="24"/>
          <w:lang w:eastAsia="en-US" w:bidi="en-US"/>
        </w:rPr>
        <w:t xml:space="preserve">pirkimo </w:t>
      </w:r>
      <w:r w:rsidRPr="00F55F1C">
        <w:rPr>
          <w:rStyle w:val="PagrindinistekstasDiagrama"/>
          <w:sz w:val="24"/>
          <w:szCs w:val="24"/>
        </w:rPr>
        <w:t xml:space="preserve">procedūros terminų pasikeitimą raštu pranešti pretenziją </w:t>
      </w:r>
      <w:r w:rsidRPr="00F55F1C">
        <w:rPr>
          <w:rStyle w:val="PagrindinistekstasDiagrama"/>
          <w:sz w:val="24"/>
          <w:szCs w:val="24"/>
          <w:lang w:eastAsia="en-US" w:bidi="en-US"/>
        </w:rPr>
        <w:t xml:space="preserve">pateikusiam </w:t>
      </w:r>
      <w:r w:rsidRPr="00F55F1C">
        <w:rPr>
          <w:rStyle w:val="PagrindinistekstasDiagrama"/>
          <w:sz w:val="24"/>
          <w:szCs w:val="24"/>
        </w:rPr>
        <w:t xml:space="preserve">tiekėjui </w:t>
      </w:r>
      <w:r w:rsidRPr="00F55F1C">
        <w:rPr>
          <w:rStyle w:val="PagrindinistekstasDiagrama"/>
          <w:sz w:val="24"/>
          <w:szCs w:val="24"/>
          <w:lang w:eastAsia="en-US" w:bidi="en-US"/>
        </w:rPr>
        <w:t xml:space="preserve">ir suinteresuotiems dalyviams ne </w:t>
      </w:r>
      <w:r w:rsidRPr="00F55F1C">
        <w:rPr>
          <w:rStyle w:val="PagrindinistekstasDiagrama"/>
          <w:sz w:val="24"/>
          <w:szCs w:val="24"/>
        </w:rPr>
        <w:t xml:space="preserve">vėliau </w:t>
      </w:r>
      <w:r w:rsidRPr="00F55F1C">
        <w:rPr>
          <w:rStyle w:val="PagrindinistekstasDiagrama"/>
          <w:sz w:val="24"/>
          <w:szCs w:val="24"/>
          <w:lang w:eastAsia="en-US" w:bidi="en-US"/>
        </w:rPr>
        <w:t xml:space="preserve">kaip per 6 </w:t>
      </w:r>
      <w:r w:rsidRPr="00F55F1C">
        <w:rPr>
          <w:rStyle w:val="PagrindinistekstasDiagrama"/>
          <w:sz w:val="24"/>
          <w:szCs w:val="24"/>
        </w:rPr>
        <w:t xml:space="preserve">(šešias) </w:t>
      </w:r>
      <w:r w:rsidRPr="00F55F1C">
        <w:rPr>
          <w:rStyle w:val="PagrindinistekstasDiagrama"/>
          <w:sz w:val="24"/>
          <w:szCs w:val="24"/>
          <w:lang w:eastAsia="en-US" w:bidi="en-US"/>
        </w:rPr>
        <w:t xml:space="preserve">darbo dienas nuo pretenzijos gavimo dienos (jei pretenzija gaunama po darbo </w:t>
      </w:r>
      <w:r w:rsidRPr="00F55F1C">
        <w:rPr>
          <w:rStyle w:val="PagrindinistekstasDiagrama"/>
          <w:sz w:val="24"/>
          <w:szCs w:val="24"/>
        </w:rPr>
        <w:t xml:space="preserve">valandų, </w:t>
      </w:r>
      <w:r w:rsidRPr="00F55F1C">
        <w:rPr>
          <w:rStyle w:val="PagrindinistekstasDiagrama"/>
          <w:sz w:val="24"/>
          <w:szCs w:val="24"/>
          <w:lang w:eastAsia="en-US" w:bidi="en-US"/>
        </w:rPr>
        <w:t xml:space="preserve">pretenzijai atsakyti terminas </w:t>
      </w:r>
      <w:r w:rsidRPr="00F55F1C">
        <w:rPr>
          <w:rStyle w:val="PagrindinistekstasDiagrama"/>
          <w:sz w:val="24"/>
          <w:szCs w:val="24"/>
        </w:rPr>
        <w:t xml:space="preserve">skaičiuojamas </w:t>
      </w:r>
      <w:r w:rsidRPr="00F55F1C">
        <w:rPr>
          <w:rStyle w:val="PagrindinistekstasDiagrama"/>
          <w:sz w:val="24"/>
          <w:szCs w:val="24"/>
          <w:lang w:eastAsia="en-US" w:bidi="en-US"/>
        </w:rPr>
        <w:t>nuo kitos darbo dienos).</w:t>
      </w:r>
    </w:p>
    <w:p w14:paraId="539722F4" w14:textId="77777777" w:rsidR="00E22439" w:rsidRPr="00F55F1C" w:rsidRDefault="00D20A00" w:rsidP="0065367A">
      <w:pPr>
        <w:pStyle w:val="Pagrindinistekstas"/>
        <w:numPr>
          <w:ilvl w:val="2"/>
          <w:numId w:val="2"/>
        </w:numPr>
        <w:tabs>
          <w:tab w:val="left" w:pos="1302"/>
        </w:tabs>
        <w:ind w:firstLine="580"/>
        <w:jc w:val="both"/>
        <w:rPr>
          <w:sz w:val="24"/>
          <w:szCs w:val="24"/>
        </w:rPr>
      </w:pPr>
      <w:r w:rsidRPr="00F55F1C">
        <w:rPr>
          <w:rStyle w:val="PagrindinistekstasDiagrama"/>
          <w:sz w:val="24"/>
          <w:szCs w:val="24"/>
          <w:lang w:eastAsia="en-US" w:bidi="en-US"/>
        </w:rPr>
        <w:t xml:space="preserve">pateikiant </w:t>
      </w:r>
      <w:r w:rsidRPr="00F55F1C">
        <w:rPr>
          <w:rStyle w:val="PagrindinistekstasDiagrama"/>
          <w:sz w:val="24"/>
          <w:szCs w:val="24"/>
        </w:rPr>
        <w:t xml:space="preserve">sprendimą dėl </w:t>
      </w:r>
      <w:r w:rsidRPr="00F55F1C">
        <w:rPr>
          <w:rStyle w:val="PagrindinistekstasDiagrama"/>
          <w:sz w:val="24"/>
          <w:szCs w:val="24"/>
          <w:lang w:eastAsia="en-US" w:bidi="en-US"/>
        </w:rPr>
        <w:t xml:space="preserve">pretenzijos </w:t>
      </w: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w:t>
      </w:r>
      <w:r w:rsidRPr="00F55F1C">
        <w:rPr>
          <w:rStyle w:val="PagrindinistekstasDiagrama"/>
          <w:sz w:val="24"/>
          <w:szCs w:val="24"/>
        </w:rPr>
        <w:t xml:space="preserve">užtikrina, </w:t>
      </w:r>
      <w:r w:rsidRPr="00F55F1C">
        <w:rPr>
          <w:rStyle w:val="PagrindinistekstasDiagrama"/>
          <w:sz w:val="24"/>
          <w:szCs w:val="24"/>
          <w:lang w:eastAsia="en-US" w:bidi="en-US"/>
        </w:rPr>
        <w:t xml:space="preserve">kad </w:t>
      </w:r>
      <w:r w:rsidRPr="00F55F1C">
        <w:rPr>
          <w:rStyle w:val="PagrindinistekstasDiagrama"/>
          <w:sz w:val="24"/>
          <w:szCs w:val="24"/>
        </w:rPr>
        <w:t xml:space="preserve">nepažeis tiekėjo teisės į </w:t>
      </w:r>
      <w:r w:rsidRPr="00F55F1C">
        <w:rPr>
          <w:rStyle w:val="PagrindinistekstasDiagrama"/>
          <w:sz w:val="24"/>
          <w:szCs w:val="24"/>
          <w:lang w:eastAsia="en-US" w:bidi="en-US"/>
        </w:rPr>
        <w:t xml:space="preserve">konfidencialios informacijos </w:t>
      </w:r>
      <w:r w:rsidRPr="00F55F1C">
        <w:rPr>
          <w:rStyle w:val="PagrindinistekstasDiagrama"/>
          <w:sz w:val="24"/>
          <w:szCs w:val="24"/>
        </w:rPr>
        <w:t xml:space="preserve">apsaugą </w:t>
      </w:r>
      <w:r w:rsidRPr="00F55F1C">
        <w:rPr>
          <w:rStyle w:val="PagrindinistekstasDiagrama"/>
          <w:sz w:val="24"/>
          <w:szCs w:val="24"/>
          <w:lang w:eastAsia="en-US" w:bidi="en-US"/>
        </w:rPr>
        <w:t xml:space="preserve">ir, jeigu pretenzija buvo gauta iki </w:t>
      </w:r>
      <w:r w:rsidRPr="00F55F1C">
        <w:rPr>
          <w:rStyle w:val="PagrindinistekstasDiagrama"/>
          <w:sz w:val="24"/>
          <w:szCs w:val="24"/>
        </w:rPr>
        <w:t xml:space="preserve">pasiūlymų </w:t>
      </w:r>
      <w:r w:rsidRPr="00F55F1C">
        <w:rPr>
          <w:rStyle w:val="PagrindinistekstasDiagrama"/>
          <w:sz w:val="24"/>
          <w:szCs w:val="24"/>
          <w:lang w:eastAsia="en-US" w:bidi="en-US"/>
        </w:rPr>
        <w:t xml:space="preserve">pateikimo termino pabaigos, neatskleis </w:t>
      </w:r>
      <w:r w:rsidRPr="00F55F1C">
        <w:rPr>
          <w:rStyle w:val="PagrindinistekstasDiagrama"/>
          <w:sz w:val="24"/>
          <w:szCs w:val="24"/>
        </w:rPr>
        <w:t xml:space="preserve">tiekėjo, iš </w:t>
      </w:r>
      <w:r w:rsidRPr="00F55F1C">
        <w:rPr>
          <w:rStyle w:val="PagrindinistekstasDiagrama"/>
          <w:sz w:val="24"/>
          <w:szCs w:val="24"/>
          <w:lang w:eastAsia="en-US" w:bidi="en-US"/>
        </w:rPr>
        <w:t xml:space="preserve">kurio buvo gauta pretenzija, </w:t>
      </w:r>
      <w:r w:rsidRPr="00F55F1C">
        <w:rPr>
          <w:rStyle w:val="PagrindinistekstasDiagrama"/>
          <w:sz w:val="24"/>
          <w:szCs w:val="24"/>
        </w:rPr>
        <w:t>tapatybės.</w:t>
      </w:r>
    </w:p>
    <w:p w14:paraId="7D7EE09C" w14:textId="77777777" w:rsidR="008B11D4" w:rsidRPr="00F55F1C" w:rsidRDefault="00D20A00" w:rsidP="0065367A">
      <w:pPr>
        <w:pStyle w:val="Pagrindinistekstas"/>
        <w:numPr>
          <w:ilvl w:val="2"/>
          <w:numId w:val="2"/>
        </w:numPr>
        <w:tabs>
          <w:tab w:val="left" w:pos="1302"/>
        </w:tabs>
        <w:ind w:firstLine="580"/>
        <w:jc w:val="both"/>
        <w:rPr>
          <w:rStyle w:val="PagrindinistekstasDiagrama"/>
          <w:sz w:val="24"/>
          <w:szCs w:val="24"/>
        </w:rPr>
      </w:pP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nukelia </w:t>
      </w:r>
      <w:r w:rsidRPr="00F55F1C">
        <w:rPr>
          <w:rStyle w:val="PagrindinistekstasDiagrama"/>
          <w:sz w:val="24"/>
          <w:szCs w:val="24"/>
        </w:rPr>
        <w:t xml:space="preserve">pasiūlymų </w:t>
      </w:r>
      <w:r w:rsidRPr="00F55F1C">
        <w:rPr>
          <w:rStyle w:val="PagrindinistekstasDiagrama"/>
          <w:sz w:val="24"/>
          <w:szCs w:val="24"/>
          <w:lang w:eastAsia="en-US" w:bidi="en-US"/>
        </w:rPr>
        <w:t xml:space="preserve">pateikimo </w:t>
      </w:r>
      <w:r w:rsidRPr="00F55F1C">
        <w:rPr>
          <w:rStyle w:val="PagrindinistekstasDiagrama"/>
          <w:sz w:val="24"/>
          <w:szCs w:val="24"/>
        </w:rPr>
        <w:t xml:space="preserve">terminą, </w:t>
      </w:r>
      <w:r w:rsidRPr="00F55F1C">
        <w:rPr>
          <w:rStyle w:val="PagrindinistekstasDiagrama"/>
          <w:sz w:val="24"/>
          <w:szCs w:val="24"/>
          <w:lang w:eastAsia="en-US" w:bidi="en-US"/>
        </w:rPr>
        <w:t xml:space="preserve">jeigu pretenzijos </w:t>
      </w:r>
      <w:r w:rsidRPr="00F55F1C">
        <w:rPr>
          <w:rStyle w:val="PagrindinistekstasDiagrama"/>
          <w:sz w:val="24"/>
          <w:szCs w:val="24"/>
        </w:rPr>
        <w:t>nespėja išnagrinėti iki pasiūlymų pateikimo termino pabaigos (jei pretenzija nenagrinėjama - terminas nenukeliamas) arba atsakant į pretenziją pateikia pirkimo dokumentų paaiškinimus ar patikslinimus, kurie turi esminės įtakos pasiūlymų parengimui</w:t>
      </w:r>
      <w:r w:rsidR="008B11D4" w:rsidRPr="00F55F1C">
        <w:rPr>
          <w:rStyle w:val="PagrindinistekstasDiagrama"/>
          <w:sz w:val="24"/>
          <w:szCs w:val="24"/>
        </w:rPr>
        <w:t>.</w:t>
      </w:r>
    </w:p>
    <w:p w14:paraId="68F68D4C" w14:textId="61F7E0FB" w:rsidR="00E22439" w:rsidRPr="00F55F1C" w:rsidRDefault="00D20A00" w:rsidP="0065367A">
      <w:pPr>
        <w:pStyle w:val="Pagrindinistekstas"/>
        <w:numPr>
          <w:ilvl w:val="2"/>
          <w:numId w:val="2"/>
        </w:numPr>
        <w:tabs>
          <w:tab w:val="left" w:pos="1302"/>
        </w:tabs>
        <w:ind w:firstLine="580"/>
        <w:jc w:val="both"/>
        <w:rPr>
          <w:sz w:val="24"/>
          <w:szCs w:val="24"/>
        </w:rPr>
      </w:pP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neprivalo </w:t>
      </w:r>
      <w:r w:rsidRPr="00F55F1C">
        <w:rPr>
          <w:rStyle w:val="PagrindinistekstasDiagrama"/>
          <w:sz w:val="24"/>
          <w:szCs w:val="24"/>
        </w:rPr>
        <w:t xml:space="preserve">nagrinėti tiekėjo </w:t>
      </w:r>
      <w:r w:rsidRPr="00F55F1C">
        <w:rPr>
          <w:rStyle w:val="PagrindinistekstasDiagrama"/>
          <w:sz w:val="24"/>
          <w:szCs w:val="24"/>
          <w:lang w:eastAsia="en-US" w:bidi="en-US"/>
        </w:rPr>
        <w:t xml:space="preserve">pretenzijos, kuri pateikta praleidus </w:t>
      </w:r>
      <w:r w:rsidRPr="00F55F1C">
        <w:rPr>
          <w:rStyle w:val="PagrindinistekstasDiagrama"/>
          <w:sz w:val="24"/>
          <w:szCs w:val="24"/>
        </w:rPr>
        <w:t xml:space="preserve">šio </w:t>
      </w:r>
      <w:r w:rsidRPr="00F55F1C">
        <w:rPr>
          <w:rStyle w:val="PagrindinistekstasDiagrama"/>
          <w:sz w:val="24"/>
          <w:szCs w:val="24"/>
          <w:lang w:eastAsia="en-US" w:bidi="en-US"/>
        </w:rPr>
        <w:t xml:space="preserve">skyriaus 20.1.1. punkte nustatytus terminus, pateikta pakartotinai </w:t>
      </w:r>
      <w:r w:rsidRPr="00F55F1C">
        <w:rPr>
          <w:rStyle w:val="PagrindinistekstasDiagrama"/>
          <w:sz w:val="24"/>
          <w:szCs w:val="24"/>
        </w:rPr>
        <w:t xml:space="preserve">dėl </w:t>
      </w:r>
      <w:r w:rsidRPr="00F55F1C">
        <w:rPr>
          <w:rStyle w:val="PagrindinistekstasDiagrama"/>
          <w:sz w:val="24"/>
          <w:szCs w:val="24"/>
          <w:lang w:eastAsia="en-US" w:bidi="en-US"/>
        </w:rPr>
        <w:t xml:space="preserve">to paties </w:t>
      </w:r>
      <w:r w:rsidRPr="00F55F1C">
        <w:rPr>
          <w:rStyle w:val="PagrindinistekstasDiagrama"/>
          <w:sz w:val="24"/>
          <w:szCs w:val="24"/>
        </w:rPr>
        <w:t xml:space="preserve">Perkančiosios </w:t>
      </w:r>
      <w:r w:rsidRPr="00F55F1C">
        <w:rPr>
          <w:rStyle w:val="PagrindinistekstasDiagrama"/>
          <w:sz w:val="24"/>
          <w:szCs w:val="24"/>
          <w:lang w:eastAsia="en-US" w:bidi="en-US"/>
        </w:rPr>
        <w:t>organizacijos priimto sprendimo arba atlikto veiksmo ir (arba) pateikta po sutarties sudarymo dienos.</w:t>
      </w:r>
    </w:p>
    <w:p w14:paraId="55978B6D" w14:textId="77777777" w:rsidR="00E22439" w:rsidRPr="00F55F1C" w:rsidRDefault="00D20A00" w:rsidP="0065367A">
      <w:pPr>
        <w:pStyle w:val="Pagrindinistekstas"/>
        <w:numPr>
          <w:ilvl w:val="2"/>
          <w:numId w:val="2"/>
        </w:numPr>
        <w:tabs>
          <w:tab w:val="left" w:pos="1316"/>
        </w:tabs>
        <w:ind w:firstLine="600"/>
        <w:jc w:val="both"/>
        <w:rPr>
          <w:sz w:val="24"/>
          <w:szCs w:val="24"/>
        </w:rPr>
      </w:pPr>
      <w:r w:rsidRPr="00F55F1C">
        <w:rPr>
          <w:rStyle w:val="PagrindinistekstasDiagrama"/>
          <w:sz w:val="24"/>
          <w:szCs w:val="24"/>
          <w:lang w:eastAsia="en-US" w:bidi="en-US"/>
        </w:rPr>
        <w:t xml:space="preserve">jei </w:t>
      </w: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w:t>
      </w:r>
      <w:r w:rsidRPr="00F55F1C">
        <w:rPr>
          <w:rStyle w:val="PagrindinistekstasDiagrama"/>
          <w:sz w:val="24"/>
          <w:szCs w:val="24"/>
        </w:rPr>
        <w:t xml:space="preserve">šio </w:t>
      </w:r>
      <w:r w:rsidRPr="00F55F1C">
        <w:rPr>
          <w:rStyle w:val="PagrindinistekstasDiagrama"/>
          <w:sz w:val="24"/>
          <w:szCs w:val="24"/>
          <w:lang w:eastAsia="en-US" w:bidi="en-US"/>
        </w:rPr>
        <w:t xml:space="preserve">skyriaus 20.2.5. punkte nustatytais atvejais </w:t>
      </w:r>
      <w:r w:rsidRPr="00F55F1C">
        <w:rPr>
          <w:rStyle w:val="PagrindinistekstasDiagrama"/>
          <w:sz w:val="24"/>
          <w:szCs w:val="24"/>
        </w:rPr>
        <w:t xml:space="preserve">nagrinėja </w:t>
      </w:r>
      <w:r w:rsidRPr="00F55F1C">
        <w:rPr>
          <w:rStyle w:val="PagrindinistekstasDiagrama"/>
          <w:sz w:val="24"/>
          <w:szCs w:val="24"/>
        </w:rPr>
        <w:lastRenderedPageBreak/>
        <w:t>pretenziją, ji laikosi šio skyriaus 20.2.1. - 20.2.4. punkto reikalavimų.</w:t>
      </w:r>
    </w:p>
    <w:p w14:paraId="31CCC73D" w14:textId="6CE5E4C4" w:rsidR="00E22439" w:rsidRPr="00F55F1C" w:rsidRDefault="00D20A00" w:rsidP="0065367A">
      <w:pPr>
        <w:pStyle w:val="Pagrindinistekstas"/>
        <w:numPr>
          <w:ilvl w:val="1"/>
          <w:numId w:val="2"/>
        </w:numPr>
        <w:tabs>
          <w:tab w:val="left" w:pos="1129"/>
        </w:tabs>
        <w:spacing w:after="240"/>
        <w:ind w:firstLine="600"/>
        <w:jc w:val="both"/>
        <w:rPr>
          <w:sz w:val="24"/>
          <w:szCs w:val="24"/>
        </w:rPr>
      </w:pPr>
      <w:bookmarkStart w:id="51" w:name="bookmark67"/>
      <w:r w:rsidRPr="00F55F1C">
        <w:rPr>
          <w:rStyle w:val="PagrindinistekstasDiagrama"/>
          <w:sz w:val="24"/>
          <w:szCs w:val="24"/>
        </w:rPr>
        <w:t xml:space="preserve">Tiekėjas, nesutikęs su Perkančiosios organizacijos sprendimu arba jei Perkančioji organizacija per nustatytą terminą neišnagrinėjo jo pretenzijos, gali pateikti prašymą ar pareikšti ieškinį teismui Viešųjų pirkimų įstatymo </w:t>
      </w:r>
      <w:r w:rsidR="001D3542">
        <w:rPr>
          <w:rStyle w:val="PagrindinistekstasDiagrama"/>
          <w:sz w:val="24"/>
          <w:szCs w:val="24"/>
        </w:rPr>
        <w:t xml:space="preserve">7 </w:t>
      </w:r>
      <w:r w:rsidRPr="00F55F1C">
        <w:rPr>
          <w:rStyle w:val="PagrindinistekstasDiagrama"/>
          <w:sz w:val="24"/>
          <w:szCs w:val="24"/>
        </w:rPr>
        <w:t xml:space="preserve"> skyriuje nustatyta tvarka.</w:t>
      </w:r>
      <w:bookmarkEnd w:id="51"/>
    </w:p>
    <w:p w14:paraId="1804458E" w14:textId="77777777" w:rsidR="00E22439" w:rsidRPr="00F55F1C" w:rsidRDefault="00D20A00" w:rsidP="0065367A">
      <w:pPr>
        <w:pStyle w:val="Heading10"/>
        <w:keepNext/>
        <w:keepLines/>
        <w:numPr>
          <w:ilvl w:val="0"/>
          <w:numId w:val="2"/>
        </w:numPr>
        <w:tabs>
          <w:tab w:val="left" w:pos="399"/>
        </w:tabs>
        <w:rPr>
          <w:sz w:val="24"/>
          <w:szCs w:val="24"/>
        </w:rPr>
      </w:pPr>
      <w:bookmarkStart w:id="52" w:name="bookmark68"/>
      <w:r w:rsidRPr="00F55F1C">
        <w:rPr>
          <w:rStyle w:val="Heading1"/>
          <w:b/>
          <w:bCs/>
          <w:sz w:val="24"/>
          <w:szCs w:val="24"/>
        </w:rPr>
        <w:t>BAIGIAMOSIOS NUOSTATOS</w:t>
      </w:r>
      <w:bookmarkEnd w:id="52"/>
    </w:p>
    <w:p w14:paraId="5A83EB92" w14:textId="77777777" w:rsidR="00400052" w:rsidRPr="00400052" w:rsidRDefault="00400052" w:rsidP="0065367A">
      <w:pPr>
        <w:pStyle w:val="Betarp1"/>
        <w:numPr>
          <w:ilvl w:val="1"/>
          <w:numId w:val="2"/>
        </w:numPr>
        <w:ind w:firstLine="567"/>
        <w:jc w:val="both"/>
        <w:rPr>
          <w:sz w:val="24"/>
          <w:szCs w:val="24"/>
        </w:rPr>
      </w:pPr>
      <w:r w:rsidRPr="00400052">
        <w:rPr>
          <w:sz w:val="24"/>
          <w:szCs w:val="24"/>
        </w:rPr>
        <w:t>Pirkimo procedūros, kurios neapibrėžtos šiose pirkimo sąlygose, vykdomos vadovaujantis Viešųjų pirkimų įstatymo ir kitų teisės aktų nuostatomis.</w:t>
      </w:r>
    </w:p>
    <w:p w14:paraId="11F11EFA" w14:textId="77777777" w:rsidR="00400052" w:rsidRPr="00400052" w:rsidRDefault="00400052" w:rsidP="0065367A">
      <w:pPr>
        <w:pStyle w:val="Betarp1"/>
        <w:numPr>
          <w:ilvl w:val="1"/>
          <w:numId w:val="2"/>
        </w:numPr>
        <w:ind w:firstLine="567"/>
        <w:jc w:val="both"/>
        <w:rPr>
          <w:sz w:val="24"/>
          <w:szCs w:val="24"/>
        </w:rPr>
      </w:pPr>
      <w:r w:rsidRPr="00400052">
        <w:rPr>
          <w:color w:val="000000"/>
          <w:sz w:val="24"/>
          <w:szCs w:val="24"/>
        </w:rPr>
        <w:t>Perkančioji organizacija bet kuriuo metu iki pirkimo sutarties sudarymo turi teisę savo iniciatyva nutraukti pradėtas pirkimo procedūras, jeigu atsirado aplinkybių, kurių nebuvo galima numatyti, ir privalo tai padaryti, jeigu buvo pažeisti Viešųjų pirkimų įstatymo 17 straipsnio 1 dalyje nustatyti principai ir atitinkamos padėties negalima ištaisyti. Šiuo atveju Perkančioji organizacija neprisiima jokių įsipareigojimų dėl dalyvių patirtų nuostolių ar žalos atlyginimo, susijusių su pirkimo procedūrų nutraukimu ar pasiūlymo atmetimu.</w:t>
      </w:r>
      <w:bookmarkStart w:id="53" w:name="_1_priedas"/>
      <w:bookmarkStart w:id="54" w:name="_2_priedas"/>
      <w:bookmarkStart w:id="55" w:name="_4_priedas"/>
      <w:bookmarkStart w:id="56" w:name="_SUTARTIES_ĮVYKDYMO_užtikrinimo"/>
      <w:bookmarkEnd w:id="53"/>
      <w:bookmarkEnd w:id="54"/>
      <w:bookmarkEnd w:id="55"/>
      <w:bookmarkEnd w:id="56"/>
    </w:p>
    <w:p w14:paraId="6A3E159D" w14:textId="77777777" w:rsidR="00400052" w:rsidRPr="00400052" w:rsidRDefault="00400052" w:rsidP="0065367A">
      <w:pPr>
        <w:pStyle w:val="Betarp1"/>
        <w:numPr>
          <w:ilvl w:val="1"/>
          <w:numId w:val="2"/>
        </w:numPr>
        <w:ind w:firstLine="567"/>
        <w:jc w:val="both"/>
        <w:rPr>
          <w:sz w:val="24"/>
          <w:szCs w:val="24"/>
        </w:rPr>
      </w:pPr>
      <w:r w:rsidRPr="00400052">
        <w:rPr>
          <w:sz w:val="24"/>
          <w:szCs w:val="24"/>
        </w:rPr>
        <w:t xml:space="preserve">Perkančiosios organizacijos Viešųjų pirkimų skyriaus atsakingi darbuotojai bei pirkimo komisijų nariai, tvarko tiekėjų ir/arba tiekėjus viešuosiuose pirkimuose atstovaujančių darbuotojų ar kitų asmenų (pavyzdžiui, pasitelkiamų specialistų) asmens duomenis Perkančiosios organizacijos viešųjų pirkimų procedūrų vykdymo tikslu. Tai atliekama vadovaujantis galiojančiomis Valstybės įmonės Turto banko asmens duomenų tvarkymo taisyklėmis, kurios yra patvirtintos generalinio direktoriaus 2018 m. spalio 19 d. įsakymu Nr. P1-269. Tvarkomi yra tie asmens duomenys, kuriuos tiekėjas/tiekėjai perkančiajai organizacijai pateikia viešojo pirkimo metu (vardas, pavardė, adresas, telefono numeris, elektroninio pašto adresas, asmens kodas, gyvenimo aprašymo duomenys, gyvenimo aprašymo faktus pagrindžiantys dokumentai (įgytą išsilavinimą pagrindžiantys diplomai, atestatai, pažymėjimai, pažymos ir kt.)). Šių duomenų tvarkymo pagrindas – Turto bankui taikoma teisinė prievolė vykdyti viešuosius pirkimus (BDAR 6 str. 1 d. c p.). Daugiau informacijos apie asmens duomenų tvarkymą, duomenų subjektų teisių įgyvendinimą Valstybės įmonėje Turto banke, taip pat duomenų apsaugos pareigūno kontaktiniai duomenys pateikiami interneto adresu: </w:t>
      </w:r>
      <w:hyperlink r:id="rId30" w:history="1">
        <w:r w:rsidRPr="00400052">
          <w:rPr>
            <w:rStyle w:val="Hipersaitas"/>
            <w:sz w:val="24"/>
            <w:szCs w:val="24"/>
          </w:rPr>
          <w:t>https://turtas.lt/asmens-duomenu-apsauga/</w:t>
        </w:r>
      </w:hyperlink>
      <w:r w:rsidRPr="00400052">
        <w:rPr>
          <w:sz w:val="24"/>
          <w:szCs w:val="24"/>
        </w:rPr>
        <w:t>. Informaciją apie asmens duomenų tvarkymą galima rasti dokumente „Valstybės įmonės Turto banko asmens duomenų tvarkymo taisyklės“ (</w:t>
      </w:r>
      <w:hyperlink r:id="rId31" w:history="1">
        <w:r w:rsidRPr="00400052">
          <w:rPr>
            <w:rStyle w:val="Hipersaitas"/>
            <w:sz w:val="24"/>
            <w:szCs w:val="24"/>
          </w:rPr>
          <w:t>https://turtas.lt/wp-content/uploads/2022/03/valstybes-imones-turto-banko-asmens-duomenu-tvarkymo-taisykles-1.pdf</w:t>
        </w:r>
      </w:hyperlink>
      <w:r w:rsidRPr="00400052">
        <w:rPr>
          <w:sz w:val="24"/>
          <w:szCs w:val="24"/>
        </w:rPr>
        <w:t>), o su turimomis teisėmis ir jų įgyvendinimo tvarka galima susipažinti dokumente „Duomenų subjektų teisių įgyvendinimo Valstybės įmonėje Turto banke tvarkos aprašas“ (</w:t>
      </w:r>
      <w:hyperlink r:id="rId32" w:history="1">
        <w:r w:rsidRPr="00400052">
          <w:rPr>
            <w:rStyle w:val="Hipersaitas"/>
            <w:sz w:val="24"/>
            <w:szCs w:val="24"/>
          </w:rPr>
          <w:t>https://turtas.lt/wp-content/uploads/2022/09/duomenu-subjektu-teisiu-igyvendinimo-valstybes-imoneje-turto-banke-tvarkos-aprasas-20210907.pdf</w:t>
        </w:r>
      </w:hyperlink>
      <w:r w:rsidRPr="00400052">
        <w:rPr>
          <w:sz w:val="24"/>
          <w:szCs w:val="24"/>
        </w:rPr>
        <w:t>). Vadovaujantis Valstybės įmonės Turto banko dokumentacijos planu – nurodytu tikslu ir pagrindu tvarkomi asmens duomenys saugomi 5 metus (pirkimo pabaigos).</w:t>
      </w:r>
    </w:p>
    <w:p w14:paraId="717E19E5" w14:textId="77777777" w:rsidR="006525B1" w:rsidRPr="00F55F1C" w:rsidRDefault="006525B1" w:rsidP="006525B1">
      <w:pPr>
        <w:pStyle w:val="Sraopastraipa"/>
        <w:jc w:val="center"/>
      </w:pPr>
      <w:r w:rsidRPr="00F55F1C">
        <w:t>_____________________</w:t>
      </w:r>
    </w:p>
    <w:p w14:paraId="10D25E73" w14:textId="77777777" w:rsidR="006525B1" w:rsidRPr="00F55F1C" w:rsidRDefault="006525B1" w:rsidP="006525B1">
      <w:pPr>
        <w:pStyle w:val="Pagrindinistekstas"/>
        <w:tabs>
          <w:tab w:val="left" w:pos="1129"/>
        </w:tabs>
        <w:spacing w:after="240"/>
        <w:ind w:left="600" w:firstLine="0"/>
        <w:jc w:val="both"/>
        <w:rPr>
          <w:sz w:val="24"/>
          <w:szCs w:val="24"/>
        </w:rPr>
      </w:pPr>
    </w:p>
    <w:sectPr w:rsidR="006525B1" w:rsidRPr="00F55F1C" w:rsidSect="00462BA7">
      <w:footerReference w:type="default" r:id="rId33"/>
      <w:footnotePr>
        <w:numStart w:val="4"/>
      </w:footnotePr>
      <w:pgSz w:w="11900" w:h="16840"/>
      <w:pgMar w:top="960" w:right="519" w:bottom="1073" w:left="1652" w:header="532" w:footer="645" w:gutter="0"/>
      <w:pgNumType w:start="17"/>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B3BB00" w14:textId="77777777" w:rsidR="0084751C" w:rsidRDefault="0084751C">
      <w:r>
        <w:separator/>
      </w:r>
    </w:p>
  </w:endnote>
  <w:endnote w:type="continuationSeparator" w:id="0">
    <w:p w14:paraId="01BC62FB" w14:textId="77777777" w:rsidR="0084751C" w:rsidRDefault="008475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C8BF2" w14:textId="77777777" w:rsidR="00E22439" w:rsidRDefault="00E2243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833B47" w14:textId="77777777" w:rsidR="0084751C" w:rsidRDefault="0084751C">
      <w:r>
        <w:separator/>
      </w:r>
    </w:p>
  </w:footnote>
  <w:footnote w:type="continuationSeparator" w:id="0">
    <w:p w14:paraId="7C7C936A" w14:textId="77777777" w:rsidR="0084751C" w:rsidRDefault="0084751C">
      <w:r>
        <w:continuationSeparator/>
      </w:r>
    </w:p>
  </w:footnote>
  <w:footnote w:id="1">
    <w:p w14:paraId="73929596" w14:textId="77777777" w:rsidR="00DF3245" w:rsidRPr="00F463F5" w:rsidRDefault="00DF3245" w:rsidP="00DF3245">
      <w:pPr>
        <w:pStyle w:val="Puslapioinaostekstas"/>
        <w:jc w:val="both"/>
        <w:rPr>
          <w:rFonts w:ascii="Times New Roman" w:hAnsi="Times New Roman" w:cs="Times New Roman"/>
          <w:i/>
          <w:iCs/>
        </w:rPr>
      </w:pPr>
      <w:r w:rsidRPr="00F463F5">
        <w:rPr>
          <w:rStyle w:val="Puslapioinaosnuoroda"/>
          <w:rFonts w:ascii="Times New Roman" w:eastAsia="Yu Mincho" w:hAnsi="Times New Roman" w:cs="Times New Roman"/>
          <w:i/>
          <w:iCs/>
        </w:rPr>
        <w:footnoteRef/>
      </w:r>
      <w:r w:rsidRPr="00F463F5">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98193C0" w14:textId="77777777" w:rsidR="00DF3245" w:rsidRPr="00F463F5" w:rsidRDefault="00DF3245" w:rsidP="00DF3245">
      <w:pPr>
        <w:pStyle w:val="Puslapioinaostekstas"/>
        <w:numPr>
          <w:ilvl w:val="0"/>
          <w:numId w:val="29"/>
        </w:numPr>
        <w:jc w:val="both"/>
        <w:rPr>
          <w:rFonts w:ascii="Times New Roman" w:eastAsia="Yu Mincho" w:hAnsi="Times New Roman" w:cs="Times New Roman"/>
          <w:i/>
          <w:iCs/>
        </w:rPr>
      </w:pPr>
      <w:r w:rsidRPr="00F463F5">
        <w:rPr>
          <w:rFonts w:ascii="Times New Roman" w:eastAsia="Yu Mincho" w:hAnsi="Times New Roman" w:cs="Times New Roman"/>
          <w:i/>
          <w:iCs/>
        </w:rPr>
        <w:t xml:space="preserve">priesaikos deklaracija; </w:t>
      </w:r>
    </w:p>
    <w:p w14:paraId="5B0E1B1E" w14:textId="77777777" w:rsidR="00DF3245" w:rsidRDefault="00DF3245" w:rsidP="00DF3245">
      <w:pPr>
        <w:pStyle w:val="Puslapioinaostekstas"/>
        <w:numPr>
          <w:ilvl w:val="0"/>
          <w:numId w:val="29"/>
        </w:numPr>
        <w:jc w:val="both"/>
        <w:rPr>
          <w:rFonts w:ascii="Calibri" w:eastAsia="Yu Mincho" w:hAnsi="Calibri" w:cs="Arial"/>
        </w:rPr>
      </w:pPr>
      <w:r w:rsidRPr="00F463F5">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47333D18" w14:textId="77777777" w:rsidR="00DF3245" w:rsidRPr="00F463F5" w:rsidRDefault="00DF3245" w:rsidP="00DF3245">
      <w:pPr>
        <w:pStyle w:val="Puslapioinaostekstas"/>
        <w:jc w:val="both"/>
        <w:rPr>
          <w:rFonts w:ascii="Times New Roman" w:hAnsi="Times New Roman" w:cs="Times New Roman"/>
          <w:i/>
          <w:iCs/>
        </w:rPr>
      </w:pPr>
      <w:r w:rsidRPr="00F463F5">
        <w:rPr>
          <w:rStyle w:val="Puslapioinaosnuoroda"/>
          <w:rFonts w:ascii="Times New Roman" w:eastAsia="Yu Mincho" w:hAnsi="Times New Roman" w:cs="Times New Roman"/>
        </w:rPr>
        <w:footnoteRef/>
      </w:r>
      <w:r w:rsidRPr="00F463F5">
        <w:rPr>
          <w:rFonts w:ascii="Times New Roman" w:eastAsia="Yu Mincho" w:hAnsi="Times New Roman" w:cs="Times New Roman"/>
        </w:rPr>
        <w:t xml:space="preserve"> </w:t>
      </w:r>
      <w:r w:rsidRPr="00F463F5">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3BB8A7A" w14:textId="77777777" w:rsidR="00DF3245" w:rsidRPr="00F463F5" w:rsidRDefault="00DF3245" w:rsidP="00DF3245">
      <w:pPr>
        <w:pStyle w:val="Puslapioinaostekstas"/>
        <w:numPr>
          <w:ilvl w:val="0"/>
          <w:numId w:val="30"/>
        </w:numPr>
        <w:jc w:val="both"/>
        <w:rPr>
          <w:rFonts w:ascii="Times New Roman" w:eastAsia="Yu Mincho" w:hAnsi="Times New Roman" w:cs="Times New Roman"/>
          <w:i/>
          <w:iCs/>
        </w:rPr>
      </w:pPr>
      <w:r w:rsidRPr="00F463F5">
        <w:rPr>
          <w:rFonts w:ascii="Times New Roman" w:eastAsia="Yu Mincho" w:hAnsi="Times New Roman" w:cs="Times New Roman"/>
          <w:i/>
          <w:iCs/>
        </w:rPr>
        <w:t xml:space="preserve">priesaikos deklaracija; </w:t>
      </w:r>
    </w:p>
    <w:p w14:paraId="1CBC2C1C" w14:textId="77777777" w:rsidR="00DF3245" w:rsidRDefault="00DF3245" w:rsidP="00DF3245">
      <w:pPr>
        <w:pStyle w:val="Puslapioinaostekstas"/>
        <w:numPr>
          <w:ilvl w:val="0"/>
          <w:numId w:val="30"/>
        </w:numPr>
        <w:jc w:val="both"/>
        <w:rPr>
          <w:rFonts w:ascii="Calibri" w:eastAsia="Yu Mincho" w:hAnsi="Calibri" w:cs="Arial"/>
        </w:rPr>
      </w:pPr>
      <w:r w:rsidRPr="00F463F5">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9F4F414" w14:textId="77777777" w:rsidR="00DF3245" w:rsidRPr="00F463F5" w:rsidRDefault="00DF3245" w:rsidP="00DF3245">
      <w:pPr>
        <w:pStyle w:val="Puslapioinaostekstas"/>
        <w:jc w:val="both"/>
        <w:rPr>
          <w:rFonts w:ascii="Times New Roman" w:hAnsi="Times New Roman" w:cs="Times New Roman"/>
          <w:i/>
          <w:iCs/>
        </w:rPr>
      </w:pPr>
      <w:r w:rsidRPr="00F463F5">
        <w:rPr>
          <w:rStyle w:val="Puslapioinaosnuoroda"/>
          <w:rFonts w:ascii="Times New Roman" w:eastAsia="Yu Mincho" w:hAnsi="Times New Roman" w:cs="Times New Roman"/>
        </w:rPr>
        <w:footnoteRef/>
      </w:r>
      <w:r w:rsidRPr="00F463F5">
        <w:rPr>
          <w:rFonts w:ascii="Times New Roman" w:eastAsia="Yu Mincho" w:hAnsi="Times New Roman" w:cs="Times New Roman"/>
        </w:rPr>
        <w:t xml:space="preserve"> </w:t>
      </w:r>
      <w:r w:rsidRPr="00F463F5">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5448F2A" w14:textId="77777777" w:rsidR="00DF3245" w:rsidRPr="00F463F5" w:rsidRDefault="00DF3245" w:rsidP="00DF3245">
      <w:pPr>
        <w:pStyle w:val="Puslapioinaostekstas"/>
        <w:numPr>
          <w:ilvl w:val="0"/>
          <w:numId w:val="31"/>
        </w:numPr>
        <w:jc w:val="both"/>
        <w:rPr>
          <w:rFonts w:ascii="Times New Roman" w:eastAsia="Yu Mincho" w:hAnsi="Times New Roman" w:cs="Times New Roman"/>
          <w:i/>
          <w:iCs/>
        </w:rPr>
      </w:pPr>
      <w:r w:rsidRPr="00F463F5">
        <w:rPr>
          <w:rFonts w:ascii="Times New Roman" w:eastAsia="Yu Mincho" w:hAnsi="Times New Roman" w:cs="Times New Roman"/>
          <w:i/>
          <w:iCs/>
        </w:rPr>
        <w:t xml:space="preserve">priesaikos deklaracija; </w:t>
      </w:r>
    </w:p>
    <w:p w14:paraId="7235074F" w14:textId="77777777" w:rsidR="00DF3245" w:rsidRPr="00F463F5" w:rsidRDefault="00DF3245" w:rsidP="00DF3245">
      <w:pPr>
        <w:pStyle w:val="Puslapioinaostekstas"/>
        <w:numPr>
          <w:ilvl w:val="0"/>
          <w:numId w:val="31"/>
        </w:numPr>
        <w:jc w:val="both"/>
        <w:rPr>
          <w:rFonts w:ascii="Times New Roman" w:eastAsia="Yu Mincho" w:hAnsi="Times New Roman" w:cs="Times New Roman"/>
        </w:rPr>
      </w:pPr>
      <w:r w:rsidRPr="00F463F5">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E0848D5" w14:textId="77777777" w:rsidR="00E22439" w:rsidRPr="0059239F" w:rsidRDefault="00D20A00" w:rsidP="0059239F">
      <w:pPr>
        <w:pStyle w:val="Footnote0"/>
        <w:jc w:val="both"/>
      </w:pPr>
      <w:r w:rsidRPr="0059239F">
        <w:rPr>
          <w:rStyle w:val="Footnote"/>
          <w:vertAlign w:val="superscript"/>
        </w:rPr>
        <w:footnoteRef/>
      </w:r>
      <w:r w:rsidRPr="0059239F">
        <w:rPr>
          <w:rStyle w:val="Footnote"/>
        </w:rPr>
        <w:t xml:space="preserve"> Reikalavimai tiekėjams - pirkimo dokumentuose keliami reikalavimai dėl pašalinimo pagrindų nebuvimo, jeigu taikytina, kvalifikacijos, kokybės vadybos sistemos ir (arba) aplinkos apsaugos vadybos sistemos standartų.</w:t>
      </w:r>
    </w:p>
  </w:footnote>
  <w:footnote w:id="5">
    <w:p w14:paraId="4EDF172D" w14:textId="77777777" w:rsidR="00E22439" w:rsidRPr="00EF0BDF" w:rsidRDefault="00D20A00" w:rsidP="00DB76DF">
      <w:pPr>
        <w:pStyle w:val="Footnote0"/>
        <w:jc w:val="both"/>
      </w:pPr>
      <w:r w:rsidRPr="0059239F">
        <w:rPr>
          <w:rStyle w:val="Footnote"/>
          <w:vertAlign w:val="superscript"/>
        </w:rPr>
        <w:footnoteRef/>
      </w:r>
      <w:r w:rsidRPr="0059239F">
        <w:rPr>
          <w:rStyle w:val="Footnote"/>
        </w:rPr>
        <w:t xml:space="preserve"> Tiekėjas gali remtis ūkio subjekto pajėgumais, kad atitiktų reikalavimą turėti specialų leidimą arba būti tam tikrų organizacijų nariu, finansinio, </w:t>
      </w:r>
      <w:r w:rsidRPr="00EF0BDF">
        <w:rPr>
          <w:rStyle w:val="Footnote"/>
        </w:rPr>
        <w:t>ekonominio, techninio ir (arba) profesinio pajėgumo reikalavimus (jeigu tokie reikalavimai keliami) (Viešųjų pirkimų įstatymo 49 straipsnio 1 dalis).</w:t>
      </w:r>
    </w:p>
  </w:footnote>
  <w:footnote w:id="6">
    <w:p w14:paraId="5F8906AB" w14:textId="7F176151" w:rsidR="00E22439" w:rsidRPr="0059239F" w:rsidRDefault="00D20A00" w:rsidP="0059239F">
      <w:pPr>
        <w:pStyle w:val="Footnote0"/>
        <w:pBdr>
          <w:top w:val="single" w:sz="4" w:space="0" w:color="auto"/>
        </w:pBdr>
        <w:jc w:val="both"/>
      </w:pPr>
      <w:r w:rsidRPr="0059239F">
        <w:rPr>
          <w:rStyle w:val="Footnote"/>
          <w:vertAlign w:val="superscript"/>
        </w:rPr>
        <w:footnoteRef/>
      </w:r>
      <w:r w:rsidRPr="0059239F">
        <w:rPr>
          <w:rStyle w:val="Footnote"/>
        </w:rPr>
        <w:t xml:space="preserve"> Žr. </w:t>
      </w:r>
      <w:r w:rsidR="0059239F" w:rsidRPr="0059239F">
        <w:rPr>
          <w:rStyle w:val="Footnote"/>
        </w:rPr>
        <w:t>8</w:t>
      </w:r>
      <w:r w:rsidRPr="0059239F">
        <w:rPr>
          <w:rStyle w:val="Footnote"/>
        </w:rPr>
        <w:t xml:space="preserve"> išnašą.</w:t>
      </w:r>
    </w:p>
  </w:footnote>
  <w:footnote w:id="7">
    <w:p w14:paraId="26D1A87D" w14:textId="1817E1C2" w:rsidR="00E22439" w:rsidRDefault="00D20A00" w:rsidP="0059239F">
      <w:pPr>
        <w:pStyle w:val="Footnote0"/>
        <w:jc w:val="both"/>
      </w:pPr>
      <w:r w:rsidRPr="0059239F">
        <w:rPr>
          <w:rStyle w:val="Footnote"/>
          <w:vertAlign w:val="superscript"/>
        </w:rPr>
        <w:footnoteRef/>
      </w:r>
      <w:r w:rsidRPr="0059239F">
        <w:rPr>
          <w:rStyle w:val="Footnote"/>
        </w:rPr>
        <w:t xml:space="preserve"> Žr. </w:t>
      </w:r>
      <w:r w:rsidR="0059239F" w:rsidRPr="0059239F">
        <w:rPr>
          <w:rStyle w:val="Footnote"/>
        </w:rPr>
        <w:t>8</w:t>
      </w:r>
      <w:r w:rsidRPr="0059239F">
        <w:rPr>
          <w:rStyle w:val="Footnote"/>
        </w:rPr>
        <w:t xml:space="preserve"> išnašą.</w:t>
      </w:r>
    </w:p>
  </w:footnote>
  <w:footnote w:id="8">
    <w:p w14:paraId="3D415816" w14:textId="0442DCBC" w:rsidR="00BD19C4" w:rsidRPr="0000674C" w:rsidRDefault="00BD19C4" w:rsidP="0000674C">
      <w:pPr>
        <w:pStyle w:val="Puslapioinaostekstas"/>
        <w:jc w:val="both"/>
        <w:rPr>
          <w:rFonts w:ascii="Times New Roman" w:hAnsi="Times New Roman" w:cs="Times New Roman"/>
        </w:rPr>
      </w:pPr>
      <w:r w:rsidRPr="0000674C">
        <w:rPr>
          <w:rStyle w:val="Puslapioinaosnuoroda"/>
          <w:rFonts w:ascii="Times New Roman" w:hAnsi="Times New Roman" w:cs="Times New Roman"/>
        </w:rPr>
        <w:footnoteRef/>
      </w:r>
      <w:r w:rsidRPr="0000674C">
        <w:rPr>
          <w:rFonts w:ascii="Times New Roman" w:hAnsi="Times New Roman" w:cs="Times New Roman"/>
        </w:rPr>
        <w:t xml:space="preserve"> </w:t>
      </w:r>
      <w:r w:rsidR="0000674C" w:rsidRPr="0000674C">
        <w:rPr>
          <w:rFonts w:ascii="Times New Roman" w:hAnsi="Times New Roman" w:cs="Times New Roman"/>
        </w:rPr>
        <w:t>Reikalavimai tiekėjams – pirkimo dokumentuose keliami reikalavimai dėl pašalinimo pagrindų nebuvimo, jeigu taikytina, kvalifikacijos, kokybės vadybos sistemos ir (arba) aplinkos apsaugos vadybos sistemos standartų.</w:t>
      </w:r>
    </w:p>
  </w:footnote>
  <w:footnote w:id="9">
    <w:p w14:paraId="54397922" w14:textId="77777777" w:rsidR="00E22439" w:rsidRDefault="00D20A00">
      <w:pPr>
        <w:pStyle w:val="Footnote0"/>
      </w:pPr>
      <w:r>
        <w:rPr>
          <w:rStyle w:val="Footnote"/>
          <w:vertAlign w:val="superscript"/>
        </w:rPr>
        <w:footnoteRef/>
      </w:r>
      <w:r>
        <w:rPr>
          <w:rStyle w:val="Footnote"/>
        </w:rPr>
        <w:t xml:space="preserve"> Reikalavimai tiekėjų kvalifikacijai - pirkimo dokumentuose keliami reikalavimai dėl pašalinimo pagrindų nebuvimo, jeigu taikytina, kvalifikacijos, kokybės vadybos sistemos ir (arba) aplinkos apsaugos vadybos sistemos standartų.</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CCCE72D8"/>
    <w:lvl w:ilvl="0" w:tplc="3028B7E0">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1708B9"/>
    <w:multiLevelType w:val="hybridMultilevel"/>
    <w:tmpl w:val="8A90323A"/>
    <w:lvl w:ilvl="0" w:tplc="04090001">
      <w:start w:val="1"/>
      <w:numFmt w:val="bullet"/>
      <w:lvlText w:val=""/>
      <w:lvlJc w:val="left"/>
      <w:pPr>
        <w:ind w:left="751" w:hanging="360"/>
      </w:pPr>
      <w:rPr>
        <w:rFonts w:ascii="Symbol" w:hAnsi="Symbol" w:hint="default"/>
      </w:rPr>
    </w:lvl>
    <w:lvl w:ilvl="1" w:tplc="04090003" w:tentative="1">
      <w:start w:val="1"/>
      <w:numFmt w:val="bullet"/>
      <w:lvlText w:val="o"/>
      <w:lvlJc w:val="left"/>
      <w:pPr>
        <w:ind w:left="1471" w:hanging="360"/>
      </w:pPr>
      <w:rPr>
        <w:rFonts w:ascii="Courier New" w:hAnsi="Courier New" w:cs="Courier New" w:hint="default"/>
      </w:rPr>
    </w:lvl>
    <w:lvl w:ilvl="2" w:tplc="04090005" w:tentative="1">
      <w:start w:val="1"/>
      <w:numFmt w:val="bullet"/>
      <w:lvlText w:val=""/>
      <w:lvlJc w:val="left"/>
      <w:pPr>
        <w:ind w:left="2191" w:hanging="360"/>
      </w:pPr>
      <w:rPr>
        <w:rFonts w:ascii="Wingdings" w:hAnsi="Wingdings" w:hint="default"/>
      </w:rPr>
    </w:lvl>
    <w:lvl w:ilvl="3" w:tplc="04090001" w:tentative="1">
      <w:start w:val="1"/>
      <w:numFmt w:val="bullet"/>
      <w:lvlText w:val=""/>
      <w:lvlJc w:val="left"/>
      <w:pPr>
        <w:ind w:left="2911" w:hanging="360"/>
      </w:pPr>
      <w:rPr>
        <w:rFonts w:ascii="Symbol" w:hAnsi="Symbol" w:hint="default"/>
      </w:rPr>
    </w:lvl>
    <w:lvl w:ilvl="4" w:tplc="04090003" w:tentative="1">
      <w:start w:val="1"/>
      <w:numFmt w:val="bullet"/>
      <w:lvlText w:val="o"/>
      <w:lvlJc w:val="left"/>
      <w:pPr>
        <w:ind w:left="3631" w:hanging="360"/>
      </w:pPr>
      <w:rPr>
        <w:rFonts w:ascii="Courier New" w:hAnsi="Courier New" w:cs="Courier New" w:hint="default"/>
      </w:rPr>
    </w:lvl>
    <w:lvl w:ilvl="5" w:tplc="04090005" w:tentative="1">
      <w:start w:val="1"/>
      <w:numFmt w:val="bullet"/>
      <w:lvlText w:val=""/>
      <w:lvlJc w:val="left"/>
      <w:pPr>
        <w:ind w:left="4351" w:hanging="360"/>
      </w:pPr>
      <w:rPr>
        <w:rFonts w:ascii="Wingdings" w:hAnsi="Wingdings" w:hint="default"/>
      </w:rPr>
    </w:lvl>
    <w:lvl w:ilvl="6" w:tplc="04090001" w:tentative="1">
      <w:start w:val="1"/>
      <w:numFmt w:val="bullet"/>
      <w:lvlText w:val=""/>
      <w:lvlJc w:val="left"/>
      <w:pPr>
        <w:ind w:left="5071" w:hanging="360"/>
      </w:pPr>
      <w:rPr>
        <w:rFonts w:ascii="Symbol" w:hAnsi="Symbol" w:hint="default"/>
      </w:rPr>
    </w:lvl>
    <w:lvl w:ilvl="7" w:tplc="04090003" w:tentative="1">
      <w:start w:val="1"/>
      <w:numFmt w:val="bullet"/>
      <w:lvlText w:val="o"/>
      <w:lvlJc w:val="left"/>
      <w:pPr>
        <w:ind w:left="5791" w:hanging="360"/>
      </w:pPr>
      <w:rPr>
        <w:rFonts w:ascii="Courier New" w:hAnsi="Courier New" w:cs="Courier New" w:hint="default"/>
      </w:rPr>
    </w:lvl>
    <w:lvl w:ilvl="8" w:tplc="04090005" w:tentative="1">
      <w:start w:val="1"/>
      <w:numFmt w:val="bullet"/>
      <w:lvlText w:val=""/>
      <w:lvlJc w:val="left"/>
      <w:pPr>
        <w:ind w:left="6511" w:hanging="360"/>
      </w:pPr>
      <w:rPr>
        <w:rFonts w:ascii="Wingdings" w:hAnsi="Wingdings" w:hint="default"/>
      </w:rPr>
    </w:lvl>
  </w:abstractNum>
  <w:abstractNum w:abstractNumId="2" w15:restartNumberingAfterBreak="0">
    <w:nsid w:val="0AA17248"/>
    <w:multiLevelType w:val="multilevel"/>
    <w:tmpl w:val="24D08D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AA5196D"/>
    <w:multiLevelType w:val="multilevel"/>
    <w:tmpl w:val="6178C6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D896689"/>
    <w:multiLevelType w:val="multilevel"/>
    <w:tmpl w:val="071E504A"/>
    <w:lvl w:ilvl="0">
      <w:start w:val="1"/>
      <w:numFmt w:val="upperRoman"/>
      <w:pStyle w:val="Antrat4"/>
      <w:lvlText w:val="%1."/>
      <w:lvlJc w:val="right"/>
      <w:pPr>
        <w:ind w:left="1440" w:hanging="360"/>
      </w:pPr>
    </w:lvl>
    <w:lvl w:ilvl="1">
      <w:start w:val="1"/>
      <w:numFmt w:val="decimal"/>
      <w:isLgl/>
      <w:lvlText w:val="%1.%2."/>
      <w:lvlJc w:val="left"/>
      <w:pPr>
        <w:ind w:left="9918" w:hanging="420"/>
      </w:pPr>
      <w:rPr>
        <w:rFonts w:ascii="Times New Roman" w:hAnsi="Times New Roman" w:cs="Times New Roman" w:hint="default"/>
        <w:b w:val="0"/>
        <w:bCs w:val="0"/>
        <w:i w:val="0"/>
        <w:color w:val="auto"/>
        <w:sz w:val="22"/>
        <w:szCs w:val="22"/>
      </w:rPr>
    </w:lvl>
    <w:lvl w:ilvl="2">
      <w:start w:val="1"/>
      <w:numFmt w:val="decimal"/>
      <w:isLgl/>
      <w:lvlText w:val="%1.%2.%3."/>
      <w:lvlJc w:val="left"/>
      <w:pPr>
        <w:ind w:left="1430" w:hanging="720"/>
      </w:pPr>
      <w:rPr>
        <w:rFonts w:ascii="Times New Roman" w:hAnsi="Times New Roman" w:cs="Times New Roman" w:hint="default"/>
        <w:i w:val="0"/>
        <w:sz w:val="22"/>
        <w:szCs w:val="22"/>
        <w:vertAlign w:val="baseline"/>
      </w:rPr>
    </w:lvl>
    <w:lvl w:ilvl="3">
      <w:start w:val="1"/>
      <w:numFmt w:val="decimal"/>
      <w:isLgl/>
      <w:lvlText w:val="%1.%2.%3.%4."/>
      <w:lvlJc w:val="left"/>
      <w:pPr>
        <w:ind w:left="1713"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5" w15:restartNumberingAfterBreak="0">
    <w:nsid w:val="11EB11C3"/>
    <w:multiLevelType w:val="hybridMultilevel"/>
    <w:tmpl w:val="9AD8FDB8"/>
    <w:lvl w:ilvl="0" w:tplc="C60E929A">
      <w:start w:val="1"/>
      <w:numFmt w:val="decimal"/>
      <w:lvlText w:val="%1."/>
      <w:lvlJc w:val="left"/>
      <w:pPr>
        <w:ind w:left="391" w:hanging="360"/>
      </w:pPr>
      <w:rPr>
        <w:rFonts w:hint="default"/>
      </w:rPr>
    </w:lvl>
    <w:lvl w:ilvl="1" w:tplc="04090019" w:tentative="1">
      <w:start w:val="1"/>
      <w:numFmt w:val="lowerLetter"/>
      <w:lvlText w:val="%2."/>
      <w:lvlJc w:val="left"/>
      <w:pPr>
        <w:ind w:left="1111" w:hanging="360"/>
      </w:pPr>
    </w:lvl>
    <w:lvl w:ilvl="2" w:tplc="0409001B" w:tentative="1">
      <w:start w:val="1"/>
      <w:numFmt w:val="lowerRoman"/>
      <w:lvlText w:val="%3."/>
      <w:lvlJc w:val="right"/>
      <w:pPr>
        <w:ind w:left="1831" w:hanging="180"/>
      </w:pPr>
    </w:lvl>
    <w:lvl w:ilvl="3" w:tplc="0409000F" w:tentative="1">
      <w:start w:val="1"/>
      <w:numFmt w:val="decimal"/>
      <w:lvlText w:val="%4."/>
      <w:lvlJc w:val="left"/>
      <w:pPr>
        <w:ind w:left="2551" w:hanging="360"/>
      </w:pPr>
    </w:lvl>
    <w:lvl w:ilvl="4" w:tplc="04090019" w:tentative="1">
      <w:start w:val="1"/>
      <w:numFmt w:val="lowerLetter"/>
      <w:lvlText w:val="%5."/>
      <w:lvlJc w:val="left"/>
      <w:pPr>
        <w:ind w:left="3271" w:hanging="360"/>
      </w:pPr>
    </w:lvl>
    <w:lvl w:ilvl="5" w:tplc="0409001B" w:tentative="1">
      <w:start w:val="1"/>
      <w:numFmt w:val="lowerRoman"/>
      <w:lvlText w:val="%6."/>
      <w:lvlJc w:val="right"/>
      <w:pPr>
        <w:ind w:left="3991" w:hanging="180"/>
      </w:pPr>
    </w:lvl>
    <w:lvl w:ilvl="6" w:tplc="0409000F" w:tentative="1">
      <w:start w:val="1"/>
      <w:numFmt w:val="decimal"/>
      <w:lvlText w:val="%7."/>
      <w:lvlJc w:val="left"/>
      <w:pPr>
        <w:ind w:left="4711" w:hanging="360"/>
      </w:pPr>
    </w:lvl>
    <w:lvl w:ilvl="7" w:tplc="04090019" w:tentative="1">
      <w:start w:val="1"/>
      <w:numFmt w:val="lowerLetter"/>
      <w:lvlText w:val="%8."/>
      <w:lvlJc w:val="left"/>
      <w:pPr>
        <w:ind w:left="5431" w:hanging="360"/>
      </w:pPr>
    </w:lvl>
    <w:lvl w:ilvl="8" w:tplc="0409001B" w:tentative="1">
      <w:start w:val="1"/>
      <w:numFmt w:val="lowerRoman"/>
      <w:lvlText w:val="%9."/>
      <w:lvlJc w:val="right"/>
      <w:pPr>
        <w:ind w:left="6151" w:hanging="180"/>
      </w:pPr>
    </w:lvl>
  </w:abstractNum>
  <w:abstractNum w:abstractNumId="6" w15:restartNumberingAfterBreak="0">
    <w:nsid w:val="160E5604"/>
    <w:multiLevelType w:val="multilevel"/>
    <w:tmpl w:val="6388EE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71538A3"/>
    <w:multiLevelType w:val="hybridMultilevel"/>
    <w:tmpl w:val="52AA9A2A"/>
    <w:lvl w:ilvl="0" w:tplc="0EA065F8">
      <w:start w:val="1"/>
      <w:numFmt w:val="lowerLetter"/>
      <w:lvlText w:val="%1)"/>
      <w:lvlJc w:val="left"/>
      <w:pPr>
        <w:ind w:left="391" w:hanging="360"/>
      </w:pPr>
      <w:rPr>
        <w:rFonts w:hint="default"/>
      </w:rPr>
    </w:lvl>
    <w:lvl w:ilvl="1" w:tplc="04090019" w:tentative="1">
      <w:start w:val="1"/>
      <w:numFmt w:val="lowerLetter"/>
      <w:lvlText w:val="%2."/>
      <w:lvlJc w:val="left"/>
      <w:pPr>
        <w:ind w:left="1111" w:hanging="360"/>
      </w:pPr>
    </w:lvl>
    <w:lvl w:ilvl="2" w:tplc="0409001B" w:tentative="1">
      <w:start w:val="1"/>
      <w:numFmt w:val="lowerRoman"/>
      <w:lvlText w:val="%3."/>
      <w:lvlJc w:val="right"/>
      <w:pPr>
        <w:ind w:left="1831" w:hanging="180"/>
      </w:pPr>
    </w:lvl>
    <w:lvl w:ilvl="3" w:tplc="0409000F" w:tentative="1">
      <w:start w:val="1"/>
      <w:numFmt w:val="decimal"/>
      <w:lvlText w:val="%4."/>
      <w:lvlJc w:val="left"/>
      <w:pPr>
        <w:ind w:left="2551" w:hanging="360"/>
      </w:pPr>
    </w:lvl>
    <w:lvl w:ilvl="4" w:tplc="04090019" w:tentative="1">
      <w:start w:val="1"/>
      <w:numFmt w:val="lowerLetter"/>
      <w:lvlText w:val="%5."/>
      <w:lvlJc w:val="left"/>
      <w:pPr>
        <w:ind w:left="3271" w:hanging="360"/>
      </w:pPr>
    </w:lvl>
    <w:lvl w:ilvl="5" w:tplc="0409001B" w:tentative="1">
      <w:start w:val="1"/>
      <w:numFmt w:val="lowerRoman"/>
      <w:lvlText w:val="%6."/>
      <w:lvlJc w:val="right"/>
      <w:pPr>
        <w:ind w:left="3991" w:hanging="180"/>
      </w:pPr>
    </w:lvl>
    <w:lvl w:ilvl="6" w:tplc="0409000F" w:tentative="1">
      <w:start w:val="1"/>
      <w:numFmt w:val="decimal"/>
      <w:lvlText w:val="%7."/>
      <w:lvlJc w:val="left"/>
      <w:pPr>
        <w:ind w:left="4711" w:hanging="360"/>
      </w:pPr>
    </w:lvl>
    <w:lvl w:ilvl="7" w:tplc="04090019" w:tentative="1">
      <w:start w:val="1"/>
      <w:numFmt w:val="lowerLetter"/>
      <w:lvlText w:val="%8."/>
      <w:lvlJc w:val="left"/>
      <w:pPr>
        <w:ind w:left="5431" w:hanging="360"/>
      </w:pPr>
    </w:lvl>
    <w:lvl w:ilvl="8" w:tplc="0409001B" w:tentative="1">
      <w:start w:val="1"/>
      <w:numFmt w:val="lowerRoman"/>
      <w:lvlText w:val="%9."/>
      <w:lvlJc w:val="right"/>
      <w:pPr>
        <w:ind w:left="6151" w:hanging="180"/>
      </w:pPr>
    </w:lvl>
  </w:abstractNum>
  <w:abstractNum w:abstractNumId="8" w15:restartNumberingAfterBreak="0">
    <w:nsid w:val="18442253"/>
    <w:multiLevelType w:val="hybridMultilevel"/>
    <w:tmpl w:val="0520F93C"/>
    <w:lvl w:ilvl="0" w:tplc="348A21A8">
      <w:start w:val="1"/>
      <w:numFmt w:val="decimal"/>
      <w:lvlText w:val="%1"/>
      <w:lvlJc w:val="left"/>
      <w:pPr>
        <w:ind w:left="1069" w:hanging="360"/>
      </w:pPr>
      <w:rPr>
        <w:rFonts w:hint="default"/>
        <w:b w:val="0"/>
        <w:bCs/>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B6E1446"/>
    <w:multiLevelType w:val="hybridMultilevel"/>
    <w:tmpl w:val="7E6A48F6"/>
    <w:lvl w:ilvl="0" w:tplc="FFFFFFFF">
      <w:start w:val="2"/>
      <w:numFmt w:val="decimal"/>
      <w:lvlText w:val="%1"/>
      <w:lvlJc w:val="left"/>
      <w:pPr>
        <w:ind w:left="1080" w:hanging="360"/>
      </w:pPr>
      <w:rPr>
        <w:rFonts w:hint="default"/>
      </w:rPr>
    </w:lvl>
    <w:lvl w:ilvl="1" w:tplc="FFFFFFFF">
      <w:start w:val="1"/>
      <w:numFmt w:val="lowerLetter"/>
      <w:lvlText w:val="%2."/>
      <w:lvlJc w:val="left"/>
      <w:pPr>
        <w:ind w:left="1800" w:hanging="360"/>
      </w:pPr>
    </w:lvl>
    <w:lvl w:ilvl="2" w:tplc="04090005">
      <w:start w:val="1"/>
      <w:numFmt w:val="bullet"/>
      <w:lvlText w:val=""/>
      <w:lvlJc w:val="left"/>
      <w:pPr>
        <w:ind w:left="2160" w:hanging="360"/>
      </w:pPr>
      <w:rPr>
        <w:rFonts w:ascii="Wingdings" w:hAnsi="Wingdings" w:cs="Wingding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1FE4273B"/>
    <w:multiLevelType w:val="hybridMultilevel"/>
    <w:tmpl w:val="6F207944"/>
    <w:lvl w:ilvl="0" w:tplc="FFFFFFFF">
      <w:start w:val="2"/>
      <w:numFmt w:val="decimal"/>
      <w:lvlText w:val="%1"/>
      <w:lvlJc w:val="left"/>
      <w:pPr>
        <w:ind w:left="1080" w:hanging="360"/>
      </w:pPr>
      <w:rPr>
        <w:rFonts w:hint="default"/>
      </w:rPr>
    </w:lvl>
    <w:lvl w:ilvl="1" w:tplc="FFFFFFFF">
      <w:start w:val="1"/>
      <w:numFmt w:val="lowerLetter"/>
      <w:lvlText w:val="%2."/>
      <w:lvlJc w:val="left"/>
      <w:pPr>
        <w:ind w:left="1800" w:hanging="360"/>
      </w:pPr>
    </w:lvl>
    <w:lvl w:ilvl="2" w:tplc="04090005">
      <w:start w:val="1"/>
      <w:numFmt w:val="bullet"/>
      <w:lvlText w:val=""/>
      <w:lvlJc w:val="left"/>
      <w:pPr>
        <w:ind w:left="2700" w:hanging="360"/>
      </w:pPr>
      <w:rPr>
        <w:rFonts w:ascii="Wingdings" w:hAnsi="Wingdings" w:cs="Wingding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21B60483"/>
    <w:multiLevelType w:val="hybridMultilevel"/>
    <w:tmpl w:val="93081308"/>
    <w:lvl w:ilvl="0" w:tplc="6A3C12A6">
      <w:start w:val="1"/>
      <w:numFmt w:val="decimal"/>
      <w:lvlText w:val="%1)"/>
      <w:lvlJc w:val="left"/>
      <w:pPr>
        <w:ind w:left="108" w:hanging="231"/>
      </w:pPr>
      <w:rPr>
        <w:rFonts w:ascii="Times New Roman" w:eastAsia="Times New Roman" w:hAnsi="Times New Roman" w:cs="Times New Roman" w:hint="default"/>
        <w:w w:val="100"/>
        <w:sz w:val="22"/>
        <w:szCs w:val="22"/>
        <w:lang w:val="lt-LT" w:eastAsia="en-US" w:bidi="ar-SA"/>
      </w:rPr>
    </w:lvl>
    <w:lvl w:ilvl="1" w:tplc="C59EC1EE">
      <w:numFmt w:val="bullet"/>
      <w:lvlText w:val="•"/>
      <w:lvlJc w:val="left"/>
      <w:pPr>
        <w:ind w:left="537" w:hanging="231"/>
      </w:pPr>
      <w:rPr>
        <w:rFonts w:hint="default"/>
        <w:lang w:val="lt-LT" w:eastAsia="en-US" w:bidi="ar-SA"/>
      </w:rPr>
    </w:lvl>
    <w:lvl w:ilvl="2" w:tplc="3D42838C">
      <w:numFmt w:val="bullet"/>
      <w:lvlText w:val="•"/>
      <w:lvlJc w:val="left"/>
      <w:pPr>
        <w:ind w:left="974" w:hanging="231"/>
      </w:pPr>
      <w:rPr>
        <w:rFonts w:hint="default"/>
        <w:lang w:val="lt-LT" w:eastAsia="en-US" w:bidi="ar-SA"/>
      </w:rPr>
    </w:lvl>
    <w:lvl w:ilvl="3" w:tplc="015435D0">
      <w:numFmt w:val="bullet"/>
      <w:lvlText w:val="•"/>
      <w:lvlJc w:val="left"/>
      <w:pPr>
        <w:ind w:left="1411" w:hanging="231"/>
      </w:pPr>
      <w:rPr>
        <w:rFonts w:hint="default"/>
        <w:lang w:val="lt-LT" w:eastAsia="en-US" w:bidi="ar-SA"/>
      </w:rPr>
    </w:lvl>
    <w:lvl w:ilvl="4" w:tplc="DAA6C134">
      <w:numFmt w:val="bullet"/>
      <w:lvlText w:val="•"/>
      <w:lvlJc w:val="left"/>
      <w:pPr>
        <w:ind w:left="1848" w:hanging="231"/>
      </w:pPr>
      <w:rPr>
        <w:rFonts w:hint="default"/>
        <w:lang w:val="lt-LT" w:eastAsia="en-US" w:bidi="ar-SA"/>
      </w:rPr>
    </w:lvl>
    <w:lvl w:ilvl="5" w:tplc="976C9512">
      <w:numFmt w:val="bullet"/>
      <w:lvlText w:val="•"/>
      <w:lvlJc w:val="left"/>
      <w:pPr>
        <w:ind w:left="2285" w:hanging="231"/>
      </w:pPr>
      <w:rPr>
        <w:rFonts w:hint="default"/>
        <w:lang w:val="lt-LT" w:eastAsia="en-US" w:bidi="ar-SA"/>
      </w:rPr>
    </w:lvl>
    <w:lvl w:ilvl="6" w:tplc="47E47436">
      <w:numFmt w:val="bullet"/>
      <w:lvlText w:val="•"/>
      <w:lvlJc w:val="left"/>
      <w:pPr>
        <w:ind w:left="2722" w:hanging="231"/>
      </w:pPr>
      <w:rPr>
        <w:rFonts w:hint="default"/>
        <w:lang w:val="lt-LT" w:eastAsia="en-US" w:bidi="ar-SA"/>
      </w:rPr>
    </w:lvl>
    <w:lvl w:ilvl="7" w:tplc="D214D878">
      <w:numFmt w:val="bullet"/>
      <w:lvlText w:val="•"/>
      <w:lvlJc w:val="left"/>
      <w:pPr>
        <w:ind w:left="3159" w:hanging="231"/>
      </w:pPr>
      <w:rPr>
        <w:rFonts w:hint="default"/>
        <w:lang w:val="lt-LT" w:eastAsia="en-US" w:bidi="ar-SA"/>
      </w:rPr>
    </w:lvl>
    <w:lvl w:ilvl="8" w:tplc="F134F996">
      <w:numFmt w:val="bullet"/>
      <w:lvlText w:val="•"/>
      <w:lvlJc w:val="left"/>
      <w:pPr>
        <w:ind w:left="3596" w:hanging="231"/>
      </w:pPr>
      <w:rPr>
        <w:rFonts w:hint="default"/>
        <w:lang w:val="lt-LT" w:eastAsia="en-US" w:bidi="ar-SA"/>
      </w:rPr>
    </w:lvl>
  </w:abstractNum>
  <w:abstractNum w:abstractNumId="12" w15:restartNumberingAfterBreak="0">
    <w:nsid w:val="22CC1791"/>
    <w:multiLevelType w:val="hybridMultilevel"/>
    <w:tmpl w:val="322E68AC"/>
    <w:lvl w:ilvl="0" w:tplc="1CDA2314">
      <w:start w:val="2"/>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4062711"/>
    <w:multiLevelType w:val="hybridMultilevel"/>
    <w:tmpl w:val="C2F48654"/>
    <w:lvl w:ilvl="0" w:tplc="B50C353C">
      <w:start w:val="1"/>
      <w:numFmt w:val="lowerLetter"/>
      <w:lvlText w:val="%1)"/>
      <w:lvlJc w:val="left"/>
      <w:pPr>
        <w:ind w:left="405" w:hanging="284"/>
      </w:pPr>
      <w:rPr>
        <w:rFonts w:ascii="Times New Roman" w:eastAsia="Times New Roman" w:hAnsi="Times New Roman" w:cs="Times New Roman" w:hint="default"/>
        <w:w w:val="100"/>
        <w:sz w:val="16"/>
        <w:szCs w:val="16"/>
        <w:lang w:val="lt-LT" w:eastAsia="en-US" w:bidi="ar-SA"/>
      </w:rPr>
    </w:lvl>
    <w:lvl w:ilvl="1" w:tplc="C8169912">
      <w:numFmt w:val="bullet"/>
      <w:lvlText w:val="•"/>
      <w:lvlJc w:val="left"/>
      <w:pPr>
        <w:ind w:left="1348" w:hanging="284"/>
      </w:pPr>
      <w:rPr>
        <w:rFonts w:hint="default"/>
        <w:lang w:val="lt-LT" w:eastAsia="en-US" w:bidi="ar-SA"/>
      </w:rPr>
    </w:lvl>
    <w:lvl w:ilvl="2" w:tplc="DB18A0B8">
      <w:numFmt w:val="bullet"/>
      <w:lvlText w:val="•"/>
      <w:lvlJc w:val="left"/>
      <w:pPr>
        <w:ind w:left="2297" w:hanging="284"/>
      </w:pPr>
      <w:rPr>
        <w:rFonts w:hint="default"/>
        <w:lang w:val="lt-LT" w:eastAsia="en-US" w:bidi="ar-SA"/>
      </w:rPr>
    </w:lvl>
    <w:lvl w:ilvl="3" w:tplc="35CEA752">
      <w:numFmt w:val="bullet"/>
      <w:lvlText w:val="•"/>
      <w:lvlJc w:val="left"/>
      <w:pPr>
        <w:ind w:left="3245" w:hanging="284"/>
      </w:pPr>
      <w:rPr>
        <w:rFonts w:hint="default"/>
        <w:lang w:val="lt-LT" w:eastAsia="en-US" w:bidi="ar-SA"/>
      </w:rPr>
    </w:lvl>
    <w:lvl w:ilvl="4" w:tplc="995E3286">
      <w:numFmt w:val="bullet"/>
      <w:lvlText w:val="•"/>
      <w:lvlJc w:val="left"/>
      <w:pPr>
        <w:ind w:left="4194" w:hanging="284"/>
      </w:pPr>
      <w:rPr>
        <w:rFonts w:hint="default"/>
        <w:lang w:val="lt-LT" w:eastAsia="en-US" w:bidi="ar-SA"/>
      </w:rPr>
    </w:lvl>
    <w:lvl w:ilvl="5" w:tplc="86CA7A4C">
      <w:numFmt w:val="bullet"/>
      <w:lvlText w:val="•"/>
      <w:lvlJc w:val="left"/>
      <w:pPr>
        <w:ind w:left="5143" w:hanging="284"/>
      </w:pPr>
      <w:rPr>
        <w:rFonts w:hint="default"/>
        <w:lang w:val="lt-LT" w:eastAsia="en-US" w:bidi="ar-SA"/>
      </w:rPr>
    </w:lvl>
    <w:lvl w:ilvl="6" w:tplc="2EE43FAA">
      <w:numFmt w:val="bullet"/>
      <w:lvlText w:val="•"/>
      <w:lvlJc w:val="left"/>
      <w:pPr>
        <w:ind w:left="6091" w:hanging="284"/>
      </w:pPr>
      <w:rPr>
        <w:rFonts w:hint="default"/>
        <w:lang w:val="lt-LT" w:eastAsia="en-US" w:bidi="ar-SA"/>
      </w:rPr>
    </w:lvl>
    <w:lvl w:ilvl="7" w:tplc="E83840A8">
      <w:numFmt w:val="bullet"/>
      <w:lvlText w:val="•"/>
      <w:lvlJc w:val="left"/>
      <w:pPr>
        <w:ind w:left="7040" w:hanging="284"/>
      </w:pPr>
      <w:rPr>
        <w:rFonts w:hint="default"/>
        <w:lang w:val="lt-LT" w:eastAsia="en-US" w:bidi="ar-SA"/>
      </w:rPr>
    </w:lvl>
    <w:lvl w:ilvl="8" w:tplc="B7BE76A0">
      <w:numFmt w:val="bullet"/>
      <w:lvlText w:val="•"/>
      <w:lvlJc w:val="left"/>
      <w:pPr>
        <w:ind w:left="7989" w:hanging="284"/>
      </w:pPr>
      <w:rPr>
        <w:rFonts w:hint="default"/>
        <w:lang w:val="lt-LT" w:eastAsia="en-US" w:bidi="ar-SA"/>
      </w:rPr>
    </w:lvl>
  </w:abstractNum>
  <w:abstractNum w:abstractNumId="14" w15:restartNumberingAfterBreak="0">
    <w:nsid w:val="240633BA"/>
    <w:multiLevelType w:val="hybridMultilevel"/>
    <w:tmpl w:val="A82084C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2B730D7C"/>
    <w:multiLevelType w:val="hybridMultilevel"/>
    <w:tmpl w:val="57F4AAC2"/>
    <w:lvl w:ilvl="0" w:tplc="FFFFFFFF">
      <w:start w:val="2"/>
      <w:numFmt w:val="decimal"/>
      <w:lvlText w:val="%1"/>
      <w:lvlJc w:val="left"/>
      <w:pPr>
        <w:ind w:left="1080" w:hanging="360"/>
      </w:pPr>
      <w:rPr>
        <w:rFonts w:hint="default"/>
      </w:rPr>
    </w:lvl>
    <w:lvl w:ilvl="1" w:tplc="FFFFFFFF">
      <w:start w:val="1"/>
      <w:numFmt w:val="lowerLetter"/>
      <w:lvlText w:val="%2."/>
      <w:lvlJc w:val="left"/>
      <w:pPr>
        <w:ind w:left="1800" w:hanging="360"/>
      </w:pPr>
    </w:lvl>
    <w:lvl w:ilvl="2" w:tplc="04090005">
      <w:start w:val="1"/>
      <w:numFmt w:val="bullet"/>
      <w:lvlText w:val=""/>
      <w:lvlJc w:val="left"/>
      <w:pPr>
        <w:ind w:left="2160" w:hanging="360"/>
      </w:pPr>
      <w:rPr>
        <w:rFonts w:ascii="Wingdings" w:hAnsi="Wingdings" w:cs="Wingding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2BF50C3A"/>
    <w:multiLevelType w:val="multilevel"/>
    <w:tmpl w:val="6C1E500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0D63AE9"/>
    <w:multiLevelType w:val="multilevel"/>
    <w:tmpl w:val="526EC842"/>
    <w:lvl w:ilvl="0">
      <w:start w:val="1"/>
      <w:numFmt w:val="decimal"/>
      <w:lvlText w:val="%1."/>
      <w:lvlJc w:val="left"/>
      <w:pPr>
        <w:ind w:left="360" w:hanging="360"/>
      </w:pPr>
    </w:lvl>
    <w:lvl w:ilvl="1">
      <w:start w:val="1"/>
      <w:numFmt w:val="decimal"/>
      <w:lvlText w:val="%1.%2."/>
      <w:lvlJc w:val="left"/>
      <w:pPr>
        <w:ind w:left="432" w:hanging="432"/>
      </w:pPr>
      <w:rPr>
        <w:rFonts w:ascii="Times New Roman" w:hAnsi="Times New Roman" w:cs="Times New Roman" w:hint="default"/>
        <w:i w:val="0"/>
        <w:iCs w:val="0"/>
        <w:color w:val="auto"/>
        <w:sz w:val="22"/>
        <w:szCs w:val="22"/>
      </w:rPr>
    </w:lvl>
    <w:lvl w:ilvl="2">
      <w:start w:val="1"/>
      <w:numFmt w:val="decimal"/>
      <w:lvlText w:val="%1.%2.%3."/>
      <w:lvlJc w:val="left"/>
      <w:pPr>
        <w:ind w:left="1213" w:hanging="504"/>
      </w:pPr>
      <w:rPr>
        <w:rFonts w:ascii="Times New Roman" w:hAnsi="Times New Roman" w:cs="Times New Roman" w:hint="default"/>
        <w:color w:val="auto"/>
        <w:sz w:val="22"/>
        <w:szCs w:val="22"/>
      </w:rPr>
    </w:lvl>
    <w:lvl w:ilvl="3">
      <w:start w:val="1"/>
      <w:numFmt w:val="decimal"/>
      <w:lvlText w:val="%1.%2.%3.%4."/>
      <w:lvlJc w:val="left"/>
      <w:pPr>
        <w:ind w:left="1728"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9" w15:restartNumberingAfterBreak="0">
    <w:nsid w:val="37836793"/>
    <w:multiLevelType w:val="multilevel"/>
    <w:tmpl w:val="6F326952"/>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A905662"/>
    <w:multiLevelType w:val="hybridMultilevel"/>
    <w:tmpl w:val="A204F040"/>
    <w:lvl w:ilvl="0" w:tplc="12188248">
      <w:start w:val="1"/>
      <w:numFmt w:val="decimal"/>
      <w:lvlText w:val="%1"/>
      <w:lvlJc w:val="left"/>
      <w:pPr>
        <w:ind w:left="1069" w:hanging="360"/>
      </w:pPr>
      <w:rPr>
        <w:rFonts w:hint="default"/>
        <w:b/>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1" w15:restartNumberingAfterBreak="0">
    <w:nsid w:val="3DB630A6"/>
    <w:multiLevelType w:val="hybridMultilevel"/>
    <w:tmpl w:val="170451C8"/>
    <w:lvl w:ilvl="0" w:tplc="007ACB1A">
      <w:numFmt w:val="bullet"/>
      <w:lvlText w:val=""/>
      <w:lvlJc w:val="left"/>
      <w:pPr>
        <w:ind w:left="490" w:hanging="425"/>
      </w:pPr>
      <w:rPr>
        <w:rFonts w:ascii="Symbol" w:eastAsia="Symbol" w:hAnsi="Symbol" w:cs="Symbol" w:hint="default"/>
        <w:w w:val="100"/>
        <w:sz w:val="22"/>
        <w:szCs w:val="22"/>
        <w:lang w:val="lt-LT" w:eastAsia="en-US" w:bidi="ar-SA"/>
      </w:rPr>
    </w:lvl>
    <w:lvl w:ilvl="1" w:tplc="42960AC0">
      <w:numFmt w:val="bullet"/>
      <w:lvlText w:val="•"/>
      <w:lvlJc w:val="left"/>
      <w:pPr>
        <w:ind w:left="883" w:hanging="425"/>
      </w:pPr>
      <w:rPr>
        <w:rFonts w:hint="default"/>
        <w:lang w:val="lt-LT" w:eastAsia="en-US" w:bidi="ar-SA"/>
      </w:rPr>
    </w:lvl>
    <w:lvl w:ilvl="2" w:tplc="AB600EEA">
      <w:numFmt w:val="bullet"/>
      <w:lvlText w:val="•"/>
      <w:lvlJc w:val="left"/>
      <w:pPr>
        <w:ind w:left="1266" w:hanging="425"/>
      </w:pPr>
      <w:rPr>
        <w:rFonts w:hint="default"/>
        <w:lang w:val="lt-LT" w:eastAsia="en-US" w:bidi="ar-SA"/>
      </w:rPr>
    </w:lvl>
    <w:lvl w:ilvl="3" w:tplc="8056EB62">
      <w:numFmt w:val="bullet"/>
      <w:lvlText w:val="•"/>
      <w:lvlJc w:val="left"/>
      <w:pPr>
        <w:ind w:left="1649" w:hanging="425"/>
      </w:pPr>
      <w:rPr>
        <w:rFonts w:hint="default"/>
        <w:lang w:val="lt-LT" w:eastAsia="en-US" w:bidi="ar-SA"/>
      </w:rPr>
    </w:lvl>
    <w:lvl w:ilvl="4" w:tplc="B81C9D78">
      <w:numFmt w:val="bullet"/>
      <w:lvlText w:val="•"/>
      <w:lvlJc w:val="left"/>
      <w:pPr>
        <w:ind w:left="2032" w:hanging="425"/>
      </w:pPr>
      <w:rPr>
        <w:rFonts w:hint="default"/>
        <w:lang w:val="lt-LT" w:eastAsia="en-US" w:bidi="ar-SA"/>
      </w:rPr>
    </w:lvl>
    <w:lvl w:ilvl="5" w:tplc="902427FC">
      <w:numFmt w:val="bullet"/>
      <w:lvlText w:val="•"/>
      <w:lvlJc w:val="left"/>
      <w:pPr>
        <w:ind w:left="2415" w:hanging="425"/>
      </w:pPr>
      <w:rPr>
        <w:rFonts w:hint="default"/>
        <w:lang w:val="lt-LT" w:eastAsia="en-US" w:bidi="ar-SA"/>
      </w:rPr>
    </w:lvl>
    <w:lvl w:ilvl="6" w:tplc="30DCF782">
      <w:numFmt w:val="bullet"/>
      <w:lvlText w:val="•"/>
      <w:lvlJc w:val="left"/>
      <w:pPr>
        <w:ind w:left="2798" w:hanging="425"/>
      </w:pPr>
      <w:rPr>
        <w:rFonts w:hint="default"/>
        <w:lang w:val="lt-LT" w:eastAsia="en-US" w:bidi="ar-SA"/>
      </w:rPr>
    </w:lvl>
    <w:lvl w:ilvl="7" w:tplc="F2203C7A">
      <w:numFmt w:val="bullet"/>
      <w:lvlText w:val="•"/>
      <w:lvlJc w:val="left"/>
      <w:pPr>
        <w:ind w:left="3181" w:hanging="425"/>
      </w:pPr>
      <w:rPr>
        <w:rFonts w:hint="default"/>
        <w:lang w:val="lt-LT" w:eastAsia="en-US" w:bidi="ar-SA"/>
      </w:rPr>
    </w:lvl>
    <w:lvl w:ilvl="8" w:tplc="99225310">
      <w:numFmt w:val="bullet"/>
      <w:lvlText w:val="•"/>
      <w:lvlJc w:val="left"/>
      <w:pPr>
        <w:ind w:left="3564" w:hanging="425"/>
      </w:pPr>
      <w:rPr>
        <w:rFonts w:hint="default"/>
        <w:lang w:val="lt-LT" w:eastAsia="en-US" w:bidi="ar-SA"/>
      </w:rPr>
    </w:lvl>
  </w:abstractNum>
  <w:abstractNum w:abstractNumId="22" w15:restartNumberingAfterBreak="0">
    <w:nsid w:val="4244768D"/>
    <w:multiLevelType w:val="hybridMultilevel"/>
    <w:tmpl w:val="F494838E"/>
    <w:lvl w:ilvl="0" w:tplc="FFFFFFFF">
      <w:start w:val="2"/>
      <w:numFmt w:val="decimal"/>
      <w:lvlText w:val="%1"/>
      <w:lvlJc w:val="left"/>
      <w:pPr>
        <w:ind w:left="1080" w:hanging="360"/>
      </w:pPr>
      <w:rPr>
        <w:rFonts w:hint="default"/>
      </w:rPr>
    </w:lvl>
    <w:lvl w:ilvl="1" w:tplc="FFFFFFFF">
      <w:start w:val="1"/>
      <w:numFmt w:val="lowerLetter"/>
      <w:lvlText w:val="%2."/>
      <w:lvlJc w:val="left"/>
      <w:pPr>
        <w:ind w:left="1800" w:hanging="360"/>
      </w:pPr>
    </w:lvl>
    <w:lvl w:ilvl="2" w:tplc="04090005">
      <w:start w:val="1"/>
      <w:numFmt w:val="bullet"/>
      <w:lvlText w:val=""/>
      <w:lvlJc w:val="left"/>
      <w:pPr>
        <w:ind w:left="2700" w:hanging="360"/>
      </w:pPr>
      <w:rPr>
        <w:rFonts w:ascii="Wingdings" w:hAnsi="Wingdings" w:cs="Wingding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44C90942"/>
    <w:multiLevelType w:val="multilevel"/>
    <w:tmpl w:val="A9D4A72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5191F4F"/>
    <w:multiLevelType w:val="hybridMultilevel"/>
    <w:tmpl w:val="B92435F8"/>
    <w:lvl w:ilvl="0" w:tplc="B66CF7BA">
      <w:numFmt w:val="bullet"/>
      <w:lvlText w:val=""/>
      <w:lvlJc w:val="left"/>
      <w:pPr>
        <w:ind w:left="435" w:hanging="360"/>
      </w:pPr>
      <w:rPr>
        <w:rFonts w:ascii="Symbol" w:eastAsia="Symbol" w:hAnsi="Symbol" w:cs="Symbol" w:hint="default"/>
        <w:w w:val="100"/>
        <w:sz w:val="22"/>
        <w:szCs w:val="22"/>
        <w:lang w:val="lt-LT" w:eastAsia="en-US" w:bidi="ar-SA"/>
      </w:rPr>
    </w:lvl>
    <w:lvl w:ilvl="1" w:tplc="67708DB2">
      <w:numFmt w:val="bullet"/>
      <w:lvlText w:val="•"/>
      <w:lvlJc w:val="left"/>
      <w:pPr>
        <w:ind w:left="830" w:hanging="360"/>
      </w:pPr>
      <w:rPr>
        <w:rFonts w:hint="default"/>
        <w:lang w:val="lt-LT" w:eastAsia="en-US" w:bidi="ar-SA"/>
      </w:rPr>
    </w:lvl>
    <w:lvl w:ilvl="2" w:tplc="58F67018">
      <w:numFmt w:val="bullet"/>
      <w:lvlText w:val="•"/>
      <w:lvlJc w:val="left"/>
      <w:pPr>
        <w:ind w:left="1221" w:hanging="360"/>
      </w:pPr>
      <w:rPr>
        <w:rFonts w:hint="default"/>
        <w:lang w:val="lt-LT" w:eastAsia="en-US" w:bidi="ar-SA"/>
      </w:rPr>
    </w:lvl>
    <w:lvl w:ilvl="3" w:tplc="CBC032B8">
      <w:numFmt w:val="bullet"/>
      <w:lvlText w:val="•"/>
      <w:lvlJc w:val="left"/>
      <w:pPr>
        <w:ind w:left="1611" w:hanging="360"/>
      </w:pPr>
      <w:rPr>
        <w:rFonts w:hint="default"/>
        <w:lang w:val="lt-LT" w:eastAsia="en-US" w:bidi="ar-SA"/>
      </w:rPr>
    </w:lvl>
    <w:lvl w:ilvl="4" w:tplc="4C5A9442">
      <w:numFmt w:val="bullet"/>
      <w:lvlText w:val="•"/>
      <w:lvlJc w:val="left"/>
      <w:pPr>
        <w:ind w:left="2002" w:hanging="360"/>
      </w:pPr>
      <w:rPr>
        <w:rFonts w:hint="default"/>
        <w:lang w:val="lt-LT" w:eastAsia="en-US" w:bidi="ar-SA"/>
      </w:rPr>
    </w:lvl>
    <w:lvl w:ilvl="5" w:tplc="0EC879E8">
      <w:numFmt w:val="bullet"/>
      <w:lvlText w:val="•"/>
      <w:lvlJc w:val="left"/>
      <w:pPr>
        <w:ind w:left="2392" w:hanging="360"/>
      </w:pPr>
      <w:rPr>
        <w:rFonts w:hint="default"/>
        <w:lang w:val="lt-LT" w:eastAsia="en-US" w:bidi="ar-SA"/>
      </w:rPr>
    </w:lvl>
    <w:lvl w:ilvl="6" w:tplc="4A7A7C9C">
      <w:numFmt w:val="bullet"/>
      <w:lvlText w:val="•"/>
      <w:lvlJc w:val="left"/>
      <w:pPr>
        <w:ind w:left="2783" w:hanging="360"/>
      </w:pPr>
      <w:rPr>
        <w:rFonts w:hint="default"/>
        <w:lang w:val="lt-LT" w:eastAsia="en-US" w:bidi="ar-SA"/>
      </w:rPr>
    </w:lvl>
    <w:lvl w:ilvl="7" w:tplc="028AC9C2">
      <w:numFmt w:val="bullet"/>
      <w:lvlText w:val="•"/>
      <w:lvlJc w:val="left"/>
      <w:pPr>
        <w:ind w:left="3173" w:hanging="360"/>
      </w:pPr>
      <w:rPr>
        <w:rFonts w:hint="default"/>
        <w:lang w:val="lt-LT" w:eastAsia="en-US" w:bidi="ar-SA"/>
      </w:rPr>
    </w:lvl>
    <w:lvl w:ilvl="8" w:tplc="C1440952">
      <w:numFmt w:val="bullet"/>
      <w:lvlText w:val="•"/>
      <w:lvlJc w:val="left"/>
      <w:pPr>
        <w:ind w:left="3564" w:hanging="360"/>
      </w:pPr>
      <w:rPr>
        <w:rFonts w:hint="default"/>
        <w:lang w:val="lt-LT" w:eastAsia="en-US" w:bidi="ar-SA"/>
      </w:rPr>
    </w:lvl>
  </w:abstractNum>
  <w:abstractNum w:abstractNumId="25" w15:restartNumberingAfterBreak="0">
    <w:nsid w:val="466F1160"/>
    <w:multiLevelType w:val="hybridMultilevel"/>
    <w:tmpl w:val="58646690"/>
    <w:lvl w:ilvl="0" w:tplc="FC76FC46">
      <w:start w:val="1"/>
      <w:numFmt w:val="decimal"/>
      <w:lvlText w:val="%1."/>
      <w:lvlJc w:val="left"/>
      <w:pPr>
        <w:ind w:left="720" w:hanging="360"/>
      </w:pPr>
    </w:lvl>
    <w:lvl w:ilvl="1" w:tplc="A7FE2E0A">
      <w:start w:val="1"/>
      <w:numFmt w:val="lowerLetter"/>
      <w:lvlText w:val="%2."/>
      <w:lvlJc w:val="left"/>
      <w:pPr>
        <w:ind w:left="1440" w:hanging="360"/>
      </w:pPr>
    </w:lvl>
    <w:lvl w:ilvl="2" w:tplc="7C3C70D8">
      <w:start w:val="1"/>
      <w:numFmt w:val="decimal"/>
      <w:lvlText w:val="%3."/>
      <w:lvlJc w:val="left"/>
      <w:pPr>
        <w:ind w:left="2160" w:hanging="180"/>
      </w:pPr>
    </w:lvl>
    <w:lvl w:ilvl="3" w:tplc="716CAB58">
      <w:start w:val="1"/>
      <w:numFmt w:val="decimal"/>
      <w:lvlText w:val="%4."/>
      <w:lvlJc w:val="left"/>
      <w:pPr>
        <w:ind w:left="2880" w:hanging="360"/>
      </w:pPr>
    </w:lvl>
    <w:lvl w:ilvl="4" w:tplc="F962D9EE">
      <w:start w:val="1"/>
      <w:numFmt w:val="lowerLetter"/>
      <w:lvlText w:val="%5."/>
      <w:lvlJc w:val="left"/>
      <w:pPr>
        <w:ind w:left="3600" w:hanging="360"/>
      </w:pPr>
    </w:lvl>
    <w:lvl w:ilvl="5" w:tplc="02DCEB22">
      <w:start w:val="1"/>
      <w:numFmt w:val="lowerRoman"/>
      <w:lvlText w:val="%6."/>
      <w:lvlJc w:val="right"/>
      <w:pPr>
        <w:ind w:left="4320" w:hanging="180"/>
      </w:pPr>
    </w:lvl>
    <w:lvl w:ilvl="6" w:tplc="FDA68E4C">
      <w:start w:val="1"/>
      <w:numFmt w:val="decimal"/>
      <w:lvlText w:val="%7."/>
      <w:lvlJc w:val="left"/>
      <w:pPr>
        <w:ind w:left="5040" w:hanging="360"/>
      </w:pPr>
    </w:lvl>
    <w:lvl w:ilvl="7" w:tplc="6774224C">
      <w:start w:val="1"/>
      <w:numFmt w:val="lowerLetter"/>
      <w:lvlText w:val="%8."/>
      <w:lvlJc w:val="left"/>
      <w:pPr>
        <w:ind w:left="5760" w:hanging="360"/>
      </w:pPr>
    </w:lvl>
    <w:lvl w:ilvl="8" w:tplc="3BA47528">
      <w:start w:val="1"/>
      <w:numFmt w:val="lowerRoman"/>
      <w:lvlText w:val="%9."/>
      <w:lvlJc w:val="right"/>
      <w:pPr>
        <w:ind w:left="6480" w:hanging="180"/>
      </w:pPr>
    </w:lvl>
  </w:abstractNum>
  <w:abstractNum w:abstractNumId="26" w15:restartNumberingAfterBreak="0">
    <w:nsid w:val="495D3FAA"/>
    <w:multiLevelType w:val="multilevel"/>
    <w:tmpl w:val="25F69BC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A8A5ABE"/>
    <w:multiLevelType w:val="multilevel"/>
    <w:tmpl w:val="6C1E500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B6B1B46"/>
    <w:multiLevelType w:val="hybridMultilevel"/>
    <w:tmpl w:val="9084AE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C95390E"/>
    <w:multiLevelType w:val="hybridMultilevel"/>
    <w:tmpl w:val="3B9E8E44"/>
    <w:lvl w:ilvl="0" w:tplc="3250A3BC">
      <w:start w:val="1"/>
      <w:numFmt w:val="decimal"/>
      <w:lvlText w:val="%1)"/>
      <w:lvlJc w:val="left"/>
      <w:pPr>
        <w:ind w:left="108" w:hanging="391"/>
      </w:pPr>
      <w:rPr>
        <w:rFonts w:ascii="Times New Roman" w:eastAsia="Times New Roman" w:hAnsi="Times New Roman" w:cs="Times New Roman" w:hint="default"/>
        <w:w w:val="100"/>
        <w:sz w:val="22"/>
        <w:szCs w:val="22"/>
        <w:lang w:val="lt-LT" w:eastAsia="en-US" w:bidi="ar-SA"/>
      </w:rPr>
    </w:lvl>
    <w:lvl w:ilvl="1" w:tplc="F42CFAA4">
      <w:numFmt w:val="bullet"/>
      <w:lvlText w:val="•"/>
      <w:lvlJc w:val="left"/>
      <w:pPr>
        <w:ind w:left="537" w:hanging="391"/>
      </w:pPr>
      <w:rPr>
        <w:rFonts w:hint="default"/>
        <w:lang w:val="lt-LT" w:eastAsia="en-US" w:bidi="ar-SA"/>
      </w:rPr>
    </w:lvl>
    <w:lvl w:ilvl="2" w:tplc="0B063322">
      <w:numFmt w:val="bullet"/>
      <w:lvlText w:val="•"/>
      <w:lvlJc w:val="left"/>
      <w:pPr>
        <w:ind w:left="974" w:hanging="391"/>
      </w:pPr>
      <w:rPr>
        <w:rFonts w:hint="default"/>
        <w:lang w:val="lt-LT" w:eastAsia="en-US" w:bidi="ar-SA"/>
      </w:rPr>
    </w:lvl>
    <w:lvl w:ilvl="3" w:tplc="30D83214">
      <w:numFmt w:val="bullet"/>
      <w:lvlText w:val="•"/>
      <w:lvlJc w:val="left"/>
      <w:pPr>
        <w:ind w:left="1411" w:hanging="391"/>
      </w:pPr>
      <w:rPr>
        <w:rFonts w:hint="default"/>
        <w:lang w:val="lt-LT" w:eastAsia="en-US" w:bidi="ar-SA"/>
      </w:rPr>
    </w:lvl>
    <w:lvl w:ilvl="4" w:tplc="ADAE7CB6">
      <w:numFmt w:val="bullet"/>
      <w:lvlText w:val="•"/>
      <w:lvlJc w:val="left"/>
      <w:pPr>
        <w:ind w:left="1848" w:hanging="391"/>
      </w:pPr>
      <w:rPr>
        <w:rFonts w:hint="default"/>
        <w:lang w:val="lt-LT" w:eastAsia="en-US" w:bidi="ar-SA"/>
      </w:rPr>
    </w:lvl>
    <w:lvl w:ilvl="5" w:tplc="DADA741E">
      <w:numFmt w:val="bullet"/>
      <w:lvlText w:val="•"/>
      <w:lvlJc w:val="left"/>
      <w:pPr>
        <w:ind w:left="2285" w:hanging="391"/>
      </w:pPr>
      <w:rPr>
        <w:rFonts w:hint="default"/>
        <w:lang w:val="lt-LT" w:eastAsia="en-US" w:bidi="ar-SA"/>
      </w:rPr>
    </w:lvl>
    <w:lvl w:ilvl="6" w:tplc="359E72B8">
      <w:numFmt w:val="bullet"/>
      <w:lvlText w:val="•"/>
      <w:lvlJc w:val="left"/>
      <w:pPr>
        <w:ind w:left="2722" w:hanging="391"/>
      </w:pPr>
      <w:rPr>
        <w:rFonts w:hint="default"/>
        <w:lang w:val="lt-LT" w:eastAsia="en-US" w:bidi="ar-SA"/>
      </w:rPr>
    </w:lvl>
    <w:lvl w:ilvl="7" w:tplc="A08CB912">
      <w:numFmt w:val="bullet"/>
      <w:lvlText w:val="•"/>
      <w:lvlJc w:val="left"/>
      <w:pPr>
        <w:ind w:left="3159" w:hanging="391"/>
      </w:pPr>
      <w:rPr>
        <w:rFonts w:hint="default"/>
        <w:lang w:val="lt-LT" w:eastAsia="en-US" w:bidi="ar-SA"/>
      </w:rPr>
    </w:lvl>
    <w:lvl w:ilvl="8" w:tplc="80060888">
      <w:numFmt w:val="bullet"/>
      <w:lvlText w:val="•"/>
      <w:lvlJc w:val="left"/>
      <w:pPr>
        <w:ind w:left="3596" w:hanging="391"/>
      </w:pPr>
      <w:rPr>
        <w:rFonts w:hint="default"/>
        <w:lang w:val="lt-LT" w:eastAsia="en-US" w:bidi="ar-SA"/>
      </w:rPr>
    </w:lvl>
  </w:abstractNum>
  <w:abstractNum w:abstractNumId="30" w15:restartNumberingAfterBreak="0">
    <w:nsid w:val="4DAD1CC3"/>
    <w:multiLevelType w:val="hybridMultilevel"/>
    <w:tmpl w:val="37922BB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4DF7471E"/>
    <w:multiLevelType w:val="multilevel"/>
    <w:tmpl w:val="25AA72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E931B7F"/>
    <w:multiLevelType w:val="hybridMultilevel"/>
    <w:tmpl w:val="3C32CBB2"/>
    <w:lvl w:ilvl="0" w:tplc="E5162EE2">
      <w:start w:val="1"/>
      <w:numFmt w:val="lowerLetter"/>
      <w:lvlText w:val="%1)"/>
      <w:lvlJc w:val="left"/>
      <w:pPr>
        <w:ind w:left="108" w:hanging="224"/>
      </w:pPr>
      <w:rPr>
        <w:rFonts w:ascii="Times New Roman" w:eastAsia="Times New Roman" w:hAnsi="Times New Roman" w:cs="Times New Roman" w:hint="default"/>
        <w:w w:val="100"/>
        <w:sz w:val="22"/>
        <w:szCs w:val="22"/>
        <w:lang w:val="lt-LT" w:eastAsia="en-US" w:bidi="ar-SA"/>
      </w:rPr>
    </w:lvl>
    <w:lvl w:ilvl="1" w:tplc="F482A33E">
      <w:numFmt w:val="bullet"/>
      <w:lvlText w:val="•"/>
      <w:lvlJc w:val="left"/>
      <w:pPr>
        <w:ind w:left="537" w:hanging="224"/>
      </w:pPr>
      <w:rPr>
        <w:rFonts w:hint="default"/>
        <w:lang w:val="lt-LT" w:eastAsia="en-US" w:bidi="ar-SA"/>
      </w:rPr>
    </w:lvl>
    <w:lvl w:ilvl="2" w:tplc="F87A1720">
      <w:numFmt w:val="bullet"/>
      <w:lvlText w:val="•"/>
      <w:lvlJc w:val="left"/>
      <w:pPr>
        <w:ind w:left="974" w:hanging="224"/>
      </w:pPr>
      <w:rPr>
        <w:rFonts w:hint="default"/>
        <w:lang w:val="lt-LT" w:eastAsia="en-US" w:bidi="ar-SA"/>
      </w:rPr>
    </w:lvl>
    <w:lvl w:ilvl="3" w:tplc="6E68FEC6">
      <w:numFmt w:val="bullet"/>
      <w:lvlText w:val="•"/>
      <w:lvlJc w:val="left"/>
      <w:pPr>
        <w:ind w:left="1411" w:hanging="224"/>
      </w:pPr>
      <w:rPr>
        <w:rFonts w:hint="default"/>
        <w:lang w:val="lt-LT" w:eastAsia="en-US" w:bidi="ar-SA"/>
      </w:rPr>
    </w:lvl>
    <w:lvl w:ilvl="4" w:tplc="B3509600">
      <w:numFmt w:val="bullet"/>
      <w:lvlText w:val="•"/>
      <w:lvlJc w:val="left"/>
      <w:pPr>
        <w:ind w:left="1848" w:hanging="224"/>
      </w:pPr>
      <w:rPr>
        <w:rFonts w:hint="default"/>
        <w:lang w:val="lt-LT" w:eastAsia="en-US" w:bidi="ar-SA"/>
      </w:rPr>
    </w:lvl>
    <w:lvl w:ilvl="5" w:tplc="EDD8F96E">
      <w:numFmt w:val="bullet"/>
      <w:lvlText w:val="•"/>
      <w:lvlJc w:val="left"/>
      <w:pPr>
        <w:ind w:left="2285" w:hanging="224"/>
      </w:pPr>
      <w:rPr>
        <w:rFonts w:hint="default"/>
        <w:lang w:val="lt-LT" w:eastAsia="en-US" w:bidi="ar-SA"/>
      </w:rPr>
    </w:lvl>
    <w:lvl w:ilvl="6" w:tplc="964A26C6">
      <w:numFmt w:val="bullet"/>
      <w:lvlText w:val="•"/>
      <w:lvlJc w:val="left"/>
      <w:pPr>
        <w:ind w:left="2722" w:hanging="224"/>
      </w:pPr>
      <w:rPr>
        <w:rFonts w:hint="default"/>
        <w:lang w:val="lt-LT" w:eastAsia="en-US" w:bidi="ar-SA"/>
      </w:rPr>
    </w:lvl>
    <w:lvl w:ilvl="7" w:tplc="DA72EBF4">
      <w:numFmt w:val="bullet"/>
      <w:lvlText w:val="•"/>
      <w:lvlJc w:val="left"/>
      <w:pPr>
        <w:ind w:left="3159" w:hanging="224"/>
      </w:pPr>
      <w:rPr>
        <w:rFonts w:hint="default"/>
        <w:lang w:val="lt-LT" w:eastAsia="en-US" w:bidi="ar-SA"/>
      </w:rPr>
    </w:lvl>
    <w:lvl w:ilvl="8" w:tplc="B1BCFF7E">
      <w:numFmt w:val="bullet"/>
      <w:lvlText w:val="•"/>
      <w:lvlJc w:val="left"/>
      <w:pPr>
        <w:ind w:left="3596" w:hanging="224"/>
      </w:pPr>
      <w:rPr>
        <w:rFonts w:hint="default"/>
        <w:lang w:val="lt-LT" w:eastAsia="en-US" w:bidi="ar-SA"/>
      </w:rPr>
    </w:lvl>
  </w:abstractNum>
  <w:abstractNum w:abstractNumId="33" w15:restartNumberingAfterBreak="0">
    <w:nsid w:val="502F7135"/>
    <w:multiLevelType w:val="multilevel"/>
    <w:tmpl w:val="7BD2ACEC"/>
    <w:lvl w:ilvl="0">
      <w:start w:val="5"/>
      <w:numFmt w:val="decimal"/>
      <w:lvlText w:val="%1"/>
      <w:lvlJc w:val="left"/>
      <w:pPr>
        <w:ind w:left="122" w:hanging="454"/>
      </w:pPr>
      <w:rPr>
        <w:rFonts w:hint="default"/>
        <w:lang w:val="lt-LT" w:eastAsia="en-US" w:bidi="ar-SA"/>
      </w:rPr>
    </w:lvl>
    <w:lvl w:ilvl="1">
      <w:start w:val="1"/>
      <w:numFmt w:val="decimal"/>
      <w:lvlText w:val="%1.%2."/>
      <w:lvlJc w:val="left"/>
      <w:pPr>
        <w:ind w:left="122" w:hanging="454"/>
      </w:pPr>
      <w:rPr>
        <w:rFonts w:ascii="Times New Roman" w:eastAsia="Times New Roman" w:hAnsi="Times New Roman" w:cs="Times New Roman" w:hint="default"/>
        <w:w w:val="100"/>
        <w:sz w:val="22"/>
        <w:szCs w:val="22"/>
        <w:lang w:val="lt-LT" w:eastAsia="en-US" w:bidi="ar-SA"/>
      </w:rPr>
    </w:lvl>
    <w:lvl w:ilvl="2">
      <w:start w:val="1"/>
      <w:numFmt w:val="decimal"/>
      <w:lvlText w:val="%1.%2.%3."/>
      <w:lvlJc w:val="left"/>
      <w:pPr>
        <w:ind w:left="1367" w:hanging="680"/>
      </w:pPr>
      <w:rPr>
        <w:rFonts w:ascii="Times New Roman" w:eastAsia="Times New Roman" w:hAnsi="Times New Roman" w:cs="Times New Roman" w:hint="default"/>
        <w:w w:val="100"/>
        <w:sz w:val="22"/>
        <w:szCs w:val="22"/>
        <w:lang w:val="lt-LT" w:eastAsia="en-US" w:bidi="ar-SA"/>
      </w:rPr>
    </w:lvl>
    <w:lvl w:ilvl="3">
      <w:start w:val="1"/>
      <w:numFmt w:val="decimal"/>
      <w:lvlText w:val="%1.%2.%3.%4."/>
      <w:lvlJc w:val="left"/>
      <w:pPr>
        <w:ind w:left="122" w:hanging="795"/>
      </w:pPr>
      <w:rPr>
        <w:rFonts w:ascii="Times New Roman" w:eastAsia="Times New Roman" w:hAnsi="Times New Roman" w:cs="Times New Roman" w:hint="default"/>
        <w:w w:val="100"/>
        <w:sz w:val="22"/>
        <w:szCs w:val="22"/>
        <w:lang w:val="lt-LT" w:eastAsia="en-US" w:bidi="ar-SA"/>
      </w:rPr>
    </w:lvl>
    <w:lvl w:ilvl="4">
      <w:numFmt w:val="bullet"/>
      <w:lvlText w:val="•"/>
      <w:lvlJc w:val="left"/>
      <w:pPr>
        <w:ind w:left="4202" w:hanging="795"/>
      </w:pPr>
      <w:rPr>
        <w:rFonts w:hint="default"/>
        <w:lang w:val="lt-LT" w:eastAsia="en-US" w:bidi="ar-SA"/>
      </w:rPr>
    </w:lvl>
    <w:lvl w:ilvl="5">
      <w:numFmt w:val="bullet"/>
      <w:lvlText w:val="•"/>
      <w:lvlJc w:val="left"/>
      <w:pPr>
        <w:ind w:left="5149" w:hanging="795"/>
      </w:pPr>
      <w:rPr>
        <w:rFonts w:hint="default"/>
        <w:lang w:val="lt-LT" w:eastAsia="en-US" w:bidi="ar-SA"/>
      </w:rPr>
    </w:lvl>
    <w:lvl w:ilvl="6">
      <w:numFmt w:val="bullet"/>
      <w:lvlText w:val="•"/>
      <w:lvlJc w:val="left"/>
      <w:pPr>
        <w:ind w:left="6096" w:hanging="795"/>
      </w:pPr>
      <w:rPr>
        <w:rFonts w:hint="default"/>
        <w:lang w:val="lt-LT" w:eastAsia="en-US" w:bidi="ar-SA"/>
      </w:rPr>
    </w:lvl>
    <w:lvl w:ilvl="7">
      <w:numFmt w:val="bullet"/>
      <w:lvlText w:val="•"/>
      <w:lvlJc w:val="left"/>
      <w:pPr>
        <w:ind w:left="7044" w:hanging="795"/>
      </w:pPr>
      <w:rPr>
        <w:rFonts w:hint="default"/>
        <w:lang w:val="lt-LT" w:eastAsia="en-US" w:bidi="ar-SA"/>
      </w:rPr>
    </w:lvl>
    <w:lvl w:ilvl="8">
      <w:numFmt w:val="bullet"/>
      <w:lvlText w:val="•"/>
      <w:lvlJc w:val="left"/>
      <w:pPr>
        <w:ind w:left="7991" w:hanging="795"/>
      </w:pPr>
      <w:rPr>
        <w:rFonts w:hint="default"/>
        <w:lang w:val="lt-LT" w:eastAsia="en-US" w:bidi="ar-SA"/>
      </w:rPr>
    </w:lvl>
  </w:abstractNum>
  <w:abstractNum w:abstractNumId="34" w15:restartNumberingAfterBreak="0">
    <w:nsid w:val="51451944"/>
    <w:multiLevelType w:val="hybridMultilevel"/>
    <w:tmpl w:val="23EED7EC"/>
    <w:lvl w:ilvl="0" w:tplc="FFFFFFFF">
      <w:start w:val="2"/>
      <w:numFmt w:val="decimal"/>
      <w:lvlText w:val="%1"/>
      <w:lvlJc w:val="left"/>
      <w:pPr>
        <w:ind w:left="1080" w:hanging="360"/>
      </w:pPr>
      <w:rPr>
        <w:rFonts w:hint="default"/>
      </w:rPr>
    </w:lvl>
    <w:lvl w:ilvl="1" w:tplc="FFFFFFFF">
      <w:start w:val="1"/>
      <w:numFmt w:val="lowerLetter"/>
      <w:lvlText w:val="%2."/>
      <w:lvlJc w:val="left"/>
      <w:pPr>
        <w:ind w:left="1800" w:hanging="360"/>
      </w:pPr>
    </w:lvl>
    <w:lvl w:ilvl="2" w:tplc="04090005">
      <w:start w:val="1"/>
      <w:numFmt w:val="bullet"/>
      <w:lvlText w:val=""/>
      <w:lvlJc w:val="left"/>
      <w:pPr>
        <w:ind w:left="2160" w:hanging="360"/>
      </w:pPr>
      <w:rPr>
        <w:rFonts w:ascii="Wingdings" w:hAnsi="Wingdings" w:cs="Wingding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5" w15:restartNumberingAfterBreak="0">
    <w:nsid w:val="56C51103"/>
    <w:multiLevelType w:val="multilevel"/>
    <w:tmpl w:val="C144FF58"/>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8E8088F"/>
    <w:multiLevelType w:val="hybridMultilevel"/>
    <w:tmpl w:val="1624D83A"/>
    <w:lvl w:ilvl="0" w:tplc="CAB40760">
      <w:start w:val="1"/>
      <w:numFmt w:val="decimal"/>
      <w:lvlText w:val="%1)"/>
      <w:lvlJc w:val="left"/>
      <w:pPr>
        <w:ind w:left="111" w:hanging="245"/>
      </w:pPr>
      <w:rPr>
        <w:rFonts w:ascii="Times New Roman" w:eastAsia="Times New Roman" w:hAnsi="Times New Roman" w:cs="Times New Roman" w:hint="default"/>
        <w:w w:val="100"/>
        <w:sz w:val="22"/>
        <w:szCs w:val="22"/>
        <w:lang w:val="lt-LT" w:eastAsia="en-US" w:bidi="ar-SA"/>
      </w:rPr>
    </w:lvl>
    <w:lvl w:ilvl="1" w:tplc="52E8FEF8">
      <w:numFmt w:val="bullet"/>
      <w:lvlText w:val="•"/>
      <w:lvlJc w:val="left"/>
      <w:pPr>
        <w:ind w:left="554" w:hanging="245"/>
      </w:pPr>
      <w:rPr>
        <w:rFonts w:hint="default"/>
        <w:lang w:val="lt-LT" w:eastAsia="en-US" w:bidi="ar-SA"/>
      </w:rPr>
    </w:lvl>
    <w:lvl w:ilvl="2" w:tplc="222A2E9C">
      <w:numFmt w:val="bullet"/>
      <w:lvlText w:val="•"/>
      <w:lvlJc w:val="left"/>
      <w:pPr>
        <w:ind w:left="988" w:hanging="245"/>
      </w:pPr>
      <w:rPr>
        <w:rFonts w:hint="default"/>
        <w:lang w:val="lt-LT" w:eastAsia="en-US" w:bidi="ar-SA"/>
      </w:rPr>
    </w:lvl>
    <w:lvl w:ilvl="3" w:tplc="87FEA3CE">
      <w:numFmt w:val="bullet"/>
      <w:lvlText w:val="•"/>
      <w:lvlJc w:val="left"/>
      <w:pPr>
        <w:ind w:left="1422" w:hanging="245"/>
      </w:pPr>
      <w:rPr>
        <w:rFonts w:hint="default"/>
        <w:lang w:val="lt-LT" w:eastAsia="en-US" w:bidi="ar-SA"/>
      </w:rPr>
    </w:lvl>
    <w:lvl w:ilvl="4" w:tplc="B2A85FA4">
      <w:numFmt w:val="bullet"/>
      <w:lvlText w:val="•"/>
      <w:lvlJc w:val="left"/>
      <w:pPr>
        <w:ind w:left="1856" w:hanging="245"/>
      </w:pPr>
      <w:rPr>
        <w:rFonts w:hint="default"/>
        <w:lang w:val="lt-LT" w:eastAsia="en-US" w:bidi="ar-SA"/>
      </w:rPr>
    </w:lvl>
    <w:lvl w:ilvl="5" w:tplc="85DCAC48">
      <w:numFmt w:val="bullet"/>
      <w:lvlText w:val="•"/>
      <w:lvlJc w:val="left"/>
      <w:pPr>
        <w:ind w:left="2291" w:hanging="245"/>
      </w:pPr>
      <w:rPr>
        <w:rFonts w:hint="default"/>
        <w:lang w:val="lt-LT" w:eastAsia="en-US" w:bidi="ar-SA"/>
      </w:rPr>
    </w:lvl>
    <w:lvl w:ilvl="6" w:tplc="D53E3B66">
      <w:numFmt w:val="bullet"/>
      <w:lvlText w:val="•"/>
      <w:lvlJc w:val="left"/>
      <w:pPr>
        <w:ind w:left="2725" w:hanging="245"/>
      </w:pPr>
      <w:rPr>
        <w:rFonts w:hint="default"/>
        <w:lang w:val="lt-LT" w:eastAsia="en-US" w:bidi="ar-SA"/>
      </w:rPr>
    </w:lvl>
    <w:lvl w:ilvl="7" w:tplc="0B70275E">
      <w:numFmt w:val="bullet"/>
      <w:lvlText w:val="•"/>
      <w:lvlJc w:val="left"/>
      <w:pPr>
        <w:ind w:left="3159" w:hanging="245"/>
      </w:pPr>
      <w:rPr>
        <w:rFonts w:hint="default"/>
        <w:lang w:val="lt-LT" w:eastAsia="en-US" w:bidi="ar-SA"/>
      </w:rPr>
    </w:lvl>
    <w:lvl w:ilvl="8" w:tplc="8C1EE8EE">
      <w:numFmt w:val="bullet"/>
      <w:lvlText w:val="•"/>
      <w:lvlJc w:val="left"/>
      <w:pPr>
        <w:ind w:left="3593" w:hanging="245"/>
      </w:pPr>
      <w:rPr>
        <w:rFonts w:hint="default"/>
        <w:lang w:val="lt-LT" w:eastAsia="en-US" w:bidi="ar-SA"/>
      </w:rPr>
    </w:lvl>
  </w:abstractNum>
  <w:abstractNum w:abstractNumId="37" w15:restartNumberingAfterBreak="0">
    <w:nsid w:val="5F1F00DA"/>
    <w:multiLevelType w:val="hybridMultilevel"/>
    <w:tmpl w:val="A34C1C3C"/>
    <w:lvl w:ilvl="0" w:tplc="8E946618">
      <w:start w:val="1"/>
      <w:numFmt w:val="decimal"/>
      <w:lvlText w:val="%1)"/>
      <w:lvlJc w:val="left"/>
      <w:pPr>
        <w:ind w:left="108" w:hanging="391"/>
      </w:pPr>
      <w:rPr>
        <w:rFonts w:ascii="Times New Roman" w:eastAsia="Times New Roman" w:hAnsi="Times New Roman" w:cs="Times New Roman" w:hint="default"/>
        <w:w w:val="100"/>
        <w:sz w:val="22"/>
        <w:szCs w:val="22"/>
        <w:lang w:val="lt-LT" w:eastAsia="en-US" w:bidi="ar-SA"/>
      </w:rPr>
    </w:lvl>
    <w:lvl w:ilvl="1" w:tplc="1E809AF0">
      <w:numFmt w:val="bullet"/>
      <w:lvlText w:val="•"/>
      <w:lvlJc w:val="left"/>
      <w:pPr>
        <w:ind w:left="537" w:hanging="391"/>
      </w:pPr>
      <w:rPr>
        <w:rFonts w:hint="default"/>
        <w:lang w:val="lt-LT" w:eastAsia="en-US" w:bidi="ar-SA"/>
      </w:rPr>
    </w:lvl>
    <w:lvl w:ilvl="2" w:tplc="4E50D76C">
      <w:numFmt w:val="bullet"/>
      <w:lvlText w:val="•"/>
      <w:lvlJc w:val="left"/>
      <w:pPr>
        <w:ind w:left="974" w:hanging="391"/>
      </w:pPr>
      <w:rPr>
        <w:rFonts w:hint="default"/>
        <w:lang w:val="lt-LT" w:eastAsia="en-US" w:bidi="ar-SA"/>
      </w:rPr>
    </w:lvl>
    <w:lvl w:ilvl="3" w:tplc="D3B08EF2">
      <w:numFmt w:val="bullet"/>
      <w:lvlText w:val="•"/>
      <w:lvlJc w:val="left"/>
      <w:pPr>
        <w:ind w:left="1411" w:hanging="391"/>
      </w:pPr>
      <w:rPr>
        <w:rFonts w:hint="default"/>
        <w:lang w:val="lt-LT" w:eastAsia="en-US" w:bidi="ar-SA"/>
      </w:rPr>
    </w:lvl>
    <w:lvl w:ilvl="4" w:tplc="53428EF6">
      <w:numFmt w:val="bullet"/>
      <w:lvlText w:val="•"/>
      <w:lvlJc w:val="left"/>
      <w:pPr>
        <w:ind w:left="1848" w:hanging="391"/>
      </w:pPr>
      <w:rPr>
        <w:rFonts w:hint="default"/>
        <w:lang w:val="lt-LT" w:eastAsia="en-US" w:bidi="ar-SA"/>
      </w:rPr>
    </w:lvl>
    <w:lvl w:ilvl="5" w:tplc="FD66CA26">
      <w:numFmt w:val="bullet"/>
      <w:lvlText w:val="•"/>
      <w:lvlJc w:val="left"/>
      <w:pPr>
        <w:ind w:left="2285" w:hanging="391"/>
      </w:pPr>
      <w:rPr>
        <w:rFonts w:hint="default"/>
        <w:lang w:val="lt-LT" w:eastAsia="en-US" w:bidi="ar-SA"/>
      </w:rPr>
    </w:lvl>
    <w:lvl w:ilvl="6" w:tplc="C9B00106">
      <w:numFmt w:val="bullet"/>
      <w:lvlText w:val="•"/>
      <w:lvlJc w:val="left"/>
      <w:pPr>
        <w:ind w:left="2722" w:hanging="391"/>
      </w:pPr>
      <w:rPr>
        <w:rFonts w:hint="default"/>
        <w:lang w:val="lt-LT" w:eastAsia="en-US" w:bidi="ar-SA"/>
      </w:rPr>
    </w:lvl>
    <w:lvl w:ilvl="7" w:tplc="87CC2156">
      <w:numFmt w:val="bullet"/>
      <w:lvlText w:val="•"/>
      <w:lvlJc w:val="left"/>
      <w:pPr>
        <w:ind w:left="3159" w:hanging="391"/>
      </w:pPr>
      <w:rPr>
        <w:rFonts w:hint="default"/>
        <w:lang w:val="lt-LT" w:eastAsia="en-US" w:bidi="ar-SA"/>
      </w:rPr>
    </w:lvl>
    <w:lvl w:ilvl="8" w:tplc="5FB04D2C">
      <w:numFmt w:val="bullet"/>
      <w:lvlText w:val="•"/>
      <w:lvlJc w:val="left"/>
      <w:pPr>
        <w:ind w:left="3596" w:hanging="391"/>
      </w:pPr>
      <w:rPr>
        <w:rFonts w:hint="default"/>
        <w:lang w:val="lt-LT" w:eastAsia="en-US" w:bidi="ar-SA"/>
      </w:rPr>
    </w:lvl>
  </w:abstractNum>
  <w:abstractNum w:abstractNumId="3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9" w15:restartNumberingAfterBreak="0">
    <w:nsid w:val="5F5A3DB8"/>
    <w:multiLevelType w:val="hybridMultilevel"/>
    <w:tmpl w:val="BA0CF170"/>
    <w:lvl w:ilvl="0" w:tplc="FFFFFFFF">
      <w:start w:val="2"/>
      <w:numFmt w:val="decimal"/>
      <w:lvlText w:val="%1"/>
      <w:lvlJc w:val="left"/>
      <w:pPr>
        <w:ind w:left="1080" w:hanging="360"/>
      </w:pPr>
      <w:rPr>
        <w:rFonts w:hint="default"/>
      </w:rPr>
    </w:lvl>
    <w:lvl w:ilvl="1" w:tplc="FFFFFFFF">
      <w:start w:val="1"/>
      <w:numFmt w:val="lowerLetter"/>
      <w:lvlText w:val="%2."/>
      <w:lvlJc w:val="left"/>
      <w:pPr>
        <w:ind w:left="1800" w:hanging="360"/>
      </w:pPr>
    </w:lvl>
    <w:lvl w:ilvl="2" w:tplc="04090005">
      <w:start w:val="1"/>
      <w:numFmt w:val="bullet"/>
      <w:lvlText w:val=""/>
      <w:lvlJc w:val="left"/>
      <w:pPr>
        <w:ind w:left="2700" w:hanging="360"/>
      </w:pPr>
      <w:rPr>
        <w:rFonts w:ascii="Wingdings" w:hAnsi="Wingdings" w:cs="Wingding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0" w15:restartNumberingAfterBreak="0">
    <w:nsid w:val="615C40EB"/>
    <w:multiLevelType w:val="hybridMultilevel"/>
    <w:tmpl w:val="07047106"/>
    <w:lvl w:ilvl="0" w:tplc="FFFFFFFF">
      <w:start w:val="2"/>
      <w:numFmt w:val="decimal"/>
      <w:lvlText w:val="%1"/>
      <w:lvlJc w:val="left"/>
      <w:pPr>
        <w:ind w:left="1080" w:hanging="360"/>
      </w:pPr>
      <w:rPr>
        <w:rFonts w:hint="default"/>
      </w:rPr>
    </w:lvl>
    <w:lvl w:ilvl="1" w:tplc="FFFFFFFF">
      <w:start w:val="1"/>
      <w:numFmt w:val="lowerLetter"/>
      <w:lvlText w:val="%2."/>
      <w:lvlJc w:val="left"/>
      <w:pPr>
        <w:ind w:left="1800" w:hanging="360"/>
      </w:pPr>
    </w:lvl>
    <w:lvl w:ilvl="2" w:tplc="04090005">
      <w:start w:val="1"/>
      <w:numFmt w:val="bullet"/>
      <w:lvlText w:val=""/>
      <w:lvlJc w:val="left"/>
      <w:pPr>
        <w:ind w:left="2700" w:hanging="360"/>
      </w:pPr>
      <w:rPr>
        <w:rFonts w:ascii="Wingdings" w:hAnsi="Wingdings" w:cs="Wingding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1" w15:restartNumberingAfterBreak="0">
    <w:nsid w:val="616F1D09"/>
    <w:multiLevelType w:val="hybridMultilevel"/>
    <w:tmpl w:val="D8DE7F7A"/>
    <w:lvl w:ilvl="0" w:tplc="DC38E17C">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3F86B92"/>
    <w:multiLevelType w:val="multilevel"/>
    <w:tmpl w:val="33A46C04"/>
    <w:lvl w:ilvl="0">
      <w:start w:val="2"/>
      <w:numFmt w:val="decimal"/>
      <w:lvlText w:val="%1)"/>
      <w:lvlJc w:val="left"/>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64445ADD"/>
    <w:multiLevelType w:val="hybridMultilevel"/>
    <w:tmpl w:val="2FAE6DDA"/>
    <w:lvl w:ilvl="0" w:tplc="FFFFFFFF">
      <w:start w:val="2"/>
      <w:numFmt w:val="decimal"/>
      <w:lvlText w:val="%1"/>
      <w:lvlJc w:val="left"/>
      <w:pPr>
        <w:ind w:left="1080" w:hanging="360"/>
      </w:pPr>
      <w:rPr>
        <w:rFonts w:hint="default"/>
      </w:rPr>
    </w:lvl>
    <w:lvl w:ilvl="1" w:tplc="FFFFFFFF">
      <w:start w:val="1"/>
      <w:numFmt w:val="lowerLetter"/>
      <w:lvlText w:val="%2."/>
      <w:lvlJc w:val="left"/>
      <w:pPr>
        <w:ind w:left="1800" w:hanging="360"/>
      </w:pPr>
    </w:lvl>
    <w:lvl w:ilvl="2" w:tplc="04090005">
      <w:start w:val="1"/>
      <w:numFmt w:val="bullet"/>
      <w:lvlText w:val=""/>
      <w:lvlJc w:val="left"/>
      <w:pPr>
        <w:ind w:left="2160" w:hanging="360"/>
      </w:pPr>
      <w:rPr>
        <w:rFonts w:ascii="Wingdings" w:hAnsi="Wingdings" w:cs="Wingding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5" w15:restartNumberingAfterBreak="0">
    <w:nsid w:val="6A547691"/>
    <w:multiLevelType w:val="hybridMultilevel"/>
    <w:tmpl w:val="9D3EC068"/>
    <w:lvl w:ilvl="0" w:tplc="087E303E">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DDA02A7"/>
    <w:multiLevelType w:val="multilevel"/>
    <w:tmpl w:val="6C1E500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1993F83"/>
    <w:multiLevelType w:val="hybridMultilevel"/>
    <w:tmpl w:val="7C683EDA"/>
    <w:lvl w:ilvl="0" w:tplc="BC6067D2">
      <w:start w:val="1"/>
      <w:numFmt w:val="lowerLetter"/>
      <w:lvlText w:val="%1)"/>
      <w:lvlJc w:val="left"/>
      <w:pPr>
        <w:ind w:left="405" w:hanging="284"/>
      </w:pPr>
      <w:rPr>
        <w:rFonts w:ascii="Times New Roman" w:eastAsia="Times New Roman" w:hAnsi="Times New Roman" w:cs="Times New Roman" w:hint="default"/>
        <w:w w:val="100"/>
        <w:sz w:val="16"/>
        <w:szCs w:val="16"/>
        <w:lang w:val="lt-LT" w:eastAsia="en-US" w:bidi="ar-SA"/>
      </w:rPr>
    </w:lvl>
    <w:lvl w:ilvl="1" w:tplc="7F74F2A6">
      <w:numFmt w:val="bullet"/>
      <w:lvlText w:val="•"/>
      <w:lvlJc w:val="left"/>
      <w:pPr>
        <w:ind w:left="1348" w:hanging="284"/>
      </w:pPr>
      <w:rPr>
        <w:rFonts w:hint="default"/>
        <w:lang w:val="lt-LT" w:eastAsia="en-US" w:bidi="ar-SA"/>
      </w:rPr>
    </w:lvl>
    <w:lvl w:ilvl="2" w:tplc="70B068CE">
      <w:numFmt w:val="bullet"/>
      <w:lvlText w:val="•"/>
      <w:lvlJc w:val="left"/>
      <w:pPr>
        <w:ind w:left="2297" w:hanging="284"/>
      </w:pPr>
      <w:rPr>
        <w:rFonts w:hint="default"/>
        <w:lang w:val="lt-LT" w:eastAsia="en-US" w:bidi="ar-SA"/>
      </w:rPr>
    </w:lvl>
    <w:lvl w:ilvl="3" w:tplc="2F8203B6">
      <w:numFmt w:val="bullet"/>
      <w:lvlText w:val="•"/>
      <w:lvlJc w:val="left"/>
      <w:pPr>
        <w:ind w:left="3245" w:hanging="284"/>
      </w:pPr>
      <w:rPr>
        <w:rFonts w:hint="default"/>
        <w:lang w:val="lt-LT" w:eastAsia="en-US" w:bidi="ar-SA"/>
      </w:rPr>
    </w:lvl>
    <w:lvl w:ilvl="4" w:tplc="BAEA36B0">
      <w:numFmt w:val="bullet"/>
      <w:lvlText w:val="•"/>
      <w:lvlJc w:val="left"/>
      <w:pPr>
        <w:ind w:left="4194" w:hanging="284"/>
      </w:pPr>
      <w:rPr>
        <w:rFonts w:hint="default"/>
        <w:lang w:val="lt-LT" w:eastAsia="en-US" w:bidi="ar-SA"/>
      </w:rPr>
    </w:lvl>
    <w:lvl w:ilvl="5" w:tplc="754AF554">
      <w:numFmt w:val="bullet"/>
      <w:lvlText w:val="•"/>
      <w:lvlJc w:val="left"/>
      <w:pPr>
        <w:ind w:left="5143" w:hanging="284"/>
      </w:pPr>
      <w:rPr>
        <w:rFonts w:hint="default"/>
        <w:lang w:val="lt-LT" w:eastAsia="en-US" w:bidi="ar-SA"/>
      </w:rPr>
    </w:lvl>
    <w:lvl w:ilvl="6" w:tplc="512C6E2E">
      <w:numFmt w:val="bullet"/>
      <w:lvlText w:val="•"/>
      <w:lvlJc w:val="left"/>
      <w:pPr>
        <w:ind w:left="6091" w:hanging="284"/>
      </w:pPr>
      <w:rPr>
        <w:rFonts w:hint="default"/>
        <w:lang w:val="lt-LT" w:eastAsia="en-US" w:bidi="ar-SA"/>
      </w:rPr>
    </w:lvl>
    <w:lvl w:ilvl="7" w:tplc="44DE8976">
      <w:numFmt w:val="bullet"/>
      <w:lvlText w:val="•"/>
      <w:lvlJc w:val="left"/>
      <w:pPr>
        <w:ind w:left="7040" w:hanging="284"/>
      </w:pPr>
      <w:rPr>
        <w:rFonts w:hint="default"/>
        <w:lang w:val="lt-LT" w:eastAsia="en-US" w:bidi="ar-SA"/>
      </w:rPr>
    </w:lvl>
    <w:lvl w:ilvl="8" w:tplc="DB18CF0E">
      <w:numFmt w:val="bullet"/>
      <w:lvlText w:val="•"/>
      <w:lvlJc w:val="left"/>
      <w:pPr>
        <w:ind w:left="7989" w:hanging="284"/>
      </w:pPr>
      <w:rPr>
        <w:rFonts w:hint="default"/>
        <w:lang w:val="lt-LT" w:eastAsia="en-US" w:bidi="ar-SA"/>
      </w:rPr>
    </w:lvl>
  </w:abstractNum>
  <w:abstractNum w:abstractNumId="48" w15:restartNumberingAfterBreak="0">
    <w:nsid w:val="75754B38"/>
    <w:multiLevelType w:val="multilevel"/>
    <w:tmpl w:val="AAEA7656"/>
    <w:lvl w:ilvl="0">
      <w:start w:val="2"/>
      <w:numFmt w:val="decimal"/>
      <w:lvlText w:val="%1)"/>
      <w:lvlJc w:val="left"/>
      <w:pPr>
        <w:ind w:left="108" w:hanging="281"/>
      </w:pPr>
      <w:rPr>
        <w:rFonts w:ascii="Times New Roman" w:eastAsia="Times New Roman" w:hAnsi="Times New Roman" w:cs="Times New Roman" w:hint="default"/>
        <w:w w:val="100"/>
        <w:sz w:val="22"/>
        <w:szCs w:val="22"/>
        <w:lang w:val="lt-LT" w:eastAsia="en-US" w:bidi="ar-SA"/>
      </w:rPr>
    </w:lvl>
    <w:lvl w:ilvl="1">
      <w:start w:val="1"/>
      <w:numFmt w:val="decimal"/>
      <w:lvlText w:val="%1.%2)"/>
      <w:lvlJc w:val="left"/>
      <w:pPr>
        <w:ind w:left="108" w:hanging="550"/>
      </w:pPr>
      <w:rPr>
        <w:rFonts w:ascii="Times New Roman" w:eastAsia="Times New Roman" w:hAnsi="Times New Roman" w:cs="Times New Roman" w:hint="default"/>
        <w:w w:val="100"/>
        <w:sz w:val="22"/>
        <w:szCs w:val="22"/>
        <w:lang w:val="lt-LT" w:eastAsia="en-US" w:bidi="ar-SA"/>
      </w:rPr>
    </w:lvl>
    <w:lvl w:ilvl="2">
      <w:numFmt w:val="bullet"/>
      <w:lvlText w:val="•"/>
      <w:lvlJc w:val="left"/>
      <w:pPr>
        <w:ind w:left="946" w:hanging="550"/>
      </w:pPr>
      <w:rPr>
        <w:rFonts w:hint="default"/>
        <w:lang w:val="lt-LT" w:eastAsia="en-US" w:bidi="ar-SA"/>
      </w:rPr>
    </w:lvl>
    <w:lvl w:ilvl="3">
      <w:numFmt w:val="bullet"/>
      <w:lvlText w:val="•"/>
      <w:lvlJc w:val="left"/>
      <w:pPr>
        <w:ind w:left="1369" w:hanging="550"/>
      </w:pPr>
      <w:rPr>
        <w:rFonts w:hint="default"/>
        <w:lang w:val="lt-LT" w:eastAsia="en-US" w:bidi="ar-SA"/>
      </w:rPr>
    </w:lvl>
    <w:lvl w:ilvl="4">
      <w:numFmt w:val="bullet"/>
      <w:lvlText w:val="•"/>
      <w:lvlJc w:val="left"/>
      <w:pPr>
        <w:ind w:left="1792" w:hanging="550"/>
      </w:pPr>
      <w:rPr>
        <w:rFonts w:hint="default"/>
        <w:lang w:val="lt-LT" w:eastAsia="en-US" w:bidi="ar-SA"/>
      </w:rPr>
    </w:lvl>
    <w:lvl w:ilvl="5">
      <w:numFmt w:val="bullet"/>
      <w:lvlText w:val="•"/>
      <w:lvlJc w:val="left"/>
      <w:pPr>
        <w:ind w:left="2215" w:hanging="550"/>
      </w:pPr>
      <w:rPr>
        <w:rFonts w:hint="default"/>
        <w:lang w:val="lt-LT" w:eastAsia="en-US" w:bidi="ar-SA"/>
      </w:rPr>
    </w:lvl>
    <w:lvl w:ilvl="6">
      <w:numFmt w:val="bullet"/>
      <w:lvlText w:val="•"/>
      <w:lvlJc w:val="left"/>
      <w:pPr>
        <w:ind w:left="2638" w:hanging="550"/>
      </w:pPr>
      <w:rPr>
        <w:rFonts w:hint="default"/>
        <w:lang w:val="lt-LT" w:eastAsia="en-US" w:bidi="ar-SA"/>
      </w:rPr>
    </w:lvl>
    <w:lvl w:ilvl="7">
      <w:numFmt w:val="bullet"/>
      <w:lvlText w:val="•"/>
      <w:lvlJc w:val="left"/>
      <w:pPr>
        <w:ind w:left="3061" w:hanging="550"/>
      </w:pPr>
      <w:rPr>
        <w:rFonts w:hint="default"/>
        <w:lang w:val="lt-LT" w:eastAsia="en-US" w:bidi="ar-SA"/>
      </w:rPr>
    </w:lvl>
    <w:lvl w:ilvl="8">
      <w:numFmt w:val="bullet"/>
      <w:lvlText w:val="•"/>
      <w:lvlJc w:val="left"/>
      <w:pPr>
        <w:ind w:left="3484" w:hanging="550"/>
      </w:pPr>
      <w:rPr>
        <w:rFonts w:hint="default"/>
        <w:lang w:val="lt-LT" w:eastAsia="en-US" w:bidi="ar-SA"/>
      </w:rPr>
    </w:lvl>
  </w:abstractNum>
  <w:abstractNum w:abstractNumId="49" w15:restartNumberingAfterBreak="0">
    <w:nsid w:val="76A027F8"/>
    <w:multiLevelType w:val="hybridMultilevel"/>
    <w:tmpl w:val="FE66208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79155CFE"/>
    <w:multiLevelType w:val="multilevel"/>
    <w:tmpl w:val="A1303A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31665766">
    <w:abstractNumId w:val="31"/>
  </w:num>
  <w:num w:numId="2" w16cid:durableId="248779942">
    <w:abstractNumId w:val="27"/>
  </w:num>
  <w:num w:numId="3" w16cid:durableId="22288642">
    <w:abstractNumId w:val="3"/>
  </w:num>
  <w:num w:numId="4" w16cid:durableId="1997997311">
    <w:abstractNumId w:val="19"/>
  </w:num>
  <w:num w:numId="5" w16cid:durableId="2039424881">
    <w:abstractNumId w:val="50"/>
  </w:num>
  <w:num w:numId="6" w16cid:durableId="949052580">
    <w:abstractNumId w:val="6"/>
  </w:num>
  <w:num w:numId="7" w16cid:durableId="597324823">
    <w:abstractNumId w:val="35"/>
  </w:num>
  <w:num w:numId="8" w16cid:durableId="197089446">
    <w:abstractNumId w:val="2"/>
  </w:num>
  <w:num w:numId="9" w16cid:durableId="68504156">
    <w:abstractNumId w:val="23"/>
  </w:num>
  <w:num w:numId="10" w16cid:durableId="1285623469">
    <w:abstractNumId w:val="42"/>
  </w:num>
  <w:num w:numId="11" w16cid:durableId="721368575">
    <w:abstractNumId w:val="26"/>
  </w:num>
  <w:num w:numId="12" w16cid:durableId="1088698669">
    <w:abstractNumId w:val="5"/>
  </w:num>
  <w:num w:numId="13" w16cid:durableId="703024420">
    <w:abstractNumId w:val="7"/>
  </w:num>
  <w:num w:numId="14" w16cid:durableId="854810604">
    <w:abstractNumId w:val="1"/>
  </w:num>
  <w:num w:numId="15" w16cid:durableId="2085176389">
    <w:abstractNumId w:val="32"/>
  </w:num>
  <w:num w:numId="16" w16cid:durableId="1465274695">
    <w:abstractNumId w:val="48"/>
  </w:num>
  <w:num w:numId="17" w16cid:durableId="1413235073">
    <w:abstractNumId w:val="11"/>
  </w:num>
  <w:num w:numId="18" w16cid:durableId="1131752494">
    <w:abstractNumId w:val="47"/>
  </w:num>
  <w:num w:numId="19" w16cid:durableId="770320639">
    <w:abstractNumId w:val="21"/>
  </w:num>
  <w:num w:numId="20" w16cid:durableId="1950045507">
    <w:abstractNumId w:val="37"/>
  </w:num>
  <w:num w:numId="21" w16cid:durableId="847409531">
    <w:abstractNumId w:val="29"/>
  </w:num>
  <w:num w:numId="22" w16cid:durableId="1030106660">
    <w:abstractNumId w:val="13"/>
  </w:num>
  <w:num w:numId="23" w16cid:durableId="1535656602">
    <w:abstractNumId w:val="24"/>
  </w:num>
  <w:num w:numId="24" w16cid:durableId="1075007168">
    <w:abstractNumId w:val="36"/>
  </w:num>
  <w:num w:numId="25" w16cid:durableId="1467552777">
    <w:abstractNumId w:val="33"/>
  </w:num>
  <w:num w:numId="26" w16cid:durableId="1738093264">
    <w:abstractNumId w:val="18"/>
  </w:num>
  <w:num w:numId="27" w16cid:durableId="218909194">
    <w:abstractNumId w:val="44"/>
  </w:num>
  <w:num w:numId="28" w16cid:durableId="488137234">
    <w:abstractNumId w:val="38"/>
  </w:num>
  <w:num w:numId="29" w16cid:durableId="701514441">
    <w:abstractNumId w:val="41"/>
  </w:num>
  <w:num w:numId="30" w16cid:durableId="1450658191">
    <w:abstractNumId w:val="45"/>
  </w:num>
  <w:num w:numId="31" w16cid:durableId="795946912">
    <w:abstractNumId w:val="0"/>
  </w:num>
  <w:num w:numId="32" w16cid:durableId="1055082823">
    <w:abstractNumId w:val="4"/>
  </w:num>
  <w:num w:numId="33" w16cid:durableId="147475936">
    <w:abstractNumId w:val="14"/>
  </w:num>
  <w:num w:numId="34" w16cid:durableId="1098674377">
    <w:abstractNumId w:val="12"/>
  </w:num>
  <w:num w:numId="35" w16cid:durableId="1884099502">
    <w:abstractNumId w:val="9"/>
  </w:num>
  <w:num w:numId="36" w16cid:durableId="2144805670">
    <w:abstractNumId w:val="34"/>
  </w:num>
  <w:num w:numId="37" w16cid:durableId="1872257798">
    <w:abstractNumId w:val="15"/>
  </w:num>
  <w:num w:numId="38" w16cid:durableId="559442784">
    <w:abstractNumId w:val="43"/>
  </w:num>
  <w:num w:numId="39" w16cid:durableId="1205632201">
    <w:abstractNumId w:val="22"/>
  </w:num>
  <w:num w:numId="40" w16cid:durableId="1883252185">
    <w:abstractNumId w:val="39"/>
  </w:num>
  <w:num w:numId="41" w16cid:durableId="801266093">
    <w:abstractNumId w:val="40"/>
  </w:num>
  <w:num w:numId="42" w16cid:durableId="729154651">
    <w:abstractNumId w:val="10"/>
  </w:num>
  <w:num w:numId="43" w16cid:durableId="521817993">
    <w:abstractNumId w:val="20"/>
  </w:num>
  <w:num w:numId="44" w16cid:durableId="284428572">
    <w:abstractNumId w:val="8"/>
  </w:num>
  <w:num w:numId="45" w16cid:durableId="1622955516">
    <w:abstractNumId w:val="46"/>
  </w:num>
  <w:num w:numId="46" w16cid:durableId="31544792">
    <w:abstractNumId w:val="49"/>
  </w:num>
  <w:num w:numId="47" w16cid:durableId="1170364091">
    <w:abstractNumId w:val="16"/>
  </w:num>
  <w:num w:numId="48" w16cid:durableId="540098103">
    <w:abstractNumId w:val="4"/>
    <w:lvlOverride w:ilvl="0">
      <w:startOverride w:val="6"/>
    </w:lvlOverride>
    <w:lvlOverride w:ilvl="1">
      <w:startOverride w:val="2"/>
    </w:lvlOverride>
  </w:num>
  <w:num w:numId="49" w16cid:durableId="674186539">
    <w:abstractNumId w:val="25"/>
  </w:num>
  <w:num w:numId="50" w16cid:durableId="112746122">
    <w:abstractNumId w:val="17"/>
  </w:num>
  <w:num w:numId="51" w16cid:durableId="430973840">
    <w:abstractNumId w:val="28"/>
  </w:num>
  <w:num w:numId="52" w16cid:durableId="1996687642">
    <w:abstractNumId w:val="3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RIŠTOLAITIS, Edmundas | Turto bankas">
    <w15:presenceInfo w15:providerId="AD" w15:userId="S::Edmundas.Kristolaitis@turtas.lt::eae9add9-7b1a-484e-9604-15db63c802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trackRevisions/>
  <w:defaultTabStop w:val="1134"/>
  <w:hyphenationZone w:val="396"/>
  <w:drawingGridHorizontalSpacing w:val="181"/>
  <w:drawingGridVerticalSpacing w:val="181"/>
  <w:characterSpacingControl w:val="compressPunctuation"/>
  <w:hdrShapeDefaults>
    <o:shapedefaults v:ext="edit" spidmax="2050"/>
  </w:hdrShapeDefaults>
  <w:footnotePr>
    <w:numStart w:val="4"/>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439"/>
    <w:rsid w:val="00002020"/>
    <w:rsid w:val="000044EB"/>
    <w:rsid w:val="0000674C"/>
    <w:rsid w:val="00012B4F"/>
    <w:rsid w:val="0001436B"/>
    <w:rsid w:val="000155C5"/>
    <w:rsid w:val="00024227"/>
    <w:rsid w:val="00025DA6"/>
    <w:rsid w:val="00033A04"/>
    <w:rsid w:val="0003461E"/>
    <w:rsid w:val="000355BF"/>
    <w:rsid w:val="00041688"/>
    <w:rsid w:val="00043DAD"/>
    <w:rsid w:val="0004501C"/>
    <w:rsid w:val="000470ED"/>
    <w:rsid w:val="00050573"/>
    <w:rsid w:val="00052363"/>
    <w:rsid w:val="00060589"/>
    <w:rsid w:val="00060A70"/>
    <w:rsid w:val="00062159"/>
    <w:rsid w:val="00063CF7"/>
    <w:rsid w:val="00080BD5"/>
    <w:rsid w:val="00087FA2"/>
    <w:rsid w:val="0009473A"/>
    <w:rsid w:val="000A0666"/>
    <w:rsid w:val="000A55AA"/>
    <w:rsid w:val="000B584D"/>
    <w:rsid w:val="000C03AB"/>
    <w:rsid w:val="000C0BE3"/>
    <w:rsid w:val="000D358E"/>
    <w:rsid w:val="000E73C0"/>
    <w:rsid w:val="000F25B8"/>
    <w:rsid w:val="000F5671"/>
    <w:rsid w:val="000F5F91"/>
    <w:rsid w:val="0010049A"/>
    <w:rsid w:val="00105601"/>
    <w:rsid w:val="001070B6"/>
    <w:rsid w:val="0014319E"/>
    <w:rsid w:val="00160675"/>
    <w:rsid w:val="001617AA"/>
    <w:rsid w:val="0016238C"/>
    <w:rsid w:val="00166110"/>
    <w:rsid w:val="00167BBD"/>
    <w:rsid w:val="001848EC"/>
    <w:rsid w:val="001907F4"/>
    <w:rsid w:val="001A2543"/>
    <w:rsid w:val="001A2FBA"/>
    <w:rsid w:val="001A4C88"/>
    <w:rsid w:val="001A4E87"/>
    <w:rsid w:val="001B041E"/>
    <w:rsid w:val="001B0C56"/>
    <w:rsid w:val="001B372A"/>
    <w:rsid w:val="001B44C4"/>
    <w:rsid w:val="001B48E8"/>
    <w:rsid w:val="001B7BDA"/>
    <w:rsid w:val="001C027E"/>
    <w:rsid w:val="001C063F"/>
    <w:rsid w:val="001C46CB"/>
    <w:rsid w:val="001D0CE1"/>
    <w:rsid w:val="001D2553"/>
    <w:rsid w:val="001D3542"/>
    <w:rsid w:val="001D6154"/>
    <w:rsid w:val="001E39A0"/>
    <w:rsid w:val="001E3FDD"/>
    <w:rsid w:val="001F014F"/>
    <w:rsid w:val="001F4929"/>
    <w:rsid w:val="001F79EC"/>
    <w:rsid w:val="0020287C"/>
    <w:rsid w:val="0021024D"/>
    <w:rsid w:val="0021028B"/>
    <w:rsid w:val="00210394"/>
    <w:rsid w:val="00226BD2"/>
    <w:rsid w:val="00227040"/>
    <w:rsid w:val="00231A57"/>
    <w:rsid w:val="00232C18"/>
    <w:rsid w:val="00235CCE"/>
    <w:rsid w:val="002429F6"/>
    <w:rsid w:val="00246AB2"/>
    <w:rsid w:val="0024773F"/>
    <w:rsid w:val="00247858"/>
    <w:rsid w:val="00250ACD"/>
    <w:rsid w:val="00251763"/>
    <w:rsid w:val="002661A0"/>
    <w:rsid w:val="00270864"/>
    <w:rsid w:val="00271866"/>
    <w:rsid w:val="00271F55"/>
    <w:rsid w:val="00274219"/>
    <w:rsid w:val="00275959"/>
    <w:rsid w:val="002760A9"/>
    <w:rsid w:val="00281D7A"/>
    <w:rsid w:val="00282DC5"/>
    <w:rsid w:val="00284502"/>
    <w:rsid w:val="00287F65"/>
    <w:rsid w:val="00293C7F"/>
    <w:rsid w:val="002976BB"/>
    <w:rsid w:val="002A7A8E"/>
    <w:rsid w:val="002B2870"/>
    <w:rsid w:val="002B5906"/>
    <w:rsid w:val="002C124C"/>
    <w:rsid w:val="002C332A"/>
    <w:rsid w:val="002C40B3"/>
    <w:rsid w:val="002C4822"/>
    <w:rsid w:val="002C66C5"/>
    <w:rsid w:val="002C680E"/>
    <w:rsid w:val="002D173C"/>
    <w:rsid w:val="002D6022"/>
    <w:rsid w:val="002E105A"/>
    <w:rsid w:val="002E23B5"/>
    <w:rsid w:val="002E248E"/>
    <w:rsid w:val="002E696C"/>
    <w:rsid w:val="002F417D"/>
    <w:rsid w:val="002F5921"/>
    <w:rsid w:val="00300BCD"/>
    <w:rsid w:val="00306F8F"/>
    <w:rsid w:val="00324797"/>
    <w:rsid w:val="003253B1"/>
    <w:rsid w:val="00333F16"/>
    <w:rsid w:val="00340A46"/>
    <w:rsid w:val="00346EBD"/>
    <w:rsid w:val="00347CDE"/>
    <w:rsid w:val="00347DC5"/>
    <w:rsid w:val="00353557"/>
    <w:rsid w:val="0035691B"/>
    <w:rsid w:val="00370652"/>
    <w:rsid w:val="00373736"/>
    <w:rsid w:val="00376D54"/>
    <w:rsid w:val="00376FF6"/>
    <w:rsid w:val="00382950"/>
    <w:rsid w:val="00390CFC"/>
    <w:rsid w:val="00393F50"/>
    <w:rsid w:val="00395F56"/>
    <w:rsid w:val="003976CF"/>
    <w:rsid w:val="003A03E1"/>
    <w:rsid w:val="003A2296"/>
    <w:rsid w:val="003A54CE"/>
    <w:rsid w:val="003B46C8"/>
    <w:rsid w:val="003B54EC"/>
    <w:rsid w:val="003C41F8"/>
    <w:rsid w:val="003C4414"/>
    <w:rsid w:val="003D45F1"/>
    <w:rsid w:val="003D5FAB"/>
    <w:rsid w:val="003E3C36"/>
    <w:rsid w:val="003E612A"/>
    <w:rsid w:val="003E75CE"/>
    <w:rsid w:val="003E7B43"/>
    <w:rsid w:val="003F1DC9"/>
    <w:rsid w:val="003F25EE"/>
    <w:rsid w:val="003F67A5"/>
    <w:rsid w:val="00400052"/>
    <w:rsid w:val="00417FDE"/>
    <w:rsid w:val="00421091"/>
    <w:rsid w:val="004332B1"/>
    <w:rsid w:val="00434530"/>
    <w:rsid w:val="0043498C"/>
    <w:rsid w:val="00442AFA"/>
    <w:rsid w:val="004435CA"/>
    <w:rsid w:val="004502E2"/>
    <w:rsid w:val="004558EF"/>
    <w:rsid w:val="00462BA7"/>
    <w:rsid w:val="0047368F"/>
    <w:rsid w:val="00482A78"/>
    <w:rsid w:val="00487F23"/>
    <w:rsid w:val="00490886"/>
    <w:rsid w:val="004974B1"/>
    <w:rsid w:val="004A3ACA"/>
    <w:rsid w:val="004A6C59"/>
    <w:rsid w:val="004B42AD"/>
    <w:rsid w:val="004B60B7"/>
    <w:rsid w:val="004B71B2"/>
    <w:rsid w:val="004C37EC"/>
    <w:rsid w:val="004C64F1"/>
    <w:rsid w:val="004C6E25"/>
    <w:rsid w:val="004D06B9"/>
    <w:rsid w:val="004D0C27"/>
    <w:rsid w:val="004D115E"/>
    <w:rsid w:val="004D36BC"/>
    <w:rsid w:val="004D5AE3"/>
    <w:rsid w:val="004D73FD"/>
    <w:rsid w:val="004E100C"/>
    <w:rsid w:val="004E4CD8"/>
    <w:rsid w:val="004F34CB"/>
    <w:rsid w:val="004F3A3F"/>
    <w:rsid w:val="004F6800"/>
    <w:rsid w:val="00502C93"/>
    <w:rsid w:val="00505369"/>
    <w:rsid w:val="005078B9"/>
    <w:rsid w:val="00507F8E"/>
    <w:rsid w:val="005106AB"/>
    <w:rsid w:val="0051076A"/>
    <w:rsid w:val="00515847"/>
    <w:rsid w:val="005300C7"/>
    <w:rsid w:val="00534C40"/>
    <w:rsid w:val="00540AE3"/>
    <w:rsid w:val="00550A86"/>
    <w:rsid w:val="0055495C"/>
    <w:rsid w:val="00560040"/>
    <w:rsid w:val="005624D2"/>
    <w:rsid w:val="005628CB"/>
    <w:rsid w:val="00564C35"/>
    <w:rsid w:val="005847E0"/>
    <w:rsid w:val="00587EE7"/>
    <w:rsid w:val="005912AD"/>
    <w:rsid w:val="0059239F"/>
    <w:rsid w:val="005936DB"/>
    <w:rsid w:val="00593AAB"/>
    <w:rsid w:val="00594112"/>
    <w:rsid w:val="005A0697"/>
    <w:rsid w:val="005A6912"/>
    <w:rsid w:val="005B039C"/>
    <w:rsid w:val="005B2AE0"/>
    <w:rsid w:val="005C1B24"/>
    <w:rsid w:val="005C1D08"/>
    <w:rsid w:val="005C240B"/>
    <w:rsid w:val="005C5AB5"/>
    <w:rsid w:val="005C6B58"/>
    <w:rsid w:val="005E4EF3"/>
    <w:rsid w:val="005E56CC"/>
    <w:rsid w:val="005F4212"/>
    <w:rsid w:val="005F68C9"/>
    <w:rsid w:val="005F6C3B"/>
    <w:rsid w:val="006038A9"/>
    <w:rsid w:val="00623F89"/>
    <w:rsid w:val="00624A66"/>
    <w:rsid w:val="006325C5"/>
    <w:rsid w:val="00637F3D"/>
    <w:rsid w:val="00641BD1"/>
    <w:rsid w:val="006447A6"/>
    <w:rsid w:val="006448AB"/>
    <w:rsid w:val="006525B1"/>
    <w:rsid w:val="006531FF"/>
    <w:rsid w:val="0065367A"/>
    <w:rsid w:val="006536B3"/>
    <w:rsid w:val="00656796"/>
    <w:rsid w:val="006573C9"/>
    <w:rsid w:val="006622EC"/>
    <w:rsid w:val="0067138F"/>
    <w:rsid w:val="006716D6"/>
    <w:rsid w:val="00673840"/>
    <w:rsid w:val="00675BDB"/>
    <w:rsid w:val="00676FFE"/>
    <w:rsid w:val="00686E85"/>
    <w:rsid w:val="00687B96"/>
    <w:rsid w:val="00692BCB"/>
    <w:rsid w:val="00692DFF"/>
    <w:rsid w:val="006A0981"/>
    <w:rsid w:val="006A64F8"/>
    <w:rsid w:val="006B76F6"/>
    <w:rsid w:val="006C0D4D"/>
    <w:rsid w:val="006C1839"/>
    <w:rsid w:val="006C693E"/>
    <w:rsid w:val="006D24BE"/>
    <w:rsid w:val="006E2359"/>
    <w:rsid w:val="006E3175"/>
    <w:rsid w:val="006E661B"/>
    <w:rsid w:val="006E68D0"/>
    <w:rsid w:val="006F0C90"/>
    <w:rsid w:val="006F5434"/>
    <w:rsid w:val="006F7CDF"/>
    <w:rsid w:val="00707B39"/>
    <w:rsid w:val="00712DF8"/>
    <w:rsid w:val="00717D52"/>
    <w:rsid w:val="0072295F"/>
    <w:rsid w:val="00725FE4"/>
    <w:rsid w:val="00726188"/>
    <w:rsid w:val="00726A4E"/>
    <w:rsid w:val="00736C74"/>
    <w:rsid w:val="00737225"/>
    <w:rsid w:val="00737671"/>
    <w:rsid w:val="00744809"/>
    <w:rsid w:val="00745FEB"/>
    <w:rsid w:val="00756E68"/>
    <w:rsid w:val="00766C51"/>
    <w:rsid w:val="00770B4D"/>
    <w:rsid w:val="00773A28"/>
    <w:rsid w:val="00773EF6"/>
    <w:rsid w:val="0078092A"/>
    <w:rsid w:val="0078280E"/>
    <w:rsid w:val="00787433"/>
    <w:rsid w:val="00787B04"/>
    <w:rsid w:val="007902B2"/>
    <w:rsid w:val="00793F0F"/>
    <w:rsid w:val="00794018"/>
    <w:rsid w:val="0079522F"/>
    <w:rsid w:val="00795490"/>
    <w:rsid w:val="007A01DD"/>
    <w:rsid w:val="007A1A18"/>
    <w:rsid w:val="007A4EA1"/>
    <w:rsid w:val="007B1612"/>
    <w:rsid w:val="007B3D4D"/>
    <w:rsid w:val="007B4868"/>
    <w:rsid w:val="007B6C53"/>
    <w:rsid w:val="007C1490"/>
    <w:rsid w:val="007C293D"/>
    <w:rsid w:val="007C31A2"/>
    <w:rsid w:val="007C5042"/>
    <w:rsid w:val="007C747A"/>
    <w:rsid w:val="007D0CDE"/>
    <w:rsid w:val="007E1A01"/>
    <w:rsid w:val="007E1F1B"/>
    <w:rsid w:val="007E4055"/>
    <w:rsid w:val="007E6097"/>
    <w:rsid w:val="007F7216"/>
    <w:rsid w:val="0081064A"/>
    <w:rsid w:val="0081147E"/>
    <w:rsid w:val="00820542"/>
    <w:rsid w:val="0082334B"/>
    <w:rsid w:val="00832E95"/>
    <w:rsid w:val="0084751C"/>
    <w:rsid w:val="00847EC7"/>
    <w:rsid w:val="00850A8F"/>
    <w:rsid w:val="00853A1C"/>
    <w:rsid w:val="00853C1A"/>
    <w:rsid w:val="00856251"/>
    <w:rsid w:val="008651F0"/>
    <w:rsid w:val="00866E28"/>
    <w:rsid w:val="008716E2"/>
    <w:rsid w:val="00872255"/>
    <w:rsid w:val="00874E67"/>
    <w:rsid w:val="008754BE"/>
    <w:rsid w:val="00883C8C"/>
    <w:rsid w:val="008965ED"/>
    <w:rsid w:val="008A0290"/>
    <w:rsid w:val="008A625B"/>
    <w:rsid w:val="008B0E18"/>
    <w:rsid w:val="008B11D4"/>
    <w:rsid w:val="008C439D"/>
    <w:rsid w:val="008D076D"/>
    <w:rsid w:val="008D117A"/>
    <w:rsid w:val="008D1FE4"/>
    <w:rsid w:val="008D36B3"/>
    <w:rsid w:val="008D3C3C"/>
    <w:rsid w:val="008E4B00"/>
    <w:rsid w:val="008F3A61"/>
    <w:rsid w:val="008F3E79"/>
    <w:rsid w:val="00901DFC"/>
    <w:rsid w:val="009029C0"/>
    <w:rsid w:val="00902CFF"/>
    <w:rsid w:val="00903975"/>
    <w:rsid w:val="009075C7"/>
    <w:rsid w:val="009147E8"/>
    <w:rsid w:val="009157AF"/>
    <w:rsid w:val="009158B5"/>
    <w:rsid w:val="0092525A"/>
    <w:rsid w:val="009355A2"/>
    <w:rsid w:val="009378C3"/>
    <w:rsid w:val="00942900"/>
    <w:rsid w:val="00946EA0"/>
    <w:rsid w:val="0094779A"/>
    <w:rsid w:val="00951A35"/>
    <w:rsid w:val="00951C38"/>
    <w:rsid w:val="009550BB"/>
    <w:rsid w:val="00957A0C"/>
    <w:rsid w:val="00966286"/>
    <w:rsid w:val="00966300"/>
    <w:rsid w:val="00970A76"/>
    <w:rsid w:val="00975E8C"/>
    <w:rsid w:val="0097775F"/>
    <w:rsid w:val="00981F51"/>
    <w:rsid w:val="0098311F"/>
    <w:rsid w:val="00985078"/>
    <w:rsid w:val="00986FDE"/>
    <w:rsid w:val="00996160"/>
    <w:rsid w:val="009A3069"/>
    <w:rsid w:val="009A69CD"/>
    <w:rsid w:val="009D3762"/>
    <w:rsid w:val="009D383B"/>
    <w:rsid w:val="009E0EB6"/>
    <w:rsid w:val="009E239D"/>
    <w:rsid w:val="00A050BA"/>
    <w:rsid w:val="00A05FB1"/>
    <w:rsid w:val="00A10CAD"/>
    <w:rsid w:val="00A12D1C"/>
    <w:rsid w:val="00A14823"/>
    <w:rsid w:val="00A22112"/>
    <w:rsid w:val="00A230EB"/>
    <w:rsid w:val="00A23A13"/>
    <w:rsid w:val="00A2520D"/>
    <w:rsid w:val="00A25D93"/>
    <w:rsid w:val="00A2620F"/>
    <w:rsid w:val="00A36EF6"/>
    <w:rsid w:val="00A420B6"/>
    <w:rsid w:val="00A45C60"/>
    <w:rsid w:val="00A514BF"/>
    <w:rsid w:val="00A61CC7"/>
    <w:rsid w:val="00A6386D"/>
    <w:rsid w:val="00A64F25"/>
    <w:rsid w:val="00A67E8F"/>
    <w:rsid w:val="00A72A35"/>
    <w:rsid w:val="00A73579"/>
    <w:rsid w:val="00A81C1A"/>
    <w:rsid w:val="00A97A3A"/>
    <w:rsid w:val="00A97BAE"/>
    <w:rsid w:val="00AA2D3B"/>
    <w:rsid w:val="00AA50DE"/>
    <w:rsid w:val="00AB6D2C"/>
    <w:rsid w:val="00AC43B5"/>
    <w:rsid w:val="00AC6B03"/>
    <w:rsid w:val="00AC7B08"/>
    <w:rsid w:val="00AD0A30"/>
    <w:rsid w:val="00AD2E9F"/>
    <w:rsid w:val="00AD3E5E"/>
    <w:rsid w:val="00AD5AD9"/>
    <w:rsid w:val="00AE2E53"/>
    <w:rsid w:val="00AE4EE9"/>
    <w:rsid w:val="00AE6F10"/>
    <w:rsid w:val="00B02CCE"/>
    <w:rsid w:val="00B030B7"/>
    <w:rsid w:val="00B10282"/>
    <w:rsid w:val="00B124D4"/>
    <w:rsid w:val="00B16C53"/>
    <w:rsid w:val="00B331B9"/>
    <w:rsid w:val="00B3382A"/>
    <w:rsid w:val="00B33ED3"/>
    <w:rsid w:val="00B36CF8"/>
    <w:rsid w:val="00B40CBF"/>
    <w:rsid w:val="00B50B69"/>
    <w:rsid w:val="00B578D3"/>
    <w:rsid w:val="00B60E8E"/>
    <w:rsid w:val="00B621A5"/>
    <w:rsid w:val="00B625AE"/>
    <w:rsid w:val="00B734F4"/>
    <w:rsid w:val="00B7440E"/>
    <w:rsid w:val="00B80F97"/>
    <w:rsid w:val="00B85F9E"/>
    <w:rsid w:val="00B954BE"/>
    <w:rsid w:val="00BA3C32"/>
    <w:rsid w:val="00BB10AB"/>
    <w:rsid w:val="00BB4D50"/>
    <w:rsid w:val="00BB6F48"/>
    <w:rsid w:val="00BC0B25"/>
    <w:rsid w:val="00BC3487"/>
    <w:rsid w:val="00BC5308"/>
    <w:rsid w:val="00BD19C4"/>
    <w:rsid w:val="00BD229C"/>
    <w:rsid w:val="00BD5EE7"/>
    <w:rsid w:val="00BD6A68"/>
    <w:rsid w:val="00BE1B72"/>
    <w:rsid w:val="00BE6A29"/>
    <w:rsid w:val="00C015AA"/>
    <w:rsid w:val="00C04C5B"/>
    <w:rsid w:val="00C13764"/>
    <w:rsid w:val="00C14627"/>
    <w:rsid w:val="00C22633"/>
    <w:rsid w:val="00C23F6C"/>
    <w:rsid w:val="00C2429C"/>
    <w:rsid w:val="00C31EFE"/>
    <w:rsid w:val="00C3725B"/>
    <w:rsid w:val="00C37AC4"/>
    <w:rsid w:val="00C44AF7"/>
    <w:rsid w:val="00C4724D"/>
    <w:rsid w:val="00C55E70"/>
    <w:rsid w:val="00C5766A"/>
    <w:rsid w:val="00C57851"/>
    <w:rsid w:val="00C62561"/>
    <w:rsid w:val="00C675CD"/>
    <w:rsid w:val="00C67A32"/>
    <w:rsid w:val="00C7137C"/>
    <w:rsid w:val="00C728A0"/>
    <w:rsid w:val="00C767DD"/>
    <w:rsid w:val="00C76842"/>
    <w:rsid w:val="00C83C1D"/>
    <w:rsid w:val="00C9701D"/>
    <w:rsid w:val="00CB1674"/>
    <w:rsid w:val="00CB371A"/>
    <w:rsid w:val="00CB4387"/>
    <w:rsid w:val="00CC676F"/>
    <w:rsid w:val="00CD32CD"/>
    <w:rsid w:val="00CD38D3"/>
    <w:rsid w:val="00CD7592"/>
    <w:rsid w:val="00CE3881"/>
    <w:rsid w:val="00CE3904"/>
    <w:rsid w:val="00CF24D4"/>
    <w:rsid w:val="00CF67B0"/>
    <w:rsid w:val="00D06C68"/>
    <w:rsid w:val="00D10596"/>
    <w:rsid w:val="00D10A24"/>
    <w:rsid w:val="00D20A00"/>
    <w:rsid w:val="00D22E6A"/>
    <w:rsid w:val="00D23B1D"/>
    <w:rsid w:val="00D35270"/>
    <w:rsid w:val="00D541FE"/>
    <w:rsid w:val="00D722A0"/>
    <w:rsid w:val="00D774D2"/>
    <w:rsid w:val="00D825E3"/>
    <w:rsid w:val="00D850F2"/>
    <w:rsid w:val="00D85EF1"/>
    <w:rsid w:val="00D9254A"/>
    <w:rsid w:val="00D94F7D"/>
    <w:rsid w:val="00D95BA7"/>
    <w:rsid w:val="00DA04F5"/>
    <w:rsid w:val="00DA3375"/>
    <w:rsid w:val="00DA3703"/>
    <w:rsid w:val="00DA5390"/>
    <w:rsid w:val="00DA566E"/>
    <w:rsid w:val="00DA5B11"/>
    <w:rsid w:val="00DB76DF"/>
    <w:rsid w:val="00DC4AC8"/>
    <w:rsid w:val="00DD0CD8"/>
    <w:rsid w:val="00DD4DB8"/>
    <w:rsid w:val="00DD5B06"/>
    <w:rsid w:val="00DD7B0D"/>
    <w:rsid w:val="00DF02C3"/>
    <w:rsid w:val="00DF3245"/>
    <w:rsid w:val="00DF4AB9"/>
    <w:rsid w:val="00DF6720"/>
    <w:rsid w:val="00E00E64"/>
    <w:rsid w:val="00E1204F"/>
    <w:rsid w:val="00E144C9"/>
    <w:rsid w:val="00E153FF"/>
    <w:rsid w:val="00E15714"/>
    <w:rsid w:val="00E1660D"/>
    <w:rsid w:val="00E16CF4"/>
    <w:rsid w:val="00E16DC7"/>
    <w:rsid w:val="00E179FA"/>
    <w:rsid w:val="00E2228C"/>
    <w:rsid w:val="00E22439"/>
    <w:rsid w:val="00E35436"/>
    <w:rsid w:val="00E3620D"/>
    <w:rsid w:val="00E36890"/>
    <w:rsid w:val="00E37507"/>
    <w:rsid w:val="00E37D56"/>
    <w:rsid w:val="00E41721"/>
    <w:rsid w:val="00E42BCB"/>
    <w:rsid w:val="00E66785"/>
    <w:rsid w:val="00E66A79"/>
    <w:rsid w:val="00E67FA0"/>
    <w:rsid w:val="00E76244"/>
    <w:rsid w:val="00E97B45"/>
    <w:rsid w:val="00EA256F"/>
    <w:rsid w:val="00EA7770"/>
    <w:rsid w:val="00EB1AF0"/>
    <w:rsid w:val="00EB29A7"/>
    <w:rsid w:val="00EB430C"/>
    <w:rsid w:val="00EB793A"/>
    <w:rsid w:val="00EC1893"/>
    <w:rsid w:val="00EC6302"/>
    <w:rsid w:val="00EC7AD5"/>
    <w:rsid w:val="00ED40F1"/>
    <w:rsid w:val="00EE43FA"/>
    <w:rsid w:val="00EE4D1C"/>
    <w:rsid w:val="00EF0888"/>
    <w:rsid w:val="00EF0BDF"/>
    <w:rsid w:val="00EF5D14"/>
    <w:rsid w:val="00EF726D"/>
    <w:rsid w:val="00EF7E1E"/>
    <w:rsid w:val="00F00C63"/>
    <w:rsid w:val="00F10986"/>
    <w:rsid w:val="00F118D4"/>
    <w:rsid w:val="00F1356C"/>
    <w:rsid w:val="00F13B46"/>
    <w:rsid w:val="00F1417E"/>
    <w:rsid w:val="00F14715"/>
    <w:rsid w:val="00F352AD"/>
    <w:rsid w:val="00F36882"/>
    <w:rsid w:val="00F42169"/>
    <w:rsid w:val="00F4698E"/>
    <w:rsid w:val="00F47B0F"/>
    <w:rsid w:val="00F52F57"/>
    <w:rsid w:val="00F53557"/>
    <w:rsid w:val="00F55F1C"/>
    <w:rsid w:val="00F62332"/>
    <w:rsid w:val="00F64D47"/>
    <w:rsid w:val="00F658B2"/>
    <w:rsid w:val="00F70E0E"/>
    <w:rsid w:val="00F772A1"/>
    <w:rsid w:val="00F82166"/>
    <w:rsid w:val="00F86D5A"/>
    <w:rsid w:val="00F92F4A"/>
    <w:rsid w:val="00FA0D85"/>
    <w:rsid w:val="00FA5E08"/>
    <w:rsid w:val="00FB32A0"/>
    <w:rsid w:val="00FB33A8"/>
    <w:rsid w:val="00FC1565"/>
    <w:rsid w:val="00FC18F2"/>
    <w:rsid w:val="00FC5EE6"/>
    <w:rsid w:val="00FD15E5"/>
    <w:rsid w:val="00FD39B1"/>
    <w:rsid w:val="00FD5BC9"/>
    <w:rsid w:val="00FD7993"/>
    <w:rsid w:val="00FF0FD4"/>
    <w:rsid w:val="00FF4474"/>
    <w:rsid w:val="00FF5CD3"/>
    <w:rsid w:val="00FF750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50C5A3"/>
  <w15:docId w15:val="{6AF46E3A-C0FB-4B46-8D02-219A8CFCB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lt-LT" w:eastAsia="lt-LT" w:bidi="lt-LT"/>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color w:val="000000"/>
    </w:rPr>
  </w:style>
  <w:style w:type="paragraph" w:styleId="Antrat1">
    <w:name w:val="heading 1"/>
    <w:basedOn w:val="prastasis"/>
    <w:next w:val="prastasis"/>
    <w:link w:val="Antrat1Diagrama"/>
    <w:uiPriority w:val="9"/>
    <w:qFormat/>
    <w:rsid w:val="006525B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qFormat/>
    <w:rsid w:val="00981F5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4">
    <w:name w:val="heading 4"/>
    <w:aliases w:val="Heading 4 Char Char Char Char,Heading 4 Char Char Char Char Char,Sub-Clause Sub-paragraph,H4"/>
    <w:basedOn w:val="prastasis"/>
    <w:next w:val="prastasis"/>
    <w:link w:val="Antrat4Diagrama"/>
    <w:qFormat/>
    <w:rsid w:val="00FD39B1"/>
    <w:pPr>
      <w:keepNext/>
      <w:widowControl/>
      <w:numPr>
        <w:numId w:val="32"/>
      </w:numPr>
      <w:autoSpaceDN w:val="0"/>
      <w:jc w:val="center"/>
      <w:outlineLvl w:val="3"/>
    </w:pPr>
    <w:rPr>
      <w:rFonts w:ascii="Times New Roman" w:eastAsia="Times New Roman" w:hAnsi="Times New Roman" w:cs="Times New Roman"/>
      <w:b/>
      <w:caps/>
      <w:color w:val="auto"/>
      <w:szCs w:val="20"/>
      <w:lang w:bidi="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Footnote">
    <w:name w:val="Footnote_"/>
    <w:basedOn w:val="Numatytasispastraiposriftas"/>
    <w:link w:val="Footnote0"/>
    <w:rPr>
      <w:rFonts w:ascii="Times New Roman" w:eastAsia="Times New Roman" w:hAnsi="Times New Roman" w:cs="Times New Roman"/>
      <w:b w:val="0"/>
      <w:bCs w:val="0"/>
      <w:i w:val="0"/>
      <w:iCs w:val="0"/>
      <w:smallCaps w:val="0"/>
      <w:strike w:val="0"/>
      <w:sz w:val="16"/>
      <w:szCs w:val="16"/>
      <w:u w:val="none"/>
    </w:rPr>
  </w:style>
  <w:style w:type="character" w:customStyle="1" w:styleId="PagrindinistekstasDiagrama">
    <w:name w:val="Pagrindinis tekstas Diagrama"/>
    <w:basedOn w:val="Numatytasispastraiposriftas"/>
    <w:link w:val="Pagrindinistekstas"/>
    <w:rPr>
      <w:rFonts w:ascii="Times New Roman" w:eastAsia="Times New Roman" w:hAnsi="Times New Roman" w:cs="Times New Roman"/>
      <w:b w:val="0"/>
      <w:bCs w:val="0"/>
      <w:i w:val="0"/>
      <w:iCs w:val="0"/>
      <w:smallCaps w:val="0"/>
      <w:strike w:val="0"/>
      <w:sz w:val="22"/>
      <w:szCs w:val="22"/>
      <w:u w:val="none"/>
    </w:rPr>
  </w:style>
  <w:style w:type="character" w:customStyle="1" w:styleId="Heading1">
    <w:name w:val="Heading #1_"/>
    <w:basedOn w:val="Numatytasispastraiposriftas"/>
    <w:link w:val="Heading10"/>
    <w:rPr>
      <w:rFonts w:ascii="Times New Roman" w:eastAsia="Times New Roman" w:hAnsi="Times New Roman" w:cs="Times New Roman"/>
      <w:b/>
      <w:bCs/>
      <w:i w:val="0"/>
      <w:iCs w:val="0"/>
      <w:smallCaps w:val="0"/>
      <w:strike w:val="0"/>
      <w:sz w:val="22"/>
      <w:szCs w:val="22"/>
      <w:u w:val="none"/>
    </w:rPr>
  </w:style>
  <w:style w:type="character" w:customStyle="1" w:styleId="Tablecaption">
    <w:name w:val="Table caption_"/>
    <w:basedOn w:val="Numatytasispastraiposriftas"/>
    <w:link w:val="Tablecaption0"/>
    <w:rPr>
      <w:rFonts w:ascii="Times New Roman" w:eastAsia="Times New Roman" w:hAnsi="Times New Roman" w:cs="Times New Roman"/>
      <w:b w:val="0"/>
      <w:bCs w:val="0"/>
      <w:i w:val="0"/>
      <w:iCs w:val="0"/>
      <w:smallCaps w:val="0"/>
      <w:strike w:val="0"/>
      <w:sz w:val="16"/>
      <w:szCs w:val="16"/>
      <w:u w:val="none"/>
    </w:rPr>
  </w:style>
  <w:style w:type="character" w:customStyle="1" w:styleId="Other">
    <w:name w:val="Other_"/>
    <w:basedOn w:val="Numatytasispastraiposriftas"/>
    <w:link w:val="Other0"/>
    <w:rPr>
      <w:rFonts w:ascii="Times New Roman" w:eastAsia="Times New Roman" w:hAnsi="Times New Roman" w:cs="Times New Roman"/>
      <w:b w:val="0"/>
      <w:bCs w:val="0"/>
      <w:i w:val="0"/>
      <w:iCs w:val="0"/>
      <w:smallCaps w:val="0"/>
      <w:strike w:val="0"/>
      <w:sz w:val="22"/>
      <w:szCs w:val="22"/>
      <w:u w:val="none"/>
    </w:rPr>
  </w:style>
  <w:style w:type="character" w:customStyle="1" w:styleId="Headerorfooter2">
    <w:name w:val="Header or footer (2)_"/>
    <w:basedOn w:val="Numatytasispastraiposriftas"/>
    <w:link w:val="Headerorfooter20"/>
    <w:rPr>
      <w:rFonts w:ascii="Times New Roman" w:eastAsia="Times New Roman" w:hAnsi="Times New Roman" w:cs="Times New Roman"/>
      <w:b w:val="0"/>
      <w:bCs w:val="0"/>
      <w:i w:val="0"/>
      <w:iCs w:val="0"/>
      <w:smallCaps w:val="0"/>
      <w:strike w:val="0"/>
      <w:sz w:val="20"/>
      <w:szCs w:val="20"/>
      <w:u w:val="none"/>
    </w:rPr>
  </w:style>
  <w:style w:type="paragraph" w:customStyle="1" w:styleId="Footnote0">
    <w:name w:val="Footnote"/>
    <w:basedOn w:val="prastasis"/>
    <w:link w:val="Footnote"/>
    <w:rPr>
      <w:rFonts w:ascii="Times New Roman" w:eastAsia="Times New Roman" w:hAnsi="Times New Roman" w:cs="Times New Roman"/>
      <w:sz w:val="16"/>
      <w:szCs w:val="16"/>
    </w:rPr>
  </w:style>
  <w:style w:type="paragraph" w:styleId="Pagrindinistekstas">
    <w:name w:val="Body Text"/>
    <w:basedOn w:val="prastasis"/>
    <w:link w:val="PagrindinistekstasDiagrama"/>
    <w:qFormat/>
    <w:pPr>
      <w:ind w:firstLine="400"/>
    </w:pPr>
    <w:rPr>
      <w:rFonts w:ascii="Times New Roman" w:eastAsia="Times New Roman" w:hAnsi="Times New Roman" w:cs="Times New Roman"/>
      <w:sz w:val="22"/>
      <w:szCs w:val="22"/>
    </w:rPr>
  </w:style>
  <w:style w:type="paragraph" w:customStyle="1" w:styleId="Heading10">
    <w:name w:val="Heading #1"/>
    <w:basedOn w:val="prastasis"/>
    <w:link w:val="Heading1"/>
    <w:pPr>
      <w:spacing w:after="240"/>
      <w:jc w:val="center"/>
      <w:outlineLvl w:val="0"/>
    </w:pPr>
    <w:rPr>
      <w:rFonts w:ascii="Times New Roman" w:eastAsia="Times New Roman" w:hAnsi="Times New Roman" w:cs="Times New Roman"/>
      <w:b/>
      <w:bCs/>
      <w:sz w:val="22"/>
      <w:szCs w:val="22"/>
    </w:rPr>
  </w:style>
  <w:style w:type="paragraph" w:customStyle="1" w:styleId="Tablecaption0">
    <w:name w:val="Table caption"/>
    <w:basedOn w:val="prastasis"/>
    <w:link w:val="Tablecaption"/>
    <w:rPr>
      <w:rFonts w:ascii="Times New Roman" w:eastAsia="Times New Roman" w:hAnsi="Times New Roman" w:cs="Times New Roman"/>
      <w:sz w:val="16"/>
      <w:szCs w:val="16"/>
    </w:rPr>
  </w:style>
  <w:style w:type="paragraph" w:customStyle="1" w:styleId="Other0">
    <w:name w:val="Other"/>
    <w:basedOn w:val="prastasis"/>
    <w:link w:val="Other"/>
    <w:pPr>
      <w:ind w:firstLine="400"/>
    </w:pPr>
    <w:rPr>
      <w:rFonts w:ascii="Times New Roman" w:eastAsia="Times New Roman" w:hAnsi="Times New Roman" w:cs="Times New Roman"/>
      <w:sz w:val="22"/>
      <w:szCs w:val="22"/>
    </w:rPr>
  </w:style>
  <w:style w:type="paragraph" w:customStyle="1" w:styleId="Headerorfooter20">
    <w:name w:val="Header or footer (2)"/>
    <w:basedOn w:val="prastasis"/>
    <w:link w:val="Headerorfooter2"/>
    <w:rPr>
      <w:rFonts w:ascii="Times New Roman" w:eastAsia="Times New Roman" w:hAnsi="Times New Roman" w:cs="Times New Roman"/>
      <w:sz w:val="20"/>
      <w:szCs w:val="20"/>
    </w:rPr>
  </w:style>
  <w:style w:type="character" w:styleId="Hipersaitas">
    <w:name w:val="Hyperlink"/>
    <w:basedOn w:val="Numatytasispastraiposriftas"/>
    <w:uiPriority w:val="99"/>
    <w:unhideWhenUsed/>
    <w:rsid w:val="00B36CF8"/>
    <w:rPr>
      <w:color w:val="0563C1" w:themeColor="hyperlink"/>
      <w:u w:val="single"/>
    </w:rPr>
  </w:style>
  <w:style w:type="character" w:styleId="Neapdorotaspaminjimas">
    <w:name w:val="Unresolved Mention"/>
    <w:basedOn w:val="Numatytasispastraiposriftas"/>
    <w:uiPriority w:val="99"/>
    <w:semiHidden/>
    <w:unhideWhenUsed/>
    <w:rsid w:val="00B36CF8"/>
    <w:rPr>
      <w:color w:val="605E5C"/>
      <w:shd w:val="clear" w:color="auto" w:fill="E1DFDD"/>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Bullet"/>
    <w:basedOn w:val="prastasis"/>
    <w:link w:val="SraopastraipaDiagrama"/>
    <w:qFormat/>
    <w:rsid w:val="009E239D"/>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9E239D"/>
    <w:rPr>
      <w:color w:val="000000"/>
    </w:rPr>
  </w:style>
  <w:style w:type="table" w:styleId="Lentelstinklelis">
    <w:name w:val="Table Grid"/>
    <w:basedOn w:val="prastojilentel"/>
    <w:uiPriority w:val="39"/>
    <w:rsid w:val="009E239D"/>
    <w:pPr>
      <w:widowControl/>
    </w:pPr>
    <w:rPr>
      <w:rFonts w:asciiTheme="minorHAnsi" w:eastAsiaTheme="minorHAnsi" w:hAnsiTheme="minorHAnsi" w:cstheme="minorBidi"/>
      <w:sz w:val="22"/>
      <w:szCs w:val="22"/>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Style">
    <w:name w:val="Default Style"/>
    <w:rsid w:val="00EC1893"/>
    <w:pPr>
      <w:suppressAutoHyphens/>
      <w:spacing w:after="160" w:line="259" w:lineRule="auto"/>
    </w:pPr>
    <w:rPr>
      <w:rFonts w:ascii="Times New Roman" w:eastAsia="Calibri" w:hAnsi="Times New Roman" w:cs="Times New Roman"/>
      <w:lang w:val="en-US" w:eastAsia="en-US" w:bidi="ar-SA"/>
    </w:rPr>
  </w:style>
  <w:style w:type="character" w:customStyle="1" w:styleId="Antrat1Diagrama">
    <w:name w:val="Antraštė 1 Diagrama"/>
    <w:basedOn w:val="Numatytasispastraiposriftas"/>
    <w:link w:val="Antrat1"/>
    <w:uiPriority w:val="9"/>
    <w:rsid w:val="006525B1"/>
    <w:rPr>
      <w:rFonts w:asciiTheme="majorHAnsi" w:eastAsiaTheme="majorEastAsia" w:hAnsiTheme="majorHAnsi" w:cstheme="majorBidi"/>
      <w:color w:val="2F5496" w:themeColor="accent1" w:themeShade="BF"/>
      <w:sz w:val="32"/>
      <w:szCs w:val="32"/>
    </w:rPr>
  </w:style>
  <w:style w:type="table" w:customStyle="1" w:styleId="TableNormal">
    <w:name w:val="Table Normal"/>
    <w:uiPriority w:val="2"/>
    <w:semiHidden/>
    <w:unhideWhenUsed/>
    <w:qFormat/>
    <w:rsid w:val="00E153FF"/>
    <w:pPr>
      <w:autoSpaceDE w:val="0"/>
      <w:autoSpaceDN w:val="0"/>
    </w:pPr>
    <w:rPr>
      <w:rFonts w:asciiTheme="minorHAnsi" w:eastAsiaTheme="minorHAnsi" w:hAnsiTheme="minorHAnsi" w:cstheme="minorBidi"/>
      <w:sz w:val="22"/>
      <w:szCs w:val="22"/>
      <w:lang w:val="en-US" w:eastAsia="en-US" w:bidi="ar-SA"/>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E153FF"/>
    <w:pPr>
      <w:autoSpaceDE w:val="0"/>
      <w:autoSpaceDN w:val="0"/>
      <w:ind w:left="108"/>
      <w:jc w:val="both"/>
    </w:pPr>
    <w:rPr>
      <w:rFonts w:ascii="Times New Roman" w:eastAsia="Times New Roman" w:hAnsi="Times New Roman" w:cs="Times New Roman"/>
      <w:color w:val="auto"/>
      <w:sz w:val="22"/>
      <w:szCs w:val="22"/>
      <w:lang w:eastAsia="en-US" w:bidi="ar-SA"/>
    </w:rPr>
  </w:style>
  <w:style w:type="paragraph" w:styleId="Antrats">
    <w:name w:val="header"/>
    <w:basedOn w:val="prastasis"/>
    <w:link w:val="AntratsDiagrama"/>
    <w:uiPriority w:val="99"/>
    <w:unhideWhenUsed/>
    <w:rsid w:val="007E1F1B"/>
    <w:pPr>
      <w:tabs>
        <w:tab w:val="center" w:pos="4819"/>
        <w:tab w:val="right" w:pos="9638"/>
      </w:tabs>
    </w:pPr>
  </w:style>
  <w:style w:type="character" w:customStyle="1" w:styleId="AntratsDiagrama">
    <w:name w:val="Antraštės Diagrama"/>
    <w:basedOn w:val="Numatytasispastraiposriftas"/>
    <w:link w:val="Antrats"/>
    <w:uiPriority w:val="99"/>
    <w:rsid w:val="007E1F1B"/>
    <w:rPr>
      <w:color w:val="000000"/>
    </w:rPr>
  </w:style>
  <w:style w:type="paragraph" w:styleId="Porat">
    <w:name w:val="footer"/>
    <w:basedOn w:val="prastasis"/>
    <w:link w:val="PoratDiagrama"/>
    <w:uiPriority w:val="99"/>
    <w:unhideWhenUsed/>
    <w:rsid w:val="007E1F1B"/>
    <w:pPr>
      <w:tabs>
        <w:tab w:val="center" w:pos="4819"/>
        <w:tab w:val="right" w:pos="9638"/>
      </w:tabs>
    </w:pPr>
  </w:style>
  <w:style w:type="character" w:customStyle="1" w:styleId="PoratDiagrama">
    <w:name w:val="Poraštė Diagrama"/>
    <w:basedOn w:val="Numatytasispastraiposriftas"/>
    <w:link w:val="Porat"/>
    <w:uiPriority w:val="99"/>
    <w:rsid w:val="007E1F1B"/>
    <w:rPr>
      <w:color w:val="000000"/>
    </w:rPr>
  </w:style>
  <w:style w:type="paragraph" w:styleId="Betarp">
    <w:name w:val="No Spacing"/>
    <w:link w:val="BetarpDiagrama"/>
    <w:uiPriority w:val="1"/>
    <w:qFormat/>
    <w:rsid w:val="00DF3245"/>
    <w:pPr>
      <w:widowControl/>
    </w:pPr>
    <w:rPr>
      <w:rFonts w:asciiTheme="minorHAnsi" w:eastAsiaTheme="minorEastAsia" w:hAnsiTheme="minorHAnsi" w:cstheme="minorBidi"/>
      <w:sz w:val="21"/>
      <w:szCs w:val="21"/>
      <w:lang w:bidi="ar-SA"/>
    </w:rPr>
  </w:style>
  <w:style w:type="character" w:customStyle="1" w:styleId="BetarpDiagrama">
    <w:name w:val="Be tarpų Diagrama"/>
    <w:basedOn w:val="Numatytasispastraiposriftas"/>
    <w:link w:val="Betarp"/>
    <w:uiPriority w:val="1"/>
    <w:rsid w:val="00DF3245"/>
    <w:rPr>
      <w:rFonts w:asciiTheme="minorHAnsi" w:eastAsiaTheme="minorEastAsia" w:hAnsiTheme="minorHAnsi" w:cstheme="minorBidi"/>
      <w:sz w:val="21"/>
      <w:szCs w:val="21"/>
      <w:lang w:bidi="ar-SA"/>
    </w:rPr>
  </w:style>
  <w:style w:type="paragraph" w:styleId="Puslapioinaostekstas">
    <w:name w:val="footnote text"/>
    <w:basedOn w:val="prastasis"/>
    <w:link w:val="PuslapioinaostekstasDiagrama"/>
    <w:uiPriority w:val="99"/>
    <w:unhideWhenUsed/>
    <w:rsid w:val="00DF3245"/>
    <w:pPr>
      <w:widowControl/>
    </w:pPr>
    <w:rPr>
      <w:rFonts w:asciiTheme="minorHAnsi" w:eastAsiaTheme="minorEastAsia" w:hAnsiTheme="minorHAnsi" w:cstheme="minorBidi"/>
      <w:color w:val="auto"/>
      <w:sz w:val="20"/>
      <w:szCs w:val="20"/>
      <w:lang w:bidi="ar-SA"/>
    </w:rPr>
  </w:style>
  <w:style w:type="character" w:customStyle="1" w:styleId="PuslapioinaostekstasDiagrama">
    <w:name w:val="Puslapio išnašos tekstas Diagrama"/>
    <w:basedOn w:val="Numatytasispastraiposriftas"/>
    <w:link w:val="Puslapioinaostekstas"/>
    <w:uiPriority w:val="99"/>
    <w:rsid w:val="00DF3245"/>
    <w:rPr>
      <w:rFonts w:asciiTheme="minorHAnsi" w:eastAsiaTheme="minorEastAsia" w:hAnsiTheme="minorHAnsi" w:cstheme="minorBidi"/>
      <w:sz w:val="20"/>
      <w:szCs w:val="20"/>
      <w:lang w:bidi="ar-SA"/>
    </w:rPr>
  </w:style>
  <w:style w:type="character" w:styleId="Puslapioinaosnuoroda">
    <w:name w:val="footnote reference"/>
    <w:basedOn w:val="Numatytasispastraiposriftas"/>
    <w:uiPriority w:val="99"/>
    <w:semiHidden/>
    <w:unhideWhenUsed/>
    <w:rsid w:val="00DF3245"/>
    <w:rPr>
      <w:vertAlign w:val="superscript"/>
    </w:rPr>
  </w:style>
  <w:style w:type="character" w:styleId="Perirtashipersaitas">
    <w:name w:val="FollowedHyperlink"/>
    <w:basedOn w:val="Numatytasispastraiposriftas"/>
    <w:uiPriority w:val="99"/>
    <w:semiHidden/>
    <w:unhideWhenUsed/>
    <w:rsid w:val="000355BF"/>
    <w:rPr>
      <w:color w:val="954F72" w:themeColor="followedHyperlink"/>
      <w:u w:val="single"/>
    </w:rPr>
  </w:style>
  <w:style w:type="character" w:styleId="Komentaronuoroda">
    <w:name w:val="annotation reference"/>
    <w:basedOn w:val="Numatytasispastraiposriftas"/>
    <w:uiPriority w:val="99"/>
    <w:semiHidden/>
    <w:unhideWhenUsed/>
    <w:rsid w:val="000B584D"/>
    <w:rPr>
      <w:sz w:val="16"/>
      <w:szCs w:val="16"/>
    </w:rPr>
  </w:style>
  <w:style w:type="paragraph" w:styleId="Komentarotekstas">
    <w:name w:val="annotation text"/>
    <w:basedOn w:val="prastasis"/>
    <w:link w:val="KomentarotekstasDiagrama"/>
    <w:uiPriority w:val="99"/>
    <w:unhideWhenUsed/>
    <w:rsid w:val="000B584D"/>
    <w:pPr>
      <w:widowControl/>
      <w:spacing w:after="200"/>
    </w:pPr>
    <w:rPr>
      <w:rFonts w:asciiTheme="minorHAnsi" w:eastAsiaTheme="minorHAnsi" w:hAnsiTheme="minorHAnsi" w:cstheme="minorBidi"/>
      <w:color w:val="auto"/>
      <w:sz w:val="20"/>
      <w:szCs w:val="20"/>
      <w:lang w:eastAsia="en-US" w:bidi="ar-SA"/>
    </w:rPr>
  </w:style>
  <w:style w:type="character" w:customStyle="1" w:styleId="KomentarotekstasDiagrama">
    <w:name w:val="Komentaro tekstas Diagrama"/>
    <w:basedOn w:val="Numatytasispastraiposriftas"/>
    <w:link w:val="Komentarotekstas"/>
    <w:uiPriority w:val="99"/>
    <w:rsid w:val="000B584D"/>
    <w:rPr>
      <w:rFonts w:asciiTheme="minorHAnsi" w:eastAsiaTheme="minorHAnsi" w:hAnsiTheme="minorHAnsi" w:cstheme="minorBidi"/>
      <w:sz w:val="20"/>
      <w:szCs w:val="20"/>
      <w:lang w:eastAsia="en-US" w:bidi="ar-SA"/>
    </w:rPr>
  </w:style>
  <w:style w:type="paragraph" w:customStyle="1" w:styleId="pf0">
    <w:name w:val="pf0"/>
    <w:basedOn w:val="prastasis"/>
    <w:rsid w:val="00737225"/>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cf01">
    <w:name w:val="cf01"/>
    <w:basedOn w:val="Numatytasispastraiposriftas"/>
    <w:rsid w:val="00737225"/>
    <w:rPr>
      <w:rFonts w:ascii="Segoe UI" w:hAnsi="Segoe UI" w:cs="Segoe UI" w:hint="default"/>
      <w:i/>
      <w:iCs/>
      <w:sz w:val="18"/>
      <w:szCs w:val="18"/>
    </w:rPr>
  </w:style>
  <w:style w:type="character" w:customStyle="1" w:styleId="Antrat2Diagrama">
    <w:name w:val="Antraštė 2 Diagrama"/>
    <w:basedOn w:val="Numatytasispastraiposriftas"/>
    <w:link w:val="Antrat2"/>
    <w:uiPriority w:val="9"/>
    <w:semiHidden/>
    <w:rsid w:val="00981F51"/>
    <w:rPr>
      <w:rFonts w:asciiTheme="majorHAnsi" w:eastAsiaTheme="majorEastAsia" w:hAnsiTheme="majorHAnsi" w:cstheme="majorBidi"/>
      <w:color w:val="2F5496" w:themeColor="accent1" w:themeShade="BF"/>
      <w:sz w:val="26"/>
      <w:szCs w:val="26"/>
    </w:rPr>
  </w:style>
  <w:style w:type="paragraph" w:customStyle="1" w:styleId="Heading">
    <w:name w:val="Heading"/>
    <w:next w:val="prastasis"/>
    <w:rsid w:val="00235CCE"/>
    <w:pPr>
      <w:widowControl/>
      <w:outlineLvl w:val="0"/>
    </w:pPr>
    <w:rPr>
      <w:rFonts w:ascii="Times New Roman" w:eastAsia="Arial Unicode MS" w:hAnsi="Times New Roman" w:cs="Arial Unicode MS"/>
      <w:b/>
      <w:bCs/>
      <w:caps/>
      <w:color w:val="434343"/>
      <w:spacing w:val="4"/>
      <w:sz w:val="22"/>
      <w:szCs w:val="22"/>
      <w:lang w:val="en-US" w:eastAsia="en-US" w:bidi="ar-SA"/>
    </w:rPr>
  </w:style>
  <w:style w:type="character" w:customStyle="1" w:styleId="Antrat4Diagrama">
    <w:name w:val="Antraštė 4 Diagrama"/>
    <w:aliases w:val="Heading 4 Char Char Char Char Diagrama,Heading 4 Char Char Char Char Char Diagrama,Sub-Clause Sub-paragraph Diagrama,H4 Diagrama"/>
    <w:basedOn w:val="Numatytasispastraiposriftas"/>
    <w:link w:val="Antrat4"/>
    <w:rsid w:val="00FD39B1"/>
    <w:rPr>
      <w:rFonts w:ascii="Times New Roman" w:eastAsia="Times New Roman" w:hAnsi="Times New Roman" w:cs="Times New Roman"/>
      <w:b/>
      <w:caps/>
      <w:szCs w:val="20"/>
      <w:lang w:bidi="ar-SA"/>
    </w:rPr>
  </w:style>
  <w:style w:type="paragraph" w:customStyle="1" w:styleId="Betarp1">
    <w:name w:val="Be tarpų1"/>
    <w:link w:val="NoSpacingDiagrama"/>
    <w:qFormat/>
    <w:rsid w:val="00400052"/>
    <w:pPr>
      <w:widowControl/>
    </w:pPr>
    <w:rPr>
      <w:rFonts w:ascii="Times New Roman" w:eastAsia="Calibri" w:hAnsi="Times New Roman" w:cs="Times New Roman"/>
      <w:sz w:val="22"/>
      <w:szCs w:val="22"/>
      <w:lang w:eastAsia="en-US" w:bidi="ar-SA"/>
    </w:rPr>
  </w:style>
  <w:style w:type="character" w:customStyle="1" w:styleId="NoSpacingDiagrama">
    <w:name w:val="No Spacing Diagrama"/>
    <w:link w:val="Betarp1"/>
    <w:rsid w:val="00400052"/>
    <w:rPr>
      <w:rFonts w:ascii="Times New Roman" w:eastAsia="Calibri" w:hAnsi="Times New Roman" w:cs="Times New Roman"/>
      <w:sz w:val="22"/>
      <w:szCs w:val="22"/>
      <w:lang w:eastAsia="en-US" w:bidi="ar-SA"/>
    </w:rPr>
  </w:style>
  <w:style w:type="character" w:customStyle="1" w:styleId="normaltextrun">
    <w:name w:val="normaltextrun"/>
    <w:basedOn w:val="Numatytasispastraiposriftas"/>
    <w:rsid w:val="005300C7"/>
  </w:style>
  <w:style w:type="character" w:customStyle="1" w:styleId="eop">
    <w:name w:val="eop"/>
    <w:basedOn w:val="Numatytasispastraiposriftas"/>
    <w:rsid w:val="0078092A"/>
  </w:style>
  <w:style w:type="paragraph" w:styleId="Pataisymai">
    <w:name w:val="Revision"/>
    <w:hidden/>
    <w:uiPriority w:val="99"/>
    <w:semiHidden/>
    <w:rsid w:val="00C23F6C"/>
    <w:pPr>
      <w:widowControl/>
    </w:pPr>
    <w:rPr>
      <w:color w:val="000000"/>
    </w:rPr>
  </w:style>
  <w:style w:type="paragraph" w:styleId="Komentarotema">
    <w:name w:val="annotation subject"/>
    <w:basedOn w:val="Komentarotekstas"/>
    <w:next w:val="Komentarotekstas"/>
    <w:link w:val="KomentarotemaDiagrama"/>
    <w:uiPriority w:val="99"/>
    <w:semiHidden/>
    <w:unhideWhenUsed/>
    <w:rsid w:val="00F64D47"/>
    <w:pPr>
      <w:widowControl w:val="0"/>
      <w:spacing w:after="0"/>
    </w:pPr>
    <w:rPr>
      <w:rFonts w:ascii="Courier New" w:eastAsia="Courier New" w:hAnsi="Courier New" w:cs="Courier New"/>
      <w:b/>
      <w:bCs/>
      <w:color w:val="000000"/>
      <w:lang w:eastAsia="lt-LT" w:bidi="lt-LT"/>
    </w:rPr>
  </w:style>
  <w:style w:type="character" w:customStyle="1" w:styleId="KomentarotemaDiagrama">
    <w:name w:val="Komentaro tema Diagrama"/>
    <w:basedOn w:val="KomentarotekstasDiagrama"/>
    <w:link w:val="Komentarotema"/>
    <w:uiPriority w:val="99"/>
    <w:semiHidden/>
    <w:rsid w:val="00F64D47"/>
    <w:rPr>
      <w:rFonts w:asciiTheme="minorHAnsi" w:eastAsiaTheme="minorHAnsi" w:hAnsiTheme="minorHAnsi" w:cstheme="minorBidi"/>
      <w:b/>
      <w:bCs/>
      <w:color w:val="000000"/>
      <w:sz w:val="20"/>
      <w:szCs w:val="20"/>
      <w:lang w:eastAsia="en-US" w:bidi="ar-SA"/>
    </w:rPr>
  </w:style>
  <w:style w:type="character" w:customStyle="1" w:styleId="cf11">
    <w:name w:val="cf11"/>
    <w:basedOn w:val="Numatytasispastraiposriftas"/>
    <w:rsid w:val="00B10282"/>
    <w:rPr>
      <w:rFonts w:ascii="Segoe UI" w:hAnsi="Segoe UI" w:cs="Segoe UI" w:hint="default"/>
      <w:i/>
      <w:iCs/>
      <w:sz w:val="18"/>
      <w:szCs w:val="18"/>
    </w:rPr>
  </w:style>
  <w:style w:type="character" w:customStyle="1" w:styleId="cf21">
    <w:name w:val="cf21"/>
    <w:basedOn w:val="Numatytasispastraiposriftas"/>
    <w:rsid w:val="00B10282"/>
    <w:rPr>
      <w:rFonts w:ascii="Segoe UI" w:hAnsi="Segoe UI" w:cs="Segoe UI" w:hint="default"/>
      <w:sz w:val="18"/>
      <w:szCs w:val="18"/>
    </w:rPr>
  </w:style>
  <w:style w:type="paragraph" w:customStyle="1" w:styleId="Stilius2">
    <w:name w:val="Stilius2"/>
    <w:basedOn w:val="Pagrindinistekstas2"/>
    <w:link w:val="Stilius2Diagrama"/>
    <w:qFormat/>
    <w:rsid w:val="0065367A"/>
    <w:pPr>
      <w:widowControl/>
      <w:spacing w:after="0" w:line="240" w:lineRule="auto"/>
      <w:ind w:left="113" w:hanging="113"/>
      <w:jc w:val="both"/>
    </w:pPr>
    <w:rPr>
      <w:rFonts w:ascii="Times New Roman" w:eastAsia="Times New Roman" w:hAnsi="Times New Roman" w:cs="Times New Roman"/>
      <w:sz w:val="22"/>
      <w:szCs w:val="20"/>
      <w:lang w:val="en-US" w:eastAsia="en-US" w:bidi="ar-SA"/>
    </w:rPr>
  </w:style>
  <w:style w:type="character" w:customStyle="1" w:styleId="Stilius2Diagrama">
    <w:name w:val="Stilius2 Diagrama"/>
    <w:basedOn w:val="Pagrindinistekstas2Diagrama"/>
    <w:link w:val="Stilius2"/>
    <w:rsid w:val="0065367A"/>
    <w:rPr>
      <w:rFonts w:ascii="Times New Roman" w:eastAsia="Times New Roman" w:hAnsi="Times New Roman" w:cs="Times New Roman"/>
      <w:color w:val="000000"/>
      <w:sz w:val="22"/>
      <w:szCs w:val="20"/>
      <w:lang w:val="en-US" w:eastAsia="en-US" w:bidi="ar-SA"/>
    </w:rPr>
  </w:style>
  <w:style w:type="paragraph" w:styleId="Pagrindinistekstas2">
    <w:name w:val="Body Text 2"/>
    <w:basedOn w:val="prastasis"/>
    <w:link w:val="Pagrindinistekstas2Diagrama"/>
    <w:uiPriority w:val="99"/>
    <w:semiHidden/>
    <w:unhideWhenUsed/>
    <w:rsid w:val="0065367A"/>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65367A"/>
    <w:rPr>
      <w:color w:val="000000"/>
    </w:rPr>
  </w:style>
  <w:style w:type="character" w:styleId="Nerykinuoroda">
    <w:name w:val="Subtle Reference"/>
    <w:basedOn w:val="Numatytasispastraiposriftas"/>
    <w:uiPriority w:val="31"/>
    <w:qFormat/>
    <w:rsid w:val="00534C40"/>
    <w:rPr>
      <w:caps w:val="0"/>
      <w:smallCaps/>
      <w:color w:val="404040" w:themeColor="text1" w:themeTint="BF"/>
      <w:spacing w:val="0"/>
      <w:u w:val="single" w:color="7F7F7F" w:themeColor="text1" w:themeTint="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339749">
      <w:bodyDiv w:val="1"/>
      <w:marLeft w:val="0"/>
      <w:marRight w:val="0"/>
      <w:marTop w:val="0"/>
      <w:marBottom w:val="0"/>
      <w:divBdr>
        <w:top w:val="none" w:sz="0" w:space="0" w:color="auto"/>
        <w:left w:val="none" w:sz="0" w:space="0" w:color="auto"/>
        <w:bottom w:val="none" w:sz="0" w:space="0" w:color="auto"/>
        <w:right w:val="none" w:sz="0" w:space="0" w:color="auto"/>
      </w:divBdr>
    </w:div>
    <w:div w:id="134491530">
      <w:bodyDiv w:val="1"/>
      <w:marLeft w:val="0"/>
      <w:marRight w:val="0"/>
      <w:marTop w:val="0"/>
      <w:marBottom w:val="0"/>
      <w:divBdr>
        <w:top w:val="none" w:sz="0" w:space="0" w:color="auto"/>
        <w:left w:val="none" w:sz="0" w:space="0" w:color="auto"/>
        <w:bottom w:val="none" w:sz="0" w:space="0" w:color="auto"/>
        <w:right w:val="none" w:sz="0" w:space="0" w:color="auto"/>
      </w:divBdr>
    </w:div>
    <w:div w:id="268659715">
      <w:bodyDiv w:val="1"/>
      <w:marLeft w:val="0"/>
      <w:marRight w:val="0"/>
      <w:marTop w:val="0"/>
      <w:marBottom w:val="0"/>
      <w:divBdr>
        <w:top w:val="none" w:sz="0" w:space="0" w:color="auto"/>
        <w:left w:val="none" w:sz="0" w:space="0" w:color="auto"/>
        <w:bottom w:val="none" w:sz="0" w:space="0" w:color="auto"/>
        <w:right w:val="none" w:sz="0" w:space="0" w:color="auto"/>
      </w:divBdr>
    </w:div>
    <w:div w:id="295070434">
      <w:bodyDiv w:val="1"/>
      <w:marLeft w:val="0"/>
      <w:marRight w:val="0"/>
      <w:marTop w:val="0"/>
      <w:marBottom w:val="0"/>
      <w:divBdr>
        <w:top w:val="none" w:sz="0" w:space="0" w:color="auto"/>
        <w:left w:val="none" w:sz="0" w:space="0" w:color="auto"/>
        <w:bottom w:val="none" w:sz="0" w:space="0" w:color="auto"/>
        <w:right w:val="none" w:sz="0" w:space="0" w:color="auto"/>
      </w:divBdr>
    </w:div>
    <w:div w:id="618033399">
      <w:bodyDiv w:val="1"/>
      <w:marLeft w:val="0"/>
      <w:marRight w:val="0"/>
      <w:marTop w:val="0"/>
      <w:marBottom w:val="0"/>
      <w:divBdr>
        <w:top w:val="none" w:sz="0" w:space="0" w:color="auto"/>
        <w:left w:val="none" w:sz="0" w:space="0" w:color="auto"/>
        <w:bottom w:val="none" w:sz="0" w:space="0" w:color="auto"/>
        <w:right w:val="none" w:sz="0" w:space="0" w:color="auto"/>
      </w:divBdr>
    </w:div>
    <w:div w:id="735670586">
      <w:bodyDiv w:val="1"/>
      <w:marLeft w:val="0"/>
      <w:marRight w:val="0"/>
      <w:marTop w:val="0"/>
      <w:marBottom w:val="0"/>
      <w:divBdr>
        <w:top w:val="none" w:sz="0" w:space="0" w:color="auto"/>
        <w:left w:val="none" w:sz="0" w:space="0" w:color="auto"/>
        <w:bottom w:val="none" w:sz="0" w:space="0" w:color="auto"/>
        <w:right w:val="none" w:sz="0" w:space="0" w:color="auto"/>
      </w:divBdr>
    </w:div>
    <w:div w:id="749697350">
      <w:bodyDiv w:val="1"/>
      <w:marLeft w:val="0"/>
      <w:marRight w:val="0"/>
      <w:marTop w:val="0"/>
      <w:marBottom w:val="0"/>
      <w:divBdr>
        <w:top w:val="none" w:sz="0" w:space="0" w:color="auto"/>
        <w:left w:val="none" w:sz="0" w:space="0" w:color="auto"/>
        <w:bottom w:val="none" w:sz="0" w:space="0" w:color="auto"/>
        <w:right w:val="none" w:sz="0" w:space="0" w:color="auto"/>
      </w:divBdr>
    </w:div>
    <w:div w:id="838034953">
      <w:bodyDiv w:val="1"/>
      <w:marLeft w:val="0"/>
      <w:marRight w:val="0"/>
      <w:marTop w:val="0"/>
      <w:marBottom w:val="0"/>
      <w:divBdr>
        <w:top w:val="none" w:sz="0" w:space="0" w:color="auto"/>
        <w:left w:val="none" w:sz="0" w:space="0" w:color="auto"/>
        <w:bottom w:val="none" w:sz="0" w:space="0" w:color="auto"/>
        <w:right w:val="none" w:sz="0" w:space="0" w:color="auto"/>
      </w:divBdr>
    </w:div>
    <w:div w:id="973095555">
      <w:bodyDiv w:val="1"/>
      <w:marLeft w:val="0"/>
      <w:marRight w:val="0"/>
      <w:marTop w:val="0"/>
      <w:marBottom w:val="0"/>
      <w:divBdr>
        <w:top w:val="none" w:sz="0" w:space="0" w:color="auto"/>
        <w:left w:val="none" w:sz="0" w:space="0" w:color="auto"/>
        <w:bottom w:val="none" w:sz="0" w:space="0" w:color="auto"/>
        <w:right w:val="none" w:sz="0" w:space="0" w:color="auto"/>
      </w:divBdr>
    </w:div>
    <w:div w:id="1027557430">
      <w:bodyDiv w:val="1"/>
      <w:marLeft w:val="0"/>
      <w:marRight w:val="0"/>
      <w:marTop w:val="0"/>
      <w:marBottom w:val="0"/>
      <w:divBdr>
        <w:top w:val="none" w:sz="0" w:space="0" w:color="auto"/>
        <w:left w:val="none" w:sz="0" w:space="0" w:color="auto"/>
        <w:bottom w:val="none" w:sz="0" w:space="0" w:color="auto"/>
        <w:right w:val="none" w:sz="0" w:space="0" w:color="auto"/>
      </w:divBdr>
    </w:div>
    <w:div w:id="1082414988">
      <w:bodyDiv w:val="1"/>
      <w:marLeft w:val="0"/>
      <w:marRight w:val="0"/>
      <w:marTop w:val="0"/>
      <w:marBottom w:val="0"/>
      <w:divBdr>
        <w:top w:val="none" w:sz="0" w:space="0" w:color="auto"/>
        <w:left w:val="none" w:sz="0" w:space="0" w:color="auto"/>
        <w:bottom w:val="none" w:sz="0" w:space="0" w:color="auto"/>
        <w:right w:val="none" w:sz="0" w:space="0" w:color="auto"/>
      </w:divBdr>
    </w:div>
    <w:div w:id="1141193848">
      <w:bodyDiv w:val="1"/>
      <w:marLeft w:val="0"/>
      <w:marRight w:val="0"/>
      <w:marTop w:val="0"/>
      <w:marBottom w:val="0"/>
      <w:divBdr>
        <w:top w:val="none" w:sz="0" w:space="0" w:color="auto"/>
        <w:left w:val="none" w:sz="0" w:space="0" w:color="auto"/>
        <w:bottom w:val="none" w:sz="0" w:space="0" w:color="auto"/>
        <w:right w:val="none" w:sz="0" w:space="0" w:color="auto"/>
      </w:divBdr>
    </w:div>
    <w:div w:id="1272395138">
      <w:bodyDiv w:val="1"/>
      <w:marLeft w:val="0"/>
      <w:marRight w:val="0"/>
      <w:marTop w:val="0"/>
      <w:marBottom w:val="0"/>
      <w:divBdr>
        <w:top w:val="none" w:sz="0" w:space="0" w:color="auto"/>
        <w:left w:val="none" w:sz="0" w:space="0" w:color="auto"/>
        <w:bottom w:val="none" w:sz="0" w:space="0" w:color="auto"/>
        <w:right w:val="none" w:sz="0" w:space="0" w:color="auto"/>
      </w:divBdr>
    </w:div>
    <w:div w:id="1356226819">
      <w:bodyDiv w:val="1"/>
      <w:marLeft w:val="0"/>
      <w:marRight w:val="0"/>
      <w:marTop w:val="0"/>
      <w:marBottom w:val="0"/>
      <w:divBdr>
        <w:top w:val="none" w:sz="0" w:space="0" w:color="auto"/>
        <w:left w:val="none" w:sz="0" w:space="0" w:color="auto"/>
        <w:bottom w:val="none" w:sz="0" w:space="0" w:color="auto"/>
        <w:right w:val="none" w:sz="0" w:space="0" w:color="auto"/>
      </w:divBdr>
    </w:div>
    <w:div w:id="1381975354">
      <w:bodyDiv w:val="1"/>
      <w:marLeft w:val="0"/>
      <w:marRight w:val="0"/>
      <w:marTop w:val="0"/>
      <w:marBottom w:val="0"/>
      <w:divBdr>
        <w:top w:val="none" w:sz="0" w:space="0" w:color="auto"/>
        <w:left w:val="none" w:sz="0" w:space="0" w:color="auto"/>
        <w:bottom w:val="none" w:sz="0" w:space="0" w:color="auto"/>
        <w:right w:val="none" w:sz="0" w:space="0" w:color="auto"/>
      </w:divBdr>
    </w:div>
    <w:div w:id="1403020158">
      <w:bodyDiv w:val="1"/>
      <w:marLeft w:val="0"/>
      <w:marRight w:val="0"/>
      <w:marTop w:val="0"/>
      <w:marBottom w:val="0"/>
      <w:divBdr>
        <w:top w:val="none" w:sz="0" w:space="0" w:color="auto"/>
        <w:left w:val="none" w:sz="0" w:space="0" w:color="auto"/>
        <w:bottom w:val="none" w:sz="0" w:space="0" w:color="auto"/>
        <w:right w:val="none" w:sz="0" w:space="0" w:color="auto"/>
      </w:divBdr>
    </w:div>
    <w:div w:id="1424692537">
      <w:bodyDiv w:val="1"/>
      <w:marLeft w:val="0"/>
      <w:marRight w:val="0"/>
      <w:marTop w:val="0"/>
      <w:marBottom w:val="0"/>
      <w:divBdr>
        <w:top w:val="none" w:sz="0" w:space="0" w:color="auto"/>
        <w:left w:val="none" w:sz="0" w:space="0" w:color="auto"/>
        <w:bottom w:val="none" w:sz="0" w:space="0" w:color="auto"/>
        <w:right w:val="none" w:sz="0" w:space="0" w:color="auto"/>
      </w:divBdr>
    </w:div>
    <w:div w:id="1462648031">
      <w:bodyDiv w:val="1"/>
      <w:marLeft w:val="0"/>
      <w:marRight w:val="0"/>
      <w:marTop w:val="0"/>
      <w:marBottom w:val="0"/>
      <w:divBdr>
        <w:top w:val="none" w:sz="0" w:space="0" w:color="auto"/>
        <w:left w:val="none" w:sz="0" w:space="0" w:color="auto"/>
        <w:bottom w:val="none" w:sz="0" w:space="0" w:color="auto"/>
        <w:right w:val="none" w:sz="0" w:space="0" w:color="auto"/>
      </w:divBdr>
    </w:div>
    <w:div w:id="1628587570">
      <w:bodyDiv w:val="1"/>
      <w:marLeft w:val="0"/>
      <w:marRight w:val="0"/>
      <w:marTop w:val="0"/>
      <w:marBottom w:val="0"/>
      <w:divBdr>
        <w:top w:val="none" w:sz="0" w:space="0" w:color="auto"/>
        <w:left w:val="none" w:sz="0" w:space="0" w:color="auto"/>
        <w:bottom w:val="none" w:sz="0" w:space="0" w:color="auto"/>
        <w:right w:val="none" w:sz="0" w:space="0" w:color="auto"/>
      </w:divBdr>
    </w:div>
    <w:div w:id="1636251570">
      <w:bodyDiv w:val="1"/>
      <w:marLeft w:val="0"/>
      <w:marRight w:val="0"/>
      <w:marTop w:val="0"/>
      <w:marBottom w:val="0"/>
      <w:divBdr>
        <w:top w:val="none" w:sz="0" w:space="0" w:color="auto"/>
        <w:left w:val="none" w:sz="0" w:space="0" w:color="auto"/>
        <w:bottom w:val="none" w:sz="0" w:space="0" w:color="auto"/>
        <w:right w:val="none" w:sz="0" w:space="0" w:color="auto"/>
      </w:divBdr>
    </w:div>
    <w:div w:id="1698266393">
      <w:bodyDiv w:val="1"/>
      <w:marLeft w:val="0"/>
      <w:marRight w:val="0"/>
      <w:marTop w:val="0"/>
      <w:marBottom w:val="0"/>
      <w:divBdr>
        <w:top w:val="none" w:sz="0" w:space="0" w:color="auto"/>
        <w:left w:val="none" w:sz="0" w:space="0" w:color="auto"/>
        <w:bottom w:val="none" w:sz="0" w:space="0" w:color="auto"/>
        <w:right w:val="none" w:sz="0" w:space="0" w:color="auto"/>
      </w:divBdr>
    </w:div>
    <w:div w:id="1874416988">
      <w:bodyDiv w:val="1"/>
      <w:marLeft w:val="0"/>
      <w:marRight w:val="0"/>
      <w:marTop w:val="0"/>
      <w:marBottom w:val="0"/>
      <w:divBdr>
        <w:top w:val="none" w:sz="0" w:space="0" w:color="auto"/>
        <w:left w:val="none" w:sz="0" w:space="0" w:color="auto"/>
        <w:bottom w:val="none" w:sz="0" w:space="0" w:color="auto"/>
        <w:right w:val="none" w:sz="0" w:space="0" w:color="auto"/>
      </w:divBdr>
    </w:div>
    <w:div w:id="20182685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viesiejipirkimai.lt" TargetMode="External"/><Relationship Id="rId18" Type="http://schemas.openxmlformats.org/officeDocument/2006/relationships/hyperlink" Target="https://vpt.lrv.lt/melaginga-informacija-pateikusiu-tiekeju-sarasas-3" TargetMode="External"/><Relationship Id="rId26" Type="http://schemas.openxmlformats.org/officeDocument/2006/relationships/hyperlink" Target="https://viesiejipirkimai.lt" TargetMode="Externa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20https://viesiejipirkimai.lt"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vpt.lrv.lt/"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hyperlink" Target="https://e-tar.lt/portal/lt/legalAct/66ae9a80883011ed8df094f359a60216/as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32" Type="http://schemas.openxmlformats.org/officeDocument/2006/relationships/hyperlink" Target="https://turtas.lt/wp-content/uploads/2022/09/duomenu-subjektu-teisiu-igyvendinimo-valstybes-imoneje-turto-banke-tvarkos-aprasas-20210907.pdf" TargetMode="External"/><Relationship Id="rId5" Type="http://schemas.openxmlformats.org/officeDocument/2006/relationships/numbering" Target="numbering.xml"/><Relationship Id="rId15" Type="http://schemas.openxmlformats.org/officeDocument/2006/relationships/hyperlink" Target="mailto:%20Liubov.Lavrinovic@turtas.lt." TargetMode="External"/><Relationship Id="rId23" Type="http://schemas.openxmlformats.org/officeDocument/2006/relationships/hyperlink" Target="https://www.vmi.lt/evmi/mokesciu-moketoju-informacija" TargetMode="External"/><Relationship Id="rId28" Type="http://schemas.openxmlformats.org/officeDocument/2006/relationships/hyperlink" Target="https://vpt.lrv.lt/lt/nuorodos/kiti-duomenys/pasiulymu-sifravimas/"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31" Type="http://schemas.openxmlformats.org/officeDocument/2006/relationships/hyperlink" Target="https://turtas.lt/wp-content/uploads/2022/03/valstybes-imones-turto-banko-asmens-duomenu-tvarkymo-taisykles-1.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hyperlink" Target="http://vpt.lrv.lt/uploads/vpt/documents/files/EBVPD%20pildymas(Tiek%c4%97jas).pdf" TargetMode="External"/><Relationship Id="rId30" Type="http://schemas.openxmlformats.org/officeDocument/2006/relationships/hyperlink" Target="https://turtas.lt/asmens-duomenu-apsauga/" TargetMode="External"/><Relationship Id="rId35" Type="http://schemas.microsoft.com/office/2011/relationships/people" Target="people.xml"/><Relationship Id="rId8"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23" ma:contentTypeDescription="Kurkite naują dokumentą." ma:contentTypeScope="" ma:versionID="88024beffbf37d3b4bca12ddfaea85e6">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f6399946697c614832628c509f7457bb"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est xmlns="ba1f5b6b-143b-4139-8a00-76cf15325d00" xsi:nil="true"/>
    <Data xmlns="ba1f5b6b-143b-4139-8a00-76cf15325d00" xsi:nil="true"/>
    <TaxCatchAll xmlns="4d31e0b3-7ee6-49d8-b98c-5612e57f900c" xsi:nil="true"/>
    <Paslaugos xmlns="ba1f5b6b-143b-4139-8a00-76cf15325d00" xsi:nil="true"/>
    <Eil_x002e_nr_x002e_ xmlns="ba1f5b6b-143b-4139-8a00-76cf15325d00" xsi:nil="true"/>
  </documentManagement>
</p:properties>
</file>

<file path=customXml/itemProps1.xml><?xml version="1.0" encoding="utf-8"?>
<ds:datastoreItem xmlns:ds="http://schemas.openxmlformats.org/officeDocument/2006/customXml" ds:itemID="{E0A22F20-69BF-406C-B9F3-E2F47A393BCD}">
  <ds:schemaRefs>
    <ds:schemaRef ds:uri="http://schemas.openxmlformats.org/officeDocument/2006/bibliography"/>
  </ds:schemaRefs>
</ds:datastoreItem>
</file>

<file path=customXml/itemProps2.xml><?xml version="1.0" encoding="utf-8"?>
<ds:datastoreItem xmlns:ds="http://schemas.openxmlformats.org/officeDocument/2006/customXml" ds:itemID="{63A5BFC3-54F4-4C7B-8D6B-47B1B3581F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05C3F1-A91C-4C0E-8770-05B316680194}">
  <ds:schemaRefs>
    <ds:schemaRef ds:uri="http://schemas.microsoft.com/sharepoint/v3/contenttype/forms"/>
  </ds:schemaRefs>
</ds:datastoreItem>
</file>

<file path=customXml/itemProps4.xml><?xml version="1.0" encoding="utf-8"?>
<ds:datastoreItem xmlns:ds="http://schemas.openxmlformats.org/officeDocument/2006/customXml" ds:itemID="{B8097255-191C-4303-8827-BFA153E875D3}">
  <ds:schemaRefs>
    <ds:schemaRef ds:uri="http://schemas.microsoft.com/office/2006/metadata/properties"/>
    <ds:schemaRef ds:uri="http://schemas.microsoft.com/office/infopath/2007/PartnerControls"/>
    <ds:schemaRef ds:uri="ba1f5b6b-143b-4139-8a00-76cf15325d00"/>
    <ds:schemaRef ds:uri="4d31e0b3-7ee6-49d8-b98c-5612e57f900c"/>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21</Pages>
  <Words>46861</Words>
  <Characters>26712</Characters>
  <Application>Microsoft Office Word</Application>
  <DocSecurity>0</DocSecurity>
  <Lines>222</Lines>
  <Paragraphs>146</Paragraphs>
  <ScaleCrop>false</ScaleCrop>
  <HeadingPairs>
    <vt:vector size="2" baseType="variant">
      <vt:variant>
        <vt:lpstr>Pavadinimas</vt:lpstr>
      </vt:variant>
      <vt:variant>
        <vt:i4>1</vt:i4>
      </vt:variant>
    </vt:vector>
  </HeadingPairs>
  <TitlesOfParts>
    <vt:vector size="1" baseType="lpstr">
      <vt:lpstr>PATVIRTINTA</vt:lpstr>
    </vt:vector>
  </TitlesOfParts>
  <Company/>
  <LinksUpToDate>false</LinksUpToDate>
  <CharactersWithSpaces>73427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Indrė Pacevičiūtė</dc:creator>
  <cp:keywords/>
  <cp:lastModifiedBy>KRIŠTOLAITIS, Edmundas | Turto bankas</cp:lastModifiedBy>
  <cp:revision>7</cp:revision>
  <dcterms:created xsi:type="dcterms:W3CDTF">2024-12-20T12:15:00Z</dcterms:created>
  <dcterms:modified xsi:type="dcterms:W3CDTF">2025-02-17T07:08:00Z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0x010100C8B7501000104543883446FCA9B97B07</vt:lpwstr>
  </property>
</Properties>
</file>