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11177" w:rsidRDefault="79A52F8C" w:rsidP="79A52F8C">
      <w:pPr>
        <w:spacing w:after="120" w:line="20" w:lineRule="atLeast"/>
        <w:contextualSpacing/>
        <w:jc w:val="center"/>
        <w:rPr>
          <w:rFonts w:ascii="Calibri" w:hAnsi="Calibri" w:cs="Calibri"/>
          <w:b/>
          <w:bCs/>
          <w:color w:val="00B050"/>
          <w:sz w:val="22"/>
          <w:szCs w:val="22"/>
        </w:rPr>
      </w:pPr>
    </w:p>
    <w:sdt>
      <w:sdtPr>
        <w:rPr>
          <w:rFonts w:ascii="Calibri" w:hAnsi="Calibri" w:cs="Calibri"/>
          <w:b/>
          <w:bCs/>
          <w:sz w:val="22"/>
          <w:szCs w:val="22"/>
        </w:rPr>
        <w:id w:val="-808551268"/>
        <w:docPartObj>
          <w:docPartGallery w:val="Cover Pages"/>
          <w:docPartUnique/>
        </w:docPartObj>
      </w:sdtPr>
      <w:sdtEndPr>
        <w:rPr>
          <w:b w:val="0"/>
          <w:bCs w:val="0"/>
        </w:rPr>
      </w:sdtEndPr>
      <w:sdtContent>
        <w:p w14:paraId="3A27B71C" w14:textId="518952DD" w:rsidR="006C60C9" w:rsidRPr="00611177" w:rsidRDefault="006C60C9" w:rsidP="004E4612">
          <w:pPr>
            <w:pBdr>
              <w:bottom w:val="single" w:sz="12" w:space="1" w:color="auto"/>
            </w:pBdr>
            <w:spacing w:after="120" w:line="20" w:lineRule="atLeast"/>
            <w:contextualSpacing/>
            <w:jc w:val="center"/>
            <w:rPr>
              <w:rFonts w:ascii="Calibri" w:hAnsi="Calibri" w:cs="Calibri"/>
              <w:sz w:val="22"/>
              <w:szCs w:val="22"/>
            </w:rPr>
          </w:pPr>
          <w:r w:rsidRPr="00611177">
            <w:rPr>
              <w:rFonts w:ascii="Calibri" w:hAnsi="Calibri" w:cs="Calibri"/>
              <w:b/>
              <w:sz w:val="22"/>
              <w:szCs w:val="22"/>
            </w:rPr>
            <w:t xml:space="preserve">UŽDAROJI AKCINĖ </w:t>
          </w:r>
          <w:r w:rsidR="005349A3" w:rsidRPr="00611177">
            <w:rPr>
              <w:rFonts w:ascii="Calibri" w:hAnsi="Calibri" w:cs="Calibri"/>
              <w:b/>
              <w:sz w:val="22"/>
              <w:szCs w:val="22"/>
            </w:rPr>
            <w:t>NEMĖŽIO KOMUNALININKAS</w:t>
          </w:r>
          <w:r w:rsidRPr="00611177">
            <w:rPr>
              <w:rFonts w:ascii="Calibri" w:hAnsi="Calibri" w:cs="Calibri"/>
              <w:sz w:val="22"/>
              <w:szCs w:val="22"/>
            </w:rPr>
            <w:t xml:space="preserve"> </w:t>
          </w:r>
        </w:p>
        <w:p w14:paraId="451BF8B7" w14:textId="64FBF25E" w:rsidR="006C60C9" w:rsidRPr="00611177" w:rsidRDefault="006C60C9" w:rsidP="004E4612">
          <w:pPr>
            <w:spacing w:after="120" w:line="20" w:lineRule="atLeast"/>
            <w:contextualSpacing/>
            <w:jc w:val="center"/>
            <w:rPr>
              <w:rFonts w:ascii="Calibri" w:hAnsi="Calibri" w:cs="Calibri"/>
              <w:sz w:val="22"/>
              <w:szCs w:val="22"/>
            </w:rPr>
          </w:pPr>
          <w:r w:rsidRPr="00611177">
            <w:rPr>
              <w:rFonts w:ascii="Calibri" w:hAnsi="Calibri" w:cs="Calibri"/>
              <w:sz w:val="22"/>
              <w:szCs w:val="22"/>
            </w:rPr>
            <w:t xml:space="preserve">Juridinio asmens kodas </w:t>
          </w:r>
          <w:r w:rsidR="005349A3" w:rsidRPr="00611177">
            <w:rPr>
              <w:rFonts w:ascii="Calibri" w:hAnsi="Calibri" w:cs="Calibri"/>
              <w:b/>
              <w:bCs/>
              <w:sz w:val="22"/>
              <w:szCs w:val="22"/>
            </w:rPr>
            <w:t>186063262</w:t>
          </w:r>
          <w:r w:rsidRPr="00611177">
            <w:rPr>
              <w:rFonts w:ascii="Calibri" w:hAnsi="Calibri" w:cs="Calibri"/>
              <w:sz w:val="22"/>
              <w:szCs w:val="22"/>
            </w:rPr>
            <w:t xml:space="preserve">, PVM mokėtojo kodas </w:t>
          </w:r>
          <w:r w:rsidR="005349A3" w:rsidRPr="00611177">
            <w:rPr>
              <w:rFonts w:ascii="Calibri" w:hAnsi="Calibri" w:cs="Calibri"/>
              <w:b/>
              <w:bCs/>
              <w:sz w:val="22"/>
              <w:szCs w:val="22"/>
            </w:rPr>
            <w:t>LT860632610</w:t>
          </w:r>
          <w:r w:rsidRPr="00611177">
            <w:rPr>
              <w:rFonts w:ascii="Calibri" w:hAnsi="Calibri" w:cs="Calibri"/>
              <w:sz w:val="22"/>
              <w:szCs w:val="22"/>
            </w:rPr>
            <w:t xml:space="preserve">, </w:t>
          </w:r>
        </w:p>
        <w:p w14:paraId="21BC9F8D" w14:textId="0F4976FC" w:rsidR="006C60C9" w:rsidRPr="00611177" w:rsidRDefault="005349A3" w:rsidP="004E4612">
          <w:pPr>
            <w:spacing w:after="120" w:line="20" w:lineRule="atLeast"/>
            <w:contextualSpacing/>
            <w:jc w:val="center"/>
            <w:rPr>
              <w:rFonts w:ascii="Calibri" w:hAnsi="Calibri" w:cs="Calibri"/>
              <w:sz w:val="22"/>
              <w:szCs w:val="22"/>
            </w:rPr>
          </w:pPr>
          <w:r w:rsidRPr="00611177">
            <w:rPr>
              <w:rFonts w:ascii="Calibri" w:hAnsi="Calibri" w:cs="Calibri"/>
              <w:sz w:val="22"/>
              <w:szCs w:val="22"/>
            </w:rPr>
            <w:t xml:space="preserve">Sodų g. 23, LT-13271 </w:t>
          </w:r>
          <w:proofErr w:type="spellStart"/>
          <w:r w:rsidRPr="00611177">
            <w:rPr>
              <w:rFonts w:ascii="Calibri" w:hAnsi="Calibri" w:cs="Calibri"/>
              <w:sz w:val="22"/>
              <w:szCs w:val="22"/>
            </w:rPr>
            <w:t>Skaidiškių</w:t>
          </w:r>
          <w:proofErr w:type="spellEnd"/>
          <w:r w:rsidRPr="00611177">
            <w:rPr>
              <w:rFonts w:ascii="Calibri" w:hAnsi="Calibri" w:cs="Calibri"/>
              <w:sz w:val="22"/>
              <w:szCs w:val="22"/>
            </w:rPr>
            <w:t xml:space="preserve"> k., Nemėžio sen., Vilniaus r.</w:t>
          </w:r>
        </w:p>
        <w:p w14:paraId="4B92F888" w14:textId="20061A9D" w:rsidR="00C32E53" w:rsidRPr="00611177" w:rsidRDefault="00C32E53" w:rsidP="00DE7037">
          <w:pPr>
            <w:tabs>
              <w:tab w:val="left" w:pos="870"/>
            </w:tabs>
            <w:spacing w:after="120" w:line="20" w:lineRule="atLeast"/>
            <w:contextualSpacing/>
            <w:rPr>
              <w:rFonts w:ascii="Calibri" w:hAnsi="Calibri" w:cs="Calibri"/>
              <w:sz w:val="22"/>
              <w:szCs w:val="22"/>
            </w:rPr>
          </w:pPr>
        </w:p>
        <w:p w14:paraId="6707D573" w14:textId="77777777" w:rsidR="0023205F" w:rsidRPr="00611177" w:rsidRDefault="0023205F" w:rsidP="00DE7037">
          <w:pPr>
            <w:tabs>
              <w:tab w:val="left" w:pos="870"/>
            </w:tabs>
            <w:spacing w:after="120" w:line="20" w:lineRule="atLeast"/>
            <w:contextualSpacing/>
            <w:rPr>
              <w:rFonts w:ascii="Calibri" w:hAnsi="Calibri" w:cs="Calibri"/>
              <w:sz w:val="22"/>
              <w:szCs w:val="22"/>
            </w:rPr>
          </w:pPr>
        </w:p>
        <w:p w14:paraId="35E8AACE" w14:textId="77777777" w:rsidR="007B20A4" w:rsidRPr="007B20A4" w:rsidRDefault="007B20A4" w:rsidP="007B20A4">
          <w:pPr>
            <w:spacing w:after="0" w:line="240" w:lineRule="auto"/>
            <w:ind w:left="4464" w:firstLine="1296"/>
            <w:rPr>
              <w:rFonts w:ascii="Calibri" w:eastAsia="Calibri" w:hAnsi="Calibri" w:cs="Calibri"/>
              <w:sz w:val="22"/>
              <w:szCs w:val="22"/>
            </w:rPr>
          </w:pPr>
          <w:r w:rsidRPr="007B20A4">
            <w:rPr>
              <w:rFonts w:ascii="Calibri" w:eastAsia="Calibri" w:hAnsi="Calibri" w:cs="Calibri"/>
              <w:sz w:val="22"/>
              <w:szCs w:val="22"/>
            </w:rPr>
            <w:t xml:space="preserve">PATVIRTINTA </w:t>
          </w:r>
        </w:p>
        <w:p w14:paraId="39ED6EC3" w14:textId="77777777" w:rsidR="007B20A4" w:rsidRPr="007B20A4" w:rsidRDefault="007B20A4" w:rsidP="007B20A4">
          <w:pPr>
            <w:spacing w:after="0" w:line="240" w:lineRule="auto"/>
            <w:ind w:left="4464" w:firstLine="1296"/>
            <w:rPr>
              <w:rFonts w:ascii="Calibri" w:eastAsia="Calibri" w:hAnsi="Calibri" w:cs="Calibri"/>
              <w:sz w:val="22"/>
              <w:szCs w:val="22"/>
            </w:rPr>
          </w:pPr>
          <w:r w:rsidRPr="007B20A4">
            <w:rPr>
              <w:rFonts w:ascii="Calibri" w:eastAsia="Calibri" w:hAnsi="Calibri" w:cs="Calibri"/>
              <w:sz w:val="22"/>
              <w:szCs w:val="22"/>
            </w:rPr>
            <w:t>UAB „Nemėžio komunalininkas“</w:t>
          </w:r>
        </w:p>
        <w:p w14:paraId="64BF0515" w14:textId="31781D96" w:rsidR="007B20A4" w:rsidRPr="007B20A4" w:rsidRDefault="007B20A4" w:rsidP="007B20A4">
          <w:pPr>
            <w:spacing w:after="0" w:line="240" w:lineRule="auto"/>
            <w:ind w:left="5760"/>
            <w:rPr>
              <w:rFonts w:ascii="Calibri" w:eastAsia="Calibri" w:hAnsi="Calibri" w:cs="Calibri"/>
              <w:sz w:val="22"/>
              <w:szCs w:val="22"/>
            </w:rPr>
          </w:pPr>
          <w:r w:rsidRPr="007B20A4">
            <w:rPr>
              <w:rFonts w:ascii="Calibri" w:eastAsia="Calibri" w:hAnsi="Calibri" w:cs="Calibri"/>
              <w:sz w:val="22"/>
              <w:szCs w:val="22"/>
            </w:rPr>
            <w:t xml:space="preserve">Direktoriaus </w:t>
          </w:r>
          <w:r>
            <w:rPr>
              <w:rFonts w:ascii="Calibri" w:eastAsia="Calibri" w:hAnsi="Calibri" w:cs="Calibri"/>
              <w:sz w:val="22"/>
              <w:szCs w:val="22"/>
            </w:rPr>
            <w:t>2025-0</w:t>
          </w:r>
          <w:r w:rsidR="00B832BC">
            <w:rPr>
              <w:rFonts w:ascii="Calibri" w:eastAsia="Calibri" w:hAnsi="Calibri" w:cs="Calibri"/>
              <w:sz w:val="22"/>
              <w:szCs w:val="22"/>
            </w:rPr>
            <w:t>2</w:t>
          </w:r>
          <w:r>
            <w:rPr>
              <w:rFonts w:ascii="Calibri" w:eastAsia="Calibri" w:hAnsi="Calibri" w:cs="Calibri"/>
              <w:sz w:val="22"/>
              <w:szCs w:val="22"/>
            </w:rPr>
            <w:t>-</w:t>
          </w:r>
          <w:r w:rsidR="00B832BC">
            <w:rPr>
              <w:rFonts w:ascii="Calibri" w:eastAsia="Calibri" w:hAnsi="Calibri" w:cs="Calibri"/>
              <w:sz w:val="22"/>
              <w:szCs w:val="22"/>
            </w:rPr>
            <w:t>10</w:t>
          </w:r>
          <w:r>
            <w:rPr>
              <w:rFonts w:ascii="Calibri" w:eastAsia="Calibri" w:hAnsi="Calibri" w:cs="Calibri"/>
              <w:sz w:val="22"/>
              <w:szCs w:val="22"/>
            </w:rPr>
            <w:t xml:space="preserve"> </w:t>
          </w:r>
          <w:r w:rsidRPr="007B20A4">
            <w:rPr>
              <w:rFonts w:ascii="Calibri" w:eastAsia="Calibri" w:hAnsi="Calibri" w:cs="Calibri"/>
              <w:sz w:val="22"/>
              <w:szCs w:val="22"/>
            </w:rPr>
            <w:t>įsakymu Nr. V1-</w:t>
          </w:r>
          <w:r w:rsidR="00B832BC">
            <w:rPr>
              <w:rFonts w:ascii="Calibri" w:eastAsia="Calibri" w:hAnsi="Calibri" w:cs="Calibri"/>
              <w:sz w:val="22"/>
              <w:szCs w:val="22"/>
            </w:rPr>
            <w:t>12</w:t>
          </w:r>
        </w:p>
        <w:p w14:paraId="7350A7E2" w14:textId="78457EBC" w:rsidR="00D526C8" w:rsidRPr="00611177" w:rsidRDefault="00D526C8" w:rsidP="004E4612">
          <w:pPr>
            <w:spacing w:after="120" w:line="20" w:lineRule="atLeast"/>
            <w:contextualSpacing/>
            <w:jc w:val="center"/>
            <w:rPr>
              <w:rFonts w:ascii="Calibri" w:hAnsi="Calibri" w:cs="Calibri"/>
              <w:sz w:val="22"/>
              <w:szCs w:val="22"/>
            </w:rPr>
          </w:pPr>
        </w:p>
        <w:p w14:paraId="33AB52DE" w14:textId="77777777" w:rsidR="00C15B4D" w:rsidRPr="00611177" w:rsidRDefault="00C15B4D" w:rsidP="004E4612">
          <w:pPr>
            <w:spacing w:after="120" w:line="20" w:lineRule="atLeast"/>
            <w:contextualSpacing/>
            <w:jc w:val="center"/>
            <w:rPr>
              <w:rFonts w:ascii="Calibri" w:hAnsi="Calibri" w:cs="Calibri"/>
              <w:sz w:val="22"/>
              <w:szCs w:val="22"/>
            </w:rPr>
          </w:pPr>
        </w:p>
        <w:p w14:paraId="0E8CF325" w14:textId="77777777" w:rsidR="00C15B4D" w:rsidRPr="00611177" w:rsidRDefault="00C15B4D" w:rsidP="004E4612">
          <w:pPr>
            <w:spacing w:after="120" w:line="20" w:lineRule="atLeast"/>
            <w:contextualSpacing/>
            <w:jc w:val="center"/>
            <w:rPr>
              <w:rFonts w:ascii="Calibri" w:hAnsi="Calibri" w:cs="Calibri"/>
              <w:sz w:val="22"/>
              <w:szCs w:val="22"/>
            </w:rPr>
          </w:pPr>
        </w:p>
        <w:p w14:paraId="537645A2" w14:textId="428C97DA" w:rsidR="006C60C9" w:rsidRPr="00611177" w:rsidRDefault="00FB7488" w:rsidP="004E4612">
          <w:pPr>
            <w:spacing w:after="120" w:line="20" w:lineRule="atLeast"/>
            <w:contextualSpacing/>
            <w:jc w:val="center"/>
            <w:rPr>
              <w:rFonts w:ascii="Calibri" w:hAnsi="Calibri" w:cs="Calibri"/>
              <w:b/>
              <w:bCs/>
              <w:sz w:val="22"/>
              <w:szCs w:val="22"/>
            </w:rPr>
          </w:pPr>
          <w:r w:rsidRPr="00611177">
            <w:rPr>
              <w:rFonts w:ascii="Calibri" w:hAnsi="Calibri" w:cs="Calibri"/>
              <w:b/>
              <w:bCs/>
              <w:sz w:val="22"/>
              <w:szCs w:val="22"/>
            </w:rPr>
            <w:t>SUPAPRASTINTO VIEŠOJO PIRKIMO</w:t>
          </w:r>
        </w:p>
        <w:p w14:paraId="1D1BF965" w14:textId="73FDAA6E" w:rsidR="00D526C8" w:rsidRPr="00611177" w:rsidRDefault="00FB7488" w:rsidP="005349A3">
          <w:pPr>
            <w:spacing w:after="120" w:line="20" w:lineRule="atLeast"/>
            <w:contextualSpacing/>
            <w:jc w:val="center"/>
            <w:rPr>
              <w:rFonts w:ascii="Calibri" w:hAnsi="Calibri" w:cs="Calibri"/>
              <w:b/>
              <w:sz w:val="22"/>
              <w:szCs w:val="22"/>
            </w:rPr>
          </w:pPr>
          <w:r w:rsidRPr="00611177">
            <w:rPr>
              <w:rFonts w:ascii="Calibri" w:hAnsi="Calibri" w:cs="Calibri"/>
              <w:b/>
              <w:sz w:val="22"/>
              <w:szCs w:val="22"/>
            </w:rPr>
            <w:t>„LAVORIŠKIŲ KAIMO NUOTEKŲ VALYMO ĮRENGINIŲ STATYBOS DARBŲ PIRKIMAS“</w:t>
          </w:r>
        </w:p>
        <w:p w14:paraId="18ACC6AD" w14:textId="4EFEB819" w:rsidR="00D526C8" w:rsidRPr="00611177" w:rsidRDefault="00D526C8" w:rsidP="004E4612">
          <w:pPr>
            <w:spacing w:after="120" w:line="20" w:lineRule="atLeast"/>
            <w:contextualSpacing/>
            <w:jc w:val="center"/>
            <w:rPr>
              <w:rFonts w:ascii="Calibri" w:hAnsi="Calibri" w:cs="Calibri"/>
              <w:b/>
              <w:bCs/>
              <w:sz w:val="22"/>
              <w:szCs w:val="22"/>
            </w:rPr>
          </w:pPr>
          <w:r w:rsidRPr="00611177">
            <w:rPr>
              <w:rFonts w:ascii="Calibri" w:hAnsi="Calibri" w:cs="Calibri"/>
              <w:b/>
              <w:bCs/>
              <w:sz w:val="22"/>
              <w:szCs w:val="22"/>
            </w:rPr>
            <w:t xml:space="preserve">ATVIRO KONKURSO </w:t>
          </w:r>
          <w:r w:rsidR="00EB164F" w:rsidRPr="00611177">
            <w:rPr>
              <w:rFonts w:ascii="Calibri" w:hAnsi="Calibri" w:cs="Calibri"/>
              <w:b/>
              <w:bCs/>
              <w:sz w:val="22"/>
              <w:szCs w:val="22"/>
            </w:rPr>
            <w:t xml:space="preserve">SPECIALIOSIOS </w:t>
          </w:r>
          <w:r w:rsidRPr="00611177">
            <w:rPr>
              <w:rFonts w:ascii="Calibri" w:hAnsi="Calibri" w:cs="Calibri"/>
              <w:b/>
              <w:bCs/>
              <w:sz w:val="22"/>
              <w:szCs w:val="22"/>
            </w:rPr>
            <w:t>SĄLYGOS</w:t>
          </w:r>
        </w:p>
        <w:p w14:paraId="4607B817" w14:textId="77777777" w:rsidR="007D4DB9" w:rsidRPr="00611177" w:rsidRDefault="007D4DB9" w:rsidP="004E4612">
          <w:pPr>
            <w:spacing w:after="120" w:line="20" w:lineRule="atLeast"/>
            <w:contextualSpacing/>
            <w:jc w:val="center"/>
            <w:rPr>
              <w:rFonts w:ascii="Calibri" w:hAnsi="Calibri" w:cs="Calibri"/>
              <w:b/>
              <w:bCs/>
              <w:sz w:val="22"/>
              <w:szCs w:val="22"/>
            </w:rPr>
          </w:pPr>
        </w:p>
        <w:p w14:paraId="410F5541" w14:textId="09D243AA" w:rsidR="006C60C9" w:rsidRPr="00611177" w:rsidRDefault="00D53BF4" w:rsidP="004E4612">
          <w:pPr>
            <w:spacing w:after="120" w:line="20" w:lineRule="atLeast"/>
            <w:contextualSpacing/>
            <w:jc w:val="center"/>
            <w:rPr>
              <w:rFonts w:ascii="Calibri" w:hAnsi="Calibri" w:cs="Calibri"/>
              <w:b/>
              <w:bCs/>
              <w:sz w:val="22"/>
              <w:szCs w:val="22"/>
            </w:rPr>
          </w:pPr>
          <w:r w:rsidRPr="00611177">
            <w:rPr>
              <w:rFonts w:ascii="Calibri" w:hAnsi="Calibri" w:cs="Calibri"/>
              <w:b/>
              <w:bCs/>
              <w:sz w:val="22"/>
              <w:szCs w:val="22"/>
            </w:rPr>
            <w:t>V</w:t>
          </w:r>
          <w:r w:rsidR="00755F3B" w:rsidRPr="00611177">
            <w:rPr>
              <w:rFonts w:ascii="Calibri" w:hAnsi="Calibri" w:cs="Calibri"/>
              <w:b/>
              <w:bCs/>
              <w:sz w:val="22"/>
              <w:szCs w:val="22"/>
            </w:rPr>
            <w:t>ersija</w:t>
          </w:r>
          <w:r w:rsidRPr="00611177">
            <w:rPr>
              <w:rFonts w:ascii="Calibri" w:hAnsi="Calibri" w:cs="Calibri"/>
              <w:b/>
              <w:bCs/>
              <w:sz w:val="22"/>
              <w:szCs w:val="22"/>
            </w:rPr>
            <w:t xml:space="preserve"> Nr. </w:t>
          </w:r>
          <w:r w:rsidR="005D0B63">
            <w:rPr>
              <w:rFonts w:ascii="Calibri" w:hAnsi="Calibri" w:cs="Calibri"/>
              <w:b/>
              <w:bCs/>
              <w:sz w:val="22"/>
              <w:szCs w:val="22"/>
            </w:rPr>
            <w:t>2</w:t>
          </w:r>
        </w:p>
        <w:p w14:paraId="0FC90D8B" w14:textId="77777777" w:rsidR="00D526C8" w:rsidRPr="00611177" w:rsidRDefault="00D526C8" w:rsidP="0048654D">
          <w:pPr>
            <w:spacing w:after="120" w:line="20" w:lineRule="atLeast"/>
            <w:contextualSpacing/>
            <w:rPr>
              <w:rFonts w:ascii="Calibri" w:hAnsi="Calibri" w:cs="Calibri"/>
              <w:sz w:val="22"/>
              <w:szCs w:val="22"/>
            </w:rPr>
          </w:pPr>
        </w:p>
        <w:p w14:paraId="517C01D9" w14:textId="77777777" w:rsidR="001C24BC" w:rsidRPr="00611177" w:rsidRDefault="005F13F0" w:rsidP="004E4612">
          <w:pPr>
            <w:spacing w:after="120" w:line="20" w:lineRule="atLeast"/>
            <w:contextualSpacing/>
            <w:rPr>
              <w:rFonts w:ascii="Calibri" w:hAnsi="Calibri" w:cs="Calibri"/>
              <w:sz w:val="22"/>
              <w:szCs w:val="22"/>
            </w:rPr>
          </w:pPr>
          <w:r w:rsidRPr="00611177">
            <w:rPr>
              <w:rFonts w:ascii="Calibri" w:hAnsi="Calibri" w:cs="Calibri"/>
              <w:sz w:val="22"/>
              <w:szCs w:val="22"/>
            </w:rPr>
            <w:br w:type="page"/>
          </w:r>
        </w:p>
        <w:sdt>
          <w:sdtPr>
            <w:rPr>
              <w:rFonts w:ascii="Calibri" w:eastAsiaTheme="minorEastAsia" w:hAnsi="Calibri" w:cs="Calibri"/>
              <w:b/>
              <w:bCs/>
              <w:smallCaps/>
              <w:noProof/>
              <w:color w:val="auto"/>
              <w:sz w:val="22"/>
              <w:szCs w:val="22"/>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611177" w:rsidRDefault="001C24BC" w:rsidP="004E4612">
              <w:pPr>
                <w:pStyle w:val="Turinioantrat"/>
                <w:spacing w:before="0" w:line="20" w:lineRule="atLeast"/>
                <w:ind w:left="432" w:hanging="432"/>
                <w:contextualSpacing/>
                <w:rPr>
                  <w:rFonts w:ascii="Calibri" w:hAnsi="Calibri" w:cs="Calibri"/>
                  <w:sz w:val="22"/>
                  <w:szCs w:val="22"/>
                </w:rPr>
              </w:pPr>
              <w:r w:rsidRPr="00611177">
                <w:rPr>
                  <w:rFonts w:ascii="Calibri" w:hAnsi="Calibri" w:cs="Calibri"/>
                  <w:sz w:val="22"/>
                  <w:szCs w:val="22"/>
                </w:rPr>
                <w:t>TURINYS</w:t>
              </w:r>
            </w:p>
            <w:p w14:paraId="5C884616" w14:textId="37DC4810" w:rsidR="0074475B" w:rsidRPr="00611177" w:rsidRDefault="001C24BC" w:rsidP="007E0A9D">
              <w:pPr>
                <w:pStyle w:val="Turinys1"/>
                <w:rPr>
                  <w:rFonts w:ascii="Calibri" w:hAnsi="Calibri" w:cs="Calibri"/>
                  <w:noProof/>
                  <w:sz w:val="22"/>
                  <w:szCs w:val="22"/>
                  <w:lang w:val="en-US" w:eastAsia="en-US"/>
                </w:rPr>
              </w:pPr>
              <w:r w:rsidRPr="00611177">
                <w:rPr>
                  <w:rFonts w:ascii="Calibri" w:hAnsi="Calibri" w:cs="Calibri"/>
                  <w:color w:val="2B579A"/>
                  <w:sz w:val="22"/>
                  <w:szCs w:val="22"/>
                  <w:shd w:val="clear" w:color="auto" w:fill="E6E6E6"/>
                </w:rPr>
                <w:fldChar w:fldCharType="begin"/>
              </w:r>
              <w:r w:rsidRPr="00611177">
                <w:rPr>
                  <w:rFonts w:ascii="Calibri" w:hAnsi="Calibri" w:cs="Calibri"/>
                  <w:sz w:val="22"/>
                  <w:szCs w:val="22"/>
                </w:rPr>
                <w:instrText xml:space="preserve"> TOC \o "1-3" \h \z \u </w:instrText>
              </w:r>
              <w:r w:rsidRPr="00611177">
                <w:rPr>
                  <w:rFonts w:ascii="Calibri" w:hAnsi="Calibri" w:cs="Calibri"/>
                  <w:color w:val="2B579A"/>
                  <w:sz w:val="22"/>
                  <w:szCs w:val="22"/>
                  <w:shd w:val="clear" w:color="auto" w:fill="E6E6E6"/>
                </w:rPr>
                <w:fldChar w:fldCharType="separate"/>
              </w:r>
              <w:hyperlink w:anchor="_Toc126333928" w:history="1">
                <w:r w:rsidR="0074475B" w:rsidRPr="00611177">
                  <w:rPr>
                    <w:rStyle w:val="Hipersaitas"/>
                    <w:rFonts w:ascii="Calibri" w:hAnsi="Calibri" w:cs="Calibri"/>
                    <w:noProof/>
                    <w:sz w:val="22"/>
                    <w:szCs w:val="22"/>
                  </w:rPr>
                  <w:t>1.</w:t>
                </w:r>
                <w:r w:rsidR="0074475B" w:rsidRPr="00611177">
                  <w:rPr>
                    <w:rFonts w:ascii="Calibri" w:hAnsi="Calibri" w:cs="Calibri"/>
                    <w:noProof/>
                    <w:sz w:val="22"/>
                    <w:szCs w:val="22"/>
                    <w:lang w:val="en-US" w:eastAsia="en-US"/>
                  </w:rPr>
                  <w:tab/>
                </w:r>
                <w:r w:rsidR="0074475B" w:rsidRPr="00611177">
                  <w:rPr>
                    <w:rStyle w:val="Hipersaitas"/>
                    <w:rFonts w:ascii="Calibri" w:hAnsi="Calibri" w:cs="Calibri"/>
                    <w:noProof/>
                    <w:sz w:val="22"/>
                    <w:szCs w:val="22"/>
                  </w:rPr>
                  <w:t>Bendra informacija</w:t>
                </w:r>
              </w:hyperlink>
            </w:p>
            <w:p w14:paraId="72F5B133" w14:textId="1253EB57" w:rsidR="0074475B" w:rsidRPr="00611177" w:rsidRDefault="0074475B" w:rsidP="007E0A9D">
              <w:pPr>
                <w:pStyle w:val="Turinys1"/>
                <w:rPr>
                  <w:rFonts w:ascii="Calibri" w:hAnsi="Calibri" w:cs="Calibri"/>
                  <w:noProof/>
                  <w:sz w:val="22"/>
                  <w:szCs w:val="22"/>
                  <w:lang w:val="en-US" w:eastAsia="en-US"/>
                </w:rPr>
              </w:pPr>
              <w:hyperlink w:anchor="_Toc126333929" w:history="1">
                <w:r w:rsidRPr="00611177">
                  <w:rPr>
                    <w:rStyle w:val="Hipersaitas"/>
                    <w:rFonts w:ascii="Calibri" w:hAnsi="Calibri" w:cs="Calibri"/>
                    <w:noProof/>
                    <w:sz w:val="22"/>
                    <w:szCs w:val="22"/>
                  </w:rPr>
                  <w:t>2.</w:t>
                </w:r>
                <w:r w:rsidR="007F5F2D" w:rsidRPr="00611177">
                  <w:rPr>
                    <w:rStyle w:val="Hipersaitas"/>
                    <w:rFonts w:ascii="Calibri" w:hAnsi="Calibri" w:cs="Calibri"/>
                    <w:noProof/>
                    <w:sz w:val="22"/>
                    <w:szCs w:val="22"/>
                  </w:rPr>
                  <w:t xml:space="preserve"> </w:t>
                </w:r>
                <w:r w:rsidRPr="00611177">
                  <w:rPr>
                    <w:rStyle w:val="Hipersaitas"/>
                    <w:rFonts w:ascii="Calibri" w:hAnsi="Calibri" w:cs="Calibri"/>
                    <w:noProof/>
                    <w:sz w:val="22"/>
                    <w:szCs w:val="22"/>
                  </w:rPr>
                  <w:t>Pirkimo objektas</w:t>
                </w:r>
              </w:hyperlink>
            </w:p>
            <w:p w14:paraId="569BF15B" w14:textId="362E6046" w:rsidR="0074475B" w:rsidRPr="00611177" w:rsidRDefault="0074475B" w:rsidP="007E0A9D">
              <w:pPr>
                <w:pStyle w:val="Turinys1"/>
                <w:rPr>
                  <w:rFonts w:ascii="Calibri" w:hAnsi="Calibri" w:cs="Calibri"/>
                  <w:noProof/>
                  <w:sz w:val="22"/>
                  <w:szCs w:val="22"/>
                  <w:lang w:val="en-US" w:eastAsia="en-US"/>
                </w:rPr>
              </w:pPr>
              <w:hyperlink w:anchor="_Toc126333930" w:history="1">
                <w:r w:rsidRPr="00611177">
                  <w:rPr>
                    <w:rStyle w:val="Hipersaitas"/>
                    <w:rFonts w:ascii="Calibri" w:hAnsi="Calibri" w:cs="Calibri"/>
                    <w:noProof/>
                    <w:sz w:val="22"/>
                    <w:szCs w:val="22"/>
                  </w:rPr>
                  <w:t>3.</w:t>
                </w:r>
                <w:r w:rsidR="00CA24C1" w:rsidRPr="00611177">
                  <w:rPr>
                    <w:rStyle w:val="Hipersaitas"/>
                    <w:rFonts w:ascii="Calibri" w:hAnsi="Calibri" w:cs="Calibri"/>
                    <w:noProof/>
                    <w:sz w:val="22"/>
                    <w:szCs w:val="22"/>
                  </w:rPr>
                  <w:t xml:space="preserve"> </w:t>
                </w:r>
                <w:r w:rsidRPr="00611177">
                  <w:rPr>
                    <w:rStyle w:val="Hipersaitas"/>
                    <w:rFonts w:ascii="Calibri" w:hAnsi="Calibri" w:cs="Calibri"/>
                    <w:noProof/>
                    <w:sz w:val="22"/>
                    <w:szCs w:val="22"/>
                  </w:rPr>
                  <w:t>Susitikimai su tiekėjais ir objekto apžiūra</w:t>
                </w:r>
              </w:hyperlink>
            </w:p>
            <w:p w14:paraId="37870567" w14:textId="0ADBAB76" w:rsidR="0074475B" w:rsidRPr="00611177" w:rsidRDefault="0074475B" w:rsidP="007E0A9D">
              <w:pPr>
                <w:pStyle w:val="Turinys1"/>
                <w:rPr>
                  <w:rFonts w:ascii="Calibri" w:hAnsi="Calibri" w:cs="Calibri"/>
                  <w:noProof/>
                  <w:sz w:val="22"/>
                  <w:szCs w:val="22"/>
                  <w:lang w:val="pt-BR" w:eastAsia="en-US"/>
                </w:rPr>
              </w:pPr>
              <w:hyperlink w:anchor="_Toc126333931" w:history="1">
                <w:r w:rsidRPr="00611177">
                  <w:rPr>
                    <w:rStyle w:val="Hipersaitas"/>
                    <w:rFonts w:ascii="Calibri" w:hAnsi="Calibri" w:cs="Calibri"/>
                    <w:noProof/>
                    <w:sz w:val="22"/>
                    <w:szCs w:val="22"/>
                  </w:rPr>
                  <w:t>4.</w:t>
                </w:r>
                <w:r w:rsidR="00CA24C1" w:rsidRPr="00611177">
                  <w:rPr>
                    <w:rStyle w:val="Hipersaitas"/>
                    <w:rFonts w:ascii="Calibri" w:hAnsi="Calibri" w:cs="Calibri"/>
                    <w:noProof/>
                    <w:sz w:val="22"/>
                    <w:szCs w:val="22"/>
                  </w:rPr>
                  <w:t xml:space="preserve"> </w:t>
                </w:r>
                <w:r w:rsidRPr="00611177">
                  <w:rPr>
                    <w:rStyle w:val="Hipersaitas"/>
                    <w:rFonts w:ascii="Calibri" w:hAnsi="Calibri" w:cs="Calibri"/>
                    <w:noProof/>
                    <w:sz w:val="22"/>
                    <w:szCs w:val="22"/>
                  </w:rPr>
                  <w:t>Tiekėjų pašalinimo pagrinda</w:t>
                </w:r>
                <w:r w:rsidR="00744027" w:rsidRPr="00611177">
                  <w:rPr>
                    <w:rStyle w:val="Hipersaitas"/>
                    <w:rFonts w:ascii="Calibri" w:hAnsi="Calibri" w:cs="Calibri"/>
                    <w:noProof/>
                    <w:sz w:val="22"/>
                    <w:szCs w:val="22"/>
                  </w:rPr>
                  <w:t>,</w:t>
                </w:r>
                <w:r w:rsidRPr="00611177">
                  <w:rPr>
                    <w:rStyle w:val="Hipersaitas"/>
                    <w:rFonts w:ascii="Calibri" w:hAnsi="Calibri" w:cs="Calibri"/>
                    <w:noProof/>
                    <w:sz w:val="22"/>
                    <w:szCs w:val="22"/>
                  </w:rPr>
                  <w:t xml:space="preserve"> kvalifikacijos reikalavimai</w:t>
                </w:r>
              </w:hyperlink>
              <w:r w:rsidR="00744027" w:rsidRPr="00611177">
                <w:rPr>
                  <w:rStyle w:val="Hipersaitas"/>
                  <w:rFonts w:ascii="Calibri" w:hAnsi="Calibri" w:cs="Calibri"/>
                  <w:noProof/>
                  <w:sz w:val="22"/>
                  <w:szCs w:val="22"/>
                </w:rPr>
                <w:t>, aplinkos apsaugos vadybos sistemos standartų reikalavimai</w:t>
              </w:r>
            </w:p>
            <w:p w14:paraId="51E715FC" w14:textId="12557659" w:rsidR="0074475B" w:rsidRPr="00611177" w:rsidRDefault="0074475B" w:rsidP="007E0A9D">
              <w:pPr>
                <w:pStyle w:val="Turinys1"/>
                <w:rPr>
                  <w:rFonts w:ascii="Calibri" w:hAnsi="Calibri" w:cs="Calibri"/>
                  <w:noProof/>
                  <w:sz w:val="22"/>
                  <w:szCs w:val="22"/>
                  <w:lang w:val="en-US" w:eastAsia="en-US"/>
                </w:rPr>
              </w:pPr>
              <w:hyperlink w:anchor="_Toc126333932" w:history="1">
                <w:r w:rsidRPr="00611177">
                  <w:rPr>
                    <w:rStyle w:val="Hipersaitas"/>
                    <w:rFonts w:ascii="Calibri" w:hAnsi="Calibri" w:cs="Calibri"/>
                    <w:noProof/>
                    <w:sz w:val="22"/>
                    <w:szCs w:val="22"/>
                  </w:rPr>
                  <w:t>5.</w:t>
                </w:r>
                <w:r w:rsidR="00CA24C1" w:rsidRPr="00611177">
                  <w:rPr>
                    <w:rStyle w:val="Hipersaitas"/>
                    <w:rFonts w:ascii="Calibri" w:hAnsi="Calibri" w:cs="Calibri"/>
                    <w:noProof/>
                    <w:sz w:val="22"/>
                    <w:szCs w:val="22"/>
                  </w:rPr>
                  <w:t xml:space="preserve"> </w:t>
                </w:r>
                <w:r w:rsidRPr="00611177">
                  <w:rPr>
                    <w:rStyle w:val="Hipersaitas"/>
                    <w:rFonts w:ascii="Calibri" w:hAnsi="Calibri" w:cs="Calibri"/>
                    <w:noProof/>
                    <w:sz w:val="22"/>
                    <w:szCs w:val="22"/>
                  </w:rPr>
                  <w:t>Reikalavimai, susiję su nacionaliniu saugumu</w:t>
                </w:r>
              </w:hyperlink>
            </w:p>
            <w:p w14:paraId="29434F06" w14:textId="58D85A3D" w:rsidR="0074475B" w:rsidRPr="00611177" w:rsidRDefault="0074475B" w:rsidP="007E0A9D">
              <w:pPr>
                <w:pStyle w:val="Turinys1"/>
                <w:rPr>
                  <w:rFonts w:ascii="Calibri" w:hAnsi="Calibri" w:cs="Calibri"/>
                  <w:noProof/>
                  <w:sz w:val="22"/>
                  <w:szCs w:val="22"/>
                  <w:lang w:val="en-US" w:eastAsia="en-US"/>
                </w:rPr>
              </w:pPr>
              <w:hyperlink w:anchor="_Toc126333933" w:history="1">
                <w:r w:rsidRPr="00611177">
                  <w:rPr>
                    <w:rStyle w:val="Hipersaitas"/>
                    <w:rFonts w:ascii="Calibri" w:hAnsi="Calibri" w:cs="Calibri"/>
                    <w:noProof/>
                    <w:sz w:val="22"/>
                    <w:szCs w:val="22"/>
                  </w:rPr>
                  <w:t>6.</w:t>
                </w:r>
                <w:r w:rsidR="00CA24C1" w:rsidRPr="00611177">
                  <w:rPr>
                    <w:rStyle w:val="Hipersaitas"/>
                    <w:rFonts w:ascii="Calibri" w:hAnsi="Calibri" w:cs="Calibri"/>
                    <w:noProof/>
                    <w:sz w:val="22"/>
                    <w:szCs w:val="22"/>
                  </w:rPr>
                  <w:t xml:space="preserve"> </w:t>
                </w:r>
                <w:r w:rsidRPr="00611177">
                  <w:rPr>
                    <w:rStyle w:val="Hipersaitas"/>
                    <w:rFonts w:ascii="Calibri" w:hAnsi="Calibri" w:cs="Calibri"/>
                    <w:noProof/>
                    <w:sz w:val="22"/>
                    <w:szCs w:val="22"/>
                  </w:rPr>
                  <w:t>Specialieji reikalavimai pasiūlymų rengimui ir pateikimui</w:t>
                </w:r>
              </w:hyperlink>
            </w:p>
            <w:p w14:paraId="163B50EE" w14:textId="135649A8" w:rsidR="0074475B" w:rsidRPr="00611177" w:rsidRDefault="0074475B" w:rsidP="007E0A9D">
              <w:pPr>
                <w:pStyle w:val="Turinys1"/>
                <w:rPr>
                  <w:rFonts w:ascii="Calibri" w:hAnsi="Calibri" w:cs="Calibri"/>
                  <w:noProof/>
                  <w:sz w:val="22"/>
                  <w:szCs w:val="22"/>
                  <w:lang w:val="en-US" w:eastAsia="en-US"/>
                </w:rPr>
              </w:pPr>
              <w:hyperlink w:anchor="_Toc126333934" w:history="1">
                <w:r w:rsidRPr="00611177">
                  <w:rPr>
                    <w:rStyle w:val="Hipersaitas"/>
                    <w:rFonts w:ascii="Calibri" w:eastAsia="Calibri" w:hAnsi="Calibri" w:cs="Calibri"/>
                    <w:noProof/>
                    <w:sz w:val="22"/>
                    <w:szCs w:val="22"/>
                  </w:rPr>
                  <w:t>7.</w:t>
                </w:r>
                <w:r w:rsidRPr="00611177">
                  <w:rPr>
                    <w:rFonts w:ascii="Calibri" w:hAnsi="Calibri" w:cs="Calibri"/>
                    <w:noProof/>
                    <w:sz w:val="22"/>
                    <w:szCs w:val="22"/>
                    <w:lang w:val="en-US" w:eastAsia="en-US"/>
                  </w:rPr>
                  <w:tab/>
                </w:r>
                <w:r w:rsidRPr="00611177">
                  <w:rPr>
                    <w:rStyle w:val="Hipersaitas"/>
                    <w:rFonts w:ascii="Calibri" w:hAnsi="Calibri" w:cs="Calibri"/>
                    <w:noProof/>
                    <w:sz w:val="22"/>
                    <w:szCs w:val="22"/>
                  </w:rPr>
                  <w:t>Pasiūlymo galiojimo užtikrinimas</w:t>
                </w:r>
              </w:hyperlink>
            </w:p>
            <w:p w14:paraId="7C9C7354" w14:textId="7014C5EA" w:rsidR="0074475B" w:rsidRPr="00611177" w:rsidRDefault="0074475B" w:rsidP="007E0A9D">
              <w:pPr>
                <w:pStyle w:val="Turinys1"/>
                <w:rPr>
                  <w:rFonts w:ascii="Calibri" w:hAnsi="Calibri" w:cs="Calibri"/>
                  <w:noProof/>
                  <w:sz w:val="22"/>
                  <w:szCs w:val="22"/>
                  <w:lang w:val="en-US" w:eastAsia="en-US"/>
                </w:rPr>
              </w:pPr>
              <w:hyperlink w:anchor="_Toc126333935" w:history="1">
                <w:r w:rsidRPr="00611177">
                  <w:rPr>
                    <w:rStyle w:val="Hipersaitas"/>
                    <w:rFonts w:ascii="Calibri" w:eastAsia="Calibri" w:hAnsi="Calibri" w:cs="Calibri"/>
                    <w:noProof/>
                    <w:sz w:val="22"/>
                    <w:szCs w:val="22"/>
                  </w:rPr>
                  <w:t>8.</w:t>
                </w:r>
                <w:r w:rsidRPr="00611177">
                  <w:rPr>
                    <w:rFonts w:ascii="Calibri" w:hAnsi="Calibri" w:cs="Calibri"/>
                    <w:noProof/>
                    <w:sz w:val="22"/>
                    <w:szCs w:val="22"/>
                    <w:lang w:val="en-US" w:eastAsia="en-US"/>
                  </w:rPr>
                  <w:tab/>
                </w:r>
                <w:r w:rsidRPr="00611177">
                  <w:rPr>
                    <w:rStyle w:val="Hipersaitas"/>
                    <w:rFonts w:ascii="Calibri" w:hAnsi="Calibri" w:cs="Calibri"/>
                    <w:noProof/>
                    <w:sz w:val="22"/>
                    <w:szCs w:val="22"/>
                  </w:rPr>
                  <w:t>Elektroninis aukcionas</w:t>
                </w:r>
              </w:hyperlink>
            </w:p>
            <w:p w14:paraId="1901588D" w14:textId="6CCB5AA4" w:rsidR="0074475B" w:rsidRPr="00611177" w:rsidRDefault="0074475B" w:rsidP="007E0A9D">
              <w:pPr>
                <w:pStyle w:val="Turinys1"/>
                <w:rPr>
                  <w:rFonts w:ascii="Calibri" w:hAnsi="Calibri" w:cs="Calibri"/>
                  <w:noProof/>
                  <w:sz w:val="22"/>
                  <w:szCs w:val="22"/>
                  <w:lang w:val="en-US" w:eastAsia="en-US"/>
                </w:rPr>
              </w:pPr>
              <w:hyperlink w:anchor="_Toc126333936" w:history="1">
                <w:r w:rsidRPr="00611177">
                  <w:rPr>
                    <w:rStyle w:val="Hipersaitas"/>
                    <w:rFonts w:ascii="Calibri" w:eastAsia="Calibri" w:hAnsi="Calibri" w:cs="Calibri"/>
                    <w:noProof/>
                    <w:sz w:val="22"/>
                    <w:szCs w:val="22"/>
                  </w:rPr>
                  <w:t>9.</w:t>
                </w:r>
                <w:r w:rsidRPr="00611177">
                  <w:rPr>
                    <w:rFonts w:ascii="Calibri" w:hAnsi="Calibri" w:cs="Calibri"/>
                    <w:noProof/>
                    <w:sz w:val="22"/>
                    <w:szCs w:val="22"/>
                    <w:lang w:val="en-US" w:eastAsia="en-US"/>
                  </w:rPr>
                  <w:tab/>
                </w:r>
                <w:r w:rsidRPr="00611177">
                  <w:rPr>
                    <w:rStyle w:val="Hipersaitas"/>
                    <w:rFonts w:ascii="Calibri" w:hAnsi="Calibri" w:cs="Calibri"/>
                    <w:noProof/>
                    <w:sz w:val="22"/>
                    <w:szCs w:val="22"/>
                  </w:rPr>
                  <w:t>Pasiūlymų vertinimas</w:t>
                </w:r>
              </w:hyperlink>
            </w:p>
            <w:p w14:paraId="63AED696" w14:textId="3BE79C33" w:rsidR="0074475B" w:rsidRPr="00611177" w:rsidRDefault="0074475B" w:rsidP="007E0A9D">
              <w:pPr>
                <w:pStyle w:val="Turinys1"/>
                <w:rPr>
                  <w:rFonts w:ascii="Calibri" w:hAnsi="Calibri" w:cs="Calibri"/>
                  <w:noProof/>
                  <w:sz w:val="22"/>
                  <w:szCs w:val="22"/>
                  <w:lang w:val="en-US" w:eastAsia="en-US"/>
                </w:rPr>
              </w:pPr>
              <w:hyperlink w:anchor="_Toc126333937" w:history="1">
                <w:r w:rsidRPr="00611177">
                  <w:rPr>
                    <w:rStyle w:val="Hipersaitas"/>
                    <w:rFonts w:ascii="Calibri" w:eastAsia="Calibri" w:hAnsi="Calibri" w:cs="Calibri"/>
                    <w:noProof/>
                    <w:sz w:val="22"/>
                    <w:szCs w:val="22"/>
                  </w:rPr>
                  <w:t>10.</w:t>
                </w:r>
                <w:r w:rsidRPr="00611177">
                  <w:rPr>
                    <w:rFonts w:ascii="Calibri" w:hAnsi="Calibri" w:cs="Calibri"/>
                    <w:noProof/>
                    <w:sz w:val="22"/>
                    <w:szCs w:val="22"/>
                    <w:lang w:val="en-US" w:eastAsia="en-US"/>
                  </w:rPr>
                  <w:tab/>
                </w:r>
                <w:r w:rsidRPr="00611177">
                  <w:rPr>
                    <w:rStyle w:val="Hipersaitas"/>
                    <w:rFonts w:ascii="Calibri" w:hAnsi="Calibri" w:cs="Calibri"/>
                    <w:noProof/>
                    <w:sz w:val="22"/>
                    <w:szCs w:val="22"/>
                  </w:rPr>
                  <w:t>Sutarties sudarymas</w:t>
                </w:r>
              </w:hyperlink>
            </w:p>
            <w:p w14:paraId="456B2FA1" w14:textId="649168FC" w:rsidR="0074475B" w:rsidRPr="00611177" w:rsidRDefault="0074475B" w:rsidP="007E0A9D">
              <w:pPr>
                <w:pStyle w:val="Turinys1"/>
                <w:rPr>
                  <w:rFonts w:ascii="Calibri" w:hAnsi="Calibri" w:cs="Calibri"/>
                  <w:noProof/>
                  <w:sz w:val="22"/>
                  <w:szCs w:val="22"/>
                  <w:lang w:val="en-US" w:eastAsia="en-US"/>
                </w:rPr>
              </w:pPr>
              <w:hyperlink w:anchor="_Toc126333938" w:history="1">
                <w:r w:rsidRPr="00611177">
                  <w:rPr>
                    <w:rStyle w:val="Hipersaitas"/>
                    <w:rFonts w:ascii="Calibri" w:hAnsi="Calibri" w:cs="Calibri"/>
                    <w:noProof/>
                    <w:sz w:val="22"/>
                    <w:szCs w:val="22"/>
                  </w:rPr>
                  <w:t>11.</w:t>
                </w:r>
                <w:r w:rsidRPr="00611177">
                  <w:rPr>
                    <w:rFonts w:ascii="Calibri" w:hAnsi="Calibri" w:cs="Calibri"/>
                    <w:noProof/>
                    <w:sz w:val="22"/>
                    <w:szCs w:val="22"/>
                    <w:lang w:val="en-US" w:eastAsia="en-US"/>
                  </w:rPr>
                  <w:tab/>
                  <w:t xml:space="preserve"> </w:t>
                </w:r>
                <w:r w:rsidRPr="00611177">
                  <w:rPr>
                    <w:rStyle w:val="Hipersaitas"/>
                    <w:rFonts w:ascii="Calibri" w:hAnsi="Calibri" w:cs="Calibri"/>
                    <w:noProof/>
                    <w:sz w:val="22"/>
                    <w:szCs w:val="22"/>
                  </w:rPr>
                  <w:t>Kitos sąlygos</w:t>
                </w:r>
              </w:hyperlink>
            </w:p>
            <w:p w14:paraId="3C0F05FC" w14:textId="5BCED67A" w:rsidR="0074475B" w:rsidRPr="00611177" w:rsidRDefault="00CA24C1" w:rsidP="007E0A9D">
              <w:pPr>
                <w:pStyle w:val="Turinys1"/>
                <w:rPr>
                  <w:rFonts w:ascii="Calibri" w:hAnsi="Calibri" w:cs="Calibri"/>
                  <w:noProof/>
                  <w:sz w:val="22"/>
                  <w:szCs w:val="22"/>
                  <w:lang w:val="pt-BR" w:eastAsia="en-US"/>
                </w:rPr>
              </w:pPr>
              <w:r w:rsidRPr="00611177">
                <w:rPr>
                  <w:rStyle w:val="Hipersaitas"/>
                  <w:rFonts w:ascii="Calibri" w:hAnsi="Calibri" w:cs="Calibri"/>
                  <w:noProof/>
                  <w:sz w:val="22"/>
                  <w:szCs w:val="22"/>
                </w:rPr>
                <w:t xml:space="preserve"> </w:t>
              </w:r>
              <w:hyperlink w:anchor="_Toc126333939" w:history="1">
                <w:r w:rsidR="0074475B" w:rsidRPr="00611177">
                  <w:rPr>
                    <w:rStyle w:val="Hipersaitas"/>
                    <w:rFonts w:ascii="Calibri" w:hAnsi="Calibri" w:cs="Calibri"/>
                    <w:noProof/>
                    <w:sz w:val="22"/>
                    <w:szCs w:val="22"/>
                  </w:rPr>
                  <w:t>Pirkimo sąlygų 1 priedas „Terminai“</w:t>
                </w:r>
              </w:hyperlink>
              <w:r w:rsidR="00FB67FB" w:rsidRPr="00611177">
                <w:rPr>
                  <w:rFonts w:ascii="Calibri" w:hAnsi="Calibri" w:cs="Calibri"/>
                  <w:noProof/>
                  <w:sz w:val="22"/>
                  <w:szCs w:val="22"/>
                  <w:lang w:val="pt-BR" w:eastAsia="en-US"/>
                </w:rPr>
                <w:t xml:space="preserve"> </w:t>
              </w:r>
            </w:p>
            <w:p w14:paraId="27656DDD" w14:textId="2B1C6EC6" w:rsidR="0074475B" w:rsidRPr="00611177" w:rsidRDefault="0074475B" w:rsidP="00AD3833">
              <w:pPr>
                <w:pStyle w:val="Turinys2"/>
                <w:rPr>
                  <w:rFonts w:ascii="Calibri" w:hAnsi="Calibri" w:cs="Calibri"/>
                  <w:sz w:val="22"/>
                  <w:szCs w:val="22"/>
                  <w:lang w:val="pt-BR" w:eastAsia="en-US"/>
                </w:rPr>
              </w:pPr>
              <w:hyperlink w:anchor="_Toc126333940" w:history="1">
                <w:r w:rsidRPr="00611177">
                  <w:rPr>
                    <w:rStyle w:val="Hipersaitas"/>
                    <w:rFonts w:ascii="Calibri" w:hAnsi="Calibri" w:cs="Calibri"/>
                    <w:sz w:val="22"/>
                    <w:szCs w:val="22"/>
                  </w:rPr>
                  <w:t>Pirkimo sąlygų 2 priedas „</w:t>
                </w:r>
                <w:r w:rsidR="00FB67FB" w:rsidRPr="00611177">
                  <w:rPr>
                    <w:rFonts w:ascii="Calibri" w:hAnsi="Calibri" w:cs="Calibri"/>
                    <w:sz w:val="22"/>
                    <w:szCs w:val="22"/>
                  </w:rPr>
                  <w:t>Techninis projektas</w:t>
                </w:r>
                <w:r w:rsidRPr="00611177">
                  <w:rPr>
                    <w:rStyle w:val="Hipersaitas"/>
                    <w:rFonts w:ascii="Calibri" w:hAnsi="Calibri" w:cs="Calibri"/>
                    <w:sz w:val="22"/>
                    <w:szCs w:val="22"/>
                  </w:rPr>
                  <w:t>“</w:t>
                </w:r>
              </w:hyperlink>
              <w:r w:rsidR="00FB67FB" w:rsidRPr="00611177">
                <w:rPr>
                  <w:rFonts w:ascii="Calibri" w:hAnsi="Calibri" w:cs="Calibri"/>
                  <w:sz w:val="22"/>
                  <w:szCs w:val="22"/>
                  <w:lang w:val="pt-BR" w:eastAsia="en-US"/>
                </w:rPr>
                <w:t xml:space="preserve"> </w:t>
              </w:r>
            </w:p>
            <w:p w14:paraId="79347E8A" w14:textId="2B99189B" w:rsidR="0074475B" w:rsidRPr="00611177" w:rsidRDefault="0074475B" w:rsidP="00AD3833">
              <w:pPr>
                <w:pStyle w:val="Turinys2"/>
                <w:rPr>
                  <w:rFonts w:ascii="Calibri" w:hAnsi="Calibri" w:cs="Calibri"/>
                  <w:sz w:val="22"/>
                  <w:szCs w:val="22"/>
                  <w:lang w:val="pt-BR" w:eastAsia="en-US"/>
                </w:rPr>
              </w:pPr>
              <w:hyperlink w:anchor="_Toc126333941" w:history="1">
                <w:r w:rsidRPr="00611177">
                  <w:rPr>
                    <w:rStyle w:val="Hipersaitas"/>
                    <w:rFonts w:ascii="Calibri" w:hAnsi="Calibri" w:cs="Calibri"/>
                    <w:sz w:val="22"/>
                    <w:szCs w:val="22"/>
                  </w:rPr>
                  <w:t>Pirkimo sąlygų 3 priedas „Tiekėjų pašalinimo pagrindai“</w:t>
                </w:r>
              </w:hyperlink>
              <w:r w:rsidR="00FB67FB" w:rsidRPr="00611177">
                <w:rPr>
                  <w:rFonts w:ascii="Calibri" w:hAnsi="Calibri" w:cs="Calibri"/>
                  <w:sz w:val="22"/>
                  <w:szCs w:val="22"/>
                  <w:lang w:val="pt-BR" w:eastAsia="en-US"/>
                </w:rPr>
                <w:t xml:space="preserve"> </w:t>
              </w:r>
            </w:p>
            <w:p w14:paraId="6DE76A5E" w14:textId="37D2869F" w:rsidR="0074475B" w:rsidRPr="00611177" w:rsidRDefault="0074475B" w:rsidP="00AD3833">
              <w:pPr>
                <w:pStyle w:val="Turinys2"/>
                <w:rPr>
                  <w:rFonts w:ascii="Calibri" w:hAnsi="Calibri" w:cs="Calibri"/>
                  <w:sz w:val="22"/>
                  <w:szCs w:val="22"/>
                  <w:lang w:val="pt-BR" w:eastAsia="en-US"/>
                </w:rPr>
              </w:pPr>
              <w:hyperlink w:anchor="_Toc126333942" w:history="1">
                <w:r w:rsidRPr="00611177">
                  <w:rPr>
                    <w:rStyle w:val="Hipersaitas"/>
                    <w:rFonts w:ascii="Calibri" w:hAnsi="Calibri" w:cs="Calibri"/>
                    <w:sz w:val="22"/>
                    <w:szCs w:val="22"/>
                  </w:rPr>
                  <w:t>Pirkimo sąlygų 4 priedas „Tiekėjų kvalifikacijos reikalavimai</w:t>
                </w:r>
                <w:r w:rsidR="00FD3DB5" w:rsidRPr="00611177">
                  <w:rPr>
                    <w:rStyle w:val="Hipersaitas"/>
                    <w:rFonts w:ascii="Calibri" w:hAnsi="Calibri" w:cs="Calibri"/>
                    <w:sz w:val="22"/>
                    <w:szCs w:val="22"/>
                  </w:rPr>
                  <w:t>,</w:t>
                </w:r>
                <w:r w:rsidRPr="00611177">
                  <w:rPr>
                    <w:rStyle w:val="Hipersaitas"/>
                    <w:rFonts w:ascii="Calibri" w:hAnsi="Calibri" w:cs="Calibri"/>
                    <w:sz w:val="22"/>
                    <w:szCs w:val="22"/>
                  </w:rPr>
                  <w:t xml:space="preserve"> aplinkos apsaugos vadybos sistemų standart</w:t>
                </w:r>
                <w:r w:rsidR="00FD3DB5" w:rsidRPr="00611177">
                  <w:rPr>
                    <w:rStyle w:val="Hipersaitas"/>
                    <w:rFonts w:ascii="Calibri" w:hAnsi="Calibri" w:cs="Calibri"/>
                    <w:sz w:val="22"/>
                    <w:szCs w:val="22"/>
                  </w:rPr>
                  <w:t>ų reikalavimai</w:t>
                </w:r>
                <w:r w:rsidRPr="00611177">
                  <w:rPr>
                    <w:rStyle w:val="Hipersaitas"/>
                    <w:rFonts w:ascii="Calibri" w:hAnsi="Calibri" w:cs="Calibri"/>
                    <w:sz w:val="22"/>
                    <w:szCs w:val="22"/>
                  </w:rPr>
                  <w:t>“</w:t>
                </w:r>
              </w:hyperlink>
              <w:r w:rsidR="00FB67FB" w:rsidRPr="00611177">
                <w:rPr>
                  <w:rFonts w:ascii="Calibri" w:hAnsi="Calibri" w:cs="Calibri"/>
                  <w:sz w:val="22"/>
                  <w:szCs w:val="22"/>
                  <w:lang w:val="pt-BR" w:eastAsia="en-US"/>
                </w:rPr>
                <w:t xml:space="preserve"> </w:t>
              </w:r>
            </w:p>
            <w:p w14:paraId="61E88A43" w14:textId="64809059" w:rsidR="0074475B" w:rsidRPr="00611177" w:rsidRDefault="0074475B" w:rsidP="00AD3833">
              <w:pPr>
                <w:pStyle w:val="Turinys2"/>
                <w:rPr>
                  <w:rFonts w:ascii="Calibri" w:hAnsi="Calibri" w:cs="Calibri"/>
                  <w:sz w:val="22"/>
                  <w:szCs w:val="22"/>
                  <w:lang w:val="pt-BR" w:eastAsia="en-US"/>
                </w:rPr>
              </w:pPr>
              <w:hyperlink w:anchor="_Toc126333943" w:history="1">
                <w:r w:rsidRPr="00611177">
                  <w:rPr>
                    <w:rStyle w:val="Hipersaitas"/>
                    <w:rFonts w:ascii="Calibri" w:hAnsi="Calibri" w:cs="Calibri"/>
                    <w:sz w:val="22"/>
                    <w:szCs w:val="22"/>
                  </w:rPr>
                  <w:t>Pirkimo sąlygų 5 priedas „EBVPD“ (XML formatu)</w:t>
                </w:r>
              </w:hyperlink>
              <w:r w:rsidR="00FB67FB" w:rsidRPr="00611177">
                <w:rPr>
                  <w:rFonts w:ascii="Calibri" w:hAnsi="Calibri" w:cs="Calibri"/>
                  <w:sz w:val="22"/>
                  <w:szCs w:val="22"/>
                  <w:lang w:val="pt-BR" w:eastAsia="en-US"/>
                </w:rPr>
                <w:t xml:space="preserve"> </w:t>
              </w:r>
            </w:p>
            <w:p w14:paraId="310D1EC2" w14:textId="1BA3E408" w:rsidR="0074475B" w:rsidRPr="00611177" w:rsidRDefault="0074475B" w:rsidP="00AD3833">
              <w:pPr>
                <w:pStyle w:val="Turinys2"/>
                <w:rPr>
                  <w:rFonts w:ascii="Calibri" w:hAnsi="Calibri" w:cs="Calibri"/>
                  <w:sz w:val="22"/>
                  <w:szCs w:val="22"/>
                  <w:lang w:val="pt-BR" w:eastAsia="en-US"/>
                </w:rPr>
              </w:pPr>
              <w:hyperlink w:anchor="_Toc126333944" w:history="1">
                <w:r w:rsidRPr="00611177">
                  <w:rPr>
                    <w:rStyle w:val="Hipersaitas"/>
                    <w:rFonts w:ascii="Calibri" w:hAnsi="Calibri" w:cs="Calibri"/>
                    <w:sz w:val="22"/>
                    <w:szCs w:val="22"/>
                  </w:rPr>
                  <w:t>Pirkimo sąlygų 6 priedas „Pasiūlymo forma“</w:t>
                </w:r>
              </w:hyperlink>
              <w:r w:rsidR="00FB67FB" w:rsidRPr="00611177">
                <w:rPr>
                  <w:rFonts w:ascii="Calibri" w:hAnsi="Calibri" w:cs="Calibri"/>
                  <w:sz w:val="22"/>
                  <w:szCs w:val="22"/>
                  <w:lang w:val="pt-BR" w:eastAsia="en-US"/>
                </w:rPr>
                <w:t xml:space="preserve"> </w:t>
              </w:r>
            </w:p>
            <w:p w14:paraId="43CF8420" w14:textId="6B8B4974" w:rsidR="00FB67FB" w:rsidRPr="00611177" w:rsidRDefault="0074475B" w:rsidP="00AD3833">
              <w:pPr>
                <w:pStyle w:val="Turinys2"/>
                <w:rPr>
                  <w:rStyle w:val="Hipersaitas"/>
                  <w:rFonts w:ascii="Calibri" w:hAnsi="Calibri" w:cs="Calibri"/>
                  <w:sz w:val="22"/>
                  <w:szCs w:val="22"/>
                </w:rPr>
              </w:pPr>
              <w:r w:rsidRPr="00611177">
                <w:rPr>
                  <w:rFonts w:ascii="Calibri" w:hAnsi="Calibri" w:cs="Calibri"/>
                  <w:sz w:val="22"/>
                  <w:szCs w:val="22"/>
                </w:rPr>
                <w:t>Pirkimo sąlygų 7 pri</w:t>
              </w:r>
              <w:r w:rsidR="00FB67FB" w:rsidRPr="00611177">
                <w:rPr>
                  <w:rFonts w:ascii="Calibri" w:hAnsi="Calibri" w:cs="Calibri"/>
                  <w:sz w:val="22"/>
                  <w:szCs w:val="22"/>
                </w:rPr>
                <w:t>edas "Pasiūlymo priedas"</w:t>
              </w:r>
            </w:p>
            <w:p w14:paraId="5F61B9F6" w14:textId="33ABEFD2" w:rsidR="0074475B" w:rsidRPr="00611177" w:rsidRDefault="0074475B" w:rsidP="00AD3833">
              <w:pPr>
                <w:pStyle w:val="Turinys2"/>
                <w:rPr>
                  <w:rFonts w:ascii="Calibri" w:hAnsi="Calibri" w:cs="Calibri"/>
                  <w:sz w:val="22"/>
                  <w:szCs w:val="22"/>
                  <w:lang w:val="en-US" w:eastAsia="en-US"/>
                </w:rPr>
              </w:pPr>
              <w:hyperlink w:anchor="_Toc126333945" w:history="1">
                <w:r w:rsidRPr="00611177">
                  <w:rPr>
                    <w:rStyle w:val="Hipersaitas"/>
                    <w:rFonts w:ascii="Calibri" w:hAnsi="Calibri" w:cs="Calibri"/>
                    <w:sz w:val="22"/>
                    <w:szCs w:val="22"/>
                  </w:rPr>
                  <w:t xml:space="preserve">Pirkimo sąlygų </w:t>
                </w:r>
                <w:r w:rsidR="00FB67FB" w:rsidRPr="00611177">
                  <w:rPr>
                    <w:rStyle w:val="Hipersaitas"/>
                    <w:rFonts w:ascii="Calibri" w:hAnsi="Calibri" w:cs="Calibri"/>
                    <w:sz w:val="22"/>
                    <w:szCs w:val="22"/>
                  </w:rPr>
                  <w:t>8</w:t>
                </w:r>
                <w:r w:rsidRPr="00611177">
                  <w:rPr>
                    <w:rStyle w:val="Hipersaitas"/>
                    <w:rFonts w:ascii="Calibri" w:hAnsi="Calibri" w:cs="Calibri"/>
                    <w:sz w:val="22"/>
                    <w:szCs w:val="22"/>
                  </w:rPr>
                  <w:t xml:space="preserve"> priedas „Pasiūlymų vertinimo kriterijai ir sąlygos“</w:t>
                </w:r>
                <w:r w:rsidR="00FB67FB" w:rsidRPr="00611177">
                  <w:rPr>
                    <w:rFonts w:ascii="Calibri" w:hAnsi="Calibri" w:cs="Calibri"/>
                    <w:webHidden/>
                    <w:sz w:val="22"/>
                    <w:szCs w:val="22"/>
                  </w:rPr>
                  <w:t xml:space="preserve"> </w:t>
                </w:r>
              </w:hyperlink>
            </w:p>
            <w:p w14:paraId="43280921" w14:textId="461A645A" w:rsidR="0074475B" w:rsidRPr="00611177" w:rsidRDefault="004A3216" w:rsidP="00AD3833">
              <w:pPr>
                <w:pStyle w:val="Turinys2"/>
                <w:rPr>
                  <w:rFonts w:ascii="Calibri" w:hAnsi="Calibri" w:cs="Calibri"/>
                  <w:sz w:val="22"/>
                  <w:szCs w:val="22"/>
                  <w:lang w:val="en-US" w:eastAsia="en-US"/>
                </w:rPr>
              </w:pPr>
              <w:hyperlink w:anchor="_Toc126333946" w:history="1">
                <w:r w:rsidRPr="00611177">
                  <w:rPr>
                    <w:rStyle w:val="Hipersaitas"/>
                    <w:rFonts w:ascii="Calibri" w:hAnsi="Calibri" w:cs="Calibri"/>
                    <w:sz w:val="22"/>
                    <w:szCs w:val="22"/>
                  </w:rPr>
                  <w:t>Pirkimo sąlygų 9</w:t>
                </w:r>
                <w:r w:rsidR="0074475B" w:rsidRPr="00611177">
                  <w:rPr>
                    <w:rStyle w:val="Hipersaitas"/>
                    <w:rFonts w:ascii="Calibri" w:hAnsi="Calibri" w:cs="Calibri"/>
                    <w:sz w:val="22"/>
                    <w:szCs w:val="22"/>
                  </w:rPr>
                  <w:t xml:space="preserve"> priedas „</w:t>
                </w:r>
                <w:r w:rsidRPr="00611177">
                  <w:rPr>
                    <w:rFonts w:ascii="Calibri" w:hAnsi="Calibri" w:cs="Calibri"/>
                    <w:sz w:val="22"/>
                    <w:szCs w:val="22"/>
                  </w:rPr>
                  <w:t>Deklaracija dėl tiekėjo atsakingų asmenų</w:t>
                </w:r>
                <w:r w:rsidR="0074475B" w:rsidRPr="00611177">
                  <w:rPr>
                    <w:rStyle w:val="Hipersaitas"/>
                    <w:rFonts w:ascii="Calibri" w:hAnsi="Calibri" w:cs="Calibri"/>
                    <w:sz w:val="22"/>
                    <w:szCs w:val="22"/>
                  </w:rPr>
                  <w:t>“</w:t>
                </w:r>
                <w:r w:rsidR="00FB67FB" w:rsidRPr="00611177">
                  <w:rPr>
                    <w:rFonts w:ascii="Calibri" w:hAnsi="Calibri" w:cs="Calibri"/>
                    <w:webHidden/>
                    <w:sz w:val="22"/>
                    <w:szCs w:val="22"/>
                  </w:rPr>
                  <w:t xml:space="preserve"> </w:t>
                </w:r>
              </w:hyperlink>
            </w:p>
            <w:p w14:paraId="71F30D01" w14:textId="015FBA26" w:rsidR="0074475B" w:rsidRPr="00611177" w:rsidRDefault="004A3216" w:rsidP="00AD3833">
              <w:pPr>
                <w:pStyle w:val="Turinys2"/>
                <w:rPr>
                  <w:rFonts w:ascii="Calibri" w:hAnsi="Calibri" w:cs="Calibri"/>
                  <w:sz w:val="22"/>
                  <w:szCs w:val="22"/>
                  <w:lang w:val="en-US" w:eastAsia="en-US"/>
                </w:rPr>
              </w:pPr>
              <w:hyperlink w:anchor="_Toc126333947" w:history="1">
                <w:r w:rsidRPr="00611177">
                  <w:rPr>
                    <w:rStyle w:val="Hipersaitas"/>
                    <w:rFonts w:ascii="Calibri" w:hAnsi="Calibri" w:cs="Calibri"/>
                    <w:sz w:val="22"/>
                    <w:szCs w:val="22"/>
                  </w:rPr>
                  <w:t>Pirkimo sąlygų 10</w:t>
                </w:r>
                <w:r w:rsidR="0074475B" w:rsidRPr="00611177">
                  <w:rPr>
                    <w:rStyle w:val="Hipersaitas"/>
                    <w:rFonts w:ascii="Calibri" w:hAnsi="Calibri" w:cs="Calibri"/>
                    <w:sz w:val="22"/>
                    <w:szCs w:val="22"/>
                  </w:rPr>
                  <w:t xml:space="preserve"> priedas „</w:t>
                </w:r>
                <w:r w:rsidRPr="00611177">
                  <w:rPr>
                    <w:rFonts w:ascii="Calibri" w:hAnsi="Calibri" w:cs="Calibri"/>
                    <w:sz w:val="22"/>
                    <w:szCs w:val="22"/>
                  </w:rPr>
                  <w:t>Darbų k</w:t>
                </w:r>
                <w:r w:rsidR="00BB7153" w:rsidRPr="00611177">
                  <w:rPr>
                    <w:rFonts w:ascii="Calibri" w:hAnsi="Calibri" w:cs="Calibri"/>
                    <w:sz w:val="22"/>
                    <w:szCs w:val="22"/>
                  </w:rPr>
                  <w:t>iekių</w:t>
                </w:r>
                <w:r w:rsidRPr="00611177">
                  <w:rPr>
                    <w:rFonts w:ascii="Calibri" w:hAnsi="Calibri" w:cs="Calibri"/>
                    <w:sz w:val="22"/>
                    <w:szCs w:val="22"/>
                  </w:rPr>
                  <w:t xml:space="preserve"> žiniaraščiai</w:t>
                </w:r>
                <w:r w:rsidR="0074475B" w:rsidRPr="00611177">
                  <w:rPr>
                    <w:rStyle w:val="Hipersaitas"/>
                    <w:rFonts w:ascii="Calibri" w:hAnsi="Calibri" w:cs="Calibri"/>
                    <w:sz w:val="22"/>
                    <w:szCs w:val="22"/>
                  </w:rPr>
                  <w:t>“</w:t>
                </w:r>
              </w:hyperlink>
              <w:r w:rsidR="00FB67FB" w:rsidRPr="00611177">
                <w:rPr>
                  <w:rFonts w:ascii="Calibri" w:hAnsi="Calibri" w:cs="Calibri"/>
                  <w:sz w:val="22"/>
                  <w:szCs w:val="22"/>
                  <w:lang w:val="en-US" w:eastAsia="en-US"/>
                </w:rPr>
                <w:t xml:space="preserve"> </w:t>
              </w:r>
            </w:p>
            <w:p w14:paraId="1446CD49" w14:textId="7985EE56" w:rsidR="0074475B" w:rsidRPr="00611177" w:rsidRDefault="0074475B" w:rsidP="00AD3833">
              <w:pPr>
                <w:pStyle w:val="Turinys2"/>
                <w:rPr>
                  <w:rFonts w:ascii="Calibri" w:hAnsi="Calibri" w:cs="Calibri"/>
                  <w:sz w:val="22"/>
                  <w:szCs w:val="22"/>
                  <w:lang w:val="en-US" w:eastAsia="en-US"/>
                </w:rPr>
              </w:pPr>
              <w:hyperlink w:anchor="_Toc126333948" w:history="1">
                <w:r w:rsidRPr="00611177">
                  <w:rPr>
                    <w:rStyle w:val="Hipersaitas"/>
                    <w:rFonts w:ascii="Calibri" w:hAnsi="Calibri" w:cs="Calibri"/>
                    <w:sz w:val="22"/>
                    <w:szCs w:val="22"/>
                  </w:rPr>
                  <w:t>Pirkimo sąlygų 1</w:t>
                </w:r>
                <w:r w:rsidR="004A3216" w:rsidRPr="00611177">
                  <w:rPr>
                    <w:rStyle w:val="Hipersaitas"/>
                    <w:rFonts w:ascii="Calibri" w:hAnsi="Calibri" w:cs="Calibri"/>
                    <w:sz w:val="22"/>
                    <w:szCs w:val="22"/>
                  </w:rPr>
                  <w:t>1</w:t>
                </w:r>
                <w:r w:rsidRPr="00611177">
                  <w:rPr>
                    <w:rStyle w:val="Hipersaitas"/>
                    <w:rFonts w:ascii="Calibri" w:hAnsi="Calibri" w:cs="Calibri"/>
                    <w:sz w:val="22"/>
                    <w:szCs w:val="22"/>
                  </w:rPr>
                  <w:t xml:space="preserve"> priedas „</w:t>
                </w:r>
                <w:r w:rsidR="004A3216" w:rsidRPr="00611177">
                  <w:rPr>
                    <w:rFonts w:ascii="Calibri" w:hAnsi="Calibri" w:cs="Calibri"/>
                    <w:bCs/>
                    <w:sz w:val="22"/>
                    <w:szCs w:val="22"/>
                  </w:rPr>
                  <w:t>Tiekėjo siūlomo statinio statybos vadovo patirtis</w:t>
                </w:r>
                <w:r w:rsidRPr="00611177">
                  <w:rPr>
                    <w:rStyle w:val="Hipersaitas"/>
                    <w:rFonts w:ascii="Calibri" w:hAnsi="Calibri" w:cs="Calibri"/>
                    <w:sz w:val="22"/>
                    <w:szCs w:val="22"/>
                  </w:rPr>
                  <w:t>“</w:t>
                </w:r>
              </w:hyperlink>
              <w:r w:rsidR="00FB67FB" w:rsidRPr="00611177">
                <w:rPr>
                  <w:rFonts w:ascii="Calibri" w:hAnsi="Calibri" w:cs="Calibri"/>
                  <w:sz w:val="22"/>
                  <w:szCs w:val="22"/>
                  <w:lang w:val="en-US" w:eastAsia="en-US"/>
                </w:rPr>
                <w:t xml:space="preserve"> </w:t>
              </w:r>
            </w:p>
            <w:p w14:paraId="2FA99747" w14:textId="5BDFE31D" w:rsidR="004A3216" w:rsidRPr="00611177" w:rsidRDefault="004A3216" w:rsidP="00AD3833">
              <w:pPr>
                <w:pStyle w:val="Turinys2"/>
                <w:rPr>
                  <w:rStyle w:val="Hipersaitas"/>
                  <w:rFonts w:ascii="Calibri" w:hAnsi="Calibri" w:cs="Calibri"/>
                  <w:b/>
                  <w:sz w:val="22"/>
                  <w:szCs w:val="22"/>
                </w:rPr>
              </w:pPr>
              <w:hyperlink w:anchor="_Toc126333949" w:history="1">
                <w:r w:rsidRPr="00611177">
                  <w:rPr>
                    <w:rStyle w:val="Hipersaitas"/>
                    <w:rFonts w:ascii="Calibri" w:hAnsi="Calibri" w:cs="Calibri"/>
                    <w:sz w:val="22"/>
                    <w:szCs w:val="22"/>
                  </w:rPr>
                  <w:t>Pirkimo sąlygų 12 priedas „</w:t>
                </w:r>
                <w:r w:rsidR="00AD3833" w:rsidRPr="00611177">
                  <w:rPr>
                    <w:rFonts w:ascii="Calibri" w:hAnsi="Calibri" w:cs="Calibri"/>
                    <w:bCs/>
                    <w:sz w:val="22"/>
                    <w:szCs w:val="22"/>
                  </w:rPr>
                  <w:t>Tiekėjo siūlomų specialistų sąrašas</w:t>
                </w:r>
                <w:r w:rsidRPr="00611177">
                  <w:rPr>
                    <w:rStyle w:val="Hipersaitas"/>
                    <w:rFonts w:ascii="Calibri" w:hAnsi="Calibri" w:cs="Calibri"/>
                    <w:b/>
                    <w:sz w:val="22"/>
                    <w:szCs w:val="22"/>
                  </w:rPr>
                  <w:t>“</w:t>
                </w:r>
              </w:hyperlink>
              <w:r w:rsidRPr="00611177">
                <w:rPr>
                  <w:rStyle w:val="Hipersaitas"/>
                  <w:rFonts w:ascii="Calibri" w:hAnsi="Calibri" w:cs="Calibri"/>
                  <w:b/>
                  <w:sz w:val="22"/>
                  <w:szCs w:val="22"/>
                </w:rPr>
                <w:t xml:space="preserve"> </w:t>
              </w:r>
            </w:p>
            <w:p w14:paraId="3069128D" w14:textId="49294DE8" w:rsidR="00AD3833" w:rsidRPr="00611177" w:rsidRDefault="00AD3833" w:rsidP="00AD3833">
              <w:pPr>
                <w:pStyle w:val="Turinys2"/>
                <w:rPr>
                  <w:rStyle w:val="Hipersaitas"/>
                  <w:rFonts w:ascii="Calibri" w:hAnsi="Calibri" w:cs="Calibri"/>
                  <w:sz w:val="22"/>
                  <w:szCs w:val="22"/>
                </w:rPr>
              </w:pPr>
              <w:hyperlink w:anchor="_Toc126333949" w:history="1">
                <w:r w:rsidRPr="00611177">
                  <w:rPr>
                    <w:rStyle w:val="Hipersaitas"/>
                    <w:rFonts w:ascii="Calibri" w:hAnsi="Calibri" w:cs="Calibri"/>
                    <w:sz w:val="22"/>
                    <w:szCs w:val="22"/>
                  </w:rPr>
                  <w:t>Pirkimo sąlygų 13 priedas „</w:t>
                </w:r>
                <w:r w:rsidRPr="00611177">
                  <w:rPr>
                    <w:rFonts w:ascii="Calibri" w:hAnsi="Calibri" w:cs="Calibri"/>
                    <w:bCs/>
                    <w:sz w:val="22"/>
                    <w:szCs w:val="22"/>
                  </w:rPr>
                  <w:t>P</w:t>
                </w:r>
                <w:r w:rsidRPr="00611177">
                  <w:rPr>
                    <w:rFonts w:ascii="Calibri" w:hAnsi="Calibri" w:cs="Calibri"/>
                    <w:sz w:val="22"/>
                    <w:szCs w:val="22"/>
                  </w:rPr>
                  <w:t xml:space="preserve">ažyma apie </w:t>
                </w:r>
                <w:r w:rsidRPr="00611177">
                  <w:rPr>
                    <w:rFonts w:ascii="Calibri" w:hAnsi="Calibri" w:cs="Calibri"/>
                    <w:bCs/>
                    <w:sz w:val="22"/>
                    <w:szCs w:val="22"/>
                  </w:rPr>
                  <w:t xml:space="preserve">paskutiniais </w:t>
                </w:r>
                <w:r w:rsidRPr="00611177">
                  <w:rPr>
                    <w:rFonts w:ascii="Calibri" w:hAnsi="Calibri" w:cs="Calibri"/>
                    <w:sz w:val="22"/>
                    <w:szCs w:val="22"/>
                  </w:rPr>
                  <w:t xml:space="preserve">2 </w:t>
                </w:r>
                <w:r w:rsidRPr="00611177">
                  <w:rPr>
                    <w:rFonts w:ascii="Calibri" w:hAnsi="Calibri" w:cs="Calibri"/>
                    <w:bCs/>
                    <w:sz w:val="22"/>
                    <w:szCs w:val="22"/>
                  </w:rPr>
                  <w:t>finansiniais metais gautas metines pajamas</w:t>
                </w:r>
                <w:r w:rsidRPr="00611177">
                  <w:rPr>
                    <w:rStyle w:val="Hipersaitas"/>
                    <w:rFonts w:ascii="Calibri" w:hAnsi="Calibri" w:cs="Calibri"/>
                    <w:sz w:val="22"/>
                    <w:szCs w:val="22"/>
                  </w:rPr>
                  <w:t>“</w:t>
                </w:r>
              </w:hyperlink>
              <w:r w:rsidRPr="00611177">
                <w:rPr>
                  <w:rStyle w:val="Hipersaitas"/>
                  <w:rFonts w:ascii="Calibri" w:hAnsi="Calibri" w:cs="Calibri"/>
                  <w:sz w:val="22"/>
                  <w:szCs w:val="22"/>
                </w:rPr>
                <w:t xml:space="preserve"> </w:t>
              </w:r>
            </w:p>
            <w:p w14:paraId="34C1FFDC" w14:textId="70EFBCB9" w:rsidR="004A3216" w:rsidRPr="00611177" w:rsidRDefault="004A3216" w:rsidP="00AD3833">
              <w:pPr>
                <w:pStyle w:val="Turinys2"/>
                <w:rPr>
                  <w:rFonts w:ascii="Calibri" w:hAnsi="Calibri" w:cs="Calibri"/>
                  <w:sz w:val="22"/>
                  <w:szCs w:val="22"/>
                </w:rPr>
              </w:pPr>
              <w:hyperlink w:anchor="_Toc126333949" w:history="1">
                <w:r w:rsidRPr="00611177">
                  <w:rPr>
                    <w:rStyle w:val="Hipersaitas"/>
                    <w:rFonts w:ascii="Calibri" w:hAnsi="Calibri" w:cs="Calibri"/>
                    <w:sz w:val="22"/>
                    <w:szCs w:val="22"/>
                  </w:rPr>
                  <w:t>Pirkimo sąlygų 1</w:t>
                </w:r>
                <w:r w:rsidR="00AD3833" w:rsidRPr="00611177">
                  <w:rPr>
                    <w:rStyle w:val="Hipersaitas"/>
                    <w:rFonts w:ascii="Calibri" w:hAnsi="Calibri" w:cs="Calibri"/>
                    <w:sz w:val="22"/>
                    <w:szCs w:val="22"/>
                  </w:rPr>
                  <w:t>4</w:t>
                </w:r>
                <w:r w:rsidRPr="00611177">
                  <w:rPr>
                    <w:rStyle w:val="Hipersaitas"/>
                    <w:rFonts w:ascii="Calibri" w:hAnsi="Calibri" w:cs="Calibri"/>
                    <w:sz w:val="22"/>
                    <w:szCs w:val="22"/>
                  </w:rPr>
                  <w:t xml:space="preserve"> priedas „</w:t>
                </w:r>
                <w:r w:rsidRPr="00611177">
                  <w:rPr>
                    <w:rFonts w:ascii="Calibri" w:hAnsi="Calibri" w:cs="Calibri"/>
                    <w:sz w:val="22"/>
                    <w:szCs w:val="22"/>
                  </w:rPr>
                  <w:t>Atliktų svarbiausių statybos darbų sąrašas</w:t>
                </w:r>
                <w:r w:rsidRPr="00611177">
                  <w:rPr>
                    <w:rStyle w:val="Hipersaitas"/>
                    <w:rFonts w:ascii="Calibri" w:hAnsi="Calibri" w:cs="Calibri"/>
                    <w:sz w:val="22"/>
                    <w:szCs w:val="22"/>
                  </w:rPr>
                  <w:t>“</w:t>
                </w:r>
              </w:hyperlink>
            </w:p>
            <w:p w14:paraId="0DDC40AE" w14:textId="5D03E740" w:rsidR="001C24BC" w:rsidRPr="00611177" w:rsidRDefault="0074475B" w:rsidP="00AD3833">
              <w:pPr>
                <w:pStyle w:val="Turinys2"/>
                <w:rPr>
                  <w:rFonts w:ascii="Calibri" w:hAnsi="Calibri" w:cs="Calibri"/>
                  <w:sz w:val="22"/>
                  <w:szCs w:val="22"/>
                </w:rPr>
              </w:pPr>
              <w:hyperlink w:anchor="_Toc126333949" w:history="1">
                <w:r w:rsidRPr="00611177">
                  <w:rPr>
                    <w:rStyle w:val="Hipersaitas"/>
                    <w:rFonts w:ascii="Calibri" w:hAnsi="Calibri" w:cs="Calibri"/>
                    <w:sz w:val="22"/>
                    <w:szCs w:val="22"/>
                  </w:rPr>
                  <w:t>Pirkimo sąlygų 1</w:t>
                </w:r>
                <w:r w:rsidR="00AD3833" w:rsidRPr="00611177">
                  <w:rPr>
                    <w:rStyle w:val="Hipersaitas"/>
                    <w:rFonts w:ascii="Calibri" w:hAnsi="Calibri" w:cs="Calibri"/>
                    <w:sz w:val="22"/>
                    <w:szCs w:val="22"/>
                  </w:rPr>
                  <w:t>5</w:t>
                </w:r>
                <w:r w:rsidRPr="00611177">
                  <w:rPr>
                    <w:rStyle w:val="Hipersaitas"/>
                    <w:rFonts w:ascii="Calibri" w:hAnsi="Calibri" w:cs="Calibri"/>
                    <w:sz w:val="22"/>
                    <w:szCs w:val="22"/>
                  </w:rPr>
                  <w:t xml:space="preserve"> priedas „</w:t>
                </w:r>
                <w:r w:rsidR="004A3216" w:rsidRPr="00611177">
                  <w:rPr>
                    <w:rFonts w:ascii="Calibri" w:hAnsi="Calibri" w:cs="Calibri"/>
                    <w:sz w:val="22"/>
                    <w:szCs w:val="22"/>
                  </w:rPr>
                  <w:t>Sutarties projektas</w:t>
                </w:r>
                <w:r w:rsidRPr="00611177">
                  <w:rPr>
                    <w:rStyle w:val="Hipersaitas"/>
                    <w:rFonts w:ascii="Calibri" w:hAnsi="Calibri" w:cs="Calibri"/>
                    <w:sz w:val="22"/>
                    <w:szCs w:val="22"/>
                  </w:rPr>
                  <w:t>“</w:t>
                </w:r>
              </w:hyperlink>
              <w:r w:rsidR="00FB67FB" w:rsidRPr="00611177">
                <w:rPr>
                  <w:rFonts w:ascii="Calibri" w:hAnsi="Calibri" w:cs="Calibri"/>
                  <w:sz w:val="22"/>
                  <w:szCs w:val="22"/>
                  <w:lang w:eastAsia="en-US"/>
                </w:rPr>
                <w:t xml:space="preserve"> </w:t>
              </w:r>
              <w:r w:rsidR="001C24BC" w:rsidRPr="00611177">
                <w:rPr>
                  <w:rFonts w:ascii="Calibri" w:hAnsi="Calibri" w:cs="Calibri"/>
                  <w:b/>
                  <w:bCs/>
                  <w:color w:val="2B579A"/>
                  <w:sz w:val="22"/>
                  <w:szCs w:val="22"/>
                  <w:shd w:val="clear" w:color="auto" w:fill="E6E6E6"/>
                </w:rPr>
                <w:fldChar w:fldCharType="end"/>
              </w:r>
            </w:p>
          </w:sdtContent>
        </w:sdt>
        <w:p w14:paraId="73CCB438" w14:textId="5FCCC2E0" w:rsidR="005F13F0" w:rsidRPr="00611177" w:rsidRDefault="001C24BC" w:rsidP="004E4612">
          <w:pPr>
            <w:spacing w:after="120" w:line="20" w:lineRule="atLeast"/>
            <w:contextualSpacing/>
            <w:rPr>
              <w:rFonts w:ascii="Calibri" w:hAnsi="Calibri" w:cs="Calibri"/>
              <w:sz w:val="22"/>
              <w:szCs w:val="22"/>
            </w:rPr>
          </w:pPr>
          <w:r w:rsidRPr="00611177">
            <w:rPr>
              <w:rFonts w:ascii="Calibri" w:hAnsi="Calibri" w:cs="Calibri"/>
              <w:sz w:val="22"/>
              <w:szCs w:val="22"/>
            </w:rPr>
            <w:br w:type="page"/>
          </w:r>
        </w:p>
      </w:sdtContent>
    </w:sdt>
    <w:p w14:paraId="7DBFF88B" w14:textId="0FE73970" w:rsidR="002415C7" w:rsidRPr="00611177" w:rsidRDefault="00263B34" w:rsidP="00B7562A">
      <w:pPr>
        <w:pStyle w:val="Antrat1"/>
        <w:numPr>
          <w:ilvl w:val="0"/>
          <w:numId w:val="1"/>
        </w:numPr>
        <w:spacing w:before="240" w:line="20" w:lineRule="atLeast"/>
        <w:ind w:left="567" w:hanging="567"/>
        <w:rPr>
          <w:rFonts w:ascii="Calibri" w:hAnsi="Calibri" w:cs="Calibri"/>
          <w:sz w:val="22"/>
          <w:szCs w:val="22"/>
        </w:rPr>
      </w:pPr>
      <w:bookmarkStart w:id="0" w:name="_Toc126333928"/>
      <w:bookmarkStart w:id="1" w:name="_Toc335201954"/>
      <w:bookmarkStart w:id="2" w:name="_Toc147739116"/>
      <w:r w:rsidRPr="00611177">
        <w:rPr>
          <w:rFonts w:ascii="Calibri" w:hAnsi="Calibri" w:cs="Calibri"/>
          <w:sz w:val="22"/>
          <w:szCs w:val="22"/>
        </w:rPr>
        <w:lastRenderedPageBreak/>
        <w:t>Bendra informacija</w:t>
      </w:r>
      <w:bookmarkEnd w:id="0"/>
    </w:p>
    <w:p w14:paraId="39B00F7C" w14:textId="77777777" w:rsidR="00F30309" w:rsidRPr="00611177" w:rsidRDefault="00793A7A" w:rsidP="00793A7A">
      <w:pPr>
        <w:pStyle w:val="Sraopastraipa"/>
        <w:numPr>
          <w:ilvl w:val="1"/>
          <w:numId w:val="1"/>
        </w:numPr>
        <w:tabs>
          <w:tab w:val="left" w:pos="993"/>
        </w:tabs>
        <w:spacing w:after="0" w:line="20" w:lineRule="atLeast"/>
        <w:ind w:left="0" w:firstLine="567"/>
        <w:jc w:val="both"/>
        <w:rPr>
          <w:rFonts w:ascii="Calibri" w:hAnsi="Calibri" w:cs="Calibri"/>
          <w:sz w:val="22"/>
          <w:szCs w:val="22"/>
        </w:rPr>
      </w:pPr>
      <w:r w:rsidRPr="00611177">
        <w:rPr>
          <w:rFonts w:ascii="Calibri" w:hAnsi="Calibri" w:cs="Calibri"/>
          <w:sz w:val="22"/>
          <w:szCs w:val="22"/>
        </w:rPr>
        <w:t>Perkan</w:t>
      </w:r>
      <w:r w:rsidR="004A2715" w:rsidRPr="00611177">
        <w:rPr>
          <w:rFonts w:ascii="Calibri" w:hAnsi="Calibri" w:cs="Calibri"/>
          <w:sz w:val="22"/>
          <w:szCs w:val="22"/>
        </w:rPr>
        <w:t>tysis subjektas</w:t>
      </w:r>
      <w:r w:rsidRPr="00611177">
        <w:rPr>
          <w:rFonts w:ascii="Calibri" w:hAnsi="Calibri" w:cs="Calibri"/>
          <w:sz w:val="22"/>
          <w:szCs w:val="22"/>
        </w:rPr>
        <w:t xml:space="preserve"> – </w:t>
      </w:r>
      <w:r w:rsidR="00FB76AA" w:rsidRPr="00611177">
        <w:rPr>
          <w:rFonts w:ascii="Calibri" w:hAnsi="Calibri" w:cs="Calibri"/>
          <w:sz w:val="22"/>
          <w:szCs w:val="22"/>
        </w:rPr>
        <w:t>UAB</w:t>
      </w:r>
      <w:r w:rsidRPr="00611177">
        <w:rPr>
          <w:rFonts w:ascii="Calibri" w:hAnsi="Calibri" w:cs="Calibri"/>
          <w:sz w:val="22"/>
          <w:szCs w:val="22"/>
        </w:rPr>
        <w:t xml:space="preserve"> </w:t>
      </w:r>
      <w:r w:rsidR="005349A3" w:rsidRPr="00611177">
        <w:rPr>
          <w:rFonts w:ascii="Calibri" w:hAnsi="Calibri" w:cs="Calibri"/>
          <w:sz w:val="22"/>
          <w:szCs w:val="22"/>
        </w:rPr>
        <w:t>Nemėžio komunalininkas</w:t>
      </w:r>
      <w:r w:rsidR="005349A3" w:rsidRPr="00611177">
        <w:rPr>
          <w:rFonts w:ascii="Calibri" w:eastAsia="Calibri" w:hAnsi="Calibri" w:cs="Calibri"/>
          <w:sz w:val="22"/>
          <w:szCs w:val="22"/>
        </w:rPr>
        <w:t xml:space="preserve">. </w:t>
      </w:r>
      <w:r w:rsidRPr="00611177">
        <w:rPr>
          <w:rFonts w:ascii="Calibri" w:eastAsia="Calibri" w:hAnsi="Calibri" w:cs="Calibri"/>
          <w:sz w:val="22"/>
          <w:szCs w:val="22"/>
        </w:rPr>
        <w:t>Perkan</w:t>
      </w:r>
      <w:r w:rsidR="004A2715" w:rsidRPr="00611177">
        <w:rPr>
          <w:rFonts w:ascii="Calibri" w:eastAsia="Calibri" w:hAnsi="Calibri" w:cs="Calibri"/>
          <w:sz w:val="22"/>
          <w:szCs w:val="22"/>
        </w:rPr>
        <w:t>tysis subjektas</w:t>
      </w:r>
      <w:r w:rsidRPr="00611177">
        <w:rPr>
          <w:rFonts w:ascii="Calibri" w:eastAsia="Calibri" w:hAnsi="Calibri" w:cs="Calibri"/>
          <w:sz w:val="22"/>
          <w:szCs w:val="22"/>
        </w:rPr>
        <w:t xml:space="preserve"> yra PVM mokėtoja</w:t>
      </w:r>
      <w:r w:rsidR="004A2715" w:rsidRPr="00611177">
        <w:rPr>
          <w:rFonts w:ascii="Calibri" w:eastAsia="Calibri" w:hAnsi="Calibri" w:cs="Calibri"/>
          <w:sz w:val="22"/>
          <w:szCs w:val="22"/>
        </w:rPr>
        <w:t>s</w:t>
      </w:r>
      <w:r w:rsidRPr="00611177">
        <w:rPr>
          <w:rFonts w:ascii="Calibri" w:eastAsia="Calibri" w:hAnsi="Calibri" w:cs="Calibri"/>
          <w:sz w:val="22"/>
          <w:szCs w:val="22"/>
        </w:rPr>
        <w:t>.</w:t>
      </w:r>
    </w:p>
    <w:p w14:paraId="16826079" w14:textId="282F0849" w:rsidR="002D7F06" w:rsidRPr="00611177" w:rsidRDefault="00F30309" w:rsidP="00793A7A">
      <w:pPr>
        <w:pStyle w:val="Sraopastraipa"/>
        <w:numPr>
          <w:ilvl w:val="1"/>
          <w:numId w:val="1"/>
        </w:numPr>
        <w:tabs>
          <w:tab w:val="left" w:pos="993"/>
        </w:tabs>
        <w:spacing w:after="0" w:line="20" w:lineRule="atLeast"/>
        <w:ind w:left="0" w:firstLine="567"/>
        <w:jc w:val="both"/>
        <w:rPr>
          <w:rFonts w:ascii="Calibri" w:hAnsi="Calibri" w:cs="Calibri"/>
          <w:sz w:val="22"/>
          <w:szCs w:val="22"/>
        </w:rPr>
      </w:pPr>
      <w:r w:rsidRPr="00611177">
        <w:rPr>
          <w:rFonts w:ascii="Calibri" w:hAnsi="Calibri" w:cs="Calibri"/>
          <w:color w:val="000000" w:themeColor="text1"/>
          <w:sz w:val="22"/>
          <w:szCs w:val="22"/>
        </w:rPr>
        <w:t>Pirkimas neatliekamas naudojantis centralizuotų pirkimų katalogu</w:t>
      </w:r>
      <w:r w:rsidR="00793A7A" w:rsidRPr="00611177">
        <w:rPr>
          <w:rFonts w:ascii="Calibri" w:hAnsi="Calibri" w:cs="Calibri"/>
          <w:sz w:val="22"/>
          <w:szCs w:val="22"/>
        </w:rPr>
        <w:t>.</w:t>
      </w:r>
    </w:p>
    <w:p w14:paraId="2239DD1B" w14:textId="0D9B6452" w:rsidR="002F5F8E" w:rsidRPr="00611177" w:rsidRDefault="002F5F8E" w:rsidP="004909FF">
      <w:pPr>
        <w:pStyle w:val="Sraopastraipa"/>
        <w:spacing w:after="0" w:line="240" w:lineRule="auto"/>
        <w:ind w:left="0" w:firstLine="567"/>
        <w:jc w:val="both"/>
        <w:rPr>
          <w:rFonts w:ascii="Calibri" w:eastAsia="Calibri" w:hAnsi="Calibri" w:cs="Calibri"/>
          <w:sz w:val="22"/>
          <w:szCs w:val="22"/>
        </w:rPr>
      </w:pPr>
      <w:r w:rsidRPr="00611177">
        <w:rPr>
          <w:rFonts w:ascii="Calibri" w:hAnsi="Calibri" w:cs="Calibri"/>
          <w:color w:val="000000" w:themeColor="text1"/>
          <w:sz w:val="22"/>
          <w:szCs w:val="22"/>
        </w:rPr>
        <w:t>1.3</w:t>
      </w:r>
      <w:r w:rsidR="00F30309" w:rsidRPr="00611177">
        <w:rPr>
          <w:rFonts w:ascii="Calibri" w:hAnsi="Calibri" w:cs="Calibri"/>
          <w:color w:val="000000" w:themeColor="text1"/>
          <w:sz w:val="22"/>
          <w:szCs w:val="22"/>
        </w:rPr>
        <w:t xml:space="preserve">. </w:t>
      </w:r>
      <w:r w:rsidR="00B74B0C" w:rsidRPr="00611177">
        <w:rPr>
          <w:rFonts w:ascii="Calibri" w:hAnsi="Calibri" w:cs="Calibri"/>
          <w:color w:val="000000" w:themeColor="text1"/>
          <w:sz w:val="22"/>
          <w:szCs w:val="22"/>
        </w:rPr>
        <w:t xml:space="preserve">CPO LT </w:t>
      </w:r>
      <w:r w:rsidR="002B6172" w:rsidRPr="00611177">
        <w:rPr>
          <w:rFonts w:ascii="Calibri" w:hAnsi="Calibri" w:cs="Calibri"/>
          <w:sz w:val="22"/>
          <w:szCs w:val="22"/>
        </w:rPr>
        <w:t>skelbiamame elektroniniame kataloge nėra galimybės įsigyti pirkimo objekto pobūdžio statybos darbų</w:t>
      </w:r>
      <w:r w:rsidR="008C5F5E" w:rsidRPr="00611177">
        <w:rPr>
          <w:rFonts w:ascii="Calibri" w:hAnsi="Calibri" w:cs="Calibri"/>
          <w:color w:val="000000" w:themeColor="text1"/>
          <w:sz w:val="22"/>
          <w:szCs w:val="22"/>
        </w:rPr>
        <w:t>.</w:t>
      </w:r>
    </w:p>
    <w:p w14:paraId="09035C6B" w14:textId="08734F54" w:rsidR="0037691C" w:rsidRPr="00611177" w:rsidRDefault="002F5F8E" w:rsidP="0037691C">
      <w:pPr>
        <w:spacing w:after="0" w:line="240" w:lineRule="auto"/>
        <w:ind w:firstLine="567"/>
        <w:rPr>
          <w:rFonts w:ascii="Calibri" w:hAnsi="Calibri" w:cs="Calibri"/>
          <w:sz w:val="22"/>
          <w:szCs w:val="22"/>
        </w:rPr>
      </w:pPr>
      <w:r w:rsidRPr="00611177">
        <w:rPr>
          <w:rFonts w:ascii="Calibri" w:hAnsi="Calibri" w:cs="Calibri"/>
          <w:sz w:val="22"/>
          <w:szCs w:val="22"/>
        </w:rPr>
        <w:t>1.4.</w:t>
      </w:r>
      <w:r w:rsidR="00CA24C1" w:rsidRPr="00611177">
        <w:rPr>
          <w:rFonts w:ascii="Calibri" w:hAnsi="Calibri" w:cs="Calibri"/>
          <w:sz w:val="22"/>
          <w:szCs w:val="22"/>
        </w:rPr>
        <w:t xml:space="preserve"> </w:t>
      </w:r>
      <w:r w:rsidR="00793A7A" w:rsidRPr="00611177">
        <w:rPr>
          <w:rFonts w:ascii="Calibri" w:eastAsia="Times New Roman" w:hAnsi="Calibri" w:cs="Calibri"/>
          <w:sz w:val="22"/>
          <w:szCs w:val="22"/>
        </w:rPr>
        <w:t>Perkan</w:t>
      </w:r>
      <w:r w:rsidR="00361143" w:rsidRPr="00611177">
        <w:rPr>
          <w:rFonts w:ascii="Calibri" w:eastAsia="Times New Roman" w:hAnsi="Calibri" w:cs="Calibri"/>
          <w:sz w:val="22"/>
          <w:szCs w:val="22"/>
        </w:rPr>
        <w:t>tysis subjektas</w:t>
      </w:r>
      <w:r w:rsidR="00793A7A" w:rsidRPr="00611177">
        <w:rPr>
          <w:rFonts w:ascii="Calibri" w:eastAsia="Times New Roman" w:hAnsi="Calibri" w:cs="Calibri"/>
          <w:sz w:val="22"/>
          <w:szCs w:val="22"/>
        </w:rPr>
        <w:t xml:space="preserve"> nerezervuoja teisės dalyvauti pirkime.</w:t>
      </w:r>
    </w:p>
    <w:p w14:paraId="68C916F1" w14:textId="65467F0C" w:rsidR="00C447D2" w:rsidRPr="00611177" w:rsidRDefault="00C447D2" w:rsidP="006B3B0C">
      <w:pPr>
        <w:pStyle w:val="Sraopastraipa"/>
        <w:spacing w:after="0" w:line="240" w:lineRule="auto"/>
        <w:ind w:left="0" w:firstLine="567"/>
        <w:jc w:val="both"/>
        <w:rPr>
          <w:rFonts w:ascii="Calibri" w:hAnsi="Calibri" w:cs="Calibri"/>
          <w:sz w:val="22"/>
          <w:szCs w:val="22"/>
        </w:rPr>
      </w:pPr>
      <w:r w:rsidRPr="00611177">
        <w:rPr>
          <w:rFonts w:ascii="Calibri" w:hAnsi="Calibri" w:cs="Calibri"/>
          <w:sz w:val="22"/>
          <w:szCs w:val="22"/>
        </w:rPr>
        <w:t>1.</w:t>
      </w:r>
      <w:r w:rsidR="00095A99" w:rsidRPr="00611177">
        <w:rPr>
          <w:rFonts w:ascii="Calibri" w:hAnsi="Calibri" w:cs="Calibri"/>
          <w:sz w:val="22"/>
          <w:szCs w:val="22"/>
        </w:rPr>
        <w:t>5</w:t>
      </w:r>
      <w:r w:rsidRPr="00611177">
        <w:rPr>
          <w:rFonts w:ascii="Calibri" w:hAnsi="Calibri" w:cs="Calibri"/>
          <w:sz w:val="22"/>
          <w:szCs w:val="22"/>
        </w:rPr>
        <w:t xml:space="preserve">. </w:t>
      </w:r>
      <w:r w:rsidR="00793A7A" w:rsidRPr="00611177">
        <w:rPr>
          <w:rFonts w:ascii="Calibri" w:hAnsi="Calibri" w:cs="Calibri"/>
          <w:sz w:val="22"/>
          <w:szCs w:val="22"/>
        </w:rPr>
        <w:t>Stebėtojai dalyvauti Komisijos posėdžiuose nėra kviečiami.</w:t>
      </w:r>
    </w:p>
    <w:p w14:paraId="39603E6D" w14:textId="2C9C92C3" w:rsidR="005E62F0" w:rsidRPr="00611177" w:rsidRDefault="008B40BD" w:rsidP="003D36F9">
      <w:pPr>
        <w:pStyle w:val="Sraopastraipa"/>
        <w:numPr>
          <w:ilvl w:val="1"/>
          <w:numId w:val="6"/>
        </w:numPr>
        <w:tabs>
          <w:tab w:val="left" w:pos="1134"/>
        </w:tabs>
        <w:spacing w:after="0" w:line="240" w:lineRule="auto"/>
        <w:ind w:left="0" w:firstLine="567"/>
        <w:jc w:val="both"/>
        <w:rPr>
          <w:rFonts w:ascii="Calibri" w:hAnsi="Calibri" w:cs="Calibri"/>
          <w:sz w:val="22"/>
          <w:szCs w:val="22"/>
        </w:rPr>
      </w:pPr>
      <w:r w:rsidRPr="00611177">
        <w:rPr>
          <w:rFonts w:ascii="Calibri" w:hAnsi="Calibri" w:cs="Calibri"/>
          <w:sz w:val="22"/>
          <w:szCs w:val="22"/>
        </w:rPr>
        <w:t xml:space="preserve">Atliekamas žaliasis pirkimas. Pirkimas vykdomas vadovaujantis </w:t>
      </w:r>
      <w:hyperlink r:id="rId11" w:history="1">
        <w:r w:rsidRPr="00611177">
          <w:rPr>
            <w:rStyle w:val="Hipersaitas"/>
            <w:rFonts w:ascii="Calibri" w:hAnsi="Calibri" w:cs="Calibr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11177">
        <w:rPr>
          <w:rFonts w:ascii="Calibri" w:hAnsi="Calibri" w:cs="Calibri"/>
          <w:sz w:val="22"/>
          <w:szCs w:val="22"/>
        </w:rPr>
        <w:t>“ 4.</w:t>
      </w:r>
      <w:r w:rsidR="00835B83">
        <w:rPr>
          <w:rFonts w:ascii="Calibri" w:hAnsi="Calibri" w:cs="Calibri"/>
          <w:sz w:val="22"/>
          <w:szCs w:val="22"/>
        </w:rPr>
        <w:t>3</w:t>
      </w:r>
      <w:r w:rsidRPr="00611177">
        <w:rPr>
          <w:rFonts w:ascii="Calibri" w:hAnsi="Calibri" w:cs="Calibri"/>
          <w:sz w:val="22"/>
          <w:szCs w:val="22"/>
        </w:rPr>
        <w:t xml:space="preserve"> punktu. Aplinkos apaugos kriterijai nustatyti specialiųjų pirkimo sąlygų 4 priede „Tiekėjų kvalifikacijos reikalavimai ir reikalaujami aplinkos apsaugos vadybos sistemų standartai“.</w:t>
      </w:r>
    </w:p>
    <w:p w14:paraId="2413C02D" w14:textId="12698064" w:rsidR="00E32C8E" w:rsidRPr="00611177" w:rsidRDefault="00E32C8E" w:rsidP="003D36F9">
      <w:pPr>
        <w:pStyle w:val="Sraopastraipa"/>
        <w:numPr>
          <w:ilvl w:val="1"/>
          <w:numId w:val="6"/>
        </w:numPr>
        <w:tabs>
          <w:tab w:val="left" w:pos="993"/>
        </w:tabs>
        <w:spacing w:after="0" w:line="240" w:lineRule="auto"/>
        <w:ind w:left="0" w:firstLine="567"/>
        <w:jc w:val="both"/>
        <w:rPr>
          <w:rFonts w:ascii="Calibri" w:eastAsia="Arial" w:hAnsi="Calibri" w:cs="Calibri"/>
          <w:sz w:val="22"/>
          <w:szCs w:val="22"/>
        </w:rPr>
      </w:pPr>
      <w:r w:rsidRPr="00611177">
        <w:rPr>
          <w:rFonts w:ascii="Calibri" w:eastAsia="Arial" w:hAnsi="Calibri" w:cs="Calibri"/>
          <w:sz w:val="22"/>
          <w:szCs w:val="22"/>
        </w:rPr>
        <w:t xml:space="preserve">Išankstinis skelbimas apie </w:t>
      </w:r>
      <w:r w:rsidR="007A68AD" w:rsidRPr="00611177">
        <w:rPr>
          <w:rFonts w:ascii="Calibri" w:eastAsia="Arial" w:hAnsi="Calibri" w:cs="Calibri"/>
          <w:sz w:val="22"/>
          <w:szCs w:val="22"/>
        </w:rPr>
        <w:t>p</w:t>
      </w:r>
      <w:r w:rsidRPr="00611177">
        <w:rPr>
          <w:rFonts w:ascii="Calibri" w:eastAsia="Arial" w:hAnsi="Calibri" w:cs="Calibri"/>
          <w:sz w:val="22"/>
          <w:szCs w:val="22"/>
        </w:rPr>
        <w:t>irkimą nebuvo paskelbtas</w:t>
      </w:r>
      <w:r w:rsidR="00AE5F69" w:rsidRPr="00611177">
        <w:rPr>
          <w:rFonts w:ascii="Calibri" w:eastAsia="Arial" w:hAnsi="Calibri" w:cs="Calibri"/>
          <w:sz w:val="22"/>
          <w:szCs w:val="22"/>
        </w:rPr>
        <w:t>.</w:t>
      </w:r>
      <w:r w:rsidRPr="00611177">
        <w:rPr>
          <w:rFonts w:ascii="Calibri" w:eastAsia="Arial" w:hAnsi="Calibri" w:cs="Calibri"/>
          <w:sz w:val="22"/>
          <w:szCs w:val="22"/>
        </w:rPr>
        <w:t xml:space="preserve"> </w:t>
      </w:r>
    </w:p>
    <w:p w14:paraId="72EF28E7" w14:textId="6CC296CF" w:rsidR="00AF1430" w:rsidRPr="00611177" w:rsidRDefault="00015FC9" w:rsidP="003D36F9">
      <w:pPr>
        <w:pStyle w:val="Sraopastraipa"/>
        <w:numPr>
          <w:ilvl w:val="1"/>
          <w:numId w:val="6"/>
        </w:numPr>
        <w:tabs>
          <w:tab w:val="left" w:pos="851"/>
          <w:tab w:val="left" w:pos="993"/>
        </w:tabs>
        <w:spacing w:after="0" w:line="240" w:lineRule="auto"/>
        <w:ind w:firstLine="207"/>
        <w:jc w:val="both"/>
        <w:rPr>
          <w:rFonts w:ascii="Calibri" w:hAnsi="Calibri" w:cs="Calibri"/>
          <w:sz w:val="22"/>
          <w:szCs w:val="22"/>
        </w:rPr>
      </w:pPr>
      <w:r w:rsidRPr="00611177">
        <w:rPr>
          <w:rFonts w:ascii="Calibri" w:hAnsi="Calibri" w:cs="Calibri"/>
          <w:sz w:val="22"/>
          <w:szCs w:val="22"/>
          <w:lang w:eastAsia="en-US"/>
        </w:rPr>
        <w:t>P</w:t>
      </w:r>
      <w:r w:rsidR="00E32C8E" w:rsidRPr="00611177">
        <w:rPr>
          <w:rFonts w:ascii="Calibri" w:hAnsi="Calibri" w:cs="Calibri"/>
          <w:sz w:val="22"/>
          <w:szCs w:val="22"/>
          <w:lang w:eastAsia="en-US"/>
        </w:rPr>
        <w:t>irkime</w:t>
      </w:r>
      <w:r w:rsidR="00E32C8E" w:rsidRPr="00611177">
        <w:rPr>
          <w:rFonts w:ascii="Calibri" w:hAnsi="Calibri" w:cs="Calibri"/>
          <w:sz w:val="22"/>
          <w:szCs w:val="22"/>
        </w:rPr>
        <w:t xml:space="preserve"> </w:t>
      </w:r>
      <w:r w:rsidR="007A68AD" w:rsidRPr="00611177">
        <w:rPr>
          <w:rFonts w:ascii="Calibri" w:hAnsi="Calibri" w:cs="Calibri"/>
          <w:sz w:val="22"/>
          <w:szCs w:val="22"/>
        </w:rPr>
        <w:t>perkan</w:t>
      </w:r>
      <w:r w:rsidR="00361143" w:rsidRPr="00611177">
        <w:rPr>
          <w:rFonts w:ascii="Calibri" w:hAnsi="Calibri" w:cs="Calibri"/>
          <w:sz w:val="22"/>
          <w:szCs w:val="22"/>
        </w:rPr>
        <w:t>tysis subjektas</w:t>
      </w:r>
      <w:r w:rsidR="00E32C8E" w:rsidRPr="00611177">
        <w:rPr>
          <w:rFonts w:ascii="Calibri" w:hAnsi="Calibri" w:cs="Calibri"/>
          <w:sz w:val="22"/>
          <w:szCs w:val="22"/>
          <w:lang w:eastAsia="en-US"/>
        </w:rPr>
        <w:t xml:space="preserve"> nenumato skelbti pranešimo dėl savanoriško </w:t>
      </w:r>
      <w:proofErr w:type="spellStart"/>
      <w:r w:rsidR="00E32C8E" w:rsidRPr="00611177">
        <w:rPr>
          <w:rFonts w:ascii="Calibri" w:hAnsi="Calibri" w:cs="Calibri"/>
          <w:i/>
          <w:iCs/>
          <w:sz w:val="22"/>
          <w:szCs w:val="22"/>
          <w:lang w:eastAsia="en-US"/>
        </w:rPr>
        <w:t>ex</w:t>
      </w:r>
      <w:proofErr w:type="spellEnd"/>
      <w:r w:rsidR="00E32C8E" w:rsidRPr="00611177">
        <w:rPr>
          <w:rFonts w:ascii="Calibri" w:hAnsi="Calibri" w:cs="Calibri"/>
          <w:i/>
          <w:iCs/>
          <w:sz w:val="22"/>
          <w:szCs w:val="22"/>
          <w:lang w:eastAsia="en-US"/>
        </w:rPr>
        <w:t xml:space="preserve"> ante</w:t>
      </w:r>
      <w:r w:rsidR="00E32C8E" w:rsidRPr="00611177">
        <w:rPr>
          <w:rFonts w:ascii="Calibri" w:hAnsi="Calibri" w:cs="Calibri"/>
          <w:sz w:val="22"/>
          <w:szCs w:val="22"/>
          <w:lang w:eastAsia="en-US"/>
        </w:rPr>
        <w:t xml:space="preserve"> skaidrumo.</w:t>
      </w:r>
    </w:p>
    <w:p w14:paraId="278EA4A0" w14:textId="435CF175" w:rsidR="00AF1430" w:rsidRPr="00611177" w:rsidRDefault="007466F8" w:rsidP="003D36F9">
      <w:pPr>
        <w:pStyle w:val="Sraopastraipa"/>
        <w:numPr>
          <w:ilvl w:val="1"/>
          <w:numId w:val="6"/>
        </w:numPr>
        <w:tabs>
          <w:tab w:val="left" w:pos="851"/>
          <w:tab w:val="left" w:pos="993"/>
        </w:tabs>
        <w:spacing w:after="0" w:line="240" w:lineRule="auto"/>
        <w:ind w:left="0" w:firstLine="567"/>
        <w:jc w:val="both"/>
        <w:rPr>
          <w:rFonts w:ascii="Calibri" w:hAnsi="Calibri" w:cs="Calibri"/>
          <w:color w:val="7030A0"/>
          <w:sz w:val="22"/>
          <w:szCs w:val="22"/>
        </w:rPr>
      </w:pPr>
      <w:r w:rsidRPr="00611177">
        <w:rPr>
          <w:rFonts w:ascii="Calibri" w:hAnsi="Calibri" w:cs="Calibri"/>
          <w:sz w:val="22"/>
          <w:szCs w:val="22"/>
        </w:rPr>
        <w:t>Pirkime neleidžia</w:t>
      </w:r>
      <w:r w:rsidR="00216820" w:rsidRPr="00611177">
        <w:rPr>
          <w:rFonts w:ascii="Calibri" w:hAnsi="Calibri" w:cs="Calibri"/>
          <w:sz w:val="22"/>
          <w:szCs w:val="22"/>
        </w:rPr>
        <w:t>ma</w:t>
      </w:r>
      <w:r w:rsidRPr="00611177">
        <w:rPr>
          <w:rFonts w:ascii="Calibri" w:hAnsi="Calibri" w:cs="Calibri"/>
          <w:sz w:val="22"/>
          <w:szCs w:val="22"/>
        </w:rPr>
        <w:t xml:space="preserve"> pateikti alternatyvių </w:t>
      </w:r>
      <w:r w:rsidR="00D27E76" w:rsidRPr="00611177">
        <w:rPr>
          <w:rFonts w:ascii="Calibri" w:hAnsi="Calibri" w:cs="Calibri"/>
          <w:sz w:val="22"/>
          <w:szCs w:val="22"/>
        </w:rPr>
        <w:t>p</w:t>
      </w:r>
      <w:r w:rsidRPr="00611177">
        <w:rPr>
          <w:rFonts w:ascii="Calibri" w:hAnsi="Calibri" w:cs="Calibri"/>
          <w:sz w:val="22"/>
          <w:szCs w:val="22"/>
        </w:rPr>
        <w:t xml:space="preserve">asiūlymų. </w:t>
      </w:r>
    </w:p>
    <w:p w14:paraId="0C002F05" w14:textId="68A15AD1" w:rsidR="00E32C8E" w:rsidRPr="00611177" w:rsidRDefault="00E32C8E" w:rsidP="00B74B0C">
      <w:pPr>
        <w:pStyle w:val="Sraopastraipa"/>
        <w:numPr>
          <w:ilvl w:val="1"/>
          <w:numId w:val="6"/>
        </w:numPr>
        <w:tabs>
          <w:tab w:val="left" w:pos="1134"/>
        </w:tabs>
        <w:spacing w:after="0" w:line="240" w:lineRule="auto"/>
        <w:ind w:firstLine="207"/>
        <w:jc w:val="both"/>
        <w:rPr>
          <w:rFonts w:ascii="Calibri" w:hAnsi="Calibri" w:cs="Calibri"/>
          <w:sz w:val="22"/>
          <w:szCs w:val="22"/>
        </w:rPr>
      </w:pPr>
      <w:r w:rsidRPr="00611177">
        <w:rPr>
          <w:rFonts w:ascii="Calibri" w:eastAsia="Arial" w:hAnsi="Calibri" w:cs="Calibri"/>
          <w:color w:val="333333"/>
          <w:sz w:val="22"/>
          <w:szCs w:val="22"/>
        </w:rPr>
        <w:t xml:space="preserve">Bendrosios </w:t>
      </w:r>
      <w:r w:rsidR="007E5F55" w:rsidRPr="00611177">
        <w:rPr>
          <w:rFonts w:ascii="Calibri" w:eastAsia="Arial" w:hAnsi="Calibri" w:cs="Calibri"/>
          <w:color w:val="333333"/>
          <w:sz w:val="22"/>
          <w:szCs w:val="22"/>
        </w:rPr>
        <w:t xml:space="preserve">pirkimo </w:t>
      </w:r>
      <w:r w:rsidRPr="00611177">
        <w:rPr>
          <w:rFonts w:ascii="Calibri" w:eastAsia="Arial" w:hAnsi="Calibri" w:cs="Calibri"/>
          <w:color w:val="333333"/>
          <w:sz w:val="22"/>
          <w:szCs w:val="22"/>
        </w:rPr>
        <w:t>sąlygos yra neatskiriama ši</w:t>
      </w:r>
      <w:r w:rsidR="00C07F25" w:rsidRPr="00611177">
        <w:rPr>
          <w:rFonts w:ascii="Calibri" w:eastAsia="Arial" w:hAnsi="Calibri" w:cs="Calibri"/>
          <w:color w:val="333333"/>
          <w:sz w:val="22"/>
          <w:szCs w:val="22"/>
        </w:rPr>
        <w:t>ų</w:t>
      </w:r>
      <w:r w:rsidRPr="00611177">
        <w:rPr>
          <w:rFonts w:ascii="Calibri" w:eastAsia="Arial" w:hAnsi="Calibri" w:cs="Calibri"/>
          <w:color w:val="333333"/>
          <w:sz w:val="22"/>
          <w:szCs w:val="22"/>
        </w:rPr>
        <w:t xml:space="preserve"> </w:t>
      </w:r>
      <w:r w:rsidR="00F4541C" w:rsidRPr="00611177">
        <w:rPr>
          <w:rFonts w:ascii="Calibri" w:eastAsia="Arial" w:hAnsi="Calibri" w:cs="Calibri"/>
          <w:color w:val="333333"/>
          <w:sz w:val="22"/>
          <w:szCs w:val="22"/>
        </w:rPr>
        <w:t>p</w:t>
      </w:r>
      <w:r w:rsidRPr="00611177">
        <w:rPr>
          <w:rFonts w:ascii="Calibri" w:eastAsia="Arial" w:hAnsi="Calibri" w:cs="Calibri"/>
          <w:color w:val="333333"/>
          <w:sz w:val="22"/>
          <w:szCs w:val="22"/>
        </w:rPr>
        <w:t>irkimo sąlygų dalis.</w:t>
      </w:r>
    </w:p>
    <w:p w14:paraId="5DEDEBC7" w14:textId="1ED44FB6" w:rsidR="00B41C66" w:rsidRPr="00611177" w:rsidRDefault="00507DC9" w:rsidP="00B7562A">
      <w:pPr>
        <w:pStyle w:val="Antrat1"/>
        <w:spacing w:before="240" w:line="20" w:lineRule="atLeast"/>
        <w:contextualSpacing/>
        <w:rPr>
          <w:rFonts w:ascii="Calibri" w:hAnsi="Calibri" w:cs="Calibri"/>
          <w:sz w:val="22"/>
          <w:szCs w:val="22"/>
        </w:rPr>
      </w:pPr>
      <w:bookmarkStart w:id="3" w:name="_Ref39426332"/>
      <w:bookmarkStart w:id="4" w:name="_Ref39426338"/>
      <w:bookmarkStart w:id="5" w:name="_Toc126333929"/>
      <w:bookmarkEnd w:id="1"/>
      <w:r w:rsidRPr="00611177">
        <w:rPr>
          <w:rFonts w:ascii="Calibri" w:hAnsi="Calibri" w:cs="Calibri"/>
          <w:sz w:val="22"/>
          <w:szCs w:val="22"/>
        </w:rPr>
        <w:t xml:space="preserve">2. </w:t>
      </w:r>
      <w:r w:rsidR="00B41C66" w:rsidRPr="00611177">
        <w:rPr>
          <w:rFonts w:ascii="Calibri" w:hAnsi="Calibri" w:cs="Calibri"/>
          <w:sz w:val="22"/>
          <w:szCs w:val="22"/>
        </w:rPr>
        <w:t>Pirkimo objektas</w:t>
      </w:r>
      <w:bookmarkEnd w:id="3"/>
      <w:bookmarkEnd w:id="4"/>
      <w:bookmarkEnd w:id="5"/>
    </w:p>
    <w:p w14:paraId="64E8498B" w14:textId="77777777" w:rsidR="00A7243F" w:rsidRDefault="00B41C66" w:rsidP="00A7243F">
      <w:pPr>
        <w:pStyle w:val="Betarp"/>
        <w:numPr>
          <w:ilvl w:val="1"/>
          <w:numId w:val="4"/>
        </w:numPr>
        <w:tabs>
          <w:tab w:val="left" w:pos="993"/>
        </w:tabs>
        <w:autoSpaceDE w:val="0"/>
        <w:autoSpaceDN w:val="0"/>
        <w:adjustRightInd w:val="0"/>
        <w:ind w:left="0" w:firstLine="567"/>
        <w:contextualSpacing/>
        <w:jc w:val="both"/>
        <w:rPr>
          <w:rFonts w:ascii="Calibri" w:hAnsi="Calibri" w:cs="Calibri"/>
          <w:sz w:val="22"/>
          <w:szCs w:val="22"/>
        </w:rPr>
      </w:pPr>
      <w:r w:rsidRPr="00611177">
        <w:rPr>
          <w:rFonts w:ascii="Calibri" w:eastAsia="Calibri" w:hAnsi="Calibri" w:cs="Calibri"/>
          <w:color w:val="000000" w:themeColor="text1"/>
          <w:sz w:val="22"/>
          <w:szCs w:val="22"/>
        </w:rPr>
        <w:t>Perkan</w:t>
      </w:r>
      <w:r w:rsidR="00361143" w:rsidRPr="00611177">
        <w:rPr>
          <w:rFonts w:ascii="Calibri" w:eastAsia="Calibri" w:hAnsi="Calibri" w:cs="Calibri"/>
          <w:color w:val="000000" w:themeColor="text1"/>
          <w:sz w:val="22"/>
          <w:szCs w:val="22"/>
        </w:rPr>
        <w:t>tysis subjektas</w:t>
      </w:r>
      <w:r w:rsidRPr="00611177">
        <w:rPr>
          <w:rFonts w:ascii="Calibri" w:eastAsia="Calibri" w:hAnsi="Calibri" w:cs="Calibri"/>
          <w:color w:val="000000" w:themeColor="text1"/>
          <w:sz w:val="22"/>
          <w:szCs w:val="22"/>
        </w:rPr>
        <w:t xml:space="preserve"> numato įsigyti </w:t>
      </w:r>
      <w:r w:rsidR="00AE5F69" w:rsidRPr="00611177">
        <w:rPr>
          <w:rFonts w:ascii="Calibri" w:hAnsi="Calibri" w:cs="Calibri"/>
          <w:sz w:val="22"/>
          <w:szCs w:val="22"/>
        </w:rPr>
        <w:t>nuotekų valy</w:t>
      </w:r>
      <w:r w:rsidR="00F30309" w:rsidRPr="00611177">
        <w:rPr>
          <w:rFonts w:ascii="Calibri" w:hAnsi="Calibri" w:cs="Calibri"/>
          <w:sz w:val="22"/>
          <w:szCs w:val="22"/>
        </w:rPr>
        <w:t>mo įrenginius Lavoriškių kaim</w:t>
      </w:r>
      <w:r w:rsidR="00A7243F">
        <w:rPr>
          <w:rFonts w:ascii="Calibri" w:hAnsi="Calibri" w:cs="Calibri"/>
          <w:sz w:val="22"/>
          <w:szCs w:val="22"/>
        </w:rPr>
        <w:t>e</w:t>
      </w:r>
      <w:r w:rsidR="00F30309" w:rsidRPr="00611177">
        <w:rPr>
          <w:rFonts w:ascii="Calibri" w:hAnsi="Calibri" w:cs="Calibri"/>
          <w:sz w:val="22"/>
          <w:szCs w:val="22"/>
        </w:rPr>
        <w:t xml:space="preserve"> statybos</w:t>
      </w:r>
      <w:r w:rsidR="00AE5F69" w:rsidRPr="00611177">
        <w:rPr>
          <w:rFonts w:ascii="Calibri" w:hAnsi="Calibri" w:cs="Calibri"/>
          <w:sz w:val="22"/>
          <w:szCs w:val="22"/>
        </w:rPr>
        <w:t xml:space="preserve"> darbus (toliau </w:t>
      </w:r>
      <w:r w:rsidR="00B74B0C" w:rsidRPr="00611177">
        <w:rPr>
          <w:rFonts w:ascii="Calibri" w:hAnsi="Calibri" w:cs="Calibri"/>
          <w:sz w:val="22"/>
          <w:szCs w:val="22"/>
        </w:rPr>
        <w:t>–</w:t>
      </w:r>
      <w:r w:rsidR="00AE5F69" w:rsidRPr="00611177">
        <w:rPr>
          <w:rFonts w:ascii="Calibri" w:hAnsi="Calibri" w:cs="Calibri"/>
          <w:sz w:val="22"/>
          <w:szCs w:val="22"/>
        </w:rPr>
        <w:t xml:space="preserve"> Darbai). Darbai vykdomi pagal technin</w:t>
      </w:r>
      <w:r w:rsidR="00A7243F">
        <w:rPr>
          <w:rFonts w:ascii="Calibri" w:hAnsi="Calibri" w:cs="Calibri"/>
          <w:sz w:val="22"/>
          <w:szCs w:val="22"/>
        </w:rPr>
        <w:t>į</w:t>
      </w:r>
      <w:r w:rsidR="00AE5F69" w:rsidRPr="00611177">
        <w:rPr>
          <w:rFonts w:ascii="Calibri" w:hAnsi="Calibri" w:cs="Calibri"/>
          <w:sz w:val="22"/>
          <w:szCs w:val="22"/>
        </w:rPr>
        <w:t xml:space="preserve"> projek</w:t>
      </w:r>
      <w:r w:rsidR="00D42C65" w:rsidRPr="00611177">
        <w:rPr>
          <w:rFonts w:ascii="Calibri" w:hAnsi="Calibri" w:cs="Calibri"/>
          <w:sz w:val="22"/>
          <w:szCs w:val="22"/>
        </w:rPr>
        <w:t>t</w:t>
      </w:r>
      <w:r w:rsidR="00A7243F">
        <w:rPr>
          <w:rFonts w:ascii="Calibri" w:hAnsi="Calibri" w:cs="Calibri"/>
          <w:sz w:val="22"/>
          <w:szCs w:val="22"/>
        </w:rPr>
        <w:t>ą</w:t>
      </w:r>
      <w:bookmarkStart w:id="6" w:name="_Hlk185241076"/>
      <w:r w:rsidR="00A7243F">
        <w:rPr>
          <w:rFonts w:ascii="Calibri" w:hAnsi="Calibri" w:cs="Calibri"/>
          <w:sz w:val="22"/>
          <w:szCs w:val="22"/>
        </w:rPr>
        <w:t xml:space="preserve"> </w:t>
      </w:r>
      <w:r w:rsidR="00F30309" w:rsidRPr="00A7243F">
        <w:rPr>
          <w:rFonts w:ascii="Calibri" w:hAnsi="Calibri" w:cs="Calibri"/>
          <w:sz w:val="22"/>
          <w:szCs w:val="22"/>
        </w:rPr>
        <w:t>NUOTEKŲ VALYKLOS, LAVORIŠKIŲ K., LAVORIŠKIŲ SEN., VILNIAUS R.SAV. (SKLYPO KAD. NR. 4144/0500:11) STATYBOS PROJEKTAS (projekto Nr. A-TP-2208-32-TP-LAV-NVĮ)</w:t>
      </w:r>
      <w:bookmarkEnd w:id="6"/>
      <w:r w:rsidR="00A7243F" w:rsidRPr="00A7243F">
        <w:rPr>
          <w:rFonts w:ascii="Calibri" w:hAnsi="Calibri" w:cs="Calibri"/>
          <w:sz w:val="22"/>
          <w:szCs w:val="22"/>
        </w:rPr>
        <w:t xml:space="preserve"> </w:t>
      </w:r>
      <w:r w:rsidR="008B40BD" w:rsidRPr="00A7243F">
        <w:rPr>
          <w:rFonts w:ascii="Calibri" w:hAnsi="Calibri" w:cs="Calibri"/>
          <w:sz w:val="22"/>
          <w:szCs w:val="22"/>
        </w:rPr>
        <w:t>(specialiųjų pirkimo sąlygų 2 priedas) (</w:t>
      </w:r>
      <w:r w:rsidR="00821610" w:rsidRPr="00A7243F">
        <w:rPr>
          <w:rFonts w:ascii="Calibri" w:hAnsi="Calibri" w:cs="Calibri"/>
          <w:sz w:val="22"/>
          <w:szCs w:val="22"/>
        </w:rPr>
        <w:t>toliau – Techninis projektas</w:t>
      </w:r>
      <w:r w:rsidR="00B55F7B" w:rsidRPr="00A7243F">
        <w:rPr>
          <w:rFonts w:ascii="Calibri" w:hAnsi="Calibri" w:cs="Calibri"/>
          <w:sz w:val="22"/>
          <w:szCs w:val="22"/>
        </w:rPr>
        <w:t>**</w:t>
      </w:r>
      <w:r w:rsidR="00821610" w:rsidRPr="00A7243F">
        <w:rPr>
          <w:rFonts w:ascii="Calibri" w:hAnsi="Calibri" w:cs="Calibri"/>
          <w:sz w:val="22"/>
          <w:szCs w:val="22"/>
        </w:rPr>
        <w:t>)</w:t>
      </w:r>
      <w:r w:rsidR="00406876" w:rsidRPr="00A7243F">
        <w:rPr>
          <w:rFonts w:ascii="Calibri" w:hAnsi="Calibri" w:cs="Calibri"/>
          <w:sz w:val="22"/>
          <w:szCs w:val="22"/>
        </w:rPr>
        <w:t>.</w:t>
      </w:r>
    </w:p>
    <w:p w14:paraId="3983C5DF" w14:textId="77777777" w:rsidR="00A7243F" w:rsidRDefault="008B40BD" w:rsidP="00A7243F">
      <w:pPr>
        <w:pStyle w:val="Betarp"/>
        <w:numPr>
          <w:ilvl w:val="1"/>
          <w:numId w:val="4"/>
        </w:numPr>
        <w:tabs>
          <w:tab w:val="left" w:pos="993"/>
        </w:tabs>
        <w:autoSpaceDE w:val="0"/>
        <w:autoSpaceDN w:val="0"/>
        <w:adjustRightInd w:val="0"/>
        <w:ind w:left="0" w:firstLine="567"/>
        <w:contextualSpacing/>
        <w:jc w:val="both"/>
        <w:rPr>
          <w:rFonts w:ascii="Calibri" w:hAnsi="Calibri" w:cs="Calibri"/>
          <w:sz w:val="22"/>
          <w:szCs w:val="22"/>
        </w:rPr>
      </w:pPr>
      <w:r w:rsidRPr="00A7243F">
        <w:rPr>
          <w:rFonts w:ascii="Calibri" w:hAnsi="Calibri" w:cs="Calibri"/>
          <w:sz w:val="22"/>
          <w:szCs w:val="22"/>
        </w:rPr>
        <w:t xml:space="preserve">Rangovas vadovaudamasis Techninio projekto sprendiniais privalės parengti darbo projektą ir atlikti statybos darbus. </w:t>
      </w:r>
    </w:p>
    <w:p w14:paraId="69D493F5" w14:textId="77777777" w:rsidR="00A7243F" w:rsidRPr="00A7243F" w:rsidRDefault="008B40BD" w:rsidP="00A7243F">
      <w:pPr>
        <w:pStyle w:val="Betarp"/>
        <w:numPr>
          <w:ilvl w:val="1"/>
          <w:numId w:val="4"/>
        </w:numPr>
        <w:tabs>
          <w:tab w:val="left" w:pos="993"/>
        </w:tabs>
        <w:autoSpaceDE w:val="0"/>
        <w:autoSpaceDN w:val="0"/>
        <w:adjustRightInd w:val="0"/>
        <w:ind w:left="0" w:firstLine="567"/>
        <w:contextualSpacing/>
        <w:jc w:val="both"/>
      </w:pPr>
      <w:r w:rsidRPr="00A7243F">
        <w:rPr>
          <w:rFonts w:ascii="Calibri" w:eastAsia="Calibri" w:hAnsi="Calibri" w:cs="Calibri"/>
          <w:sz w:val="22"/>
          <w:szCs w:val="22"/>
        </w:rPr>
        <w:t>Pirkimo</w:t>
      </w:r>
      <w:r w:rsidRPr="00A7243F">
        <w:rPr>
          <w:rFonts w:ascii="Calibri" w:hAnsi="Calibri" w:cs="Calibri"/>
          <w:sz w:val="22"/>
          <w:szCs w:val="22"/>
        </w:rPr>
        <w:t xml:space="preserve"> objektas </w:t>
      </w:r>
      <w:r w:rsidR="00A7243F">
        <w:rPr>
          <w:rFonts w:ascii="Calibri" w:hAnsi="Calibri" w:cs="Calibri"/>
          <w:sz w:val="22"/>
          <w:szCs w:val="22"/>
        </w:rPr>
        <w:t>ne</w:t>
      </w:r>
      <w:r w:rsidR="00F30309" w:rsidRPr="00A7243F">
        <w:rPr>
          <w:rFonts w:ascii="Calibri" w:hAnsi="Calibri" w:cs="Calibri"/>
          <w:sz w:val="22"/>
          <w:szCs w:val="22"/>
        </w:rPr>
        <w:t>skaidomas į pirkimo dalis</w:t>
      </w:r>
      <w:r w:rsidR="00A7243F">
        <w:rPr>
          <w:rFonts w:ascii="Calibri" w:hAnsi="Calibri" w:cs="Calibri"/>
          <w:sz w:val="22"/>
          <w:szCs w:val="22"/>
        </w:rPr>
        <w:t>.</w:t>
      </w:r>
    </w:p>
    <w:p w14:paraId="23F554DE" w14:textId="1104D33F" w:rsidR="00F8695E" w:rsidRDefault="001D7C4A" w:rsidP="00A7243F">
      <w:pPr>
        <w:pStyle w:val="Betarp"/>
        <w:tabs>
          <w:tab w:val="left" w:pos="993"/>
        </w:tabs>
        <w:autoSpaceDE w:val="0"/>
        <w:autoSpaceDN w:val="0"/>
        <w:adjustRightInd w:val="0"/>
        <w:contextualSpacing/>
        <w:jc w:val="both"/>
      </w:pPr>
      <w:r>
        <w:t xml:space="preserve">Sutartis </w:t>
      </w:r>
      <w:r w:rsidR="00F8695E">
        <w:t xml:space="preserve">„Lavoriškių kaimo nuotekų valymo įrenginių statybos darbų pirkimas“ vykdoma įgyvendinant Geriamojo vandens tiekimo ir nuotekų  tvarkymo paslaugų plėtrą pagal 2022–2030 metų plėtros programos valdytojos Lietuvos Respublikos aplinkos ministerijos aplinkos apsaugos ir klimato kaitos valdymo plėtros programos regioninės pažangos priemonę Nr. 02-001-06-07-02 (RE) „Didinti geriamojo vandens tiekimo ir nuotekų tvarkymo paslaugų prieinamumą“. </w:t>
      </w:r>
    </w:p>
    <w:p w14:paraId="51C60AA9" w14:textId="0A7F58C1" w:rsidR="00565396" w:rsidRPr="00611177" w:rsidRDefault="00565396" w:rsidP="00A7243F">
      <w:pPr>
        <w:pStyle w:val="Betarp"/>
        <w:numPr>
          <w:ilvl w:val="1"/>
          <w:numId w:val="52"/>
        </w:numPr>
        <w:contextualSpacing/>
        <w:jc w:val="both"/>
        <w:rPr>
          <w:rFonts w:ascii="Calibri" w:hAnsi="Calibri" w:cs="Calibri"/>
          <w:sz w:val="22"/>
          <w:szCs w:val="22"/>
        </w:rPr>
      </w:pPr>
      <w:r w:rsidRPr="00611177">
        <w:rPr>
          <w:rFonts w:ascii="Calibri" w:hAnsi="Calibri" w:cs="Calibri"/>
          <w:sz w:val="22"/>
          <w:szCs w:val="22"/>
        </w:rPr>
        <w:t>P</w:t>
      </w:r>
      <w:r w:rsidRPr="00611177">
        <w:rPr>
          <w:rFonts w:ascii="Calibri" w:eastAsia="Calibri" w:hAnsi="Calibri" w:cs="Calibri"/>
          <w:sz w:val="22"/>
          <w:szCs w:val="22"/>
        </w:rPr>
        <w:t>irkimo objekto neskaidymo į</w:t>
      </w:r>
      <w:r w:rsidR="00933BD2" w:rsidRPr="00611177">
        <w:rPr>
          <w:rFonts w:ascii="Calibri" w:eastAsia="Calibri" w:hAnsi="Calibri" w:cs="Calibri"/>
          <w:sz w:val="22"/>
          <w:szCs w:val="22"/>
        </w:rPr>
        <w:t xml:space="preserve"> </w:t>
      </w:r>
      <w:r w:rsidRPr="00611177">
        <w:rPr>
          <w:rFonts w:ascii="Calibri" w:eastAsia="Calibri" w:hAnsi="Calibri" w:cs="Calibri"/>
          <w:sz w:val="22"/>
          <w:szCs w:val="22"/>
        </w:rPr>
        <w:t>dalis argumentai:</w:t>
      </w:r>
    </w:p>
    <w:p w14:paraId="6326DCDA" w14:textId="340F5276" w:rsidR="00A7243F" w:rsidRDefault="00565396" w:rsidP="00A7243F">
      <w:pPr>
        <w:pStyle w:val="Betarp"/>
        <w:numPr>
          <w:ilvl w:val="2"/>
          <w:numId w:val="52"/>
        </w:numPr>
        <w:contextualSpacing/>
        <w:jc w:val="both"/>
        <w:rPr>
          <w:rFonts w:ascii="Calibri" w:hAnsi="Calibri" w:cs="Calibri"/>
          <w:sz w:val="22"/>
          <w:szCs w:val="22"/>
        </w:rPr>
      </w:pPr>
      <w:r w:rsidRPr="00611177">
        <w:rPr>
          <w:rFonts w:ascii="Calibri" w:eastAsia="Calibri" w:hAnsi="Calibri" w:cs="Calibri"/>
          <w:sz w:val="22"/>
          <w:szCs w:val="22"/>
        </w:rPr>
        <w:t>skaidant pirkimo objektą</w:t>
      </w:r>
      <w:r w:rsidR="00A7243F">
        <w:rPr>
          <w:rFonts w:ascii="Calibri" w:eastAsia="Calibri" w:hAnsi="Calibri" w:cs="Calibri"/>
          <w:sz w:val="22"/>
          <w:szCs w:val="22"/>
        </w:rPr>
        <w:t xml:space="preserve"> skaidant į </w:t>
      </w:r>
      <w:r w:rsidRPr="00611177">
        <w:rPr>
          <w:rFonts w:ascii="Calibri" w:eastAsia="Calibri" w:hAnsi="Calibri" w:cs="Calibri"/>
          <w:sz w:val="22"/>
          <w:szCs w:val="22"/>
        </w:rPr>
        <w:t>dalis</w:t>
      </w:r>
      <w:r w:rsidRPr="00611177">
        <w:rPr>
          <w:rFonts w:ascii="Calibri" w:hAnsi="Calibri" w:cs="Calibri"/>
          <w:sz w:val="22"/>
          <w:szCs w:val="22"/>
        </w:rPr>
        <w:t>, atsirastų neracionalaus lėšų panaudojimo rizika, kadangi objekto statybos darbams parengtas vienas techninis projektas, visam statomam objektui galioja vienas statybą leidžiantis dokumentas. 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w:t>
      </w:r>
    </w:p>
    <w:p w14:paraId="7599519D" w14:textId="77777777" w:rsidR="00A7243F" w:rsidRDefault="00565396" w:rsidP="00A7243F">
      <w:pPr>
        <w:pStyle w:val="Betarp"/>
        <w:numPr>
          <w:ilvl w:val="2"/>
          <w:numId w:val="52"/>
        </w:numPr>
        <w:contextualSpacing/>
        <w:jc w:val="both"/>
        <w:rPr>
          <w:rFonts w:ascii="Calibri" w:hAnsi="Calibri" w:cs="Calibri"/>
          <w:sz w:val="22"/>
          <w:szCs w:val="22"/>
        </w:rPr>
      </w:pPr>
      <w:r w:rsidRPr="00A7243F">
        <w:rPr>
          <w:rFonts w:ascii="Calibri" w:eastAsia="Calibri" w:hAnsi="Calibri" w:cs="Calibri"/>
          <w:sz w:val="22"/>
          <w:szCs w:val="22"/>
        </w:rPr>
        <w:t>pirkimas į dalis dėl perkamų statybos darbų ir darbo projekto dalių parengimo neskaidomas, kadangi pagal darbo projektą, detalizuojant techninio projekto sprendinius, gaminami statybinių konstrukcijų ir inžinerinių sistemų elementai, vykdomi statybos darbai, už kuriuos atsakingas statybos darbus atliekantis tiekėjas;</w:t>
      </w:r>
    </w:p>
    <w:p w14:paraId="43830830" w14:textId="77777777" w:rsidR="00A7243F" w:rsidRDefault="00565396" w:rsidP="00A7243F">
      <w:pPr>
        <w:pStyle w:val="Betarp"/>
        <w:numPr>
          <w:ilvl w:val="2"/>
          <w:numId w:val="52"/>
        </w:numPr>
        <w:contextualSpacing/>
        <w:jc w:val="both"/>
        <w:rPr>
          <w:rFonts w:ascii="Calibri" w:hAnsi="Calibri" w:cs="Calibri"/>
          <w:sz w:val="22"/>
          <w:szCs w:val="22"/>
        </w:rPr>
      </w:pPr>
      <w:r w:rsidRPr="00A7243F">
        <w:rPr>
          <w:rFonts w:ascii="Calibri" w:eastAsia="Calibri" w:hAnsi="Calibri" w:cs="Calibri"/>
          <w:sz w:val="22"/>
          <w:szCs w:val="22"/>
        </w:rPr>
        <w:t>statybos darbus atliekantis tiekėjas, pats rengdamas darbo projekto dalis, kartu sieks efektyvumo ir kaštų taupymo, t. y. parinks optimalų techninių projektų sprendinių įgyvendinimą sudėtingumo prasme;</w:t>
      </w:r>
    </w:p>
    <w:p w14:paraId="64652643" w14:textId="318B2E7C" w:rsidR="00565396" w:rsidRPr="00A7243F" w:rsidRDefault="00565396" w:rsidP="00A7243F">
      <w:pPr>
        <w:pStyle w:val="Betarp"/>
        <w:numPr>
          <w:ilvl w:val="2"/>
          <w:numId w:val="52"/>
        </w:numPr>
        <w:contextualSpacing/>
        <w:jc w:val="both"/>
        <w:rPr>
          <w:rFonts w:ascii="Calibri" w:hAnsi="Calibri" w:cs="Calibri"/>
          <w:sz w:val="22"/>
          <w:szCs w:val="22"/>
        </w:rPr>
      </w:pPr>
      <w:r w:rsidRPr="00A7243F">
        <w:rPr>
          <w:rFonts w:ascii="Calibri" w:eastAsia="Calibri" w:hAnsi="Calibri" w:cs="Calibri"/>
          <w:sz w:val="22"/>
          <w:szCs w:val="22"/>
        </w:rPr>
        <w:t>dėl darbo projekto parengimo ir statybos darbų gali atsirasti rizika negauti pasiūlymo vienai ar kitai pirkimo daliai, dėl ko perkančiajam subjektui kiltų grėsmė laiku neįgyvendinti šiuo pirkimu numatomų darbų dėl užsitęsusių pirkimo procedūrų.</w:t>
      </w:r>
    </w:p>
    <w:p w14:paraId="3E04E3B1" w14:textId="13284A8B" w:rsidR="005E24AD" w:rsidRPr="00611177" w:rsidRDefault="005E24AD" w:rsidP="00A7243F">
      <w:pPr>
        <w:pStyle w:val="Betarp"/>
        <w:numPr>
          <w:ilvl w:val="1"/>
          <w:numId w:val="52"/>
        </w:numPr>
        <w:tabs>
          <w:tab w:val="left" w:pos="993"/>
        </w:tabs>
        <w:contextualSpacing/>
        <w:jc w:val="both"/>
        <w:rPr>
          <w:rFonts w:ascii="Calibri" w:hAnsi="Calibri" w:cs="Calibri"/>
          <w:sz w:val="22"/>
          <w:szCs w:val="22"/>
        </w:rPr>
      </w:pPr>
      <w:r w:rsidRPr="00611177">
        <w:rPr>
          <w:rFonts w:ascii="Calibri" w:hAnsi="Calibri" w:cs="Calibri"/>
          <w:sz w:val="22"/>
          <w:szCs w:val="22"/>
        </w:rPr>
        <w:t xml:space="preserve">Jeigu apibūdinant pirkimo objektą, techninėje specifikacijoje ar kitose pirkimo dokumentuose galimai nurodytas konkretus modelis ar tiekimo šaltinis, konkretus procesas, būdingas konkretaus tiekėjo </w:t>
      </w:r>
      <w:r w:rsidRPr="00611177">
        <w:rPr>
          <w:rFonts w:ascii="Calibri" w:hAnsi="Calibri" w:cs="Calibri"/>
          <w:sz w:val="22"/>
          <w:szCs w:val="22"/>
        </w:rPr>
        <w:lastRenderedPageBreak/>
        <w:t>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C3189FE" w14:textId="7DDA4A37" w:rsidR="0091773E" w:rsidRPr="00A7243F" w:rsidRDefault="0091773E" w:rsidP="00A7243F">
      <w:pPr>
        <w:pStyle w:val="Betarp"/>
        <w:numPr>
          <w:ilvl w:val="1"/>
          <w:numId w:val="52"/>
        </w:numPr>
        <w:tabs>
          <w:tab w:val="left" w:pos="993"/>
        </w:tabs>
        <w:ind w:left="0" w:firstLine="567"/>
        <w:contextualSpacing/>
        <w:jc w:val="both"/>
        <w:rPr>
          <w:rFonts w:ascii="Calibri" w:eastAsia="Calibri" w:hAnsi="Calibri" w:cs="Calibri"/>
          <w:sz w:val="22"/>
          <w:szCs w:val="22"/>
        </w:rPr>
      </w:pPr>
      <w:r w:rsidRPr="00611177">
        <w:rPr>
          <w:rFonts w:ascii="Calibri" w:hAnsi="Calibri" w:cs="Calibri"/>
          <w:sz w:val="22"/>
          <w:szCs w:val="22"/>
        </w:rPr>
        <w:t xml:space="preserve">Darbų atlikimo trukmė – </w:t>
      </w:r>
      <w:r w:rsidR="00933BD2" w:rsidRPr="00611177">
        <w:rPr>
          <w:rFonts w:ascii="Calibri" w:hAnsi="Calibri" w:cs="Calibri"/>
          <w:sz w:val="22"/>
          <w:szCs w:val="22"/>
        </w:rPr>
        <w:t>16</w:t>
      </w:r>
      <w:r w:rsidRPr="00611177">
        <w:rPr>
          <w:rFonts w:ascii="Calibri" w:hAnsi="Calibri" w:cs="Calibri"/>
          <w:sz w:val="22"/>
          <w:szCs w:val="22"/>
        </w:rPr>
        <w:t xml:space="preserve"> mėnesių nuo Darbų pradžios paskelbimo datos. </w:t>
      </w:r>
      <w:r w:rsidR="00A7243F">
        <w:rPr>
          <w:rFonts w:ascii="Calibri" w:hAnsi="Calibri" w:cs="Calibri"/>
          <w:sz w:val="22"/>
          <w:szCs w:val="22"/>
        </w:rPr>
        <w:t xml:space="preserve"> </w:t>
      </w:r>
      <w:r w:rsidR="00933BD2" w:rsidRPr="00A7243F">
        <w:rPr>
          <w:rFonts w:ascii="Calibri" w:eastAsia="Calibri" w:hAnsi="Calibri" w:cs="Calibri"/>
          <w:sz w:val="22"/>
          <w:szCs w:val="22"/>
        </w:rPr>
        <w:t>Darbų atlikimo termino pratęsimas nėra numatomas</w:t>
      </w:r>
      <w:r w:rsidRPr="00A7243F">
        <w:rPr>
          <w:rFonts w:ascii="Calibri" w:eastAsia="Calibri" w:hAnsi="Calibri" w:cs="Calibri"/>
          <w:sz w:val="22"/>
          <w:szCs w:val="22"/>
        </w:rPr>
        <w:t>.</w:t>
      </w:r>
    </w:p>
    <w:p w14:paraId="7B478B03" w14:textId="61CA0F5A" w:rsidR="00D22226" w:rsidRPr="00611177" w:rsidRDefault="00202323" w:rsidP="00B7562A">
      <w:pPr>
        <w:pStyle w:val="Antrat1"/>
        <w:spacing w:before="240" w:line="20" w:lineRule="atLeast"/>
        <w:contextualSpacing/>
        <w:rPr>
          <w:rFonts w:ascii="Calibri" w:hAnsi="Calibri" w:cs="Calibri"/>
          <w:sz w:val="22"/>
          <w:szCs w:val="22"/>
        </w:rPr>
      </w:pPr>
      <w:bookmarkStart w:id="7" w:name="_Toc126333930"/>
      <w:r w:rsidRPr="00611177">
        <w:rPr>
          <w:rFonts w:ascii="Calibri" w:hAnsi="Calibri" w:cs="Calibri"/>
          <w:sz w:val="22"/>
          <w:szCs w:val="22"/>
        </w:rPr>
        <w:t>3.</w:t>
      </w:r>
      <w:r w:rsidR="00D24970" w:rsidRPr="00611177">
        <w:rPr>
          <w:rFonts w:ascii="Calibri" w:hAnsi="Calibri" w:cs="Calibri"/>
          <w:sz w:val="22"/>
          <w:szCs w:val="22"/>
        </w:rPr>
        <w:t xml:space="preserve"> </w:t>
      </w:r>
      <w:bookmarkStart w:id="8" w:name="_Ref39427921"/>
      <w:bookmarkStart w:id="9" w:name="_Ref39427927"/>
      <w:bookmarkStart w:id="10" w:name="_Ref39740354"/>
      <w:r w:rsidR="00D22226" w:rsidRPr="00611177">
        <w:rPr>
          <w:rFonts w:ascii="Calibri" w:hAnsi="Calibri" w:cs="Calibri"/>
          <w:sz w:val="22"/>
          <w:szCs w:val="22"/>
        </w:rPr>
        <w:t>Susitikimai su tiekėjais</w:t>
      </w:r>
      <w:bookmarkEnd w:id="8"/>
      <w:bookmarkEnd w:id="9"/>
      <w:r w:rsidR="003B6924" w:rsidRPr="00611177">
        <w:rPr>
          <w:rFonts w:ascii="Calibri" w:hAnsi="Calibri" w:cs="Calibri"/>
          <w:sz w:val="22"/>
          <w:szCs w:val="22"/>
        </w:rPr>
        <w:t xml:space="preserve"> ir objekto apžiūra</w:t>
      </w:r>
      <w:bookmarkEnd w:id="7"/>
      <w:bookmarkEnd w:id="10"/>
    </w:p>
    <w:p w14:paraId="5819F61D" w14:textId="10AE3620" w:rsidR="00862DB8" w:rsidRPr="00611177" w:rsidRDefault="008B40BD" w:rsidP="00B7562A">
      <w:pPr>
        <w:pStyle w:val="Sraopastraipa"/>
        <w:numPr>
          <w:ilvl w:val="1"/>
          <w:numId w:val="11"/>
        </w:numPr>
        <w:tabs>
          <w:tab w:val="left" w:pos="993"/>
        </w:tabs>
        <w:spacing w:after="0"/>
        <w:ind w:left="0" w:firstLine="567"/>
        <w:jc w:val="both"/>
        <w:rPr>
          <w:rFonts w:ascii="Calibri" w:hAnsi="Calibri" w:cs="Calibri"/>
          <w:sz w:val="22"/>
          <w:szCs w:val="22"/>
        </w:rPr>
      </w:pPr>
      <w:r w:rsidRPr="00611177">
        <w:rPr>
          <w:rFonts w:ascii="Calibri" w:hAnsi="Calibri" w:cs="Calibri"/>
          <w:sz w:val="22"/>
          <w:szCs w:val="22"/>
        </w:rPr>
        <w:t>Perkan</w:t>
      </w:r>
      <w:r w:rsidR="00361143" w:rsidRPr="00611177">
        <w:rPr>
          <w:rFonts w:ascii="Calibri" w:hAnsi="Calibri" w:cs="Calibri"/>
          <w:sz w:val="22"/>
          <w:szCs w:val="22"/>
        </w:rPr>
        <w:t>tysis subjektas</w:t>
      </w:r>
      <w:r w:rsidRPr="00611177">
        <w:rPr>
          <w:rFonts w:ascii="Calibri" w:hAnsi="Calibri" w:cs="Calibri"/>
          <w:sz w:val="22"/>
          <w:szCs w:val="22"/>
        </w:rPr>
        <w:t xml:space="preserve"> nerengs susitikimo su tiekėjais dėl pirkimo sąlygų paaiškinimo.</w:t>
      </w:r>
    </w:p>
    <w:p w14:paraId="05426578" w14:textId="5CDBF286" w:rsidR="008B40BD" w:rsidRPr="00611177" w:rsidRDefault="00361143" w:rsidP="00B7562A">
      <w:pPr>
        <w:pStyle w:val="Sraopastraipa"/>
        <w:numPr>
          <w:ilvl w:val="1"/>
          <w:numId w:val="11"/>
        </w:numPr>
        <w:tabs>
          <w:tab w:val="left" w:pos="993"/>
        </w:tabs>
        <w:spacing w:after="0"/>
        <w:ind w:left="0" w:firstLine="567"/>
        <w:jc w:val="both"/>
        <w:rPr>
          <w:rFonts w:ascii="Calibri" w:hAnsi="Calibri" w:cs="Calibri"/>
          <w:sz w:val="22"/>
          <w:szCs w:val="22"/>
        </w:rPr>
      </w:pPr>
      <w:r w:rsidRPr="00611177">
        <w:rPr>
          <w:rFonts w:ascii="Calibri" w:hAnsi="Calibri" w:cs="Calibri"/>
          <w:sz w:val="22"/>
          <w:szCs w:val="22"/>
        </w:rPr>
        <w:t xml:space="preserve">Perkantysis subjektas </w:t>
      </w:r>
      <w:r w:rsidR="008B40BD" w:rsidRPr="00611177">
        <w:rPr>
          <w:rFonts w:ascii="Calibri" w:hAnsi="Calibri" w:cs="Calibri"/>
          <w:sz w:val="22"/>
          <w:szCs w:val="22"/>
        </w:rPr>
        <w:t>suteiks galimybę apžiūrėti objektą (Darbų atlikimo vietą).</w:t>
      </w:r>
      <w:r w:rsidR="008B40BD" w:rsidRPr="00611177">
        <w:rPr>
          <w:rFonts w:ascii="Calibri" w:hAnsi="Calibri" w:cs="Calibri"/>
          <w:i/>
          <w:color w:val="7030A0"/>
          <w:sz w:val="22"/>
          <w:szCs w:val="22"/>
        </w:rPr>
        <w:t xml:space="preserve"> </w:t>
      </w:r>
      <w:r w:rsidR="008B40BD" w:rsidRPr="00611177">
        <w:rPr>
          <w:rFonts w:ascii="Calibri" w:hAnsi="Calibri" w:cs="Calibri"/>
          <w:sz w:val="22"/>
          <w:szCs w:val="22"/>
        </w:rPr>
        <w:t xml:space="preserve">Tiekėjai, norintys apžiūrėti objektą, turi specialiųjų pirkimo sąlygų 1 priede nustatytais terminais pateikti prašymą, nurodydami pageidaujamą apžiūros laiką. </w:t>
      </w:r>
      <w:r w:rsidRPr="00611177">
        <w:rPr>
          <w:rFonts w:ascii="Calibri" w:hAnsi="Calibri" w:cs="Calibri"/>
          <w:sz w:val="22"/>
          <w:szCs w:val="22"/>
        </w:rPr>
        <w:t xml:space="preserve">Perkantysis subjektas </w:t>
      </w:r>
      <w:r w:rsidR="008B40BD" w:rsidRPr="00611177">
        <w:rPr>
          <w:rFonts w:ascii="Calibri" w:hAnsi="Calibri" w:cs="Calibri"/>
          <w:sz w:val="22"/>
          <w:szCs w:val="22"/>
        </w:rPr>
        <w:t>turi teisę su tiekėju suderinti kitą, nei jo prašyme nurodytas susitikimo laiką.</w:t>
      </w:r>
    </w:p>
    <w:p w14:paraId="6443D2FF" w14:textId="3E897BFB" w:rsidR="00C94B9F" w:rsidRPr="00611177" w:rsidRDefault="00AD57B1" w:rsidP="00B7562A">
      <w:pPr>
        <w:pStyle w:val="Antrat1"/>
        <w:spacing w:before="240" w:line="20" w:lineRule="atLeast"/>
        <w:contextualSpacing/>
        <w:rPr>
          <w:rFonts w:ascii="Calibri" w:hAnsi="Calibri" w:cs="Calibri"/>
          <w:sz w:val="22"/>
          <w:szCs w:val="22"/>
        </w:rPr>
      </w:pPr>
      <w:bookmarkStart w:id="11" w:name="_Ref39473754"/>
      <w:bookmarkStart w:id="12" w:name="_Ref39473761"/>
      <w:bookmarkStart w:id="13" w:name="_Ref39474188"/>
      <w:bookmarkStart w:id="14" w:name="_Toc126333931"/>
      <w:r w:rsidRPr="00611177">
        <w:rPr>
          <w:rFonts w:ascii="Calibri" w:hAnsi="Calibri" w:cs="Calibri"/>
          <w:sz w:val="22"/>
          <w:szCs w:val="22"/>
        </w:rPr>
        <w:t xml:space="preserve">4. </w:t>
      </w:r>
      <w:r w:rsidR="00173ACB" w:rsidRPr="00611177">
        <w:rPr>
          <w:rFonts w:ascii="Calibri" w:hAnsi="Calibri" w:cs="Calibri"/>
          <w:sz w:val="22"/>
          <w:szCs w:val="22"/>
        </w:rPr>
        <w:t>Tiekėjų pašalinimo pagrindai</w:t>
      </w:r>
      <w:bookmarkEnd w:id="11"/>
      <w:bookmarkEnd w:id="12"/>
      <w:bookmarkEnd w:id="13"/>
      <w:r w:rsidR="005E24AD" w:rsidRPr="00611177">
        <w:rPr>
          <w:rFonts w:ascii="Calibri" w:hAnsi="Calibri" w:cs="Calibri"/>
          <w:sz w:val="22"/>
          <w:szCs w:val="22"/>
        </w:rPr>
        <w:t>,</w:t>
      </w:r>
      <w:r w:rsidR="00975F1F" w:rsidRPr="00611177">
        <w:rPr>
          <w:rFonts w:ascii="Calibri" w:hAnsi="Calibri" w:cs="Calibri"/>
          <w:sz w:val="22"/>
          <w:szCs w:val="22"/>
        </w:rPr>
        <w:t xml:space="preserve"> kvalifikacijos reikalavimai</w:t>
      </w:r>
      <w:bookmarkEnd w:id="14"/>
      <w:r w:rsidR="005E24AD" w:rsidRPr="00611177">
        <w:rPr>
          <w:rFonts w:ascii="Calibri" w:hAnsi="Calibri" w:cs="Calibri"/>
          <w:sz w:val="22"/>
          <w:szCs w:val="22"/>
        </w:rPr>
        <w:t>, aplinkos apsaugos vadybos sistemos standartų reikalavimai</w:t>
      </w:r>
    </w:p>
    <w:p w14:paraId="2C8EB2F7" w14:textId="02524298" w:rsidR="005E24AD" w:rsidRPr="00611177" w:rsidRDefault="005E24AD" w:rsidP="003D36F9">
      <w:pPr>
        <w:pStyle w:val="Sraopastraipa"/>
        <w:numPr>
          <w:ilvl w:val="1"/>
          <w:numId w:val="12"/>
        </w:numPr>
        <w:spacing w:after="120" w:line="20" w:lineRule="atLeast"/>
        <w:ind w:left="0" w:firstLine="709"/>
        <w:jc w:val="both"/>
        <w:rPr>
          <w:rFonts w:ascii="Calibri" w:hAnsi="Calibri" w:cs="Calibri"/>
          <w:sz w:val="22"/>
          <w:szCs w:val="22"/>
        </w:rPr>
      </w:pPr>
      <w:r w:rsidRPr="00611177">
        <w:rPr>
          <w:rFonts w:ascii="Calibri" w:hAnsi="Calibri" w:cs="Calibri"/>
          <w:bCs/>
          <w:color w:val="000000" w:themeColor="text1"/>
          <w:sz w:val="22"/>
          <w:szCs w:val="22"/>
        </w:rPr>
        <w:t xml:space="preserve">Tiekėjas, dalyvaujantis pirkime, privalo neturėti tiekėjo pašalinimo pagrindų, nurodytus </w:t>
      </w:r>
      <w:r w:rsidR="00D817BD" w:rsidRPr="00611177">
        <w:rPr>
          <w:rFonts w:ascii="Calibri" w:hAnsi="Calibri" w:cs="Calibri"/>
          <w:sz w:val="22"/>
          <w:szCs w:val="22"/>
        </w:rPr>
        <w:t xml:space="preserve">specialiųjų </w:t>
      </w:r>
      <w:r w:rsidR="00D817BD" w:rsidRPr="00611177">
        <w:rPr>
          <w:rFonts w:ascii="Calibri" w:eastAsia="Calibri" w:hAnsi="Calibri" w:cs="Calibri"/>
          <w:sz w:val="22"/>
          <w:szCs w:val="22"/>
        </w:rPr>
        <w:t xml:space="preserve">pirkimo sąlygų </w:t>
      </w:r>
      <w:r w:rsidR="00CE6ADE" w:rsidRPr="00611177">
        <w:rPr>
          <w:rFonts w:ascii="Calibri" w:hAnsi="Calibri" w:cs="Calibri"/>
          <w:sz w:val="22"/>
          <w:szCs w:val="22"/>
        </w:rPr>
        <w:t>3</w:t>
      </w:r>
      <w:r w:rsidR="00CE6ADE" w:rsidRPr="00611177">
        <w:rPr>
          <w:rFonts w:ascii="Calibri" w:hAnsi="Calibri" w:cs="Calibri"/>
          <w:color w:val="00B050"/>
          <w:sz w:val="22"/>
          <w:szCs w:val="22"/>
        </w:rPr>
        <w:t xml:space="preserve"> </w:t>
      </w:r>
      <w:r w:rsidR="00CE6ADE" w:rsidRPr="00611177">
        <w:rPr>
          <w:rFonts w:ascii="Calibri" w:eastAsia="Calibri" w:hAnsi="Calibri" w:cs="Calibri"/>
          <w:sz w:val="22"/>
          <w:szCs w:val="22"/>
        </w:rPr>
        <w:t>priede</w:t>
      </w:r>
      <w:r w:rsidRPr="00611177">
        <w:rPr>
          <w:rFonts w:ascii="Calibri" w:hAnsi="Calibri" w:cs="Calibri"/>
          <w:color w:val="000000" w:themeColor="text1"/>
          <w:sz w:val="22"/>
          <w:szCs w:val="22"/>
        </w:rPr>
        <w:t>, turi tenkin</w:t>
      </w:r>
      <w:r w:rsidR="00CE6ADE" w:rsidRPr="00611177">
        <w:rPr>
          <w:rFonts w:ascii="Calibri" w:hAnsi="Calibri" w:cs="Calibri"/>
          <w:color w:val="000000" w:themeColor="text1"/>
          <w:sz w:val="22"/>
          <w:szCs w:val="22"/>
        </w:rPr>
        <w:t xml:space="preserve">ti kvalifikacijos reikalavimus </w:t>
      </w:r>
      <w:r w:rsidRPr="00611177">
        <w:rPr>
          <w:rFonts w:ascii="Calibri" w:hAnsi="Calibri" w:cs="Calibri"/>
          <w:color w:val="000000" w:themeColor="text1"/>
          <w:sz w:val="22"/>
          <w:szCs w:val="22"/>
        </w:rPr>
        <w:t>bei privalo laikytis aplinkos apsaugos vadybos sistemos standartų reikalavimų, nurodyt</w:t>
      </w:r>
      <w:r w:rsidR="00CE6ADE" w:rsidRPr="00611177">
        <w:rPr>
          <w:rFonts w:ascii="Calibri" w:hAnsi="Calibri" w:cs="Calibri"/>
          <w:color w:val="000000" w:themeColor="text1"/>
          <w:sz w:val="22"/>
          <w:szCs w:val="22"/>
        </w:rPr>
        <w:t>ų</w:t>
      </w:r>
      <w:r w:rsidRPr="00611177">
        <w:rPr>
          <w:rFonts w:ascii="Calibri" w:hAnsi="Calibri" w:cs="Calibri"/>
          <w:color w:val="000000" w:themeColor="text1"/>
          <w:sz w:val="22"/>
          <w:szCs w:val="22"/>
        </w:rPr>
        <w:t xml:space="preserve"> </w:t>
      </w:r>
      <w:r w:rsidR="00D817BD" w:rsidRPr="00611177">
        <w:rPr>
          <w:rFonts w:ascii="Calibri" w:hAnsi="Calibri" w:cs="Calibri"/>
          <w:sz w:val="22"/>
          <w:szCs w:val="22"/>
        </w:rPr>
        <w:t xml:space="preserve">specialiųjų </w:t>
      </w:r>
      <w:r w:rsidR="00D817BD" w:rsidRPr="00611177">
        <w:rPr>
          <w:rFonts w:ascii="Calibri" w:eastAsia="Calibri" w:hAnsi="Calibri" w:cs="Calibri"/>
          <w:sz w:val="22"/>
          <w:szCs w:val="22"/>
        </w:rPr>
        <w:t>pirkimo sąlygų</w:t>
      </w:r>
      <w:r w:rsidR="00D817BD" w:rsidRPr="00611177">
        <w:rPr>
          <w:rFonts w:ascii="Calibri" w:hAnsi="Calibri" w:cs="Calibri"/>
          <w:color w:val="000000" w:themeColor="text1"/>
          <w:sz w:val="22"/>
          <w:szCs w:val="22"/>
        </w:rPr>
        <w:t xml:space="preserve"> </w:t>
      </w:r>
      <w:r w:rsidR="00CE6ADE" w:rsidRPr="00611177">
        <w:rPr>
          <w:rFonts w:ascii="Calibri" w:hAnsi="Calibri" w:cs="Calibri"/>
          <w:sz w:val="22"/>
          <w:szCs w:val="22"/>
        </w:rPr>
        <w:t>4 priede</w:t>
      </w:r>
      <w:r w:rsidRPr="00611177">
        <w:rPr>
          <w:rFonts w:ascii="Calibri" w:hAnsi="Calibri" w:cs="Calibri"/>
          <w:color w:val="000000" w:themeColor="text1"/>
          <w:sz w:val="22"/>
          <w:szCs w:val="22"/>
        </w:rPr>
        <w:t xml:space="preserve">. Šiems reikalavimams patikrinti bus naudojamas Europos bendrasis viešojo pirkimo dokumentas (toliau – EBVPD). EBVPD forma yra pateikta </w:t>
      </w:r>
      <w:r w:rsidR="00D817BD" w:rsidRPr="00611177">
        <w:rPr>
          <w:rFonts w:ascii="Calibri" w:hAnsi="Calibri" w:cs="Calibri"/>
          <w:sz w:val="22"/>
          <w:szCs w:val="22"/>
        </w:rPr>
        <w:t xml:space="preserve">specialiųjų </w:t>
      </w:r>
      <w:r w:rsidR="00D817BD" w:rsidRPr="00611177">
        <w:rPr>
          <w:rFonts w:ascii="Calibri" w:eastAsia="Calibri" w:hAnsi="Calibri" w:cs="Calibri"/>
          <w:sz w:val="22"/>
          <w:szCs w:val="22"/>
        </w:rPr>
        <w:t>pirkimo sąlygų</w:t>
      </w:r>
      <w:r w:rsidRPr="00611177">
        <w:rPr>
          <w:rFonts w:ascii="Calibri" w:hAnsi="Calibri" w:cs="Calibri"/>
          <w:color w:val="000000" w:themeColor="text1"/>
          <w:sz w:val="22"/>
          <w:szCs w:val="22"/>
        </w:rPr>
        <w:t xml:space="preserve"> </w:t>
      </w:r>
      <w:r w:rsidR="00CE6ADE" w:rsidRPr="00611177">
        <w:rPr>
          <w:rFonts w:ascii="Calibri" w:hAnsi="Calibri" w:cs="Calibri"/>
          <w:color w:val="000000" w:themeColor="text1"/>
          <w:sz w:val="22"/>
          <w:szCs w:val="22"/>
        </w:rPr>
        <w:t>5</w:t>
      </w:r>
      <w:r w:rsidRPr="00611177">
        <w:rPr>
          <w:rFonts w:ascii="Calibri" w:hAnsi="Calibri" w:cs="Calibri"/>
          <w:color w:val="000000" w:themeColor="text1"/>
          <w:sz w:val="22"/>
          <w:szCs w:val="22"/>
        </w:rPr>
        <w:t xml:space="preserve"> priede. EBVPD pasiekiamas adresu https://ebvpd.eviesiejipirkimai.lt/espd-web/filter?lang=lt. EBVPD tiekėjas turi pateikti vadovaudamasis VPĮ 50 straipsnyje nustatytais reikalavimais</w:t>
      </w:r>
    </w:p>
    <w:p w14:paraId="23B058CE" w14:textId="5969026B" w:rsidR="002C5249" w:rsidRPr="00611177" w:rsidRDefault="002C5249" w:rsidP="003D36F9">
      <w:pPr>
        <w:pStyle w:val="Sraopastraipa"/>
        <w:numPr>
          <w:ilvl w:val="1"/>
          <w:numId w:val="12"/>
        </w:numPr>
        <w:spacing w:after="120" w:line="20" w:lineRule="atLeast"/>
        <w:ind w:left="0" w:firstLine="709"/>
        <w:jc w:val="both"/>
        <w:rPr>
          <w:rFonts w:ascii="Calibri" w:hAnsi="Calibri" w:cs="Calibri"/>
          <w:sz w:val="22"/>
          <w:szCs w:val="22"/>
        </w:rPr>
      </w:pPr>
      <w:r w:rsidRPr="00611177">
        <w:rPr>
          <w:rFonts w:ascii="Calibri" w:hAnsi="Calibri" w:cs="Calibri"/>
          <w:sz w:val="22"/>
          <w:szCs w:val="22"/>
        </w:rPr>
        <w:t>Reikalavimai dėl tiekėjo ir</w:t>
      </w:r>
      <w:bookmarkStart w:id="15" w:name="_Hlk41039660"/>
      <w:r w:rsidR="00942379" w:rsidRPr="00611177">
        <w:rPr>
          <w:rFonts w:ascii="Calibri" w:hAnsi="Calibri" w:cs="Calibri"/>
          <w:sz w:val="22"/>
          <w:szCs w:val="22"/>
        </w:rPr>
        <w:t xml:space="preserve"> </w:t>
      </w:r>
      <w:r w:rsidRPr="00611177">
        <w:rPr>
          <w:rFonts w:ascii="Calibri" w:hAnsi="Calibri" w:cs="Calibri"/>
          <w:sz w:val="22"/>
          <w:szCs w:val="22"/>
        </w:rPr>
        <w:t>subtiekėjų</w:t>
      </w:r>
      <w:r w:rsidR="00942379" w:rsidRPr="00611177">
        <w:rPr>
          <w:rFonts w:ascii="Calibri" w:hAnsi="Calibri" w:cs="Calibri"/>
          <w:sz w:val="22"/>
          <w:szCs w:val="22"/>
        </w:rPr>
        <w:t xml:space="preserve"> (jei taikoma)</w:t>
      </w:r>
      <w:r w:rsidR="00953F2B" w:rsidRPr="00611177">
        <w:rPr>
          <w:rFonts w:ascii="Calibri" w:hAnsi="Calibri" w:cs="Calibri"/>
          <w:sz w:val="22"/>
          <w:szCs w:val="22"/>
        </w:rPr>
        <w:t xml:space="preserve">, </w:t>
      </w:r>
      <w:r w:rsidR="007F34C7" w:rsidRPr="00611177">
        <w:rPr>
          <w:rFonts w:ascii="Calibri" w:hAnsi="Calibri" w:cs="Calibri"/>
          <w:sz w:val="22"/>
          <w:szCs w:val="22"/>
        </w:rPr>
        <w:t>ūkio subjektų, kurių pajėgumais tiekėjas remiasi,</w:t>
      </w:r>
      <w:r w:rsidRPr="00611177">
        <w:rPr>
          <w:rFonts w:ascii="Calibri" w:hAnsi="Calibri" w:cs="Calibri"/>
          <w:sz w:val="22"/>
          <w:szCs w:val="22"/>
        </w:rPr>
        <w:t xml:space="preserve"> </w:t>
      </w:r>
      <w:bookmarkEnd w:id="15"/>
      <w:r w:rsidRPr="00611177">
        <w:rPr>
          <w:rFonts w:ascii="Calibri" w:hAnsi="Calibri" w:cs="Calibri"/>
          <w:sz w:val="22"/>
          <w:szCs w:val="22"/>
        </w:rPr>
        <w:t xml:space="preserve">pašalinimo pagrindų nebuvimo bei jų nebuvimą patvirtinantys dokumentai nurodyti </w:t>
      </w:r>
      <w:r w:rsidR="006A737F" w:rsidRPr="00611177">
        <w:rPr>
          <w:rFonts w:ascii="Calibri" w:hAnsi="Calibri" w:cs="Calibri"/>
          <w:sz w:val="22"/>
          <w:szCs w:val="22"/>
        </w:rPr>
        <w:t xml:space="preserve">specialiųjų </w:t>
      </w:r>
      <w:r w:rsidR="006A737F" w:rsidRPr="00611177">
        <w:rPr>
          <w:rFonts w:ascii="Calibri" w:eastAsia="Calibri" w:hAnsi="Calibri" w:cs="Calibri"/>
          <w:sz w:val="22"/>
          <w:szCs w:val="22"/>
        </w:rPr>
        <w:t>p</w:t>
      </w:r>
      <w:r w:rsidR="00551FA7" w:rsidRPr="00611177">
        <w:rPr>
          <w:rFonts w:ascii="Calibri" w:eastAsia="Calibri" w:hAnsi="Calibri" w:cs="Calibri"/>
          <w:sz w:val="22"/>
          <w:szCs w:val="22"/>
        </w:rPr>
        <w:t xml:space="preserve">irkimo </w:t>
      </w:r>
      <w:r w:rsidR="006773B6" w:rsidRPr="00611177">
        <w:rPr>
          <w:rFonts w:ascii="Calibri" w:eastAsia="Calibri" w:hAnsi="Calibri" w:cs="Calibri"/>
          <w:sz w:val="22"/>
          <w:szCs w:val="22"/>
        </w:rPr>
        <w:t xml:space="preserve">sąlygų </w:t>
      </w:r>
      <w:r w:rsidR="00A45DAD" w:rsidRPr="00611177">
        <w:rPr>
          <w:rFonts w:ascii="Calibri" w:hAnsi="Calibri" w:cs="Calibri"/>
          <w:sz w:val="22"/>
          <w:szCs w:val="22"/>
        </w:rPr>
        <w:t>3</w:t>
      </w:r>
      <w:r w:rsidR="00CA24C1" w:rsidRPr="00611177">
        <w:rPr>
          <w:rFonts w:ascii="Calibri" w:hAnsi="Calibri" w:cs="Calibri"/>
          <w:color w:val="00B050"/>
          <w:sz w:val="22"/>
          <w:szCs w:val="22"/>
        </w:rPr>
        <w:t xml:space="preserve"> </w:t>
      </w:r>
      <w:r w:rsidR="006773B6" w:rsidRPr="00611177">
        <w:rPr>
          <w:rFonts w:ascii="Calibri" w:eastAsia="Calibri" w:hAnsi="Calibri" w:cs="Calibri"/>
          <w:sz w:val="22"/>
          <w:szCs w:val="22"/>
        </w:rPr>
        <w:t>priede</w:t>
      </w:r>
      <w:r w:rsidRPr="00611177">
        <w:rPr>
          <w:rFonts w:ascii="Calibri" w:hAnsi="Calibri" w:cs="Calibri"/>
          <w:sz w:val="22"/>
          <w:szCs w:val="22"/>
        </w:rPr>
        <w:t xml:space="preserve">. </w:t>
      </w:r>
    </w:p>
    <w:p w14:paraId="629E43DE" w14:textId="34F6FA7D" w:rsidR="00C95159" w:rsidRPr="00611177" w:rsidRDefault="00C95159" w:rsidP="003D36F9">
      <w:pPr>
        <w:pStyle w:val="Sraopastraipa"/>
        <w:numPr>
          <w:ilvl w:val="1"/>
          <w:numId w:val="12"/>
        </w:numPr>
        <w:spacing w:after="120" w:line="20" w:lineRule="atLeast"/>
        <w:ind w:left="0" w:firstLine="709"/>
        <w:jc w:val="both"/>
        <w:rPr>
          <w:rFonts w:ascii="Calibri" w:hAnsi="Calibri" w:cs="Calibri"/>
          <w:sz w:val="22"/>
          <w:szCs w:val="22"/>
        </w:rPr>
      </w:pPr>
      <w:r w:rsidRPr="00611177">
        <w:rPr>
          <w:rFonts w:ascii="Calibri" w:hAnsi="Calibri" w:cs="Calibri"/>
          <w:sz w:val="22"/>
          <w:szCs w:val="22"/>
        </w:rPr>
        <w:t xml:space="preserve">Tiekėjams nustatomi kvalifikacijos reikalavimai ir </w:t>
      </w:r>
      <w:r w:rsidR="00AC74E2" w:rsidRPr="00611177">
        <w:rPr>
          <w:rFonts w:ascii="Calibri" w:hAnsi="Calibri" w:cs="Calibri"/>
          <w:sz w:val="22"/>
          <w:szCs w:val="22"/>
        </w:rPr>
        <w:t xml:space="preserve">reikalavimai dėl </w:t>
      </w:r>
      <w:r w:rsidRPr="00611177">
        <w:rPr>
          <w:rFonts w:ascii="Calibri" w:hAnsi="Calibri" w:cs="Calibri"/>
          <w:sz w:val="22"/>
          <w:szCs w:val="22"/>
        </w:rPr>
        <w:t>aplinkos apsaugos vadybos sistemos standartų laikymosi</w:t>
      </w:r>
      <w:r w:rsidR="00AC74E2" w:rsidRPr="00611177">
        <w:rPr>
          <w:rFonts w:ascii="Calibri" w:hAnsi="Calibri" w:cs="Calibri"/>
          <w:sz w:val="22"/>
          <w:szCs w:val="22"/>
        </w:rPr>
        <w:t>,</w:t>
      </w:r>
      <w:r w:rsidRPr="00611177">
        <w:rPr>
          <w:rFonts w:ascii="Calibri" w:hAnsi="Calibri" w:cs="Calibri"/>
          <w:sz w:val="22"/>
          <w:szCs w:val="22"/>
        </w:rPr>
        <w:t xml:space="preserve"> ir jų atitiktį patvirtinantys dokumentai nurodyti specialiųjų pirkimo sąlygų 4 priede</w:t>
      </w:r>
      <w:r w:rsidR="00BB7153" w:rsidRPr="00611177">
        <w:rPr>
          <w:rFonts w:ascii="Calibri" w:hAnsi="Calibri" w:cs="Calibri"/>
          <w:sz w:val="22"/>
          <w:szCs w:val="22"/>
        </w:rPr>
        <w:t>.</w:t>
      </w:r>
    </w:p>
    <w:p w14:paraId="69D62E2B" w14:textId="7F94BB77" w:rsidR="00A000BE" w:rsidRPr="00611177" w:rsidRDefault="00D24970" w:rsidP="00B7562A">
      <w:pPr>
        <w:pStyle w:val="Antrat1"/>
        <w:tabs>
          <w:tab w:val="left" w:pos="567"/>
        </w:tabs>
        <w:spacing w:before="240" w:after="0"/>
        <w:contextualSpacing/>
        <w:jc w:val="both"/>
        <w:rPr>
          <w:rFonts w:ascii="Calibri" w:hAnsi="Calibri" w:cs="Calibri"/>
          <w:sz w:val="22"/>
          <w:szCs w:val="22"/>
        </w:rPr>
      </w:pPr>
      <w:bookmarkStart w:id="16" w:name="_Toc126333932"/>
      <w:r w:rsidRPr="00611177">
        <w:rPr>
          <w:rFonts w:ascii="Calibri" w:hAnsi="Calibri" w:cs="Calibri"/>
          <w:sz w:val="22"/>
          <w:szCs w:val="22"/>
        </w:rPr>
        <w:t>5</w:t>
      </w:r>
      <w:r w:rsidR="001E3D5A" w:rsidRPr="00611177">
        <w:rPr>
          <w:rFonts w:ascii="Calibri" w:hAnsi="Calibri" w:cs="Calibri"/>
          <w:sz w:val="22"/>
          <w:szCs w:val="22"/>
        </w:rPr>
        <w:t>.</w:t>
      </w:r>
      <w:r w:rsidR="009743D3" w:rsidRPr="00611177">
        <w:rPr>
          <w:rFonts w:ascii="Calibri" w:hAnsi="Calibri" w:cs="Calibri"/>
          <w:sz w:val="22"/>
          <w:szCs w:val="22"/>
        </w:rPr>
        <w:t>Reikalavimai, susiję su nacionaliniu saugumu</w:t>
      </w:r>
      <w:bookmarkEnd w:id="16"/>
      <w:r w:rsidR="009743D3" w:rsidRPr="00611177">
        <w:rPr>
          <w:rFonts w:ascii="Calibri" w:hAnsi="Calibri" w:cs="Calibri"/>
          <w:sz w:val="22"/>
          <w:szCs w:val="22"/>
        </w:rPr>
        <w:t xml:space="preserve"> </w:t>
      </w:r>
    </w:p>
    <w:p w14:paraId="6E48D0F7" w14:textId="1756F9EF" w:rsidR="00C95159" w:rsidRPr="00611177" w:rsidRDefault="00361143" w:rsidP="00B7562A">
      <w:pPr>
        <w:pStyle w:val="Sraopastraipa"/>
        <w:numPr>
          <w:ilvl w:val="1"/>
          <w:numId w:val="13"/>
        </w:numPr>
        <w:tabs>
          <w:tab w:val="left" w:pos="993"/>
        </w:tabs>
        <w:spacing w:before="120"/>
        <w:ind w:left="0" w:firstLine="567"/>
        <w:rPr>
          <w:rFonts w:ascii="Calibri" w:hAnsi="Calibri" w:cs="Calibri"/>
          <w:sz w:val="22"/>
          <w:szCs w:val="22"/>
        </w:rPr>
      </w:pPr>
      <w:bookmarkStart w:id="17" w:name="_Ref39666794"/>
      <w:bookmarkStart w:id="18" w:name="_Ref39666796"/>
      <w:bookmarkStart w:id="19" w:name="_Toc126333933"/>
      <w:r w:rsidRPr="00611177">
        <w:rPr>
          <w:rFonts w:ascii="Calibri" w:hAnsi="Calibri" w:cs="Calibri"/>
          <w:sz w:val="22"/>
          <w:szCs w:val="22"/>
        </w:rPr>
        <w:t xml:space="preserve">Perkantysis subjektas </w:t>
      </w:r>
      <w:r w:rsidR="003F67B6" w:rsidRPr="00611177">
        <w:rPr>
          <w:rFonts w:ascii="Calibri" w:hAnsi="Calibri" w:cs="Calibri"/>
          <w:sz w:val="22"/>
          <w:szCs w:val="22"/>
        </w:rPr>
        <w:t xml:space="preserve">šiame </w:t>
      </w:r>
      <w:r w:rsidR="00F40BFA" w:rsidRPr="00611177">
        <w:rPr>
          <w:rFonts w:ascii="Calibri" w:hAnsi="Calibri" w:cs="Calibri"/>
          <w:sz w:val="22"/>
          <w:szCs w:val="22"/>
        </w:rPr>
        <w:t>pirkime netaiko reikalavimų, susijusių su nacionaliniu saugumu.</w:t>
      </w:r>
    </w:p>
    <w:p w14:paraId="4BEDE7AF" w14:textId="457E0FAE" w:rsidR="00AF62E6" w:rsidRPr="00611177" w:rsidRDefault="00245E8F" w:rsidP="00B7562A">
      <w:pPr>
        <w:pStyle w:val="Antrat1"/>
        <w:spacing w:before="240" w:line="20" w:lineRule="atLeast"/>
        <w:contextualSpacing/>
        <w:rPr>
          <w:rFonts w:ascii="Calibri" w:hAnsi="Calibri" w:cs="Calibri"/>
          <w:sz w:val="22"/>
          <w:szCs w:val="22"/>
        </w:rPr>
      </w:pPr>
      <w:r w:rsidRPr="00611177">
        <w:rPr>
          <w:rFonts w:ascii="Calibri" w:hAnsi="Calibri" w:cs="Calibri"/>
          <w:sz w:val="22"/>
          <w:szCs w:val="22"/>
        </w:rPr>
        <w:t>6</w:t>
      </w:r>
      <w:r w:rsidR="0005396D" w:rsidRPr="00611177">
        <w:rPr>
          <w:rFonts w:ascii="Calibri" w:hAnsi="Calibri" w:cs="Calibri"/>
          <w:sz w:val="22"/>
          <w:szCs w:val="22"/>
        </w:rPr>
        <w:t xml:space="preserve">. </w:t>
      </w:r>
      <w:r w:rsidR="00220588" w:rsidRPr="00611177">
        <w:rPr>
          <w:rFonts w:ascii="Calibri" w:hAnsi="Calibri" w:cs="Calibri"/>
          <w:sz w:val="22"/>
          <w:szCs w:val="22"/>
        </w:rPr>
        <w:t>Specialieji r</w:t>
      </w:r>
      <w:r w:rsidR="00DF58E2" w:rsidRPr="00611177">
        <w:rPr>
          <w:rFonts w:ascii="Calibri" w:hAnsi="Calibri" w:cs="Calibri"/>
          <w:sz w:val="22"/>
          <w:szCs w:val="22"/>
        </w:rPr>
        <w:t>eikalavimai pasiūlymų rengimui ir pateikimui</w:t>
      </w:r>
      <w:bookmarkEnd w:id="17"/>
      <w:bookmarkEnd w:id="18"/>
      <w:bookmarkEnd w:id="19"/>
    </w:p>
    <w:p w14:paraId="3D47F821" w14:textId="4AC8DDF3" w:rsidR="00EF5623" w:rsidRPr="00611177" w:rsidRDefault="00EF5623" w:rsidP="00B7562A">
      <w:pPr>
        <w:pStyle w:val="Sraopastraipa"/>
        <w:numPr>
          <w:ilvl w:val="1"/>
          <w:numId w:val="7"/>
        </w:numPr>
        <w:tabs>
          <w:tab w:val="left" w:pos="993"/>
        </w:tabs>
        <w:spacing w:after="0" w:line="20" w:lineRule="atLeast"/>
        <w:ind w:left="0" w:firstLine="567"/>
        <w:jc w:val="both"/>
        <w:rPr>
          <w:rFonts w:ascii="Calibri" w:hAnsi="Calibri" w:cs="Calibri"/>
          <w:i/>
          <w:iCs/>
          <w:color w:val="7030A0"/>
          <w:sz w:val="22"/>
          <w:szCs w:val="22"/>
        </w:rPr>
      </w:pPr>
      <w:r w:rsidRPr="00611177">
        <w:rPr>
          <w:rFonts w:ascii="Calibri" w:hAnsi="Calibri" w:cs="Calibri"/>
          <w:sz w:val="22"/>
          <w:szCs w:val="22"/>
        </w:rPr>
        <w:t xml:space="preserve">Tiekėjo </w:t>
      </w:r>
      <w:r w:rsidR="0058726C" w:rsidRPr="00611177">
        <w:rPr>
          <w:rFonts w:ascii="Calibri" w:hAnsi="Calibri" w:cs="Calibri"/>
          <w:sz w:val="22"/>
          <w:szCs w:val="22"/>
        </w:rPr>
        <w:t>p</w:t>
      </w:r>
      <w:r w:rsidRPr="00611177">
        <w:rPr>
          <w:rFonts w:ascii="Calibri" w:hAnsi="Calibri" w:cs="Calibri"/>
          <w:sz w:val="22"/>
          <w:szCs w:val="22"/>
        </w:rPr>
        <w:t>asiūlymą sudaro CVP IS pateikiamų ir žemiau nurodytų dokumentų visuma</w:t>
      </w:r>
      <w:r w:rsidR="00FD53CF" w:rsidRPr="00611177">
        <w:rPr>
          <w:rFonts w:ascii="Calibri" w:hAnsi="Calibri" w:cs="Calibri"/>
          <w:sz w:val="22"/>
          <w:szCs w:val="22"/>
        </w:rPr>
        <w:t>:</w:t>
      </w:r>
    </w:p>
    <w:p w14:paraId="04F33670" w14:textId="14CF4D06" w:rsidR="00E101B8" w:rsidRPr="00611177" w:rsidRDefault="000D26D8" w:rsidP="00B7562A">
      <w:pPr>
        <w:pStyle w:val="Sraopastraipa"/>
        <w:numPr>
          <w:ilvl w:val="2"/>
          <w:numId w:val="7"/>
        </w:numPr>
        <w:tabs>
          <w:tab w:val="left" w:pos="993"/>
        </w:tabs>
        <w:spacing w:after="0" w:line="20" w:lineRule="atLeast"/>
        <w:ind w:left="0" w:firstLine="567"/>
        <w:jc w:val="both"/>
        <w:rPr>
          <w:rFonts w:ascii="Calibri" w:eastAsia="Calibri" w:hAnsi="Calibri" w:cs="Calibri"/>
          <w:b/>
          <w:i/>
          <w:sz w:val="22"/>
          <w:szCs w:val="22"/>
        </w:rPr>
      </w:pPr>
      <w:r w:rsidRPr="00611177">
        <w:rPr>
          <w:rFonts w:ascii="Calibri" w:eastAsiaTheme="minorHAnsi" w:hAnsi="Calibri" w:cs="Calibri"/>
          <w:b/>
          <w:iCs/>
          <w:sz w:val="22"/>
          <w:szCs w:val="22"/>
        </w:rPr>
        <w:t>CVP IS pateikiam</w:t>
      </w:r>
      <w:r w:rsidR="004C428D" w:rsidRPr="00611177">
        <w:rPr>
          <w:rFonts w:ascii="Calibri" w:eastAsiaTheme="minorHAnsi" w:hAnsi="Calibri" w:cs="Calibri"/>
          <w:b/>
          <w:iCs/>
          <w:sz w:val="22"/>
          <w:szCs w:val="22"/>
        </w:rPr>
        <w:t>a</w:t>
      </w:r>
      <w:r w:rsidR="00B6719A">
        <w:rPr>
          <w:rFonts w:ascii="Calibri" w:eastAsiaTheme="minorHAnsi" w:hAnsi="Calibri" w:cs="Calibri"/>
          <w:b/>
          <w:iCs/>
          <w:sz w:val="22"/>
          <w:szCs w:val="22"/>
        </w:rPr>
        <w:t>/įkeliama (techninis pasiūlymas)</w:t>
      </w:r>
      <w:r w:rsidR="00F2108C" w:rsidRPr="00611177">
        <w:rPr>
          <w:rFonts w:ascii="Calibri" w:eastAsiaTheme="minorHAnsi" w:hAnsi="Calibri" w:cs="Calibri"/>
          <w:b/>
          <w:iCs/>
          <w:sz w:val="22"/>
          <w:szCs w:val="22"/>
        </w:rPr>
        <w:t>:</w:t>
      </w:r>
    </w:p>
    <w:p w14:paraId="7FBA359A" w14:textId="224ACDD7" w:rsidR="00C95159" w:rsidRPr="00611177" w:rsidRDefault="00C95159" w:rsidP="005E2903">
      <w:pPr>
        <w:pStyle w:val="Sraopastraipa"/>
        <w:widowControl w:val="0"/>
        <w:numPr>
          <w:ilvl w:val="3"/>
          <w:numId w:val="7"/>
        </w:numPr>
        <w:tabs>
          <w:tab w:val="left" w:pos="1418"/>
        </w:tabs>
        <w:spacing w:after="0" w:line="240" w:lineRule="auto"/>
        <w:ind w:left="1418" w:hanging="851"/>
        <w:jc w:val="both"/>
        <w:rPr>
          <w:rFonts w:ascii="Calibri" w:hAnsi="Calibri" w:cs="Calibri"/>
          <w:sz w:val="22"/>
          <w:szCs w:val="22"/>
        </w:rPr>
      </w:pPr>
      <w:r w:rsidRPr="00611177">
        <w:rPr>
          <w:rFonts w:ascii="Calibri" w:hAnsi="Calibri" w:cs="Calibri"/>
          <w:sz w:val="22"/>
          <w:szCs w:val="22"/>
        </w:rPr>
        <w:t>užpildyta ir pasirašyta pasiūlymo forma „A dalis. Techninė informacija ir duomenys apie tiekėją“, pateikta specialiųjų pirkimo sąlygų 6 priede;</w:t>
      </w:r>
    </w:p>
    <w:p w14:paraId="37F5124E" w14:textId="65874783" w:rsidR="00E101B8" w:rsidRPr="00611177" w:rsidRDefault="00C95159" w:rsidP="005E2903">
      <w:pPr>
        <w:pStyle w:val="Sraopastraipa"/>
        <w:numPr>
          <w:ilvl w:val="3"/>
          <w:numId w:val="7"/>
        </w:numPr>
        <w:tabs>
          <w:tab w:val="left" w:pos="1418"/>
        </w:tabs>
        <w:spacing w:after="0" w:line="240" w:lineRule="auto"/>
        <w:ind w:left="1418" w:hanging="851"/>
        <w:jc w:val="both"/>
        <w:rPr>
          <w:rFonts w:ascii="Calibri" w:hAnsi="Calibri" w:cs="Calibri"/>
          <w:sz w:val="22"/>
          <w:szCs w:val="22"/>
        </w:rPr>
      </w:pPr>
      <w:r w:rsidRPr="00611177">
        <w:rPr>
          <w:rFonts w:ascii="Calibri" w:hAnsi="Calibri" w:cs="Calibri"/>
          <w:sz w:val="22"/>
          <w:szCs w:val="22"/>
        </w:rPr>
        <w:t>užpildytas EBVPD (specialiųjų pirkimo sąlygų</w:t>
      </w:r>
      <w:r w:rsidR="00681A33" w:rsidRPr="00611177">
        <w:rPr>
          <w:rFonts w:ascii="Calibri" w:hAnsi="Calibri" w:cs="Calibri"/>
          <w:sz w:val="22"/>
          <w:szCs w:val="22"/>
        </w:rPr>
        <w:t xml:space="preserve"> 5 </w:t>
      </w:r>
      <w:r w:rsidRPr="00611177">
        <w:rPr>
          <w:rFonts w:ascii="Calibri" w:hAnsi="Calibri" w:cs="Calibri"/>
          <w:sz w:val="22"/>
          <w:szCs w:val="22"/>
        </w:rPr>
        <w:t>priedas). Pasirašydamas pasiūlymą, tiekėjas patvirtina ir EBVPD tikrumą;</w:t>
      </w:r>
    </w:p>
    <w:p w14:paraId="72BF6BD5" w14:textId="6E7509E1" w:rsidR="00D91ECC" w:rsidRPr="00611177" w:rsidRDefault="00D91ECC" w:rsidP="005E2903">
      <w:pPr>
        <w:pStyle w:val="Sraopastraipa"/>
        <w:numPr>
          <w:ilvl w:val="3"/>
          <w:numId w:val="7"/>
        </w:numPr>
        <w:tabs>
          <w:tab w:val="left" w:pos="1418"/>
        </w:tabs>
        <w:spacing w:after="0" w:line="240" w:lineRule="auto"/>
        <w:ind w:left="1418" w:hanging="851"/>
        <w:jc w:val="both"/>
        <w:rPr>
          <w:rFonts w:ascii="Calibri" w:hAnsi="Calibri" w:cs="Calibri"/>
          <w:sz w:val="22"/>
          <w:szCs w:val="22"/>
        </w:rPr>
      </w:pPr>
      <w:r w:rsidRPr="00611177">
        <w:rPr>
          <w:rFonts w:ascii="Calibri" w:hAnsi="Calibri" w:cs="Calibri"/>
          <w:sz w:val="22"/>
          <w:szCs w:val="22"/>
        </w:rPr>
        <w:t xml:space="preserve">Deklaracija dėl tiekėjo atsakingų asmenų (specialiųjų pirkimo sąlygų </w:t>
      </w:r>
      <w:r w:rsidR="004A3216" w:rsidRPr="00611177">
        <w:rPr>
          <w:rFonts w:ascii="Calibri" w:hAnsi="Calibri" w:cs="Calibri"/>
          <w:sz w:val="22"/>
          <w:szCs w:val="22"/>
        </w:rPr>
        <w:t>9</w:t>
      </w:r>
      <w:r w:rsidRPr="00611177">
        <w:rPr>
          <w:rFonts w:ascii="Calibri" w:hAnsi="Calibri" w:cs="Calibri"/>
          <w:sz w:val="22"/>
          <w:szCs w:val="22"/>
        </w:rPr>
        <w:t xml:space="preserve"> priedas);</w:t>
      </w:r>
    </w:p>
    <w:p w14:paraId="4A433624" w14:textId="3498BF91" w:rsidR="00C95159" w:rsidRPr="00611177" w:rsidRDefault="00C95159" w:rsidP="005E2903">
      <w:pPr>
        <w:pStyle w:val="Sraopastraipa"/>
        <w:numPr>
          <w:ilvl w:val="3"/>
          <w:numId w:val="7"/>
        </w:numPr>
        <w:tabs>
          <w:tab w:val="left" w:pos="1418"/>
        </w:tabs>
        <w:spacing w:after="0" w:line="240" w:lineRule="auto"/>
        <w:ind w:left="1418" w:hanging="851"/>
        <w:jc w:val="both"/>
        <w:rPr>
          <w:rFonts w:ascii="Calibri" w:hAnsi="Calibri" w:cs="Calibri"/>
          <w:sz w:val="22"/>
          <w:szCs w:val="22"/>
        </w:rPr>
      </w:pPr>
      <w:r w:rsidRPr="00611177">
        <w:rPr>
          <w:rFonts w:ascii="Calibri" w:hAnsi="Calibri" w:cs="Calibri"/>
          <w:sz w:val="22"/>
          <w:szCs w:val="22"/>
        </w:rPr>
        <w:t>jungtinės veiklos sutarties kopija (jeigu pirkime dalyvauja ūkio subjektų grupė jungtinės veiklos sutarties pagrindu);</w:t>
      </w:r>
    </w:p>
    <w:p w14:paraId="18051B84" w14:textId="607B6E7E" w:rsidR="00C95159" w:rsidRPr="00611177" w:rsidRDefault="00C95159" w:rsidP="005E2903">
      <w:pPr>
        <w:pStyle w:val="Sraopastraipa"/>
        <w:numPr>
          <w:ilvl w:val="3"/>
          <w:numId w:val="7"/>
        </w:numPr>
        <w:tabs>
          <w:tab w:val="left" w:pos="1418"/>
        </w:tabs>
        <w:spacing w:after="0" w:line="240" w:lineRule="auto"/>
        <w:ind w:left="1418" w:hanging="851"/>
        <w:jc w:val="both"/>
        <w:rPr>
          <w:rFonts w:ascii="Calibri" w:hAnsi="Calibri" w:cs="Calibri"/>
          <w:sz w:val="22"/>
          <w:szCs w:val="22"/>
        </w:rPr>
      </w:pPr>
      <w:r w:rsidRPr="00611177">
        <w:rPr>
          <w:rFonts w:ascii="Calibri" w:hAnsi="Calibri" w:cs="Calibri"/>
          <w:sz w:val="22"/>
          <w:szCs w:val="22"/>
        </w:rPr>
        <w:lastRenderedPageBreak/>
        <w:t>dokumentas, patvirtinantis, kad asmuo, kuris pasirašė pasiūlymą (jei jis ne tiekėjo vadovas), turėjo teisę jį pasirašyti;</w:t>
      </w:r>
    </w:p>
    <w:p w14:paraId="7A4AC4CA" w14:textId="418BABE9" w:rsidR="00C95159" w:rsidRPr="00611177" w:rsidRDefault="00C95159" w:rsidP="005E2903">
      <w:pPr>
        <w:pStyle w:val="Sraopastraipa"/>
        <w:numPr>
          <w:ilvl w:val="3"/>
          <w:numId w:val="7"/>
        </w:numPr>
        <w:tabs>
          <w:tab w:val="left" w:pos="1418"/>
        </w:tabs>
        <w:spacing w:after="0" w:line="240" w:lineRule="auto"/>
        <w:ind w:left="1418" w:hanging="851"/>
        <w:jc w:val="both"/>
        <w:rPr>
          <w:rFonts w:ascii="Calibri" w:hAnsi="Calibri" w:cs="Calibri"/>
          <w:sz w:val="22"/>
          <w:szCs w:val="22"/>
        </w:rPr>
      </w:pPr>
      <w:r w:rsidRPr="00611177">
        <w:rPr>
          <w:rFonts w:ascii="Calibri" w:hAnsi="Calibri" w:cs="Calibri"/>
          <w:sz w:val="22"/>
          <w:szCs w:val="22"/>
        </w:rPr>
        <w:t>pasiūlymo galiojimą užtikrinantis dokumentas;</w:t>
      </w:r>
    </w:p>
    <w:p w14:paraId="56372850" w14:textId="2B7DA376" w:rsidR="00C95159" w:rsidRPr="00611177" w:rsidRDefault="00C95159" w:rsidP="005E2903">
      <w:pPr>
        <w:pStyle w:val="Sraopastraipa"/>
        <w:numPr>
          <w:ilvl w:val="3"/>
          <w:numId w:val="7"/>
        </w:numPr>
        <w:tabs>
          <w:tab w:val="left" w:pos="1418"/>
        </w:tabs>
        <w:spacing w:after="0" w:line="240" w:lineRule="auto"/>
        <w:ind w:left="1418" w:hanging="851"/>
        <w:jc w:val="both"/>
        <w:rPr>
          <w:rFonts w:ascii="Calibri" w:hAnsi="Calibri" w:cs="Calibri"/>
          <w:sz w:val="22"/>
          <w:szCs w:val="22"/>
        </w:rPr>
      </w:pPr>
      <w:r w:rsidRPr="00611177">
        <w:rPr>
          <w:rFonts w:ascii="Calibri" w:hAnsi="Calibri" w:cs="Calibri"/>
          <w:sz w:val="22"/>
          <w:szCs w:val="22"/>
        </w:rPr>
        <w:t>jei tiekėjas pasitelkia ūkio subjektus, kurių pajėgumais remiasi, – įrodymai, kad šie ištekliai bus prieinami per visą sutartinių įsipareigojimų vykdymo laikotarpį;</w:t>
      </w:r>
    </w:p>
    <w:p w14:paraId="0DF4ADCE" w14:textId="1298DF7B" w:rsidR="00C95159" w:rsidRPr="00611177" w:rsidRDefault="00C95159" w:rsidP="005E2903">
      <w:pPr>
        <w:pStyle w:val="Sraopastraipa"/>
        <w:numPr>
          <w:ilvl w:val="3"/>
          <w:numId w:val="7"/>
        </w:numPr>
        <w:tabs>
          <w:tab w:val="left" w:pos="1418"/>
        </w:tabs>
        <w:spacing w:after="0" w:line="240" w:lineRule="auto"/>
        <w:ind w:left="1418" w:hanging="851"/>
        <w:jc w:val="both"/>
        <w:rPr>
          <w:rFonts w:ascii="Calibri" w:hAnsi="Calibri" w:cs="Calibri"/>
          <w:sz w:val="22"/>
          <w:szCs w:val="22"/>
        </w:rPr>
      </w:pPr>
      <w:r w:rsidRPr="00611177">
        <w:rPr>
          <w:rFonts w:ascii="Calibri" w:hAnsi="Calibri" w:cs="Calibri"/>
          <w:sz w:val="22"/>
          <w:szCs w:val="22"/>
        </w:rPr>
        <w:t>jei tiekėjas pasitelkia subtiekėjus, subtiekėjo deklaracija ar kitas dokumentas, patvirtinantis jo sutikimą būti subtiekėju pirkime;</w:t>
      </w:r>
    </w:p>
    <w:p w14:paraId="313EA1B7" w14:textId="30FEF44E" w:rsidR="00E41AFA" w:rsidRPr="00611177" w:rsidRDefault="00227F48" w:rsidP="005E2903">
      <w:pPr>
        <w:pStyle w:val="Sraopastraipa"/>
        <w:numPr>
          <w:ilvl w:val="3"/>
          <w:numId w:val="7"/>
        </w:numPr>
        <w:tabs>
          <w:tab w:val="left" w:pos="1418"/>
        </w:tabs>
        <w:spacing w:after="0" w:line="240" w:lineRule="auto"/>
        <w:ind w:left="1418" w:hanging="851"/>
        <w:jc w:val="both"/>
        <w:rPr>
          <w:rFonts w:ascii="Calibri" w:hAnsi="Calibri" w:cs="Calibri"/>
          <w:sz w:val="22"/>
          <w:szCs w:val="22"/>
        </w:rPr>
      </w:pPr>
      <w:r w:rsidRPr="00611177">
        <w:rPr>
          <w:rFonts w:ascii="Calibri" w:hAnsi="Calibri" w:cs="Calibri"/>
          <w:sz w:val="22"/>
          <w:szCs w:val="22"/>
        </w:rPr>
        <w:t xml:space="preserve">pažyma „Tiekėjo siūlomo statinio statybos vadovo patirtis“ parengta pagal </w:t>
      </w:r>
      <w:r w:rsidRPr="00611177">
        <w:rPr>
          <w:rFonts w:ascii="Calibri" w:hAnsi="Calibri" w:cs="Calibri"/>
          <w:color w:val="000000" w:themeColor="text1"/>
          <w:sz w:val="22"/>
          <w:szCs w:val="22"/>
        </w:rPr>
        <w:t xml:space="preserve">specialiųjų pirkimo </w:t>
      </w:r>
      <w:r w:rsidRPr="00611177">
        <w:rPr>
          <w:rFonts w:ascii="Calibri" w:hAnsi="Calibri" w:cs="Calibri"/>
          <w:bCs/>
          <w:sz w:val="22"/>
          <w:szCs w:val="22"/>
        </w:rPr>
        <w:t>sąlygų 11 priede pateiktą formą, kartu su priedais</w:t>
      </w:r>
      <w:r w:rsidR="00042BD6" w:rsidRPr="00611177">
        <w:rPr>
          <w:rFonts w:ascii="Calibri" w:hAnsi="Calibri" w:cs="Calibri"/>
          <w:bCs/>
          <w:sz w:val="22"/>
          <w:szCs w:val="22"/>
        </w:rPr>
        <w:t>.</w:t>
      </w:r>
    </w:p>
    <w:p w14:paraId="23612544" w14:textId="30991AF3" w:rsidR="006944F4" w:rsidRPr="00611177" w:rsidRDefault="000D26D8" w:rsidP="00B7562A">
      <w:pPr>
        <w:pStyle w:val="Sraopastraipa"/>
        <w:numPr>
          <w:ilvl w:val="2"/>
          <w:numId w:val="7"/>
        </w:numPr>
        <w:tabs>
          <w:tab w:val="left" w:pos="993"/>
        </w:tabs>
        <w:spacing w:after="0" w:line="20" w:lineRule="atLeast"/>
        <w:ind w:left="0" w:firstLine="567"/>
        <w:jc w:val="both"/>
        <w:rPr>
          <w:rFonts w:ascii="Calibri" w:hAnsi="Calibri" w:cs="Calibri"/>
          <w:b/>
          <w:sz w:val="22"/>
          <w:szCs w:val="22"/>
        </w:rPr>
      </w:pPr>
      <w:r w:rsidRPr="00611177">
        <w:rPr>
          <w:rFonts w:ascii="Calibri" w:hAnsi="Calibri" w:cs="Calibri"/>
          <w:b/>
          <w:sz w:val="22"/>
          <w:szCs w:val="22"/>
        </w:rPr>
        <w:t xml:space="preserve">CVP IS pasiūlymo lango </w:t>
      </w:r>
      <w:r w:rsidR="00B6719A">
        <w:rPr>
          <w:rFonts w:ascii="Calibri" w:hAnsi="Calibri" w:cs="Calibri"/>
          <w:b/>
          <w:sz w:val="22"/>
          <w:szCs w:val="22"/>
        </w:rPr>
        <w:t>Finansinis</w:t>
      </w:r>
      <w:r w:rsidR="0023150E">
        <w:rPr>
          <w:rFonts w:ascii="Calibri" w:hAnsi="Calibri" w:cs="Calibri"/>
          <w:b/>
          <w:sz w:val="22"/>
          <w:szCs w:val="22"/>
        </w:rPr>
        <w:t xml:space="preserve"> pasiūlymas</w:t>
      </w:r>
      <w:r w:rsidR="00B6719A">
        <w:rPr>
          <w:rFonts w:ascii="Calibri" w:hAnsi="Calibri" w:cs="Calibri"/>
          <w:b/>
          <w:sz w:val="22"/>
          <w:szCs w:val="22"/>
        </w:rPr>
        <w:t xml:space="preserve"> </w:t>
      </w:r>
      <w:r w:rsidRPr="00611177">
        <w:rPr>
          <w:rFonts w:ascii="Calibri" w:hAnsi="Calibri" w:cs="Calibri"/>
          <w:b/>
          <w:sz w:val="22"/>
          <w:szCs w:val="22"/>
        </w:rPr>
        <w:t>pateikiama</w:t>
      </w:r>
      <w:r w:rsidR="006944F4" w:rsidRPr="00611177">
        <w:rPr>
          <w:rFonts w:ascii="Calibri" w:hAnsi="Calibri" w:cs="Calibri"/>
          <w:b/>
          <w:sz w:val="22"/>
          <w:szCs w:val="22"/>
        </w:rPr>
        <w:t>:</w:t>
      </w:r>
    </w:p>
    <w:p w14:paraId="044AD407" w14:textId="2999A0A8" w:rsidR="00CC108F" w:rsidRPr="00611177" w:rsidRDefault="00C95159" w:rsidP="005E2903">
      <w:pPr>
        <w:pStyle w:val="Sraopastraipa"/>
        <w:numPr>
          <w:ilvl w:val="3"/>
          <w:numId w:val="7"/>
        </w:numPr>
        <w:tabs>
          <w:tab w:val="left" w:pos="1418"/>
        </w:tabs>
        <w:spacing w:after="0" w:line="20" w:lineRule="atLeast"/>
        <w:ind w:left="1418" w:hanging="851"/>
        <w:jc w:val="both"/>
        <w:rPr>
          <w:rFonts w:ascii="Calibri" w:hAnsi="Calibri" w:cs="Calibri"/>
          <w:b/>
          <w:sz w:val="22"/>
          <w:szCs w:val="22"/>
        </w:rPr>
      </w:pPr>
      <w:r w:rsidRPr="00611177">
        <w:rPr>
          <w:rFonts w:ascii="Calibri" w:hAnsi="Calibri" w:cs="Calibri"/>
          <w:color w:val="000000"/>
          <w:sz w:val="22"/>
          <w:szCs w:val="22"/>
        </w:rPr>
        <w:t xml:space="preserve">užpildyta ir pasirašyta pasiūlymo forma „B dalis. Kainos“, </w:t>
      </w:r>
      <w:r w:rsidRPr="00611177">
        <w:rPr>
          <w:rFonts w:ascii="Calibri" w:hAnsi="Calibri" w:cs="Calibri"/>
          <w:sz w:val="22"/>
          <w:szCs w:val="22"/>
        </w:rPr>
        <w:t>pateikta specialiųjų pirkimo sąlygų 6 priede</w:t>
      </w:r>
      <w:r w:rsidRPr="00611177">
        <w:rPr>
          <w:rFonts w:ascii="Calibri" w:hAnsi="Calibri" w:cs="Calibri"/>
          <w:color w:val="000000"/>
          <w:sz w:val="22"/>
          <w:szCs w:val="22"/>
        </w:rPr>
        <w:t>;</w:t>
      </w:r>
    </w:p>
    <w:p w14:paraId="4F7ABFDF" w14:textId="49E87531" w:rsidR="00A35824" w:rsidRPr="00611177" w:rsidRDefault="00416085" w:rsidP="005E2903">
      <w:pPr>
        <w:pStyle w:val="Sraopastraipa"/>
        <w:numPr>
          <w:ilvl w:val="3"/>
          <w:numId w:val="7"/>
        </w:numPr>
        <w:tabs>
          <w:tab w:val="left" w:pos="1418"/>
        </w:tabs>
        <w:spacing w:after="0" w:line="20" w:lineRule="atLeast"/>
        <w:ind w:left="1418" w:hanging="851"/>
        <w:jc w:val="both"/>
        <w:rPr>
          <w:rFonts w:ascii="Calibri" w:hAnsi="Calibri" w:cs="Calibri"/>
          <w:color w:val="000000"/>
          <w:sz w:val="22"/>
          <w:szCs w:val="22"/>
        </w:rPr>
      </w:pPr>
      <w:r w:rsidRPr="00611177">
        <w:rPr>
          <w:rFonts w:ascii="Calibri" w:hAnsi="Calibri" w:cs="Calibri"/>
          <w:color w:val="000000"/>
          <w:sz w:val="22"/>
          <w:szCs w:val="22"/>
        </w:rPr>
        <w:t>P</w:t>
      </w:r>
      <w:r w:rsidR="00A35824" w:rsidRPr="00611177">
        <w:rPr>
          <w:rFonts w:ascii="Calibri" w:hAnsi="Calibri" w:cs="Calibri"/>
          <w:color w:val="000000"/>
          <w:sz w:val="22"/>
          <w:szCs w:val="22"/>
        </w:rPr>
        <w:t xml:space="preserve">asiūlymo priedas, parengtas pagal specialiųjų pirkimo sąlygų </w:t>
      </w:r>
      <w:r w:rsidR="00A43597" w:rsidRPr="00611177">
        <w:rPr>
          <w:rFonts w:ascii="Calibri" w:hAnsi="Calibri" w:cs="Calibri"/>
          <w:color w:val="000000"/>
          <w:sz w:val="22"/>
          <w:szCs w:val="22"/>
        </w:rPr>
        <w:t>7</w:t>
      </w:r>
      <w:r w:rsidR="00A35824" w:rsidRPr="00611177">
        <w:rPr>
          <w:rFonts w:ascii="Calibri" w:hAnsi="Calibri" w:cs="Calibri"/>
          <w:color w:val="000000"/>
          <w:sz w:val="22"/>
          <w:szCs w:val="22"/>
        </w:rPr>
        <w:t xml:space="preserve"> pried</w:t>
      </w:r>
      <w:r w:rsidR="00A43597" w:rsidRPr="00611177">
        <w:rPr>
          <w:rFonts w:ascii="Calibri" w:hAnsi="Calibri" w:cs="Calibri"/>
          <w:color w:val="000000"/>
          <w:sz w:val="22"/>
          <w:szCs w:val="22"/>
        </w:rPr>
        <w:t>e pateiktą formą;</w:t>
      </w:r>
      <w:r w:rsidR="00A35824" w:rsidRPr="00611177">
        <w:rPr>
          <w:rFonts w:ascii="Calibri" w:hAnsi="Calibri" w:cs="Calibri"/>
          <w:color w:val="000000"/>
          <w:sz w:val="22"/>
          <w:szCs w:val="22"/>
        </w:rPr>
        <w:t xml:space="preserve"> </w:t>
      </w:r>
    </w:p>
    <w:p w14:paraId="05B51770" w14:textId="303313A3" w:rsidR="00C95159" w:rsidRPr="00D45F7C" w:rsidRDefault="006F5190" w:rsidP="00D45F7C">
      <w:pPr>
        <w:pStyle w:val="Sraopastraipa"/>
        <w:numPr>
          <w:ilvl w:val="3"/>
          <w:numId w:val="7"/>
        </w:numPr>
        <w:rPr>
          <w:rFonts w:ascii="Calibri" w:hAnsi="Calibri" w:cs="Calibri"/>
          <w:color w:val="000000"/>
          <w:sz w:val="22"/>
          <w:szCs w:val="22"/>
        </w:rPr>
      </w:pPr>
      <w:r w:rsidRPr="00D45F7C">
        <w:rPr>
          <w:rFonts w:ascii="Calibri" w:hAnsi="Calibri" w:cs="Calibri"/>
          <w:color w:val="000000"/>
          <w:sz w:val="22"/>
          <w:szCs w:val="22"/>
        </w:rPr>
        <w:t>pasiūlymo kainai pagrįsti tiekėjas pateikia įkainuotus Darbų k</w:t>
      </w:r>
      <w:r w:rsidR="00BB7153" w:rsidRPr="00D45F7C">
        <w:rPr>
          <w:rFonts w:ascii="Calibri" w:hAnsi="Calibri" w:cs="Calibri"/>
          <w:color w:val="000000"/>
          <w:sz w:val="22"/>
          <w:szCs w:val="22"/>
        </w:rPr>
        <w:t>iekių</w:t>
      </w:r>
      <w:r w:rsidRPr="00D45F7C">
        <w:rPr>
          <w:rFonts w:ascii="Calibri" w:hAnsi="Calibri" w:cs="Calibri"/>
          <w:color w:val="000000"/>
          <w:sz w:val="22"/>
          <w:szCs w:val="22"/>
        </w:rPr>
        <w:t xml:space="preserve"> žiniaraščius</w:t>
      </w:r>
      <w:r w:rsidR="00883C2C">
        <w:rPr>
          <w:rFonts w:ascii="Calibri" w:hAnsi="Calibri" w:cs="Calibri"/>
          <w:color w:val="000000"/>
          <w:sz w:val="22"/>
          <w:szCs w:val="22"/>
        </w:rPr>
        <w:t xml:space="preserve"> (pasiūlymų vertinimo metu nebus nagrinėjami)</w:t>
      </w:r>
      <w:r w:rsidRPr="00D45F7C">
        <w:rPr>
          <w:rFonts w:ascii="Calibri" w:hAnsi="Calibri" w:cs="Calibri"/>
          <w:color w:val="000000"/>
          <w:sz w:val="22"/>
          <w:szCs w:val="22"/>
        </w:rPr>
        <w:t xml:space="preserve">, parengtus pagal specialiųjų pirkimo sąlygų </w:t>
      </w:r>
      <w:r w:rsidR="004A3216" w:rsidRPr="00D45F7C">
        <w:rPr>
          <w:rFonts w:ascii="Calibri" w:hAnsi="Calibri" w:cs="Calibri"/>
          <w:color w:val="000000"/>
          <w:sz w:val="22"/>
          <w:szCs w:val="22"/>
        </w:rPr>
        <w:t>10</w:t>
      </w:r>
      <w:r w:rsidRPr="00D45F7C">
        <w:rPr>
          <w:rFonts w:ascii="Calibri" w:hAnsi="Calibri" w:cs="Calibri"/>
          <w:color w:val="000000"/>
          <w:sz w:val="22"/>
          <w:szCs w:val="22"/>
        </w:rPr>
        <w:t xml:space="preserve"> priede pateiktą formą;</w:t>
      </w:r>
      <w:r w:rsidR="00D45F7C" w:rsidRPr="00D45F7C">
        <w:t xml:space="preserve"> </w:t>
      </w:r>
      <w:r w:rsidR="00D45F7C" w:rsidRPr="00D45F7C">
        <w:rPr>
          <w:rFonts w:ascii="Calibri" w:hAnsi="Calibri" w:cs="Calibri"/>
          <w:color w:val="000000"/>
          <w:sz w:val="22"/>
          <w:szCs w:val="22"/>
        </w:rPr>
        <w:t>Pateikti sąmatiniai skaičiavimai taps pirkimo sutarties dalimi</w:t>
      </w:r>
      <w:r w:rsidR="00D45F7C">
        <w:rPr>
          <w:rFonts w:ascii="Calibri" w:hAnsi="Calibri" w:cs="Calibri"/>
          <w:color w:val="000000"/>
          <w:sz w:val="22"/>
          <w:szCs w:val="22"/>
        </w:rPr>
        <w:t xml:space="preserve"> kainos koregavimui ir pagrįstumui patikrinti.</w:t>
      </w:r>
    </w:p>
    <w:p w14:paraId="396F1359" w14:textId="3C7120DF" w:rsidR="006F5190" w:rsidRPr="00611177" w:rsidRDefault="006F5190" w:rsidP="005E2903">
      <w:pPr>
        <w:pStyle w:val="Sraopastraipa"/>
        <w:numPr>
          <w:ilvl w:val="3"/>
          <w:numId w:val="7"/>
        </w:numPr>
        <w:tabs>
          <w:tab w:val="left" w:pos="1418"/>
        </w:tabs>
        <w:spacing w:after="0" w:line="20" w:lineRule="atLeast"/>
        <w:ind w:left="1418" w:hanging="851"/>
        <w:jc w:val="both"/>
        <w:rPr>
          <w:rFonts w:ascii="Calibri" w:hAnsi="Calibri" w:cs="Calibri"/>
          <w:b/>
          <w:sz w:val="22"/>
          <w:szCs w:val="22"/>
        </w:rPr>
      </w:pPr>
      <w:r w:rsidRPr="00611177">
        <w:rPr>
          <w:rFonts w:ascii="Calibri" w:hAnsi="Calibri" w:cs="Calibri"/>
          <w:color w:val="000000"/>
          <w:sz w:val="22"/>
          <w:szCs w:val="22"/>
        </w:rPr>
        <w:t>dokumentas, patvirtinantis, kad asmuo, kuris pasirašė pasiūlymą (jei jis ne tiekėjo vadovas), turėjo teisę jį pasirašyti.</w:t>
      </w:r>
    </w:p>
    <w:p w14:paraId="579CC2C8" w14:textId="052ED448" w:rsidR="00450415" w:rsidRPr="00611177" w:rsidRDefault="006F5190" w:rsidP="00497CC3">
      <w:pPr>
        <w:pStyle w:val="Sraopastraipa"/>
        <w:numPr>
          <w:ilvl w:val="1"/>
          <w:numId w:val="7"/>
        </w:numPr>
        <w:tabs>
          <w:tab w:val="left" w:pos="993"/>
        </w:tabs>
        <w:spacing w:after="0" w:line="20" w:lineRule="atLeast"/>
        <w:ind w:left="0" w:firstLine="567"/>
        <w:jc w:val="both"/>
        <w:rPr>
          <w:rFonts w:ascii="Calibri" w:hAnsi="Calibri" w:cs="Calibri"/>
          <w:sz w:val="22"/>
          <w:szCs w:val="22"/>
        </w:rPr>
      </w:pPr>
      <w:r w:rsidRPr="00611177">
        <w:rPr>
          <w:rFonts w:ascii="Calibri" w:hAnsi="Calibri" w:cs="Calibri"/>
          <w:sz w:val="22"/>
          <w:szCs w:val="22"/>
        </w:rPr>
        <w:t>Pasiūlymas</w:t>
      </w:r>
      <w:r w:rsidRPr="00611177">
        <w:rPr>
          <w:rFonts w:ascii="Calibri" w:eastAsia="Calibri" w:hAnsi="Calibri" w:cs="Calibri"/>
          <w:sz w:val="22"/>
          <w:szCs w:val="22"/>
        </w:rPr>
        <w:t xml:space="preserve">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3A7984" w:rsidRPr="00611177">
        <w:rPr>
          <w:rFonts w:ascii="Calibri" w:hAnsi="Calibri" w:cs="Calibri"/>
          <w:sz w:val="22"/>
          <w:szCs w:val="22"/>
        </w:rPr>
        <w:t xml:space="preserve">Perkančiajam subjektui </w:t>
      </w:r>
      <w:r w:rsidRPr="00611177">
        <w:rPr>
          <w:rFonts w:ascii="Calibri" w:hAnsi="Calibri" w:cs="Calibri"/>
          <w:sz w:val="22"/>
          <w:szCs w:val="22"/>
        </w:rPr>
        <w:t>kilus abejonių dėl dokumentų tikrumo, ji turi teisę reikalauti pateikti dokumentų originalus.</w:t>
      </w:r>
      <w:r w:rsidRPr="00611177">
        <w:rPr>
          <w:rFonts w:ascii="Calibri" w:eastAsia="Calibri" w:hAnsi="Calibri" w:cs="Calibri"/>
          <w:sz w:val="22"/>
          <w:szCs w:val="22"/>
        </w:rPr>
        <w:t xml:space="preserve"> Gali būti:</w:t>
      </w:r>
    </w:p>
    <w:p w14:paraId="293D3908" w14:textId="26AFFA2B" w:rsidR="00FD03FA" w:rsidRPr="00611177" w:rsidRDefault="00FD03FA" w:rsidP="005E2903">
      <w:pPr>
        <w:pStyle w:val="Sraopastraipa"/>
        <w:numPr>
          <w:ilvl w:val="2"/>
          <w:numId w:val="7"/>
        </w:numPr>
        <w:tabs>
          <w:tab w:val="left" w:pos="1276"/>
        </w:tabs>
        <w:spacing w:after="0" w:line="240" w:lineRule="auto"/>
        <w:ind w:left="567" w:firstLine="0"/>
        <w:jc w:val="both"/>
        <w:rPr>
          <w:rFonts w:ascii="Calibri" w:hAnsi="Calibri" w:cs="Calibri"/>
          <w:bCs/>
          <w:iCs/>
          <w:sz w:val="22"/>
          <w:szCs w:val="22"/>
          <w:u w:val="single"/>
        </w:rPr>
      </w:pPr>
      <w:r w:rsidRPr="00611177">
        <w:rPr>
          <w:rFonts w:ascii="Calibri" w:eastAsia="Calibri" w:hAnsi="Calibri" w:cs="Calibri"/>
          <w:bCs/>
          <w:iCs/>
          <w:sz w:val="22"/>
          <w:szCs w:val="22"/>
        </w:rPr>
        <w:t>pateikiami kvalifikuotu elektroniniu parašu pasirašyti elektroninėmis priemonėmis suformuoti dokumentai;</w:t>
      </w:r>
    </w:p>
    <w:p w14:paraId="02D87521" w14:textId="50D73862" w:rsidR="006F5190" w:rsidRPr="00611177" w:rsidRDefault="006F5190" w:rsidP="005E2903">
      <w:pPr>
        <w:pStyle w:val="Sraopastraipa"/>
        <w:numPr>
          <w:ilvl w:val="2"/>
          <w:numId w:val="7"/>
        </w:numPr>
        <w:tabs>
          <w:tab w:val="left" w:pos="1276"/>
        </w:tabs>
        <w:spacing w:after="0" w:line="240" w:lineRule="auto"/>
        <w:ind w:left="567" w:firstLine="0"/>
        <w:jc w:val="both"/>
        <w:rPr>
          <w:rFonts w:ascii="Calibri" w:hAnsi="Calibri" w:cs="Calibri"/>
          <w:bCs/>
          <w:iCs/>
          <w:sz w:val="22"/>
          <w:szCs w:val="22"/>
          <w:u w:val="single"/>
        </w:rPr>
      </w:pPr>
      <w:r w:rsidRPr="00611177">
        <w:rPr>
          <w:rFonts w:ascii="Calibri" w:eastAsia="Calibri" w:hAnsi="Calibri" w:cs="Calibri"/>
          <w:bCs/>
          <w:iCs/>
          <w:sz w:val="22"/>
          <w:szCs w:val="22"/>
        </w:rPr>
        <w:t>skaitmeninės dokumentų kopijos (</w:t>
      </w:r>
      <w:r w:rsidRPr="00611177">
        <w:rPr>
          <w:rFonts w:ascii="Calibri" w:eastAsia="Calibri" w:hAnsi="Calibri" w:cs="Calibri"/>
          <w:iCs/>
          <w:sz w:val="22"/>
          <w:szCs w:val="22"/>
        </w:rPr>
        <w:t>fiziniu parašu tvirtinami dokumentai turi būti pateikiami pasirašyti ir nuskenuoti)</w:t>
      </w:r>
      <w:r w:rsidRPr="00611177">
        <w:rPr>
          <w:rFonts w:ascii="Calibri" w:eastAsia="Calibri" w:hAnsi="Calibri" w:cs="Calibri"/>
          <w:bCs/>
          <w:iCs/>
          <w:sz w:val="22"/>
          <w:szCs w:val="22"/>
        </w:rPr>
        <w:t>.</w:t>
      </w:r>
    </w:p>
    <w:p w14:paraId="6602056D" w14:textId="1DC35CC0" w:rsidR="0096678C" w:rsidRPr="00611177" w:rsidRDefault="0099696F" w:rsidP="00497CC3">
      <w:pPr>
        <w:pStyle w:val="Sraopastraipa"/>
        <w:numPr>
          <w:ilvl w:val="1"/>
          <w:numId w:val="7"/>
        </w:numPr>
        <w:tabs>
          <w:tab w:val="left" w:pos="993"/>
        </w:tabs>
        <w:spacing w:after="0" w:line="20" w:lineRule="atLeast"/>
        <w:ind w:left="0" w:firstLine="567"/>
        <w:jc w:val="both"/>
        <w:rPr>
          <w:rFonts w:ascii="Calibri" w:hAnsi="Calibri" w:cs="Calibri"/>
          <w:sz w:val="22"/>
          <w:szCs w:val="22"/>
        </w:rPr>
      </w:pPr>
      <w:r w:rsidRPr="00611177">
        <w:rPr>
          <w:rFonts w:ascii="Calibri" w:hAnsi="Calibri" w:cs="Calibri"/>
          <w:sz w:val="22"/>
          <w:szCs w:val="22"/>
        </w:rPr>
        <w:t>P</w:t>
      </w:r>
      <w:r w:rsidR="0048587E" w:rsidRPr="00611177">
        <w:rPr>
          <w:rFonts w:ascii="Calibri" w:hAnsi="Calibri" w:cs="Calibri"/>
          <w:sz w:val="22"/>
          <w:szCs w:val="22"/>
        </w:rPr>
        <w:t>asiūlymas turi būti parengtas</w:t>
      </w:r>
      <w:r w:rsidR="00EE44B0" w:rsidRPr="00611177">
        <w:rPr>
          <w:rFonts w:ascii="Calibri" w:hAnsi="Calibri" w:cs="Calibri"/>
          <w:sz w:val="22"/>
          <w:szCs w:val="22"/>
        </w:rPr>
        <w:t xml:space="preserve">, </w:t>
      </w:r>
      <w:r w:rsidR="0048587E" w:rsidRPr="00611177">
        <w:rPr>
          <w:rFonts w:ascii="Calibri" w:hAnsi="Calibri" w:cs="Calibri"/>
          <w:sz w:val="22"/>
          <w:szCs w:val="22"/>
        </w:rPr>
        <w:t>lietuvių kalba</w:t>
      </w:r>
      <w:r w:rsidR="006F5190" w:rsidRPr="00611177">
        <w:rPr>
          <w:rFonts w:ascii="Calibri" w:hAnsi="Calibri" w:cs="Calibri"/>
          <w:color w:val="00B050"/>
          <w:sz w:val="22"/>
          <w:szCs w:val="22"/>
        </w:rPr>
        <w:t xml:space="preserve">. </w:t>
      </w:r>
      <w:r w:rsidR="00F17A1F" w:rsidRPr="00611177">
        <w:rPr>
          <w:rFonts w:ascii="Calibri" w:eastAsia="Arial" w:hAnsi="Calibri" w:cs="Calibri"/>
          <w:sz w:val="22"/>
          <w:szCs w:val="22"/>
        </w:rPr>
        <w:t>Jei kurie nors su pasiūlymu teikiami dokumentai parengti ne</w:t>
      </w:r>
      <w:r w:rsidR="001427AB" w:rsidRPr="00611177">
        <w:rPr>
          <w:rFonts w:ascii="Calibri" w:eastAsia="Arial" w:hAnsi="Calibri" w:cs="Calibri"/>
          <w:sz w:val="22"/>
          <w:szCs w:val="22"/>
        </w:rPr>
        <w:t xml:space="preserve"> ta kalba, kuria</w:t>
      </w:r>
      <w:r w:rsidR="00F17A1F" w:rsidRPr="00611177">
        <w:rPr>
          <w:rFonts w:ascii="Calibri" w:eastAsia="Arial" w:hAnsi="Calibri" w:cs="Calibri"/>
          <w:sz w:val="22"/>
          <w:szCs w:val="22"/>
        </w:rPr>
        <w:t xml:space="preserve"> </w:t>
      </w:r>
      <w:r w:rsidR="0BCA4ED4" w:rsidRPr="00611177">
        <w:rPr>
          <w:rFonts w:ascii="Calibri" w:eastAsia="Arial" w:hAnsi="Calibri" w:cs="Calibri"/>
          <w:sz w:val="22"/>
          <w:szCs w:val="22"/>
        </w:rPr>
        <w:t>reikalaujama</w:t>
      </w:r>
      <w:r w:rsidR="001427AB" w:rsidRPr="00611177">
        <w:rPr>
          <w:rFonts w:ascii="Calibri" w:eastAsia="Arial" w:hAnsi="Calibri" w:cs="Calibri"/>
          <w:sz w:val="22"/>
          <w:szCs w:val="22"/>
        </w:rPr>
        <w:t xml:space="preserve">, </w:t>
      </w:r>
      <w:r w:rsidR="003F1D78" w:rsidRPr="00611177">
        <w:rPr>
          <w:rFonts w:ascii="Calibri" w:eastAsia="Arial" w:hAnsi="Calibri" w:cs="Calibri"/>
          <w:sz w:val="22"/>
          <w:szCs w:val="22"/>
        </w:rPr>
        <w:t xml:space="preserve">turi būti pateiktas tikslus vertimas į </w:t>
      </w:r>
      <w:r w:rsidR="40DC6EFC" w:rsidRPr="00611177">
        <w:rPr>
          <w:rFonts w:ascii="Calibri" w:eastAsia="Arial" w:hAnsi="Calibri" w:cs="Calibri"/>
          <w:sz w:val="22"/>
          <w:szCs w:val="22"/>
        </w:rPr>
        <w:t>reikalaujamą</w:t>
      </w:r>
      <w:r w:rsidR="001427AB" w:rsidRPr="00611177">
        <w:rPr>
          <w:rFonts w:ascii="Calibri" w:eastAsia="Arial" w:hAnsi="Calibri" w:cs="Calibri"/>
          <w:sz w:val="22"/>
          <w:szCs w:val="22"/>
        </w:rPr>
        <w:t xml:space="preserve"> </w:t>
      </w:r>
      <w:r w:rsidR="00141BF1" w:rsidRPr="00611177">
        <w:rPr>
          <w:rFonts w:ascii="Calibri" w:eastAsia="Arial" w:hAnsi="Calibri" w:cs="Calibri"/>
          <w:sz w:val="22"/>
          <w:szCs w:val="22"/>
        </w:rPr>
        <w:t>kalbą</w:t>
      </w:r>
      <w:r w:rsidR="00F17A1F" w:rsidRPr="00611177">
        <w:rPr>
          <w:rFonts w:ascii="Calibri" w:eastAsia="Arial" w:hAnsi="Calibri" w:cs="Calibri"/>
          <w:sz w:val="22"/>
          <w:szCs w:val="22"/>
        </w:rPr>
        <w:t xml:space="preserve">. </w:t>
      </w:r>
      <w:r w:rsidR="0085364E" w:rsidRPr="00611177">
        <w:rPr>
          <w:rFonts w:ascii="Calibri" w:hAnsi="Calibri" w:cs="Calibri"/>
          <w:sz w:val="22"/>
          <w:szCs w:val="22"/>
        </w:rPr>
        <w:t>Perkančiaja</w:t>
      </w:r>
      <w:r w:rsidR="003A7984" w:rsidRPr="00611177">
        <w:rPr>
          <w:rFonts w:ascii="Calibri" w:hAnsi="Calibri" w:cs="Calibri"/>
          <w:sz w:val="22"/>
          <w:szCs w:val="22"/>
        </w:rPr>
        <w:t>m subjektui</w:t>
      </w:r>
      <w:r w:rsidR="0085364E" w:rsidRPr="00611177">
        <w:rPr>
          <w:rFonts w:ascii="Calibri" w:hAnsi="Calibri" w:cs="Calibri"/>
          <w:sz w:val="22"/>
          <w:szCs w:val="22"/>
        </w:rPr>
        <w:t xml:space="preserve"> turint įtarimų</w:t>
      </w:r>
      <w:r w:rsidR="0048587E" w:rsidRPr="00611177">
        <w:rPr>
          <w:rFonts w:ascii="Calibri" w:hAnsi="Calibri" w:cs="Calibri"/>
          <w:sz w:val="22"/>
          <w:szCs w:val="22"/>
        </w:rPr>
        <w:t xml:space="preserve"> dėl pasiūlyme pateikto dokumento vertimo kokybės ir (ar) jo atitikties dokumento originalo turiniui, </w:t>
      </w:r>
      <w:r w:rsidR="003A7984" w:rsidRPr="00611177">
        <w:rPr>
          <w:rFonts w:ascii="Calibri" w:hAnsi="Calibri" w:cs="Calibri"/>
          <w:sz w:val="22"/>
          <w:szCs w:val="22"/>
        </w:rPr>
        <w:t xml:space="preserve">perkantysis subjektas </w:t>
      </w:r>
      <w:r w:rsidR="0048587E" w:rsidRPr="00611177">
        <w:rPr>
          <w:rFonts w:ascii="Calibri" w:hAnsi="Calibri" w:cs="Calibri"/>
          <w:sz w:val="22"/>
          <w:szCs w:val="22"/>
        </w:rPr>
        <w:t xml:space="preserve">reikalauja pateikti vertimą atlikusio asmens parašu ir vertimų biuro antspaudu (jei turi) patvirtintą šio dokumento vertimą. </w:t>
      </w:r>
    </w:p>
    <w:p w14:paraId="4172BF9D" w14:textId="744708CD" w:rsidR="00380B99" w:rsidRPr="00611177" w:rsidRDefault="008D03B2" w:rsidP="00497CC3">
      <w:pPr>
        <w:pStyle w:val="Sraopastraipa"/>
        <w:numPr>
          <w:ilvl w:val="1"/>
          <w:numId w:val="7"/>
        </w:numPr>
        <w:tabs>
          <w:tab w:val="left" w:pos="993"/>
        </w:tabs>
        <w:spacing w:after="0" w:line="20" w:lineRule="atLeast"/>
        <w:ind w:left="0" w:firstLine="567"/>
        <w:jc w:val="both"/>
        <w:rPr>
          <w:rFonts w:ascii="Calibri" w:hAnsi="Calibri" w:cs="Calibri"/>
          <w:sz w:val="22"/>
          <w:szCs w:val="22"/>
        </w:rPr>
      </w:pPr>
      <w:r w:rsidRPr="00611177">
        <w:rPr>
          <w:rFonts w:ascii="Calibri" w:hAnsi="Calibri" w:cs="Calibri"/>
          <w:sz w:val="22"/>
          <w:szCs w:val="22"/>
        </w:rPr>
        <w:t xml:space="preserve">Bendra </w:t>
      </w:r>
      <w:r w:rsidR="00BA6AB3" w:rsidRPr="00611177">
        <w:rPr>
          <w:rFonts w:ascii="Calibri" w:hAnsi="Calibri" w:cs="Calibri"/>
          <w:sz w:val="22"/>
          <w:szCs w:val="22"/>
        </w:rPr>
        <w:t>p</w:t>
      </w:r>
      <w:r w:rsidRPr="00611177">
        <w:rPr>
          <w:rFonts w:ascii="Calibri" w:hAnsi="Calibri" w:cs="Calibri"/>
          <w:sz w:val="22"/>
          <w:szCs w:val="22"/>
        </w:rPr>
        <w:t>asiūlymo kaina</w:t>
      </w:r>
      <w:r w:rsidR="00D247A7" w:rsidRPr="00611177">
        <w:rPr>
          <w:rFonts w:ascii="Calibri" w:hAnsi="Calibri" w:cs="Calibri"/>
          <w:sz w:val="22"/>
          <w:szCs w:val="22"/>
        </w:rPr>
        <w:t xml:space="preserve"> </w:t>
      </w:r>
      <w:r w:rsidR="008D3752" w:rsidRPr="00611177">
        <w:rPr>
          <w:rFonts w:ascii="Calibri" w:hAnsi="Calibri" w:cs="Calibri"/>
          <w:sz w:val="22"/>
          <w:szCs w:val="22"/>
        </w:rPr>
        <w:t>(</w:t>
      </w:r>
      <w:r w:rsidR="00D247A7" w:rsidRPr="00611177">
        <w:rPr>
          <w:rFonts w:ascii="Calibri" w:hAnsi="Calibri" w:cs="Calibri"/>
          <w:sz w:val="22"/>
          <w:szCs w:val="22"/>
        </w:rPr>
        <w:t>sąnaudos</w:t>
      </w:r>
      <w:r w:rsidR="008D3752" w:rsidRPr="00611177">
        <w:rPr>
          <w:rFonts w:ascii="Calibri" w:hAnsi="Calibri" w:cs="Calibri"/>
          <w:sz w:val="22"/>
          <w:szCs w:val="22"/>
        </w:rPr>
        <w:t>)</w:t>
      </w:r>
      <w:r w:rsidR="00D247A7" w:rsidRPr="00611177">
        <w:rPr>
          <w:rFonts w:ascii="Calibri" w:hAnsi="Calibri" w:cs="Calibri"/>
          <w:sz w:val="22"/>
          <w:szCs w:val="22"/>
        </w:rPr>
        <w:t xml:space="preserve"> </w:t>
      </w:r>
      <w:r w:rsidR="008D3752" w:rsidRPr="00611177">
        <w:rPr>
          <w:rFonts w:ascii="Calibri" w:hAnsi="Calibri" w:cs="Calibri"/>
          <w:sz w:val="22"/>
          <w:szCs w:val="22"/>
        </w:rPr>
        <w:t xml:space="preserve">su PVM </w:t>
      </w:r>
      <w:r w:rsidR="000B049C" w:rsidRPr="00611177">
        <w:rPr>
          <w:rFonts w:ascii="Calibri" w:hAnsi="Calibri" w:cs="Calibri"/>
          <w:sz w:val="22"/>
          <w:szCs w:val="22"/>
        </w:rPr>
        <w:t xml:space="preserve">turi būti nurodoma </w:t>
      </w:r>
      <w:r w:rsidR="00D247A7" w:rsidRPr="00611177">
        <w:rPr>
          <w:rFonts w:ascii="Calibri" w:hAnsi="Calibri" w:cs="Calibri"/>
          <w:sz w:val="22"/>
          <w:szCs w:val="22"/>
        </w:rPr>
        <w:t xml:space="preserve">dviejų skaičių po kablelio tikslumu. </w:t>
      </w:r>
      <w:r w:rsidR="00B75F6D" w:rsidRPr="00611177">
        <w:rPr>
          <w:rFonts w:ascii="Calibri" w:hAnsi="Calibri" w:cs="Calibri"/>
          <w:sz w:val="22"/>
          <w:szCs w:val="22"/>
        </w:rPr>
        <w:t>Šią kainą sudarančios kainos sudedamosios dalys ar įkainiai gali būti išreikštos neribojant skaičių po kablelio kiekio.</w:t>
      </w:r>
    </w:p>
    <w:p w14:paraId="22059CDA" w14:textId="505D0EAC" w:rsidR="003A0EC0" w:rsidRPr="00611177" w:rsidRDefault="003A0EC0" w:rsidP="00497CC3">
      <w:pPr>
        <w:pStyle w:val="Sraopastraipa"/>
        <w:numPr>
          <w:ilvl w:val="1"/>
          <w:numId w:val="7"/>
        </w:numPr>
        <w:tabs>
          <w:tab w:val="left" w:pos="993"/>
        </w:tabs>
        <w:spacing w:after="0" w:line="20" w:lineRule="atLeast"/>
        <w:ind w:left="0" w:firstLine="567"/>
        <w:jc w:val="both"/>
        <w:rPr>
          <w:rFonts w:ascii="Calibri" w:hAnsi="Calibri" w:cs="Calibri"/>
          <w:sz w:val="22"/>
          <w:szCs w:val="22"/>
        </w:rPr>
      </w:pPr>
      <w:r w:rsidRPr="00611177">
        <w:rPr>
          <w:rFonts w:ascii="Calibri" w:hAnsi="Calibri" w:cs="Calibri"/>
          <w:sz w:val="22"/>
          <w:szCs w:val="22"/>
        </w:rPr>
        <w:t>Tiekėjų</w:t>
      </w:r>
      <w:r w:rsidRPr="00611177">
        <w:rPr>
          <w:rFonts w:ascii="Calibri" w:eastAsia="Arial" w:hAnsi="Calibri" w:cs="Calibri"/>
          <w:sz w:val="22"/>
          <w:szCs w:val="22"/>
        </w:rPr>
        <w:t xml:space="preserve"> </w:t>
      </w:r>
      <w:r w:rsidR="00A217B2" w:rsidRPr="00611177">
        <w:rPr>
          <w:rFonts w:ascii="Calibri" w:eastAsia="Arial" w:hAnsi="Calibri" w:cs="Calibri"/>
          <w:sz w:val="22"/>
          <w:szCs w:val="22"/>
        </w:rPr>
        <w:t>p</w:t>
      </w:r>
      <w:r w:rsidRPr="00611177">
        <w:rPr>
          <w:rFonts w:ascii="Calibri" w:eastAsia="Arial" w:hAnsi="Calibri" w:cs="Calibri"/>
          <w:sz w:val="22"/>
          <w:szCs w:val="22"/>
        </w:rPr>
        <w:t xml:space="preserve">asiūlymuose nurodytos kainos bus vertinamos </w:t>
      </w:r>
      <w:r w:rsidRPr="00611177">
        <w:rPr>
          <w:rFonts w:ascii="Calibri" w:hAnsi="Calibri" w:cs="Calibri"/>
          <w:sz w:val="22"/>
          <w:szCs w:val="22"/>
        </w:rPr>
        <w:t>ir lyginamos su visais mokesčiais, įskaitant PVM</w:t>
      </w:r>
      <w:r w:rsidR="006E3394" w:rsidRPr="00611177">
        <w:rPr>
          <w:rFonts w:ascii="Calibri" w:hAnsi="Calibri" w:cs="Calibri"/>
          <w:sz w:val="22"/>
          <w:szCs w:val="22"/>
        </w:rPr>
        <w:t>.</w:t>
      </w:r>
    </w:p>
    <w:p w14:paraId="7A15AE0A" w14:textId="70E9AA9F" w:rsidR="00EE1C85" w:rsidRPr="00611177" w:rsidRDefault="00EE1C85" w:rsidP="00497CC3">
      <w:pPr>
        <w:pStyle w:val="Antrat1"/>
        <w:numPr>
          <w:ilvl w:val="0"/>
          <w:numId w:val="7"/>
        </w:numPr>
        <w:tabs>
          <w:tab w:val="left" w:pos="709"/>
        </w:tabs>
        <w:spacing w:before="240"/>
        <w:ind w:left="505" w:hanging="505"/>
        <w:rPr>
          <w:rFonts w:ascii="Calibri" w:hAnsi="Calibri" w:cs="Calibri"/>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611177">
        <w:rPr>
          <w:rFonts w:ascii="Calibri" w:hAnsi="Calibri" w:cs="Calibri"/>
          <w:sz w:val="22"/>
          <w:szCs w:val="22"/>
        </w:rPr>
        <w:t>Pasiūlymo galiojimo užtikrinimas</w:t>
      </w:r>
      <w:bookmarkEnd w:id="25"/>
      <w:bookmarkEnd w:id="26"/>
      <w:bookmarkEnd w:id="27"/>
    </w:p>
    <w:p w14:paraId="1B99D8EA" w14:textId="10058A8F" w:rsidR="005E2903" w:rsidRPr="00611177" w:rsidRDefault="005E2903" w:rsidP="00497CC3">
      <w:pPr>
        <w:pStyle w:val="Sraopastraipa"/>
        <w:numPr>
          <w:ilvl w:val="1"/>
          <w:numId w:val="14"/>
        </w:numPr>
        <w:tabs>
          <w:tab w:val="left" w:pos="993"/>
        </w:tabs>
        <w:spacing w:after="0" w:line="240" w:lineRule="auto"/>
        <w:ind w:left="0" w:firstLine="567"/>
        <w:jc w:val="both"/>
        <w:rPr>
          <w:rFonts w:ascii="Calibri" w:hAnsi="Calibri" w:cs="Calibri"/>
          <w:sz w:val="22"/>
          <w:szCs w:val="22"/>
        </w:rPr>
      </w:pPr>
      <w:r w:rsidRPr="00611177">
        <w:rPr>
          <w:rFonts w:ascii="Calibri" w:hAnsi="Calibri" w:cs="Calibri"/>
          <w:sz w:val="22"/>
          <w:szCs w:val="22"/>
        </w:rPr>
        <w:t>Tiekėjas privalo užtikrinti savo pasiūlymo galiojimą ne mažesne kaip</w:t>
      </w:r>
      <w:r w:rsidR="00A7243F">
        <w:rPr>
          <w:rFonts w:ascii="Calibri" w:hAnsi="Calibri" w:cs="Calibri"/>
          <w:sz w:val="22"/>
          <w:szCs w:val="22"/>
        </w:rPr>
        <w:t xml:space="preserve"> </w:t>
      </w:r>
      <w:r w:rsidR="005718BD" w:rsidRPr="00611177">
        <w:rPr>
          <w:rFonts w:ascii="Calibri" w:eastAsia="Times New Roman" w:hAnsi="Calibri" w:cs="Calibri"/>
          <w:sz w:val="22"/>
          <w:szCs w:val="22"/>
        </w:rPr>
        <w:t xml:space="preserve">30 </w:t>
      </w:r>
      <w:r w:rsidRPr="00611177">
        <w:rPr>
          <w:rFonts w:ascii="Calibri" w:eastAsia="Times New Roman" w:hAnsi="Calibri" w:cs="Calibri"/>
          <w:sz w:val="22"/>
          <w:szCs w:val="22"/>
        </w:rPr>
        <w:t>000 Eur</w:t>
      </w:r>
      <w:r w:rsidRPr="00611177">
        <w:rPr>
          <w:rFonts w:ascii="Calibri" w:hAnsi="Calibri" w:cs="Calibri"/>
          <w:sz w:val="22"/>
          <w:szCs w:val="22"/>
        </w:rPr>
        <w:t xml:space="preserve">  suma </w:t>
      </w:r>
      <w:r w:rsidRPr="00611177">
        <w:rPr>
          <w:rFonts w:ascii="Calibri" w:hAnsi="Calibri" w:cs="Calibri"/>
          <w:sz w:val="22"/>
          <w:szCs w:val="22"/>
          <w:lang w:eastAsia="en-US"/>
        </w:rPr>
        <w:t>bet kuriuo iš tiekėjo pasirinktų užtikrinimo būdų</w:t>
      </w:r>
      <w:r w:rsidR="005718BD" w:rsidRPr="00611177">
        <w:rPr>
          <w:rFonts w:ascii="Calibri" w:hAnsi="Calibri" w:cs="Calibri"/>
          <w:sz w:val="22"/>
          <w:szCs w:val="22"/>
          <w:lang w:eastAsia="en-US"/>
        </w:rPr>
        <w:t xml:space="preserve"> - </w:t>
      </w:r>
      <w:r w:rsidRPr="00611177">
        <w:rPr>
          <w:rFonts w:ascii="Calibri" w:hAnsi="Calibri" w:cs="Calibri"/>
          <w:sz w:val="22"/>
          <w:szCs w:val="22"/>
        </w:rPr>
        <w:t>Lietuvos Respublikoje ar užsienyje registruoto banko ar kredito unijos pasiūlymo užtikrinimo garantija</w:t>
      </w:r>
      <w:r w:rsidR="00933BD2" w:rsidRPr="00611177">
        <w:rPr>
          <w:rFonts w:ascii="Calibri" w:hAnsi="Calibri" w:cs="Calibri"/>
          <w:sz w:val="22"/>
          <w:szCs w:val="22"/>
          <w:lang w:eastAsia="en-US"/>
        </w:rPr>
        <w:t xml:space="preserve">. </w:t>
      </w:r>
      <w:r w:rsidRPr="00611177">
        <w:rPr>
          <w:rFonts w:ascii="Calibri" w:hAnsi="Calibri" w:cs="Calibri"/>
          <w:sz w:val="22"/>
          <w:szCs w:val="22"/>
          <w:lang w:eastAsia="en-US"/>
        </w:rPr>
        <w:t>Pasiūlymo galiojimo užtikrinimo reikalavimai:</w:t>
      </w:r>
    </w:p>
    <w:p w14:paraId="7179D4D6" w14:textId="7229C1A9" w:rsidR="00F40BFA" w:rsidRPr="00611177" w:rsidRDefault="00F40BFA" w:rsidP="005E2903">
      <w:pPr>
        <w:pStyle w:val="Sraopastraipa"/>
        <w:numPr>
          <w:ilvl w:val="2"/>
          <w:numId w:val="14"/>
        </w:numPr>
        <w:spacing w:after="0" w:line="240" w:lineRule="auto"/>
        <w:ind w:left="567" w:firstLine="0"/>
        <w:jc w:val="both"/>
        <w:rPr>
          <w:rFonts w:ascii="Calibri" w:hAnsi="Calibri" w:cs="Calibri"/>
          <w:sz w:val="22"/>
          <w:szCs w:val="22"/>
        </w:rPr>
      </w:pPr>
      <w:r w:rsidRPr="00611177">
        <w:rPr>
          <w:rFonts w:ascii="Calibri" w:hAnsi="Calibri" w:cs="Calibri"/>
          <w:sz w:val="22"/>
          <w:szCs w:val="22"/>
        </w:rPr>
        <w:t>Banko ar kredito unijos keliami šie reikalavimai:</w:t>
      </w:r>
    </w:p>
    <w:p w14:paraId="69E70994" w14:textId="3FA47125" w:rsidR="00F40BFA" w:rsidRPr="00611177" w:rsidRDefault="00F40BFA" w:rsidP="005E2903">
      <w:pPr>
        <w:pStyle w:val="Sraopastraipa"/>
        <w:numPr>
          <w:ilvl w:val="3"/>
          <w:numId w:val="14"/>
        </w:numPr>
        <w:tabs>
          <w:tab w:val="left" w:pos="1418"/>
        </w:tabs>
        <w:spacing w:after="0" w:line="240" w:lineRule="auto"/>
        <w:ind w:left="1418" w:hanging="851"/>
        <w:jc w:val="both"/>
        <w:rPr>
          <w:rFonts w:ascii="Calibri" w:hAnsi="Calibri" w:cs="Calibri"/>
          <w:sz w:val="22"/>
          <w:szCs w:val="22"/>
        </w:rPr>
      </w:pPr>
      <w:r w:rsidRPr="00611177">
        <w:rPr>
          <w:rFonts w:ascii="Calibri" w:hAnsi="Calibri" w:cs="Calibri"/>
          <w:sz w:val="22"/>
          <w:szCs w:val="22"/>
        </w:rPr>
        <w:t>Pasiūlymo galiojimą užtikrinantys dokumentai turi būti pasirašyti dokumentą išdavusio ūkio subjekto įgalioto asmens saugiu elektroniniu parašu;</w:t>
      </w:r>
    </w:p>
    <w:p w14:paraId="5F676C13" w14:textId="54779546" w:rsidR="00F40BFA" w:rsidRPr="00611177" w:rsidRDefault="00F40BFA" w:rsidP="005E2903">
      <w:pPr>
        <w:pStyle w:val="Sraopastraipa"/>
        <w:numPr>
          <w:ilvl w:val="3"/>
          <w:numId w:val="14"/>
        </w:numPr>
        <w:tabs>
          <w:tab w:val="left" w:pos="1418"/>
        </w:tabs>
        <w:spacing w:after="0" w:line="240" w:lineRule="auto"/>
        <w:ind w:left="1418" w:hanging="851"/>
        <w:jc w:val="both"/>
        <w:rPr>
          <w:rFonts w:ascii="Calibri" w:hAnsi="Calibri" w:cs="Calibri"/>
          <w:sz w:val="22"/>
          <w:szCs w:val="22"/>
        </w:rPr>
      </w:pPr>
      <w:r w:rsidRPr="00611177">
        <w:rPr>
          <w:rFonts w:ascii="Calibri" w:hAnsi="Calibri" w:cs="Calibri"/>
          <w:sz w:val="22"/>
          <w:szCs w:val="22"/>
        </w:rPr>
        <w:t>Pasiūlymo galiojimo užtikrinimo dokumente turi būti nurodytas jo galiojimo terminas. Banko</w:t>
      </w:r>
      <w:r w:rsidR="00933BD2" w:rsidRPr="00611177">
        <w:rPr>
          <w:rFonts w:ascii="Calibri" w:hAnsi="Calibri" w:cs="Calibri"/>
          <w:sz w:val="22"/>
          <w:szCs w:val="22"/>
        </w:rPr>
        <w:t>/kredito unijos</w:t>
      </w:r>
      <w:r w:rsidRPr="00611177">
        <w:rPr>
          <w:rFonts w:ascii="Calibri" w:hAnsi="Calibri" w:cs="Calibri"/>
          <w:sz w:val="22"/>
          <w:szCs w:val="22"/>
        </w:rPr>
        <w:t xml:space="preserve"> garantija turi galioti visą pasiūlymo galiojimo laikotarpį, bet ne trumpiau nei 90 dienų nuo pasiūlymų pateikimo termino pabaigos;</w:t>
      </w:r>
    </w:p>
    <w:p w14:paraId="1DA9F1AA" w14:textId="32C7B98E" w:rsidR="00F40BFA" w:rsidRPr="00611177" w:rsidRDefault="00F40BFA" w:rsidP="005E2903">
      <w:pPr>
        <w:pStyle w:val="Sraopastraipa"/>
        <w:numPr>
          <w:ilvl w:val="3"/>
          <w:numId w:val="14"/>
        </w:numPr>
        <w:tabs>
          <w:tab w:val="left" w:pos="1418"/>
        </w:tabs>
        <w:spacing w:after="0" w:line="240" w:lineRule="auto"/>
        <w:ind w:left="1418" w:hanging="851"/>
        <w:jc w:val="both"/>
        <w:rPr>
          <w:rFonts w:ascii="Calibri" w:hAnsi="Calibri" w:cs="Calibri"/>
          <w:sz w:val="22"/>
          <w:szCs w:val="22"/>
        </w:rPr>
      </w:pPr>
      <w:r w:rsidRPr="00611177">
        <w:rPr>
          <w:rFonts w:ascii="Calibri" w:hAnsi="Calibri" w:cs="Calibri"/>
          <w:sz w:val="22"/>
          <w:szCs w:val="22"/>
        </w:rPr>
        <w:lastRenderedPageBreak/>
        <w:t xml:space="preserve">garantiją suteikęs bankas ar kredito unija privalo per 5 (penkias) darbo dienas sumokėti </w:t>
      </w:r>
      <w:r w:rsidR="004B53DB" w:rsidRPr="00611177">
        <w:rPr>
          <w:rFonts w:ascii="Calibri" w:hAnsi="Calibri" w:cs="Calibri"/>
          <w:sz w:val="22"/>
          <w:szCs w:val="22"/>
        </w:rPr>
        <w:t>P</w:t>
      </w:r>
      <w:r w:rsidRPr="00611177">
        <w:rPr>
          <w:rFonts w:ascii="Calibri" w:hAnsi="Calibri" w:cs="Calibri"/>
          <w:sz w:val="22"/>
          <w:szCs w:val="22"/>
        </w:rPr>
        <w:t>erkančiaja</w:t>
      </w:r>
      <w:r w:rsidR="003A7984" w:rsidRPr="00611177">
        <w:rPr>
          <w:rFonts w:ascii="Calibri" w:hAnsi="Calibri" w:cs="Calibri"/>
          <w:sz w:val="22"/>
          <w:szCs w:val="22"/>
        </w:rPr>
        <w:t>m subjektui</w:t>
      </w:r>
      <w:r w:rsidRPr="00611177">
        <w:rPr>
          <w:rFonts w:ascii="Calibri" w:hAnsi="Calibri" w:cs="Calibri"/>
          <w:sz w:val="22"/>
          <w:szCs w:val="22"/>
        </w:rPr>
        <w:t xml:space="preserve"> garantijoje nurodytą pinigų sumą, gavusi </w:t>
      </w:r>
      <w:r w:rsidR="004B53DB" w:rsidRPr="00611177">
        <w:rPr>
          <w:rFonts w:ascii="Calibri" w:hAnsi="Calibri" w:cs="Calibri"/>
          <w:sz w:val="22"/>
          <w:szCs w:val="22"/>
        </w:rPr>
        <w:t>P</w:t>
      </w:r>
      <w:r w:rsidRPr="00611177">
        <w:rPr>
          <w:rFonts w:ascii="Calibri" w:hAnsi="Calibri" w:cs="Calibri"/>
          <w:sz w:val="22"/>
          <w:szCs w:val="22"/>
        </w:rPr>
        <w:t>erkančio</w:t>
      </w:r>
      <w:r w:rsidR="003A7984" w:rsidRPr="00611177">
        <w:rPr>
          <w:rFonts w:ascii="Calibri" w:hAnsi="Calibri" w:cs="Calibri"/>
          <w:sz w:val="22"/>
          <w:szCs w:val="22"/>
        </w:rPr>
        <w:t>jo subjekto</w:t>
      </w:r>
      <w:r w:rsidRPr="00611177">
        <w:rPr>
          <w:rFonts w:ascii="Calibri" w:hAnsi="Calibri" w:cs="Calibri"/>
          <w:sz w:val="22"/>
          <w:szCs w:val="22"/>
        </w:rPr>
        <w:t xml:space="preserve"> pirmą rašytinį reikalavimą nereikalaudama, kad </w:t>
      </w:r>
      <w:r w:rsidR="00294A2C" w:rsidRPr="00611177">
        <w:rPr>
          <w:rFonts w:ascii="Calibri" w:hAnsi="Calibri" w:cs="Calibri"/>
          <w:sz w:val="22"/>
          <w:szCs w:val="22"/>
        </w:rPr>
        <w:t>P</w:t>
      </w:r>
      <w:r w:rsidR="003A7984" w:rsidRPr="00611177">
        <w:rPr>
          <w:rFonts w:ascii="Calibri" w:hAnsi="Calibri" w:cs="Calibri"/>
          <w:sz w:val="22"/>
          <w:szCs w:val="22"/>
        </w:rPr>
        <w:t xml:space="preserve">erkantysis subjektas </w:t>
      </w:r>
      <w:r w:rsidRPr="00611177">
        <w:rPr>
          <w:rFonts w:ascii="Calibri" w:hAnsi="Calibri" w:cs="Calibri"/>
          <w:sz w:val="22"/>
          <w:szCs w:val="22"/>
        </w:rPr>
        <w:t xml:space="preserve">savo reikalavimą pagrįstų, su sąlyga, kad </w:t>
      </w:r>
      <w:r w:rsidR="003A7984" w:rsidRPr="00611177">
        <w:rPr>
          <w:rFonts w:ascii="Calibri" w:hAnsi="Calibri" w:cs="Calibri"/>
          <w:sz w:val="22"/>
          <w:szCs w:val="22"/>
        </w:rPr>
        <w:t xml:space="preserve">perkantysis subjektas </w:t>
      </w:r>
      <w:r w:rsidRPr="00611177">
        <w:rPr>
          <w:rFonts w:ascii="Calibri" w:hAnsi="Calibri" w:cs="Calibri"/>
          <w:sz w:val="22"/>
          <w:szCs w:val="22"/>
        </w:rPr>
        <w:t>pažymės, jog reikalaujama suma priklauso nuo vienos iš 7.3. punkte nurodytų sąlygų, įvardindama šią sąlygą;</w:t>
      </w:r>
    </w:p>
    <w:p w14:paraId="1BA8DBA7" w14:textId="332640EC" w:rsidR="00F40BFA" w:rsidRPr="00611177" w:rsidRDefault="00F40BFA" w:rsidP="00A233FC">
      <w:pPr>
        <w:pStyle w:val="Sraopastraipa"/>
        <w:widowControl w:val="0"/>
        <w:numPr>
          <w:ilvl w:val="1"/>
          <w:numId w:val="14"/>
        </w:numPr>
        <w:tabs>
          <w:tab w:val="left" w:pos="993"/>
        </w:tabs>
        <w:spacing w:after="0" w:line="240" w:lineRule="auto"/>
        <w:ind w:left="0" w:firstLine="567"/>
        <w:jc w:val="both"/>
        <w:rPr>
          <w:rFonts w:ascii="Calibri" w:hAnsi="Calibri" w:cs="Calibri"/>
          <w:sz w:val="22"/>
          <w:szCs w:val="22"/>
        </w:rPr>
      </w:pPr>
      <w:r w:rsidRPr="00611177">
        <w:rPr>
          <w:rFonts w:ascii="Calibri" w:hAnsi="Calibri" w:cs="Calibri"/>
          <w:sz w:val="22"/>
          <w:szCs w:val="22"/>
        </w:rPr>
        <w:t xml:space="preserve">Tiekėjas kartu su pasiūlymo galiojimo užtikrinimu turi pateikti apmokėjimą, pasiūlymo galiojimo užtikrinimą išdavusiai finansinei institucijai, patvirtinantį dokumentą ar kitą lygiavertį dokumentą. </w:t>
      </w:r>
    </w:p>
    <w:p w14:paraId="37FF67CA" w14:textId="57775345" w:rsidR="00F40BFA" w:rsidRPr="00611177" w:rsidRDefault="00F40BFA" w:rsidP="00497CC3">
      <w:pPr>
        <w:pStyle w:val="Sraopastraipa"/>
        <w:numPr>
          <w:ilvl w:val="1"/>
          <w:numId w:val="14"/>
        </w:numPr>
        <w:tabs>
          <w:tab w:val="left" w:pos="993"/>
        </w:tabs>
        <w:spacing w:after="0" w:line="240" w:lineRule="auto"/>
        <w:ind w:left="0" w:firstLine="567"/>
        <w:jc w:val="both"/>
        <w:rPr>
          <w:rFonts w:ascii="Calibri" w:hAnsi="Calibri" w:cs="Calibri"/>
          <w:color w:val="000000" w:themeColor="text1"/>
          <w:sz w:val="22"/>
          <w:szCs w:val="22"/>
        </w:rPr>
      </w:pPr>
      <w:r w:rsidRPr="00611177">
        <w:rPr>
          <w:rFonts w:ascii="Calibri" w:hAnsi="Calibri" w:cs="Calibri"/>
          <w:sz w:val="22"/>
          <w:szCs w:val="22"/>
        </w:rPr>
        <w:t>Dalyvis</w:t>
      </w:r>
      <w:r w:rsidRPr="00611177">
        <w:rPr>
          <w:rFonts w:ascii="Calibri" w:hAnsi="Calibri" w:cs="Calibri"/>
          <w:color w:val="000000" w:themeColor="text1"/>
          <w:sz w:val="22"/>
          <w:szCs w:val="22"/>
        </w:rPr>
        <w:t xml:space="preserve"> netenka pasiūlymo galiojimo užtikrinimo esant bent vienai šių sąlygų:</w:t>
      </w:r>
    </w:p>
    <w:p w14:paraId="60107025" w14:textId="77777777" w:rsidR="00454F8F" w:rsidRPr="00611177" w:rsidRDefault="00454F8F" w:rsidP="00454F8F">
      <w:pPr>
        <w:pStyle w:val="Sraopastraipa"/>
        <w:numPr>
          <w:ilvl w:val="2"/>
          <w:numId w:val="14"/>
        </w:numPr>
        <w:tabs>
          <w:tab w:val="left" w:pos="993"/>
        </w:tabs>
        <w:spacing w:after="0" w:line="240" w:lineRule="auto"/>
        <w:jc w:val="both"/>
        <w:rPr>
          <w:rFonts w:ascii="Calibri" w:hAnsi="Calibri" w:cs="Calibri"/>
          <w:sz w:val="22"/>
          <w:szCs w:val="22"/>
        </w:rPr>
      </w:pPr>
      <w:r w:rsidRPr="00611177">
        <w:rPr>
          <w:rFonts w:ascii="Calibri" w:hAnsi="Calibri" w:cs="Calibri"/>
          <w:sz w:val="22"/>
          <w:szCs w:val="22"/>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995E8D4" w14:textId="77777777" w:rsidR="00454F8F" w:rsidRPr="00611177" w:rsidRDefault="00454F8F" w:rsidP="00454F8F">
      <w:pPr>
        <w:pStyle w:val="Sraopastraipa"/>
        <w:numPr>
          <w:ilvl w:val="2"/>
          <w:numId w:val="14"/>
        </w:numPr>
        <w:tabs>
          <w:tab w:val="left" w:pos="993"/>
        </w:tabs>
        <w:spacing w:after="0" w:line="240" w:lineRule="auto"/>
        <w:jc w:val="both"/>
        <w:rPr>
          <w:rFonts w:ascii="Calibri" w:hAnsi="Calibri" w:cs="Calibri"/>
          <w:sz w:val="22"/>
          <w:szCs w:val="22"/>
        </w:rPr>
      </w:pPr>
      <w:r w:rsidRPr="00611177">
        <w:rPr>
          <w:rFonts w:ascii="Calibri" w:hAnsi="Calibri" w:cs="Calibri"/>
          <w:sz w:val="22"/>
          <w:szCs w:val="22"/>
        </w:rPr>
        <w:t>dalyvis atsisako savo pasiūlymo arba jo dalies (pasiūlyme nurodyto pirkimo objekto, jo kiekio (apimties), siūlomų kainų, tiekimo ar mokėjimo terminų, kitų pasiūlyme nurodytų sąlygų), nors pasiūlymo galiojimo terminas dar nebus pasibaigęs;</w:t>
      </w:r>
    </w:p>
    <w:p w14:paraId="7353BFF3" w14:textId="77777777" w:rsidR="00454F8F" w:rsidRPr="00611177" w:rsidRDefault="00454F8F" w:rsidP="00454F8F">
      <w:pPr>
        <w:pStyle w:val="Sraopastraipa"/>
        <w:numPr>
          <w:ilvl w:val="2"/>
          <w:numId w:val="14"/>
        </w:numPr>
        <w:tabs>
          <w:tab w:val="left" w:pos="993"/>
        </w:tabs>
        <w:spacing w:after="0" w:line="240" w:lineRule="auto"/>
        <w:jc w:val="both"/>
        <w:rPr>
          <w:rFonts w:ascii="Calibri" w:hAnsi="Calibri" w:cs="Calibri"/>
          <w:sz w:val="22"/>
          <w:szCs w:val="22"/>
        </w:rPr>
      </w:pPr>
      <w:r w:rsidRPr="00611177">
        <w:rPr>
          <w:rFonts w:ascii="Calibri" w:hAnsi="Calibri" w:cs="Calibri"/>
          <w:sz w:val="22"/>
          <w:szCs w:val="22"/>
        </w:rPr>
        <w:t>laimėjęs viešąjį pirkimą dalyvis atsisako pasirašyti pirkimo sutartį pagal Pirkimo dokumentuose pateiktą Sutarties projektą. Jei Perkančiojo subjekto nurodytu laiku jis neatvyksta pasirašyti pirkimo sutarties, laikoma, kad tiekėjas atsisakė pasirašyti pirkimo sutartį;</w:t>
      </w:r>
    </w:p>
    <w:p w14:paraId="22480E6C" w14:textId="68728590" w:rsidR="00454F8F" w:rsidRPr="00611177" w:rsidRDefault="00454F8F" w:rsidP="00454F8F">
      <w:pPr>
        <w:pStyle w:val="Sraopastraipa"/>
        <w:numPr>
          <w:ilvl w:val="1"/>
          <w:numId w:val="14"/>
        </w:numPr>
        <w:tabs>
          <w:tab w:val="left" w:pos="993"/>
        </w:tabs>
        <w:spacing w:after="0" w:line="240" w:lineRule="auto"/>
        <w:jc w:val="both"/>
        <w:rPr>
          <w:rFonts w:ascii="Calibri" w:hAnsi="Calibri" w:cs="Calibri"/>
          <w:sz w:val="22"/>
          <w:szCs w:val="22"/>
        </w:rPr>
      </w:pPr>
      <w:r w:rsidRPr="00611177">
        <w:rPr>
          <w:rFonts w:ascii="Calibri" w:hAnsi="Calibri" w:cs="Calibri"/>
          <w:sz w:val="22"/>
          <w:szCs w:val="22"/>
        </w:rPr>
        <w:t xml:space="preserve">dalyvis, kurio pasiūlymas laimėjo viešąjį pirkimą, per 7 darbo dienas nuo Pirkimo sutarties sudarymo dienos nepateikia Pirkimo sutarties įvykdymo užtikrinimo. </w:t>
      </w:r>
    </w:p>
    <w:p w14:paraId="415DFB56" w14:textId="2F15B1BB" w:rsidR="00454F8F" w:rsidRPr="00611177" w:rsidRDefault="00454F8F" w:rsidP="00454F8F">
      <w:pPr>
        <w:pStyle w:val="Sraopastraipa"/>
        <w:numPr>
          <w:ilvl w:val="1"/>
          <w:numId w:val="14"/>
        </w:numPr>
        <w:tabs>
          <w:tab w:val="left" w:pos="993"/>
        </w:tabs>
        <w:spacing w:after="0" w:line="240" w:lineRule="auto"/>
        <w:jc w:val="both"/>
        <w:rPr>
          <w:rFonts w:ascii="Calibri" w:hAnsi="Calibri" w:cs="Calibri"/>
          <w:sz w:val="22"/>
          <w:szCs w:val="22"/>
        </w:rPr>
      </w:pPr>
      <w:r w:rsidRPr="00611177">
        <w:rPr>
          <w:rFonts w:ascii="Calibri" w:hAnsi="Calibri" w:cs="Calibri"/>
          <w:sz w:val="22"/>
          <w:szCs w:val="22"/>
        </w:rPr>
        <w:t>Pasiūlymo galiojimo užtikrinimas dalyviui grąžinamas gavus rašytinį tiekėjo prašymą per 5 (penkias) darbo dienas esant bent vienai iš šių sąlygų:</w:t>
      </w:r>
    </w:p>
    <w:p w14:paraId="4D7FE244" w14:textId="6E50104C" w:rsidR="00454F8F" w:rsidRPr="00611177" w:rsidRDefault="00454F8F" w:rsidP="00454F8F">
      <w:pPr>
        <w:pStyle w:val="Sraopastraipa"/>
        <w:numPr>
          <w:ilvl w:val="1"/>
          <w:numId w:val="14"/>
        </w:numPr>
        <w:tabs>
          <w:tab w:val="left" w:pos="993"/>
        </w:tabs>
        <w:spacing w:after="0" w:line="240" w:lineRule="auto"/>
        <w:jc w:val="both"/>
        <w:rPr>
          <w:rFonts w:ascii="Calibri" w:hAnsi="Calibri" w:cs="Calibri"/>
          <w:sz w:val="22"/>
          <w:szCs w:val="22"/>
        </w:rPr>
      </w:pPr>
      <w:r w:rsidRPr="00611177">
        <w:rPr>
          <w:rFonts w:ascii="Calibri" w:hAnsi="Calibri" w:cs="Calibri"/>
          <w:sz w:val="22"/>
          <w:szCs w:val="22"/>
        </w:rPr>
        <w:t>pasibaigia pasiūlymų užtikrinimo galiojimo laikas;</w:t>
      </w:r>
    </w:p>
    <w:p w14:paraId="3E18243E" w14:textId="108E2AC0" w:rsidR="00454F8F" w:rsidRPr="00611177" w:rsidRDefault="00454F8F" w:rsidP="00454F8F">
      <w:pPr>
        <w:pStyle w:val="Sraopastraipa"/>
        <w:numPr>
          <w:ilvl w:val="1"/>
          <w:numId w:val="14"/>
        </w:numPr>
        <w:tabs>
          <w:tab w:val="left" w:pos="993"/>
        </w:tabs>
        <w:spacing w:after="0" w:line="240" w:lineRule="auto"/>
        <w:jc w:val="both"/>
        <w:rPr>
          <w:rFonts w:ascii="Calibri" w:hAnsi="Calibri" w:cs="Calibri"/>
          <w:sz w:val="22"/>
          <w:szCs w:val="22"/>
        </w:rPr>
      </w:pPr>
      <w:r w:rsidRPr="00611177">
        <w:rPr>
          <w:rFonts w:ascii="Calibri" w:hAnsi="Calibri" w:cs="Calibri"/>
          <w:sz w:val="22"/>
          <w:szCs w:val="22"/>
        </w:rPr>
        <w:t>įsigalioja Pirkimo sutartis;</w:t>
      </w:r>
    </w:p>
    <w:p w14:paraId="2F8F3C08" w14:textId="390AB409" w:rsidR="00F40BFA" w:rsidRPr="00611177" w:rsidRDefault="00454F8F" w:rsidP="00454F8F">
      <w:pPr>
        <w:pStyle w:val="Sraopastraipa"/>
        <w:numPr>
          <w:ilvl w:val="1"/>
          <w:numId w:val="14"/>
        </w:numPr>
        <w:tabs>
          <w:tab w:val="left" w:pos="993"/>
        </w:tabs>
        <w:spacing w:after="0" w:line="240" w:lineRule="auto"/>
        <w:jc w:val="both"/>
        <w:rPr>
          <w:rFonts w:ascii="Calibri" w:hAnsi="Calibri" w:cs="Calibri"/>
          <w:sz w:val="22"/>
          <w:szCs w:val="22"/>
        </w:rPr>
      </w:pPr>
      <w:r w:rsidRPr="00611177">
        <w:rPr>
          <w:rFonts w:ascii="Calibri" w:hAnsi="Calibri" w:cs="Calibri"/>
          <w:sz w:val="22"/>
          <w:szCs w:val="22"/>
        </w:rPr>
        <w:t xml:space="preserve">nutraukiamos pirkimo procedūros. </w:t>
      </w:r>
      <w:r w:rsidR="003A7984" w:rsidRPr="00611177">
        <w:rPr>
          <w:rFonts w:ascii="Calibri" w:hAnsi="Calibri" w:cs="Calibri"/>
          <w:sz w:val="22"/>
          <w:szCs w:val="22"/>
        </w:rPr>
        <w:t xml:space="preserve">Perkantysis subjektas </w:t>
      </w:r>
      <w:r w:rsidR="00F40BFA" w:rsidRPr="00611177">
        <w:rPr>
          <w:rFonts w:ascii="Calibri" w:hAnsi="Calibri" w:cs="Calibri"/>
          <w:sz w:val="22"/>
          <w:szCs w:val="22"/>
        </w:rPr>
        <w:t>gali prašyti dalyvius pratęsti pasiūlymo galiojimo užtikrinimo laiką iki konkrečiai nurodytos datos.</w:t>
      </w:r>
    </w:p>
    <w:p w14:paraId="7136C94B" w14:textId="6E03C3FE" w:rsidR="00040C0F" w:rsidRPr="00611177" w:rsidRDefault="00040C0F" w:rsidP="00497CC3">
      <w:pPr>
        <w:pStyle w:val="Antrat1"/>
        <w:numPr>
          <w:ilvl w:val="0"/>
          <w:numId w:val="14"/>
        </w:numPr>
        <w:tabs>
          <w:tab w:val="left" w:pos="709"/>
        </w:tabs>
        <w:spacing w:before="240" w:line="20" w:lineRule="atLeast"/>
        <w:ind w:left="357" w:hanging="357"/>
        <w:contextualSpacing/>
        <w:rPr>
          <w:rFonts w:ascii="Calibri" w:hAnsi="Calibri" w:cs="Calibri"/>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611177">
        <w:rPr>
          <w:rFonts w:ascii="Calibri" w:hAnsi="Calibri" w:cs="Calibri"/>
          <w:sz w:val="22"/>
          <w:szCs w:val="22"/>
        </w:rPr>
        <w:t>Elektroninis aukcionas</w:t>
      </w:r>
      <w:bookmarkEnd w:id="28"/>
      <w:bookmarkEnd w:id="29"/>
      <w:bookmarkEnd w:id="30"/>
      <w:bookmarkEnd w:id="31"/>
      <w:bookmarkEnd w:id="32"/>
    </w:p>
    <w:p w14:paraId="28DF39F7" w14:textId="1D28683B" w:rsidR="00B3055F" w:rsidRPr="00611177" w:rsidRDefault="003A7984" w:rsidP="002935F2">
      <w:pPr>
        <w:pStyle w:val="Sraopastraipa"/>
        <w:numPr>
          <w:ilvl w:val="1"/>
          <w:numId w:val="14"/>
        </w:numPr>
        <w:tabs>
          <w:tab w:val="left" w:pos="993"/>
        </w:tabs>
        <w:spacing w:after="0" w:line="240" w:lineRule="auto"/>
        <w:ind w:left="0" w:firstLine="567"/>
        <w:rPr>
          <w:rFonts w:ascii="Calibri" w:hAnsi="Calibri" w:cs="Calibri"/>
          <w:sz w:val="22"/>
          <w:szCs w:val="22"/>
        </w:rPr>
      </w:pPr>
      <w:r w:rsidRPr="00611177">
        <w:rPr>
          <w:rFonts w:ascii="Calibri" w:hAnsi="Calibri" w:cs="Calibri"/>
          <w:sz w:val="22"/>
          <w:szCs w:val="22"/>
        </w:rPr>
        <w:t xml:space="preserve">Perkantysis subjektas </w:t>
      </w:r>
      <w:r w:rsidR="00F40BFA" w:rsidRPr="00611177">
        <w:rPr>
          <w:rFonts w:ascii="Calibri" w:hAnsi="Calibri" w:cs="Calibri"/>
          <w:sz w:val="22"/>
          <w:szCs w:val="22"/>
        </w:rPr>
        <w:t>pirkime netaikys elektroninio aukciono.</w:t>
      </w:r>
    </w:p>
    <w:p w14:paraId="14CBD3AD" w14:textId="23B8A7AF" w:rsidR="009D0DC5" w:rsidRPr="00611177" w:rsidRDefault="00EA001C" w:rsidP="002935F2">
      <w:pPr>
        <w:pStyle w:val="Antrat1"/>
        <w:numPr>
          <w:ilvl w:val="0"/>
          <w:numId w:val="14"/>
        </w:numPr>
        <w:tabs>
          <w:tab w:val="left" w:pos="709"/>
        </w:tabs>
        <w:spacing w:before="240" w:line="20" w:lineRule="atLeast"/>
        <w:ind w:left="357" w:hanging="357"/>
        <w:contextualSpacing/>
        <w:rPr>
          <w:rFonts w:ascii="Calibri" w:hAnsi="Calibri" w:cs="Calibri"/>
          <w:sz w:val="22"/>
          <w:szCs w:val="22"/>
        </w:rPr>
      </w:pPr>
      <w:bookmarkStart w:id="35" w:name="_Ref39667303"/>
      <w:bookmarkStart w:id="36" w:name="_Ref39667308"/>
      <w:bookmarkStart w:id="37" w:name="_Toc126333936"/>
      <w:r w:rsidRPr="00611177">
        <w:rPr>
          <w:rFonts w:ascii="Calibri" w:hAnsi="Calibri" w:cs="Calibri"/>
          <w:sz w:val="22"/>
          <w:szCs w:val="22"/>
        </w:rPr>
        <w:t>P</w:t>
      </w:r>
      <w:r w:rsidR="00014A61" w:rsidRPr="00611177">
        <w:rPr>
          <w:rFonts w:ascii="Calibri" w:hAnsi="Calibri" w:cs="Calibri"/>
          <w:sz w:val="22"/>
          <w:szCs w:val="22"/>
        </w:rPr>
        <w:t>asiūlymų vertinimas</w:t>
      </w:r>
      <w:bookmarkEnd w:id="33"/>
      <w:bookmarkEnd w:id="34"/>
      <w:bookmarkEnd w:id="35"/>
      <w:bookmarkEnd w:id="36"/>
      <w:bookmarkEnd w:id="37"/>
    </w:p>
    <w:p w14:paraId="47957BD1" w14:textId="22F350F5" w:rsidR="008526B6" w:rsidRPr="00611177" w:rsidRDefault="005E2903" w:rsidP="002935F2">
      <w:pPr>
        <w:pStyle w:val="Sraopastraipa"/>
        <w:numPr>
          <w:ilvl w:val="1"/>
          <w:numId w:val="16"/>
        </w:numPr>
        <w:tabs>
          <w:tab w:val="left" w:pos="1134"/>
          <w:tab w:val="left" w:pos="1276"/>
        </w:tabs>
        <w:spacing w:after="0" w:line="240" w:lineRule="auto"/>
        <w:ind w:left="0" w:firstLine="567"/>
        <w:jc w:val="both"/>
        <w:rPr>
          <w:rFonts w:ascii="Calibri" w:hAnsi="Calibri" w:cs="Calibri"/>
          <w:sz w:val="22"/>
          <w:szCs w:val="22"/>
        </w:rPr>
      </w:pPr>
      <w:r w:rsidRPr="00611177">
        <w:rPr>
          <w:rFonts w:ascii="Calibri" w:hAnsi="Calibri" w:cs="Calibri"/>
          <w:sz w:val="22"/>
          <w:szCs w:val="22"/>
        </w:rPr>
        <w:t xml:space="preserve">Perkantysis subjektas </w:t>
      </w:r>
      <w:r w:rsidRPr="00611177">
        <w:rPr>
          <w:rFonts w:ascii="Calibri" w:eastAsia="Calibri" w:hAnsi="Calibri" w:cs="Calibri"/>
          <w:sz w:val="22"/>
          <w:szCs w:val="22"/>
        </w:rPr>
        <w:t>ekonomiškai naudingiausią pasiūlymą išrenka pagal kainos ir kokybės santykį. Duomenys, kuriuos savo pasiūlyme turi pateikti tiekėjas, vertinimo kriterijai ir tvarka, pagal kuria vertinami tiekėjo pateikti duomenys, pateikiama specialiųjų pirkimo sąlygų 8 priede „Pasiūlymų vertinimo kriterijai ir sąlygos“.</w:t>
      </w:r>
    </w:p>
    <w:p w14:paraId="7F4183FC" w14:textId="57C3209F" w:rsidR="00F96C46" w:rsidRPr="00611177" w:rsidRDefault="007757FE" w:rsidP="002935F2">
      <w:pPr>
        <w:pStyle w:val="Sraopastraipa"/>
        <w:numPr>
          <w:ilvl w:val="1"/>
          <w:numId w:val="16"/>
        </w:numPr>
        <w:tabs>
          <w:tab w:val="left" w:pos="1134"/>
          <w:tab w:val="left" w:pos="1276"/>
        </w:tabs>
        <w:spacing w:after="0" w:line="240" w:lineRule="auto"/>
        <w:ind w:left="0" w:firstLine="567"/>
        <w:jc w:val="both"/>
        <w:rPr>
          <w:rFonts w:ascii="Calibri" w:hAnsi="Calibri" w:cs="Calibri"/>
          <w:sz w:val="22"/>
          <w:szCs w:val="22"/>
        </w:rPr>
      </w:pPr>
      <w:r w:rsidRPr="00611177">
        <w:rPr>
          <w:rFonts w:ascii="Calibri" w:hAnsi="Calibri" w:cs="Calibri"/>
          <w:sz w:val="22"/>
          <w:szCs w:val="22"/>
        </w:rPr>
        <w:t>Laimėjusiu pasiūlymu galės būti pripažint</w:t>
      </w:r>
      <w:r w:rsidR="005E2903" w:rsidRPr="00611177">
        <w:rPr>
          <w:rFonts w:ascii="Calibri" w:hAnsi="Calibri" w:cs="Calibri"/>
          <w:sz w:val="22"/>
          <w:szCs w:val="22"/>
        </w:rPr>
        <w:t>as tik po 1 (vienas</w:t>
      </w:r>
      <w:r w:rsidRPr="00611177">
        <w:rPr>
          <w:rFonts w:ascii="Calibri" w:hAnsi="Calibri" w:cs="Calibri"/>
          <w:sz w:val="22"/>
          <w:szCs w:val="22"/>
        </w:rPr>
        <w:t>) ekonomiškai naudingiausi</w:t>
      </w:r>
      <w:r w:rsidR="005E2903" w:rsidRPr="00611177">
        <w:rPr>
          <w:rFonts w:ascii="Calibri" w:hAnsi="Calibri" w:cs="Calibri"/>
          <w:sz w:val="22"/>
          <w:szCs w:val="22"/>
        </w:rPr>
        <w:t>as</w:t>
      </w:r>
      <w:r w:rsidRPr="00611177">
        <w:rPr>
          <w:rFonts w:ascii="Calibri" w:hAnsi="Calibri" w:cs="Calibri"/>
          <w:sz w:val="22"/>
          <w:szCs w:val="22"/>
        </w:rPr>
        <w:t xml:space="preserve"> pasiūlym</w:t>
      </w:r>
      <w:r w:rsidR="005E2903" w:rsidRPr="00611177">
        <w:rPr>
          <w:rFonts w:ascii="Calibri" w:hAnsi="Calibri" w:cs="Calibri"/>
          <w:sz w:val="22"/>
          <w:szCs w:val="22"/>
        </w:rPr>
        <w:t>as</w:t>
      </w:r>
      <w:r w:rsidRPr="00611177">
        <w:rPr>
          <w:rFonts w:ascii="Calibri" w:hAnsi="Calibri" w:cs="Calibri"/>
          <w:sz w:val="22"/>
          <w:szCs w:val="22"/>
        </w:rPr>
        <w:t xml:space="preserve">, </w:t>
      </w:r>
      <w:r w:rsidR="005E2903" w:rsidRPr="00611177">
        <w:rPr>
          <w:rFonts w:ascii="Calibri" w:hAnsi="Calibri" w:cs="Calibri"/>
          <w:color w:val="000000" w:themeColor="text1"/>
          <w:sz w:val="22"/>
          <w:szCs w:val="22"/>
        </w:rPr>
        <w:t>esantis pasiūlymų eilės pirmojoje vietoje</w:t>
      </w:r>
      <w:r w:rsidRPr="00611177">
        <w:rPr>
          <w:rFonts w:ascii="Calibri" w:hAnsi="Calibri" w:cs="Calibri"/>
          <w:sz w:val="22"/>
          <w:szCs w:val="22"/>
        </w:rPr>
        <w:t xml:space="preserve">. </w:t>
      </w:r>
    </w:p>
    <w:p w14:paraId="0F71525C" w14:textId="5392A4A8" w:rsidR="00F96C46" w:rsidRPr="00611177" w:rsidRDefault="003A7984" w:rsidP="002935F2">
      <w:pPr>
        <w:pStyle w:val="Sraopastraipa"/>
        <w:numPr>
          <w:ilvl w:val="1"/>
          <w:numId w:val="16"/>
        </w:numPr>
        <w:tabs>
          <w:tab w:val="left" w:pos="1134"/>
          <w:tab w:val="left" w:pos="1276"/>
        </w:tabs>
        <w:spacing w:after="0" w:line="240" w:lineRule="auto"/>
        <w:ind w:left="0" w:firstLine="567"/>
        <w:jc w:val="both"/>
        <w:rPr>
          <w:rFonts w:ascii="Calibri" w:hAnsi="Calibri" w:cs="Calibri"/>
          <w:sz w:val="22"/>
          <w:szCs w:val="22"/>
        </w:rPr>
      </w:pPr>
      <w:r w:rsidRPr="00611177">
        <w:rPr>
          <w:rFonts w:ascii="Calibri" w:hAnsi="Calibri" w:cs="Calibri"/>
          <w:sz w:val="22"/>
          <w:szCs w:val="22"/>
        </w:rPr>
        <w:t xml:space="preserve">Perkantysis subjektas </w:t>
      </w:r>
      <w:r w:rsidR="00F96C46" w:rsidRPr="00611177">
        <w:rPr>
          <w:rStyle w:val="cf01"/>
          <w:rFonts w:ascii="Calibri" w:hAnsi="Calibri" w:cs="Calibri"/>
          <w:sz w:val="22"/>
          <w:szCs w:val="22"/>
        </w:rPr>
        <w:t>atmes tiekėjo pasiūlymą pagrindais, nustatytais Bendrųjų pirkimų sąlygų 18 skyriuje „Pasiūlymų atmetimo pagrindai“, o taip pat, jeigu:</w:t>
      </w:r>
    </w:p>
    <w:p w14:paraId="097157FC" w14:textId="0B1D2763" w:rsidR="00F96C46" w:rsidRPr="00611177" w:rsidRDefault="00F96C46" w:rsidP="005E2903">
      <w:pPr>
        <w:pStyle w:val="Sraopastraipa"/>
        <w:widowControl w:val="0"/>
        <w:numPr>
          <w:ilvl w:val="2"/>
          <w:numId w:val="15"/>
        </w:numPr>
        <w:tabs>
          <w:tab w:val="left" w:pos="1276"/>
        </w:tabs>
        <w:suppressAutoHyphens/>
        <w:autoSpaceDE w:val="0"/>
        <w:spacing w:after="0" w:line="240" w:lineRule="auto"/>
        <w:ind w:left="567" w:firstLine="0"/>
        <w:contextualSpacing w:val="0"/>
        <w:jc w:val="both"/>
        <w:textAlignment w:val="baseline"/>
        <w:rPr>
          <w:rFonts w:ascii="Calibri" w:hAnsi="Calibri" w:cs="Calibri"/>
          <w:sz w:val="22"/>
          <w:szCs w:val="22"/>
        </w:rPr>
      </w:pPr>
      <w:r w:rsidRPr="00611177">
        <w:rPr>
          <w:rFonts w:ascii="Calibri" w:hAnsi="Calibri" w:cs="Calibri"/>
          <w:sz w:val="22"/>
          <w:szCs w:val="22"/>
        </w:rPr>
        <w:t>dalyvis pasiūlymą pateikė ne CVPIS priemonėmis, arba pateikė pavėluotai, t.</w:t>
      </w:r>
      <w:r w:rsidR="002935F2" w:rsidRPr="00611177">
        <w:rPr>
          <w:rFonts w:ascii="Calibri" w:hAnsi="Calibri" w:cs="Calibri"/>
          <w:sz w:val="22"/>
          <w:szCs w:val="22"/>
        </w:rPr>
        <w:t xml:space="preserve"> </w:t>
      </w:r>
      <w:r w:rsidRPr="00611177">
        <w:rPr>
          <w:rFonts w:ascii="Calibri" w:hAnsi="Calibri" w:cs="Calibri"/>
          <w:sz w:val="22"/>
          <w:szCs w:val="22"/>
        </w:rPr>
        <w:t>y. pasibaigus nustatytam terminui;</w:t>
      </w:r>
    </w:p>
    <w:p w14:paraId="5C4919BD" w14:textId="5C45FC32" w:rsidR="00F96C46" w:rsidRPr="00611177" w:rsidRDefault="00F96C46" w:rsidP="005E2903">
      <w:pPr>
        <w:pStyle w:val="Sraopastraipa"/>
        <w:widowControl w:val="0"/>
        <w:numPr>
          <w:ilvl w:val="2"/>
          <w:numId w:val="15"/>
        </w:numPr>
        <w:tabs>
          <w:tab w:val="left" w:pos="1276"/>
        </w:tabs>
        <w:suppressAutoHyphens/>
        <w:autoSpaceDE w:val="0"/>
        <w:spacing w:after="0" w:line="240" w:lineRule="auto"/>
        <w:ind w:left="567" w:firstLine="0"/>
        <w:contextualSpacing w:val="0"/>
        <w:jc w:val="both"/>
        <w:textAlignment w:val="baseline"/>
        <w:rPr>
          <w:rFonts w:ascii="Calibri" w:hAnsi="Calibri" w:cs="Calibri"/>
          <w:sz w:val="22"/>
          <w:szCs w:val="22"/>
        </w:rPr>
      </w:pPr>
      <w:r w:rsidRPr="00611177">
        <w:rPr>
          <w:rFonts w:ascii="Calibri" w:hAnsi="Calibri" w:cs="Calibri"/>
          <w:sz w:val="22"/>
          <w:szCs w:val="22"/>
        </w:rPr>
        <w:t>pasiūlymas neatitinka pirkimo dokumentų reikalavimų ir jo trūkumai negali būti ištaisyti vadovaujantis Viešųjų pirkimų tarnybos nustatytomis taisyklėmis</w:t>
      </w:r>
      <w:r w:rsidRPr="00611177">
        <w:rPr>
          <w:rFonts w:ascii="Calibri" w:hAnsi="Calibri" w:cs="Calibri"/>
          <w:sz w:val="22"/>
          <w:szCs w:val="22"/>
        </w:rPr>
        <w:footnoteReference w:id="2"/>
      </w:r>
      <w:r w:rsidRPr="00611177">
        <w:rPr>
          <w:rFonts w:ascii="Calibri" w:hAnsi="Calibri" w:cs="Calibri"/>
          <w:sz w:val="22"/>
          <w:szCs w:val="22"/>
        </w:rPr>
        <w:t xml:space="preserve"> (pvz., nepateiktas įkainuotas Darbų k</w:t>
      </w:r>
      <w:r w:rsidR="00BB7153" w:rsidRPr="00611177">
        <w:rPr>
          <w:rFonts w:ascii="Calibri" w:hAnsi="Calibri" w:cs="Calibri"/>
          <w:sz w:val="22"/>
          <w:szCs w:val="22"/>
        </w:rPr>
        <w:t>iekių</w:t>
      </w:r>
      <w:r w:rsidRPr="00611177">
        <w:rPr>
          <w:rFonts w:ascii="Calibri" w:hAnsi="Calibri" w:cs="Calibri"/>
          <w:sz w:val="22"/>
          <w:szCs w:val="22"/>
        </w:rPr>
        <w:t xml:space="preserve"> žiniaraštis pasiūlymo kainai pagrįsti);</w:t>
      </w:r>
    </w:p>
    <w:p w14:paraId="7B6D5487" w14:textId="29F18F8B" w:rsidR="00F96C46" w:rsidRPr="00611177" w:rsidRDefault="00F96C46" w:rsidP="005E2903">
      <w:pPr>
        <w:pStyle w:val="Sraopastraipa"/>
        <w:widowControl w:val="0"/>
        <w:numPr>
          <w:ilvl w:val="2"/>
          <w:numId w:val="15"/>
        </w:numPr>
        <w:tabs>
          <w:tab w:val="left" w:pos="1276"/>
        </w:tabs>
        <w:suppressAutoHyphens/>
        <w:autoSpaceDE w:val="0"/>
        <w:spacing w:after="0" w:line="240" w:lineRule="auto"/>
        <w:ind w:left="567" w:firstLine="0"/>
        <w:contextualSpacing w:val="0"/>
        <w:jc w:val="both"/>
        <w:textAlignment w:val="baseline"/>
        <w:rPr>
          <w:rFonts w:ascii="Calibri" w:hAnsi="Calibri" w:cs="Calibri"/>
          <w:sz w:val="22"/>
          <w:szCs w:val="22"/>
        </w:rPr>
      </w:pPr>
      <w:r w:rsidRPr="00611177">
        <w:rPr>
          <w:rFonts w:ascii="Calibri" w:hAnsi="Calibri" w:cs="Calibri"/>
          <w:sz w:val="22"/>
          <w:szCs w:val="22"/>
        </w:rPr>
        <w:t xml:space="preserve">dalyvis per </w:t>
      </w:r>
      <w:r w:rsidR="004B53DB" w:rsidRPr="00611177">
        <w:rPr>
          <w:rFonts w:ascii="Calibri" w:hAnsi="Calibri" w:cs="Calibri"/>
          <w:sz w:val="22"/>
          <w:szCs w:val="22"/>
        </w:rPr>
        <w:t>P</w:t>
      </w:r>
      <w:r w:rsidRPr="00611177">
        <w:rPr>
          <w:rFonts w:ascii="Calibri" w:hAnsi="Calibri" w:cs="Calibri"/>
          <w:sz w:val="22"/>
          <w:szCs w:val="22"/>
        </w:rPr>
        <w:t>erkančio</w:t>
      </w:r>
      <w:r w:rsidR="003A7984" w:rsidRPr="00611177">
        <w:rPr>
          <w:rFonts w:ascii="Calibri" w:hAnsi="Calibri" w:cs="Calibri"/>
          <w:sz w:val="22"/>
          <w:szCs w:val="22"/>
        </w:rPr>
        <w:t>jo subjekto</w:t>
      </w:r>
      <w:r w:rsidRPr="00611177">
        <w:rPr>
          <w:rFonts w:ascii="Calibri" w:hAnsi="Calibri" w:cs="Calibri"/>
          <w:sz w:val="22"/>
          <w:szCs w:val="22"/>
        </w:rPr>
        <w:t xml:space="preserve"> nurodytą terminą neištaisė pasiūlyme nurodytų aritmetinių klaidų;</w:t>
      </w:r>
    </w:p>
    <w:p w14:paraId="2C50BC53" w14:textId="2F9499AA" w:rsidR="00F96C46" w:rsidRPr="00611177" w:rsidRDefault="00F96C46" w:rsidP="005E2903">
      <w:pPr>
        <w:pStyle w:val="Sraopastraipa"/>
        <w:widowControl w:val="0"/>
        <w:numPr>
          <w:ilvl w:val="2"/>
          <w:numId w:val="15"/>
        </w:numPr>
        <w:tabs>
          <w:tab w:val="left" w:pos="1276"/>
        </w:tabs>
        <w:suppressAutoHyphens/>
        <w:autoSpaceDE w:val="0"/>
        <w:spacing w:after="0" w:line="240" w:lineRule="auto"/>
        <w:ind w:left="567" w:firstLine="0"/>
        <w:contextualSpacing w:val="0"/>
        <w:jc w:val="both"/>
        <w:textAlignment w:val="baseline"/>
        <w:rPr>
          <w:rFonts w:ascii="Calibri" w:hAnsi="Calibri" w:cs="Calibri"/>
          <w:sz w:val="22"/>
          <w:szCs w:val="22"/>
        </w:rPr>
      </w:pPr>
      <w:r w:rsidRPr="00611177">
        <w:rPr>
          <w:rFonts w:ascii="Calibri" w:hAnsi="Calibri" w:cs="Calibri"/>
          <w:sz w:val="22"/>
          <w:szCs w:val="22"/>
        </w:rPr>
        <w:lastRenderedPageBreak/>
        <w:t xml:space="preserve">dalyvis apie nustatytų reikalavimų atitikimą pateikė melagingą informaciją, kurią </w:t>
      </w:r>
      <w:r w:rsidR="003A7984" w:rsidRPr="00611177">
        <w:rPr>
          <w:rFonts w:ascii="Calibri" w:hAnsi="Calibri" w:cs="Calibri"/>
          <w:sz w:val="22"/>
          <w:szCs w:val="22"/>
        </w:rPr>
        <w:t>perkantysis subjektas</w:t>
      </w:r>
      <w:r w:rsidRPr="00611177">
        <w:rPr>
          <w:rFonts w:ascii="Calibri" w:hAnsi="Calibri" w:cs="Calibri"/>
          <w:sz w:val="22"/>
          <w:szCs w:val="22"/>
        </w:rPr>
        <w:t xml:space="preserve"> gali įrodyti bet kokiomis teisėtomis priemonėmis;</w:t>
      </w:r>
    </w:p>
    <w:p w14:paraId="6EBB2988" w14:textId="378BB48A" w:rsidR="00933BD2" w:rsidRPr="00611177" w:rsidRDefault="00933BD2" w:rsidP="005E2903">
      <w:pPr>
        <w:pStyle w:val="Sraopastraipa"/>
        <w:widowControl w:val="0"/>
        <w:numPr>
          <w:ilvl w:val="2"/>
          <w:numId w:val="15"/>
        </w:numPr>
        <w:tabs>
          <w:tab w:val="left" w:pos="1276"/>
        </w:tabs>
        <w:suppressAutoHyphens/>
        <w:autoSpaceDE w:val="0"/>
        <w:spacing w:after="0" w:line="240" w:lineRule="auto"/>
        <w:ind w:left="567" w:firstLine="0"/>
        <w:contextualSpacing w:val="0"/>
        <w:jc w:val="both"/>
        <w:textAlignment w:val="baseline"/>
        <w:rPr>
          <w:rFonts w:ascii="Calibri" w:eastAsiaTheme="minorHAnsi" w:hAnsi="Calibri" w:cs="Calibri"/>
          <w:bCs/>
          <w:i/>
          <w:iCs/>
          <w:color w:val="7030A0"/>
          <w:sz w:val="22"/>
          <w:szCs w:val="22"/>
        </w:rPr>
      </w:pPr>
      <w:r w:rsidRPr="00611177">
        <w:rPr>
          <w:rFonts w:ascii="Calibri" w:eastAsiaTheme="minorHAnsi" w:hAnsi="Calibri" w:cs="Calibri"/>
          <w:bCs/>
          <w:sz w:val="22"/>
          <w:szCs w:val="22"/>
        </w:rPr>
        <w:t>dalyvis nepateikia pasiūlymo galiojimo užtikrinimo ir/ar forma/turinys neatitinka keliamų reikalavimų;</w:t>
      </w:r>
    </w:p>
    <w:p w14:paraId="60FEBC05" w14:textId="481F2AD6" w:rsidR="001A25FD" w:rsidRPr="00611177" w:rsidRDefault="00F96C46" w:rsidP="005E2903">
      <w:pPr>
        <w:pStyle w:val="Sraopastraipa"/>
        <w:widowControl w:val="0"/>
        <w:numPr>
          <w:ilvl w:val="2"/>
          <w:numId w:val="15"/>
        </w:numPr>
        <w:tabs>
          <w:tab w:val="left" w:pos="1276"/>
        </w:tabs>
        <w:suppressAutoHyphens/>
        <w:autoSpaceDE w:val="0"/>
        <w:spacing w:after="0" w:line="240" w:lineRule="auto"/>
        <w:ind w:left="567" w:firstLine="0"/>
        <w:contextualSpacing w:val="0"/>
        <w:jc w:val="both"/>
        <w:textAlignment w:val="baseline"/>
        <w:rPr>
          <w:rFonts w:ascii="Calibri" w:eastAsiaTheme="minorHAnsi" w:hAnsi="Calibri" w:cs="Calibri"/>
          <w:bCs/>
          <w:i/>
          <w:iCs/>
          <w:color w:val="7030A0"/>
          <w:sz w:val="22"/>
          <w:szCs w:val="22"/>
        </w:rPr>
      </w:pPr>
      <w:r w:rsidRPr="00611177">
        <w:rPr>
          <w:rFonts w:ascii="Calibri" w:hAnsi="Calibri" w:cs="Calibri"/>
          <w:sz w:val="22"/>
          <w:szCs w:val="22"/>
        </w:rPr>
        <w:t>dalyvis pateikė</w:t>
      </w:r>
      <w:r w:rsidRPr="00611177">
        <w:rPr>
          <w:rFonts w:ascii="Calibri" w:hAnsi="Calibri" w:cs="Calibri"/>
          <w:color w:val="000000"/>
          <w:sz w:val="22"/>
          <w:szCs w:val="22"/>
        </w:rPr>
        <w:t xml:space="preserve"> daugiau kaip vieną pasiūlymą, arba ūkio subjektų grupės narys dalyvauja teikiant kelis pasiūlymus.</w:t>
      </w:r>
    </w:p>
    <w:p w14:paraId="678C44CA" w14:textId="6EB53055" w:rsidR="00FE7908" w:rsidRPr="00611177" w:rsidRDefault="00FE7908" w:rsidP="002935F2">
      <w:pPr>
        <w:pStyle w:val="Antrat1"/>
        <w:numPr>
          <w:ilvl w:val="0"/>
          <w:numId w:val="15"/>
        </w:numPr>
        <w:tabs>
          <w:tab w:val="left" w:pos="567"/>
        </w:tabs>
        <w:spacing w:before="240" w:line="20" w:lineRule="atLeast"/>
        <w:ind w:left="357" w:hanging="357"/>
        <w:contextualSpacing/>
        <w:rPr>
          <w:rFonts w:ascii="Calibri" w:hAnsi="Calibri" w:cs="Calibri"/>
          <w:sz w:val="22"/>
          <w:szCs w:val="22"/>
        </w:rPr>
      </w:pPr>
      <w:bookmarkStart w:id="38" w:name="_Ref39425999"/>
      <w:bookmarkStart w:id="39" w:name="_Ref39426005"/>
      <w:bookmarkStart w:id="40" w:name="_Toc126333937"/>
      <w:r w:rsidRPr="00611177">
        <w:rPr>
          <w:rFonts w:ascii="Calibri" w:hAnsi="Calibri" w:cs="Calibri"/>
          <w:sz w:val="22"/>
          <w:szCs w:val="22"/>
        </w:rPr>
        <w:t>S</w:t>
      </w:r>
      <w:r w:rsidR="00281735" w:rsidRPr="00611177">
        <w:rPr>
          <w:rFonts w:ascii="Calibri" w:hAnsi="Calibri" w:cs="Calibri"/>
          <w:sz w:val="22"/>
          <w:szCs w:val="22"/>
        </w:rPr>
        <w:t>utarties sudarymas</w:t>
      </w:r>
      <w:bookmarkEnd w:id="38"/>
      <w:bookmarkEnd w:id="39"/>
      <w:bookmarkEnd w:id="40"/>
    </w:p>
    <w:p w14:paraId="06FB8148" w14:textId="095455DE" w:rsidR="003300F2" w:rsidRPr="00611177" w:rsidRDefault="00C27D2C" w:rsidP="002935F2">
      <w:pPr>
        <w:pStyle w:val="Sraopastraipa"/>
        <w:numPr>
          <w:ilvl w:val="1"/>
          <w:numId w:val="9"/>
        </w:numPr>
        <w:tabs>
          <w:tab w:val="left" w:pos="1134"/>
        </w:tabs>
        <w:spacing w:after="0" w:line="240" w:lineRule="auto"/>
        <w:ind w:left="0" w:firstLine="567"/>
        <w:jc w:val="both"/>
        <w:rPr>
          <w:rFonts w:ascii="Calibri" w:hAnsi="Calibri" w:cs="Calibri"/>
          <w:color w:val="000000" w:themeColor="text1"/>
          <w:sz w:val="22"/>
          <w:szCs w:val="22"/>
        </w:rPr>
      </w:pPr>
      <w:r w:rsidRPr="00611177">
        <w:rPr>
          <w:rFonts w:ascii="Calibri" w:hAnsi="Calibri" w:cs="Calibri"/>
          <w:color w:val="000000" w:themeColor="text1"/>
          <w:sz w:val="22"/>
          <w:szCs w:val="22"/>
        </w:rPr>
        <w:t>Ši pirkimo procedūra atliekama siekiant sudaryti sutartį su tiekėju, kurio pasiūlymas, vadovaujantis pirkimo sąlygose</w:t>
      </w:r>
      <w:r w:rsidRPr="00611177">
        <w:rPr>
          <w:rFonts w:ascii="Calibri" w:hAnsi="Calibri" w:cs="Calibri"/>
          <w:color w:val="0070C0"/>
          <w:sz w:val="22"/>
          <w:szCs w:val="22"/>
        </w:rPr>
        <w:t xml:space="preserve"> </w:t>
      </w:r>
      <w:r w:rsidRPr="00611177">
        <w:rPr>
          <w:rFonts w:ascii="Calibri" w:hAnsi="Calibri" w:cs="Calibri"/>
          <w:color w:val="000000" w:themeColor="text1"/>
          <w:sz w:val="22"/>
          <w:szCs w:val="22"/>
        </w:rPr>
        <w:t xml:space="preserve">nustatyta tvarka, bus pripažintas laimėjęs. </w:t>
      </w:r>
      <w:r w:rsidRPr="00611177">
        <w:rPr>
          <w:rFonts w:ascii="Calibri" w:hAnsi="Calibri" w:cs="Calibri"/>
          <w:sz w:val="22"/>
          <w:szCs w:val="22"/>
        </w:rPr>
        <w:t xml:space="preserve">Sutarties sąlygos pateikiamos </w:t>
      </w:r>
      <w:r w:rsidRPr="00611177">
        <w:rPr>
          <w:rFonts w:ascii="Calibri" w:eastAsiaTheme="minorHAnsi" w:hAnsi="Calibri" w:cs="Calibri"/>
          <w:bCs/>
          <w:iCs/>
          <w:sz w:val="22"/>
          <w:szCs w:val="22"/>
        </w:rPr>
        <w:t>specialiųjų pirkimo sąlygų 1</w:t>
      </w:r>
      <w:r w:rsidR="00AD3833" w:rsidRPr="00611177">
        <w:rPr>
          <w:rFonts w:ascii="Calibri" w:eastAsiaTheme="minorHAnsi" w:hAnsi="Calibri" w:cs="Calibri"/>
          <w:bCs/>
          <w:iCs/>
          <w:sz w:val="22"/>
          <w:szCs w:val="22"/>
        </w:rPr>
        <w:t>5</w:t>
      </w:r>
      <w:r w:rsidRPr="00611177">
        <w:rPr>
          <w:rFonts w:ascii="Calibri" w:eastAsiaTheme="minorHAnsi" w:hAnsi="Calibri" w:cs="Calibri"/>
          <w:bCs/>
          <w:iCs/>
          <w:sz w:val="22"/>
          <w:szCs w:val="22"/>
        </w:rPr>
        <w:t xml:space="preserve"> priede </w:t>
      </w:r>
      <w:r w:rsidRPr="00611177">
        <w:rPr>
          <w:rFonts w:ascii="Calibri" w:hAnsi="Calibri" w:cs="Calibri"/>
          <w:sz w:val="22"/>
          <w:szCs w:val="22"/>
        </w:rPr>
        <w:t>„Sutarties projektas“</w:t>
      </w:r>
      <w:r w:rsidR="00F96C46" w:rsidRPr="00611177">
        <w:rPr>
          <w:rFonts w:ascii="Calibri" w:hAnsi="Calibri" w:cs="Calibri"/>
          <w:sz w:val="22"/>
          <w:szCs w:val="22"/>
        </w:rPr>
        <w:t xml:space="preserve">. </w:t>
      </w:r>
    </w:p>
    <w:bookmarkEnd w:id="2"/>
    <w:p w14:paraId="55AA0A54" w14:textId="77777777" w:rsidR="004B422E" w:rsidRPr="00611177" w:rsidRDefault="004B422E" w:rsidP="00C87AB8">
      <w:pPr>
        <w:shd w:val="clear" w:color="auto" w:fill="FFFFFF"/>
        <w:spacing w:after="0" w:line="240" w:lineRule="auto"/>
        <w:jc w:val="center"/>
        <w:rPr>
          <w:rFonts w:ascii="Calibri" w:eastAsia="Calibri" w:hAnsi="Calibri" w:cs="Calibri"/>
          <w:sz w:val="22"/>
          <w:szCs w:val="22"/>
        </w:rPr>
      </w:pPr>
    </w:p>
    <w:p w14:paraId="7D8B2B54" w14:textId="77777777" w:rsidR="004B422E" w:rsidRPr="00611177" w:rsidRDefault="004B422E" w:rsidP="00C87AB8">
      <w:pPr>
        <w:shd w:val="clear" w:color="auto" w:fill="FFFFFF"/>
        <w:spacing w:after="0" w:line="240" w:lineRule="auto"/>
        <w:jc w:val="center"/>
        <w:rPr>
          <w:rFonts w:ascii="Calibri" w:eastAsia="Calibri" w:hAnsi="Calibri" w:cs="Calibri"/>
          <w:sz w:val="22"/>
          <w:szCs w:val="22"/>
        </w:rPr>
      </w:pPr>
    </w:p>
    <w:p w14:paraId="7881FCAE" w14:textId="775B1D97" w:rsidR="00C87AB8" w:rsidRPr="00611177" w:rsidRDefault="008D704D" w:rsidP="00C87AB8">
      <w:pPr>
        <w:shd w:val="clear" w:color="auto" w:fill="FFFFFF"/>
        <w:spacing w:after="0" w:line="240" w:lineRule="auto"/>
        <w:jc w:val="center"/>
        <w:rPr>
          <w:rFonts w:ascii="Calibri" w:eastAsia="Calibri" w:hAnsi="Calibri" w:cs="Calibri"/>
          <w:sz w:val="22"/>
          <w:szCs w:val="22"/>
        </w:rPr>
        <w:sectPr w:rsidR="00C87AB8" w:rsidRPr="00611177"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611177">
        <w:rPr>
          <w:rFonts w:ascii="Calibri" w:eastAsia="Calibri" w:hAnsi="Calibri" w:cs="Calibri"/>
          <w:sz w:val="22"/>
          <w:szCs w:val="22"/>
        </w:rPr>
        <w:t>__________</w:t>
      </w:r>
    </w:p>
    <w:p w14:paraId="1DF37652" w14:textId="0A6B5A0A" w:rsidR="00774AA5" w:rsidRPr="00611177" w:rsidRDefault="000631F1" w:rsidP="005C1E12">
      <w:pPr>
        <w:pStyle w:val="Antrat1"/>
        <w:jc w:val="right"/>
        <w:rPr>
          <w:rFonts w:ascii="Calibri" w:hAnsi="Calibri" w:cs="Calibri"/>
          <w:b/>
          <w:bCs/>
          <w:color w:val="auto"/>
          <w:sz w:val="22"/>
          <w:szCs w:val="22"/>
        </w:rPr>
      </w:pPr>
      <w:bookmarkStart w:id="41" w:name="_Toc126333939"/>
      <w:r w:rsidRPr="00611177">
        <w:rPr>
          <w:rFonts w:ascii="Calibri" w:hAnsi="Calibri" w:cs="Calibri"/>
          <w:b/>
          <w:bCs/>
          <w:color w:val="auto"/>
          <w:sz w:val="22"/>
          <w:szCs w:val="22"/>
        </w:rPr>
        <w:lastRenderedPageBreak/>
        <w:t>P</w:t>
      </w:r>
      <w:r w:rsidR="008F59C5" w:rsidRPr="00611177">
        <w:rPr>
          <w:rFonts w:ascii="Calibri" w:hAnsi="Calibri" w:cs="Calibri"/>
          <w:b/>
          <w:bCs/>
          <w:color w:val="auto"/>
          <w:sz w:val="22"/>
          <w:szCs w:val="22"/>
        </w:rPr>
        <w:t>irkimo sąlygų 1 priedas „Terminai“</w:t>
      </w:r>
      <w:bookmarkEnd w:id="41"/>
    </w:p>
    <w:p w14:paraId="5369DEF7" w14:textId="77777777" w:rsidR="00A53BAE" w:rsidRPr="00611177" w:rsidRDefault="00A53BAE" w:rsidP="008E479D">
      <w:pPr>
        <w:shd w:val="clear" w:color="auto" w:fill="FFFFFF"/>
        <w:spacing w:after="0" w:line="240" w:lineRule="auto"/>
        <w:jc w:val="right"/>
        <w:rPr>
          <w:rFonts w:ascii="Calibri" w:eastAsia="Calibri" w:hAnsi="Calibri" w:cs="Calibr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130"/>
        <w:gridCol w:w="3686"/>
        <w:gridCol w:w="2312"/>
      </w:tblGrid>
      <w:tr w:rsidR="00774AA5" w:rsidRPr="00611177" w14:paraId="730836B8" w14:textId="77777777" w:rsidTr="002935F2">
        <w:trPr>
          <w:trHeight w:val="755"/>
        </w:trPr>
        <w:tc>
          <w:tcPr>
            <w:tcW w:w="726" w:type="dxa"/>
            <w:shd w:val="clear" w:color="auto" w:fill="D9D9D9" w:themeFill="background1" w:themeFillShade="D9"/>
            <w:tcMar>
              <w:top w:w="0" w:type="dxa"/>
              <w:left w:w="108" w:type="dxa"/>
              <w:bottom w:w="0" w:type="dxa"/>
              <w:right w:w="108" w:type="dxa"/>
            </w:tcMar>
            <w:vAlign w:val="center"/>
          </w:tcPr>
          <w:p w14:paraId="200EEC47" w14:textId="0E3BF872" w:rsidR="00774AA5" w:rsidRPr="00611177" w:rsidRDefault="009F4FBE" w:rsidP="002935F2">
            <w:pPr>
              <w:spacing w:after="0" w:line="240" w:lineRule="auto"/>
              <w:jc w:val="center"/>
              <w:rPr>
                <w:rFonts w:ascii="Calibri" w:hAnsi="Calibri" w:cs="Calibri"/>
                <w:b/>
                <w:bCs/>
                <w:sz w:val="22"/>
                <w:szCs w:val="22"/>
              </w:rPr>
            </w:pPr>
            <w:r w:rsidRPr="00611177">
              <w:rPr>
                <w:rFonts w:ascii="Calibri" w:hAnsi="Calibri" w:cs="Calibri"/>
                <w:b/>
                <w:bCs/>
                <w:sz w:val="22"/>
                <w:szCs w:val="22"/>
              </w:rPr>
              <w:t>Eil.</w:t>
            </w:r>
            <w:r w:rsidR="002935F2" w:rsidRPr="00611177">
              <w:rPr>
                <w:rFonts w:ascii="Calibri" w:hAnsi="Calibri" w:cs="Calibri"/>
                <w:b/>
                <w:bCs/>
                <w:sz w:val="22"/>
                <w:szCs w:val="22"/>
              </w:rPr>
              <w:t xml:space="preserve"> </w:t>
            </w:r>
            <w:r w:rsidRPr="00611177">
              <w:rPr>
                <w:rFonts w:ascii="Calibri" w:hAnsi="Calibri" w:cs="Calibri"/>
                <w:b/>
                <w:bCs/>
                <w:sz w:val="22"/>
                <w:szCs w:val="22"/>
              </w:rPr>
              <w:t>Nr.</w:t>
            </w:r>
          </w:p>
        </w:tc>
        <w:tc>
          <w:tcPr>
            <w:tcW w:w="3130" w:type="dxa"/>
            <w:shd w:val="clear" w:color="auto" w:fill="D9D9D9" w:themeFill="background1" w:themeFillShade="D9"/>
            <w:tcMar>
              <w:top w:w="0" w:type="dxa"/>
              <w:left w:w="108" w:type="dxa"/>
              <w:bottom w:w="0" w:type="dxa"/>
              <w:right w:w="108" w:type="dxa"/>
            </w:tcMar>
            <w:vAlign w:val="center"/>
          </w:tcPr>
          <w:p w14:paraId="778B1404" w14:textId="0B137751" w:rsidR="00774AA5" w:rsidRPr="00611177" w:rsidRDefault="004B3551" w:rsidP="002935F2">
            <w:pPr>
              <w:spacing w:after="0" w:line="240" w:lineRule="auto"/>
              <w:jc w:val="center"/>
              <w:rPr>
                <w:rFonts w:ascii="Calibri" w:hAnsi="Calibri" w:cs="Calibri"/>
                <w:b/>
                <w:bCs/>
                <w:sz w:val="22"/>
                <w:szCs w:val="22"/>
              </w:rPr>
            </w:pPr>
            <w:r w:rsidRPr="00611177">
              <w:rPr>
                <w:rFonts w:ascii="Calibri" w:hAnsi="Calibri" w:cs="Calibri"/>
                <w:b/>
                <w:bCs/>
                <w:sz w:val="22"/>
                <w:szCs w:val="22"/>
              </w:rPr>
              <w:t>VEIKSMAS</w:t>
            </w:r>
          </w:p>
        </w:tc>
        <w:tc>
          <w:tcPr>
            <w:tcW w:w="3686" w:type="dxa"/>
            <w:shd w:val="clear" w:color="auto" w:fill="D9D9D9" w:themeFill="background1" w:themeFillShade="D9"/>
            <w:tcMar>
              <w:top w:w="0" w:type="dxa"/>
              <w:left w:w="108" w:type="dxa"/>
              <w:bottom w:w="0" w:type="dxa"/>
              <w:right w:w="108" w:type="dxa"/>
            </w:tcMar>
            <w:vAlign w:val="center"/>
          </w:tcPr>
          <w:p w14:paraId="2D8BCE72" w14:textId="77777777" w:rsidR="00774AA5" w:rsidRPr="00611177" w:rsidRDefault="00774AA5" w:rsidP="002935F2">
            <w:pPr>
              <w:spacing w:after="0" w:line="240" w:lineRule="auto"/>
              <w:jc w:val="center"/>
              <w:rPr>
                <w:rFonts w:ascii="Calibri" w:hAnsi="Calibri" w:cs="Calibri"/>
                <w:b/>
                <w:sz w:val="22"/>
                <w:szCs w:val="22"/>
              </w:rPr>
            </w:pPr>
            <w:r w:rsidRPr="00611177">
              <w:rPr>
                <w:rFonts w:ascii="Calibri" w:hAnsi="Calibri" w:cs="Calibri"/>
                <w:b/>
                <w:sz w:val="22"/>
                <w:szCs w:val="22"/>
              </w:rPr>
              <w:t>DATA/DIENŲ SKAIČIUS/ LAIKAS</w:t>
            </w:r>
          </w:p>
          <w:p w14:paraId="677BC1F4" w14:textId="77777777" w:rsidR="00774AA5" w:rsidRPr="00611177" w:rsidRDefault="00774AA5" w:rsidP="002935F2">
            <w:pPr>
              <w:spacing w:after="0" w:line="240" w:lineRule="auto"/>
              <w:jc w:val="center"/>
              <w:rPr>
                <w:rFonts w:ascii="Calibri" w:hAnsi="Calibri" w:cs="Calibri"/>
                <w:sz w:val="22"/>
                <w:szCs w:val="22"/>
              </w:rPr>
            </w:pPr>
            <w:r w:rsidRPr="00611177">
              <w:rPr>
                <w:rFonts w:ascii="Calibri" w:hAnsi="Calibri" w:cs="Calibri"/>
                <w:sz w:val="22"/>
                <w:szCs w:val="22"/>
              </w:rPr>
              <w:t>(Lietuvos laiku)</w:t>
            </w:r>
          </w:p>
        </w:tc>
        <w:tc>
          <w:tcPr>
            <w:tcW w:w="2312" w:type="dxa"/>
            <w:shd w:val="clear" w:color="auto" w:fill="D9D9D9" w:themeFill="background1" w:themeFillShade="D9"/>
            <w:tcMar>
              <w:top w:w="0" w:type="dxa"/>
              <w:left w:w="108" w:type="dxa"/>
              <w:bottom w:w="0" w:type="dxa"/>
              <w:right w:w="108" w:type="dxa"/>
            </w:tcMar>
            <w:vAlign w:val="center"/>
          </w:tcPr>
          <w:p w14:paraId="11CCA5FB" w14:textId="77777777" w:rsidR="00774AA5" w:rsidRPr="00611177" w:rsidRDefault="00774AA5" w:rsidP="002935F2">
            <w:pPr>
              <w:spacing w:after="0" w:line="240" w:lineRule="auto"/>
              <w:jc w:val="center"/>
              <w:rPr>
                <w:rFonts w:ascii="Calibri" w:hAnsi="Calibri" w:cs="Calibri"/>
                <w:b/>
                <w:sz w:val="22"/>
                <w:szCs w:val="22"/>
              </w:rPr>
            </w:pPr>
            <w:r w:rsidRPr="00611177">
              <w:rPr>
                <w:rFonts w:ascii="Calibri" w:hAnsi="Calibri" w:cs="Calibri"/>
                <w:b/>
                <w:sz w:val="22"/>
                <w:szCs w:val="22"/>
              </w:rPr>
              <w:t>PASTABOS</w:t>
            </w:r>
          </w:p>
        </w:tc>
      </w:tr>
      <w:tr w:rsidR="00774AA5" w:rsidRPr="00611177" w14:paraId="33F22B33" w14:textId="77777777" w:rsidTr="002935F2">
        <w:trPr>
          <w:trHeight w:val="20"/>
        </w:trPr>
        <w:tc>
          <w:tcPr>
            <w:tcW w:w="726" w:type="dxa"/>
            <w:shd w:val="clear" w:color="auto" w:fill="auto"/>
            <w:tcMar>
              <w:top w:w="0" w:type="dxa"/>
              <w:left w:w="108" w:type="dxa"/>
              <w:bottom w:w="0" w:type="dxa"/>
              <w:right w:w="108" w:type="dxa"/>
            </w:tcMar>
          </w:tcPr>
          <w:p w14:paraId="1D2814F3" w14:textId="2D8BEDEE" w:rsidR="00774AA5" w:rsidRPr="00611177" w:rsidRDefault="006932C2" w:rsidP="002935F2">
            <w:pPr>
              <w:keepNext/>
              <w:spacing w:after="0" w:line="240" w:lineRule="auto"/>
              <w:rPr>
                <w:rFonts w:ascii="Calibri" w:hAnsi="Calibri" w:cs="Calibri"/>
                <w:bCs/>
                <w:sz w:val="22"/>
                <w:szCs w:val="22"/>
              </w:rPr>
            </w:pPr>
            <w:r w:rsidRPr="00611177">
              <w:rPr>
                <w:rFonts w:ascii="Calibri" w:hAnsi="Calibri" w:cs="Calibri"/>
                <w:bCs/>
                <w:sz w:val="22"/>
                <w:szCs w:val="22"/>
              </w:rPr>
              <w:t>1.</w:t>
            </w:r>
          </w:p>
        </w:tc>
        <w:tc>
          <w:tcPr>
            <w:tcW w:w="3130" w:type="dxa"/>
            <w:shd w:val="clear" w:color="auto" w:fill="auto"/>
            <w:tcMar>
              <w:top w:w="0" w:type="dxa"/>
              <w:left w:w="108" w:type="dxa"/>
              <w:bottom w:w="0" w:type="dxa"/>
              <w:right w:w="108" w:type="dxa"/>
            </w:tcMar>
          </w:tcPr>
          <w:p w14:paraId="25B87B88" w14:textId="77777777" w:rsidR="00774AA5" w:rsidRPr="00611177" w:rsidRDefault="00774AA5" w:rsidP="002935F2">
            <w:pPr>
              <w:keepNext/>
              <w:spacing w:after="0" w:line="240" w:lineRule="auto"/>
              <w:rPr>
                <w:rFonts w:ascii="Calibri" w:hAnsi="Calibri" w:cs="Calibri"/>
                <w:sz w:val="22"/>
                <w:szCs w:val="22"/>
              </w:rPr>
            </w:pPr>
            <w:r w:rsidRPr="00611177">
              <w:rPr>
                <w:rFonts w:ascii="Calibri" w:hAnsi="Calibri" w:cs="Calibri"/>
                <w:bCs/>
                <w:sz w:val="22"/>
                <w:szCs w:val="22"/>
              </w:rPr>
              <w:t>Pasiūlymų pateikimo terminas</w:t>
            </w:r>
          </w:p>
        </w:tc>
        <w:tc>
          <w:tcPr>
            <w:tcW w:w="3686" w:type="dxa"/>
            <w:shd w:val="clear" w:color="auto" w:fill="auto"/>
            <w:tcMar>
              <w:top w:w="0" w:type="dxa"/>
              <w:left w:w="108" w:type="dxa"/>
              <w:bottom w:w="0" w:type="dxa"/>
              <w:right w:w="108" w:type="dxa"/>
            </w:tcMar>
          </w:tcPr>
          <w:p w14:paraId="3167CE4C" w14:textId="719F5068" w:rsidR="00774AA5" w:rsidRPr="00611177" w:rsidRDefault="00774AA5" w:rsidP="002935F2">
            <w:pPr>
              <w:spacing w:after="0" w:line="240" w:lineRule="auto"/>
              <w:rPr>
                <w:rFonts w:ascii="Calibri" w:hAnsi="Calibri" w:cs="Calibri"/>
                <w:sz w:val="22"/>
                <w:szCs w:val="22"/>
              </w:rPr>
            </w:pPr>
            <w:r w:rsidRPr="00611177">
              <w:rPr>
                <w:rFonts w:ascii="Calibri" w:hAnsi="Calibri" w:cs="Calibri"/>
                <w:sz w:val="22"/>
                <w:szCs w:val="22"/>
              </w:rPr>
              <w:t xml:space="preserve">nurodytas </w:t>
            </w:r>
            <w:r w:rsidR="00C47599" w:rsidRPr="00611177">
              <w:rPr>
                <w:rFonts w:ascii="Calibri" w:hAnsi="Calibri" w:cs="Calibri"/>
                <w:sz w:val="22"/>
                <w:szCs w:val="22"/>
              </w:rPr>
              <w:t>s</w:t>
            </w:r>
            <w:r w:rsidRPr="00611177">
              <w:rPr>
                <w:rFonts w:ascii="Calibri" w:hAnsi="Calibri" w:cs="Calibri"/>
                <w:sz w:val="22"/>
                <w:szCs w:val="22"/>
              </w:rPr>
              <w:t xml:space="preserve">kelbime </w:t>
            </w:r>
          </w:p>
        </w:tc>
        <w:tc>
          <w:tcPr>
            <w:tcW w:w="2312" w:type="dxa"/>
            <w:shd w:val="clear" w:color="auto" w:fill="auto"/>
            <w:tcMar>
              <w:top w:w="0" w:type="dxa"/>
              <w:left w:w="108" w:type="dxa"/>
              <w:bottom w:w="0" w:type="dxa"/>
              <w:right w:w="108" w:type="dxa"/>
            </w:tcMar>
          </w:tcPr>
          <w:p w14:paraId="2BC4B21F" w14:textId="5013CA33" w:rsidR="00774AA5" w:rsidRPr="00611177" w:rsidRDefault="003A7984" w:rsidP="002935F2">
            <w:pPr>
              <w:spacing w:after="0" w:line="240" w:lineRule="auto"/>
              <w:rPr>
                <w:rFonts w:ascii="Calibri" w:hAnsi="Calibri" w:cs="Calibri"/>
                <w:iCs/>
                <w:sz w:val="22"/>
                <w:szCs w:val="22"/>
              </w:rPr>
            </w:pPr>
            <w:r w:rsidRPr="00611177">
              <w:rPr>
                <w:rFonts w:ascii="Calibri" w:hAnsi="Calibri" w:cs="Calibri"/>
                <w:sz w:val="22"/>
                <w:szCs w:val="22"/>
              </w:rPr>
              <w:t xml:space="preserve">Perkantysis subjektas </w:t>
            </w:r>
            <w:r w:rsidR="00774AA5" w:rsidRPr="00611177">
              <w:rPr>
                <w:rFonts w:ascii="Calibri" w:hAnsi="Calibri" w:cs="Calibri"/>
                <w:sz w:val="22"/>
                <w:szCs w:val="22"/>
              </w:rPr>
              <w:t>turi teisę pratęsti pasiūlymų pateikimo terminą.</w:t>
            </w:r>
          </w:p>
        </w:tc>
      </w:tr>
      <w:tr w:rsidR="00774AA5" w:rsidRPr="00611177" w14:paraId="2DDCD559" w14:textId="77777777" w:rsidTr="002935F2">
        <w:trPr>
          <w:trHeight w:val="20"/>
        </w:trPr>
        <w:tc>
          <w:tcPr>
            <w:tcW w:w="726" w:type="dxa"/>
            <w:shd w:val="clear" w:color="auto" w:fill="auto"/>
            <w:tcMar>
              <w:top w:w="0" w:type="dxa"/>
              <w:left w:w="108" w:type="dxa"/>
              <w:bottom w:w="0" w:type="dxa"/>
              <w:right w:w="108" w:type="dxa"/>
            </w:tcMar>
          </w:tcPr>
          <w:p w14:paraId="6C70187E" w14:textId="7D03D63A" w:rsidR="00774AA5" w:rsidRPr="00611177" w:rsidRDefault="006932C2" w:rsidP="006932C2">
            <w:pPr>
              <w:keepNext/>
              <w:spacing w:after="0" w:line="240" w:lineRule="auto"/>
              <w:rPr>
                <w:rFonts w:ascii="Calibri" w:hAnsi="Calibri" w:cs="Calibri"/>
                <w:bCs/>
                <w:sz w:val="22"/>
                <w:szCs w:val="22"/>
              </w:rPr>
            </w:pPr>
            <w:r w:rsidRPr="00611177">
              <w:rPr>
                <w:rFonts w:ascii="Calibri" w:hAnsi="Calibri" w:cs="Calibri"/>
                <w:bCs/>
                <w:sz w:val="22"/>
                <w:szCs w:val="22"/>
              </w:rPr>
              <w:t>2.</w:t>
            </w:r>
          </w:p>
        </w:tc>
        <w:tc>
          <w:tcPr>
            <w:tcW w:w="3130" w:type="dxa"/>
            <w:shd w:val="clear" w:color="auto" w:fill="auto"/>
            <w:tcMar>
              <w:top w:w="0" w:type="dxa"/>
              <w:left w:w="108" w:type="dxa"/>
              <w:bottom w:w="0" w:type="dxa"/>
              <w:right w:w="108" w:type="dxa"/>
            </w:tcMar>
          </w:tcPr>
          <w:p w14:paraId="2368993B" w14:textId="77777777" w:rsidR="00774AA5" w:rsidRPr="00611177" w:rsidRDefault="00774AA5" w:rsidP="0003169B">
            <w:pPr>
              <w:keepNext/>
              <w:spacing w:after="0" w:line="240" w:lineRule="auto"/>
              <w:rPr>
                <w:rFonts w:ascii="Calibri" w:hAnsi="Calibri" w:cs="Calibri"/>
                <w:sz w:val="22"/>
                <w:szCs w:val="22"/>
              </w:rPr>
            </w:pPr>
            <w:r w:rsidRPr="00611177">
              <w:rPr>
                <w:rFonts w:ascii="Calibri" w:eastAsia="Times New Roman" w:hAnsi="Calibri" w:cs="Calibri"/>
                <w:sz w:val="22"/>
                <w:szCs w:val="22"/>
              </w:rPr>
              <w:t>Pradinis susipažinimas su CVP IS priemonėmis gautais pasiūlymais</w:t>
            </w:r>
          </w:p>
        </w:tc>
        <w:tc>
          <w:tcPr>
            <w:tcW w:w="3686" w:type="dxa"/>
            <w:shd w:val="clear" w:color="auto" w:fill="auto"/>
            <w:tcMar>
              <w:top w:w="0" w:type="dxa"/>
              <w:left w:w="108" w:type="dxa"/>
              <w:bottom w:w="0" w:type="dxa"/>
              <w:right w:w="108" w:type="dxa"/>
            </w:tcMar>
          </w:tcPr>
          <w:p w14:paraId="7ECB1EDB" w14:textId="2B07444A" w:rsidR="00774AA5" w:rsidRPr="00611177" w:rsidRDefault="00774AA5" w:rsidP="0003169B">
            <w:pPr>
              <w:spacing w:after="0" w:line="240" w:lineRule="auto"/>
              <w:rPr>
                <w:rFonts w:ascii="Calibri" w:hAnsi="Calibri" w:cs="Calibri"/>
                <w:sz w:val="22"/>
                <w:szCs w:val="22"/>
              </w:rPr>
            </w:pPr>
            <w:r w:rsidRPr="00611177">
              <w:rPr>
                <w:rFonts w:ascii="Calibri" w:hAnsi="Calibri" w:cs="Calibri"/>
                <w:sz w:val="22"/>
                <w:szCs w:val="22"/>
              </w:rPr>
              <w:t xml:space="preserve">Pradedamas ne anksčiau nei </w:t>
            </w:r>
            <w:r w:rsidRPr="00611177">
              <w:rPr>
                <w:rFonts w:ascii="Calibri" w:hAnsi="Calibri" w:cs="Calibri"/>
                <w:color w:val="000000" w:themeColor="text1"/>
                <w:sz w:val="22"/>
                <w:szCs w:val="22"/>
              </w:rPr>
              <w:t xml:space="preserve">po </w:t>
            </w:r>
            <w:r w:rsidR="00933BD2" w:rsidRPr="00611177">
              <w:rPr>
                <w:rFonts w:ascii="Calibri" w:hAnsi="Calibri" w:cs="Calibri"/>
                <w:color w:val="000000" w:themeColor="text1"/>
                <w:sz w:val="22"/>
                <w:szCs w:val="22"/>
              </w:rPr>
              <w:t>30</w:t>
            </w:r>
            <w:r w:rsidRPr="00611177">
              <w:rPr>
                <w:rFonts w:ascii="Calibri" w:hAnsi="Calibri" w:cs="Calibri"/>
                <w:color w:val="000000" w:themeColor="text1"/>
                <w:sz w:val="22"/>
                <w:szCs w:val="22"/>
              </w:rPr>
              <w:t xml:space="preserve"> minučių</w:t>
            </w:r>
            <w:r w:rsidRPr="00611177">
              <w:rPr>
                <w:rFonts w:ascii="Calibri" w:hAnsi="Calibri" w:cs="Calibri"/>
                <w:sz w:val="22"/>
                <w:szCs w:val="22"/>
              </w:rPr>
              <w:t xml:space="preserve"> po pasiūlymų pateikimo termino pabaigos</w:t>
            </w:r>
          </w:p>
        </w:tc>
        <w:tc>
          <w:tcPr>
            <w:tcW w:w="2312" w:type="dxa"/>
            <w:shd w:val="clear" w:color="auto" w:fill="auto"/>
            <w:tcMar>
              <w:top w:w="0" w:type="dxa"/>
              <w:left w:w="108" w:type="dxa"/>
              <w:bottom w:w="0" w:type="dxa"/>
              <w:right w:w="108" w:type="dxa"/>
            </w:tcMar>
          </w:tcPr>
          <w:p w14:paraId="516BC120" w14:textId="3556D373" w:rsidR="00774AA5" w:rsidRPr="00611177" w:rsidRDefault="00774AA5" w:rsidP="0003169B">
            <w:pPr>
              <w:spacing w:after="0" w:line="240" w:lineRule="auto"/>
              <w:rPr>
                <w:rFonts w:ascii="Calibri" w:hAnsi="Calibri" w:cs="Calibri"/>
                <w:iCs/>
                <w:sz w:val="22"/>
                <w:szCs w:val="22"/>
              </w:rPr>
            </w:pPr>
          </w:p>
        </w:tc>
      </w:tr>
      <w:tr w:rsidR="00774AA5" w:rsidRPr="00611177" w14:paraId="0E1517C9" w14:textId="77777777" w:rsidTr="002935F2">
        <w:trPr>
          <w:trHeight w:val="20"/>
        </w:trPr>
        <w:tc>
          <w:tcPr>
            <w:tcW w:w="726" w:type="dxa"/>
            <w:shd w:val="clear" w:color="auto" w:fill="auto"/>
            <w:tcMar>
              <w:top w:w="0" w:type="dxa"/>
              <w:left w:w="108" w:type="dxa"/>
              <w:bottom w:w="0" w:type="dxa"/>
              <w:right w:w="108" w:type="dxa"/>
            </w:tcMar>
          </w:tcPr>
          <w:p w14:paraId="0BF18051" w14:textId="03A0C935" w:rsidR="00774AA5" w:rsidRPr="00611177" w:rsidRDefault="006932C2" w:rsidP="006932C2">
            <w:pPr>
              <w:keepNext/>
              <w:spacing w:after="0" w:line="240" w:lineRule="auto"/>
              <w:rPr>
                <w:rFonts w:ascii="Calibri" w:hAnsi="Calibri" w:cs="Calibri"/>
                <w:bCs/>
                <w:sz w:val="22"/>
                <w:szCs w:val="22"/>
              </w:rPr>
            </w:pPr>
            <w:r w:rsidRPr="00611177">
              <w:rPr>
                <w:rFonts w:ascii="Calibri" w:hAnsi="Calibri" w:cs="Calibri"/>
                <w:bCs/>
                <w:sz w:val="22"/>
                <w:szCs w:val="22"/>
              </w:rPr>
              <w:t>3.</w:t>
            </w:r>
          </w:p>
        </w:tc>
        <w:tc>
          <w:tcPr>
            <w:tcW w:w="3130" w:type="dxa"/>
            <w:shd w:val="clear" w:color="auto" w:fill="auto"/>
            <w:tcMar>
              <w:top w:w="0" w:type="dxa"/>
              <w:left w:w="108" w:type="dxa"/>
              <w:bottom w:w="0" w:type="dxa"/>
              <w:right w:w="108" w:type="dxa"/>
            </w:tcMar>
          </w:tcPr>
          <w:p w14:paraId="4AD453C1" w14:textId="70320C71" w:rsidR="00774AA5" w:rsidRPr="00611177" w:rsidRDefault="00774AA5" w:rsidP="0003169B">
            <w:pPr>
              <w:keepNext/>
              <w:spacing w:after="0" w:line="240" w:lineRule="auto"/>
              <w:rPr>
                <w:rFonts w:ascii="Calibri" w:hAnsi="Calibri" w:cs="Calibri"/>
                <w:bCs/>
                <w:sz w:val="22"/>
                <w:szCs w:val="22"/>
              </w:rPr>
            </w:pPr>
            <w:r w:rsidRPr="00611177">
              <w:rPr>
                <w:rFonts w:ascii="Calibri" w:hAnsi="Calibri" w:cs="Calibri"/>
                <w:sz w:val="22"/>
                <w:szCs w:val="22"/>
              </w:rPr>
              <w:t xml:space="preserve">Prašymą paaiškinti, patikslinti pirkimo </w:t>
            </w:r>
            <w:r w:rsidR="00EF5E21" w:rsidRPr="00611177">
              <w:rPr>
                <w:rFonts w:ascii="Calibri" w:hAnsi="Calibri" w:cs="Calibri"/>
                <w:sz w:val="22"/>
                <w:szCs w:val="22"/>
              </w:rPr>
              <w:t>sąlygas</w:t>
            </w:r>
            <w:r w:rsidRPr="00611177">
              <w:rPr>
                <w:rFonts w:ascii="Calibri" w:hAnsi="Calibri" w:cs="Calibri"/>
                <w:sz w:val="22"/>
                <w:szCs w:val="22"/>
              </w:rPr>
              <w:t xml:space="preserve"> tiekėjas turi pateikti ne vėliau kaip:</w:t>
            </w:r>
          </w:p>
        </w:tc>
        <w:tc>
          <w:tcPr>
            <w:tcW w:w="3686" w:type="dxa"/>
            <w:shd w:val="clear" w:color="auto" w:fill="auto"/>
            <w:tcMar>
              <w:top w:w="0" w:type="dxa"/>
              <w:left w:w="108" w:type="dxa"/>
              <w:bottom w:w="0" w:type="dxa"/>
              <w:right w:w="108" w:type="dxa"/>
            </w:tcMar>
          </w:tcPr>
          <w:p w14:paraId="56FC8010" w14:textId="5A35279F" w:rsidR="00774AA5" w:rsidRPr="00611177" w:rsidRDefault="0028581D" w:rsidP="006B2FD1">
            <w:pPr>
              <w:spacing w:after="0" w:line="240" w:lineRule="auto"/>
              <w:rPr>
                <w:rFonts w:ascii="Calibri" w:hAnsi="Calibri" w:cs="Calibri"/>
                <w:sz w:val="22"/>
                <w:szCs w:val="22"/>
              </w:rPr>
            </w:pPr>
            <w:r w:rsidRPr="00611177">
              <w:rPr>
                <w:rFonts w:ascii="Calibri" w:hAnsi="Calibri" w:cs="Calibri"/>
                <w:sz w:val="22"/>
                <w:szCs w:val="22"/>
              </w:rPr>
              <w:t>6 (šešios) dienos</w:t>
            </w:r>
            <w:r w:rsidR="005F17E7" w:rsidRPr="00611177">
              <w:rPr>
                <w:rFonts w:ascii="Calibri" w:hAnsi="Calibri" w:cs="Calibri"/>
                <w:sz w:val="22"/>
                <w:szCs w:val="22"/>
              </w:rPr>
              <w:t xml:space="preserve"> iki pasiūlymų pateikimo termino </w:t>
            </w:r>
            <w:r w:rsidR="006B2FD1" w:rsidRPr="00611177">
              <w:rPr>
                <w:rFonts w:ascii="Calibri" w:hAnsi="Calibri" w:cs="Calibri"/>
                <w:sz w:val="22"/>
                <w:szCs w:val="22"/>
              </w:rPr>
              <w:t xml:space="preserve">pabaigos </w:t>
            </w:r>
          </w:p>
        </w:tc>
        <w:tc>
          <w:tcPr>
            <w:tcW w:w="2312" w:type="dxa"/>
            <w:shd w:val="clear" w:color="auto" w:fill="auto"/>
            <w:tcMar>
              <w:top w:w="0" w:type="dxa"/>
              <w:left w:w="108" w:type="dxa"/>
              <w:bottom w:w="0" w:type="dxa"/>
              <w:right w:w="108" w:type="dxa"/>
            </w:tcMar>
          </w:tcPr>
          <w:p w14:paraId="6B3FEA86" w14:textId="2D5920B4" w:rsidR="00774AA5" w:rsidRPr="00611177" w:rsidRDefault="00774AA5" w:rsidP="00424668">
            <w:pPr>
              <w:spacing w:after="0" w:line="240" w:lineRule="auto"/>
              <w:rPr>
                <w:rFonts w:ascii="Calibri" w:hAnsi="Calibri" w:cs="Calibri"/>
                <w:iCs/>
                <w:color w:val="7030A0"/>
                <w:sz w:val="22"/>
                <w:szCs w:val="22"/>
              </w:rPr>
            </w:pPr>
          </w:p>
        </w:tc>
      </w:tr>
      <w:tr w:rsidR="00774AA5" w:rsidRPr="00611177" w14:paraId="6E37868A" w14:textId="77777777" w:rsidTr="002935F2">
        <w:trPr>
          <w:trHeight w:val="20"/>
        </w:trPr>
        <w:tc>
          <w:tcPr>
            <w:tcW w:w="726" w:type="dxa"/>
            <w:shd w:val="clear" w:color="auto" w:fill="auto"/>
            <w:tcMar>
              <w:top w:w="0" w:type="dxa"/>
              <w:left w:w="108" w:type="dxa"/>
              <w:bottom w:w="0" w:type="dxa"/>
              <w:right w:w="108" w:type="dxa"/>
            </w:tcMar>
          </w:tcPr>
          <w:p w14:paraId="5A3E2C4C" w14:textId="033C7E4A" w:rsidR="00774AA5" w:rsidRPr="00611177" w:rsidRDefault="00774AA5" w:rsidP="003D36F9">
            <w:pPr>
              <w:pStyle w:val="Sraopastraipa"/>
              <w:numPr>
                <w:ilvl w:val="0"/>
                <w:numId w:val="5"/>
              </w:numPr>
              <w:spacing w:after="0" w:line="240" w:lineRule="auto"/>
              <w:rPr>
                <w:rFonts w:ascii="Calibri" w:hAnsi="Calibri" w:cs="Calibri"/>
                <w:bCs/>
                <w:sz w:val="22"/>
                <w:szCs w:val="22"/>
              </w:rPr>
            </w:pPr>
          </w:p>
        </w:tc>
        <w:tc>
          <w:tcPr>
            <w:tcW w:w="3130" w:type="dxa"/>
            <w:shd w:val="clear" w:color="auto" w:fill="auto"/>
            <w:tcMar>
              <w:top w:w="0" w:type="dxa"/>
              <w:left w:w="108" w:type="dxa"/>
              <w:bottom w:w="0" w:type="dxa"/>
              <w:right w:w="108" w:type="dxa"/>
            </w:tcMar>
          </w:tcPr>
          <w:p w14:paraId="1E3634E1" w14:textId="2F6D767E" w:rsidR="00774AA5" w:rsidRPr="00611177" w:rsidRDefault="003A7984" w:rsidP="0003169B">
            <w:pPr>
              <w:spacing w:after="0" w:line="240" w:lineRule="auto"/>
              <w:rPr>
                <w:rFonts w:ascii="Calibri" w:hAnsi="Calibri" w:cs="Calibri"/>
                <w:sz w:val="22"/>
                <w:szCs w:val="22"/>
              </w:rPr>
            </w:pPr>
            <w:r w:rsidRPr="00611177">
              <w:rPr>
                <w:rFonts w:ascii="Calibri" w:hAnsi="Calibri" w:cs="Calibri"/>
                <w:sz w:val="22"/>
                <w:szCs w:val="22"/>
              </w:rPr>
              <w:t xml:space="preserve">Perkantysis subjektas </w:t>
            </w:r>
            <w:r w:rsidR="009B3AF8" w:rsidRPr="00611177">
              <w:rPr>
                <w:rFonts w:ascii="Calibri" w:hAnsi="Calibri" w:cs="Calibri"/>
                <w:sz w:val="22"/>
                <w:szCs w:val="22"/>
              </w:rPr>
              <w:t>p</w:t>
            </w:r>
            <w:r w:rsidR="00774AA5" w:rsidRPr="00611177">
              <w:rPr>
                <w:rFonts w:ascii="Calibri" w:hAnsi="Calibri" w:cs="Calibri"/>
                <w:sz w:val="22"/>
                <w:szCs w:val="22"/>
              </w:rPr>
              <w:t xml:space="preserve">irkimo </w:t>
            </w:r>
            <w:r w:rsidR="00EF5E21" w:rsidRPr="00611177">
              <w:rPr>
                <w:rFonts w:ascii="Calibri" w:hAnsi="Calibri" w:cs="Calibri"/>
                <w:sz w:val="22"/>
                <w:szCs w:val="22"/>
              </w:rPr>
              <w:t>sąlygų</w:t>
            </w:r>
            <w:r w:rsidR="00774AA5" w:rsidRPr="00611177">
              <w:rPr>
                <w:rFonts w:ascii="Calibri" w:hAnsi="Calibri" w:cs="Calibri"/>
                <w:sz w:val="22"/>
                <w:szCs w:val="22"/>
              </w:rPr>
              <w:t xml:space="preserve"> paaiškinimą, patikslinimą pateikia visiems tiekėjams ne vėliau kaip:</w:t>
            </w:r>
          </w:p>
        </w:tc>
        <w:tc>
          <w:tcPr>
            <w:tcW w:w="3686" w:type="dxa"/>
            <w:shd w:val="clear" w:color="auto" w:fill="auto"/>
            <w:tcMar>
              <w:top w:w="0" w:type="dxa"/>
              <w:left w:w="108" w:type="dxa"/>
              <w:bottom w:w="0" w:type="dxa"/>
              <w:right w:w="108" w:type="dxa"/>
            </w:tcMar>
          </w:tcPr>
          <w:p w14:paraId="4D170373" w14:textId="4D79DFEC" w:rsidR="00774AA5" w:rsidRPr="00611177" w:rsidRDefault="0028581D" w:rsidP="006B2FD1">
            <w:pPr>
              <w:spacing w:after="0" w:line="240" w:lineRule="auto"/>
              <w:rPr>
                <w:rFonts w:ascii="Calibri" w:hAnsi="Calibri" w:cs="Calibri"/>
                <w:sz w:val="22"/>
                <w:szCs w:val="22"/>
              </w:rPr>
            </w:pPr>
            <w:r w:rsidRPr="00611177">
              <w:rPr>
                <w:rFonts w:ascii="Calibri" w:hAnsi="Calibri" w:cs="Calibri"/>
                <w:sz w:val="22"/>
                <w:szCs w:val="22"/>
              </w:rPr>
              <w:t>4 (keturios) dienos iki pasiūlymų pateikimo termino pabaigos</w:t>
            </w:r>
            <w:r w:rsidR="00CE1F13" w:rsidRPr="00611177">
              <w:rPr>
                <w:rFonts w:ascii="Calibri" w:hAnsi="Calibri" w:cs="Calibri"/>
                <w:sz w:val="22"/>
                <w:szCs w:val="22"/>
              </w:rPr>
              <w:t xml:space="preserve"> </w:t>
            </w:r>
          </w:p>
        </w:tc>
        <w:tc>
          <w:tcPr>
            <w:tcW w:w="2312" w:type="dxa"/>
            <w:shd w:val="clear" w:color="auto" w:fill="auto"/>
            <w:tcMar>
              <w:top w:w="0" w:type="dxa"/>
              <w:left w:w="108" w:type="dxa"/>
              <w:bottom w:w="0" w:type="dxa"/>
              <w:right w:w="108" w:type="dxa"/>
            </w:tcMar>
          </w:tcPr>
          <w:p w14:paraId="2E898EC9" w14:textId="443DDE85" w:rsidR="00774AA5" w:rsidRPr="00611177" w:rsidRDefault="00774AA5" w:rsidP="00CE1F13">
            <w:pPr>
              <w:spacing w:after="0" w:line="240" w:lineRule="auto"/>
              <w:rPr>
                <w:rFonts w:ascii="Calibri" w:hAnsi="Calibri" w:cs="Calibri"/>
                <w:sz w:val="22"/>
                <w:szCs w:val="22"/>
              </w:rPr>
            </w:pPr>
          </w:p>
        </w:tc>
      </w:tr>
      <w:tr w:rsidR="00774AA5" w:rsidRPr="00611177" w14:paraId="7621DE63" w14:textId="77777777" w:rsidTr="002935F2">
        <w:trPr>
          <w:trHeight w:val="20"/>
        </w:trPr>
        <w:tc>
          <w:tcPr>
            <w:tcW w:w="726" w:type="dxa"/>
            <w:shd w:val="clear" w:color="auto" w:fill="auto"/>
            <w:tcMar>
              <w:top w:w="0" w:type="dxa"/>
              <w:left w:w="108" w:type="dxa"/>
              <w:bottom w:w="0" w:type="dxa"/>
              <w:right w:w="108" w:type="dxa"/>
            </w:tcMar>
          </w:tcPr>
          <w:p w14:paraId="63314DF2" w14:textId="5548A91C" w:rsidR="00774AA5" w:rsidRPr="00611177" w:rsidRDefault="00774AA5" w:rsidP="003D36F9">
            <w:pPr>
              <w:pStyle w:val="Sraopastraipa"/>
              <w:numPr>
                <w:ilvl w:val="0"/>
                <w:numId w:val="5"/>
              </w:numPr>
              <w:spacing w:after="0" w:line="240" w:lineRule="auto"/>
              <w:rPr>
                <w:rFonts w:ascii="Calibri" w:hAnsi="Calibri" w:cs="Calibri"/>
                <w:bCs/>
                <w:sz w:val="22"/>
                <w:szCs w:val="22"/>
              </w:rPr>
            </w:pPr>
          </w:p>
        </w:tc>
        <w:tc>
          <w:tcPr>
            <w:tcW w:w="3130" w:type="dxa"/>
            <w:shd w:val="clear" w:color="auto" w:fill="auto"/>
            <w:tcMar>
              <w:top w:w="0" w:type="dxa"/>
              <w:left w:w="108" w:type="dxa"/>
              <w:bottom w:w="0" w:type="dxa"/>
              <w:right w:w="108" w:type="dxa"/>
            </w:tcMar>
          </w:tcPr>
          <w:p w14:paraId="758839D1" w14:textId="7E81D657" w:rsidR="00774AA5" w:rsidRPr="00611177" w:rsidRDefault="00455131" w:rsidP="0003169B">
            <w:pPr>
              <w:spacing w:after="0" w:line="240" w:lineRule="auto"/>
              <w:rPr>
                <w:rFonts w:ascii="Calibri" w:hAnsi="Calibri" w:cs="Calibri"/>
                <w:sz w:val="22"/>
                <w:szCs w:val="22"/>
              </w:rPr>
            </w:pPr>
            <w:r w:rsidRPr="00611177">
              <w:rPr>
                <w:rFonts w:ascii="Calibri" w:hAnsi="Calibri" w:cs="Calibri"/>
                <w:sz w:val="22"/>
                <w:szCs w:val="22"/>
              </w:rPr>
              <w:t>O</w:t>
            </w:r>
            <w:r w:rsidR="00774AA5" w:rsidRPr="00611177">
              <w:rPr>
                <w:rFonts w:ascii="Calibri" w:hAnsi="Calibri" w:cs="Calibri"/>
                <w:sz w:val="22"/>
                <w:szCs w:val="22"/>
              </w:rPr>
              <w:t xml:space="preserve">bjekto apžiūra </w:t>
            </w:r>
          </w:p>
        </w:tc>
        <w:tc>
          <w:tcPr>
            <w:tcW w:w="3686" w:type="dxa"/>
            <w:shd w:val="clear" w:color="auto" w:fill="auto"/>
            <w:tcMar>
              <w:top w:w="0" w:type="dxa"/>
              <w:left w:w="108" w:type="dxa"/>
              <w:bottom w:w="0" w:type="dxa"/>
              <w:right w:w="108" w:type="dxa"/>
            </w:tcMar>
          </w:tcPr>
          <w:p w14:paraId="16ACE08C" w14:textId="181FED84" w:rsidR="00774AA5" w:rsidRPr="00611177" w:rsidRDefault="00C33672" w:rsidP="006B2FD1">
            <w:pPr>
              <w:spacing w:after="0" w:line="240" w:lineRule="auto"/>
              <w:rPr>
                <w:rFonts w:ascii="Calibri" w:hAnsi="Calibri" w:cs="Calibri"/>
                <w:iCs/>
                <w:sz w:val="22"/>
                <w:szCs w:val="22"/>
              </w:rPr>
            </w:pPr>
            <w:r w:rsidRPr="00611177">
              <w:rPr>
                <w:rFonts w:ascii="Calibri" w:hAnsi="Calibri" w:cs="Calibri"/>
                <w:iCs/>
                <w:sz w:val="22"/>
                <w:szCs w:val="22"/>
              </w:rPr>
              <w:t>NETAIKOMA</w:t>
            </w:r>
          </w:p>
        </w:tc>
        <w:tc>
          <w:tcPr>
            <w:tcW w:w="2312" w:type="dxa"/>
            <w:shd w:val="clear" w:color="auto" w:fill="auto"/>
            <w:tcMar>
              <w:top w:w="0" w:type="dxa"/>
              <w:left w:w="108" w:type="dxa"/>
              <w:bottom w:w="0" w:type="dxa"/>
              <w:right w:w="108" w:type="dxa"/>
            </w:tcMar>
          </w:tcPr>
          <w:p w14:paraId="0CB425FC" w14:textId="4894741D" w:rsidR="00774AA5" w:rsidRPr="00611177" w:rsidRDefault="00774AA5" w:rsidP="00B4636E">
            <w:pPr>
              <w:spacing w:after="0" w:line="240" w:lineRule="auto"/>
              <w:rPr>
                <w:rFonts w:ascii="Calibri" w:hAnsi="Calibri" w:cs="Calibri"/>
                <w:sz w:val="22"/>
                <w:szCs w:val="22"/>
              </w:rPr>
            </w:pPr>
          </w:p>
        </w:tc>
      </w:tr>
      <w:tr w:rsidR="00774AA5" w:rsidRPr="00611177" w14:paraId="3AA572DF" w14:textId="77777777" w:rsidTr="002935F2">
        <w:trPr>
          <w:trHeight w:val="20"/>
        </w:trPr>
        <w:tc>
          <w:tcPr>
            <w:tcW w:w="726" w:type="dxa"/>
            <w:shd w:val="clear" w:color="auto" w:fill="auto"/>
            <w:tcMar>
              <w:top w:w="0" w:type="dxa"/>
              <w:left w:w="108" w:type="dxa"/>
              <w:bottom w:w="0" w:type="dxa"/>
              <w:right w:w="108" w:type="dxa"/>
            </w:tcMar>
          </w:tcPr>
          <w:p w14:paraId="0C5D727C" w14:textId="097AAFC5" w:rsidR="00774AA5" w:rsidRPr="00611177" w:rsidRDefault="00774AA5" w:rsidP="003D36F9">
            <w:pPr>
              <w:pStyle w:val="Sraopastraipa"/>
              <w:numPr>
                <w:ilvl w:val="0"/>
                <w:numId w:val="5"/>
              </w:numPr>
              <w:spacing w:after="0" w:line="240" w:lineRule="auto"/>
              <w:rPr>
                <w:rFonts w:ascii="Calibri" w:hAnsi="Calibri" w:cs="Calibri"/>
                <w:bCs/>
                <w:sz w:val="22"/>
                <w:szCs w:val="22"/>
              </w:rPr>
            </w:pPr>
          </w:p>
        </w:tc>
        <w:tc>
          <w:tcPr>
            <w:tcW w:w="3130" w:type="dxa"/>
            <w:shd w:val="clear" w:color="auto" w:fill="auto"/>
            <w:tcMar>
              <w:top w:w="0" w:type="dxa"/>
              <w:left w:w="108" w:type="dxa"/>
              <w:bottom w:w="0" w:type="dxa"/>
              <w:right w:w="108" w:type="dxa"/>
            </w:tcMar>
          </w:tcPr>
          <w:p w14:paraId="77FDC819" w14:textId="4027089B" w:rsidR="00774AA5" w:rsidRPr="00611177" w:rsidRDefault="003A7984" w:rsidP="0003169B">
            <w:pPr>
              <w:spacing w:after="0" w:line="240" w:lineRule="auto"/>
              <w:rPr>
                <w:rFonts w:ascii="Calibri" w:hAnsi="Calibri" w:cs="Calibri"/>
                <w:sz w:val="22"/>
                <w:szCs w:val="22"/>
              </w:rPr>
            </w:pPr>
            <w:r w:rsidRPr="00611177">
              <w:rPr>
                <w:rFonts w:ascii="Calibri" w:hAnsi="Calibri" w:cs="Calibri"/>
                <w:sz w:val="22"/>
                <w:szCs w:val="22"/>
              </w:rPr>
              <w:t xml:space="preserve">Perkantysis subjektas </w:t>
            </w:r>
            <w:r w:rsidR="00774AA5" w:rsidRPr="00611177">
              <w:rPr>
                <w:rFonts w:ascii="Calibri" w:hAnsi="Calibri" w:cs="Calibri"/>
                <w:sz w:val="22"/>
                <w:szCs w:val="22"/>
              </w:rPr>
              <w:t xml:space="preserve">rengs susitikimus su tiekėjais dėl pirkimo </w:t>
            </w:r>
            <w:r w:rsidR="006932C2" w:rsidRPr="00611177">
              <w:rPr>
                <w:rFonts w:ascii="Calibri" w:hAnsi="Calibri" w:cs="Calibri"/>
                <w:sz w:val="22"/>
                <w:szCs w:val="22"/>
              </w:rPr>
              <w:t>sąlygų</w:t>
            </w:r>
            <w:r w:rsidR="00774AA5" w:rsidRPr="00611177">
              <w:rPr>
                <w:rFonts w:ascii="Calibri" w:hAnsi="Calibri" w:cs="Calibri"/>
                <w:sz w:val="22"/>
                <w:szCs w:val="22"/>
              </w:rPr>
              <w:t xml:space="preserve"> paaiškinimo</w:t>
            </w:r>
          </w:p>
        </w:tc>
        <w:tc>
          <w:tcPr>
            <w:tcW w:w="3686" w:type="dxa"/>
            <w:shd w:val="clear" w:color="auto" w:fill="auto"/>
            <w:tcMar>
              <w:top w:w="0" w:type="dxa"/>
              <w:left w:w="108" w:type="dxa"/>
              <w:bottom w:w="0" w:type="dxa"/>
              <w:right w:w="108" w:type="dxa"/>
            </w:tcMar>
          </w:tcPr>
          <w:p w14:paraId="37463C11" w14:textId="77777777" w:rsidR="00774AA5" w:rsidRPr="00611177" w:rsidRDefault="00774AA5" w:rsidP="0003169B">
            <w:pPr>
              <w:spacing w:after="0" w:line="240" w:lineRule="auto"/>
              <w:rPr>
                <w:rFonts w:ascii="Calibri" w:hAnsi="Calibri" w:cs="Calibri"/>
                <w:iCs/>
                <w:sz w:val="22"/>
                <w:szCs w:val="22"/>
              </w:rPr>
            </w:pPr>
            <w:r w:rsidRPr="00611177">
              <w:rPr>
                <w:rFonts w:ascii="Calibri" w:hAnsi="Calibri" w:cs="Calibri"/>
                <w:iCs/>
                <w:sz w:val="22"/>
                <w:szCs w:val="22"/>
              </w:rPr>
              <w:t>NETAIKOMA</w:t>
            </w:r>
          </w:p>
        </w:tc>
        <w:tc>
          <w:tcPr>
            <w:tcW w:w="2312" w:type="dxa"/>
            <w:shd w:val="clear" w:color="auto" w:fill="auto"/>
            <w:tcMar>
              <w:top w:w="0" w:type="dxa"/>
              <w:left w:w="108" w:type="dxa"/>
              <w:bottom w:w="0" w:type="dxa"/>
              <w:right w:w="108" w:type="dxa"/>
            </w:tcMar>
          </w:tcPr>
          <w:p w14:paraId="1C7B20C9" w14:textId="7B908330" w:rsidR="00774AA5" w:rsidRPr="00611177" w:rsidRDefault="00774AA5" w:rsidP="0003169B">
            <w:pPr>
              <w:spacing w:after="0" w:line="240" w:lineRule="auto"/>
              <w:rPr>
                <w:rFonts w:ascii="Calibri" w:hAnsi="Calibri" w:cs="Calibri"/>
                <w:sz w:val="22"/>
                <w:szCs w:val="22"/>
              </w:rPr>
            </w:pPr>
          </w:p>
        </w:tc>
      </w:tr>
      <w:tr w:rsidR="00774AA5" w:rsidRPr="00611177" w14:paraId="595801DB" w14:textId="77777777" w:rsidTr="002935F2">
        <w:trPr>
          <w:trHeight w:val="20"/>
        </w:trPr>
        <w:tc>
          <w:tcPr>
            <w:tcW w:w="726" w:type="dxa"/>
            <w:shd w:val="clear" w:color="auto" w:fill="auto"/>
            <w:tcMar>
              <w:top w:w="0" w:type="dxa"/>
              <w:left w:w="108" w:type="dxa"/>
              <w:bottom w:w="0" w:type="dxa"/>
              <w:right w:w="108" w:type="dxa"/>
            </w:tcMar>
          </w:tcPr>
          <w:p w14:paraId="7834A329" w14:textId="7DD7B5EE" w:rsidR="00774AA5" w:rsidRPr="00611177" w:rsidRDefault="00774AA5" w:rsidP="003D36F9">
            <w:pPr>
              <w:pStyle w:val="Sraopastraipa"/>
              <w:numPr>
                <w:ilvl w:val="0"/>
                <w:numId w:val="5"/>
              </w:numPr>
              <w:spacing w:after="0" w:line="240" w:lineRule="auto"/>
              <w:rPr>
                <w:rFonts w:ascii="Calibri" w:hAnsi="Calibri" w:cs="Calibri"/>
                <w:bCs/>
                <w:sz w:val="22"/>
                <w:szCs w:val="22"/>
              </w:rPr>
            </w:pPr>
          </w:p>
        </w:tc>
        <w:tc>
          <w:tcPr>
            <w:tcW w:w="3130" w:type="dxa"/>
            <w:shd w:val="clear" w:color="auto" w:fill="auto"/>
            <w:tcMar>
              <w:top w:w="0" w:type="dxa"/>
              <w:left w:w="108" w:type="dxa"/>
              <w:bottom w:w="0" w:type="dxa"/>
              <w:right w:w="108" w:type="dxa"/>
            </w:tcMar>
          </w:tcPr>
          <w:p w14:paraId="1664470B" w14:textId="04429B88" w:rsidR="00774AA5" w:rsidRPr="00611177" w:rsidRDefault="00774AA5" w:rsidP="0003169B">
            <w:pPr>
              <w:spacing w:after="0" w:line="240" w:lineRule="auto"/>
              <w:rPr>
                <w:rFonts w:ascii="Calibri" w:hAnsi="Calibri" w:cs="Calibri"/>
                <w:sz w:val="22"/>
                <w:szCs w:val="22"/>
              </w:rPr>
            </w:pPr>
            <w:r w:rsidRPr="00611177">
              <w:rPr>
                <w:rFonts w:ascii="Calibri" w:hAnsi="Calibri" w:cs="Calibri"/>
                <w:sz w:val="22"/>
                <w:szCs w:val="22"/>
              </w:rPr>
              <w:t>Tiekėjai turi pateikti prekių pavyzdžius</w:t>
            </w:r>
          </w:p>
        </w:tc>
        <w:tc>
          <w:tcPr>
            <w:tcW w:w="3686" w:type="dxa"/>
            <w:shd w:val="clear" w:color="auto" w:fill="auto"/>
            <w:tcMar>
              <w:top w:w="0" w:type="dxa"/>
              <w:left w:w="108" w:type="dxa"/>
              <w:bottom w:w="0" w:type="dxa"/>
              <w:right w:w="108" w:type="dxa"/>
            </w:tcMar>
          </w:tcPr>
          <w:p w14:paraId="2B01D5F8" w14:textId="77777777" w:rsidR="00774AA5" w:rsidRPr="00611177" w:rsidRDefault="00774AA5" w:rsidP="0003169B">
            <w:pPr>
              <w:pStyle w:val="Body2"/>
              <w:spacing w:after="0"/>
              <w:rPr>
                <w:rFonts w:ascii="Calibri" w:hAnsi="Calibri" w:cs="Calibri"/>
                <w:color w:val="auto"/>
                <w:sz w:val="22"/>
                <w:szCs w:val="22"/>
                <w:lang w:val="lt-LT"/>
              </w:rPr>
            </w:pPr>
            <w:r w:rsidRPr="00611177">
              <w:rPr>
                <w:rFonts w:ascii="Calibri" w:hAnsi="Calibri" w:cs="Calibri"/>
                <w:color w:val="auto"/>
                <w:sz w:val="22"/>
                <w:szCs w:val="22"/>
                <w:lang w:val="lt-LT"/>
              </w:rPr>
              <w:t>NETAIKOMA</w:t>
            </w:r>
          </w:p>
          <w:p w14:paraId="2276FCB7" w14:textId="7205B1DC" w:rsidR="00774AA5" w:rsidRPr="00611177" w:rsidRDefault="00955067" w:rsidP="0003169B">
            <w:pPr>
              <w:spacing w:after="0" w:line="240" w:lineRule="auto"/>
              <w:rPr>
                <w:rFonts w:ascii="Calibri" w:hAnsi="Calibri" w:cs="Calibri"/>
                <w:iCs/>
                <w:color w:val="00B050"/>
                <w:sz w:val="22"/>
                <w:szCs w:val="22"/>
              </w:rPr>
            </w:pPr>
            <w:r w:rsidRPr="00611177">
              <w:rPr>
                <w:rFonts w:ascii="Calibri" w:hAnsi="Calibri" w:cs="Calibri"/>
                <w:i/>
                <w:iCs/>
                <w:color w:val="7030A0"/>
                <w:sz w:val="22"/>
                <w:szCs w:val="22"/>
              </w:rPr>
              <w:t xml:space="preserve"> </w:t>
            </w:r>
          </w:p>
        </w:tc>
        <w:tc>
          <w:tcPr>
            <w:tcW w:w="2312" w:type="dxa"/>
            <w:shd w:val="clear" w:color="auto" w:fill="auto"/>
            <w:tcMar>
              <w:top w:w="0" w:type="dxa"/>
              <w:left w:w="108" w:type="dxa"/>
              <w:bottom w:w="0" w:type="dxa"/>
              <w:right w:w="108" w:type="dxa"/>
            </w:tcMar>
          </w:tcPr>
          <w:p w14:paraId="49C9AF54" w14:textId="060712A8" w:rsidR="00774AA5" w:rsidRPr="00611177" w:rsidRDefault="00774AA5" w:rsidP="0003169B">
            <w:pPr>
              <w:spacing w:after="0" w:line="240" w:lineRule="auto"/>
              <w:rPr>
                <w:rFonts w:ascii="Calibri" w:hAnsi="Calibri" w:cs="Calibri"/>
                <w:sz w:val="22"/>
                <w:szCs w:val="22"/>
              </w:rPr>
            </w:pPr>
          </w:p>
        </w:tc>
      </w:tr>
      <w:tr w:rsidR="00774AA5" w:rsidRPr="00611177" w14:paraId="712AAA1F" w14:textId="77777777" w:rsidTr="002935F2">
        <w:trPr>
          <w:trHeight w:val="20"/>
        </w:trPr>
        <w:tc>
          <w:tcPr>
            <w:tcW w:w="726" w:type="dxa"/>
            <w:shd w:val="clear" w:color="auto" w:fill="auto"/>
            <w:tcMar>
              <w:top w:w="0" w:type="dxa"/>
              <w:left w:w="108" w:type="dxa"/>
              <w:bottom w:w="0" w:type="dxa"/>
              <w:right w:w="108" w:type="dxa"/>
            </w:tcMar>
          </w:tcPr>
          <w:p w14:paraId="204C0E52" w14:textId="1B708D3D" w:rsidR="00774AA5" w:rsidRPr="00611177" w:rsidRDefault="00774AA5" w:rsidP="003D36F9">
            <w:pPr>
              <w:pStyle w:val="Sraopastraipa"/>
              <w:numPr>
                <w:ilvl w:val="0"/>
                <w:numId w:val="5"/>
              </w:numPr>
              <w:spacing w:after="0" w:line="240" w:lineRule="auto"/>
              <w:rPr>
                <w:rFonts w:ascii="Calibri" w:hAnsi="Calibri" w:cs="Calibri"/>
                <w:bCs/>
                <w:sz w:val="22"/>
                <w:szCs w:val="22"/>
              </w:rPr>
            </w:pPr>
          </w:p>
        </w:tc>
        <w:tc>
          <w:tcPr>
            <w:tcW w:w="3130" w:type="dxa"/>
            <w:shd w:val="clear" w:color="auto" w:fill="auto"/>
            <w:tcMar>
              <w:top w:w="0" w:type="dxa"/>
              <w:left w:w="108" w:type="dxa"/>
              <w:bottom w:w="0" w:type="dxa"/>
              <w:right w:w="108" w:type="dxa"/>
            </w:tcMar>
          </w:tcPr>
          <w:p w14:paraId="20CE1883" w14:textId="77777777" w:rsidR="00774AA5" w:rsidRPr="00611177" w:rsidRDefault="00774AA5" w:rsidP="0003169B">
            <w:pPr>
              <w:spacing w:after="0" w:line="240" w:lineRule="auto"/>
              <w:rPr>
                <w:rFonts w:ascii="Calibri" w:hAnsi="Calibri" w:cs="Calibri"/>
                <w:bCs/>
                <w:sz w:val="22"/>
                <w:szCs w:val="22"/>
              </w:rPr>
            </w:pPr>
            <w:r w:rsidRPr="00611177">
              <w:rPr>
                <w:rFonts w:ascii="Calibri" w:hAnsi="Calibri" w:cs="Calibri"/>
                <w:bCs/>
                <w:sz w:val="22"/>
                <w:szCs w:val="22"/>
              </w:rPr>
              <w:t>Pasiūlymo galiojimo ir pasiūlymo galiojimo užtikrinimo (jei taikoma) terminas ne trumpesnis kaip</w:t>
            </w:r>
          </w:p>
        </w:tc>
        <w:tc>
          <w:tcPr>
            <w:tcW w:w="3686" w:type="dxa"/>
            <w:shd w:val="clear" w:color="auto" w:fill="auto"/>
            <w:tcMar>
              <w:top w:w="0" w:type="dxa"/>
              <w:left w:w="108" w:type="dxa"/>
              <w:bottom w:w="0" w:type="dxa"/>
              <w:right w:w="108" w:type="dxa"/>
            </w:tcMar>
          </w:tcPr>
          <w:p w14:paraId="1D8F2053" w14:textId="77777777" w:rsidR="00774AA5" w:rsidRPr="00611177" w:rsidRDefault="00774AA5" w:rsidP="0003169B">
            <w:pPr>
              <w:spacing w:after="0" w:line="240" w:lineRule="auto"/>
              <w:rPr>
                <w:rFonts w:ascii="Calibri" w:hAnsi="Calibri" w:cs="Calibri"/>
                <w:iCs/>
                <w:sz w:val="22"/>
                <w:szCs w:val="22"/>
              </w:rPr>
            </w:pPr>
            <w:r w:rsidRPr="00611177">
              <w:rPr>
                <w:rFonts w:ascii="Calibri" w:hAnsi="Calibri" w:cs="Calibri"/>
                <w:iCs/>
                <w:sz w:val="22"/>
                <w:szCs w:val="22"/>
              </w:rPr>
              <w:t>90 (devyniasdešimt) dienų nuo pasiūlymų pateikimo galutinio termino pabaigos</w:t>
            </w:r>
          </w:p>
        </w:tc>
        <w:tc>
          <w:tcPr>
            <w:tcW w:w="2312" w:type="dxa"/>
            <w:shd w:val="clear" w:color="auto" w:fill="auto"/>
            <w:tcMar>
              <w:top w:w="0" w:type="dxa"/>
              <w:left w:w="108" w:type="dxa"/>
              <w:bottom w:w="0" w:type="dxa"/>
              <w:right w:w="108" w:type="dxa"/>
            </w:tcMar>
          </w:tcPr>
          <w:p w14:paraId="16D7D59D" w14:textId="7639E1B8" w:rsidR="00774AA5" w:rsidRPr="00611177" w:rsidRDefault="00774AA5" w:rsidP="0003169B">
            <w:pPr>
              <w:spacing w:after="0" w:line="240" w:lineRule="auto"/>
              <w:rPr>
                <w:rFonts w:ascii="Calibri" w:hAnsi="Calibri" w:cs="Calibri"/>
                <w:sz w:val="22"/>
                <w:szCs w:val="22"/>
              </w:rPr>
            </w:pPr>
          </w:p>
        </w:tc>
      </w:tr>
      <w:tr w:rsidR="00774AA5" w:rsidRPr="00611177" w14:paraId="046FE48C" w14:textId="77777777" w:rsidTr="002935F2">
        <w:trPr>
          <w:trHeight w:val="20"/>
        </w:trPr>
        <w:tc>
          <w:tcPr>
            <w:tcW w:w="726" w:type="dxa"/>
            <w:shd w:val="clear" w:color="auto" w:fill="auto"/>
            <w:tcMar>
              <w:top w:w="0" w:type="dxa"/>
              <w:left w:w="108" w:type="dxa"/>
              <w:bottom w:w="0" w:type="dxa"/>
              <w:right w:w="108" w:type="dxa"/>
            </w:tcMar>
          </w:tcPr>
          <w:p w14:paraId="0CCD490C" w14:textId="1C5F8541" w:rsidR="00774AA5" w:rsidRPr="00611177" w:rsidRDefault="00774AA5" w:rsidP="003D36F9">
            <w:pPr>
              <w:pStyle w:val="Sraopastraipa"/>
              <w:numPr>
                <w:ilvl w:val="0"/>
                <w:numId w:val="5"/>
              </w:numPr>
              <w:spacing w:after="0" w:line="240" w:lineRule="auto"/>
              <w:rPr>
                <w:rFonts w:ascii="Calibri" w:hAnsi="Calibri" w:cs="Calibri"/>
                <w:sz w:val="22"/>
                <w:szCs w:val="22"/>
              </w:rPr>
            </w:pPr>
          </w:p>
        </w:tc>
        <w:tc>
          <w:tcPr>
            <w:tcW w:w="3130" w:type="dxa"/>
            <w:shd w:val="clear" w:color="auto" w:fill="auto"/>
            <w:tcMar>
              <w:top w:w="0" w:type="dxa"/>
              <w:left w:w="108" w:type="dxa"/>
              <w:bottom w:w="0" w:type="dxa"/>
              <w:right w:w="108" w:type="dxa"/>
            </w:tcMar>
          </w:tcPr>
          <w:p w14:paraId="3A78067C" w14:textId="7B9BB97D" w:rsidR="00774AA5" w:rsidRPr="00611177" w:rsidRDefault="003A7984" w:rsidP="0003169B">
            <w:pPr>
              <w:spacing w:after="0" w:line="240" w:lineRule="auto"/>
              <w:rPr>
                <w:rFonts w:ascii="Calibri" w:hAnsi="Calibri" w:cs="Calibri"/>
                <w:bCs/>
                <w:sz w:val="22"/>
                <w:szCs w:val="22"/>
              </w:rPr>
            </w:pPr>
            <w:r w:rsidRPr="00611177">
              <w:rPr>
                <w:rFonts w:ascii="Calibri" w:hAnsi="Calibri" w:cs="Calibri"/>
                <w:sz w:val="22"/>
                <w:szCs w:val="22"/>
              </w:rPr>
              <w:t xml:space="preserve">Perkantysis subjektas </w:t>
            </w:r>
            <w:r w:rsidR="00774AA5" w:rsidRPr="00611177">
              <w:rPr>
                <w:rFonts w:ascii="Calibri" w:hAnsi="Calibri" w:cs="Calibri"/>
                <w:sz w:val="22"/>
                <w:szCs w:val="22"/>
              </w:rPr>
              <w:t xml:space="preserve">atsako tiekėjui, ar ji sutinka priimti tiekėjo siūlomą pasiūlymo galiojimo užtikrinimą patvirtinantį dokumentą ne vėliau kaip per </w:t>
            </w:r>
          </w:p>
        </w:tc>
        <w:tc>
          <w:tcPr>
            <w:tcW w:w="3686" w:type="dxa"/>
            <w:shd w:val="clear" w:color="auto" w:fill="auto"/>
            <w:tcMar>
              <w:top w:w="0" w:type="dxa"/>
              <w:left w:w="108" w:type="dxa"/>
              <w:bottom w:w="0" w:type="dxa"/>
              <w:right w:w="108" w:type="dxa"/>
            </w:tcMar>
          </w:tcPr>
          <w:p w14:paraId="7C89FA9E" w14:textId="77777777" w:rsidR="00EF6436" w:rsidRPr="00611177" w:rsidRDefault="00774AA5" w:rsidP="0003169B">
            <w:pPr>
              <w:spacing w:after="0" w:line="240" w:lineRule="auto"/>
              <w:rPr>
                <w:rFonts w:ascii="Calibri" w:hAnsi="Calibri" w:cs="Calibri"/>
                <w:sz w:val="22"/>
                <w:szCs w:val="22"/>
              </w:rPr>
            </w:pPr>
            <w:r w:rsidRPr="00611177">
              <w:rPr>
                <w:rFonts w:ascii="Calibri" w:hAnsi="Calibri" w:cs="Calibri"/>
                <w:iCs/>
                <w:sz w:val="22"/>
                <w:szCs w:val="22"/>
              </w:rPr>
              <w:t xml:space="preserve">3 (tris) darbo dienas </w:t>
            </w:r>
            <w:r w:rsidRPr="00611177">
              <w:rPr>
                <w:rFonts w:ascii="Calibri" w:hAnsi="Calibri" w:cs="Calibri"/>
                <w:sz w:val="22"/>
                <w:szCs w:val="22"/>
              </w:rPr>
              <w:t>nuo prašymo gavimo dienos</w:t>
            </w:r>
          </w:p>
          <w:p w14:paraId="4DD4DD87" w14:textId="36DF3448" w:rsidR="00774AA5" w:rsidRPr="00611177" w:rsidRDefault="00774AA5" w:rsidP="0003169B">
            <w:pPr>
              <w:spacing w:after="0" w:line="240" w:lineRule="auto"/>
              <w:rPr>
                <w:rFonts w:ascii="Calibri" w:hAnsi="Calibri" w:cs="Calibri"/>
                <w:iCs/>
                <w:sz w:val="22"/>
                <w:szCs w:val="22"/>
              </w:rPr>
            </w:pPr>
          </w:p>
        </w:tc>
        <w:tc>
          <w:tcPr>
            <w:tcW w:w="2312" w:type="dxa"/>
            <w:shd w:val="clear" w:color="auto" w:fill="auto"/>
            <w:tcMar>
              <w:top w:w="0" w:type="dxa"/>
              <w:left w:w="108" w:type="dxa"/>
              <w:bottom w:w="0" w:type="dxa"/>
              <w:right w:w="108" w:type="dxa"/>
            </w:tcMar>
          </w:tcPr>
          <w:p w14:paraId="7A43570F" w14:textId="5F8534A3" w:rsidR="00774AA5" w:rsidRPr="00611177" w:rsidRDefault="00774AA5" w:rsidP="127DD6E8">
            <w:pPr>
              <w:spacing w:after="0" w:line="240" w:lineRule="auto"/>
              <w:rPr>
                <w:rFonts w:ascii="Calibri" w:hAnsi="Calibri" w:cs="Calibri"/>
                <w:sz w:val="22"/>
                <w:szCs w:val="22"/>
              </w:rPr>
            </w:pPr>
          </w:p>
        </w:tc>
      </w:tr>
      <w:tr w:rsidR="00774AA5" w:rsidRPr="00611177" w14:paraId="1F2EA374" w14:textId="77777777" w:rsidTr="002935F2">
        <w:trPr>
          <w:trHeight w:val="20"/>
        </w:trPr>
        <w:tc>
          <w:tcPr>
            <w:tcW w:w="726" w:type="dxa"/>
            <w:shd w:val="clear" w:color="auto" w:fill="auto"/>
            <w:tcMar>
              <w:top w:w="0" w:type="dxa"/>
              <w:left w:w="108" w:type="dxa"/>
              <w:bottom w:w="0" w:type="dxa"/>
              <w:right w:w="108" w:type="dxa"/>
            </w:tcMar>
          </w:tcPr>
          <w:p w14:paraId="539F7958" w14:textId="226D3FF6" w:rsidR="00774AA5" w:rsidRPr="00611177" w:rsidRDefault="00774AA5" w:rsidP="003D36F9">
            <w:pPr>
              <w:pStyle w:val="Sraopastraipa"/>
              <w:numPr>
                <w:ilvl w:val="0"/>
                <w:numId w:val="5"/>
              </w:numPr>
              <w:spacing w:after="0" w:line="240" w:lineRule="auto"/>
              <w:rPr>
                <w:rFonts w:ascii="Calibri" w:hAnsi="Calibri" w:cs="Calibri"/>
                <w:bCs/>
                <w:sz w:val="22"/>
                <w:szCs w:val="22"/>
              </w:rPr>
            </w:pPr>
          </w:p>
        </w:tc>
        <w:tc>
          <w:tcPr>
            <w:tcW w:w="3130" w:type="dxa"/>
            <w:shd w:val="clear" w:color="auto" w:fill="auto"/>
            <w:tcMar>
              <w:top w:w="0" w:type="dxa"/>
              <w:left w:w="108" w:type="dxa"/>
              <w:bottom w:w="0" w:type="dxa"/>
              <w:right w:w="108" w:type="dxa"/>
            </w:tcMar>
          </w:tcPr>
          <w:p w14:paraId="27FEFE6F" w14:textId="77777777" w:rsidR="00774AA5" w:rsidRPr="00611177" w:rsidRDefault="00774AA5" w:rsidP="0003169B">
            <w:pPr>
              <w:spacing w:after="0" w:line="240" w:lineRule="auto"/>
              <w:rPr>
                <w:rFonts w:ascii="Calibri" w:hAnsi="Calibri" w:cs="Calibri"/>
                <w:bCs/>
                <w:sz w:val="22"/>
                <w:szCs w:val="22"/>
              </w:rPr>
            </w:pPr>
            <w:r w:rsidRPr="00611177">
              <w:rPr>
                <w:rFonts w:ascii="Calibri" w:hAnsi="Calibri" w:cs="Calibri"/>
                <w:color w:val="000000" w:themeColor="text1"/>
                <w:sz w:val="22"/>
                <w:szCs w:val="22"/>
              </w:rPr>
              <w:t>Pasiūlymo galiojimo užtikrinimas pirkimo dalyviui grąžinamas (arba atsisakoma teisių į jį) per</w:t>
            </w:r>
          </w:p>
        </w:tc>
        <w:tc>
          <w:tcPr>
            <w:tcW w:w="3686" w:type="dxa"/>
            <w:shd w:val="clear" w:color="auto" w:fill="auto"/>
            <w:tcMar>
              <w:top w:w="0" w:type="dxa"/>
              <w:left w:w="108" w:type="dxa"/>
              <w:bottom w:w="0" w:type="dxa"/>
              <w:right w:w="108" w:type="dxa"/>
            </w:tcMar>
          </w:tcPr>
          <w:p w14:paraId="7F3A5EF2" w14:textId="69B5959E" w:rsidR="006E5188" w:rsidRPr="00611177" w:rsidRDefault="00774AA5" w:rsidP="006E5188">
            <w:pPr>
              <w:spacing w:after="0" w:line="240" w:lineRule="auto"/>
              <w:jc w:val="both"/>
              <w:rPr>
                <w:rFonts w:ascii="Calibri" w:hAnsi="Calibri" w:cs="Calibri"/>
                <w:sz w:val="22"/>
                <w:szCs w:val="22"/>
              </w:rPr>
            </w:pPr>
            <w:r w:rsidRPr="00611177">
              <w:rPr>
                <w:rFonts w:ascii="Calibri" w:hAnsi="Calibri" w:cs="Calibri"/>
                <w:sz w:val="22"/>
                <w:szCs w:val="22"/>
              </w:rPr>
              <w:t>5 (penkias) darbo dienas</w:t>
            </w:r>
            <w:r w:rsidR="006E5188" w:rsidRPr="00611177">
              <w:rPr>
                <w:rFonts w:ascii="Calibri" w:hAnsi="Calibri" w:cs="Calibri"/>
                <w:sz w:val="22"/>
                <w:szCs w:val="22"/>
              </w:rPr>
              <w:t xml:space="preserve"> nuo prašymo gavimo dienos</w:t>
            </w:r>
          </w:p>
          <w:p w14:paraId="684369EC" w14:textId="06D354C1" w:rsidR="00774AA5" w:rsidRPr="00611177" w:rsidRDefault="00774AA5" w:rsidP="0003169B">
            <w:pPr>
              <w:spacing w:after="0" w:line="240" w:lineRule="auto"/>
              <w:jc w:val="both"/>
              <w:rPr>
                <w:rFonts w:ascii="Calibri" w:hAnsi="Calibri" w:cs="Calibri"/>
                <w:color w:val="000000" w:themeColor="text1"/>
                <w:sz w:val="22"/>
                <w:szCs w:val="22"/>
              </w:rPr>
            </w:pPr>
          </w:p>
        </w:tc>
        <w:tc>
          <w:tcPr>
            <w:tcW w:w="2312" w:type="dxa"/>
            <w:shd w:val="clear" w:color="auto" w:fill="auto"/>
            <w:tcMar>
              <w:top w:w="0" w:type="dxa"/>
              <w:left w:w="108" w:type="dxa"/>
              <w:bottom w:w="0" w:type="dxa"/>
              <w:right w:w="108" w:type="dxa"/>
            </w:tcMar>
          </w:tcPr>
          <w:p w14:paraId="7D43700D" w14:textId="14414AD4" w:rsidR="00774AA5" w:rsidRPr="00611177" w:rsidRDefault="00774AA5" w:rsidP="0003169B">
            <w:pPr>
              <w:spacing w:after="0" w:line="240" w:lineRule="auto"/>
              <w:rPr>
                <w:rFonts w:ascii="Calibri" w:hAnsi="Calibri" w:cs="Calibri"/>
                <w:sz w:val="22"/>
                <w:szCs w:val="22"/>
              </w:rPr>
            </w:pPr>
          </w:p>
        </w:tc>
      </w:tr>
      <w:tr w:rsidR="00774AA5" w:rsidRPr="00611177" w14:paraId="6D55395E" w14:textId="77777777" w:rsidTr="002935F2">
        <w:trPr>
          <w:trHeight w:val="20"/>
        </w:trPr>
        <w:tc>
          <w:tcPr>
            <w:tcW w:w="726" w:type="dxa"/>
            <w:shd w:val="clear" w:color="auto" w:fill="auto"/>
            <w:tcMar>
              <w:top w:w="0" w:type="dxa"/>
              <w:left w:w="108" w:type="dxa"/>
              <w:bottom w:w="0" w:type="dxa"/>
              <w:right w:w="108" w:type="dxa"/>
            </w:tcMar>
          </w:tcPr>
          <w:p w14:paraId="5B414F03" w14:textId="2549B1DC" w:rsidR="00774AA5" w:rsidRPr="00611177" w:rsidRDefault="00774AA5" w:rsidP="003D36F9">
            <w:pPr>
              <w:pStyle w:val="Sraopastraipa"/>
              <w:numPr>
                <w:ilvl w:val="0"/>
                <w:numId w:val="5"/>
              </w:numPr>
              <w:spacing w:after="0" w:line="240" w:lineRule="auto"/>
              <w:rPr>
                <w:rFonts w:ascii="Calibri" w:hAnsi="Calibri" w:cs="Calibri"/>
                <w:bCs/>
                <w:sz w:val="22"/>
                <w:szCs w:val="22"/>
              </w:rPr>
            </w:pPr>
          </w:p>
        </w:tc>
        <w:tc>
          <w:tcPr>
            <w:tcW w:w="3130" w:type="dxa"/>
            <w:shd w:val="clear" w:color="auto" w:fill="auto"/>
            <w:tcMar>
              <w:top w:w="0" w:type="dxa"/>
              <w:left w:w="108" w:type="dxa"/>
              <w:bottom w:w="0" w:type="dxa"/>
              <w:right w:w="108" w:type="dxa"/>
            </w:tcMar>
          </w:tcPr>
          <w:p w14:paraId="738116EE" w14:textId="35B41AE3" w:rsidR="00774AA5" w:rsidRPr="00611177" w:rsidRDefault="003A7984" w:rsidP="0003169B">
            <w:pPr>
              <w:spacing w:after="0" w:line="240" w:lineRule="auto"/>
              <w:rPr>
                <w:rFonts w:ascii="Calibri" w:hAnsi="Calibri" w:cs="Calibri"/>
                <w:bCs/>
                <w:sz w:val="22"/>
                <w:szCs w:val="22"/>
              </w:rPr>
            </w:pPr>
            <w:r w:rsidRPr="00611177">
              <w:rPr>
                <w:rFonts w:ascii="Calibri" w:hAnsi="Calibri" w:cs="Calibri"/>
                <w:sz w:val="22"/>
                <w:szCs w:val="22"/>
              </w:rPr>
              <w:t xml:space="preserve">Perkantysis subjektas </w:t>
            </w:r>
            <w:r w:rsidR="00774AA5" w:rsidRPr="00611177">
              <w:rPr>
                <w:rFonts w:ascii="Calibri" w:hAnsi="Calibri" w:cs="Calibri"/>
                <w:bCs/>
                <w:sz w:val="22"/>
                <w:szCs w:val="22"/>
              </w:rPr>
              <w:t>informuoja pirkimo dalyvius apie EBVPD vertinimo rezultatus ne vėliau kaip per</w:t>
            </w:r>
          </w:p>
        </w:tc>
        <w:tc>
          <w:tcPr>
            <w:tcW w:w="3686" w:type="dxa"/>
            <w:shd w:val="clear" w:color="auto" w:fill="auto"/>
            <w:tcMar>
              <w:top w:w="0" w:type="dxa"/>
              <w:left w:w="108" w:type="dxa"/>
              <w:bottom w:w="0" w:type="dxa"/>
              <w:right w:w="108" w:type="dxa"/>
            </w:tcMar>
          </w:tcPr>
          <w:p w14:paraId="3A59976E" w14:textId="77777777" w:rsidR="00774AA5" w:rsidRPr="00611177" w:rsidRDefault="00774AA5" w:rsidP="0003169B">
            <w:pPr>
              <w:spacing w:after="0" w:line="240" w:lineRule="auto"/>
              <w:rPr>
                <w:rFonts w:ascii="Calibri" w:hAnsi="Calibri" w:cs="Calibri"/>
                <w:bCs/>
                <w:sz w:val="22"/>
                <w:szCs w:val="22"/>
              </w:rPr>
            </w:pPr>
            <w:r w:rsidRPr="00611177">
              <w:rPr>
                <w:rFonts w:ascii="Calibri" w:hAnsi="Calibri" w:cs="Calibri"/>
                <w:bCs/>
                <w:sz w:val="22"/>
                <w:szCs w:val="22"/>
              </w:rPr>
              <w:t>3 (tris) darbo dienas nuo sprendimo priėmimo dienos</w:t>
            </w:r>
          </w:p>
        </w:tc>
        <w:tc>
          <w:tcPr>
            <w:tcW w:w="2312" w:type="dxa"/>
            <w:shd w:val="clear" w:color="auto" w:fill="auto"/>
            <w:tcMar>
              <w:top w:w="0" w:type="dxa"/>
              <w:left w:w="108" w:type="dxa"/>
              <w:bottom w:w="0" w:type="dxa"/>
              <w:right w:w="108" w:type="dxa"/>
            </w:tcMar>
          </w:tcPr>
          <w:p w14:paraId="1A133141" w14:textId="16262ED2" w:rsidR="00774AA5" w:rsidRPr="00611177" w:rsidRDefault="00774AA5" w:rsidP="0003169B">
            <w:pPr>
              <w:spacing w:after="0" w:line="240" w:lineRule="auto"/>
              <w:rPr>
                <w:rFonts w:ascii="Calibri" w:hAnsi="Calibri" w:cs="Calibri"/>
                <w:bCs/>
                <w:sz w:val="22"/>
                <w:szCs w:val="22"/>
              </w:rPr>
            </w:pPr>
          </w:p>
        </w:tc>
      </w:tr>
      <w:tr w:rsidR="00774AA5" w:rsidRPr="00611177" w14:paraId="59E99749" w14:textId="77777777" w:rsidTr="002935F2">
        <w:trPr>
          <w:trHeight w:val="20"/>
        </w:trPr>
        <w:tc>
          <w:tcPr>
            <w:tcW w:w="726" w:type="dxa"/>
            <w:shd w:val="clear" w:color="auto" w:fill="auto"/>
            <w:tcMar>
              <w:top w:w="0" w:type="dxa"/>
              <w:left w:w="108" w:type="dxa"/>
              <w:bottom w:w="0" w:type="dxa"/>
              <w:right w:w="108" w:type="dxa"/>
            </w:tcMar>
          </w:tcPr>
          <w:p w14:paraId="7986B22C" w14:textId="28A1D23B" w:rsidR="00774AA5" w:rsidRPr="00611177" w:rsidRDefault="00774AA5" w:rsidP="003D36F9">
            <w:pPr>
              <w:pStyle w:val="Sraopastraipa"/>
              <w:numPr>
                <w:ilvl w:val="0"/>
                <w:numId w:val="5"/>
              </w:numPr>
              <w:spacing w:after="0" w:line="240" w:lineRule="auto"/>
              <w:rPr>
                <w:rFonts w:ascii="Calibri" w:hAnsi="Calibri" w:cs="Calibri"/>
                <w:bCs/>
                <w:sz w:val="22"/>
                <w:szCs w:val="22"/>
              </w:rPr>
            </w:pPr>
          </w:p>
        </w:tc>
        <w:tc>
          <w:tcPr>
            <w:tcW w:w="3130" w:type="dxa"/>
            <w:shd w:val="clear" w:color="auto" w:fill="auto"/>
            <w:tcMar>
              <w:top w:w="0" w:type="dxa"/>
              <w:left w:w="108" w:type="dxa"/>
              <w:bottom w:w="0" w:type="dxa"/>
              <w:right w:w="108" w:type="dxa"/>
            </w:tcMar>
          </w:tcPr>
          <w:p w14:paraId="3F6E38E5" w14:textId="78E1242B" w:rsidR="00774AA5" w:rsidRPr="00611177" w:rsidRDefault="003A7984" w:rsidP="0003169B">
            <w:pPr>
              <w:spacing w:after="0" w:line="240" w:lineRule="auto"/>
              <w:rPr>
                <w:rFonts w:ascii="Calibri" w:hAnsi="Calibri" w:cs="Calibri"/>
                <w:bCs/>
                <w:sz w:val="22"/>
                <w:szCs w:val="22"/>
              </w:rPr>
            </w:pPr>
            <w:r w:rsidRPr="00611177">
              <w:rPr>
                <w:rFonts w:ascii="Calibri" w:hAnsi="Calibri" w:cs="Calibri"/>
                <w:sz w:val="22"/>
                <w:szCs w:val="22"/>
              </w:rPr>
              <w:t xml:space="preserve">Perkantysis subjektas </w:t>
            </w:r>
            <w:r w:rsidR="00774AA5" w:rsidRPr="00611177">
              <w:rPr>
                <w:rFonts w:ascii="Calibri" w:hAnsi="Calibri" w:cs="Calibri"/>
                <w:bCs/>
                <w:sz w:val="22"/>
                <w:szCs w:val="22"/>
              </w:rPr>
              <w:t xml:space="preserve">pirkimo dalyviams praneša apie priimtą sprendimą nustatyti laimėjusį pasiūlymą, </w:t>
            </w:r>
            <w:r w:rsidR="00774AA5" w:rsidRPr="00611177">
              <w:rPr>
                <w:rFonts w:ascii="Calibri" w:hAnsi="Calibri" w:cs="Calibri"/>
                <w:sz w:val="22"/>
                <w:szCs w:val="22"/>
              </w:rPr>
              <w:t xml:space="preserve">dėl kurio bus </w:t>
            </w:r>
            <w:r w:rsidR="00774AA5" w:rsidRPr="00611177">
              <w:rPr>
                <w:rFonts w:ascii="Calibri" w:hAnsi="Calibri" w:cs="Calibri"/>
                <w:sz w:val="22"/>
                <w:szCs w:val="22"/>
              </w:rPr>
              <w:lastRenderedPageBreak/>
              <w:t>sudaroma</w:t>
            </w:r>
            <w:r w:rsidR="00774AA5" w:rsidRPr="00611177">
              <w:rPr>
                <w:rFonts w:ascii="Calibri" w:hAnsi="Calibri" w:cs="Calibri"/>
                <w:bCs/>
                <w:sz w:val="22"/>
                <w:szCs w:val="22"/>
              </w:rPr>
              <w:t xml:space="preserve"> sutartis ne vėliau kaip per</w:t>
            </w:r>
          </w:p>
        </w:tc>
        <w:tc>
          <w:tcPr>
            <w:tcW w:w="3686" w:type="dxa"/>
            <w:shd w:val="clear" w:color="auto" w:fill="auto"/>
            <w:tcMar>
              <w:top w:w="0" w:type="dxa"/>
              <w:left w:w="108" w:type="dxa"/>
              <w:bottom w:w="0" w:type="dxa"/>
              <w:right w:w="108" w:type="dxa"/>
            </w:tcMar>
          </w:tcPr>
          <w:p w14:paraId="02898D3A" w14:textId="36886EF3" w:rsidR="00774AA5" w:rsidRPr="00611177" w:rsidRDefault="00CC70B1" w:rsidP="006B2FD1">
            <w:pPr>
              <w:spacing w:after="0" w:line="240" w:lineRule="auto"/>
              <w:rPr>
                <w:rFonts w:ascii="Calibri" w:hAnsi="Calibri" w:cs="Calibri"/>
                <w:bCs/>
                <w:sz w:val="22"/>
                <w:szCs w:val="22"/>
              </w:rPr>
            </w:pPr>
            <w:r w:rsidRPr="00611177">
              <w:rPr>
                <w:rFonts w:ascii="Calibri" w:hAnsi="Calibri" w:cs="Calibri"/>
                <w:bCs/>
                <w:sz w:val="22"/>
                <w:szCs w:val="22"/>
              </w:rPr>
              <w:lastRenderedPageBreak/>
              <w:t>3</w:t>
            </w:r>
            <w:r w:rsidR="00774AA5" w:rsidRPr="00611177">
              <w:rPr>
                <w:rFonts w:ascii="Calibri" w:hAnsi="Calibri" w:cs="Calibri"/>
                <w:bCs/>
                <w:sz w:val="22"/>
                <w:szCs w:val="22"/>
              </w:rPr>
              <w:t xml:space="preserve"> (</w:t>
            </w:r>
            <w:r w:rsidR="00D707AB" w:rsidRPr="00611177">
              <w:rPr>
                <w:rFonts w:ascii="Calibri" w:hAnsi="Calibri" w:cs="Calibri"/>
                <w:bCs/>
                <w:sz w:val="22"/>
                <w:szCs w:val="22"/>
              </w:rPr>
              <w:t>tris</w:t>
            </w:r>
            <w:r w:rsidR="00774AA5" w:rsidRPr="00611177">
              <w:rPr>
                <w:rFonts w:ascii="Calibri" w:hAnsi="Calibri" w:cs="Calibri"/>
                <w:bCs/>
                <w:sz w:val="22"/>
                <w:szCs w:val="22"/>
              </w:rPr>
              <w:t>) darbo dienas nuo sprendimo priėmimo dienos</w:t>
            </w:r>
          </w:p>
        </w:tc>
        <w:tc>
          <w:tcPr>
            <w:tcW w:w="2312" w:type="dxa"/>
            <w:shd w:val="clear" w:color="auto" w:fill="auto"/>
            <w:tcMar>
              <w:top w:w="0" w:type="dxa"/>
              <w:left w:w="108" w:type="dxa"/>
              <w:bottom w:w="0" w:type="dxa"/>
              <w:right w:w="108" w:type="dxa"/>
            </w:tcMar>
          </w:tcPr>
          <w:p w14:paraId="71FB89FD" w14:textId="2A118ABE" w:rsidR="00774AA5" w:rsidRPr="00611177" w:rsidRDefault="00774AA5" w:rsidP="0003169B">
            <w:pPr>
              <w:spacing w:after="0" w:line="240" w:lineRule="auto"/>
              <w:rPr>
                <w:rFonts w:ascii="Calibri" w:hAnsi="Calibri" w:cs="Calibri"/>
                <w:sz w:val="22"/>
                <w:szCs w:val="22"/>
              </w:rPr>
            </w:pPr>
          </w:p>
        </w:tc>
      </w:tr>
      <w:tr w:rsidR="00774AA5" w:rsidRPr="00611177" w14:paraId="5D779D75" w14:textId="77777777" w:rsidTr="002935F2">
        <w:trPr>
          <w:trHeight w:val="20"/>
        </w:trPr>
        <w:tc>
          <w:tcPr>
            <w:tcW w:w="726" w:type="dxa"/>
            <w:shd w:val="clear" w:color="auto" w:fill="auto"/>
            <w:tcMar>
              <w:top w:w="0" w:type="dxa"/>
              <w:left w:w="108" w:type="dxa"/>
              <w:bottom w:w="0" w:type="dxa"/>
              <w:right w:w="108" w:type="dxa"/>
            </w:tcMar>
          </w:tcPr>
          <w:p w14:paraId="715DBD55" w14:textId="53D9A072" w:rsidR="00774AA5" w:rsidRPr="00611177" w:rsidRDefault="00774AA5" w:rsidP="003D36F9">
            <w:pPr>
              <w:pStyle w:val="Sraopastraipa"/>
              <w:numPr>
                <w:ilvl w:val="0"/>
                <w:numId w:val="5"/>
              </w:numPr>
              <w:spacing w:after="0" w:line="240" w:lineRule="auto"/>
              <w:rPr>
                <w:rFonts w:ascii="Calibri" w:hAnsi="Calibri" w:cs="Calibri"/>
                <w:bCs/>
                <w:sz w:val="22"/>
                <w:szCs w:val="22"/>
              </w:rPr>
            </w:pPr>
          </w:p>
        </w:tc>
        <w:tc>
          <w:tcPr>
            <w:tcW w:w="3130" w:type="dxa"/>
            <w:shd w:val="clear" w:color="auto" w:fill="auto"/>
            <w:tcMar>
              <w:top w:w="0" w:type="dxa"/>
              <w:left w:w="108" w:type="dxa"/>
              <w:bottom w:w="0" w:type="dxa"/>
              <w:right w:w="108" w:type="dxa"/>
            </w:tcMar>
          </w:tcPr>
          <w:p w14:paraId="343562B6" w14:textId="4D7342D2" w:rsidR="00774AA5" w:rsidRPr="00611177" w:rsidRDefault="003A7984" w:rsidP="0003169B">
            <w:pPr>
              <w:spacing w:after="0" w:line="240" w:lineRule="auto"/>
              <w:rPr>
                <w:rFonts w:ascii="Calibri" w:hAnsi="Calibri" w:cs="Calibri"/>
                <w:bCs/>
                <w:sz w:val="22"/>
                <w:szCs w:val="22"/>
              </w:rPr>
            </w:pPr>
            <w:r w:rsidRPr="00611177">
              <w:rPr>
                <w:rFonts w:ascii="Calibri" w:hAnsi="Calibri" w:cs="Calibri"/>
                <w:sz w:val="22"/>
                <w:szCs w:val="22"/>
              </w:rPr>
              <w:t>Perkantysis subjektas</w:t>
            </w:r>
            <w:r w:rsidR="00774AA5" w:rsidRPr="00611177">
              <w:rPr>
                <w:rFonts w:ascii="Calibri" w:hAnsi="Calibri" w:cs="Calibri"/>
                <w:bCs/>
                <w:sz w:val="22"/>
                <w:szCs w:val="22"/>
              </w:rPr>
              <w:t>, pirkimo dalyviui raštu paprašius, jam pateikia VPĮ 58 straipsnio 2 dalyje nustatytą informaciją ne vėliau kaip per</w:t>
            </w:r>
          </w:p>
        </w:tc>
        <w:tc>
          <w:tcPr>
            <w:tcW w:w="3686" w:type="dxa"/>
            <w:shd w:val="clear" w:color="auto" w:fill="auto"/>
            <w:tcMar>
              <w:top w:w="0" w:type="dxa"/>
              <w:left w:w="108" w:type="dxa"/>
              <w:bottom w:w="0" w:type="dxa"/>
              <w:right w:w="108" w:type="dxa"/>
            </w:tcMar>
          </w:tcPr>
          <w:p w14:paraId="7F18AB44" w14:textId="77777777" w:rsidR="00774AA5" w:rsidRPr="00611177" w:rsidRDefault="00774AA5" w:rsidP="0003169B">
            <w:pPr>
              <w:spacing w:after="0" w:line="240" w:lineRule="auto"/>
              <w:rPr>
                <w:rFonts w:ascii="Calibri" w:hAnsi="Calibri" w:cs="Calibri"/>
                <w:bCs/>
                <w:sz w:val="22"/>
                <w:szCs w:val="22"/>
              </w:rPr>
            </w:pPr>
            <w:r w:rsidRPr="00611177">
              <w:rPr>
                <w:rFonts w:ascii="Calibri" w:hAnsi="Calibri" w:cs="Calibri"/>
                <w:bCs/>
                <w:sz w:val="22"/>
                <w:szCs w:val="22"/>
              </w:rPr>
              <w:t>15 (penkiolika) dienų nuo pirkimo dalyvio raštu pateikto prašymo gavimo dienos</w:t>
            </w:r>
          </w:p>
        </w:tc>
        <w:tc>
          <w:tcPr>
            <w:tcW w:w="2312" w:type="dxa"/>
            <w:shd w:val="clear" w:color="auto" w:fill="auto"/>
            <w:tcMar>
              <w:top w:w="0" w:type="dxa"/>
              <w:left w:w="108" w:type="dxa"/>
              <w:bottom w:w="0" w:type="dxa"/>
              <w:right w:w="108" w:type="dxa"/>
            </w:tcMar>
          </w:tcPr>
          <w:p w14:paraId="7A6A5CD0" w14:textId="36C4D3EC" w:rsidR="00774AA5" w:rsidRPr="00611177" w:rsidRDefault="00774AA5" w:rsidP="0003169B">
            <w:pPr>
              <w:pStyle w:val="tajtip"/>
              <w:shd w:val="clear" w:color="auto" w:fill="FFFFFF"/>
              <w:spacing w:before="0" w:beforeAutospacing="0" w:after="0" w:afterAutospacing="0"/>
              <w:ind w:firstLine="313"/>
              <w:rPr>
                <w:rFonts w:ascii="Calibri" w:hAnsi="Calibri" w:cs="Calibri"/>
                <w:sz w:val="22"/>
                <w:szCs w:val="22"/>
              </w:rPr>
            </w:pPr>
          </w:p>
        </w:tc>
      </w:tr>
      <w:tr w:rsidR="00774AA5" w:rsidRPr="00611177" w14:paraId="3739CF2C" w14:textId="77777777" w:rsidTr="002935F2">
        <w:trPr>
          <w:trHeight w:val="20"/>
        </w:trPr>
        <w:tc>
          <w:tcPr>
            <w:tcW w:w="726" w:type="dxa"/>
            <w:shd w:val="clear" w:color="auto" w:fill="auto"/>
            <w:tcMar>
              <w:top w:w="0" w:type="dxa"/>
              <w:left w:w="108" w:type="dxa"/>
              <w:bottom w:w="0" w:type="dxa"/>
              <w:right w:w="108" w:type="dxa"/>
            </w:tcMar>
          </w:tcPr>
          <w:p w14:paraId="50E0821F" w14:textId="51531F71" w:rsidR="00774AA5" w:rsidRPr="00611177" w:rsidRDefault="00774AA5" w:rsidP="003D36F9">
            <w:pPr>
              <w:pStyle w:val="Sraopastraipa"/>
              <w:numPr>
                <w:ilvl w:val="0"/>
                <w:numId w:val="5"/>
              </w:numPr>
              <w:spacing w:after="0" w:line="240" w:lineRule="auto"/>
              <w:rPr>
                <w:rFonts w:ascii="Calibri" w:hAnsi="Calibri" w:cs="Calibri"/>
                <w:bCs/>
                <w:sz w:val="22"/>
                <w:szCs w:val="22"/>
              </w:rPr>
            </w:pPr>
          </w:p>
        </w:tc>
        <w:tc>
          <w:tcPr>
            <w:tcW w:w="3130" w:type="dxa"/>
            <w:shd w:val="clear" w:color="auto" w:fill="auto"/>
            <w:tcMar>
              <w:top w:w="0" w:type="dxa"/>
              <w:left w:w="108" w:type="dxa"/>
              <w:bottom w:w="0" w:type="dxa"/>
              <w:right w:w="108" w:type="dxa"/>
            </w:tcMar>
          </w:tcPr>
          <w:p w14:paraId="4FECB953" w14:textId="68B47C76" w:rsidR="00774AA5" w:rsidRPr="00611177" w:rsidRDefault="00774AA5" w:rsidP="003A7984">
            <w:pPr>
              <w:spacing w:after="0" w:line="240" w:lineRule="auto"/>
              <w:rPr>
                <w:rFonts w:ascii="Calibri" w:hAnsi="Calibri" w:cs="Calibri"/>
                <w:bCs/>
                <w:sz w:val="22"/>
                <w:szCs w:val="22"/>
              </w:rPr>
            </w:pPr>
            <w:r w:rsidRPr="00611177">
              <w:rPr>
                <w:rFonts w:ascii="Calibri" w:hAnsi="Calibri" w:cs="Calibri"/>
                <w:color w:val="000000"/>
                <w:sz w:val="22"/>
                <w:szCs w:val="22"/>
                <w:shd w:val="clear" w:color="auto" w:fill="FFFFFF"/>
              </w:rPr>
              <w:t xml:space="preserve">Tiekėjas turi teisę pateikti pretenziją </w:t>
            </w:r>
            <w:r w:rsidR="004B53DB" w:rsidRPr="00611177">
              <w:rPr>
                <w:rFonts w:ascii="Calibri" w:hAnsi="Calibri" w:cs="Calibri"/>
                <w:color w:val="000000"/>
                <w:sz w:val="22"/>
                <w:szCs w:val="22"/>
                <w:shd w:val="clear" w:color="auto" w:fill="FFFFFF"/>
              </w:rPr>
              <w:t>P</w:t>
            </w:r>
            <w:r w:rsidRPr="00611177">
              <w:rPr>
                <w:rFonts w:ascii="Calibri" w:hAnsi="Calibri" w:cs="Calibri"/>
                <w:color w:val="000000"/>
                <w:sz w:val="22"/>
                <w:szCs w:val="22"/>
                <w:shd w:val="clear" w:color="auto" w:fill="FFFFFF"/>
              </w:rPr>
              <w:t>erkančiaja</w:t>
            </w:r>
            <w:r w:rsidR="003A7984" w:rsidRPr="00611177">
              <w:rPr>
                <w:rFonts w:ascii="Calibri" w:hAnsi="Calibri" w:cs="Calibri"/>
                <w:color w:val="000000"/>
                <w:sz w:val="22"/>
                <w:szCs w:val="22"/>
                <w:shd w:val="clear" w:color="auto" w:fill="FFFFFF"/>
              </w:rPr>
              <w:t>m subjektui</w:t>
            </w:r>
            <w:r w:rsidRPr="00611177">
              <w:rPr>
                <w:rFonts w:ascii="Calibri" w:hAnsi="Calibri" w:cs="Calibri"/>
                <w:color w:val="000000"/>
                <w:sz w:val="22"/>
                <w:szCs w:val="22"/>
                <w:shd w:val="clear" w:color="auto" w:fill="FFFFFF"/>
              </w:rPr>
              <w:t xml:space="preserve">, pateikti prašymą ar pareikšti ieškinį teismui </w:t>
            </w:r>
            <w:r w:rsidRPr="00611177">
              <w:rPr>
                <w:rFonts w:ascii="Calibri" w:hAnsi="Calibri" w:cs="Calibri"/>
                <w:bCs/>
                <w:sz w:val="22"/>
                <w:szCs w:val="22"/>
              </w:rPr>
              <w:t>ne vėliau kaip per</w:t>
            </w:r>
          </w:p>
        </w:tc>
        <w:tc>
          <w:tcPr>
            <w:tcW w:w="3686" w:type="dxa"/>
            <w:shd w:val="clear" w:color="auto" w:fill="auto"/>
            <w:tcMar>
              <w:top w:w="0" w:type="dxa"/>
              <w:left w:w="108" w:type="dxa"/>
              <w:bottom w:w="0" w:type="dxa"/>
              <w:right w:w="108" w:type="dxa"/>
            </w:tcMar>
          </w:tcPr>
          <w:p w14:paraId="38F150E0" w14:textId="4C8071DA" w:rsidR="006C7941" w:rsidRPr="00611177" w:rsidRDefault="00774AA5" w:rsidP="006B2FD1">
            <w:pPr>
              <w:spacing w:after="0" w:line="240" w:lineRule="auto"/>
              <w:rPr>
                <w:rFonts w:ascii="Calibri" w:hAnsi="Calibri" w:cs="Calibri"/>
                <w:sz w:val="22"/>
                <w:szCs w:val="22"/>
              </w:rPr>
            </w:pPr>
            <w:r w:rsidRPr="00611177">
              <w:rPr>
                <w:rFonts w:ascii="Calibri" w:hAnsi="Calibri" w:cs="Calibri"/>
                <w:sz w:val="22"/>
                <w:szCs w:val="22"/>
              </w:rPr>
              <w:t xml:space="preserve">5 (penkias) </w:t>
            </w:r>
            <w:r w:rsidR="007A5905" w:rsidRPr="00611177">
              <w:rPr>
                <w:rFonts w:ascii="Calibri" w:hAnsi="Calibri" w:cs="Calibri"/>
                <w:sz w:val="22"/>
                <w:szCs w:val="22"/>
              </w:rPr>
              <w:t xml:space="preserve">darbo </w:t>
            </w:r>
            <w:r w:rsidRPr="00611177">
              <w:rPr>
                <w:rFonts w:ascii="Calibri" w:hAnsi="Calibri" w:cs="Calibri"/>
                <w:sz w:val="22"/>
                <w:szCs w:val="22"/>
              </w:rPr>
              <w:t>dienas</w:t>
            </w:r>
            <w:r w:rsidR="006B2FD1" w:rsidRPr="00611177">
              <w:rPr>
                <w:rFonts w:ascii="Calibri" w:hAnsi="Calibri" w:cs="Calibri"/>
                <w:sz w:val="22"/>
                <w:szCs w:val="22"/>
              </w:rPr>
              <w:t xml:space="preserve"> </w:t>
            </w:r>
            <w:r w:rsidR="00D65C16" w:rsidRPr="00611177">
              <w:rPr>
                <w:rFonts w:ascii="Calibri" w:hAnsi="Calibri" w:cs="Calibri"/>
                <w:sz w:val="22"/>
                <w:szCs w:val="22"/>
              </w:rPr>
              <w:t xml:space="preserve">nuo </w:t>
            </w:r>
            <w:r w:rsidR="004B53DB" w:rsidRPr="00611177">
              <w:rPr>
                <w:rFonts w:ascii="Calibri" w:hAnsi="Calibri" w:cs="Calibri"/>
                <w:sz w:val="22"/>
                <w:szCs w:val="22"/>
              </w:rPr>
              <w:t>P</w:t>
            </w:r>
            <w:r w:rsidR="006C7941" w:rsidRPr="00611177">
              <w:rPr>
                <w:rFonts w:ascii="Calibri" w:eastAsia="Arial" w:hAnsi="Calibri" w:cs="Calibri"/>
                <w:sz w:val="22"/>
                <w:szCs w:val="22"/>
              </w:rPr>
              <w:t>erkančio</w:t>
            </w:r>
            <w:r w:rsidR="003A7984" w:rsidRPr="00611177">
              <w:rPr>
                <w:rFonts w:ascii="Calibri" w:eastAsia="Arial" w:hAnsi="Calibri" w:cs="Calibri"/>
                <w:sz w:val="22"/>
                <w:szCs w:val="22"/>
              </w:rPr>
              <w:t>jo subjekto</w:t>
            </w:r>
            <w:r w:rsidR="003A7984" w:rsidRPr="00611177">
              <w:rPr>
                <w:rFonts w:ascii="Calibri" w:hAnsi="Calibri" w:cs="Calibri"/>
                <w:sz w:val="22"/>
                <w:szCs w:val="22"/>
              </w:rPr>
              <w:t xml:space="preserve"> pranešimo raštu apie jo</w:t>
            </w:r>
            <w:r w:rsidR="00D65C16" w:rsidRPr="00611177">
              <w:rPr>
                <w:rFonts w:ascii="Calibri" w:hAnsi="Calibri" w:cs="Calibri"/>
                <w:sz w:val="22"/>
                <w:szCs w:val="22"/>
              </w:rPr>
              <w:t xml:space="preserve"> priimtą sprendimą išsiuntimo tiekėjams dienos arba nuo paskelbimo apie </w:t>
            </w:r>
            <w:r w:rsidR="004B53DB" w:rsidRPr="00611177">
              <w:rPr>
                <w:rFonts w:ascii="Calibri" w:eastAsia="Arial" w:hAnsi="Calibri" w:cs="Calibri"/>
                <w:sz w:val="22"/>
                <w:szCs w:val="22"/>
              </w:rPr>
              <w:t>Perkanč</w:t>
            </w:r>
            <w:r w:rsidR="006C7941" w:rsidRPr="00611177">
              <w:rPr>
                <w:rFonts w:ascii="Calibri" w:eastAsia="Arial" w:hAnsi="Calibri" w:cs="Calibri"/>
                <w:sz w:val="22"/>
                <w:szCs w:val="22"/>
              </w:rPr>
              <w:t>io</w:t>
            </w:r>
            <w:r w:rsidR="003A7984" w:rsidRPr="00611177">
              <w:rPr>
                <w:rFonts w:ascii="Calibri" w:eastAsia="Arial" w:hAnsi="Calibri" w:cs="Calibri"/>
                <w:sz w:val="22"/>
                <w:szCs w:val="22"/>
              </w:rPr>
              <w:t xml:space="preserve">jo subjekto </w:t>
            </w:r>
            <w:r w:rsidR="00D65C16" w:rsidRPr="00611177">
              <w:rPr>
                <w:rFonts w:ascii="Calibri" w:hAnsi="Calibri" w:cs="Calibri"/>
                <w:sz w:val="22"/>
                <w:szCs w:val="22"/>
              </w:rPr>
              <w:t>priimtus sprendimus dienos, jei VPĮ nenumato reikalavimo raštu informuoti tiekėjus apie</w:t>
            </w:r>
            <w:r w:rsidR="00CA24C1" w:rsidRPr="00611177">
              <w:rPr>
                <w:rFonts w:ascii="Calibri" w:hAnsi="Calibri" w:cs="Calibri"/>
                <w:sz w:val="22"/>
                <w:szCs w:val="22"/>
              </w:rPr>
              <w:t xml:space="preserve"> </w:t>
            </w:r>
            <w:r w:rsidR="004B53DB" w:rsidRPr="00611177">
              <w:rPr>
                <w:rFonts w:ascii="Calibri" w:eastAsia="Arial" w:hAnsi="Calibri" w:cs="Calibri"/>
                <w:sz w:val="22"/>
                <w:szCs w:val="22"/>
              </w:rPr>
              <w:t>Perkanč</w:t>
            </w:r>
            <w:r w:rsidR="006C7941" w:rsidRPr="00611177">
              <w:rPr>
                <w:rFonts w:ascii="Calibri" w:eastAsia="Arial" w:hAnsi="Calibri" w:cs="Calibri"/>
                <w:sz w:val="22"/>
                <w:szCs w:val="22"/>
              </w:rPr>
              <w:t>io</w:t>
            </w:r>
            <w:r w:rsidR="003A7984" w:rsidRPr="00611177">
              <w:rPr>
                <w:rFonts w:ascii="Calibri" w:eastAsia="Arial" w:hAnsi="Calibri" w:cs="Calibri"/>
                <w:sz w:val="22"/>
                <w:szCs w:val="22"/>
              </w:rPr>
              <w:t>jo subjekto</w:t>
            </w:r>
            <w:r w:rsidR="00D65C16" w:rsidRPr="00611177">
              <w:rPr>
                <w:rFonts w:ascii="Calibri" w:hAnsi="Calibri" w:cs="Calibri"/>
                <w:sz w:val="22"/>
                <w:szCs w:val="22"/>
              </w:rPr>
              <w:t xml:space="preserve"> priimtus sprendimus;</w:t>
            </w:r>
          </w:p>
          <w:p w14:paraId="24167C40" w14:textId="4434CEE0" w:rsidR="00774AA5" w:rsidRPr="00611177" w:rsidRDefault="00D65C16" w:rsidP="006C7941">
            <w:pPr>
              <w:spacing w:after="0" w:line="240" w:lineRule="auto"/>
              <w:jc w:val="both"/>
              <w:rPr>
                <w:rFonts w:ascii="Calibri" w:hAnsi="Calibri" w:cs="Calibri"/>
                <w:sz w:val="22"/>
                <w:szCs w:val="22"/>
              </w:rPr>
            </w:pPr>
            <w:r w:rsidRPr="00611177">
              <w:rPr>
                <w:rFonts w:ascii="Calibri" w:hAnsi="Calibri" w:cs="Calibri"/>
                <w:sz w:val="22"/>
                <w:szCs w:val="22"/>
              </w:rPr>
              <w:t>15 (penkiolika) dienų nuo pranešimo išsiuntimo tiekėjams dienos, jeigu šis pranešimas nebuvo siunčiamas elektroninėmis priemonėmis.</w:t>
            </w:r>
          </w:p>
        </w:tc>
        <w:tc>
          <w:tcPr>
            <w:tcW w:w="2312" w:type="dxa"/>
            <w:shd w:val="clear" w:color="auto" w:fill="auto"/>
            <w:tcMar>
              <w:top w:w="0" w:type="dxa"/>
              <w:left w:w="108" w:type="dxa"/>
              <w:bottom w:w="0" w:type="dxa"/>
              <w:right w:w="108" w:type="dxa"/>
            </w:tcMar>
          </w:tcPr>
          <w:p w14:paraId="0DA96950" w14:textId="70776E48" w:rsidR="00774AA5" w:rsidRPr="00611177" w:rsidRDefault="00774AA5" w:rsidP="0003169B">
            <w:pPr>
              <w:spacing w:after="0" w:line="240" w:lineRule="auto"/>
              <w:rPr>
                <w:rFonts w:ascii="Calibri" w:hAnsi="Calibri" w:cs="Calibri"/>
                <w:bCs/>
                <w:sz w:val="22"/>
                <w:szCs w:val="22"/>
              </w:rPr>
            </w:pPr>
          </w:p>
        </w:tc>
      </w:tr>
      <w:tr w:rsidR="00774AA5" w:rsidRPr="00611177" w14:paraId="1A8FC6DE" w14:textId="77777777" w:rsidTr="002935F2">
        <w:trPr>
          <w:trHeight w:val="20"/>
        </w:trPr>
        <w:tc>
          <w:tcPr>
            <w:tcW w:w="726" w:type="dxa"/>
            <w:shd w:val="clear" w:color="auto" w:fill="auto"/>
            <w:tcMar>
              <w:top w:w="0" w:type="dxa"/>
              <w:left w:w="108" w:type="dxa"/>
              <w:bottom w:w="0" w:type="dxa"/>
              <w:right w:w="108" w:type="dxa"/>
            </w:tcMar>
          </w:tcPr>
          <w:p w14:paraId="3FCD8BCC" w14:textId="19D85D51" w:rsidR="00774AA5" w:rsidRPr="00611177" w:rsidRDefault="00774AA5" w:rsidP="003D36F9">
            <w:pPr>
              <w:pStyle w:val="Sraopastraipa"/>
              <w:numPr>
                <w:ilvl w:val="0"/>
                <w:numId w:val="5"/>
              </w:numPr>
              <w:spacing w:after="0" w:line="240" w:lineRule="auto"/>
              <w:rPr>
                <w:rFonts w:ascii="Calibri" w:hAnsi="Calibri" w:cs="Calibri"/>
                <w:sz w:val="22"/>
                <w:szCs w:val="22"/>
              </w:rPr>
            </w:pPr>
          </w:p>
        </w:tc>
        <w:tc>
          <w:tcPr>
            <w:tcW w:w="3130" w:type="dxa"/>
            <w:shd w:val="clear" w:color="auto" w:fill="auto"/>
            <w:tcMar>
              <w:top w:w="0" w:type="dxa"/>
              <w:left w:w="108" w:type="dxa"/>
              <w:bottom w:w="0" w:type="dxa"/>
              <w:right w:w="108" w:type="dxa"/>
            </w:tcMar>
          </w:tcPr>
          <w:p w14:paraId="4B78EF85" w14:textId="1CB4457C" w:rsidR="00774AA5" w:rsidRPr="00611177" w:rsidRDefault="003A7984" w:rsidP="0003169B">
            <w:pPr>
              <w:spacing w:after="0" w:line="240" w:lineRule="auto"/>
              <w:rPr>
                <w:rFonts w:ascii="Calibri" w:hAnsi="Calibri" w:cs="Calibri"/>
                <w:sz w:val="22"/>
                <w:szCs w:val="22"/>
              </w:rPr>
            </w:pPr>
            <w:r w:rsidRPr="00611177">
              <w:rPr>
                <w:rFonts w:ascii="Calibri" w:hAnsi="Calibri" w:cs="Calibri"/>
                <w:sz w:val="22"/>
                <w:szCs w:val="22"/>
              </w:rPr>
              <w:t xml:space="preserve">Perkantysis subjektas </w:t>
            </w:r>
            <w:r w:rsidR="00774AA5" w:rsidRPr="00611177">
              <w:rPr>
                <w:rFonts w:ascii="Calibri" w:hAnsi="Calibri" w:cs="Calibri"/>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6" w:type="dxa"/>
            <w:shd w:val="clear" w:color="auto" w:fill="auto"/>
            <w:tcMar>
              <w:top w:w="0" w:type="dxa"/>
              <w:left w:w="108" w:type="dxa"/>
              <w:bottom w:w="0" w:type="dxa"/>
              <w:right w:w="108" w:type="dxa"/>
            </w:tcMar>
          </w:tcPr>
          <w:p w14:paraId="7989960F" w14:textId="77777777" w:rsidR="00774AA5" w:rsidRPr="00611177" w:rsidRDefault="00774AA5" w:rsidP="0003169B">
            <w:pPr>
              <w:spacing w:after="0" w:line="240" w:lineRule="auto"/>
              <w:rPr>
                <w:rFonts w:ascii="Calibri" w:hAnsi="Calibri" w:cs="Calibri"/>
                <w:sz w:val="22"/>
                <w:szCs w:val="22"/>
              </w:rPr>
            </w:pPr>
            <w:r w:rsidRPr="00611177">
              <w:rPr>
                <w:rFonts w:ascii="Calibri" w:hAnsi="Calibri" w:cs="Calibri"/>
                <w:sz w:val="22"/>
                <w:szCs w:val="22"/>
              </w:rPr>
              <w:t>6 (šešias) darbo dienas nuo pretenzijos gavimo dienos</w:t>
            </w:r>
          </w:p>
        </w:tc>
        <w:tc>
          <w:tcPr>
            <w:tcW w:w="2312" w:type="dxa"/>
            <w:shd w:val="clear" w:color="auto" w:fill="auto"/>
            <w:tcMar>
              <w:top w:w="0" w:type="dxa"/>
              <w:left w:w="108" w:type="dxa"/>
              <w:bottom w:w="0" w:type="dxa"/>
              <w:right w:w="108" w:type="dxa"/>
            </w:tcMar>
          </w:tcPr>
          <w:p w14:paraId="2E4EA800" w14:textId="424A9933" w:rsidR="00774AA5" w:rsidRPr="00611177" w:rsidRDefault="00774AA5" w:rsidP="0003169B">
            <w:pPr>
              <w:spacing w:after="0" w:line="240" w:lineRule="auto"/>
              <w:rPr>
                <w:rFonts w:ascii="Calibri" w:hAnsi="Calibri" w:cs="Calibri"/>
                <w:sz w:val="22"/>
                <w:szCs w:val="22"/>
              </w:rPr>
            </w:pPr>
          </w:p>
        </w:tc>
      </w:tr>
      <w:tr w:rsidR="00774AA5" w:rsidRPr="00611177" w14:paraId="65BDD6BA" w14:textId="77777777" w:rsidTr="002935F2">
        <w:trPr>
          <w:trHeight w:val="20"/>
        </w:trPr>
        <w:tc>
          <w:tcPr>
            <w:tcW w:w="726" w:type="dxa"/>
            <w:shd w:val="clear" w:color="auto" w:fill="auto"/>
            <w:tcMar>
              <w:top w:w="0" w:type="dxa"/>
              <w:left w:w="108" w:type="dxa"/>
              <w:bottom w:w="0" w:type="dxa"/>
              <w:right w:w="108" w:type="dxa"/>
            </w:tcMar>
          </w:tcPr>
          <w:p w14:paraId="18CCF556" w14:textId="1FABF3A4" w:rsidR="00774AA5" w:rsidRPr="00611177" w:rsidRDefault="00774AA5" w:rsidP="003D36F9">
            <w:pPr>
              <w:pStyle w:val="Sraopastraipa"/>
              <w:numPr>
                <w:ilvl w:val="0"/>
                <w:numId w:val="5"/>
              </w:numPr>
              <w:spacing w:after="0" w:line="240" w:lineRule="auto"/>
              <w:rPr>
                <w:rFonts w:ascii="Calibri" w:hAnsi="Calibri" w:cs="Calibri"/>
                <w:bCs/>
                <w:sz w:val="22"/>
                <w:szCs w:val="22"/>
              </w:rPr>
            </w:pPr>
          </w:p>
        </w:tc>
        <w:tc>
          <w:tcPr>
            <w:tcW w:w="3130" w:type="dxa"/>
            <w:shd w:val="clear" w:color="auto" w:fill="auto"/>
            <w:tcMar>
              <w:top w:w="0" w:type="dxa"/>
              <w:left w:w="108" w:type="dxa"/>
              <w:bottom w:w="0" w:type="dxa"/>
              <w:right w:w="108" w:type="dxa"/>
            </w:tcMar>
          </w:tcPr>
          <w:p w14:paraId="09ECB10C" w14:textId="6A2C6C02" w:rsidR="00774AA5" w:rsidRPr="00611177" w:rsidRDefault="00774AA5" w:rsidP="0003169B">
            <w:pPr>
              <w:spacing w:after="0" w:line="240" w:lineRule="auto"/>
              <w:rPr>
                <w:rFonts w:ascii="Calibri" w:hAnsi="Calibri" w:cs="Calibri"/>
                <w:bCs/>
                <w:sz w:val="22"/>
                <w:szCs w:val="22"/>
              </w:rPr>
            </w:pPr>
            <w:r w:rsidRPr="00611177">
              <w:rPr>
                <w:rFonts w:ascii="Calibri" w:hAnsi="Calibri" w:cs="Calibri"/>
                <w:sz w:val="22"/>
                <w:szCs w:val="22"/>
              </w:rPr>
              <w:t xml:space="preserve">Jeigu </w:t>
            </w:r>
            <w:r w:rsidR="003A7984" w:rsidRPr="00611177">
              <w:rPr>
                <w:rFonts w:ascii="Calibri" w:hAnsi="Calibri" w:cs="Calibri"/>
                <w:sz w:val="22"/>
                <w:szCs w:val="22"/>
              </w:rPr>
              <w:t xml:space="preserve">perkantysis subjektas </w:t>
            </w:r>
            <w:r w:rsidRPr="00611177">
              <w:rPr>
                <w:rFonts w:ascii="Calibri" w:hAnsi="Calibri" w:cs="Calibri"/>
                <w:sz w:val="22"/>
                <w:szCs w:val="22"/>
              </w:rPr>
              <w:t>per nustatytą terminą neišnagrinėja jai pateiktos pretenzijos, tiekėjas turi teisę pateikti prašymą ar pareikšti ieškinį teismui per</w:t>
            </w:r>
            <w:r w:rsidRPr="00611177">
              <w:rPr>
                <w:rFonts w:ascii="Calibri" w:hAnsi="Calibri" w:cs="Calibri"/>
                <w:bCs/>
                <w:sz w:val="22"/>
                <w:szCs w:val="22"/>
              </w:rPr>
              <w:t xml:space="preserve"> (išskyrus ieškinį dėl sutarties pripažinimo negaliojančia) </w:t>
            </w:r>
          </w:p>
        </w:tc>
        <w:tc>
          <w:tcPr>
            <w:tcW w:w="3686" w:type="dxa"/>
            <w:shd w:val="clear" w:color="auto" w:fill="auto"/>
            <w:tcMar>
              <w:top w:w="0" w:type="dxa"/>
              <w:left w:w="108" w:type="dxa"/>
              <w:bottom w:w="0" w:type="dxa"/>
              <w:right w:w="108" w:type="dxa"/>
            </w:tcMar>
          </w:tcPr>
          <w:p w14:paraId="5850D3CD" w14:textId="009439BA" w:rsidR="00774AA5" w:rsidRPr="00611177" w:rsidRDefault="00774AA5" w:rsidP="0003169B">
            <w:pPr>
              <w:spacing w:after="0" w:line="240" w:lineRule="auto"/>
              <w:rPr>
                <w:rFonts w:ascii="Calibri" w:hAnsi="Calibri" w:cs="Calibri"/>
                <w:sz w:val="22"/>
                <w:szCs w:val="22"/>
              </w:rPr>
            </w:pPr>
            <w:r w:rsidRPr="00611177">
              <w:rPr>
                <w:rFonts w:ascii="Calibri" w:hAnsi="Calibri" w:cs="Calibri"/>
                <w:sz w:val="22"/>
                <w:szCs w:val="22"/>
              </w:rPr>
              <w:t xml:space="preserve">per 15 (penkiolika) dienų nuo dienos, kurią </w:t>
            </w:r>
            <w:r w:rsidR="003A7984" w:rsidRPr="00611177">
              <w:rPr>
                <w:rFonts w:ascii="Calibri" w:hAnsi="Calibri" w:cs="Calibri"/>
                <w:sz w:val="22"/>
                <w:szCs w:val="22"/>
              </w:rPr>
              <w:t xml:space="preserve">perkantysis subjektas </w:t>
            </w:r>
            <w:r w:rsidRPr="00611177">
              <w:rPr>
                <w:rFonts w:ascii="Calibri" w:hAnsi="Calibri" w:cs="Calibri"/>
                <w:sz w:val="22"/>
                <w:szCs w:val="22"/>
              </w:rPr>
              <w:t>turėjo raštu pranešti apie priimtą sprendimą pretenziją pateikusiam tiekėjui,</w:t>
            </w:r>
            <w:r w:rsidR="00CA24C1" w:rsidRPr="00611177">
              <w:rPr>
                <w:rFonts w:ascii="Calibri" w:hAnsi="Calibri" w:cs="Calibri"/>
                <w:sz w:val="22"/>
                <w:szCs w:val="22"/>
              </w:rPr>
              <w:t xml:space="preserve"> </w:t>
            </w:r>
            <w:r w:rsidRPr="00611177">
              <w:rPr>
                <w:rFonts w:ascii="Calibri" w:hAnsi="Calibri" w:cs="Calibri"/>
                <w:sz w:val="22"/>
                <w:szCs w:val="22"/>
              </w:rPr>
              <w:t>suinteresuotiems pirkimo dalyviams.</w:t>
            </w:r>
          </w:p>
        </w:tc>
        <w:tc>
          <w:tcPr>
            <w:tcW w:w="2312" w:type="dxa"/>
            <w:shd w:val="clear" w:color="auto" w:fill="auto"/>
            <w:tcMar>
              <w:top w:w="0" w:type="dxa"/>
              <w:left w:w="108" w:type="dxa"/>
              <w:bottom w:w="0" w:type="dxa"/>
              <w:right w:w="108" w:type="dxa"/>
            </w:tcMar>
          </w:tcPr>
          <w:p w14:paraId="2FDA5363" w14:textId="6C91B860" w:rsidR="00774AA5" w:rsidRPr="00611177" w:rsidRDefault="00774AA5" w:rsidP="0003169B">
            <w:pPr>
              <w:spacing w:after="0" w:line="240" w:lineRule="auto"/>
              <w:rPr>
                <w:rFonts w:ascii="Calibri" w:hAnsi="Calibri" w:cs="Calibri"/>
                <w:sz w:val="22"/>
                <w:szCs w:val="22"/>
              </w:rPr>
            </w:pPr>
          </w:p>
        </w:tc>
      </w:tr>
      <w:tr w:rsidR="00774AA5" w:rsidRPr="00611177" w14:paraId="1EEDC62F" w14:textId="77777777" w:rsidTr="002935F2">
        <w:trPr>
          <w:trHeight w:val="20"/>
        </w:trPr>
        <w:tc>
          <w:tcPr>
            <w:tcW w:w="726" w:type="dxa"/>
            <w:shd w:val="clear" w:color="auto" w:fill="auto"/>
            <w:tcMar>
              <w:top w:w="0" w:type="dxa"/>
              <w:left w:w="108" w:type="dxa"/>
              <w:bottom w:w="0" w:type="dxa"/>
              <w:right w:w="108" w:type="dxa"/>
            </w:tcMar>
          </w:tcPr>
          <w:p w14:paraId="3EE38EA3" w14:textId="7B1FEB4A" w:rsidR="00774AA5" w:rsidRPr="00611177" w:rsidRDefault="00774AA5" w:rsidP="003D36F9">
            <w:pPr>
              <w:pStyle w:val="Sraopastraipa"/>
              <w:numPr>
                <w:ilvl w:val="0"/>
                <w:numId w:val="5"/>
              </w:numPr>
              <w:spacing w:after="0" w:line="240" w:lineRule="auto"/>
              <w:rPr>
                <w:rFonts w:ascii="Calibri" w:hAnsi="Calibri" w:cs="Calibri"/>
                <w:sz w:val="22"/>
                <w:szCs w:val="22"/>
              </w:rPr>
            </w:pPr>
          </w:p>
        </w:tc>
        <w:tc>
          <w:tcPr>
            <w:tcW w:w="3130" w:type="dxa"/>
            <w:shd w:val="clear" w:color="auto" w:fill="auto"/>
            <w:tcMar>
              <w:top w:w="0" w:type="dxa"/>
              <w:left w:w="108" w:type="dxa"/>
              <w:bottom w:w="0" w:type="dxa"/>
              <w:right w:w="108" w:type="dxa"/>
            </w:tcMar>
          </w:tcPr>
          <w:p w14:paraId="3AE3E0BA" w14:textId="378FD093" w:rsidR="00774AA5" w:rsidRPr="00611177" w:rsidRDefault="003A7984" w:rsidP="0003169B">
            <w:pPr>
              <w:spacing w:after="0" w:line="240" w:lineRule="auto"/>
              <w:rPr>
                <w:rFonts w:ascii="Calibri" w:hAnsi="Calibri" w:cs="Calibri"/>
                <w:sz w:val="22"/>
                <w:szCs w:val="22"/>
              </w:rPr>
            </w:pPr>
            <w:r w:rsidRPr="00611177">
              <w:rPr>
                <w:rFonts w:ascii="Calibri" w:hAnsi="Calibri" w:cs="Calibri"/>
                <w:sz w:val="22"/>
                <w:szCs w:val="22"/>
              </w:rPr>
              <w:t xml:space="preserve">Perkantysis subjektas </w:t>
            </w:r>
            <w:r w:rsidR="00774AA5" w:rsidRPr="00611177">
              <w:rPr>
                <w:rFonts w:ascii="Calibri" w:hAnsi="Calibri" w:cs="Calibri"/>
                <w:sz w:val="22"/>
                <w:szCs w:val="22"/>
              </w:rPr>
              <w:t>negali sudaryti sutarties anksčiau kaip po</w:t>
            </w:r>
          </w:p>
        </w:tc>
        <w:tc>
          <w:tcPr>
            <w:tcW w:w="3686" w:type="dxa"/>
            <w:shd w:val="clear" w:color="auto" w:fill="auto"/>
            <w:tcMar>
              <w:top w:w="0" w:type="dxa"/>
              <w:left w:w="108" w:type="dxa"/>
              <w:bottom w:w="0" w:type="dxa"/>
              <w:right w:w="108" w:type="dxa"/>
            </w:tcMar>
          </w:tcPr>
          <w:p w14:paraId="1FD5A236" w14:textId="71A37D88" w:rsidR="00774AA5" w:rsidRPr="00611177" w:rsidRDefault="00774AA5" w:rsidP="003A7984">
            <w:pPr>
              <w:spacing w:after="0" w:line="240" w:lineRule="auto"/>
              <w:jc w:val="both"/>
              <w:rPr>
                <w:rFonts w:ascii="Calibri" w:hAnsi="Calibri" w:cs="Calibri"/>
                <w:sz w:val="22"/>
                <w:szCs w:val="22"/>
              </w:rPr>
            </w:pPr>
            <w:r w:rsidRPr="00611177">
              <w:rPr>
                <w:rFonts w:ascii="Calibri" w:hAnsi="Calibri" w:cs="Calibri"/>
                <w:bCs/>
                <w:sz w:val="22"/>
                <w:szCs w:val="22"/>
              </w:rPr>
              <w:t xml:space="preserve">5 (penkių) </w:t>
            </w:r>
            <w:r w:rsidR="00024DB9" w:rsidRPr="00611177">
              <w:rPr>
                <w:rFonts w:ascii="Calibri" w:hAnsi="Calibri" w:cs="Calibri"/>
                <w:bCs/>
                <w:sz w:val="22"/>
                <w:szCs w:val="22"/>
              </w:rPr>
              <w:t xml:space="preserve">darbo </w:t>
            </w:r>
            <w:r w:rsidRPr="00611177">
              <w:rPr>
                <w:rFonts w:ascii="Calibri" w:hAnsi="Calibri" w:cs="Calibri"/>
                <w:bCs/>
                <w:sz w:val="22"/>
                <w:szCs w:val="22"/>
              </w:rPr>
              <w:t>dienų,</w:t>
            </w:r>
            <w:r w:rsidRPr="00611177">
              <w:rPr>
                <w:rFonts w:ascii="Calibri" w:hAnsi="Calibri" w:cs="Calibri"/>
                <w:sz w:val="22"/>
                <w:szCs w:val="22"/>
              </w:rPr>
              <w:t xml:space="preserve"> nuo pranešimo apie sprendimą sudaryti sutartį (o jei buvau gauta pretenzija – nuo pranešimo raštu apie jos priimtą sprendimą dėl pretenzijos) išsiuntimo iš </w:t>
            </w:r>
            <w:r w:rsidR="004B53DB" w:rsidRPr="00611177">
              <w:rPr>
                <w:rFonts w:ascii="Calibri" w:hAnsi="Calibri" w:cs="Calibri"/>
                <w:sz w:val="22"/>
                <w:szCs w:val="22"/>
              </w:rPr>
              <w:t>Perkanč</w:t>
            </w:r>
            <w:r w:rsidRPr="00611177">
              <w:rPr>
                <w:rFonts w:ascii="Calibri" w:hAnsi="Calibri" w:cs="Calibri"/>
                <w:sz w:val="22"/>
                <w:szCs w:val="22"/>
              </w:rPr>
              <w:t>io</w:t>
            </w:r>
            <w:r w:rsidR="003A7984" w:rsidRPr="00611177">
              <w:rPr>
                <w:rFonts w:ascii="Calibri" w:hAnsi="Calibri" w:cs="Calibri"/>
                <w:sz w:val="22"/>
                <w:szCs w:val="22"/>
              </w:rPr>
              <w:t>jo</w:t>
            </w:r>
            <w:r w:rsidRPr="00611177">
              <w:rPr>
                <w:rFonts w:ascii="Calibri" w:hAnsi="Calibri" w:cs="Calibri"/>
                <w:sz w:val="22"/>
                <w:szCs w:val="22"/>
              </w:rPr>
              <w:t xml:space="preserve"> </w:t>
            </w:r>
            <w:r w:rsidR="003A7984" w:rsidRPr="00611177">
              <w:rPr>
                <w:rFonts w:ascii="Calibri" w:hAnsi="Calibri" w:cs="Calibri"/>
                <w:sz w:val="22"/>
                <w:szCs w:val="22"/>
              </w:rPr>
              <w:t>subjekto</w:t>
            </w:r>
            <w:r w:rsidRPr="00611177">
              <w:rPr>
                <w:rFonts w:ascii="Calibri" w:hAnsi="Calibri" w:cs="Calibri"/>
                <w:sz w:val="22"/>
                <w:szCs w:val="22"/>
              </w:rPr>
              <w:t xml:space="preserve">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14:paraId="61BCB161" w14:textId="39873F9D" w:rsidR="00774AA5" w:rsidRPr="00611177" w:rsidRDefault="00774AA5" w:rsidP="0003169B">
            <w:pPr>
              <w:spacing w:after="0" w:line="240" w:lineRule="auto"/>
              <w:rPr>
                <w:rFonts w:ascii="Calibri" w:hAnsi="Calibri" w:cs="Calibri"/>
                <w:sz w:val="22"/>
                <w:szCs w:val="22"/>
              </w:rPr>
            </w:pPr>
          </w:p>
        </w:tc>
      </w:tr>
      <w:tr w:rsidR="00451AF7" w:rsidRPr="00611177" w14:paraId="74B4ACF3" w14:textId="77777777" w:rsidTr="002935F2">
        <w:trPr>
          <w:trHeight w:val="20"/>
        </w:trPr>
        <w:tc>
          <w:tcPr>
            <w:tcW w:w="726" w:type="dxa"/>
            <w:shd w:val="clear" w:color="auto" w:fill="auto"/>
            <w:tcMar>
              <w:top w:w="0" w:type="dxa"/>
              <w:left w:w="108" w:type="dxa"/>
              <w:bottom w:w="0" w:type="dxa"/>
              <w:right w:w="108" w:type="dxa"/>
            </w:tcMar>
          </w:tcPr>
          <w:p w14:paraId="5A1CA8A8" w14:textId="77777777" w:rsidR="00F50C57" w:rsidRPr="00611177" w:rsidRDefault="00F50C57" w:rsidP="003D36F9">
            <w:pPr>
              <w:pStyle w:val="Sraopastraipa"/>
              <w:numPr>
                <w:ilvl w:val="0"/>
                <w:numId w:val="5"/>
              </w:numPr>
              <w:spacing w:after="0" w:line="240" w:lineRule="auto"/>
              <w:rPr>
                <w:rFonts w:ascii="Calibri" w:hAnsi="Calibri" w:cs="Calibri"/>
                <w:sz w:val="22"/>
                <w:szCs w:val="22"/>
              </w:rPr>
            </w:pPr>
          </w:p>
        </w:tc>
        <w:tc>
          <w:tcPr>
            <w:tcW w:w="3130" w:type="dxa"/>
            <w:shd w:val="clear" w:color="auto" w:fill="auto"/>
            <w:tcMar>
              <w:top w:w="0" w:type="dxa"/>
              <w:left w:w="108" w:type="dxa"/>
              <w:bottom w:w="0" w:type="dxa"/>
              <w:right w:w="108" w:type="dxa"/>
            </w:tcMar>
          </w:tcPr>
          <w:p w14:paraId="187F2A99" w14:textId="17B5B26D" w:rsidR="00F50C57" w:rsidRPr="00611177" w:rsidRDefault="00F50C57" w:rsidP="003A7984">
            <w:pPr>
              <w:spacing w:after="0" w:line="240" w:lineRule="auto"/>
              <w:rPr>
                <w:rFonts w:ascii="Calibri" w:hAnsi="Calibri" w:cs="Calibri"/>
                <w:sz w:val="22"/>
                <w:szCs w:val="22"/>
              </w:rPr>
            </w:pPr>
            <w:r w:rsidRPr="00611177">
              <w:rPr>
                <w:rFonts w:ascii="Calibri" w:hAnsi="Calibri" w:cs="Calibri"/>
                <w:sz w:val="22"/>
                <w:szCs w:val="22"/>
              </w:rPr>
              <w:t xml:space="preserve">Jeigu </w:t>
            </w:r>
            <w:r w:rsidR="00F46E88" w:rsidRPr="00611177">
              <w:rPr>
                <w:rFonts w:ascii="Calibri" w:hAnsi="Calibri" w:cs="Calibri"/>
                <w:iCs/>
                <w:sz w:val="22"/>
                <w:szCs w:val="22"/>
              </w:rPr>
              <w:t xml:space="preserve">suinteresuotas dalyvis paprašys </w:t>
            </w:r>
            <w:r w:rsidR="004B53DB" w:rsidRPr="00611177">
              <w:rPr>
                <w:rFonts w:ascii="Calibri" w:hAnsi="Calibri" w:cs="Calibri"/>
                <w:iCs/>
                <w:sz w:val="22"/>
                <w:szCs w:val="22"/>
              </w:rPr>
              <w:t>Perkanč</w:t>
            </w:r>
            <w:r w:rsidR="00F46E88" w:rsidRPr="00611177">
              <w:rPr>
                <w:rFonts w:ascii="Calibri" w:hAnsi="Calibri" w:cs="Calibri"/>
                <w:iCs/>
                <w:sz w:val="22"/>
                <w:szCs w:val="22"/>
              </w:rPr>
              <w:t>io</w:t>
            </w:r>
            <w:r w:rsidR="003A7984" w:rsidRPr="00611177">
              <w:rPr>
                <w:rFonts w:ascii="Calibri" w:hAnsi="Calibri" w:cs="Calibri"/>
                <w:iCs/>
                <w:sz w:val="22"/>
                <w:szCs w:val="22"/>
              </w:rPr>
              <w:t>jo subjekto</w:t>
            </w:r>
            <w:r w:rsidR="00F46E88" w:rsidRPr="00611177">
              <w:rPr>
                <w:rFonts w:ascii="Calibri" w:hAnsi="Calibri" w:cs="Calibri"/>
                <w:iCs/>
                <w:sz w:val="22"/>
                <w:szCs w:val="22"/>
              </w:rPr>
              <w:t xml:space="preserve"> pateikti laimėjusį pasiūlymą</w:t>
            </w:r>
          </w:p>
        </w:tc>
        <w:tc>
          <w:tcPr>
            <w:tcW w:w="3686" w:type="dxa"/>
            <w:shd w:val="clear" w:color="auto" w:fill="auto"/>
            <w:tcMar>
              <w:top w:w="0" w:type="dxa"/>
              <w:left w:w="108" w:type="dxa"/>
              <w:bottom w:w="0" w:type="dxa"/>
              <w:right w:w="108" w:type="dxa"/>
            </w:tcMar>
          </w:tcPr>
          <w:p w14:paraId="6E2FD726" w14:textId="548BCB7F" w:rsidR="001B1895" w:rsidRPr="00611177" w:rsidRDefault="000B4E01" w:rsidP="00451AF7">
            <w:pPr>
              <w:spacing w:after="0" w:line="240" w:lineRule="auto"/>
              <w:jc w:val="both"/>
              <w:rPr>
                <w:rFonts w:ascii="Calibri" w:hAnsi="Calibri" w:cs="Calibri"/>
                <w:iCs/>
                <w:color w:val="FF0000"/>
                <w:sz w:val="22"/>
                <w:szCs w:val="22"/>
              </w:rPr>
            </w:pPr>
            <w:r w:rsidRPr="00611177">
              <w:rPr>
                <w:rFonts w:ascii="Calibri" w:hAnsi="Calibri" w:cs="Calibri"/>
                <w:iCs/>
                <w:sz w:val="22"/>
                <w:szCs w:val="22"/>
              </w:rPr>
              <w:t xml:space="preserve">VPĮ 102 straipsnio 1 dalyje nustatytas terminas ir atidėjimo terminas pratęsiami papildomam terminui, jį skaičiuojant nuo suinteresuoto dalyvio prašymo pateikti laimėjusį pasiūlymą pateikimo </w:t>
            </w:r>
            <w:r w:rsidR="004B53DB" w:rsidRPr="00611177">
              <w:rPr>
                <w:rFonts w:ascii="Calibri" w:hAnsi="Calibri" w:cs="Calibri"/>
                <w:iCs/>
                <w:sz w:val="22"/>
                <w:szCs w:val="22"/>
              </w:rPr>
              <w:t>Perkanč</w:t>
            </w:r>
            <w:r w:rsidRPr="00611177">
              <w:rPr>
                <w:rFonts w:ascii="Calibri" w:hAnsi="Calibri" w:cs="Calibri"/>
                <w:iCs/>
                <w:sz w:val="22"/>
                <w:szCs w:val="22"/>
              </w:rPr>
              <w:t>iaja</w:t>
            </w:r>
            <w:r w:rsidR="003A7984" w:rsidRPr="00611177">
              <w:rPr>
                <w:rFonts w:ascii="Calibri" w:hAnsi="Calibri" w:cs="Calibri"/>
                <w:iCs/>
                <w:sz w:val="22"/>
                <w:szCs w:val="22"/>
              </w:rPr>
              <w:t>m subjektui</w:t>
            </w:r>
            <w:r w:rsidRPr="00611177">
              <w:rPr>
                <w:rFonts w:ascii="Calibri" w:hAnsi="Calibri" w:cs="Calibri"/>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11177" w:rsidRDefault="00ED5B78" w:rsidP="00451AF7">
            <w:pPr>
              <w:spacing w:after="0" w:line="240" w:lineRule="auto"/>
              <w:jc w:val="both"/>
              <w:rPr>
                <w:rFonts w:ascii="Calibri" w:hAnsi="Calibri" w:cs="Calibri"/>
                <w:i/>
                <w:iCs/>
                <w:color w:val="FF0000"/>
                <w:sz w:val="22"/>
                <w:szCs w:val="22"/>
              </w:rPr>
            </w:pPr>
          </w:p>
        </w:tc>
        <w:tc>
          <w:tcPr>
            <w:tcW w:w="2312" w:type="dxa"/>
            <w:shd w:val="clear" w:color="auto" w:fill="auto"/>
            <w:tcMar>
              <w:top w:w="0" w:type="dxa"/>
              <w:left w:w="108" w:type="dxa"/>
              <w:bottom w:w="0" w:type="dxa"/>
              <w:right w:w="108" w:type="dxa"/>
            </w:tcMar>
          </w:tcPr>
          <w:p w14:paraId="34B7E883" w14:textId="77777777" w:rsidR="00F50C57" w:rsidRPr="00611177" w:rsidRDefault="00F50C57" w:rsidP="0003169B">
            <w:pPr>
              <w:spacing w:after="0" w:line="240" w:lineRule="auto"/>
              <w:rPr>
                <w:rFonts w:ascii="Calibri" w:hAnsi="Calibri" w:cs="Calibri"/>
                <w:sz w:val="22"/>
                <w:szCs w:val="22"/>
              </w:rPr>
            </w:pPr>
          </w:p>
        </w:tc>
      </w:tr>
    </w:tbl>
    <w:p w14:paraId="7300D3EE" w14:textId="187855F2" w:rsidR="008F59C5" w:rsidRPr="00611177" w:rsidRDefault="008F59C5" w:rsidP="008D704D">
      <w:pPr>
        <w:tabs>
          <w:tab w:val="left" w:pos="2977"/>
        </w:tabs>
        <w:spacing w:after="120" w:line="20" w:lineRule="atLeast"/>
        <w:jc w:val="center"/>
        <w:rPr>
          <w:rFonts w:ascii="Calibri" w:eastAsia="Calibri" w:hAnsi="Calibri" w:cs="Calibri"/>
          <w:sz w:val="22"/>
          <w:szCs w:val="22"/>
        </w:rPr>
      </w:pPr>
    </w:p>
    <w:p w14:paraId="4D10CC3E" w14:textId="4EFD242F" w:rsidR="00A4599F" w:rsidRPr="00611177" w:rsidRDefault="008F59C5" w:rsidP="009F0698">
      <w:pPr>
        <w:rPr>
          <w:rFonts w:ascii="Calibri" w:eastAsia="Calibri" w:hAnsi="Calibri" w:cs="Calibri"/>
          <w:sz w:val="22"/>
          <w:szCs w:val="22"/>
        </w:rPr>
      </w:pPr>
      <w:r w:rsidRPr="00611177">
        <w:rPr>
          <w:rFonts w:ascii="Calibri" w:eastAsia="Calibri" w:hAnsi="Calibri" w:cs="Calibri"/>
          <w:sz w:val="22"/>
          <w:szCs w:val="22"/>
        </w:rPr>
        <w:br w:type="page"/>
      </w:r>
    </w:p>
    <w:p w14:paraId="01D56E47" w14:textId="58CEC449" w:rsidR="008D704D" w:rsidRPr="00611177" w:rsidRDefault="008D704D" w:rsidP="008D704D">
      <w:pPr>
        <w:pStyle w:val="Antrat2"/>
        <w:ind w:left="5103"/>
        <w:rPr>
          <w:rFonts w:ascii="Calibri" w:eastAsia="Calibri" w:hAnsi="Calibri" w:cs="Calibri"/>
          <w:b/>
          <w:bCs/>
          <w:color w:val="auto"/>
          <w:sz w:val="22"/>
          <w:szCs w:val="22"/>
        </w:rPr>
      </w:pPr>
      <w:bookmarkStart w:id="42" w:name="_Ref38539939"/>
      <w:bookmarkStart w:id="43" w:name="_Ref38541068"/>
      <w:bookmarkStart w:id="44" w:name="_Ref38885053"/>
      <w:bookmarkStart w:id="45" w:name="_Ref38899023"/>
      <w:bookmarkStart w:id="46" w:name="_Toc126333940"/>
      <w:r w:rsidRPr="00611177">
        <w:rPr>
          <w:rFonts w:ascii="Calibri" w:eastAsia="Calibri" w:hAnsi="Calibri" w:cs="Calibri"/>
          <w:b/>
          <w:bCs/>
          <w:color w:val="auto"/>
          <w:sz w:val="22"/>
          <w:szCs w:val="22"/>
        </w:rPr>
        <w:lastRenderedPageBreak/>
        <w:t xml:space="preserve">Pirkimo sąlygų </w:t>
      </w:r>
      <w:r w:rsidR="005F0B78" w:rsidRPr="00611177">
        <w:rPr>
          <w:rFonts w:ascii="Calibri" w:eastAsia="Calibri" w:hAnsi="Calibri" w:cs="Calibri"/>
          <w:b/>
          <w:bCs/>
          <w:color w:val="auto"/>
          <w:sz w:val="22"/>
          <w:szCs w:val="22"/>
        </w:rPr>
        <w:t>2</w:t>
      </w:r>
      <w:r w:rsidRPr="00611177">
        <w:rPr>
          <w:rFonts w:ascii="Calibri" w:eastAsia="Calibri" w:hAnsi="Calibri" w:cs="Calibri"/>
          <w:b/>
          <w:bCs/>
          <w:color w:val="auto"/>
          <w:sz w:val="22"/>
          <w:szCs w:val="22"/>
        </w:rPr>
        <w:t xml:space="preserve"> priedas „Techni</w:t>
      </w:r>
      <w:r w:rsidR="003476FC" w:rsidRPr="00611177">
        <w:rPr>
          <w:rFonts w:ascii="Calibri" w:eastAsia="Calibri" w:hAnsi="Calibri" w:cs="Calibri"/>
          <w:b/>
          <w:bCs/>
          <w:color w:val="auto"/>
          <w:sz w:val="22"/>
          <w:szCs w:val="22"/>
        </w:rPr>
        <w:t>nis projektas</w:t>
      </w:r>
      <w:r w:rsidRPr="00611177">
        <w:rPr>
          <w:rFonts w:ascii="Calibri" w:eastAsia="Calibri" w:hAnsi="Calibri" w:cs="Calibri"/>
          <w:b/>
          <w:bCs/>
          <w:color w:val="auto"/>
          <w:sz w:val="22"/>
          <w:szCs w:val="22"/>
        </w:rPr>
        <w:t>“</w:t>
      </w:r>
      <w:bookmarkEnd w:id="42"/>
      <w:bookmarkEnd w:id="43"/>
      <w:bookmarkEnd w:id="44"/>
      <w:bookmarkEnd w:id="45"/>
      <w:bookmarkEnd w:id="46"/>
    </w:p>
    <w:p w14:paraId="251A9256" w14:textId="77777777" w:rsidR="00281735" w:rsidRPr="00611177" w:rsidRDefault="00281735" w:rsidP="00281735">
      <w:pPr>
        <w:jc w:val="center"/>
        <w:rPr>
          <w:rFonts w:ascii="Calibri" w:hAnsi="Calibri" w:cs="Calibri"/>
          <w:b/>
          <w:bCs/>
          <w:sz w:val="22"/>
          <w:szCs w:val="22"/>
        </w:rPr>
      </w:pPr>
    </w:p>
    <w:p w14:paraId="17A01E41" w14:textId="77777777" w:rsidR="00D72B16" w:rsidRPr="00611177" w:rsidRDefault="00D72B16" w:rsidP="00BE1858">
      <w:pPr>
        <w:pStyle w:val="Paantrat"/>
        <w:jc w:val="center"/>
        <w:rPr>
          <w:rFonts w:ascii="Calibri" w:hAnsi="Calibri" w:cs="Calibri"/>
          <w:sz w:val="22"/>
          <w:szCs w:val="22"/>
        </w:rPr>
      </w:pPr>
    </w:p>
    <w:p w14:paraId="74B56758" w14:textId="6E4AA2F6" w:rsidR="00D72B16" w:rsidRPr="00611177" w:rsidRDefault="00D72B16" w:rsidP="00BE1858">
      <w:pPr>
        <w:pStyle w:val="Paantrat"/>
        <w:jc w:val="center"/>
        <w:rPr>
          <w:rFonts w:ascii="Calibri" w:hAnsi="Calibri" w:cs="Calibri"/>
          <w:sz w:val="22"/>
          <w:szCs w:val="22"/>
        </w:rPr>
      </w:pPr>
      <w:r w:rsidRPr="00611177">
        <w:rPr>
          <w:rFonts w:ascii="Calibri" w:hAnsi="Calibri" w:cs="Calibri"/>
          <w:sz w:val="22"/>
          <w:szCs w:val="22"/>
        </w:rPr>
        <w:t>TECHNINIS PROJEKTAS</w:t>
      </w:r>
    </w:p>
    <w:p w14:paraId="35A065DC" w14:textId="67F40947" w:rsidR="00635825" w:rsidRDefault="00635825" w:rsidP="00CC5F03">
      <w:pPr>
        <w:pStyle w:val="Paantrat"/>
        <w:numPr>
          <w:ilvl w:val="0"/>
          <w:numId w:val="0"/>
        </w:numPr>
        <w:rPr>
          <w:rFonts w:ascii="Calibri" w:hAnsi="Calibri" w:cs="Calibri"/>
          <w:sz w:val="22"/>
          <w:szCs w:val="22"/>
        </w:rPr>
      </w:pPr>
      <w:r w:rsidRPr="00611177">
        <w:rPr>
          <w:rFonts w:ascii="Calibri" w:hAnsi="Calibri" w:cs="Calibri"/>
          <w:sz w:val="22"/>
          <w:szCs w:val="22"/>
        </w:rPr>
        <w:t>NUOTEKŲ VALYKLOS, LAVORIŠKIŲ K., LAVORIŠKIŲ SEN., VILNIAUS R.SAV. (SKLYPO KAD. NR. 4144/0500:11) STATYBOS PROJEKTAS (projekto Nr. A-TP-2208-32-TP-LAV-NVĮ)</w:t>
      </w:r>
    </w:p>
    <w:p w14:paraId="12E7DC8C" w14:textId="5F900449" w:rsidR="003476FC" w:rsidRPr="00B25ED1" w:rsidRDefault="00CC5F03" w:rsidP="00CC5F03">
      <w:pPr>
        <w:jc w:val="both"/>
      </w:pPr>
      <w:bookmarkStart w:id="47" w:name="_Hlk190161484"/>
      <w:r w:rsidRPr="00B25ED1">
        <w:t xml:space="preserve">Pastaba. Jei techniniame projekte  </w:t>
      </w:r>
      <w:r w:rsidR="005D0B63" w:rsidRPr="00B25ED1">
        <w:t xml:space="preserve">gali būti </w:t>
      </w:r>
      <w:r w:rsidRPr="00B25ED1">
        <w:t>numatyti konkretus įrangos modeliai, tokie kaip orapūtės, automatikos ir valdymo sistemos, siurbliai, analizės bei matavimo prietaisai, kompleksinio parengtinio apdorojimo įranga ar perteklinio dumblo susinimo įranga, jie gali būti keičiami lygiaverte įranga. Tiekėjas privalo įrodyti lygiavertiškumą pateikdamas konkrečią gamintojo techninę specifikaciją, kurioje aiškiai nurodoma siūlomos įrangos atitiktis projektiniams sprendiniams pagal įrangos tipą. Kiti projektiniai sprendiniai, įskaitant statinių išdėstymą sklype, biologinio valymo technologinių procesų sąrangą ir jų įgyvendinimą, turi atitikti techninio projekto sprendinius, pagal kuriuos buvo atlikta projekto ekspertizė ir gautas statybą leidžiantis dokumentas.</w:t>
      </w:r>
    </w:p>
    <w:bookmarkEnd w:id="47"/>
    <w:p w14:paraId="6404AC3E" w14:textId="77777777" w:rsidR="003476FC" w:rsidRPr="00611177" w:rsidRDefault="003476FC" w:rsidP="00BE1858">
      <w:pPr>
        <w:pStyle w:val="Paantrat"/>
        <w:jc w:val="center"/>
        <w:rPr>
          <w:rFonts w:ascii="Calibri" w:hAnsi="Calibri" w:cs="Calibri"/>
          <w:sz w:val="22"/>
          <w:szCs w:val="22"/>
        </w:rPr>
      </w:pPr>
    </w:p>
    <w:p w14:paraId="7EC91839" w14:textId="77777777" w:rsidR="00A4599F" w:rsidRPr="00611177" w:rsidRDefault="00A4599F" w:rsidP="00DE290C">
      <w:pPr>
        <w:rPr>
          <w:rFonts w:ascii="Calibri" w:hAnsi="Calibri" w:cs="Calibri"/>
          <w:b/>
          <w:bCs/>
          <w:smallCaps/>
          <w:sz w:val="22"/>
          <w:szCs w:val="22"/>
        </w:rPr>
      </w:pPr>
      <w:r w:rsidRPr="00611177">
        <w:rPr>
          <w:rFonts w:ascii="Calibri" w:hAnsi="Calibri" w:cs="Calibri"/>
          <w:b/>
          <w:bCs/>
          <w:smallCaps/>
          <w:sz w:val="22"/>
          <w:szCs w:val="22"/>
        </w:rPr>
        <w:br w:type="page"/>
      </w:r>
    </w:p>
    <w:p w14:paraId="73F43DFB" w14:textId="33FEF14C" w:rsidR="008D704D" w:rsidRPr="00611177" w:rsidRDefault="008D704D" w:rsidP="00300BDA">
      <w:pPr>
        <w:pStyle w:val="Antrat2"/>
        <w:ind w:left="5103" w:hanging="425"/>
        <w:jc w:val="right"/>
        <w:rPr>
          <w:rFonts w:ascii="Calibri" w:eastAsia="Calibri" w:hAnsi="Calibri" w:cs="Calibri"/>
          <w:b/>
          <w:bCs/>
          <w:color w:val="auto"/>
          <w:sz w:val="22"/>
          <w:szCs w:val="22"/>
        </w:rPr>
      </w:pPr>
      <w:bookmarkStart w:id="48" w:name="_Ref38285444"/>
      <w:bookmarkStart w:id="49" w:name="_Ref38291496"/>
      <w:bookmarkStart w:id="50" w:name="_Toc126333941"/>
      <w:r w:rsidRPr="00611177">
        <w:rPr>
          <w:rFonts w:ascii="Calibri" w:eastAsia="Calibri" w:hAnsi="Calibri" w:cs="Calibri"/>
          <w:b/>
          <w:bCs/>
          <w:color w:val="auto"/>
          <w:sz w:val="22"/>
          <w:szCs w:val="22"/>
        </w:rPr>
        <w:lastRenderedPageBreak/>
        <w:t xml:space="preserve">Pirkimo sąlygų </w:t>
      </w:r>
      <w:r w:rsidR="00F1334C" w:rsidRPr="00611177">
        <w:rPr>
          <w:rFonts w:ascii="Calibri" w:eastAsia="Calibri" w:hAnsi="Calibri" w:cs="Calibri"/>
          <w:b/>
          <w:bCs/>
          <w:color w:val="auto"/>
          <w:sz w:val="22"/>
          <w:szCs w:val="22"/>
        </w:rPr>
        <w:t>3</w:t>
      </w:r>
      <w:r w:rsidRPr="00611177">
        <w:rPr>
          <w:rFonts w:ascii="Calibri" w:eastAsia="Calibri" w:hAnsi="Calibri" w:cs="Calibri"/>
          <w:b/>
          <w:bCs/>
          <w:color w:val="auto"/>
          <w:sz w:val="22"/>
          <w:szCs w:val="22"/>
        </w:rPr>
        <w:t xml:space="preserve"> priedas „Tiekėjų pašalinimo pagrindai“</w:t>
      </w:r>
      <w:bookmarkEnd w:id="48"/>
      <w:bookmarkEnd w:id="49"/>
      <w:bookmarkEnd w:id="50"/>
    </w:p>
    <w:p w14:paraId="11D35D3F" w14:textId="77777777" w:rsidR="000E6657" w:rsidRPr="00611177" w:rsidRDefault="000E6657" w:rsidP="000E6657">
      <w:pPr>
        <w:jc w:val="center"/>
        <w:rPr>
          <w:rFonts w:ascii="Calibri" w:hAnsi="Calibri" w:cs="Calibri"/>
          <w:b/>
          <w:bCs/>
          <w:smallCaps/>
          <w:sz w:val="22"/>
          <w:szCs w:val="22"/>
        </w:rPr>
      </w:pPr>
    </w:p>
    <w:p w14:paraId="626BA16A" w14:textId="7E655DFB" w:rsidR="000E6657" w:rsidRPr="00611177" w:rsidRDefault="000E6657" w:rsidP="00BE1858">
      <w:pPr>
        <w:pStyle w:val="Paantrat"/>
        <w:jc w:val="center"/>
        <w:rPr>
          <w:rFonts w:ascii="Calibri" w:hAnsi="Calibri" w:cs="Calibri"/>
          <w:b/>
          <w:bCs/>
          <w:sz w:val="22"/>
          <w:szCs w:val="22"/>
        </w:rPr>
      </w:pPr>
      <w:r w:rsidRPr="00611177">
        <w:rPr>
          <w:rFonts w:ascii="Calibri" w:hAnsi="Calibri" w:cs="Calibri"/>
          <w:b/>
          <w:bCs/>
          <w:sz w:val="22"/>
          <w:szCs w:val="22"/>
        </w:rPr>
        <w:t>TIEKĖJŲ PAŠALINIMO PAGRINDAI</w:t>
      </w:r>
    </w:p>
    <w:p w14:paraId="42A616A0" w14:textId="7B78078C" w:rsidR="003476FC" w:rsidRPr="00611177" w:rsidRDefault="00E36D14" w:rsidP="003D36F9">
      <w:pPr>
        <w:pStyle w:val="Antrat2"/>
        <w:keepNext w:val="0"/>
        <w:keepLines w:val="0"/>
        <w:numPr>
          <w:ilvl w:val="1"/>
          <w:numId w:val="17"/>
        </w:numPr>
        <w:tabs>
          <w:tab w:val="left" w:pos="993"/>
        </w:tabs>
        <w:suppressAutoHyphens/>
        <w:spacing w:before="0"/>
        <w:ind w:left="0" w:firstLine="567"/>
        <w:jc w:val="both"/>
        <w:rPr>
          <w:rFonts w:ascii="Calibri" w:hAnsi="Calibri" w:cs="Calibri"/>
          <w:color w:val="auto"/>
          <w:sz w:val="22"/>
          <w:szCs w:val="22"/>
        </w:rPr>
      </w:pPr>
      <w:r w:rsidRPr="00611177">
        <w:rPr>
          <w:rFonts w:ascii="Calibri" w:hAnsi="Calibri" w:cs="Calibri"/>
          <w:color w:val="auto"/>
          <w:sz w:val="22"/>
          <w:szCs w:val="22"/>
        </w:rPr>
        <w:t xml:space="preserve">Perkantysis subjektas </w:t>
      </w:r>
      <w:r w:rsidR="003476FC" w:rsidRPr="00611177">
        <w:rPr>
          <w:rFonts w:ascii="Calibri" w:hAnsi="Calibri" w:cs="Calibri"/>
          <w:color w:val="auto"/>
          <w:sz w:val="22"/>
          <w:szCs w:val="22"/>
        </w:rPr>
        <w:t xml:space="preserve">pašalina tiekėją iš pirkimo procedūros, jeigu nustatomi žemiau lentelėje nurodyti tiekėjo pašalinimo pagrindai. </w:t>
      </w:r>
    </w:p>
    <w:p w14:paraId="78BED1A9" w14:textId="06CE90DB" w:rsidR="003476FC" w:rsidRPr="00611177" w:rsidRDefault="003476FC" w:rsidP="003D36F9">
      <w:pPr>
        <w:pStyle w:val="Betarp"/>
        <w:numPr>
          <w:ilvl w:val="1"/>
          <w:numId w:val="17"/>
        </w:numPr>
        <w:tabs>
          <w:tab w:val="left" w:pos="1080"/>
        </w:tabs>
        <w:ind w:left="0" w:firstLine="567"/>
        <w:jc w:val="both"/>
        <w:rPr>
          <w:rFonts w:ascii="Calibri" w:hAnsi="Calibri" w:cs="Calibri"/>
          <w:b/>
          <w:bCs/>
          <w:sz w:val="22"/>
          <w:szCs w:val="22"/>
        </w:rPr>
      </w:pPr>
      <w:r w:rsidRPr="00611177">
        <w:rPr>
          <w:rFonts w:ascii="Calibri" w:hAnsi="Calibri" w:cs="Calibri"/>
          <w:sz w:val="22"/>
          <w:szCs w:val="22"/>
        </w:rPr>
        <w:t xml:space="preserve">Su pasiūlymu teikiamas tik EBVPD. </w:t>
      </w:r>
      <w:r w:rsidR="00E36D14" w:rsidRPr="00611177">
        <w:rPr>
          <w:rFonts w:ascii="Calibri" w:hAnsi="Calibri" w:cs="Calibri"/>
          <w:sz w:val="22"/>
          <w:szCs w:val="22"/>
        </w:rPr>
        <w:t xml:space="preserve">Perkantysis subjektas </w:t>
      </w:r>
      <w:r w:rsidRPr="00611177">
        <w:rPr>
          <w:rFonts w:ascii="Calibri" w:hAnsi="Calibri" w:cs="Calibri"/>
          <w:sz w:val="22"/>
          <w:szCs w:val="22"/>
        </w:rPr>
        <w:t xml:space="preserve">su pasiūlymu nereikalauja pateikti lentelėje nurodytų pašalinimo pagrindų nebuvimą įrodančių dokumentų. </w:t>
      </w:r>
      <w:r w:rsidR="00635825" w:rsidRPr="00611177">
        <w:rPr>
          <w:rFonts w:ascii="Calibri" w:hAnsi="Calibri" w:cs="Calibri"/>
          <w:b/>
          <w:bCs/>
          <w:sz w:val="22"/>
          <w:szCs w:val="22"/>
        </w:rPr>
        <w:t>Perkantysis subjektas gavęs pagrįstos informacijos reikalaus pateikti pagrindžiančius dokumentus</w:t>
      </w:r>
      <w:r w:rsidRPr="00611177">
        <w:rPr>
          <w:rFonts w:ascii="Calibri" w:hAnsi="Calibri" w:cs="Calibri"/>
          <w:b/>
          <w:bCs/>
          <w:sz w:val="22"/>
          <w:szCs w:val="22"/>
        </w:rPr>
        <w:t>.</w:t>
      </w:r>
    </w:p>
    <w:p w14:paraId="4B7E42EB" w14:textId="3D32957D" w:rsidR="003476FC" w:rsidRPr="00611177" w:rsidRDefault="003476FC" w:rsidP="003D36F9">
      <w:pPr>
        <w:pStyle w:val="Betarp"/>
        <w:numPr>
          <w:ilvl w:val="1"/>
          <w:numId w:val="17"/>
        </w:numPr>
        <w:tabs>
          <w:tab w:val="left" w:pos="1080"/>
        </w:tabs>
        <w:ind w:left="0" w:firstLine="567"/>
        <w:jc w:val="both"/>
        <w:rPr>
          <w:rFonts w:ascii="Calibri" w:hAnsi="Calibri" w:cs="Calibri"/>
          <w:sz w:val="22"/>
          <w:szCs w:val="22"/>
        </w:rPr>
      </w:pPr>
      <w:r w:rsidRPr="00611177">
        <w:rPr>
          <w:rFonts w:ascii="Calibri" w:hAnsi="Calibri" w:cs="Calibri"/>
          <w:sz w:val="22"/>
          <w:szCs w:val="22"/>
        </w:rPr>
        <w:t>Pašalinimo pagrindai taikomi tiekėjui (kai pasiūlymą teikia tiekėjų grupė – visiems tos grupės nariams)</w:t>
      </w:r>
      <w:r w:rsidR="008A3DA5" w:rsidRPr="00611177">
        <w:rPr>
          <w:rFonts w:ascii="Calibri" w:hAnsi="Calibri" w:cs="Calibri"/>
          <w:sz w:val="22"/>
          <w:szCs w:val="22"/>
        </w:rPr>
        <w:t>,</w:t>
      </w:r>
      <w:r w:rsidRPr="00611177">
        <w:rPr>
          <w:rFonts w:ascii="Calibri" w:hAnsi="Calibri" w:cs="Calibri"/>
          <w:sz w:val="22"/>
          <w:szCs w:val="22"/>
        </w:rPr>
        <w:t xml:space="preserve"> </w:t>
      </w:r>
      <w:r w:rsidR="008A3DA5" w:rsidRPr="00611177">
        <w:rPr>
          <w:rFonts w:ascii="Calibri" w:hAnsi="Calibri" w:cs="Calibri"/>
          <w:sz w:val="22"/>
          <w:szCs w:val="22"/>
        </w:rPr>
        <w:t xml:space="preserve">visiems </w:t>
      </w:r>
      <w:r w:rsidRPr="00611177">
        <w:rPr>
          <w:rFonts w:ascii="Calibri" w:hAnsi="Calibri" w:cs="Calibri"/>
          <w:sz w:val="22"/>
          <w:szCs w:val="22"/>
        </w:rPr>
        <w:t>ūkio subjektams, kurių pajėgumais tiekėjas remiasi</w:t>
      </w:r>
      <w:r w:rsidR="008A3DA5" w:rsidRPr="00611177">
        <w:rPr>
          <w:rFonts w:ascii="Calibri" w:hAnsi="Calibri" w:cs="Calibri"/>
          <w:sz w:val="22"/>
          <w:szCs w:val="22"/>
        </w:rPr>
        <w:t>, visiems sub</w:t>
      </w:r>
      <w:r w:rsidR="00937464" w:rsidRPr="00611177">
        <w:rPr>
          <w:rFonts w:ascii="Calibri" w:hAnsi="Calibri" w:cs="Calibri"/>
          <w:sz w:val="22"/>
          <w:szCs w:val="22"/>
        </w:rPr>
        <w:t>rangovams, kurių pajėgumais tiekėjas nesiremia</w:t>
      </w:r>
      <w:r w:rsidRPr="00611177">
        <w:rPr>
          <w:rFonts w:ascii="Calibri" w:hAnsi="Calibri" w:cs="Calibri"/>
          <w:sz w:val="22"/>
          <w:szCs w:val="22"/>
        </w:rPr>
        <w:t>.</w:t>
      </w:r>
    </w:p>
    <w:p w14:paraId="45DA1B65" w14:textId="537B3C7A" w:rsidR="003476FC" w:rsidRPr="00611177" w:rsidRDefault="009C350F" w:rsidP="003D36F9">
      <w:pPr>
        <w:pStyle w:val="Betarp"/>
        <w:numPr>
          <w:ilvl w:val="1"/>
          <w:numId w:val="17"/>
        </w:numPr>
        <w:tabs>
          <w:tab w:val="left" w:pos="1080"/>
        </w:tabs>
        <w:ind w:left="0" w:firstLine="567"/>
        <w:jc w:val="both"/>
        <w:rPr>
          <w:rFonts w:ascii="Calibri" w:hAnsi="Calibri" w:cs="Calibri"/>
          <w:sz w:val="22"/>
          <w:szCs w:val="22"/>
        </w:rPr>
      </w:pPr>
      <w:r w:rsidRPr="00611177">
        <w:rPr>
          <w:rFonts w:ascii="Calibri" w:hAnsi="Calibri" w:cs="Calibri"/>
          <w:sz w:val="22"/>
          <w:szCs w:val="22"/>
        </w:rPr>
        <w:t xml:space="preserve">Perkantysis subjektas </w:t>
      </w:r>
      <w:r w:rsidR="003476FC" w:rsidRPr="00611177">
        <w:rPr>
          <w:rFonts w:ascii="Calibri" w:hAnsi="Calibri" w:cs="Calibri"/>
          <w:color w:val="000000"/>
          <w:sz w:val="22"/>
          <w:szCs w:val="22"/>
        </w:rPr>
        <w:t>tiekėją pašalina iš pirkimo procedūros bet kuriame pirkimo procedūros etape, jeigu paaiškėja, kad dėl savo veiksmų ar neveikimo prieš pirkimo procedūrą ar jos metu jis atitinka bent vieną iš pirkimo dokumentuos</w:t>
      </w:r>
      <w:r w:rsidR="003476FC" w:rsidRPr="00611177">
        <w:rPr>
          <w:rFonts w:ascii="Calibri" w:eastAsia="Verdana" w:hAnsi="Calibri" w:cs="Calibri"/>
          <w:color w:val="000000"/>
          <w:sz w:val="22"/>
          <w:szCs w:val="22"/>
        </w:rPr>
        <w:t>e nustatytų tiekėjo pašalinimo pagrindų, išskyrus VPĮ 46 straipsnio 10 dalyje nustatytus atvejus (tačiau atsižvelgiant į VPĮ 46 straipsnio 11 ir 12 dalių nuostatas).</w:t>
      </w:r>
    </w:p>
    <w:p w14:paraId="5B59CC5A" w14:textId="2CA7B481" w:rsidR="003476FC" w:rsidRPr="00611177" w:rsidRDefault="009C350F" w:rsidP="003D36F9">
      <w:pPr>
        <w:pStyle w:val="Betarp"/>
        <w:numPr>
          <w:ilvl w:val="1"/>
          <w:numId w:val="17"/>
        </w:numPr>
        <w:tabs>
          <w:tab w:val="left" w:pos="1080"/>
        </w:tabs>
        <w:ind w:left="0" w:firstLine="567"/>
        <w:jc w:val="both"/>
        <w:rPr>
          <w:rFonts w:ascii="Calibri" w:hAnsi="Calibri" w:cs="Calibri"/>
          <w:sz w:val="22"/>
          <w:szCs w:val="22"/>
        </w:rPr>
      </w:pPr>
      <w:r w:rsidRPr="00611177">
        <w:rPr>
          <w:rFonts w:ascii="Calibri" w:hAnsi="Calibri" w:cs="Calibri"/>
          <w:sz w:val="22"/>
          <w:szCs w:val="22"/>
        </w:rPr>
        <w:t>Perkantysis subjektas</w:t>
      </w:r>
      <w:r w:rsidR="003476FC" w:rsidRPr="00611177">
        <w:rPr>
          <w:rFonts w:ascii="Calibri" w:eastAsia="Verdana" w:hAnsi="Calibri" w:cs="Calibri"/>
          <w:color w:val="000000"/>
          <w:sz w:val="22"/>
          <w:szCs w:val="22"/>
        </w:rPr>
        <w:t>, priimdama</w:t>
      </w:r>
      <w:r w:rsidRPr="00611177">
        <w:rPr>
          <w:rFonts w:ascii="Calibri" w:eastAsia="Verdana" w:hAnsi="Calibri" w:cs="Calibri"/>
          <w:color w:val="000000"/>
          <w:sz w:val="22"/>
          <w:szCs w:val="22"/>
        </w:rPr>
        <w:t>s</w:t>
      </w:r>
      <w:r w:rsidR="003476FC" w:rsidRPr="00611177">
        <w:rPr>
          <w:rFonts w:ascii="Calibri" w:eastAsia="Verdana" w:hAnsi="Calibri" w:cs="Calibri"/>
          <w:color w:val="000000"/>
          <w:sz w:val="22"/>
          <w:szCs w:val="22"/>
        </w:rPr>
        <w:t xml:space="preserve"> sprendimus dėl tiekėjo pašalinimo iš pirkimo procedūros VPĮ 46</w:t>
      </w:r>
      <w:r w:rsidR="00CA24C1" w:rsidRPr="00611177">
        <w:rPr>
          <w:rFonts w:ascii="Calibri" w:eastAsia="Verdana" w:hAnsi="Calibri" w:cs="Calibri"/>
          <w:color w:val="000000"/>
          <w:sz w:val="22"/>
          <w:szCs w:val="22"/>
        </w:rPr>
        <w:t xml:space="preserve"> </w:t>
      </w:r>
      <w:r w:rsidR="003476FC" w:rsidRPr="00611177">
        <w:rPr>
          <w:rFonts w:ascii="Calibri" w:eastAsia="Verdana" w:hAnsi="Calibri" w:cs="Calibri"/>
          <w:color w:val="000000"/>
          <w:sz w:val="22"/>
          <w:szCs w:val="22"/>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0285920" w14:textId="4223E429" w:rsidR="007A13C7" w:rsidRPr="00611177" w:rsidRDefault="007A13C7" w:rsidP="003D36F9">
      <w:pPr>
        <w:pStyle w:val="Betarp"/>
        <w:numPr>
          <w:ilvl w:val="1"/>
          <w:numId w:val="17"/>
        </w:numPr>
        <w:tabs>
          <w:tab w:val="left" w:pos="1080"/>
        </w:tabs>
        <w:ind w:left="0" w:firstLine="567"/>
        <w:jc w:val="both"/>
        <w:rPr>
          <w:rFonts w:ascii="Calibri" w:eastAsia="Verdana" w:hAnsi="Calibri" w:cs="Calibri"/>
          <w:color w:val="000000"/>
          <w:sz w:val="22"/>
          <w:szCs w:val="22"/>
        </w:rPr>
      </w:pPr>
      <w:r w:rsidRPr="00611177">
        <w:rPr>
          <w:rFonts w:ascii="Calibri" w:eastAsia="Verdana" w:hAnsi="Calibri" w:cs="Calibri"/>
          <w:color w:val="000000"/>
          <w:sz w:val="22"/>
          <w:szCs w:val="22"/>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F0190A8" w14:textId="19B92E0D" w:rsidR="003476FC" w:rsidRPr="00611177" w:rsidRDefault="009C350F" w:rsidP="003D36F9">
      <w:pPr>
        <w:pStyle w:val="Betarp"/>
        <w:numPr>
          <w:ilvl w:val="1"/>
          <w:numId w:val="17"/>
        </w:numPr>
        <w:tabs>
          <w:tab w:val="left" w:pos="1080"/>
        </w:tabs>
        <w:ind w:left="0" w:firstLine="567"/>
        <w:jc w:val="both"/>
        <w:rPr>
          <w:rFonts w:ascii="Calibri" w:hAnsi="Calibri" w:cs="Calibri"/>
          <w:sz w:val="22"/>
          <w:szCs w:val="22"/>
        </w:rPr>
      </w:pPr>
      <w:r w:rsidRPr="00611177">
        <w:rPr>
          <w:rFonts w:ascii="Calibri" w:hAnsi="Calibri" w:cs="Calibri"/>
          <w:sz w:val="22"/>
          <w:szCs w:val="22"/>
        </w:rPr>
        <w:t xml:space="preserve">Perkantysis subjektas </w:t>
      </w:r>
      <w:r w:rsidR="003476FC" w:rsidRPr="00611177">
        <w:rPr>
          <w:rFonts w:ascii="Calibri" w:eastAsia="Verdana" w:hAnsi="Calibri" w:cs="Calibri"/>
          <w:sz w:val="22"/>
          <w:szCs w:val="22"/>
        </w:rPr>
        <w:t>visų pirma reikalauja tokios rūšies pažymų ir tokių dokumentinių įrodymų formų, apie kuriuos pateikta informacija Europos Komisijos informacinėje dokumentų saugykloje „e-</w:t>
      </w:r>
      <w:proofErr w:type="spellStart"/>
      <w:r w:rsidR="003476FC" w:rsidRPr="00611177">
        <w:rPr>
          <w:rFonts w:ascii="Calibri" w:eastAsia="Verdana" w:hAnsi="Calibri" w:cs="Calibri"/>
          <w:sz w:val="22"/>
          <w:szCs w:val="22"/>
        </w:rPr>
        <w:t>Certis</w:t>
      </w:r>
      <w:proofErr w:type="spellEnd"/>
      <w:r w:rsidR="003476FC" w:rsidRPr="00611177">
        <w:rPr>
          <w:rFonts w:ascii="Calibri" w:eastAsia="Verdana" w:hAnsi="Calibri" w:cs="Calibri"/>
          <w:sz w:val="22"/>
          <w:szCs w:val="22"/>
        </w:rPr>
        <w:t>“. Lentelės ketvirtame stulpelyje nurodomi doku</w:t>
      </w:r>
      <w:r w:rsidR="003476FC" w:rsidRPr="00611177">
        <w:rPr>
          <w:rFonts w:ascii="Calibri" w:hAnsi="Calibri" w:cs="Calibri"/>
          <w:sz w:val="22"/>
          <w:szCs w:val="22"/>
        </w:rPr>
        <w:t xml:space="preserve">mentai, kuriuos turi pateikti Lietuvos Respublikoje registruoti tiekėjai. Dėl dokumentų, kuriuos turi pateikti užsienio šalių tiekėjai, informaciją </w:t>
      </w:r>
      <w:r w:rsidRPr="00611177">
        <w:rPr>
          <w:rFonts w:ascii="Calibri" w:hAnsi="Calibri" w:cs="Calibri"/>
          <w:sz w:val="22"/>
          <w:szCs w:val="22"/>
        </w:rPr>
        <w:t xml:space="preserve">Perkantysis subjektas </w:t>
      </w:r>
      <w:r w:rsidR="003476FC" w:rsidRPr="00611177">
        <w:rPr>
          <w:rFonts w:ascii="Calibri" w:hAnsi="Calibri" w:cs="Calibri"/>
          <w:sz w:val="22"/>
          <w:szCs w:val="22"/>
        </w:rPr>
        <w:t>pasitikrina „e-</w:t>
      </w:r>
      <w:proofErr w:type="spellStart"/>
      <w:r w:rsidR="003476FC" w:rsidRPr="00611177">
        <w:rPr>
          <w:rFonts w:ascii="Calibri" w:hAnsi="Calibri" w:cs="Calibri"/>
          <w:sz w:val="22"/>
          <w:szCs w:val="22"/>
        </w:rPr>
        <w:t>Certis</w:t>
      </w:r>
      <w:proofErr w:type="spellEnd"/>
      <w:r w:rsidR="003476FC" w:rsidRPr="00611177">
        <w:rPr>
          <w:rFonts w:ascii="Calibri" w:hAnsi="Calibri" w:cs="Calibri"/>
          <w:sz w:val="22"/>
          <w:szCs w:val="22"/>
        </w:rPr>
        <w:t xml:space="preserve">“, adresu </w:t>
      </w:r>
      <w:hyperlink r:id="rId14">
        <w:r w:rsidR="003476FC" w:rsidRPr="00611177">
          <w:rPr>
            <w:rStyle w:val="Hipersaitas"/>
            <w:rFonts w:ascii="Calibri" w:hAnsi="Calibri" w:cs="Calibri"/>
            <w:sz w:val="22"/>
            <w:szCs w:val="22"/>
          </w:rPr>
          <w:t>https://ec.europa.eu/tools/ecertis/</w:t>
        </w:r>
      </w:hyperlink>
      <w:r w:rsidR="003476FC" w:rsidRPr="00611177">
        <w:rPr>
          <w:rFonts w:ascii="Calibri" w:hAnsi="Calibri" w:cs="Calibri"/>
          <w:sz w:val="22"/>
          <w:szCs w:val="22"/>
        </w:rPr>
        <w:t>.</w:t>
      </w:r>
    </w:p>
    <w:p w14:paraId="1A174F74" w14:textId="745E2B62" w:rsidR="003476FC" w:rsidRPr="00611177" w:rsidRDefault="009C350F" w:rsidP="003D36F9">
      <w:pPr>
        <w:pStyle w:val="Betarp"/>
        <w:numPr>
          <w:ilvl w:val="1"/>
          <w:numId w:val="17"/>
        </w:numPr>
        <w:tabs>
          <w:tab w:val="left" w:pos="1080"/>
        </w:tabs>
        <w:ind w:left="0" w:firstLine="567"/>
        <w:jc w:val="both"/>
        <w:rPr>
          <w:rFonts w:ascii="Calibri" w:hAnsi="Calibri" w:cs="Calibri"/>
          <w:sz w:val="22"/>
          <w:szCs w:val="22"/>
        </w:rPr>
      </w:pPr>
      <w:r w:rsidRPr="00611177">
        <w:rPr>
          <w:rFonts w:ascii="Calibri" w:hAnsi="Calibri" w:cs="Calibri"/>
          <w:sz w:val="22"/>
          <w:szCs w:val="22"/>
        </w:rPr>
        <w:t xml:space="preserve">Perkantysis subjektas </w:t>
      </w:r>
      <w:r w:rsidR="003476FC" w:rsidRPr="00611177">
        <w:rPr>
          <w:rFonts w:ascii="Calibri" w:hAnsi="Calibri" w:cs="Calibri"/>
          <w:sz w:val="22"/>
          <w:szCs w:val="22"/>
        </w:rPr>
        <w:t>nereikalauja iš tiekėjo pateikti dokumentų, patvirtinančių jo pašalinimo pagrindų nebuvimą, jeigu ji</w:t>
      </w:r>
      <w:r w:rsidR="00C27D2C" w:rsidRPr="00611177">
        <w:rPr>
          <w:rFonts w:ascii="Calibri" w:hAnsi="Calibri" w:cs="Calibri"/>
          <w:sz w:val="22"/>
          <w:szCs w:val="22"/>
        </w:rPr>
        <w:t>s</w:t>
      </w:r>
      <w:r w:rsidR="003476FC" w:rsidRPr="00611177">
        <w:rPr>
          <w:rFonts w:ascii="Calibri" w:hAnsi="Calibri" w:cs="Calibri"/>
          <w:sz w:val="22"/>
          <w:szCs w:val="22"/>
        </w:rPr>
        <w:t>:</w:t>
      </w:r>
    </w:p>
    <w:p w14:paraId="0B4FE77E" w14:textId="105A2CF6" w:rsidR="003476FC" w:rsidRPr="00611177" w:rsidRDefault="003476FC" w:rsidP="00C27D2C">
      <w:pPr>
        <w:pStyle w:val="Betarp"/>
        <w:numPr>
          <w:ilvl w:val="1"/>
          <w:numId w:val="48"/>
        </w:numPr>
        <w:tabs>
          <w:tab w:val="left" w:pos="1260"/>
        </w:tabs>
        <w:ind w:left="567" w:firstLine="0"/>
        <w:jc w:val="both"/>
        <w:rPr>
          <w:rFonts w:ascii="Calibri" w:hAnsi="Calibri" w:cs="Calibri"/>
          <w:sz w:val="22"/>
          <w:szCs w:val="22"/>
        </w:rPr>
      </w:pPr>
      <w:r w:rsidRPr="00611177">
        <w:rPr>
          <w:rFonts w:ascii="Calibri" w:hAnsi="Calibri" w:cs="Calibri"/>
          <w:sz w:val="22"/>
          <w:szCs w:val="22"/>
        </w:rPr>
        <w:t xml:space="preserve">turi galimybę susipažinti su šiais dokumentais ar informacija </w:t>
      </w:r>
      <w:r w:rsidRPr="00611177">
        <w:rPr>
          <w:rFonts w:ascii="Calibri" w:hAnsi="Calibri" w:cs="Calibri"/>
          <w:bCs/>
          <w:sz w:val="22"/>
          <w:szCs w:val="22"/>
        </w:rPr>
        <w:t>tiesiogiai ir neatlygintinai</w:t>
      </w:r>
      <w:r w:rsidRPr="00611177">
        <w:rPr>
          <w:rFonts w:ascii="Calibri" w:hAnsi="Calibri" w:cs="Calibri"/>
          <w:sz w:val="22"/>
          <w:szCs w:val="22"/>
        </w:rPr>
        <w:t xml:space="preserve"> prisijungusi prie nacionalinės duomenų bazės bet kurioje valstybėje narėje arba naudodamasi Centrinės viešųjų pirkimų informacinės sistemos priemonėmis;</w:t>
      </w:r>
    </w:p>
    <w:p w14:paraId="137071CB" w14:textId="6276C252" w:rsidR="003476FC" w:rsidRPr="00611177" w:rsidRDefault="003476FC" w:rsidP="00C27D2C">
      <w:pPr>
        <w:pStyle w:val="Betarp"/>
        <w:numPr>
          <w:ilvl w:val="1"/>
          <w:numId w:val="48"/>
        </w:numPr>
        <w:tabs>
          <w:tab w:val="left" w:pos="1260"/>
        </w:tabs>
        <w:ind w:left="567" w:firstLine="0"/>
        <w:jc w:val="both"/>
        <w:rPr>
          <w:rFonts w:ascii="Calibri" w:hAnsi="Calibri" w:cs="Calibri"/>
          <w:sz w:val="22"/>
          <w:szCs w:val="22"/>
        </w:rPr>
      </w:pPr>
      <w:r w:rsidRPr="00611177">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BCA21E1" w14:textId="77777777" w:rsidR="003476FC" w:rsidRPr="00611177" w:rsidRDefault="003476FC" w:rsidP="003407CE">
      <w:pPr>
        <w:pStyle w:val="Betarp"/>
        <w:numPr>
          <w:ilvl w:val="1"/>
          <w:numId w:val="17"/>
        </w:numPr>
        <w:tabs>
          <w:tab w:val="left" w:pos="1080"/>
        </w:tabs>
        <w:ind w:left="0" w:firstLine="567"/>
        <w:jc w:val="both"/>
        <w:rPr>
          <w:rFonts w:ascii="Calibri" w:hAnsi="Calibri" w:cs="Calibri"/>
          <w:sz w:val="22"/>
          <w:szCs w:val="22"/>
        </w:rPr>
      </w:pPr>
      <w:r w:rsidRPr="00611177">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82AA39" w14:textId="6BE5F121" w:rsidR="003476FC" w:rsidRPr="00611177" w:rsidRDefault="003476FC" w:rsidP="00C27D2C">
      <w:pPr>
        <w:pStyle w:val="Betarp"/>
        <w:numPr>
          <w:ilvl w:val="1"/>
          <w:numId w:val="14"/>
        </w:numPr>
        <w:tabs>
          <w:tab w:val="left" w:pos="1260"/>
        </w:tabs>
        <w:ind w:left="567" w:firstLine="0"/>
        <w:jc w:val="both"/>
        <w:rPr>
          <w:rFonts w:ascii="Calibri" w:hAnsi="Calibri" w:cs="Calibri"/>
          <w:sz w:val="22"/>
          <w:szCs w:val="22"/>
        </w:rPr>
      </w:pPr>
      <w:r w:rsidRPr="00611177">
        <w:rPr>
          <w:rFonts w:ascii="Calibri" w:hAnsi="Calibri" w:cs="Calibri"/>
          <w:sz w:val="22"/>
          <w:szCs w:val="22"/>
        </w:rPr>
        <w:t>priesaikos deklaracija;</w:t>
      </w:r>
    </w:p>
    <w:p w14:paraId="53C945B7" w14:textId="77777777" w:rsidR="003476FC" w:rsidRPr="00611177" w:rsidRDefault="003476FC" w:rsidP="00C27D2C">
      <w:pPr>
        <w:pStyle w:val="Betarp"/>
        <w:numPr>
          <w:ilvl w:val="1"/>
          <w:numId w:val="14"/>
        </w:numPr>
        <w:tabs>
          <w:tab w:val="left" w:pos="1260"/>
        </w:tabs>
        <w:ind w:left="567" w:firstLine="0"/>
        <w:jc w:val="both"/>
        <w:rPr>
          <w:rFonts w:ascii="Calibri" w:hAnsi="Calibri" w:cs="Calibri"/>
          <w:sz w:val="22"/>
          <w:szCs w:val="22"/>
        </w:rPr>
      </w:pPr>
      <w:r w:rsidRPr="00611177">
        <w:rPr>
          <w:rFonts w:ascii="Calibri" w:hAnsi="Calibri" w:cs="Calibr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8464CE" w14:textId="77777777" w:rsidR="003476FC" w:rsidRPr="00611177" w:rsidRDefault="003476FC" w:rsidP="00C27D2C">
      <w:pPr>
        <w:pStyle w:val="Betarp"/>
        <w:numPr>
          <w:ilvl w:val="0"/>
          <w:numId w:val="14"/>
        </w:numPr>
        <w:tabs>
          <w:tab w:val="left" w:pos="1080"/>
        </w:tabs>
        <w:ind w:firstLine="207"/>
        <w:jc w:val="both"/>
        <w:rPr>
          <w:rFonts w:ascii="Calibri" w:hAnsi="Calibri" w:cs="Calibri"/>
          <w:sz w:val="22"/>
          <w:szCs w:val="22"/>
        </w:rPr>
      </w:pPr>
      <w:r w:rsidRPr="00611177">
        <w:rPr>
          <w:rFonts w:ascii="Calibri" w:hAnsi="Calibri" w:cs="Calibri"/>
          <w:sz w:val="22"/>
          <w:szCs w:val="22"/>
        </w:rPr>
        <w:t>Tiekėjo pašalinimo pagrindai:</w:t>
      </w:r>
    </w:p>
    <w:p w14:paraId="02CD7D18" w14:textId="77777777" w:rsidR="004929BD" w:rsidRPr="00611177" w:rsidRDefault="004929BD" w:rsidP="004929BD">
      <w:pPr>
        <w:tabs>
          <w:tab w:val="left" w:pos="340"/>
          <w:tab w:val="left" w:pos="1210"/>
        </w:tabs>
        <w:spacing w:after="0" w:line="240" w:lineRule="auto"/>
        <w:contextualSpacing/>
        <w:jc w:val="right"/>
        <w:rPr>
          <w:rFonts w:ascii="Calibri" w:hAnsi="Calibri" w:cs="Calibri"/>
          <w:b/>
          <w:color w:val="000000" w:themeColor="text1"/>
          <w:sz w:val="22"/>
          <w:szCs w:val="22"/>
        </w:rPr>
      </w:pPr>
      <w:r w:rsidRPr="00611177">
        <w:rPr>
          <w:rFonts w:ascii="Calibri" w:hAnsi="Calibri" w:cs="Calibri"/>
          <w:b/>
          <w:color w:val="000000" w:themeColor="text1"/>
          <w:sz w:val="22"/>
          <w:szCs w:val="22"/>
        </w:rPr>
        <w:t>1 lentelė. Tiekėjų pašalinimo pagrindai</w:t>
      </w: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4615"/>
        <w:gridCol w:w="20"/>
        <w:gridCol w:w="4493"/>
        <w:gridCol w:w="12"/>
        <w:gridCol w:w="8"/>
      </w:tblGrid>
      <w:tr w:rsidR="00454F8F" w:rsidRPr="00454F8F" w14:paraId="64266E49" w14:textId="77777777" w:rsidTr="002368BC">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52D14795" w14:textId="77777777" w:rsidR="00454F8F" w:rsidRPr="00454F8F" w:rsidRDefault="00454F8F" w:rsidP="00454F8F">
            <w:pPr>
              <w:spacing w:after="0" w:line="240" w:lineRule="auto"/>
              <w:ind w:left="-79" w:right="-108" w:hanging="113"/>
              <w:jc w:val="center"/>
              <w:rPr>
                <w:rFonts w:ascii="Calibri" w:eastAsia="Times New Roman" w:hAnsi="Calibri" w:cs="Calibri"/>
                <w:b/>
                <w:color w:val="000000"/>
                <w:sz w:val="22"/>
                <w:szCs w:val="22"/>
              </w:rPr>
            </w:pPr>
            <w:r w:rsidRPr="00454F8F">
              <w:rPr>
                <w:rFonts w:ascii="Calibri" w:eastAsia="Times New Roman" w:hAnsi="Calibri" w:cs="Calibri"/>
                <w:b/>
                <w:color w:val="000000"/>
                <w:sz w:val="22"/>
                <w:szCs w:val="22"/>
              </w:rPr>
              <w:lastRenderedPageBreak/>
              <w:t>Eil.</w:t>
            </w:r>
          </w:p>
          <w:p w14:paraId="41B3EF4D" w14:textId="77777777" w:rsidR="00454F8F" w:rsidRPr="00454F8F" w:rsidRDefault="00454F8F" w:rsidP="00454F8F">
            <w:pPr>
              <w:spacing w:after="0" w:line="240" w:lineRule="auto"/>
              <w:ind w:left="-79" w:right="-108" w:hanging="113"/>
              <w:jc w:val="center"/>
              <w:rPr>
                <w:rFonts w:ascii="Calibri" w:eastAsia="Times New Roman" w:hAnsi="Calibri" w:cs="Calibri"/>
                <w:b/>
                <w:color w:val="000000"/>
                <w:sz w:val="22"/>
                <w:szCs w:val="22"/>
              </w:rPr>
            </w:pPr>
            <w:r w:rsidRPr="00454F8F">
              <w:rPr>
                <w:rFonts w:ascii="Calibri" w:eastAsia="Times New Roman" w:hAnsi="Calibri" w:cs="Calibri"/>
                <w:b/>
                <w:color w:val="000000"/>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2EF04473" w14:textId="77777777" w:rsidR="00454F8F" w:rsidRPr="00454F8F" w:rsidRDefault="00454F8F" w:rsidP="00454F8F">
            <w:pPr>
              <w:spacing w:after="0" w:line="240" w:lineRule="auto"/>
              <w:jc w:val="center"/>
              <w:rPr>
                <w:rFonts w:ascii="Calibri" w:eastAsia="Times New Roman" w:hAnsi="Calibri" w:cs="Calibri"/>
                <w:b/>
                <w:color w:val="000000"/>
                <w:sz w:val="22"/>
                <w:szCs w:val="22"/>
              </w:rPr>
            </w:pPr>
            <w:r w:rsidRPr="00454F8F">
              <w:rPr>
                <w:rFonts w:ascii="Calibri" w:eastAsia="Times New Roman" w:hAnsi="Calibri" w:cs="Calibri"/>
                <w:b/>
                <w:color w:val="000000"/>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527EC3B2" w14:textId="77777777" w:rsidR="00454F8F" w:rsidRPr="00454F8F" w:rsidRDefault="00454F8F" w:rsidP="00454F8F">
            <w:pPr>
              <w:spacing w:after="0" w:line="240" w:lineRule="auto"/>
              <w:ind w:left="113" w:firstLine="88"/>
              <w:jc w:val="center"/>
              <w:rPr>
                <w:rFonts w:ascii="Calibri" w:eastAsia="Times New Roman" w:hAnsi="Calibri" w:cs="Calibri"/>
                <w:b/>
                <w:color w:val="000000"/>
                <w:sz w:val="22"/>
                <w:szCs w:val="22"/>
              </w:rPr>
            </w:pPr>
            <w:r w:rsidRPr="00454F8F">
              <w:rPr>
                <w:rFonts w:ascii="Calibri" w:eastAsia="Times New Roman" w:hAnsi="Calibri" w:cs="Calibri"/>
                <w:b/>
                <w:color w:val="000000"/>
                <w:sz w:val="22"/>
                <w:szCs w:val="22"/>
              </w:rPr>
              <w:t>Pašalinimo pagrindų nebuvimą įrodantys dokumentai</w:t>
            </w:r>
          </w:p>
        </w:tc>
      </w:tr>
      <w:tr w:rsidR="00454F8F" w:rsidRPr="00454F8F" w14:paraId="10D7DBAC" w14:textId="77777777" w:rsidTr="00236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1D291" w14:textId="77777777" w:rsidR="00454F8F" w:rsidRPr="00454F8F" w:rsidRDefault="00454F8F" w:rsidP="00454F8F">
            <w:pPr>
              <w:spacing w:before="120" w:after="0" w:line="240" w:lineRule="auto"/>
              <w:ind w:firstLine="88"/>
              <w:jc w:val="both"/>
              <w:rPr>
                <w:rFonts w:ascii="Calibri" w:eastAsia="Calibri" w:hAnsi="Calibri" w:cs="Calibri"/>
                <w:b/>
                <w:iCs/>
                <w:sz w:val="22"/>
                <w:szCs w:val="22"/>
                <w:lang w:eastAsia="en-US"/>
              </w:rPr>
            </w:pPr>
            <w:r w:rsidRPr="00454F8F">
              <w:rPr>
                <w:rFonts w:ascii="Calibri" w:eastAsia="Calibri" w:hAnsi="Calibri" w:cs="Calibri"/>
                <w:b/>
                <w:iCs/>
                <w:sz w:val="22"/>
                <w:szCs w:val="22"/>
                <w:lang w:eastAsia="en-US"/>
              </w:rPr>
              <w:t>Pagal VPĮ 46 straipsnio 1–4 dalių nuostatas</w:t>
            </w:r>
          </w:p>
        </w:tc>
      </w:tr>
      <w:tr w:rsidR="00454F8F" w:rsidRPr="00454F8F" w14:paraId="4667CCBC" w14:textId="77777777" w:rsidTr="00236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3048A" w14:textId="4279ADDB" w:rsidR="00454F8F" w:rsidRPr="00454F8F" w:rsidRDefault="00454F8F" w:rsidP="00454F8F">
            <w:pPr>
              <w:spacing w:before="120" w:after="0" w:line="240" w:lineRule="auto"/>
              <w:ind w:left="113" w:hanging="113"/>
              <w:jc w:val="both"/>
              <w:rPr>
                <w:rFonts w:ascii="Calibri" w:eastAsia="Times New Roman" w:hAnsi="Calibri" w:cs="Calibri"/>
                <w:bCs/>
                <w:iCs/>
                <w:sz w:val="22"/>
                <w:szCs w:val="22"/>
              </w:rPr>
            </w:pPr>
            <w:r w:rsidRPr="00454F8F">
              <w:rPr>
                <w:rFonts w:ascii="Calibri" w:eastAsia="Times New Roman" w:hAnsi="Calibri" w:cs="Calibri"/>
                <w:bCs/>
                <w:iCs/>
                <w:sz w:val="22"/>
                <w:szCs w:val="22"/>
              </w:rPr>
              <w:t>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1FEAC"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Tiekėjas arba jo atsakingas asmuo, nurodytas VPĮ 46 straipsnio 2 dalies 2 punkte, nuteistas už šią nusikalstamą veiką:</w:t>
            </w:r>
          </w:p>
          <w:p w14:paraId="69B3CC79"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1) dalyvavimą nusikalstamame susivienijime, jo organizavimą ar vadovavimą jam;</w:t>
            </w:r>
          </w:p>
          <w:p w14:paraId="31B81C71"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2) kyšininkavimą, prekybą poveikiu, papirkimą;</w:t>
            </w:r>
          </w:p>
          <w:p w14:paraId="7F27F6C2"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327D44"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4) nusikalstamą bankrotą;</w:t>
            </w:r>
          </w:p>
          <w:p w14:paraId="1AFC7F3C"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5) teroristinį ir su teroristine veikla susijusį nusikaltimą;</w:t>
            </w:r>
          </w:p>
          <w:p w14:paraId="63A9D8FE"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6) nusikalstamu būdu gauto turto legalizavimą;</w:t>
            </w:r>
          </w:p>
          <w:p w14:paraId="05F66AF5"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7) prekybą žmonėmis, vaiko pirkimą arba pardavimą;</w:t>
            </w:r>
          </w:p>
          <w:p w14:paraId="5971F4F2"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8) kitos valstybės tiekėjo atliktą nusikaltimą, apibrėžtą Direktyvos 2014/24/ES 57 straipsnio 1 dalyje išvardytus Europos Sąjungos teisės aktus įgyvendinančiuose kitų valstybių teisės aktuose.</w:t>
            </w:r>
          </w:p>
          <w:p w14:paraId="03CECDBF" w14:textId="77777777" w:rsidR="00454F8F" w:rsidRPr="00454F8F" w:rsidRDefault="00454F8F" w:rsidP="00454F8F">
            <w:pPr>
              <w:spacing w:after="0" w:line="240" w:lineRule="auto"/>
              <w:jc w:val="both"/>
              <w:rPr>
                <w:rFonts w:ascii="Calibri" w:eastAsia="Calibri" w:hAnsi="Calibri" w:cs="Calibri"/>
                <w:sz w:val="22"/>
                <w:szCs w:val="22"/>
                <w:lang w:eastAsia="en-US"/>
              </w:rPr>
            </w:pPr>
          </w:p>
          <w:p w14:paraId="2FB7C618"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Laikoma, kad tiekėjas arba jo atsakingas asmuo nuteistas už aukščiau nurodytą nusikalstamą veiką, kai dėl:</w:t>
            </w:r>
          </w:p>
          <w:p w14:paraId="383758EA"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1) tiekėjo, kuris yra fizinis asmuo, per pastaruosius 5 metus buvo priimtas ir įsiteisėjęs apkaltinamasis teismo nuosprendis ir šis asmuo turi neišnykusį ar nepanaikintą teistumą;</w:t>
            </w:r>
          </w:p>
          <w:p w14:paraId="3E5AECD0"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 xml:space="preserve">2) tiekėjo, kuris yra juridinis asmuo, kita organizacija ar jos struktūrinis padalinys, vadovo ar  asmens (asmenų), turinčio (turinčių) teisę </w:t>
            </w:r>
            <w:r w:rsidRPr="00454F8F">
              <w:rPr>
                <w:rFonts w:ascii="Calibri" w:eastAsia="Calibri" w:hAnsi="Calibri" w:cs="Calibri"/>
                <w:sz w:val="22"/>
                <w:szCs w:val="22"/>
                <w:lang w:eastAsia="en-US"/>
              </w:rPr>
              <w:lastRenderedPageBreak/>
              <w:t>surašyti ir pasirašyti tiekėjo finansinės apskaitos dokumentus, per pastaruosius 5 metus buvo priimtas ir įsiteisėjęs apkaltinamasis teismo nuosprendis ir šis asmuo turi neišnykusį ar nepanaikintą teistumą;</w:t>
            </w:r>
          </w:p>
          <w:p w14:paraId="413BBF4E"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E1B6" w14:textId="77777777" w:rsidR="00454F8F" w:rsidRPr="00454F8F" w:rsidRDefault="00454F8F" w:rsidP="00454F8F">
            <w:pPr>
              <w:spacing w:after="0" w:line="240" w:lineRule="auto"/>
              <w:jc w:val="both"/>
              <w:rPr>
                <w:rFonts w:ascii="Calibri" w:eastAsia="Calibri" w:hAnsi="Calibri" w:cs="Calibri"/>
                <w:iCs/>
                <w:sz w:val="22"/>
                <w:szCs w:val="22"/>
              </w:rPr>
            </w:pPr>
            <w:r w:rsidRPr="00454F8F">
              <w:rPr>
                <w:rFonts w:ascii="Calibri" w:eastAsia="Calibri" w:hAnsi="Calibri" w:cs="Calibri"/>
                <w:iCs/>
                <w:sz w:val="22"/>
                <w:szCs w:val="22"/>
                <w:lang w:eastAsia="en-US"/>
              </w:rPr>
              <w:lastRenderedPageBreak/>
              <w:t>Iš Lietuvoje įsteigtų subjektų reikalaujama:</w:t>
            </w:r>
          </w:p>
          <w:p w14:paraId="6AADDCCE" w14:textId="77777777" w:rsidR="00454F8F" w:rsidRPr="00454F8F" w:rsidRDefault="00454F8F" w:rsidP="00454F8F">
            <w:pPr>
              <w:numPr>
                <w:ilvl w:val="0"/>
                <w:numId w:val="18"/>
              </w:numPr>
              <w:spacing w:after="0" w:line="240" w:lineRule="auto"/>
              <w:ind w:left="0" w:firstLine="0"/>
              <w:jc w:val="both"/>
              <w:rPr>
                <w:rFonts w:ascii="Calibri" w:eastAsia="Calibri" w:hAnsi="Calibri" w:cs="Calibri"/>
                <w:sz w:val="22"/>
                <w:szCs w:val="22"/>
                <w:lang w:eastAsia="en-US"/>
              </w:rPr>
            </w:pPr>
            <w:r w:rsidRPr="00454F8F">
              <w:rPr>
                <w:rFonts w:ascii="Calibri" w:eastAsia="Calibri" w:hAnsi="Calibri" w:cs="Calibri"/>
                <w:iCs/>
                <w:sz w:val="22"/>
                <w:szCs w:val="22"/>
                <w:lang w:eastAsia="en-US"/>
              </w:rPr>
              <w:t>i</w:t>
            </w:r>
            <w:r w:rsidRPr="00454F8F">
              <w:rPr>
                <w:rFonts w:ascii="Calibri" w:eastAsia="Calibri" w:hAnsi="Calibri" w:cs="Calibri"/>
                <w:sz w:val="22"/>
                <w:szCs w:val="22"/>
                <w:lang w:eastAsia="en-US"/>
              </w:rPr>
              <w:t>šrašo iš teismo sprendimo arba</w:t>
            </w:r>
          </w:p>
          <w:p w14:paraId="2AFCB4F0" w14:textId="77777777" w:rsidR="00454F8F" w:rsidRPr="00454F8F" w:rsidRDefault="00454F8F" w:rsidP="00454F8F">
            <w:pPr>
              <w:numPr>
                <w:ilvl w:val="0"/>
                <w:numId w:val="18"/>
              </w:numPr>
              <w:spacing w:after="0" w:line="240" w:lineRule="auto"/>
              <w:ind w:left="0" w:firstLine="0"/>
              <w:jc w:val="both"/>
              <w:rPr>
                <w:rFonts w:ascii="Calibri" w:eastAsia="Calibri" w:hAnsi="Calibri" w:cs="Calibri"/>
                <w:sz w:val="22"/>
                <w:szCs w:val="22"/>
                <w:lang w:eastAsia="en-US"/>
              </w:rPr>
            </w:pPr>
            <w:r w:rsidRPr="00454F8F">
              <w:rPr>
                <w:rFonts w:ascii="Calibri" w:eastAsia="Calibri" w:hAnsi="Calibri" w:cs="Calibri"/>
                <w:sz w:val="22"/>
                <w:szCs w:val="22"/>
                <w:lang w:eastAsia="en-US"/>
              </w:rPr>
              <w:t>Informatikos ir ryšių departamento prie Vidaus reikalų ministerijos ar</w:t>
            </w:r>
          </w:p>
          <w:p w14:paraId="3BB61675" w14:textId="77777777" w:rsidR="00454F8F" w:rsidRPr="00454F8F" w:rsidRDefault="00454F8F" w:rsidP="00454F8F">
            <w:pPr>
              <w:numPr>
                <w:ilvl w:val="0"/>
                <w:numId w:val="18"/>
              </w:numPr>
              <w:spacing w:after="0" w:line="240" w:lineRule="auto"/>
              <w:ind w:left="0" w:firstLine="0"/>
              <w:jc w:val="both"/>
              <w:rPr>
                <w:rFonts w:ascii="Calibri" w:eastAsia="Calibri" w:hAnsi="Calibri" w:cs="Calibri"/>
                <w:sz w:val="22"/>
                <w:szCs w:val="22"/>
                <w:lang w:eastAsia="en-US"/>
              </w:rPr>
            </w:pPr>
            <w:r w:rsidRPr="00454F8F">
              <w:rPr>
                <w:rFonts w:ascii="Calibri" w:eastAsia="Calibri" w:hAnsi="Calibri" w:cs="Calibri"/>
                <w:sz w:val="22"/>
                <w:szCs w:val="22"/>
                <w:lang w:eastAsia="en-US"/>
              </w:rPr>
              <w:t xml:space="preserve"> valstybės įmonės Registrų centro Lietuvos Respublikos Vyriausybės nustatyta tvarka išduoto dokumento, patvirtinančio jungtinius kompetentingų institucijų tvarkomus duomenis.</w:t>
            </w:r>
          </w:p>
          <w:p w14:paraId="538853FB" w14:textId="77777777" w:rsidR="00454F8F" w:rsidRPr="00454F8F" w:rsidRDefault="00454F8F" w:rsidP="00454F8F">
            <w:pPr>
              <w:spacing w:after="0" w:line="240" w:lineRule="auto"/>
              <w:jc w:val="both"/>
              <w:rPr>
                <w:rFonts w:ascii="Calibri" w:eastAsia="Calibri" w:hAnsi="Calibri" w:cs="Calibri"/>
                <w:sz w:val="22"/>
                <w:szCs w:val="22"/>
                <w:lang w:eastAsia="en-US"/>
              </w:rPr>
            </w:pPr>
          </w:p>
          <w:p w14:paraId="300A96FB"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Iš ne Lietuvoje įsteigtų subjektų reikalaujama:</w:t>
            </w:r>
          </w:p>
          <w:p w14:paraId="214EEA03" w14:textId="77777777" w:rsidR="00454F8F" w:rsidRPr="00454F8F" w:rsidRDefault="00454F8F" w:rsidP="00454F8F">
            <w:pPr>
              <w:numPr>
                <w:ilvl w:val="0"/>
                <w:numId w:val="18"/>
              </w:numPr>
              <w:spacing w:after="0" w:line="240" w:lineRule="auto"/>
              <w:ind w:left="0" w:firstLine="0"/>
              <w:jc w:val="both"/>
              <w:rPr>
                <w:rFonts w:ascii="Calibri" w:eastAsia="Calibri" w:hAnsi="Calibri" w:cs="Calibri"/>
                <w:sz w:val="22"/>
                <w:szCs w:val="22"/>
                <w:lang w:eastAsia="en-US"/>
              </w:rPr>
            </w:pPr>
            <w:r w:rsidRPr="00454F8F">
              <w:rPr>
                <w:rFonts w:ascii="Calibri" w:eastAsia="Calibri" w:hAnsi="Calibri" w:cs="Calibri"/>
                <w:sz w:val="22"/>
                <w:szCs w:val="22"/>
                <w:lang w:eastAsia="en-US"/>
              </w:rPr>
              <w:t xml:space="preserve"> atitinkamos užsienio šalies institucijos dokumento</w:t>
            </w:r>
            <w:r w:rsidRPr="00454F8F">
              <w:rPr>
                <w:rFonts w:ascii="Calibri" w:eastAsia="Calibri" w:hAnsi="Calibri" w:cs="Calibri"/>
                <w:sz w:val="22"/>
                <w:szCs w:val="22"/>
                <w:vertAlign w:val="superscript"/>
                <w:lang w:eastAsia="en-US"/>
              </w:rPr>
              <w:footnoteReference w:id="3"/>
            </w:r>
            <w:r w:rsidRPr="00454F8F">
              <w:rPr>
                <w:rFonts w:ascii="Calibri" w:eastAsia="Calibri" w:hAnsi="Calibri" w:cs="Calibri"/>
                <w:sz w:val="22"/>
                <w:szCs w:val="22"/>
                <w:lang w:eastAsia="en-US"/>
              </w:rPr>
              <w:t xml:space="preserve">. </w:t>
            </w:r>
          </w:p>
          <w:p w14:paraId="6B742BDC"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Nurodyti dokumentai turi būti išduoti ne anksčiau kaip 180 dienų iki tos dienos, kai galimas laimėtojas turės pateikti pašalinimo pagrindų nebuvimą patvirtinančius dokumentus.</w:t>
            </w:r>
          </w:p>
          <w:p w14:paraId="62C38EA8" w14:textId="77777777" w:rsidR="00454F8F" w:rsidRPr="00454F8F" w:rsidRDefault="00454F8F" w:rsidP="00454F8F">
            <w:pPr>
              <w:spacing w:after="0" w:line="240" w:lineRule="auto"/>
              <w:jc w:val="both"/>
              <w:rPr>
                <w:rFonts w:ascii="Calibri" w:eastAsia="Calibri" w:hAnsi="Calibri" w:cs="Calibri"/>
                <w:sz w:val="22"/>
                <w:szCs w:val="22"/>
                <w:lang w:eastAsia="en-US"/>
              </w:rPr>
            </w:pPr>
          </w:p>
          <w:p w14:paraId="0344A711"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BC9D718" w14:textId="77777777" w:rsidR="00454F8F" w:rsidRPr="00454F8F" w:rsidRDefault="00454F8F" w:rsidP="00454F8F">
            <w:pPr>
              <w:spacing w:after="0" w:line="240" w:lineRule="auto"/>
              <w:jc w:val="both"/>
              <w:rPr>
                <w:rFonts w:ascii="Calibri" w:eastAsia="Calibri" w:hAnsi="Calibri" w:cs="Calibri"/>
                <w:color w:val="00B050"/>
                <w:sz w:val="22"/>
                <w:szCs w:val="22"/>
                <w:lang w:eastAsia="en-US"/>
              </w:rPr>
            </w:pPr>
          </w:p>
          <w:p w14:paraId="094D9C1A" w14:textId="77777777" w:rsidR="00454F8F" w:rsidRPr="00454F8F" w:rsidRDefault="00454F8F" w:rsidP="00454F8F">
            <w:pPr>
              <w:spacing w:after="0" w:line="240" w:lineRule="auto"/>
              <w:jc w:val="both"/>
              <w:rPr>
                <w:rFonts w:ascii="Calibri" w:eastAsia="Calibri" w:hAnsi="Calibri" w:cs="Calibri"/>
                <w:b/>
                <w:bCs/>
                <w:color w:val="000000"/>
                <w:sz w:val="22"/>
                <w:szCs w:val="22"/>
                <w:u w:val="single"/>
                <w:lang w:eastAsia="en-US"/>
              </w:rPr>
            </w:pPr>
            <w:r w:rsidRPr="00454F8F">
              <w:rPr>
                <w:rFonts w:ascii="Calibri" w:eastAsia="Calibri" w:hAnsi="Calibri" w:cs="Calibri"/>
                <w:b/>
                <w:bCs/>
                <w:color w:val="000000"/>
                <w:sz w:val="22"/>
                <w:szCs w:val="22"/>
                <w:u w:val="single"/>
                <w:lang w:eastAsia="en-US"/>
              </w:rPr>
              <w:t>PASTABA</w:t>
            </w:r>
          </w:p>
          <w:p w14:paraId="016A368A"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b/>
                <w:bCs/>
                <w:sz w:val="22"/>
                <w:szCs w:val="22"/>
                <w:lang w:eastAsia="en-US"/>
              </w:rPr>
              <w:t>Pažymų, patvirtinančių VPĮ 46 straipsnyje nurodytų tiekėjo pašalinimo pagrindų nebuvimą, pateikti nereikalaujama. Jų perkančioji organizacija reikalaus tik turėdama pagrįstų abejonių dėl tiekėjo patikimumo</w:t>
            </w:r>
            <w:r w:rsidRPr="00454F8F">
              <w:rPr>
                <w:rFonts w:ascii="Calibri" w:eastAsia="Calibri" w:hAnsi="Calibri" w:cs="Calibri"/>
                <w:sz w:val="22"/>
                <w:szCs w:val="22"/>
                <w:lang w:eastAsia="en-US"/>
              </w:rPr>
              <w:t>.</w:t>
            </w:r>
          </w:p>
          <w:p w14:paraId="62BAFC3C" w14:textId="77777777" w:rsidR="00454F8F" w:rsidRPr="00454F8F" w:rsidRDefault="00454F8F" w:rsidP="00454F8F">
            <w:pPr>
              <w:spacing w:after="0" w:line="240" w:lineRule="auto"/>
              <w:jc w:val="both"/>
              <w:rPr>
                <w:rFonts w:ascii="Calibri" w:eastAsia="Calibri" w:hAnsi="Calibri" w:cs="Calibri"/>
                <w:sz w:val="22"/>
                <w:szCs w:val="22"/>
                <w:lang w:eastAsia="en-US"/>
              </w:rPr>
            </w:pPr>
          </w:p>
          <w:p w14:paraId="3A6B7B2A" w14:textId="77777777" w:rsidR="00454F8F" w:rsidRPr="00454F8F" w:rsidRDefault="00454F8F" w:rsidP="00454F8F">
            <w:pPr>
              <w:spacing w:after="0" w:line="240" w:lineRule="auto"/>
              <w:jc w:val="both"/>
              <w:rPr>
                <w:rFonts w:ascii="Calibri" w:eastAsia="Calibri" w:hAnsi="Calibri" w:cs="Calibri"/>
                <w:sz w:val="22"/>
                <w:szCs w:val="22"/>
                <w:lang w:eastAsia="en-US"/>
              </w:rPr>
            </w:pPr>
          </w:p>
          <w:p w14:paraId="4860D8BE" w14:textId="77777777" w:rsidR="00454F8F" w:rsidRPr="00454F8F" w:rsidRDefault="00454F8F" w:rsidP="00454F8F">
            <w:pPr>
              <w:spacing w:after="0" w:line="240" w:lineRule="auto"/>
              <w:jc w:val="both"/>
              <w:rPr>
                <w:rFonts w:ascii="Calibri" w:eastAsia="Calibri" w:hAnsi="Calibri" w:cs="Calibri"/>
                <w:sz w:val="22"/>
                <w:szCs w:val="22"/>
                <w:lang w:eastAsia="en-US"/>
              </w:rPr>
            </w:pPr>
          </w:p>
        </w:tc>
      </w:tr>
      <w:tr w:rsidR="00454F8F" w:rsidRPr="00454F8F" w14:paraId="6462ED41" w14:textId="77777777" w:rsidTr="00236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62EBA" w14:textId="586310BD" w:rsidR="00454F8F" w:rsidRPr="00454F8F" w:rsidRDefault="00454F8F" w:rsidP="00454F8F">
            <w:pPr>
              <w:spacing w:before="120" w:after="0" w:line="240" w:lineRule="auto"/>
              <w:ind w:left="113" w:hanging="113"/>
              <w:jc w:val="both"/>
              <w:rPr>
                <w:rFonts w:ascii="Calibri" w:eastAsia="Times New Roman" w:hAnsi="Calibri" w:cs="Calibri"/>
                <w:sz w:val="22"/>
                <w:szCs w:val="22"/>
              </w:rPr>
            </w:pPr>
            <w:r w:rsidRPr="00454F8F">
              <w:rPr>
                <w:rFonts w:ascii="Calibri" w:eastAsia="Times New Roman" w:hAnsi="Calibri" w:cs="Calibri"/>
                <w:sz w:val="22"/>
                <w:szCs w:val="22"/>
              </w:rPr>
              <w:t>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B54A9"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4BAEFD" w14:textId="77777777" w:rsidR="00454F8F" w:rsidRPr="00454F8F" w:rsidRDefault="00454F8F" w:rsidP="00454F8F">
            <w:pPr>
              <w:spacing w:after="0" w:line="240" w:lineRule="auto"/>
              <w:jc w:val="both"/>
              <w:rPr>
                <w:rFonts w:ascii="Calibri" w:eastAsia="Calibri" w:hAnsi="Calibri" w:cs="Calibri"/>
                <w:sz w:val="22"/>
                <w:szCs w:val="22"/>
                <w:lang w:eastAsia="en-US"/>
              </w:rPr>
            </w:pPr>
          </w:p>
          <w:p w14:paraId="0584E05A"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Laikoma, kad tiekėjas nuteistas už aukščiau nurodytą nusikalstamą veiką, kai dėl:</w:t>
            </w:r>
          </w:p>
          <w:p w14:paraId="559F9843"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1) tiekėjo, kuris yra fizinis asmuo, per pastaruosius 5 metus buvo priimtas ir įsiteisėjęs apkaltinamasis teismo nuosprendis ir šis asmuo turi neišnykusį ar nepanaikintą teistumą;</w:t>
            </w:r>
          </w:p>
          <w:p w14:paraId="66A12BB0"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015E79D" w14:textId="77777777" w:rsidR="00454F8F" w:rsidRPr="00454F8F" w:rsidRDefault="00454F8F" w:rsidP="00454F8F">
            <w:pPr>
              <w:spacing w:after="0" w:line="240" w:lineRule="auto"/>
              <w:jc w:val="both"/>
              <w:rPr>
                <w:rFonts w:ascii="Calibri" w:eastAsia="Calibri" w:hAnsi="Calibri" w:cs="Calibri"/>
                <w:sz w:val="22"/>
                <w:szCs w:val="22"/>
                <w:lang w:eastAsia="en-US"/>
              </w:rPr>
            </w:pPr>
          </w:p>
          <w:p w14:paraId="7363425B"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Tačiau ši nuostata netaikoma, jeigu:</w:t>
            </w:r>
          </w:p>
          <w:p w14:paraId="41F59279"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1) tiekėjas yra įsipareigojęs sumokėti mokesčius, įskaitant socialinio draudimo įmokas ir dėl to laikomas jau įvykdžiusiu šioje dalyje nurodytus įsipareigojimus;</w:t>
            </w:r>
          </w:p>
          <w:p w14:paraId="0500F7B7"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lastRenderedPageBreak/>
              <w:t>2) įsiskolinimo suma neviršija 50 Eur (penkiasdešimt eurų);</w:t>
            </w:r>
          </w:p>
          <w:p w14:paraId="112BCD19"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7F29A" w14:textId="77777777" w:rsidR="00454F8F" w:rsidRPr="00454F8F" w:rsidRDefault="00454F8F" w:rsidP="00454F8F">
            <w:pPr>
              <w:spacing w:after="0" w:line="240" w:lineRule="auto"/>
              <w:jc w:val="both"/>
              <w:rPr>
                <w:rFonts w:ascii="Calibri" w:eastAsia="Calibri" w:hAnsi="Calibri" w:cs="Calibri"/>
                <w:b/>
                <w:bCs/>
                <w:sz w:val="22"/>
                <w:szCs w:val="22"/>
                <w:lang w:eastAsia="en-US"/>
              </w:rPr>
            </w:pPr>
            <w:r w:rsidRPr="00454F8F">
              <w:rPr>
                <w:rFonts w:ascii="Calibri" w:eastAsia="Calibri" w:hAnsi="Calibri" w:cs="Calibri"/>
                <w:sz w:val="22"/>
                <w:szCs w:val="22"/>
                <w:lang w:eastAsia="en-US"/>
              </w:rPr>
              <w:lastRenderedPageBreak/>
              <w:t>1) Dėl įsipareigojimų, susijusių su mokesčių mokėjimu, įvykdymo iš Lietuvoje įsteigtų subjektų prašoma:</w:t>
            </w:r>
          </w:p>
          <w:p w14:paraId="26D2D277" w14:textId="77777777" w:rsidR="00454F8F" w:rsidRPr="00454F8F" w:rsidRDefault="00454F8F" w:rsidP="00454F8F">
            <w:pPr>
              <w:spacing w:after="0" w:line="240" w:lineRule="auto"/>
              <w:jc w:val="both"/>
              <w:rPr>
                <w:rFonts w:ascii="Calibri" w:eastAsia="Calibri" w:hAnsi="Calibri" w:cs="Calibri"/>
                <w:b/>
                <w:bCs/>
                <w:sz w:val="22"/>
                <w:szCs w:val="22"/>
                <w:lang w:eastAsia="en-US"/>
              </w:rPr>
            </w:pPr>
          </w:p>
          <w:p w14:paraId="00E0F4E1" w14:textId="77777777" w:rsidR="00454F8F" w:rsidRPr="00454F8F" w:rsidRDefault="00454F8F" w:rsidP="00454F8F">
            <w:pPr>
              <w:numPr>
                <w:ilvl w:val="0"/>
                <w:numId w:val="23"/>
              </w:numPr>
              <w:spacing w:after="0" w:line="240" w:lineRule="auto"/>
              <w:ind w:left="0" w:firstLine="0"/>
              <w:jc w:val="both"/>
              <w:rPr>
                <w:rFonts w:ascii="Calibri" w:eastAsia="Calibri" w:hAnsi="Calibri" w:cs="Calibri"/>
                <w:sz w:val="22"/>
                <w:szCs w:val="22"/>
                <w:lang w:eastAsia="en-US"/>
              </w:rPr>
            </w:pPr>
            <w:r w:rsidRPr="00454F8F">
              <w:rPr>
                <w:rFonts w:ascii="Calibri" w:eastAsia="Calibri" w:hAnsi="Calibri" w:cs="Calibri"/>
                <w:sz w:val="22"/>
                <w:szCs w:val="22"/>
                <w:lang w:eastAsia="en-US"/>
              </w:rPr>
              <w:t>išrašo iš teismo sprendimo (jei toks yra) arba Valstybinės mokesčių inspekcijos prie Lietuvos Respublikos finansų ministerijos išduoto dokumento,</w:t>
            </w:r>
          </w:p>
          <w:p w14:paraId="511F0074" w14:textId="77777777" w:rsidR="00454F8F" w:rsidRPr="00454F8F" w:rsidRDefault="00454F8F" w:rsidP="00454F8F">
            <w:pPr>
              <w:numPr>
                <w:ilvl w:val="0"/>
                <w:numId w:val="22"/>
              </w:numPr>
              <w:spacing w:after="0" w:line="240" w:lineRule="auto"/>
              <w:ind w:left="0" w:firstLine="0"/>
              <w:jc w:val="both"/>
              <w:rPr>
                <w:rFonts w:ascii="Calibri" w:eastAsia="Calibri" w:hAnsi="Calibri" w:cs="Calibri"/>
                <w:sz w:val="22"/>
                <w:szCs w:val="22"/>
                <w:lang w:eastAsia="en-US"/>
              </w:rPr>
            </w:pPr>
            <w:r w:rsidRPr="00454F8F">
              <w:rPr>
                <w:rFonts w:ascii="Calibri" w:eastAsia="Calibri" w:hAnsi="Calibri" w:cs="Calibri"/>
                <w:sz w:val="22"/>
                <w:szCs w:val="22"/>
                <w:lang w:eastAsia="en-US"/>
              </w:rPr>
              <w:t>arba valstybės įmonės Registrų centro Lietuvos Respublikos Vyriausybės nustatyta tvarka išduoto dokumento, patvirtinančio jungtinius kompetentingų institucijų tvarkomus duomenis.</w:t>
            </w:r>
          </w:p>
          <w:p w14:paraId="2D613C22" w14:textId="77777777" w:rsidR="00454F8F" w:rsidRPr="00454F8F" w:rsidRDefault="00454F8F" w:rsidP="00454F8F">
            <w:pPr>
              <w:spacing w:after="0" w:line="240" w:lineRule="auto"/>
              <w:jc w:val="both"/>
              <w:rPr>
                <w:rFonts w:ascii="Calibri" w:eastAsia="Calibri" w:hAnsi="Calibri" w:cs="Calibri"/>
                <w:sz w:val="22"/>
                <w:szCs w:val="22"/>
                <w:lang w:eastAsia="en-US"/>
              </w:rPr>
            </w:pPr>
          </w:p>
          <w:p w14:paraId="064CA911"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Iš ne Lietuvoje įsteigtų subjektų reikalaujama:</w:t>
            </w:r>
          </w:p>
          <w:p w14:paraId="45FE93F1" w14:textId="77777777" w:rsidR="00454F8F" w:rsidRPr="00454F8F" w:rsidRDefault="00454F8F" w:rsidP="00454F8F">
            <w:pPr>
              <w:numPr>
                <w:ilvl w:val="0"/>
                <w:numId w:val="18"/>
              </w:numPr>
              <w:spacing w:after="0" w:line="240" w:lineRule="auto"/>
              <w:ind w:left="0" w:firstLine="0"/>
              <w:jc w:val="both"/>
              <w:rPr>
                <w:rFonts w:ascii="Calibri" w:eastAsia="Calibri" w:hAnsi="Calibri" w:cs="Calibri"/>
                <w:b/>
                <w:bCs/>
                <w:sz w:val="22"/>
                <w:szCs w:val="22"/>
                <w:lang w:eastAsia="en-US"/>
              </w:rPr>
            </w:pPr>
            <w:r w:rsidRPr="00454F8F">
              <w:rPr>
                <w:rFonts w:ascii="Calibri" w:eastAsia="Calibri" w:hAnsi="Calibri" w:cs="Calibri"/>
                <w:sz w:val="22"/>
                <w:szCs w:val="22"/>
                <w:lang w:eastAsia="en-US"/>
              </w:rPr>
              <w:t>atitinkamos užsienio šalies institucijos dokumento</w:t>
            </w:r>
            <w:r w:rsidRPr="00454F8F">
              <w:rPr>
                <w:rFonts w:ascii="Calibri" w:eastAsia="Calibri" w:hAnsi="Calibri" w:cs="Calibri"/>
                <w:sz w:val="22"/>
                <w:szCs w:val="22"/>
                <w:vertAlign w:val="superscript"/>
                <w:lang w:eastAsia="en-US"/>
              </w:rPr>
              <w:footnoteReference w:id="4"/>
            </w:r>
            <w:r w:rsidRPr="00454F8F">
              <w:rPr>
                <w:rFonts w:ascii="Calibri" w:eastAsia="Calibri" w:hAnsi="Calibri" w:cs="Calibri"/>
                <w:sz w:val="22"/>
                <w:szCs w:val="22"/>
                <w:lang w:eastAsia="en-US"/>
              </w:rPr>
              <w:t>.</w:t>
            </w:r>
          </w:p>
          <w:p w14:paraId="527E692E" w14:textId="77777777" w:rsidR="00454F8F" w:rsidRPr="00454F8F" w:rsidRDefault="00454F8F" w:rsidP="00454F8F">
            <w:pPr>
              <w:spacing w:after="0" w:line="240" w:lineRule="auto"/>
              <w:jc w:val="both"/>
              <w:rPr>
                <w:rFonts w:ascii="Calibri" w:eastAsia="Yu Mincho" w:hAnsi="Calibri" w:cs="Calibri"/>
                <w:sz w:val="22"/>
                <w:szCs w:val="22"/>
                <w:lang w:eastAsia="en-US"/>
              </w:rPr>
            </w:pPr>
          </w:p>
          <w:p w14:paraId="5695E160" w14:textId="77777777" w:rsidR="00454F8F" w:rsidRPr="00454F8F" w:rsidRDefault="00454F8F" w:rsidP="00454F8F">
            <w:pPr>
              <w:spacing w:after="0" w:line="240" w:lineRule="auto"/>
              <w:jc w:val="both"/>
              <w:rPr>
                <w:rFonts w:ascii="Calibri" w:eastAsia="Calibri" w:hAnsi="Calibri" w:cs="Calibri"/>
                <w:i/>
                <w:iCs/>
                <w:color w:val="000000"/>
                <w:sz w:val="22"/>
                <w:szCs w:val="22"/>
                <w:lang w:eastAsia="en-US"/>
              </w:rPr>
            </w:pPr>
            <w:r w:rsidRPr="00454F8F">
              <w:rPr>
                <w:rFonts w:ascii="Calibri" w:eastAsia="Calibri" w:hAnsi="Calibri" w:cs="Calibri"/>
                <w:sz w:val="22"/>
                <w:szCs w:val="22"/>
                <w:lang w:eastAsia="en-US"/>
              </w:rPr>
              <w:t>Nurodyti dokumentai turi būti išduoti ne anksčiau kaip 120 dienų iki tos dienos, kai galimas laimėtojas turės pateikti pašalinimo pagrindų nebuvimą patvirtinančius dokumentus</w:t>
            </w:r>
            <w:r w:rsidRPr="00454F8F">
              <w:rPr>
                <w:rFonts w:ascii="Calibri" w:eastAsia="Calibri" w:hAnsi="Calibri" w:cs="Calibri"/>
                <w:i/>
                <w:iCs/>
                <w:color w:val="000000"/>
                <w:sz w:val="22"/>
                <w:szCs w:val="22"/>
                <w:lang w:eastAsia="en-US"/>
              </w:rPr>
              <w:t xml:space="preserve">. </w:t>
            </w:r>
          </w:p>
          <w:p w14:paraId="4EF40DA5" w14:textId="77777777" w:rsidR="00454F8F" w:rsidRPr="00454F8F" w:rsidRDefault="00454F8F" w:rsidP="00454F8F">
            <w:pPr>
              <w:spacing w:after="0" w:line="240" w:lineRule="auto"/>
              <w:jc w:val="both"/>
              <w:rPr>
                <w:rFonts w:ascii="Calibri" w:eastAsia="Calibri" w:hAnsi="Calibri" w:cs="Calibri"/>
                <w:i/>
                <w:iCs/>
                <w:color w:val="7030A0"/>
                <w:sz w:val="22"/>
                <w:szCs w:val="22"/>
                <w:lang w:eastAsia="en-US"/>
              </w:rPr>
            </w:pPr>
          </w:p>
          <w:p w14:paraId="03BC50C1" w14:textId="77777777" w:rsidR="00454F8F" w:rsidRPr="00454F8F" w:rsidRDefault="00454F8F" w:rsidP="00454F8F">
            <w:pPr>
              <w:spacing w:after="0" w:line="240" w:lineRule="auto"/>
              <w:jc w:val="both"/>
              <w:rPr>
                <w:rFonts w:ascii="Calibri" w:eastAsia="Calibri" w:hAnsi="Calibri" w:cs="Calibri"/>
                <w:b/>
                <w:bCs/>
                <w:sz w:val="22"/>
                <w:szCs w:val="22"/>
                <w:lang w:eastAsia="en-US"/>
              </w:rPr>
            </w:pPr>
            <w:r w:rsidRPr="00454F8F">
              <w:rPr>
                <w:rFonts w:ascii="Calibri" w:eastAsia="Calibri" w:hAnsi="Calibri" w:cs="Calibri"/>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A72BF79" w14:textId="77777777" w:rsidR="00454F8F" w:rsidRPr="00454F8F" w:rsidRDefault="00454F8F" w:rsidP="00454F8F">
            <w:pPr>
              <w:spacing w:after="0" w:line="240" w:lineRule="auto"/>
              <w:jc w:val="both"/>
              <w:rPr>
                <w:rFonts w:ascii="Calibri" w:eastAsia="Calibri" w:hAnsi="Calibri" w:cs="Calibri"/>
                <w:b/>
                <w:bCs/>
                <w:sz w:val="22"/>
                <w:szCs w:val="22"/>
                <w:lang w:eastAsia="en-US"/>
              </w:rPr>
            </w:pPr>
          </w:p>
          <w:p w14:paraId="4F286A1C" w14:textId="77777777" w:rsidR="00454F8F" w:rsidRPr="00454F8F" w:rsidRDefault="00454F8F" w:rsidP="00454F8F">
            <w:pPr>
              <w:spacing w:after="0" w:line="240" w:lineRule="auto"/>
              <w:jc w:val="both"/>
              <w:rPr>
                <w:rFonts w:ascii="Calibri" w:eastAsia="Calibri" w:hAnsi="Calibri" w:cs="Calibri"/>
                <w:b/>
                <w:bCs/>
                <w:sz w:val="22"/>
                <w:szCs w:val="22"/>
                <w:lang w:eastAsia="en-US"/>
              </w:rPr>
            </w:pPr>
            <w:r w:rsidRPr="00454F8F">
              <w:rPr>
                <w:rFonts w:ascii="Calibri" w:eastAsia="Calibri" w:hAnsi="Calibri" w:cs="Calibri"/>
                <w:bCs/>
                <w:sz w:val="22"/>
                <w:szCs w:val="22"/>
                <w:lang w:eastAsia="en-US"/>
              </w:rPr>
              <w:t>2) Dėl įsipareigojimų, susijusių su socialinio draudimo įmokų mokėjimu, įvykdymo i</w:t>
            </w:r>
            <w:r w:rsidRPr="00454F8F">
              <w:rPr>
                <w:rFonts w:ascii="Calibri" w:eastAsia="Calibri" w:hAnsi="Calibri" w:cs="Calibri"/>
                <w:sz w:val="22"/>
                <w:szCs w:val="22"/>
                <w:lang w:eastAsia="en-US"/>
              </w:rPr>
              <w:t xml:space="preserve">š Lietuvoje įsteigtų subjektų </w:t>
            </w:r>
            <w:r w:rsidRPr="00454F8F">
              <w:rPr>
                <w:rFonts w:ascii="Calibri" w:eastAsia="Calibri" w:hAnsi="Calibri" w:cs="Calibri"/>
                <w:bCs/>
                <w:sz w:val="22"/>
                <w:szCs w:val="22"/>
                <w:lang w:eastAsia="en-US"/>
              </w:rPr>
              <w:t>prašoma:</w:t>
            </w:r>
          </w:p>
          <w:p w14:paraId="5C7B9640" w14:textId="77777777" w:rsidR="00454F8F" w:rsidRPr="00454F8F" w:rsidRDefault="00454F8F" w:rsidP="00454F8F">
            <w:pPr>
              <w:spacing w:after="0" w:line="240" w:lineRule="auto"/>
              <w:jc w:val="both"/>
              <w:rPr>
                <w:rFonts w:ascii="Calibri" w:eastAsia="Calibri" w:hAnsi="Calibri" w:cs="Calibri"/>
                <w:bCs/>
                <w:sz w:val="22"/>
                <w:szCs w:val="22"/>
                <w:lang w:eastAsia="en-US"/>
              </w:rPr>
            </w:pPr>
            <w:r w:rsidRPr="00454F8F">
              <w:rPr>
                <w:rFonts w:ascii="Calibri" w:eastAsia="Calibri" w:hAnsi="Calibri" w:cs="Calibri"/>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54F8F">
                <w:rPr>
                  <w:rFonts w:ascii="Calibri" w:eastAsia="Calibri" w:hAnsi="Calibri" w:cs="Calibri"/>
                  <w:color w:val="0000FF"/>
                  <w:sz w:val="22"/>
                  <w:szCs w:val="22"/>
                  <w:u w:val="single"/>
                  <w:lang w:eastAsia="en-US"/>
                </w:rPr>
                <w:t>http://draudejai.sodra.lt/draudeju_viesi_duomenys/</w:t>
              </w:r>
            </w:hyperlink>
            <w:r w:rsidRPr="00454F8F">
              <w:rPr>
                <w:rFonts w:ascii="Calibri" w:eastAsia="Calibri" w:hAnsi="Calibri" w:cs="Calibri"/>
                <w:bCs/>
                <w:sz w:val="22"/>
                <w:szCs w:val="22"/>
                <w:lang w:eastAsia="en-US"/>
              </w:rPr>
              <w:t>.</w:t>
            </w:r>
          </w:p>
          <w:p w14:paraId="0C400C8A" w14:textId="77777777" w:rsidR="00454F8F" w:rsidRPr="00454F8F" w:rsidRDefault="00454F8F" w:rsidP="00454F8F">
            <w:pPr>
              <w:spacing w:after="0" w:line="240" w:lineRule="auto"/>
              <w:jc w:val="both"/>
              <w:rPr>
                <w:rFonts w:ascii="Calibri" w:eastAsia="Calibri" w:hAnsi="Calibri" w:cs="Calibri"/>
                <w:b/>
                <w:bCs/>
                <w:sz w:val="22"/>
                <w:szCs w:val="22"/>
                <w:lang w:eastAsia="en-US"/>
              </w:rPr>
            </w:pPr>
          </w:p>
          <w:p w14:paraId="102DC435"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CCCFF7" w14:textId="77777777" w:rsidR="00454F8F" w:rsidRPr="00454F8F" w:rsidRDefault="00454F8F" w:rsidP="00454F8F">
            <w:pPr>
              <w:spacing w:after="0" w:line="240" w:lineRule="auto"/>
              <w:jc w:val="both"/>
              <w:rPr>
                <w:rFonts w:ascii="Calibri" w:eastAsia="Calibri" w:hAnsi="Calibri" w:cs="Calibri"/>
                <w:b/>
                <w:bCs/>
                <w:sz w:val="22"/>
                <w:szCs w:val="22"/>
                <w:lang w:eastAsia="en-US"/>
              </w:rPr>
            </w:pPr>
          </w:p>
          <w:p w14:paraId="3A52FEBD"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03617E" w14:textId="77777777" w:rsidR="00454F8F" w:rsidRPr="00454F8F" w:rsidRDefault="00454F8F" w:rsidP="00454F8F">
            <w:pPr>
              <w:spacing w:after="0" w:line="240" w:lineRule="auto"/>
              <w:jc w:val="both"/>
              <w:rPr>
                <w:rFonts w:ascii="Calibri" w:eastAsia="Calibri" w:hAnsi="Calibri" w:cs="Calibri"/>
                <w:b/>
                <w:bCs/>
                <w:sz w:val="22"/>
                <w:szCs w:val="22"/>
                <w:lang w:eastAsia="en-US"/>
              </w:rPr>
            </w:pPr>
          </w:p>
          <w:p w14:paraId="25BFE788"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Iš ne Lietuvoje įsteigtų subjektų reikalaujama:</w:t>
            </w:r>
          </w:p>
          <w:p w14:paraId="4E220E31" w14:textId="77777777" w:rsidR="00454F8F" w:rsidRPr="00454F8F" w:rsidRDefault="00454F8F" w:rsidP="00454F8F">
            <w:pPr>
              <w:numPr>
                <w:ilvl w:val="0"/>
                <w:numId w:val="18"/>
              </w:numPr>
              <w:spacing w:after="0" w:line="240" w:lineRule="auto"/>
              <w:ind w:left="0" w:firstLine="0"/>
              <w:jc w:val="both"/>
              <w:rPr>
                <w:rFonts w:ascii="Calibri" w:eastAsia="Calibri" w:hAnsi="Calibri" w:cs="Calibri"/>
                <w:b/>
                <w:bCs/>
                <w:sz w:val="22"/>
                <w:szCs w:val="22"/>
                <w:lang w:eastAsia="en-US"/>
              </w:rPr>
            </w:pPr>
            <w:r w:rsidRPr="00454F8F">
              <w:rPr>
                <w:rFonts w:ascii="Calibri" w:eastAsia="Calibri" w:hAnsi="Calibri" w:cs="Calibri"/>
                <w:sz w:val="22"/>
                <w:szCs w:val="22"/>
                <w:lang w:eastAsia="en-US"/>
              </w:rPr>
              <w:t>atitinkamos užsienio šalies kompetentingos institucijos dokumento</w:t>
            </w:r>
            <w:r w:rsidRPr="00454F8F">
              <w:rPr>
                <w:rFonts w:ascii="Calibri" w:eastAsia="Calibri" w:hAnsi="Calibri" w:cs="Calibri"/>
                <w:sz w:val="22"/>
                <w:szCs w:val="22"/>
                <w:vertAlign w:val="superscript"/>
                <w:lang w:eastAsia="en-US"/>
              </w:rPr>
              <w:footnoteReference w:id="5"/>
            </w:r>
            <w:r w:rsidRPr="00454F8F">
              <w:rPr>
                <w:rFonts w:ascii="Calibri" w:eastAsia="Calibri" w:hAnsi="Calibri" w:cs="Calibri"/>
                <w:sz w:val="22"/>
                <w:szCs w:val="22"/>
                <w:lang w:eastAsia="en-US"/>
              </w:rPr>
              <w:t>.</w:t>
            </w:r>
          </w:p>
          <w:p w14:paraId="0B875A13" w14:textId="77777777" w:rsidR="00454F8F" w:rsidRPr="00454F8F" w:rsidRDefault="00454F8F" w:rsidP="00454F8F">
            <w:pPr>
              <w:spacing w:after="0" w:line="240" w:lineRule="auto"/>
              <w:jc w:val="both"/>
              <w:rPr>
                <w:rFonts w:ascii="Calibri" w:eastAsia="Calibri" w:hAnsi="Calibri" w:cs="Calibri"/>
                <w:b/>
                <w:bCs/>
                <w:sz w:val="22"/>
                <w:szCs w:val="22"/>
                <w:lang w:eastAsia="en-US"/>
              </w:rPr>
            </w:pPr>
          </w:p>
          <w:p w14:paraId="6297506F" w14:textId="77777777" w:rsidR="00454F8F" w:rsidRPr="00454F8F" w:rsidRDefault="00454F8F" w:rsidP="00454F8F">
            <w:pPr>
              <w:spacing w:after="0" w:line="240" w:lineRule="auto"/>
              <w:jc w:val="both"/>
              <w:rPr>
                <w:rFonts w:ascii="Calibri" w:eastAsia="Calibri" w:hAnsi="Calibri" w:cs="Calibri"/>
                <w:i/>
                <w:iCs/>
                <w:color w:val="000000"/>
                <w:sz w:val="22"/>
                <w:szCs w:val="22"/>
                <w:lang w:eastAsia="en-US"/>
              </w:rPr>
            </w:pPr>
            <w:r w:rsidRPr="00454F8F">
              <w:rPr>
                <w:rFonts w:ascii="Calibri" w:eastAsia="Calibri" w:hAnsi="Calibri" w:cs="Calibri"/>
                <w:sz w:val="22"/>
                <w:szCs w:val="22"/>
                <w:lang w:eastAsia="en-US"/>
              </w:rPr>
              <w:t xml:space="preserve">Nurodyti dokumentai turi būti išduoti ne anksčiau kaip 120 dienų iki tos dienos, kai </w:t>
            </w:r>
            <w:r w:rsidRPr="00454F8F">
              <w:rPr>
                <w:rFonts w:ascii="Calibri" w:eastAsia="Calibri" w:hAnsi="Calibri" w:cs="Calibri"/>
                <w:sz w:val="22"/>
                <w:szCs w:val="22"/>
                <w:lang w:eastAsia="en-US"/>
              </w:rPr>
              <w:lastRenderedPageBreak/>
              <w:t>galimas laimėtojas turės pateikti pašalinimo pagrindų nebuvimą patvirtinančius dokumentus</w:t>
            </w:r>
            <w:r w:rsidRPr="00454F8F">
              <w:rPr>
                <w:rFonts w:ascii="Calibri" w:eastAsia="Calibri" w:hAnsi="Calibri" w:cs="Calibri"/>
                <w:i/>
                <w:iCs/>
                <w:color w:val="000000"/>
                <w:sz w:val="22"/>
                <w:szCs w:val="22"/>
                <w:lang w:eastAsia="en-US"/>
              </w:rPr>
              <w:t>.</w:t>
            </w:r>
          </w:p>
          <w:p w14:paraId="61F5A1BE" w14:textId="77777777" w:rsidR="00454F8F" w:rsidRPr="00454F8F" w:rsidRDefault="00454F8F" w:rsidP="00454F8F">
            <w:pPr>
              <w:spacing w:after="0" w:line="240" w:lineRule="auto"/>
              <w:jc w:val="both"/>
              <w:rPr>
                <w:rFonts w:ascii="Calibri" w:eastAsia="Calibri" w:hAnsi="Calibri" w:cs="Calibri"/>
                <w:i/>
                <w:iCs/>
                <w:color w:val="000000"/>
                <w:sz w:val="22"/>
                <w:szCs w:val="22"/>
                <w:lang w:eastAsia="en-US"/>
              </w:rPr>
            </w:pPr>
          </w:p>
          <w:p w14:paraId="274AD3B0" w14:textId="77777777" w:rsidR="00454F8F" w:rsidRPr="00454F8F" w:rsidRDefault="00454F8F" w:rsidP="00454F8F">
            <w:pPr>
              <w:spacing w:after="0" w:line="240" w:lineRule="auto"/>
              <w:jc w:val="both"/>
              <w:rPr>
                <w:rFonts w:ascii="Calibri" w:eastAsia="Calibri" w:hAnsi="Calibri" w:cs="Calibri"/>
                <w:b/>
                <w:bCs/>
                <w:color w:val="000000"/>
                <w:sz w:val="22"/>
                <w:szCs w:val="22"/>
                <w:u w:val="single"/>
                <w:lang w:eastAsia="en-US"/>
              </w:rPr>
            </w:pPr>
            <w:r w:rsidRPr="00454F8F">
              <w:rPr>
                <w:rFonts w:ascii="Calibri" w:eastAsia="Calibri" w:hAnsi="Calibri" w:cs="Calibri"/>
                <w:b/>
                <w:bCs/>
                <w:color w:val="000000"/>
                <w:sz w:val="22"/>
                <w:szCs w:val="22"/>
                <w:u w:val="single"/>
                <w:lang w:eastAsia="en-US"/>
              </w:rPr>
              <w:t>PASTABA</w:t>
            </w:r>
          </w:p>
          <w:p w14:paraId="7CA7BC5C"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b/>
                <w:bCs/>
                <w:sz w:val="22"/>
                <w:szCs w:val="22"/>
                <w:lang w:eastAsia="en-US"/>
              </w:rPr>
              <w:t>Pažymų, patvirtinančių VPĮ 46 straipsnyje nurodytų tiekėjo pašalinimo pagrindų nebuvimą, pateikti nereikalaujama. Jų perkančioji organizacija reikalaus tik turėdama pagrįstų abejonių dėl tiekėjo patikimumo</w:t>
            </w:r>
            <w:r w:rsidRPr="00454F8F">
              <w:rPr>
                <w:rFonts w:ascii="Calibri" w:eastAsia="Calibri" w:hAnsi="Calibri" w:cs="Calibri"/>
                <w:sz w:val="22"/>
                <w:szCs w:val="22"/>
                <w:lang w:eastAsia="en-US"/>
              </w:rPr>
              <w:t>.</w:t>
            </w:r>
          </w:p>
          <w:p w14:paraId="49F202D1" w14:textId="77777777" w:rsidR="00454F8F" w:rsidRPr="00454F8F" w:rsidRDefault="00454F8F" w:rsidP="00454F8F">
            <w:pPr>
              <w:spacing w:after="0" w:line="240" w:lineRule="auto"/>
              <w:jc w:val="both"/>
              <w:rPr>
                <w:rFonts w:ascii="Calibri" w:eastAsia="Calibri" w:hAnsi="Calibri" w:cs="Calibri"/>
                <w:i/>
                <w:iCs/>
                <w:color w:val="7030A0"/>
                <w:sz w:val="22"/>
                <w:szCs w:val="22"/>
                <w:lang w:eastAsia="en-US"/>
              </w:rPr>
            </w:pPr>
          </w:p>
        </w:tc>
      </w:tr>
      <w:tr w:rsidR="00454F8F" w:rsidRPr="00454F8F" w14:paraId="70D7E09C" w14:textId="77777777" w:rsidTr="00236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4D4F1" w14:textId="6B8605B7" w:rsidR="00454F8F" w:rsidRPr="00454F8F" w:rsidRDefault="00454F8F" w:rsidP="00454F8F">
            <w:pPr>
              <w:spacing w:before="120" w:after="0" w:line="240" w:lineRule="auto"/>
              <w:ind w:left="113" w:hanging="113"/>
              <w:jc w:val="both"/>
              <w:rPr>
                <w:rFonts w:ascii="Calibri" w:eastAsia="Times New Roman" w:hAnsi="Calibri" w:cs="Calibri"/>
                <w:sz w:val="22"/>
                <w:szCs w:val="22"/>
              </w:rPr>
            </w:pPr>
            <w:r w:rsidRPr="00454F8F">
              <w:rPr>
                <w:rFonts w:ascii="Calibri" w:eastAsia="Times New Roman" w:hAnsi="Calibri" w:cs="Calibri"/>
                <w:sz w:val="22"/>
                <w:szCs w:val="22"/>
              </w:rPr>
              <w:lastRenderedPageBreak/>
              <w:t>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A04D4" w14:textId="77777777" w:rsidR="00454F8F" w:rsidRPr="00454F8F" w:rsidRDefault="00454F8F" w:rsidP="00454F8F">
            <w:pPr>
              <w:spacing w:after="0" w:line="240" w:lineRule="auto"/>
              <w:jc w:val="both"/>
              <w:rPr>
                <w:rFonts w:ascii="Calibri" w:eastAsia="Calibri" w:hAnsi="Calibri" w:cs="Calibri"/>
                <w:b/>
                <w:bCs/>
                <w:sz w:val="22"/>
                <w:szCs w:val="22"/>
              </w:rPr>
            </w:pPr>
            <w:r w:rsidRPr="00454F8F">
              <w:rPr>
                <w:rFonts w:ascii="Calibri" w:eastAsia="Calibri" w:hAnsi="Calibri" w:cs="Calibri"/>
                <w:bCs/>
                <w:sz w:val="22"/>
                <w:szCs w:val="22"/>
                <w:lang w:eastAsia="en-US"/>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82CB4" w14:textId="77777777" w:rsidR="00454F8F" w:rsidRPr="00454F8F" w:rsidRDefault="00454F8F" w:rsidP="00454F8F">
            <w:pPr>
              <w:spacing w:after="0" w:line="240" w:lineRule="auto"/>
              <w:jc w:val="both"/>
              <w:rPr>
                <w:rFonts w:ascii="Calibri" w:eastAsia="Calibri" w:hAnsi="Calibri" w:cs="Calibri"/>
                <w:b/>
                <w:bCs/>
                <w:iCs/>
                <w:sz w:val="22"/>
                <w:szCs w:val="22"/>
                <w:lang w:eastAsia="en-US"/>
              </w:rPr>
            </w:pPr>
            <w:r w:rsidRPr="00454F8F">
              <w:rPr>
                <w:rFonts w:ascii="Calibri" w:eastAsia="Calibri" w:hAnsi="Calibri" w:cs="Calibri"/>
                <w:bCs/>
                <w:iCs/>
                <w:sz w:val="22"/>
                <w:szCs w:val="22"/>
                <w:lang w:eastAsia="en-US"/>
              </w:rPr>
              <w:t>Iš Lietuvoje įsteigtų subjektų įrodančių dokumentų nereikalaujama. Užtenka pateikto EBVPD.</w:t>
            </w:r>
          </w:p>
        </w:tc>
      </w:tr>
      <w:tr w:rsidR="00454F8F" w:rsidRPr="00454F8F" w14:paraId="49BB2511" w14:textId="77777777" w:rsidTr="00236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0BE1B" w14:textId="0F961C45" w:rsidR="00454F8F" w:rsidRPr="00454F8F" w:rsidRDefault="00454F8F" w:rsidP="00454F8F">
            <w:pPr>
              <w:spacing w:before="120" w:after="0" w:line="240" w:lineRule="auto"/>
              <w:ind w:left="113" w:hanging="113"/>
              <w:jc w:val="both"/>
              <w:rPr>
                <w:rFonts w:ascii="Calibri" w:eastAsia="Times New Roman" w:hAnsi="Calibri" w:cs="Calibri"/>
                <w:sz w:val="22"/>
                <w:szCs w:val="22"/>
              </w:rPr>
            </w:pPr>
            <w:r w:rsidRPr="00454F8F">
              <w:rPr>
                <w:rFonts w:ascii="Calibri" w:eastAsia="Times New Roman" w:hAnsi="Calibri" w:cs="Calibri"/>
                <w:sz w:val="22"/>
                <w:szCs w:val="22"/>
              </w:rPr>
              <w:t>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9C7FB" w14:textId="77777777" w:rsidR="00454F8F" w:rsidRPr="00454F8F" w:rsidRDefault="00454F8F" w:rsidP="00454F8F">
            <w:pPr>
              <w:spacing w:after="0" w:line="240" w:lineRule="auto"/>
              <w:jc w:val="both"/>
              <w:rPr>
                <w:rFonts w:ascii="Calibri" w:eastAsia="Calibri" w:hAnsi="Calibri" w:cs="Calibri"/>
                <w:bCs/>
                <w:sz w:val="22"/>
                <w:szCs w:val="22"/>
                <w:lang w:eastAsia="en-US"/>
              </w:rPr>
            </w:pPr>
            <w:r w:rsidRPr="00454F8F">
              <w:rPr>
                <w:rFonts w:ascii="Calibri" w:eastAsia="Calibri" w:hAnsi="Calibri" w:cs="Calibri"/>
                <w:bCs/>
                <w:sz w:val="22"/>
                <w:szCs w:val="22"/>
                <w:lang w:eastAsia="en-US"/>
              </w:rPr>
              <w:t xml:space="preserve">Tiekėjas pirkimo metu pateko į interesų konflikto situaciją, kaip apibrėžta VPĮ 21 straipsnyje, ir atitinkamos padėties negalima ištaisyti. </w:t>
            </w:r>
          </w:p>
          <w:p w14:paraId="3319CE89" w14:textId="77777777" w:rsidR="00454F8F" w:rsidRPr="00454F8F" w:rsidRDefault="00454F8F" w:rsidP="00454F8F">
            <w:pPr>
              <w:spacing w:after="0" w:line="240" w:lineRule="auto"/>
              <w:jc w:val="both"/>
              <w:rPr>
                <w:rFonts w:ascii="Calibri" w:eastAsia="Calibri" w:hAnsi="Calibri" w:cs="Calibri"/>
                <w:b/>
                <w:bCs/>
                <w:sz w:val="22"/>
                <w:szCs w:val="22"/>
                <w:lang w:eastAsia="en-US"/>
              </w:rPr>
            </w:pPr>
            <w:r w:rsidRPr="00454F8F">
              <w:rPr>
                <w:rFonts w:ascii="Calibri" w:eastAsia="Calibri" w:hAnsi="Calibri" w:cs="Calibri"/>
                <w:bCs/>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53C68" w14:textId="77777777" w:rsidR="00454F8F" w:rsidRPr="00454F8F" w:rsidRDefault="00454F8F" w:rsidP="00454F8F">
            <w:pPr>
              <w:spacing w:after="0" w:line="240" w:lineRule="auto"/>
              <w:jc w:val="both"/>
              <w:rPr>
                <w:rFonts w:ascii="Calibri" w:eastAsia="Calibri" w:hAnsi="Calibri" w:cs="Calibri"/>
                <w:b/>
                <w:bCs/>
                <w:iCs/>
                <w:sz w:val="22"/>
                <w:szCs w:val="22"/>
                <w:lang w:eastAsia="en-US"/>
              </w:rPr>
            </w:pPr>
            <w:r w:rsidRPr="00454F8F">
              <w:rPr>
                <w:rFonts w:ascii="Calibri" w:eastAsia="Calibri" w:hAnsi="Calibri" w:cs="Calibri"/>
                <w:bCs/>
                <w:iCs/>
                <w:sz w:val="22"/>
                <w:szCs w:val="22"/>
                <w:lang w:eastAsia="en-US"/>
              </w:rPr>
              <w:t>Iš Lietuvoje įsteigtų subjektų įrodančių dokumentų nereikalaujama. Užtenka pateikto EBVPD.</w:t>
            </w:r>
          </w:p>
        </w:tc>
      </w:tr>
      <w:tr w:rsidR="00454F8F" w:rsidRPr="00454F8F" w14:paraId="6D7F0289" w14:textId="77777777" w:rsidTr="00236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9DB5D" w14:textId="0CC72E01" w:rsidR="00454F8F" w:rsidRPr="00454F8F" w:rsidRDefault="00454F8F" w:rsidP="00454F8F">
            <w:pPr>
              <w:spacing w:before="120" w:after="0" w:line="240" w:lineRule="auto"/>
              <w:ind w:left="113" w:hanging="113"/>
              <w:jc w:val="both"/>
              <w:rPr>
                <w:rFonts w:ascii="Calibri" w:eastAsia="Times New Roman" w:hAnsi="Calibri" w:cs="Calibri"/>
                <w:sz w:val="22"/>
                <w:szCs w:val="22"/>
              </w:rPr>
            </w:pPr>
            <w:r w:rsidRPr="00454F8F">
              <w:rPr>
                <w:rFonts w:ascii="Calibri" w:eastAsia="Calibri" w:hAnsi="Calibri" w:cs="Calibri"/>
                <w:sz w:val="22"/>
                <w:szCs w:val="22"/>
              </w:rPr>
              <w:t>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14C42" w14:textId="77777777" w:rsidR="00454F8F" w:rsidRPr="00454F8F" w:rsidRDefault="00454F8F" w:rsidP="00454F8F">
            <w:pPr>
              <w:spacing w:after="0" w:line="240" w:lineRule="auto"/>
              <w:jc w:val="both"/>
              <w:rPr>
                <w:rFonts w:ascii="Calibri" w:eastAsia="Calibri" w:hAnsi="Calibri" w:cs="Calibri"/>
                <w:b/>
                <w:bCs/>
                <w:sz w:val="22"/>
                <w:szCs w:val="22"/>
              </w:rPr>
            </w:pPr>
            <w:r w:rsidRPr="00454F8F">
              <w:rPr>
                <w:rFonts w:ascii="Calibri" w:eastAsia="Calibri" w:hAnsi="Calibri" w:cs="Calibri"/>
                <w:bCs/>
                <w:sz w:val="22"/>
                <w:szCs w:val="22"/>
                <w:lang w:eastAsia="en-US"/>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77923" w14:textId="77777777" w:rsidR="00454F8F" w:rsidRPr="00454F8F" w:rsidRDefault="00454F8F" w:rsidP="00454F8F">
            <w:pPr>
              <w:spacing w:after="0" w:line="240" w:lineRule="auto"/>
              <w:jc w:val="both"/>
              <w:rPr>
                <w:rFonts w:ascii="Calibri" w:eastAsia="Calibri" w:hAnsi="Calibri" w:cs="Calibri"/>
                <w:b/>
                <w:bCs/>
                <w:iCs/>
                <w:sz w:val="22"/>
                <w:szCs w:val="22"/>
                <w:lang w:eastAsia="en-US"/>
              </w:rPr>
            </w:pPr>
            <w:r w:rsidRPr="00454F8F">
              <w:rPr>
                <w:rFonts w:ascii="Calibri" w:eastAsia="Calibri" w:hAnsi="Calibri" w:cs="Calibri"/>
                <w:bCs/>
                <w:iCs/>
                <w:sz w:val="22"/>
                <w:szCs w:val="22"/>
                <w:lang w:eastAsia="en-US"/>
              </w:rPr>
              <w:t>Iš Lietuvoje įsteigtų subjektų įrodančių dokumentų nereikalaujama. Užtenka pateikto EBVPD.</w:t>
            </w:r>
          </w:p>
        </w:tc>
      </w:tr>
      <w:tr w:rsidR="00454F8F" w:rsidRPr="00454F8F" w14:paraId="03CE6DFA" w14:textId="77777777" w:rsidTr="00236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14545" w14:textId="503C92E9" w:rsidR="00454F8F" w:rsidRPr="00454F8F" w:rsidRDefault="00454F8F" w:rsidP="00454F8F">
            <w:pPr>
              <w:spacing w:before="120" w:after="0" w:line="240" w:lineRule="auto"/>
              <w:ind w:left="113" w:hanging="113"/>
              <w:jc w:val="both"/>
              <w:rPr>
                <w:rFonts w:ascii="Calibri" w:eastAsia="Times New Roman" w:hAnsi="Calibri" w:cs="Calibri"/>
                <w:sz w:val="22"/>
                <w:szCs w:val="22"/>
              </w:rPr>
            </w:pPr>
            <w:r w:rsidRPr="00454F8F">
              <w:rPr>
                <w:rFonts w:ascii="Calibri" w:eastAsia="Calibri" w:hAnsi="Calibri" w:cs="Calibri"/>
                <w:sz w:val="22"/>
                <w:szCs w:val="22"/>
              </w:rPr>
              <w:t>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B3984" w14:textId="77777777" w:rsidR="00454F8F" w:rsidRPr="00454F8F" w:rsidRDefault="00454F8F" w:rsidP="00454F8F">
            <w:pPr>
              <w:spacing w:after="0" w:line="240" w:lineRule="auto"/>
              <w:jc w:val="both"/>
              <w:rPr>
                <w:rFonts w:ascii="Calibri" w:eastAsia="Calibri" w:hAnsi="Calibri" w:cs="Calibri"/>
                <w:bCs/>
                <w:sz w:val="22"/>
                <w:szCs w:val="22"/>
                <w:lang w:eastAsia="en-US"/>
              </w:rPr>
            </w:pPr>
            <w:r w:rsidRPr="00454F8F">
              <w:rPr>
                <w:rFonts w:ascii="Calibri" w:eastAsia="Calibri" w:hAnsi="Calibri" w:cs="Calibri"/>
                <w:bCs/>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7A4170" w14:textId="77777777" w:rsidR="00454F8F" w:rsidRPr="00454F8F" w:rsidRDefault="00454F8F" w:rsidP="00454F8F">
            <w:pPr>
              <w:spacing w:after="0" w:line="240" w:lineRule="auto"/>
              <w:jc w:val="both"/>
              <w:rPr>
                <w:rFonts w:ascii="Calibri" w:eastAsia="Calibri" w:hAnsi="Calibri" w:cs="Calibri"/>
                <w:bCs/>
                <w:sz w:val="22"/>
                <w:szCs w:val="22"/>
                <w:lang w:eastAsia="en-US"/>
              </w:rPr>
            </w:pPr>
            <w:r w:rsidRPr="00454F8F">
              <w:rPr>
                <w:rFonts w:ascii="Calibri" w:eastAsia="Calibri" w:hAnsi="Calibri" w:cs="Calibri"/>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2D4047" w14:textId="77777777" w:rsidR="00454F8F" w:rsidRPr="00454F8F" w:rsidRDefault="00454F8F" w:rsidP="00454F8F">
            <w:pPr>
              <w:spacing w:after="0" w:line="240" w:lineRule="auto"/>
              <w:jc w:val="both"/>
              <w:rPr>
                <w:rFonts w:ascii="Calibri" w:eastAsia="Calibri" w:hAnsi="Calibri" w:cs="Calibri"/>
                <w:bCs/>
                <w:sz w:val="22"/>
                <w:szCs w:val="22"/>
                <w:lang w:eastAsia="en-US"/>
              </w:rPr>
            </w:pPr>
            <w:r w:rsidRPr="00454F8F">
              <w:rPr>
                <w:rFonts w:ascii="Calibri" w:eastAsia="Calibri" w:hAnsi="Calibri" w:cs="Calibri"/>
                <w:bCs/>
                <w:sz w:val="22"/>
                <w:szCs w:val="22"/>
                <w:lang w:eastAsia="en-U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7AE6C" w14:textId="77777777" w:rsidR="00454F8F" w:rsidRPr="00454F8F" w:rsidRDefault="00454F8F" w:rsidP="00454F8F">
            <w:pPr>
              <w:spacing w:after="0" w:line="240" w:lineRule="auto"/>
              <w:jc w:val="both"/>
              <w:rPr>
                <w:rFonts w:ascii="Calibri" w:eastAsia="Calibri" w:hAnsi="Calibri" w:cs="Calibri"/>
                <w:bCs/>
                <w:iCs/>
                <w:sz w:val="22"/>
                <w:szCs w:val="22"/>
                <w:lang w:eastAsia="en-US"/>
              </w:rPr>
            </w:pPr>
            <w:r w:rsidRPr="00454F8F">
              <w:rPr>
                <w:rFonts w:ascii="Calibri" w:eastAsia="Calibri" w:hAnsi="Calibri" w:cs="Calibri"/>
                <w:bCs/>
                <w:iCs/>
                <w:sz w:val="22"/>
                <w:szCs w:val="22"/>
                <w:lang w:eastAsia="en-US"/>
              </w:rPr>
              <w:lastRenderedPageBreak/>
              <w:t>Iš Lietuvoje įsteigtų subjektų įrodančių dokumentų nereikalaujama. Užtenka pateikto EBVPD.</w:t>
            </w:r>
          </w:p>
          <w:p w14:paraId="24BB3BC7" w14:textId="77777777" w:rsidR="00454F8F" w:rsidRPr="00454F8F" w:rsidRDefault="00454F8F" w:rsidP="00454F8F">
            <w:pPr>
              <w:spacing w:after="0" w:line="240" w:lineRule="auto"/>
              <w:jc w:val="both"/>
              <w:rPr>
                <w:rFonts w:ascii="Calibri" w:eastAsia="Calibri" w:hAnsi="Calibri" w:cs="Calibri"/>
                <w:b/>
                <w:bCs/>
                <w:iCs/>
                <w:sz w:val="22"/>
                <w:szCs w:val="22"/>
                <w:lang w:eastAsia="en-US"/>
              </w:rPr>
            </w:pPr>
          </w:p>
          <w:p w14:paraId="3DF11344" w14:textId="77777777" w:rsidR="00454F8F" w:rsidRPr="00454F8F" w:rsidRDefault="00454F8F" w:rsidP="00454F8F">
            <w:pPr>
              <w:spacing w:after="0" w:line="240" w:lineRule="auto"/>
              <w:jc w:val="both"/>
              <w:rPr>
                <w:rFonts w:ascii="Calibri" w:eastAsia="Calibri" w:hAnsi="Calibri" w:cs="Calibri"/>
                <w:b/>
                <w:bCs/>
                <w:sz w:val="22"/>
                <w:szCs w:val="22"/>
                <w:lang w:eastAsia="en-US"/>
              </w:rPr>
            </w:pPr>
            <w:r w:rsidRPr="00454F8F">
              <w:rPr>
                <w:rFonts w:ascii="Calibri" w:eastAsia="Calibri" w:hAnsi="Calibri" w:cs="Calibri"/>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647CE69A" w14:textId="77777777" w:rsidR="00454F8F" w:rsidRPr="00454F8F" w:rsidRDefault="00454F8F" w:rsidP="00454F8F">
            <w:pPr>
              <w:spacing w:after="0" w:line="240" w:lineRule="auto"/>
              <w:jc w:val="both"/>
              <w:rPr>
                <w:rFonts w:ascii="Calibri" w:eastAsia="Calibri" w:hAnsi="Calibri" w:cs="Calibri"/>
                <w:b/>
                <w:bCs/>
                <w:sz w:val="22"/>
                <w:szCs w:val="22"/>
                <w:lang w:eastAsia="en-US"/>
              </w:rPr>
            </w:pPr>
          </w:p>
          <w:p w14:paraId="26A7860D" w14:textId="77777777" w:rsidR="00454F8F" w:rsidRPr="00454F8F" w:rsidRDefault="00454F8F" w:rsidP="00454F8F">
            <w:pPr>
              <w:spacing w:after="0" w:line="240" w:lineRule="auto"/>
              <w:jc w:val="both"/>
              <w:rPr>
                <w:rFonts w:ascii="Calibri" w:eastAsia="Calibri" w:hAnsi="Calibri" w:cs="Calibri"/>
                <w:b/>
                <w:bCs/>
                <w:sz w:val="22"/>
                <w:szCs w:val="22"/>
                <w:lang w:eastAsia="en-US"/>
              </w:rPr>
            </w:pPr>
            <w:hyperlink r:id="rId16">
              <w:r w:rsidRPr="00454F8F">
                <w:rPr>
                  <w:rFonts w:ascii="Calibri" w:eastAsia="Calibri" w:hAnsi="Calibri" w:cs="Calibri"/>
                  <w:color w:val="0000FF"/>
                  <w:sz w:val="22"/>
                  <w:szCs w:val="22"/>
                  <w:u w:val="single"/>
                  <w:lang w:eastAsia="en-US"/>
                </w:rPr>
                <w:t>https://vpt.lrv.lt/melaginga-informacija-pateikusiu-tiekeju-sarasas-3</w:t>
              </w:r>
            </w:hyperlink>
          </w:p>
        </w:tc>
      </w:tr>
      <w:tr w:rsidR="00454F8F" w:rsidRPr="00454F8F" w14:paraId="0FA8F846" w14:textId="77777777" w:rsidTr="00236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DCDB7" w14:textId="3EDCD77A" w:rsidR="00454F8F" w:rsidRPr="00454F8F" w:rsidRDefault="00454F8F" w:rsidP="00454F8F">
            <w:pPr>
              <w:spacing w:before="120" w:after="0" w:line="240" w:lineRule="auto"/>
              <w:ind w:left="113" w:hanging="113"/>
              <w:jc w:val="both"/>
              <w:rPr>
                <w:rFonts w:ascii="Calibri" w:eastAsia="Times New Roman" w:hAnsi="Calibri" w:cs="Calibri"/>
                <w:sz w:val="22"/>
                <w:szCs w:val="22"/>
              </w:rPr>
            </w:pPr>
            <w:r w:rsidRPr="00454F8F">
              <w:rPr>
                <w:rFonts w:ascii="Calibri" w:eastAsia="Times New Roman" w:hAnsi="Calibri" w:cs="Calibri"/>
                <w:sz w:val="22"/>
                <w:szCs w:val="22"/>
              </w:rPr>
              <w:t>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99A4F" w14:textId="77777777" w:rsidR="00454F8F" w:rsidRPr="00454F8F" w:rsidRDefault="00454F8F" w:rsidP="00454F8F">
            <w:pPr>
              <w:spacing w:after="0" w:line="240" w:lineRule="auto"/>
              <w:jc w:val="both"/>
              <w:rPr>
                <w:rFonts w:ascii="Calibri" w:eastAsia="Calibri" w:hAnsi="Calibri" w:cs="Calibri"/>
                <w:b/>
                <w:bCs/>
                <w:sz w:val="22"/>
                <w:szCs w:val="22"/>
              </w:rPr>
            </w:pPr>
            <w:r w:rsidRPr="00454F8F">
              <w:rPr>
                <w:rFonts w:ascii="Calibri" w:eastAsia="Calibri" w:hAnsi="Calibri" w:cs="Calibri"/>
                <w:bCs/>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17E59" w14:textId="77777777" w:rsidR="00454F8F" w:rsidRPr="00454F8F" w:rsidRDefault="00454F8F" w:rsidP="00454F8F">
            <w:pPr>
              <w:spacing w:after="0" w:line="240" w:lineRule="auto"/>
              <w:jc w:val="both"/>
              <w:rPr>
                <w:rFonts w:ascii="Calibri" w:eastAsia="Calibri" w:hAnsi="Calibri" w:cs="Calibri"/>
                <w:b/>
                <w:bCs/>
                <w:iCs/>
                <w:sz w:val="22"/>
                <w:szCs w:val="22"/>
                <w:lang w:eastAsia="en-US"/>
              </w:rPr>
            </w:pPr>
            <w:r w:rsidRPr="00454F8F">
              <w:rPr>
                <w:rFonts w:ascii="Calibri" w:eastAsia="Calibri" w:hAnsi="Calibri" w:cs="Calibri"/>
                <w:bCs/>
                <w:iCs/>
                <w:sz w:val="22"/>
                <w:szCs w:val="22"/>
                <w:lang w:eastAsia="en-US"/>
              </w:rPr>
              <w:t>Iš Lietuvoje įsteigtų subjektų įrodančių dokumentų nereikalaujama. Užtenka pateikto EBVPD.</w:t>
            </w:r>
          </w:p>
        </w:tc>
      </w:tr>
      <w:tr w:rsidR="00454F8F" w:rsidRPr="00454F8F" w14:paraId="0C514614" w14:textId="77777777" w:rsidTr="00236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94409" w14:textId="39432D33" w:rsidR="00454F8F" w:rsidRPr="00454F8F" w:rsidRDefault="00454F8F" w:rsidP="00454F8F">
            <w:pPr>
              <w:spacing w:before="120" w:after="0" w:line="240" w:lineRule="auto"/>
              <w:ind w:left="113" w:hanging="113"/>
              <w:jc w:val="both"/>
              <w:rPr>
                <w:rFonts w:ascii="Calibri" w:eastAsia="Times New Roman" w:hAnsi="Calibri" w:cs="Calibri"/>
                <w:sz w:val="22"/>
                <w:szCs w:val="22"/>
              </w:rPr>
            </w:pPr>
            <w:r w:rsidRPr="00454F8F">
              <w:rPr>
                <w:rFonts w:ascii="Calibri" w:eastAsia="Times New Roman" w:hAnsi="Calibri" w:cs="Calibri"/>
                <w:sz w:val="22"/>
                <w:szCs w:val="22"/>
              </w:rPr>
              <w:t>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3E65B" w14:textId="77777777" w:rsidR="00454F8F" w:rsidRPr="00454F8F" w:rsidRDefault="00454F8F" w:rsidP="00454F8F">
            <w:pPr>
              <w:spacing w:after="0" w:line="240" w:lineRule="auto"/>
              <w:jc w:val="both"/>
              <w:rPr>
                <w:rFonts w:ascii="Calibri" w:eastAsia="Calibri" w:hAnsi="Calibri" w:cs="Calibri"/>
                <w:bCs/>
                <w:sz w:val="22"/>
                <w:szCs w:val="22"/>
                <w:lang w:eastAsia="en-US"/>
              </w:rPr>
            </w:pPr>
            <w:r w:rsidRPr="00454F8F">
              <w:rPr>
                <w:rFonts w:ascii="Calibri" w:eastAsia="Calibri" w:hAnsi="Calibri" w:cs="Calibri"/>
                <w:bCs/>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693022" w14:textId="77777777" w:rsidR="00454F8F" w:rsidRPr="00454F8F" w:rsidRDefault="00454F8F" w:rsidP="00454F8F">
            <w:pPr>
              <w:spacing w:after="0" w:line="240" w:lineRule="auto"/>
              <w:jc w:val="both"/>
              <w:rPr>
                <w:rFonts w:ascii="Calibri" w:eastAsia="Times New Roman" w:hAnsi="Calibri" w:cs="Calibri"/>
                <w:b/>
                <w:bCs/>
                <w:sz w:val="22"/>
                <w:szCs w:val="22"/>
                <w:lang w:eastAsia="en-US"/>
              </w:rPr>
            </w:pPr>
            <w:r w:rsidRPr="00454F8F">
              <w:rPr>
                <w:rFonts w:ascii="Calibri" w:eastAsia="Calibri" w:hAnsi="Calibri" w:cs="Calibri"/>
                <w:bCs/>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454F8F">
              <w:rPr>
                <w:rFonts w:ascii="Calibri" w:eastAsia="Calibri" w:hAnsi="Calibri" w:cs="Calibri"/>
                <w:bCs/>
                <w:sz w:val="22"/>
                <w:szCs w:val="22"/>
                <w:lang w:eastAsia="en-US"/>
              </w:rPr>
              <w:lastRenderedPageBreak/>
              <w:t>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88AF4"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lastRenderedPageBreak/>
              <w:t>Iš Lietuvoje įsteigtų subjektų įrodančių dokumentų nereikalaujama. Užtenka pateikto EBVPD.</w:t>
            </w:r>
          </w:p>
          <w:p w14:paraId="5AA77D31" w14:textId="77777777" w:rsidR="00454F8F" w:rsidRPr="00454F8F" w:rsidRDefault="00454F8F" w:rsidP="00454F8F">
            <w:pPr>
              <w:spacing w:after="0" w:line="240" w:lineRule="auto"/>
              <w:jc w:val="both"/>
              <w:rPr>
                <w:rFonts w:ascii="Calibri" w:eastAsia="Calibri" w:hAnsi="Calibri" w:cs="Calibri"/>
                <w:bCs/>
                <w:iCs/>
                <w:sz w:val="22"/>
                <w:szCs w:val="22"/>
                <w:lang w:eastAsia="en-US"/>
              </w:rPr>
            </w:pPr>
          </w:p>
          <w:p w14:paraId="667AB6BC" w14:textId="77777777" w:rsidR="00454F8F" w:rsidRPr="00454F8F" w:rsidRDefault="00454F8F" w:rsidP="00454F8F">
            <w:pPr>
              <w:spacing w:after="0" w:line="240" w:lineRule="auto"/>
              <w:jc w:val="both"/>
              <w:rPr>
                <w:rFonts w:ascii="Calibri" w:eastAsia="Calibri" w:hAnsi="Calibri" w:cs="Calibri"/>
                <w:b/>
                <w:bCs/>
                <w:sz w:val="22"/>
                <w:szCs w:val="22"/>
                <w:lang w:eastAsia="en-US"/>
              </w:rPr>
            </w:pPr>
            <w:r w:rsidRPr="00454F8F">
              <w:rPr>
                <w:rFonts w:ascii="Calibri" w:eastAsia="Calibri" w:hAnsi="Calibri" w:cs="Calibri"/>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0CC146C2" w14:textId="77777777" w:rsidR="00454F8F" w:rsidRPr="00454F8F" w:rsidRDefault="00454F8F" w:rsidP="00454F8F">
            <w:pPr>
              <w:spacing w:after="0" w:line="240" w:lineRule="auto"/>
              <w:jc w:val="both"/>
              <w:rPr>
                <w:rFonts w:ascii="Calibri" w:eastAsia="Calibri" w:hAnsi="Calibri" w:cs="Calibri"/>
                <w:sz w:val="22"/>
                <w:szCs w:val="22"/>
                <w:lang w:eastAsia="en-US"/>
              </w:rPr>
            </w:pPr>
          </w:p>
          <w:p w14:paraId="6DC428A3" w14:textId="77777777" w:rsidR="00454F8F" w:rsidRPr="00454F8F" w:rsidRDefault="00454F8F" w:rsidP="00454F8F">
            <w:pPr>
              <w:spacing w:after="0" w:line="240" w:lineRule="auto"/>
              <w:jc w:val="both"/>
              <w:rPr>
                <w:rFonts w:ascii="Calibri" w:eastAsia="Calibri" w:hAnsi="Calibri" w:cs="Calibri"/>
                <w:color w:val="0000FF"/>
                <w:sz w:val="22"/>
                <w:szCs w:val="22"/>
                <w:u w:val="single"/>
                <w:lang w:eastAsia="en-US"/>
              </w:rPr>
            </w:pPr>
            <w:hyperlink r:id="rId17" w:history="1">
              <w:r w:rsidRPr="00454F8F">
                <w:rPr>
                  <w:rFonts w:ascii="Calibri" w:eastAsia="Calibri" w:hAnsi="Calibri" w:cs="Calibri"/>
                  <w:color w:val="0000FF"/>
                  <w:sz w:val="22"/>
                  <w:szCs w:val="22"/>
                  <w:u w:val="single"/>
                  <w:lang w:eastAsia="en-US"/>
                </w:rPr>
                <w:t>https://vpt.lrv.lt/lt/pasalinimo-pagrindai-1/nepatikimi-tiekejai-1</w:t>
              </w:r>
            </w:hyperlink>
          </w:p>
          <w:p w14:paraId="1957DCD8" w14:textId="77777777" w:rsidR="00454F8F" w:rsidRPr="00454F8F" w:rsidRDefault="00454F8F" w:rsidP="00454F8F">
            <w:pPr>
              <w:spacing w:after="0" w:line="240" w:lineRule="auto"/>
              <w:jc w:val="both"/>
              <w:rPr>
                <w:rFonts w:ascii="Calibri" w:eastAsia="Calibri" w:hAnsi="Calibri" w:cs="Calibri"/>
                <w:sz w:val="22"/>
                <w:szCs w:val="22"/>
                <w:lang w:eastAsia="en-US"/>
              </w:rPr>
            </w:pPr>
          </w:p>
          <w:p w14:paraId="5AC00609" w14:textId="77777777" w:rsidR="00454F8F" w:rsidRPr="00454F8F" w:rsidRDefault="00454F8F" w:rsidP="00454F8F">
            <w:pPr>
              <w:spacing w:after="0" w:line="240" w:lineRule="auto"/>
              <w:jc w:val="both"/>
              <w:rPr>
                <w:rFonts w:ascii="Calibri" w:eastAsia="Calibri" w:hAnsi="Calibri" w:cs="Calibri"/>
                <w:sz w:val="22"/>
                <w:szCs w:val="22"/>
                <w:lang w:eastAsia="en-US"/>
              </w:rPr>
            </w:pPr>
            <w:hyperlink r:id="rId18" w:history="1">
              <w:r w:rsidRPr="00454F8F">
                <w:rPr>
                  <w:rFonts w:ascii="Calibri" w:eastAsia="Calibri" w:hAnsi="Calibri" w:cs="Calibri"/>
                  <w:color w:val="0000FF"/>
                  <w:sz w:val="22"/>
                  <w:szCs w:val="22"/>
                  <w:u w:val="single"/>
                  <w:lang w:eastAsia="en-US"/>
                </w:rPr>
                <w:t>https://vpt.lrv.lt/lt/pasalinimo-pagrindai-1/nepatikimu-koncesininku-sarasas-1/nepatikimu-koncesininku-sarasas</w:t>
              </w:r>
            </w:hyperlink>
          </w:p>
          <w:p w14:paraId="13B4709F" w14:textId="77777777" w:rsidR="00454F8F" w:rsidRPr="00454F8F" w:rsidRDefault="00454F8F" w:rsidP="00454F8F">
            <w:pPr>
              <w:spacing w:after="0" w:line="240" w:lineRule="auto"/>
              <w:jc w:val="both"/>
              <w:rPr>
                <w:rFonts w:ascii="Calibri" w:eastAsia="Calibri" w:hAnsi="Calibri" w:cs="Calibri"/>
                <w:b/>
                <w:bCs/>
                <w:sz w:val="22"/>
                <w:szCs w:val="22"/>
                <w:lang w:eastAsia="en-US"/>
              </w:rPr>
            </w:pPr>
          </w:p>
        </w:tc>
      </w:tr>
      <w:tr w:rsidR="00454F8F" w:rsidRPr="00454F8F" w14:paraId="261505F6" w14:textId="77777777" w:rsidTr="00236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A173A" w14:textId="1DC7BC5B" w:rsidR="00454F8F" w:rsidRPr="00454F8F" w:rsidRDefault="00454F8F" w:rsidP="00454F8F">
            <w:pPr>
              <w:spacing w:before="120" w:after="0" w:line="240" w:lineRule="auto"/>
              <w:ind w:left="113" w:hanging="113"/>
              <w:jc w:val="both"/>
              <w:rPr>
                <w:rFonts w:ascii="Calibri" w:eastAsia="Calibri" w:hAnsi="Calibri" w:cs="Calibri"/>
                <w:sz w:val="22"/>
                <w:szCs w:val="22"/>
                <w:lang w:eastAsia="en-US"/>
              </w:rPr>
            </w:pPr>
            <w:r w:rsidRPr="00454F8F">
              <w:rPr>
                <w:rFonts w:ascii="Calibri" w:eastAsia="Calibri" w:hAnsi="Calibri" w:cs="Calibri"/>
                <w:sz w:val="22"/>
                <w:szCs w:val="22"/>
                <w:lang w:eastAsia="en-US"/>
              </w:rPr>
              <w:t>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DB1F"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737FFF0" w14:textId="77777777" w:rsidR="00454F8F" w:rsidRPr="00454F8F" w:rsidRDefault="00454F8F" w:rsidP="00454F8F">
            <w:pPr>
              <w:spacing w:after="0" w:line="240" w:lineRule="auto"/>
              <w:jc w:val="both"/>
              <w:rPr>
                <w:rFonts w:ascii="Calibri" w:eastAsia="Calibri" w:hAnsi="Calibri" w:cs="Calibri"/>
                <w:b/>
                <w:bCs/>
                <w:sz w:val="22"/>
                <w:szCs w:val="22"/>
                <w:lang w:eastAsia="en-US"/>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2858F"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454F8F">
              <w:rPr>
                <w:rFonts w:ascii="Calibri" w:eastAsia="Calibri" w:hAnsi="Calibri" w:cs="Calibri"/>
                <w:b/>
                <w:bCs/>
                <w:sz w:val="22"/>
                <w:szCs w:val="22"/>
                <w:lang w:eastAsia="en-US"/>
              </w:rPr>
              <w:t xml:space="preserve"> </w:t>
            </w:r>
            <w:r w:rsidRPr="00454F8F">
              <w:rPr>
                <w:rFonts w:ascii="Calibri" w:eastAsia="Calibri" w:hAnsi="Calibri" w:cs="Calibri"/>
                <w:sz w:val="22"/>
                <w:szCs w:val="22"/>
                <w:lang w:eastAsia="en-US"/>
              </w:rPr>
              <w:t xml:space="preserve">nacionalinėje duomenų bazėje adresu: </w:t>
            </w:r>
            <w:hyperlink r:id="rId19" w:history="1">
              <w:r w:rsidRPr="00454F8F">
                <w:rPr>
                  <w:rFonts w:ascii="Calibri" w:eastAsia="Calibri" w:hAnsi="Calibri" w:cs="Calibri"/>
                  <w:color w:val="0000FF"/>
                  <w:sz w:val="22"/>
                  <w:szCs w:val="22"/>
                  <w:u w:val="single"/>
                  <w:lang w:eastAsia="en-US"/>
                </w:rPr>
                <w:t>https://www.registrucentras.lt/jar/p/index.php</w:t>
              </w:r>
            </w:hyperlink>
          </w:p>
          <w:p w14:paraId="70AAA406"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paskelbtą informaciją, taip pat į šiame informaciniame pranešime pateiktą informaciją:</w:t>
            </w:r>
          </w:p>
          <w:p w14:paraId="5D637BA8" w14:textId="77777777" w:rsidR="00454F8F" w:rsidRPr="00454F8F" w:rsidRDefault="00454F8F" w:rsidP="00454F8F">
            <w:pPr>
              <w:spacing w:after="0" w:line="240" w:lineRule="auto"/>
              <w:jc w:val="both"/>
              <w:rPr>
                <w:rFonts w:ascii="Calibri" w:eastAsia="Calibri" w:hAnsi="Calibri" w:cs="Calibri"/>
                <w:sz w:val="22"/>
                <w:szCs w:val="22"/>
                <w:lang w:eastAsia="en-US"/>
              </w:rPr>
            </w:pPr>
            <w:hyperlink r:id="rId20" w:history="1">
              <w:r w:rsidRPr="00454F8F">
                <w:rPr>
                  <w:rFonts w:ascii="Calibri" w:eastAsia="Calibri" w:hAnsi="Calibri" w:cs="Calibri"/>
                  <w:color w:val="0000FF"/>
                  <w:sz w:val="22"/>
                  <w:szCs w:val="22"/>
                  <w:u w:val="single"/>
                  <w:lang w:eastAsia="en-US"/>
                </w:rPr>
                <w:t>https://vpt.lrv.lt/lt/naujienos/finansiniu-ataskaitu-nepateikimas-gali-tapti-kliutimi-dalyvauti-viesuosiuose-pirkimuose</w:t>
              </w:r>
            </w:hyperlink>
          </w:p>
          <w:p w14:paraId="4C8BB113" w14:textId="77777777" w:rsidR="00454F8F" w:rsidRPr="00454F8F" w:rsidRDefault="00454F8F" w:rsidP="00454F8F">
            <w:pPr>
              <w:spacing w:after="0" w:line="240" w:lineRule="auto"/>
              <w:jc w:val="both"/>
              <w:rPr>
                <w:rFonts w:ascii="Calibri" w:eastAsia="Calibri" w:hAnsi="Calibri" w:cs="Calibri"/>
                <w:b/>
                <w:bCs/>
                <w:sz w:val="22"/>
                <w:szCs w:val="22"/>
                <w:lang w:eastAsia="en-US"/>
              </w:rPr>
            </w:pPr>
          </w:p>
        </w:tc>
      </w:tr>
      <w:tr w:rsidR="00454F8F" w:rsidRPr="00454F8F" w14:paraId="248D26EB" w14:textId="77777777" w:rsidTr="00236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282F7" w14:textId="1291BA37" w:rsidR="00454F8F" w:rsidRPr="00454F8F" w:rsidRDefault="00454F8F" w:rsidP="00454F8F">
            <w:pPr>
              <w:spacing w:before="120" w:after="0" w:line="240" w:lineRule="auto"/>
              <w:ind w:left="113" w:hanging="113"/>
              <w:jc w:val="both"/>
              <w:rPr>
                <w:rFonts w:ascii="Calibri" w:eastAsia="Calibri" w:hAnsi="Calibri" w:cs="Calibri"/>
                <w:sz w:val="22"/>
                <w:szCs w:val="22"/>
                <w:lang w:eastAsia="en-US"/>
              </w:rPr>
            </w:pPr>
            <w:r w:rsidRPr="00454F8F">
              <w:rPr>
                <w:rFonts w:ascii="Calibri" w:eastAsia="Calibri" w:hAnsi="Calibri" w:cs="Calibri"/>
                <w:sz w:val="22"/>
                <w:szCs w:val="22"/>
                <w:lang w:eastAsia="en-US"/>
              </w:rPr>
              <w:t>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6F3FC" w14:textId="77777777" w:rsidR="00454F8F" w:rsidRPr="00454F8F" w:rsidRDefault="00454F8F" w:rsidP="00454F8F">
            <w:pPr>
              <w:spacing w:after="0" w:line="240" w:lineRule="auto"/>
              <w:jc w:val="both"/>
              <w:rPr>
                <w:rFonts w:ascii="Calibri" w:eastAsia="Calibri" w:hAnsi="Calibri" w:cs="Calibri"/>
                <w:bCs/>
                <w:sz w:val="22"/>
                <w:szCs w:val="22"/>
              </w:rPr>
            </w:pPr>
            <w:r w:rsidRPr="00454F8F">
              <w:rPr>
                <w:rFonts w:ascii="Calibri" w:eastAsia="Times New Roman" w:hAnsi="Calibri" w:cs="Calibr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54F8F">
              <w:rPr>
                <w:rFonts w:ascii="Calibri" w:eastAsia="Times New Roman" w:hAnsi="Calibri" w:cs="Calibri"/>
                <w:sz w:val="22"/>
                <w:szCs w:val="22"/>
                <w:vertAlign w:val="superscript"/>
              </w:rPr>
              <w:t>1</w:t>
            </w:r>
            <w:r w:rsidRPr="00454F8F">
              <w:rPr>
                <w:rFonts w:ascii="Calibri" w:eastAsia="Times New Roman" w:hAnsi="Calibri" w:cs="Calibri"/>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AAB24"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Iš Lietuvoje įsteigtų subjektų įrodančių dokumentų nereikalaujama. Užtenka pateikto EBVPD.</w:t>
            </w:r>
          </w:p>
          <w:p w14:paraId="77445E71" w14:textId="77777777" w:rsidR="00454F8F" w:rsidRPr="00454F8F" w:rsidRDefault="00454F8F" w:rsidP="00454F8F">
            <w:pPr>
              <w:spacing w:after="0" w:line="240" w:lineRule="auto"/>
              <w:jc w:val="both"/>
              <w:rPr>
                <w:rFonts w:ascii="Calibri" w:eastAsia="Calibri" w:hAnsi="Calibri" w:cs="Calibri"/>
                <w:b/>
                <w:bCs/>
                <w:iCs/>
                <w:sz w:val="22"/>
                <w:szCs w:val="22"/>
                <w:lang w:eastAsia="en-US"/>
              </w:rPr>
            </w:pPr>
          </w:p>
          <w:p w14:paraId="14E80825" w14:textId="77777777" w:rsidR="00454F8F" w:rsidRPr="00454F8F" w:rsidRDefault="00454F8F" w:rsidP="00454F8F">
            <w:pPr>
              <w:spacing w:after="0" w:line="240" w:lineRule="auto"/>
              <w:jc w:val="both"/>
              <w:rPr>
                <w:rFonts w:ascii="Calibri" w:eastAsia="Calibri" w:hAnsi="Calibri" w:cs="Calibri"/>
                <w:bCs/>
                <w:iCs/>
                <w:sz w:val="22"/>
                <w:szCs w:val="22"/>
                <w:lang w:eastAsia="en-US"/>
              </w:rPr>
            </w:pPr>
            <w:r w:rsidRPr="00454F8F">
              <w:rPr>
                <w:rFonts w:ascii="Calibri" w:eastAsia="Calibri" w:hAnsi="Calibri" w:cs="Calibri"/>
                <w:sz w:val="22"/>
                <w:szCs w:val="22"/>
                <w:lang w:eastAsia="en-US"/>
              </w:rPr>
              <w:t>Priimant sprendimus dėl tiekėjo pašalinimo iš pirkimo procedūros šiame punkte nurodytu pašalinimo pagrindu, be kita ko, atsižvelgiama į</w:t>
            </w:r>
            <w:r w:rsidRPr="00454F8F">
              <w:rPr>
                <w:rFonts w:ascii="Calibri" w:eastAsia="Calibri" w:hAnsi="Calibri" w:cs="Calibri"/>
                <w:b/>
                <w:bCs/>
                <w:sz w:val="22"/>
                <w:szCs w:val="22"/>
                <w:lang w:eastAsia="en-US"/>
              </w:rPr>
              <w:t xml:space="preserve"> </w:t>
            </w:r>
            <w:r w:rsidRPr="00454F8F">
              <w:rPr>
                <w:rFonts w:ascii="Calibri" w:eastAsia="Calibri" w:hAnsi="Calibri" w:cs="Calibri"/>
                <w:sz w:val="22"/>
                <w:szCs w:val="22"/>
                <w:lang w:eastAsia="en-US"/>
              </w:rPr>
              <w:t xml:space="preserve">nacionalinėje duomenų bazėje adresu </w:t>
            </w:r>
            <w:hyperlink r:id="rId21">
              <w:r w:rsidRPr="00454F8F">
                <w:rPr>
                  <w:rFonts w:ascii="Calibri" w:eastAsia="Calibri" w:hAnsi="Calibri" w:cs="Calibri"/>
                  <w:color w:val="0000FF"/>
                  <w:sz w:val="22"/>
                  <w:szCs w:val="22"/>
                  <w:u w:val="single"/>
                  <w:lang w:eastAsia="en-US"/>
                </w:rPr>
                <w:t>https://www.vmi.lt/evmi/mokesciu-moketoju-informacija</w:t>
              </w:r>
            </w:hyperlink>
            <w:r w:rsidRPr="00454F8F">
              <w:rPr>
                <w:rFonts w:ascii="Calibri" w:eastAsia="Calibri" w:hAnsi="Calibri" w:cs="Calibri"/>
                <w:sz w:val="22"/>
                <w:szCs w:val="22"/>
                <w:lang w:eastAsia="en-US"/>
              </w:rPr>
              <w:t xml:space="preserve"> skelbiamą informaciją.</w:t>
            </w:r>
          </w:p>
        </w:tc>
      </w:tr>
      <w:tr w:rsidR="00454F8F" w:rsidRPr="00454F8F" w14:paraId="6F4D4DB9" w14:textId="77777777" w:rsidTr="00236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AD70B" w14:textId="7BA18A92" w:rsidR="00454F8F" w:rsidRPr="00454F8F" w:rsidRDefault="00454F8F" w:rsidP="00454F8F">
            <w:pPr>
              <w:spacing w:before="120" w:after="0" w:line="240" w:lineRule="auto"/>
              <w:ind w:left="113" w:hanging="113"/>
              <w:jc w:val="both"/>
              <w:rPr>
                <w:rFonts w:ascii="Calibri" w:eastAsia="Calibri" w:hAnsi="Calibri" w:cs="Calibri"/>
                <w:sz w:val="22"/>
                <w:szCs w:val="22"/>
                <w:lang w:eastAsia="en-US"/>
              </w:rPr>
            </w:pPr>
            <w:r w:rsidRPr="00454F8F">
              <w:rPr>
                <w:rFonts w:ascii="Calibri" w:eastAsia="Calibri" w:hAnsi="Calibri" w:cs="Calibri"/>
                <w:sz w:val="22"/>
                <w:szCs w:val="22"/>
                <w:lang w:eastAsia="en-US"/>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89A62" w14:textId="77777777" w:rsidR="00454F8F" w:rsidRPr="00454F8F" w:rsidRDefault="00454F8F" w:rsidP="00454F8F">
            <w:pPr>
              <w:spacing w:after="0" w:line="240" w:lineRule="auto"/>
              <w:jc w:val="both"/>
              <w:rPr>
                <w:rFonts w:ascii="Calibri" w:eastAsia="Calibri" w:hAnsi="Calibri" w:cs="Calibri"/>
                <w:bCs/>
                <w:sz w:val="22"/>
                <w:szCs w:val="22"/>
              </w:rPr>
            </w:pPr>
            <w:r w:rsidRPr="00454F8F">
              <w:rPr>
                <w:rFonts w:ascii="Calibri" w:eastAsia="Times New Roman" w:hAnsi="Calibri" w:cs="Calibri"/>
                <w:sz w:val="22"/>
                <w:szCs w:val="22"/>
              </w:rPr>
              <w:t xml:space="preserve">Tiekėjas yra padaręs rimtą profesinį pažeidimą, dėl kurio perkančioji organizacija abejoja tiekėjo sąžiningumu, kai jis </w:t>
            </w:r>
            <w:r w:rsidRPr="00454F8F">
              <w:rPr>
                <w:rFonts w:ascii="Calibri" w:eastAsia="Times New Roman" w:hAnsi="Calibri" w:cs="Calibr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79630" w14:textId="77777777" w:rsidR="00454F8F" w:rsidRPr="00454F8F" w:rsidRDefault="00454F8F" w:rsidP="00454F8F">
            <w:pPr>
              <w:spacing w:after="0" w:line="240" w:lineRule="auto"/>
              <w:jc w:val="both"/>
              <w:rPr>
                <w:rFonts w:ascii="Calibri" w:eastAsia="Calibri" w:hAnsi="Calibri" w:cs="Calibri"/>
                <w:sz w:val="22"/>
                <w:szCs w:val="22"/>
                <w:lang w:eastAsia="en-US"/>
              </w:rPr>
            </w:pPr>
            <w:r w:rsidRPr="00454F8F">
              <w:rPr>
                <w:rFonts w:ascii="Calibri" w:eastAsia="Calibri" w:hAnsi="Calibri" w:cs="Calibri"/>
                <w:sz w:val="22"/>
                <w:szCs w:val="22"/>
                <w:lang w:eastAsia="en-US"/>
              </w:rPr>
              <w:t>Iš Lietuvoje įsteigtų subjektų įrodančių dokumentų nereikalaujama. Užtenka pateikto EBVPD.</w:t>
            </w:r>
          </w:p>
          <w:p w14:paraId="1D19A18E" w14:textId="77777777" w:rsidR="00454F8F" w:rsidRPr="00454F8F" w:rsidRDefault="00454F8F" w:rsidP="00454F8F">
            <w:pPr>
              <w:spacing w:after="0" w:line="240" w:lineRule="auto"/>
              <w:jc w:val="both"/>
              <w:rPr>
                <w:rFonts w:ascii="Calibri" w:eastAsia="Calibri" w:hAnsi="Calibri" w:cs="Calibri"/>
                <w:bCs/>
                <w:iCs/>
                <w:sz w:val="22"/>
                <w:szCs w:val="22"/>
                <w:lang w:eastAsia="en-US"/>
              </w:rPr>
            </w:pPr>
          </w:p>
          <w:p w14:paraId="7B5790A3" w14:textId="77777777" w:rsidR="00454F8F" w:rsidRPr="00454F8F" w:rsidRDefault="00454F8F" w:rsidP="00454F8F">
            <w:pPr>
              <w:spacing w:after="0" w:line="240" w:lineRule="auto"/>
              <w:jc w:val="both"/>
              <w:rPr>
                <w:rFonts w:ascii="Calibri" w:eastAsia="Times New Roman" w:hAnsi="Calibri" w:cs="Calibri"/>
                <w:b/>
                <w:bCs/>
                <w:sz w:val="22"/>
                <w:szCs w:val="22"/>
              </w:rPr>
            </w:pPr>
            <w:r w:rsidRPr="00454F8F">
              <w:rPr>
                <w:rFonts w:ascii="Calibri" w:eastAsia="Times New Roman" w:hAnsi="Calibri" w:cs="Calibri"/>
                <w:b/>
                <w:bCs/>
                <w:sz w:val="22"/>
                <w:szCs w:val="22"/>
              </w:rPr>
              <w:t xml:space="preserve">Priimant sprendimus dėl tiekėjo pašalinimo iš pirkimo procedūros šiame punkte nurodytu pašalinimo pagrindu, be kita ko, atsižvelgiama į nacionalinėje duomenų bazėje adresu: </w:t>
            </w:r>
          </w:p>
          <w:p w14:paraId="6954A510" w14:textId="77777777" w:rsidR="00454F8F" w:rsidRPr="00454F8F" w:rsidRDefault="00454F8F" w:rsidP="00454F8F">
            <w:pPr>
              <w:spacing w:after="0" w:line="240" w:lineRule="auto"/>
              <w:jc w:val="both"/>
              <w:rPr>
                <w:rFonts w:ascii="Calibri" w:eastAsia="Calibri" w:hAnsi="Calibri" w:cs="Calibri"/>
                <w:bCs/>
                <w:iCs/>
                <w:sz w:val="22"/>
                <w:szCs w:val="22"/>
                <w:lang w:eastAsia="en-US"/>
              </w:rPr>
            </w:pPr>
            <w:hyperlink r:id="rId22" w:history="1">
              <w:r w:rsidRPr="00454F8F">
                <w:rPr>
                  <w:rFonts w:ascii="Calibri" w:eastAsia="Calibri" w:hAnsi="Calibri" w:cs="Calibri"/>
                  <w:color w:val="0000FF"/>
                  <w:sz w:val="22"/>
                  <w:szCs w:val="22"/>
                  <w:u w:val="single"/>
                  <w:lang w:eastAsia="en-US"/>
                </w:rPr>
                <w:t>https://kt.gov.lt/lt/atviri-duomenys/diskvalifikavimas-is-viesuju-pirkimu</w:t>
              </w:r>
            </w:hyperlink>
            <w:r w:rsidRPr="00454F8F">
              <w:rPr>
                <w:rFonts w:ascii="Calibri" w:eastAsia="Calibri" w:hAnsi="Calibri" w:cs="Calibri"/>
                <w:sz w:val="22"/>
                <w:szCs w:val="22"/>
                <w:lang w:eastAsia="en-US"/>
              </w:rPr>
              <w:t xml:space="preserve"> skelbiamą informaciją. </w:t>
            </w:r>
          </w:p>
        </w:tc>
      </w:tr>
      <w:tr w:rsidR="00B25ED1" w:rsidRPr="00454F8F" w14:paraId="484690BC" w14:textId="77777777" w:rsidTr="00236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EF0CC" w14:textId="1E8BA711" w:rsidR="00B25ED1" w:rsidRPr="00454F8F" w:rsidRDefault="00B25ED1" w:rsidP="00B25ED1">
            <w:pPr>
              <w:spacing w:before="120" w:after="0" w:line="240" w:lineRule="auto"/>
              <w:ind w:left="113" w:hanging="113"/>
              <w:jc w:val="both"/>
              <w:rPr>
                <w:rFonts w:ascii="Calibri" w:eastAsia="Calibri" w:hAnsi="Calibri" w:cs="Calibri"/>
                <w:sz w:val="22"/>
                <w:szCs w:val="22"/>
                <w:lang w:eastAsia="en-US"/>
              </w:rPr>
            </w:pPr>
            <w:r>
              <w:rPr>
                <w:rFonts w:ascii="Calibri" w:eastAsia="Calibri" w:hAnsi="Calibri" w:cs="Calibri"/>
                <w:sz w:val="22"/>
                <w:szCs w:val="22"/>
                <w:lang w:eastAsia="en-US"/>
              </w:rPr>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8AE74" w14:textId="753F84DB" w:rsidR="00B25ED1" w:rsidRPr="00454F8F" w:rsidRDefault="00B25ED1" w:rsidP="00B25ED1">
            <w:pPr>
              <w:spacing w:after="0" w:line="240" w:lineRule="auto"/>
              <w:jc w:val="both"/>
              <w:rPr>
                <w:rFonts w:ascii="Calibri" w:eastAsia="Times New Roman" w:hAnsi="Calibri" w:cs="Calibri"/>
                <w:sz w:val="22"/>
                <w:szCs w:val="22"/>
              </w:rPr>
            </w:pPr>
            <w:r w:rsidRPr="00A11A02">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98B02" w14:textId="20D8B188" w:rsidR="00B25ED1" w:rsidRPr="00454F8F" w:rsidRDefault="00B25ED1" w:rsidP="00B25ED1">
            <w:pPr>
              <w:spacing w:after="0" w:line="240" w:lineRule="auto"/>
              <w:jc w:val="both"/>
              <w:rPr>
                <w:rFonts w:ascii="Calibri" w:eastAsia="Calibri" w:hAnsi="Calibri" w:cs="Calibri"/>
                <w:sz w:val="22"/>
                <w:szCs w:val="22"/>
                <w:lang w:eastAsia="en-US"/>
              </w:rPr>
            </w:pPr>
            <w:r w:rsidRPr="00A11A02">
              <w:t>Iš Lietuvoje įsteigtų subjektų įrodančių dokumentų nereikalaujama. Užtenka pateikto EBVPD.</w:t>
            </w:r>
          </w:p>
        </w:tc>
      </w:tr>
    </w:tbl>
    <w:p w14:paraId="44AF52D6" w14:textId="77777777" w:rsidR="004929BD" w:rsidRPr="00611177" w:rsidRDefault="004929BD" w:rsidP="004929BD">
      <w:pPr>
        <w:pStyle w:val="Betarp"/>
        <w:tabs>
          <w:tab w:val="left" w:pos="1080"/>
        </w:tabs>
        <w:jc w:val="both"/>
        <w:rPr>
          <w:rFonts w:ascii="Calibri" w:hAnsi="Calibri" w:cs="Calibri"/>
          <w:sz w:val="22"/>
          <w:szCs w:val="22"/>
        </w:rPr>
      </w:pPr>
    </w:p>
    <w:p w14:paraId="2EE159D0" w14:textId="77777777" w:rsidR="004929BD" w:rsidRPr="00611177" w:rsidRDefault="004929BD" w:rsidP="004929BD">
      <w:pPr>
        <w:pStyle w:val="Betarp"/>
        <w:tabs>
          <w:tab w:val="left" w:pos="1080"/>
        </w:tabs>
        <w:jc w:val="both"/>
        <w:rPr>
          <w:rFonts w:ascii="Calibri" w:hAnsi="Calibri" w:cs="Calibri"/>
          <w:sz w:val="22"/>
          <w:szCs w:val="22"/>
        </w:rPr>
      </w:pPr>
    </w:p>
    <w:p w14:paraId="163721B5" w14:textId="77777777" w:rsidR="004929BD" w:rsidRPr="00611177" w:rsidRDefault="004929BD" w:rsidP="004929BD">
      <w:pPr>
        <w:pStyle w:val="Betarp"/>
        <w:tabs>
          <w:tab w:val="left" w:pos="1080"/>
        </w:tabs>
        <w:jc w:val="both"/>
        <w:rPr>
          <w:rFonts w:ascii="Calibri" w:hAnsi="Calibri" w:cs="Calibri"/>
          <w:sz w:val="22"/>
          <w:szCs w:val="22"/>
        </w:rPr>
      </w:pPr>
    </w:p>
    <w:p w14:paraId="413C1D32" w14:textId="77777777" w:rsidR="003476FC" w:rsidRPr="00611177" w:rsidRDefault="003476FC" w:rsidP="00C83644">
      <w:pPr>
        <w:spacing w:after="0" w:line="240" w:lineRule="auto"/>
        <w:jc w:val="both"/>
        <w:rPr>
          <w:rFonts w:ascii="Calibri" w:hAnsi="Calibri" w:cs="Calibri"/>
          <w:sz w:val="22"/>
          <w:szCs w:val="22"/>
        </w:rPr>
      </w:pPr>
    </w:p>
    <w:p w14:paraId="327B1AA3" w14:textId="4CB95F8F" w:rsidR="00A4599F" w:rsidRPr="00611177" w:rsidRDefault="00A4599F" w:rsidP="00C6497D">
      <w:pPr>
        <w:jc w:val="center"/>
        <w:rPr>
          <w:rFonts w:ascii="Calibri" w:hAnsi="Calibri" w:cs="Calibri"/>
          <w:b/>
          <w:bCs/>
          <w:smallCaps/>
          <w:sz w:val="22"/>
          <w:szCs w:val="22"/>
        </w:rPr>
      </w:pPr>
      <w:r w:rsidRPr="00611177">
        <w:rPr>
          <w:rFonts w:ascii="Calibri" w:hAnsi="Calibri" w:cs="Calibri"/>
          <w:b/>
          <w:bCs/>
          <w:smallCaps/>
          <w:sz w:val="22"/>
          <w:szCs w:val="22"/>
        </w:rPr>
        <w:br w:type="page"/>
      </w:r>
    </w:p>
    <w:p w14:paraId="7BFABC1F" w14:textId="15CA8540" w:rsidR="008D704D" w:rsidRPr="00611177" w:rsidRDefault="008D704D" w:rsidP="009C2357">
      <w:pPr>
        <w:pStyle w:val="Antrat2"/>
        <w:ind w:left="5103"/>
        <w:rPr>
          <w:rFonts w:ascii="Calibri" w:eastAsia="Calibri" w:hAnsi="Calibri" w:cs="Calibri"/>
          <w:b/>
          <w:bCs/>
          <w:color w:val="auto"/>
          <w:sz w:val="22"/>
          <w:szCs w:val="22"/>
        </w:rPr>
      </w:pPr>
      <w:bookmarkStart w:id="51" w:name="_Ref38291223"/>
      <w:bookmarkStart w:id="52" w:name="_Ref38291334"/>
      <w:bookmarkStart w:id="53" w:name="_Ref38533412"/>
      <w:bookmarkStart w:id="54" w:name="_Toc126333942"/>
      <w:r w:rsidRPr="00611177">
        <w:rPr>
          <w:rFonts w:ascii="Calibri" w:eastAsia="Calibri" w:hAnsi="Calibri" w:cs="Calibri"/>
          <w:b/>
          <w:bCs/>
          <w:color w:val="auto"/>
          <w:sz w:val="22"/>
          <w:szCs w:val="22"/>
        </w:rPr>
        <w:lastRenderedPageBreak/>
        <w:t xml:space="preserve">Pirkimo sąlygų </w:t>
      </w:r>
      <w:r w:rsidR="00F1334C" w:rsidRPr="00611177">
        <w:rPr>
          <w:rFonts w:ascii="Calibri" w:eastAsia="Calibri" w:hAnsi="Calibri" w:cs="Calibri"/>
          <w:b/>
          <w:bCs/>
          <w:color w:val="auto"/>
          <w:sz w:val="22"/>
          <w:szCs w:val="22"/>
        </w:rPr>
        <w:t>4</w:t>
      </w:r>
      <w:r w:rsidRPr="00611177">
        <w:rPr>
          <w:rFonts w:ascii="Calibri" w:eastAsia="Calibri" w:hAnsi="Calibri" w:cs="Calibri"/>
          <w:b/>
          <w:bCs/>
          <w:color w:val="auto"/>
          <w:sz w:val="22"/>
          <w:szCs w:val="22"/>
        </w:rPr>
        <w:t xml:space="preserve"> priedas „Tiekėjų kvalifikacijos reikalavimai</w:t>
      </w:r>
      <w:r w:rsidR="00FD3DB5" w:rsidRPr="00611177">
        <w:rPr>
          <w:rFonts w:ascii="Calibri" w:eastAsia="Calibri" w:hAnsi="Calibri" w:cs="Calibri"/>
          <w:b/>
          <w:bCs/>
          <w:color w:val="auto"/>
          <w:sz w:val="22"/>
          <w:szCs w:val="22"/>
        </w:rPr>
        <w:t xml:space="preserve">, </w:t>
      </w:r>
      <w:r w:rsidR="00283391" w:rsidRPr="00611177">
        <w:rPr>
          <w:rFonts w:ascii="Calibri" w:eastAsia="Calibri" w:hAnsi="Calibri" w:cs="Calibri"/>
          <w:b/>
          <w:bCs/>
          <w:color w:val="auto"/>
          <w:sz w:val="22"/>
          <w:szCs w:val="22"/>
        </w:rPr>
        <w:t>aplinkos apsaugos vadybos sistemų standart</w:t>
      </w:r>
      <w:r w:rsidR="00FD3DB5" w:rsidRPr="00611177">
        <w:rPr>
          <w:rFonts w:ascii="Calibri" w:eastAsia="Calibri" w:hAnsi="Calibri" w:cs="Calibri"/>
          <w:b/>
          <w:bCs/>
          <w:color w:val="auto"/>
          <w:sz w:val="22"/>
          <w:szCs w:val="22"/>
        </w:rPr>
        <w:t>ų reikalavimai</w:t>
      </w:r>
      <w:r w:rsidRPr="00611177">
        <w:rPr>
          <w:rFonts w:ascii="Calibri" w:eastAsia="Calibri" w:hAnsi="Calibri" w:cs="Calibri"/>
          <w:b/>
          <w:bCs/>
          <w:color w:val="auto"/>
          <w:sz w:val="22"/>
          <w:szCs w:val="22"/>
        </w:rPr>
        <w:t>“</w:t>
      </w:r>
      <w:bookmarkEnd w:id="51"/>
      <w:bookmarkEnd w:id="52"/>
      <w:bookmarkEnd w:id="53"/>
      <w:bookmarkEnd w:id="54"/>
    </w:p>
    <w:p w14:paraId="70EF5423" w14:textId="77777777" w:rsidR="002F396F" w:rsidRPr="00611177" w:rsidRDefault="002F396F" w:rsidP="00DE290C">
      <w:pPr>
        <w:rPr>
          <w:rFonts w:ascii="Calibri" w:hAnsi="Calibri" w:cs="Calibri"/>
          <w:b/>
          <w:bCs/>
          <w:smallCaps/>
          <w:sz w:val="22"/>
          <w:szCs w:val="22"/>
        </w:rPr>
      </w:pPr>
    </w:p>
    <w:p w14:paraId="2E4A6A51" w14:textId="435B4F7D" w:rsidR="002F396F" w:rsidRPr="00611177" w:rsidRDefault="002F396F" w:rsidP="007C0612">
      <w:pPr>
        <w:pStyle w:val="Paantrat"/>
        <w:spacing w:line="240" w:lineRule="auto"/>
        <w:jc w:val="center"/>
        <w:rPr>
          <w:rFonts w:ascii="Calibri" w:hAnsi="Calibri" w:cs="Calibri"/>
          <w:b/>
          <w:bCs/>
          <w:smallCaps/>
          <w:sz w:val="22"/>
          <w:szCs w:val="22"/>
        </w:rPr>
      </w:pPr>
      <w:r w:rsidRPr="00611177">
        <w:rPr>
          <w:rFonts w:ascii="Calibri" w:hAnsi="Calibri" w:cs="Calibri"/>
          <w:b/>
          <w:bCs/>
          <w:smallCaps/>
          <w:sz w:val="22"/>
          <w:szCs w:val="22"/>
        </w:rPr>
        <w:t>TIEKĖJŲ KVALIFIKACIJOS REIKALAVIMAI</w:t>
      </w:r>
      <w:r w:rsidR="00FD3DB5" w:rsidRPr="00611177">
        <w:rPr>
          <w:rFonts w:ascii="Calibri" w:hAnsi="Calibri" w:cs="Calibri"/>
          <w:b/>
          <w:bCs/>
          <w:smallCaps/>
          <w:sz w:val="22"/>
          <w:szCs w:val="22"/>
        </w:rPr>
        <w:t xml:space="preserve">, </w:t>
      </w:r>
      <w:r w:rsidR="00955F2F" w:rsidRPr="00611177">
        <w:rPr>
          <w:rFonts w:ascii="Calibri" w:hAnsi="Calibri" w:cs="Calibri"/>
          <w:b/>
          <w:bCs/>
          <w:sz w:val="22"/>
          <w:szCs w:val="22"/>
          <w:lang w:eastAsia="en-US"/>
        </w:rPr>
        <w:t>APLINKOS APSAUGOS VADYBOS SISTEMOS STANDARTŲ</w:t>
      </w:r>
      <w:r w:rsidR="00FD3DB5" w:rsidRPr="00611177">
        <w:rPr>
          <w:rFonts w:ascii="Calibri" w:hAnsi="Calibri" w:cs="Calibri"/>
          <w:b/>
          <w:bCs/>
          <w:sz w:val="22"/>
          <w:szCs w:val="22"/>
          <w:lang w:eastAsia="en-US"/>
        </w:rPr>
        <w:t xml:space="preserve"> REIKALAVIMAI</w:t>
      </w:r>
    </w:p>
    <w:p w14:paraId="6586DB3D" w14:textId="2E3081E8" w:rsidR="009223D2" w:rsidRPr="00611177" w:rsidRDefault="009223D2" w:rsidP="009223D2">
      <w:pPr>
        <w:spacing w:before="60" w:after="60" w:line="256" w:lineRule="auto"/>
        <w:jc w:val="center"/>
        <w:rPr>
          <w:rFonts w:ascii="Calibri" w:eastAsiaTheme="minorHAnsi" w:hAnsi="Calibri" w:cs="Calibri"/>
          <w:b/>
          <w:bCs/>
          <w:sz w:val="22"/>
          <w:szCs w:val="22"/>
        </w:rPr>
      </w:pPr>
      <w:r w:rsidRPr="00611177">
        <w:rPr>
          <w:rFonts w:ascii="Calibri" w:eastAsiaTheme="minorHAnsi" w:hAnsi="Calibri" w:cs="Calibri"/>
          <w:b/>
          <w:bCs/>
          <w:sz w:val="22"/>
          <w:szCs w:val="22"/>
        </w:rPr>
        <w:t>Tiekėjų kvalifikacijos reikalavimai</w:t>
      </w:r>
      <w:r w:rsidR="0091773E" w:rsidRPr="00611177">
        <w:rPr>
          <w:rFonts w:ascii="Calibri" w:eastAsiaTheme="minorHAnsi" w:hAnsi="Calibri" w:cs="Calibri"/>
          <w:b/>
          <w:bCs/>
          <w:sz w:val="22"/>
          <w:szCs w:val="22"/>
        </w:rPr>
        <w:t xml:space="preserve"> </w:t>
      </w:r>
    </w:p>
    <w:p w14:paraId="40DFBB18" w14:textId="1FF91305" w:rsidR="009223D2" w:rsidRPr="00611177" w:rsidRDefault="00540588" w:rsidP="003D6C7E">
      <w:pPr>
        <w:pStyle w:val="Sraopastraipa"/>
        <w:spacing w:after="0" w:line="240" w:lineRule="auto"/>
        <w:ind w:left="0" w:right="191" w:firstLine="567"/>
        <w:jc w:val="right"/>
        <w:rPr>
          <w:rFonts w:ascii="Calibri" w:hAnsi="Calibri" w:cs="Calibri"/>
          <w:b/>
          <w:bCs/>
          <w:sz w:val="22"/>
          <w:szCs w:val="22"/>
        </w:rPr>
      </w:pPr>
      <w:r w:rsidRPr="00611177">
        <w:rPr>
          <w:rFonts w:ascii="Calibri" w:hAnsi="Calibri" w:cs="Calibri"/>
          <w:b/>
          <w:bCs/>
          <w:sz w:val="22"/>
          <w:szCs w:val="22"/>
        </w:rPr>
        <w:t>1</w:t>
      </w:r>
      <w:r w:rsidR="003D6C7E" w:rsidRPr="00611177">
        <w:rPr>
          <w:rFonts w:ascii="Calibri" w:hAnsi="Calibri" w:cs="Calibri"/>
          <w:b/>
          <w:bCs/>
          <w:sz w:val="22"/>
          <w:szCs w:val="22"/>
        </w:rPr>
        <w:t xml:space="preserve"> lentelė</w:t>
      </w:r>
    </w:p>
    <w:tbl>
      <w:tblPr>
        <w:tblpPr w:leftFromText="180" w:rightFromText="180" w:vertAnchor="text" w:tblpY="1"/>
        <w:tblOverlap w:val="never"/>
        <w:tblW w:w="9918" w:type="dxa"/>
        <w:tblLayout w:type="fixed"/>
        <w:tblLook w:val="0000" w:firstRow="0" w:lastRow="0" w:firstColumn="0" w:lastColumn="0" w:noHBand="0" w:noVBand="0"/>
      </w:tblPr>
      <w:tblGrid>
        <w:gridCol w:w="704"/>
        <w:gridCol w:w="3260"/>
        <w:gridCol w:w="3402"/>
        <w:gridCol w:w="2552"/>
      </w:tblGrid>
      <w:tr w:rsidR="003D6C7E" w:rsidRPr="00611177" w14:paraId="1355A161" w14:textId="3FA241DD" w:rsidTr="00540588">
        <w:trPr>
          <w:trHeight w:val="699"/>
        </w:trPr>
        <w:tc>
          <w:tcPr>
            <w:tcW w:w="704" w:type="dxa"/>
            <w:tcBorders>
              <w:top w:val="single" w:sz="4" w:space="0" w:color="000000"/>
              <w:left w:val="single" w:sz="4" w:space="0" w:color="000000"/>
              <w:bottom w:val="single" w:sz="4" w:space="0" w:color="000000"/>
            </w:tcBorders>
            <w:shd w:val="clear" w:color="auto" w:fill="auto"/>
            <w:vAlign w:val="center"/>
          </w:tcPr>
          <w:p w14:paraId="62194E13" w14:textId="77777777" w:rsidR="003D6C7E" w:rsidRPr="00611177" w:rsidRDefault="003D6C7E" w:rsidP="003D6C7E">
            <w:pPr>
              <w:spacing w:after="0" w:line="240" w:lineRule="auto"/>
              <w:ind w:left="-428" w:right="-149" w:firstLine="250"/>
              <w:jc w:val="center"/>
              <w:rPr>
                <w:rFonts w:ascii="Calibri" w:hAnsi="Calibri" w:cs="Calibri"/>
                <w:b/>
                <w:bCs/>
                <w:sz w:val="22"/>
                <w:szCs w:val="22"/>
              </w:rPr>
            </w:pPr>
            <w:r w:rsidRPr="00611177">
              <w:rPr>
                <w:rFonts w:ascii="Calibri" w:hAnsi="Calibri" w:cs="Calibri"/>
                <w:b/>
                <w:bCs/>
                <w:sz w:val="22"/>
                <w:szCs w:val="22"/>
              </w:rPr>
              <w:t>Eil.</w:t>
            </w:r>
          </w:p>
          <w:p w14:paraId="7FD51E3E" w14:textId="77777777" w:rsidR="003D6C7E" w:rsidRPr="00611177" w:rsidRDefault="003D6C7E" w:rsidP="003D6C7E">
            <w:pPr>
              <w:spacing w:after="0" w:line="240" w:lineRule="auto"/>
              <w:ind w:left="-178" w:right="-149"/>
              <w:jc w:val="center"/>
              <w:rPr>
                <w:rFonts w:ascii="Calibri" w:hAnsi="Calibri" w:cs="Calibri"/>
                <w:b/>
                <w:bCs/>
                <w:sz w:val="22"/>
                <w:szCs w:val="22"/>
              </w:rPr>
            </w:pPr>
            <w:r w:rsidRPr="00611177">
              <w:rPr>
                <w:rFonts w:ascii="Calibri" w:hAnsi="Calibri" w:cs="Calibri"/>
                <w:b/>
                <w:bCs/>
                <w:sz w:val="22"/>
                <w:szCs w:val="22"/>
              </w:rPr>
              <w:t>Nr.</w:t>
            </w:r>
          </w:p>
        </w:tc>
        <w:tc>
          <w:tcPr>
            <w:tcW w:w="3260" w:type="dxa"/>
            <w:tcBorders>
              <w:top w:val="single" w:sz="4" w:space="0" w:color="000000"/>
              <w:left w:val="single" w:sz="4" w:space="0" w:color="000000"/>
              <w:bottom w:val="single" w:sz="4" w:space="0" w:color="000000"/>
            </w:tcBorders>
            <w:shd w:val="clear" w:color="auto" w:fill="auto"/>
            <w:vAlign w:val="center"/>
          </w:tcPr>
          <w:p w14:paraId="2DF62D95" w14:textId="77777777" w:rsidR="003D6C7E" w:rsidRPr="00611177" w:rsidRDefault="003D6C7E" w:rsidP="003D6C7E">
            <w:pPr>
              <w:spacing w:after="0" w:line="240" w:lineRule="auto"/>
              <w:ind w:right="-149"/>
              <w:jc w:val="center"/>
              <w:rPr>
                <w:rFonts w:ascii="Calibri" w:hAnsi="Calibri" w:cs="Calibri"/>
                <w:b/>
                <w:bCs/>
                <w:sz w:val="22"/>
                <w:szCs w:val="22"/>
              </w:rPr>
            </w:pPr>
            <w:r w:rsidRPr="00611177">
              <w:rPr>
                <w:rFonts w:ascii="Calibri" w:hAnsi="Calibri" w:cs="Calibri"/>
                <w:b/>
                <w:bCs/>
                <w:sz w:val="22"/>
                <w:szCs w:val="22"/>
              </w:rPr>
              <w:t>Kvalifikacijos 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F66BF" w14:textId="77777777" w:rsidR="003D6C7E" w:rsidRPr="00611177" w:rsidRDefault="003D6C7E" w:rsidP="003D6C7E">
            <w:pPr>
              <w:spacing w:after="0" w:line="240" w:lineRule="auto"/>
              <w:jc w:val="center"/>
              <w:rPr>
                <w:rFonts w:ascii="Calibri" w:hAnsi="Calibri" w:cs="Calibri"/>
                <w:b/>
                <w:bCs/>
                <w:sz w:val="22"/>
                <w:szCs w:val="22"/>
              </w:rPr>
            </w:pPr>
            <w:r w:rsidRPr="00611177">
              <w:rPr>
                <w:rFonts w:ascii="Calibri" w:hAnsi="Calibri" w:cs="Calibri"/>
                <w:b/>
                <w:bCs/>
                <w:sz w:val="22"/>
                <w:szCs w:val="22"/>
              </w:rPr>
              <w:t>Kvalifikacijos reikalavimus įrodantys dokumentai</w:t>
            </w:r>
          </w:p>
        </w:tc>
        <w:tc>
          <w:tcPr>
            <w:tcW w:w="2552" w:type="dxa"/>
            <w:tcBorders>
              <w:top w:val="single" w:sz="4" w:space="0" w:color="000000"/>
              <w:left w:val="single" w:sz="4" w:space="0" w:color="000000"/>
              <w:bottom w:val="single" w:sz="4" w:space="0" w:color="000000"/>
              <w:right w:val="single" w:sz="4" w:space="0" w:color="000000"/>
            </w:tcBorders>
            <w:vAlign w:val="center"/>
          </w:tcPr>
          <w:p w14:paraId="4EC59174" w14:textId="21CAEECE" w:rsidR="003D6C7E" w:rsidRPr="00611177" w:rsidRDefault="003D6C7E" w:rsidP="003D6C7E">
            <w:pPr>
              <w:spacing w:after="0" w:line="240" w:lineRule="auto"/>
              <w:jc w:val="center"/>
              <w:rPr>
                <w:rFonts w:ascii="Calibri" w:hAnsi="Calibri" w:cs="Calibri"/>
                <w:b/>
                <w:bCs/>
                <w:sz w:val="22"/>
                <w:szCs w:val="22"/>
              </w:rPr>
            </w:pPr>
            <w:r w:rsidRPr="00611177">
              <w:rPr>
                <w:rFonts w:ascii="Calibri" w:hAnsi="Calibri" w:cs="Calibri"/>
                <w:b/>
                <w:bCs/>
                <w:color w:val="000000"/>
                <w:sz w:val="22"/>
                <w:szCs w:val="22"/>
              </w:rPr>
              <w:t>Subjektas, kuris turi atitikti reikalavimą</w:t>
            </w:r>
          </w:p>
        </w:tc>
      </w:tr>
      <w:tr w:rsidR="005718BD" w:rsidRPr="00611177" w14:paraId="403EB58F" w14:textId="0C69E4A3" w:rsidTr="00BC51E5">
        <w:tc>
          <w:tcPr>
            <w:tcW w:w="704" w:type="dxa"/>
            <w:tcBorders>
              <w:top w:val="single" w:sz="4" w:space="0" w:color="000000"/>
              <w:left w:val="single" w:sz="4" w:space="0" w:color="000000"/>
              <w:bottom w:val="single" w:sz="4" w:space="0" w:color="000000"/>
            </w:tcBorders>
            <w:shd w:val="clear" w:color="auto" w:fill="auto"/>
          </w:tcPr>
          <w:p w14:paraId="1A4ACCC9" w14:textId="10772221" w:rsidR="005718BD" w:rsidRPr="00611177" w:rsidRDefault="005718BD" w:rsidP="005718BD">
            <w:pPr>
              <w:spacing w:after="0" w:line="240" w:lineRule="auto"/>
              <w:ind w:left="-178" w:right="-149" w:firstLine="70"/>
              <w:jc w:val="center"/>
              <w:rPr>
                <w:rFonts w:ascii="Calibri" w:hAnsi="Calibri" w:cs="Calibri"/>
                <w:sz w:val="22"/>
                <w:szCs w:val="22"/>
              </w:rPr>
            </w:pPr>
            <w:r w:rsidRPr="00611177">
              <w:rPr>
                <w:rFonts w:ascii="Calibri" w:hAnsi="Calibri" w:cs="Calibri"/>
                <w:sz w:val="22"/>
                <w:szCs w:val="22"/>
              </w:rPr>
              <w:t>1.</w:t>
            </w:r>
          </w:p>
        </w:tc>
        <w:tc>
          <w:tcPr>
            <w:tcW w:w="3260" w:type="dxa"/>
            <w:tcBorders>
              <w:top w:val="single" w:sz="4" w:space="0" w:color="auto"/>
              <w:left w:val="single" w:sz="4" w:space="0" w:color="auto"/>
              <w:bottom w:val="single" w:sz="4" w:space="0" w:color="auto"/>
              <w:right w:val="single" w:sz="4" w:space="0" w:color="auto"/>
            </w:tcBorders>
          </w:tcPr>
          <w:p w14:paraId="0E9BB21F" w14:textId="7DEFBC84" w:rsidR="005718BD" w:rsidRPr="00611177" w:rsidRDefault="005718BD" w:rsidP="005718BD">
            <w:pPr>
              <w:keepNext/>
              <w:widowControl w:val="0"/>
              <w:tabs>
                <w:tab w:val="left" w:pos="324"/>
                <w:tab w:val="left" w:pos="891"/>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Tiekėjas (visos jungtinės veiklos sutarties šalys ir/subrangovai) privalo turėti Lietuvos Respublikos statybos įstatymo ir kitų teisės aktų nustatyta tvarka išduotus kvalifikacijos dokumentus, suteikiančius teisę Lietuvos Respublikoje atlikti pirkimo dokumentuose nurodytus</w:t>
            </w:r>
            <w:r w:rsidR="00A652E7">
              <w:rPr>
                <w:rFonts w:ascii="Calibri" w:eastAsia="Calibri" w:hAnsi="Calibri" w:cs="Calibri"/>
                <w:kern w:val="3"/>
                <w:sz w:val="22"/>
                <w:szCs w:val="22"/>
              </w:rPr>
              <w:t>:</w:t>
            </w:r>
          </w:p>
          <w:p w14:paraId="5586DCDC" w14:textId="3FA158B4" w:rsidR="005718BD" w:rsidRPr="00611177" w:rsidRDefault="00A652E7" w:rsidP="005718BD">
            <w:pPr>
              <w:keepNext/>
              <w:widowControl w:val="0"/>
              <w:tabs>
                <w:tab w:val="left" w:pos="324"/>
                <w:tab w:val="left" w:pos="891"/>
              </w:tabs>
              <w:autoSpaceDN w:val="0"/>
              <w:spacing w:after="200"/>
              <w:jc w:val="both"/>
              <w:rPr>
                <w:rFonts w:ascii="Calibri" w:eastAsia="Calibri" w:hAnsi="Calibri" w:cs="Calibri"/>
                <w:b/>
                <w:bCs/>
                <w:kern w:val="3"/>
                <w:sz w:val="22"/>
                <w:szCs w:val="22"/>
              </w:rPr>
            </w:pPr>
            <w:r w:rsidRPr="00611177">
              <w:rPr>
                <w:rFonts w:ascii="Calibri" w:eastAsia="Calibri" w:hAnsi="Calibri" w:cs="Calibri"/>
                <w:kern w:val="3"/>
                <w:sz w:val="22"/>
                <w:szCs w:val="22"/>
              </w:rPr>
              <w:t xml:space="preserve">neypatingo statinio statybos darbus </w:t>
            </w:r>
          </w:p>
          <w:p w14:paraId="007E7AD2"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Statinių grupės:</w:t>
            </w:r>
          </w:p>
          <w:p w14:paraId="0F3A7800"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Kiti inžineriniai statiniai: kitos paskirties inžineriniai statiniai: Nuotekų valyklos statiniai ir kiti inžineriniai statiniai.</w:t>
            </w:r>
          </w:p>
          <w:p w14:paraId="511A43D5" w14:textId="77777777" w:rsidR="005718BD" w:rsidRPr="00611177" w:rsidRDefault="005718BD" w:rsidP="005718BD">
            <w:pPr>
              <w:tabs>
                <w:tab w:val="left" w:pos="567"/>
              </w:tabs>
              <w:suppressAutoHyphens/>
              <w:autoSpaceDN w:val="0"/>
              <w:spacing w:after="200"/>
              <w:ind w:left="34"/>
              <w:jc w:val="both"/>
              <w:rPr>
                <w:rFonts w:ascii="Calibri" w:eastAsia="Calibri" w:hAnsi="Calibri" w:cs="Calibri"/>
                <w:kern w:val="3"/>
                <w:sz w:val="22"/>
                <w:szCs w:val="22"/>
              </w:rPr>
            </w:pPr>
            <w:r w:rsidRPr="00611177">
              <w:rPr>
                <w:rFonts w:ascii="Calibri" w:eastAsia="Calibri" w:hAnsi="Calibri" w:cs="Calibri"/>
                <w:kern w:val="3"/>
                <w:sz w:val="22"/>
                <w:szCs w:val="22"/>
              </w:rPr>
              <w:t xml:space="preserve">Statybos darbų sritys: </w:t>
            </w:r>
          </w:p>
          <w:p w14:paraId="77A931AF"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Bendrieji statybos darbai:</w:t>
            </w:r>
          </w:p>
          <w:p w14:paraId="30E3ECED"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Žemės darbai:</w:t>
            </w:r>
          </w:p>
          <w:p w14:paraId="33051EBC"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Statybos sklypo reljefo tvarkymas;</w:t>
            </w:r>
          </w:p>
          <w:p w14:paraId="6678D595"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 xml:space="preserve">Pamatų duobių, iškasų, tranšėjų kasimas ir užpylimas; </w:t>
            </w:r>
          </w:p>
          <w:p w14:paraId="44A69350"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 xml:space="preserve">Statybinių konstrukcijų: </w:t>
            </w:r>
          </w:p>
          <w:p w14:paraId="456E4A44"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 xml:space="preserve">(Gelžbetonio, betono, metalo, mūro) statyba ir montavimas; </w:t>
            </w:r>
          </w:p>
          <w:p w14:paraId="3323E341"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lastRenderedPageBreak/>
              <w:t>Hidroizoliacija.</w:t>
            </w:r>
          </w:p>
          <w:p w14:paraId="02D1F235"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Specialieji statybos darbai:</w:t>
            </w:r>
          </w:p>
          <w:p w14:paraId="4B459A91"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Mechanikos darbai:</w:t>
            </w:r>
          </w:p>
          <w:p w14:paraId="4847992D"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Statinio vandentiekio ir nuotekų šalinimo inžinerinių sistemų įrengimas.</w:t>
            </w:r>
          </w:p>
          <w:p w14:paraId="7DCC1E6C"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Elektrotechnikos darbai:</w:t>
            </w:r>
          </w:p>
          <w:p w14:paraId="1AB81597"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 xml:space="preserve">Statinio elektros inžinerinių sistemų įrengimas; </w:t>
            </w:r>
          </w:p>
          <w:p w14:paraId="2320FB2D"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 xml:space="preserve">Procesų valdymo ir automatizavimo sistemų įrengimas; </w:t>
            </w:r>
          </w:p>
          <w:p w14:paraId="4350C577" w14:textId="77777777" w:rsidR="005718BD" w:rsidRPr="00611177" w:rsidRDefault="005718BD" w:rsidP="005718BD">
            <w:pPr>
              <w:keepNext/>
              <w:widowControl w:val="0"/>
              <w:tabs>
                <w:tab w:val="left" w:pos="607"/>
              </w:tabs>
              <w:autoSpaceDN w:val="0"/>
              <w:spacing w:after="200"/>
              <w:jc w:val="both"/>
              <w:rPr>
                <w:rFonts w:ascii="Calibri" w:eastAsia="Calibri" w:hAnsi="Calibri" w:cs="Calibri"/>
                <w:kern w:val="3"/>
                <w:sz w:val="22"/>
                <w:szCs w:val="22"/>
              </w:rPr>
            </w:pPr>
            <w:r w:rsidRPr="00611177">
              <w:rPr>
                <w:rFonts w:ascii="Calibri" w:eastAsia="Calibri" w:hAnsi="Calibri" w:cs="Calibri"/>
                <w:kern w:val="3"/>
                <w:sz w:val="22"/>
                <w:szCs w:val="22"/>
              </w:rPr>
              <w:t xml:space="preserve">Statinio nuotolinio ryšio (telekomunikacijų) inžinerinių sistemų įrengimas; </w:t>
            </w:r>
          </w:p>
          <w:p w14:paraId="119CA1C2" w14:textId="77777777" w:rsidR="005718BD" w:rsidRDefault="005718BD" w:rsidP="005718BD">
            <w:pPr>
              <w:spacing w:after="0" w:line="240" w:lineRule="auto"/>
              <w:ind w:left="-57" w:right="-57" w:firstLine="57"/>
              <w:jc w:val="both"/>
              <w:rPr>
                <w:rFonts w:ascii="Calibri" w:eastAsia="Calibri" w:hAnsi="Calibri" w:cs="Calibri"/>
                <w:sz w:val="22"/>
                <w:szCs w:val="22"/>
                <w:lang w:val="pt-BR"/>
              </w:rPr>
            </w:pPr>
            <w:r w:rsidRPr="00611177">
              <w:rPr>
                <w:rFonts w:ascii="Calibri" w:eastAsia="Calibri" w:hAnsi="Calibri" w:cs="Calibri"/>
                <w:sz w:val="22"/>
                <w:szCs w:val="22"/>
                <w:lang w:val="pt-BR"/>
              </w:rPr>
              <w:t>Statinio apsauginės signalizacijos, gaisrinės saugos inžinerinių sistemų įrengimas.</w:t>
            </w:r>
          </w:p>
          <w:p w14:paraId="41680857" w14:textId="77777777" w:rsidR="00A652E7" w:rsidRDefault="00A652E7" w:rsidP="005718BD">
            <w:pPr>
              <w:spacing w:after="0" w:line="240" w:lineRule="auto"/>
              <w:ind w:left="-57" w:right="-57" w:firstLine="57"/>
              <w:jc w:val="both"/>
              <w:rPr>
                <w:rFonts w:ascii="Calibri" w:eastAsia="Calibri" w:hAnsi="Calibri" w:cs="Calibri"/>
                <w:sz w:val="22"/>
                <w:szCs w:val="22"/>
                <w:lang w:val="pt-BR"/>
              </w:rPr>
            </w:pPr>
          </w:p>
          <w:p w14:paraId="429F0E0A" w14:textId="51406D3C" w:rsidR="00A652E7" w:rsidRPr="00611177" w:rsidRDefault="00A652E7" w:rsidP="00A7243F">
            <w:pPr>
              <w:spacing w:after="0" w:line="240" w:lineRule="auto"/>
              <w:ind w:left="-57" w:right="-57" w:firstLine="57"/>
              <w:jc w:val="both"/>
              <w:rPr>
                <w:rFonts w:ascii="Calibri" w:hAnsi="Calibri" w:cs="Calibri"/>
                <w:bCs/>
                <w:sz w:val="22"/>
                <w:szCs w:val="22"/>
                <w:highlight w:val="cya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E9556E5" w14:textId="77777777" w:rsidR="005718BD" w:rsidRPr="00611177" w:rsidRDefault="005718BD" w:rsidP="005718BD">
            <w:pPr>
              <w:spacing w:after="0" w:line="240" w:lineRule="auto"/>
              <w:rPr>
                <w:rFonts w:ascii="Calibri" w:hAnsi="Calibri" w:cs="Calibri"/>
                <w:sz w:val="22"/>
                <w:szCs w:val="22"/>
              </w:rPr>
            </w:pPr>
            <w:r w:rsidRPr="00611177">
              <w:rPr>
                <w:rFonts w:ascii="Calibri" w:hAnsi="Calibri" w:cs="Calibri"/>
                <w:sz w:val="22"/>
                <w:szCs w:val="22"/>
              </w:rPr>
              <w:lastRenderedPageBreak/>
              <w:t>Tiekėjas pateikia:</w:t>
            </w:r>
          </w:p>
          <w:p w14:paraId="62334B48" w14:textId="77777777" w:rsidR="005718BD" w:rsidRPr="00611177" w:rsidRDefault="005718BD" w:rsidP="005718BD">
            <w:pPr>
              <w:spacing w:after="0" w:line="240" w:lineRule="auto"/>
              <w:rPr>
                <w:rFonts w:ascii="Calibri" w:hAnsi="Calibri" w:cs="Calibri"/>
                <w:sz w:val="22"/>
                <w:szCs w:val="22"/>
              </w:rPr>
            </w:pPr>
            <w:r w:rsidRPr="00611177">
              <w:rPr>
                <w:rFonts w:ascii="Calibri" w:hAnsi="Calibri" w:cs="Calibri"/>
                <w:sz w:val="22"/>
                <w:szCs w:val="22"/>
              </w:rPr>
              <w:t xml:space="preserve">Lietuvos Respublikos Aplinkos ministerijos, VĮ Statybos produkcijos sertifikavimo centro išduoti kvalifikacijos dokumentai (taip pat subrangovų jei tokie numatyti), kurie pagal Lietuvos Respublikos įstatymus suteikia teisę Lietuvos Respublikoje atlikti pirkimo dokumentuose nurodytus ypatingo statinio statybos darbus arba jungtinės veiklos sutartyje jam priskirtą tokią darbų dalį. </w:t>
            </w:r>
          </w:p>
          <w:p w14:paraId="64DBFCEB" w14:textId="5784897B" w:rsidR="005718BD" w:rsidRPr="00611177" w:rsidRDefault="005718BD" w:rsidP="005718BD">
            <w:pPr>
              <w:spacing w:after="0" w:line="240" w:lineRule="auto"/>
              <w:rPr>
                <w:rFonts w:ascii="Calibri" w:hAnsi="Calibri" w:cs="Calibri"/>
                <w:sz w:val="22"/>
                <w:szCs w:val="22"/>
              </w:rPr>
            </w:pPr>
            <w:r w:rsidRPr="00611177">
              <w:rPr>
                <w:rFonts w:ascii="Calibri" w:hAnsi="Calibri" w:cs="Calibri"/>
                <w:sz w:val="22"/>
                <w:szCs w:val="22"/>
              </w:rPr>
              <w:t>Tiekėjai iš užsienio iki sutarties pasir</w:t>
            </w:r>
            <w:r w:rsidR="00A955A7" w:rsidRPr="00611177">
              <w:rPr>
                <w:rFonts w:ascii="Calibri" w:hAnsi="Calibri" w:cs="Calibri"/>
                <w:sz w:val="22"/>
                <w:szCs w:val="22"/>
              </w:rPr>
              <w:t>a</w:t>
            </w:r>
            <w:r w:rsidRPr="00611177">
              <w:rPr>
                <w:rFonts w:ascii="Calibri" w:hAnsi="Calibri" w:cs="Calibri"/>
                <w:sz w:val="22"/>
                <w:szCs w:val="22"/>
              </w:rPr>
              <w:t>šymo pateikti Lietuvos Respublikos Aplinkos ministerijos VĮ Statybos produkcijos sertifikavimo centro išduotą pažymą apie Teisės pripažinimą atlikti pirkimo dokumentuose nurodytus ypatingo statinio statybos darbus.</w:t>
            </w:r>
          </w:p>
          <w:p w14:paraId="6AEA795C" w14:textId="6682B58F" w:rsidR="005718BD" w:rsidRPr="00611177" w:rsidRDefault="005718BD" w:rsidP="005718BD">
            <w:pPr>
              <w:spacing w:after="0" w:line="240" w:lineRule="auto"/>
              <w:jc w:val="both"/>
              <w:rPr>
                <w:rFonts w:ascii="Calibri" w:hAnsi="Calibri" w:cs="Calibri"/>
                <w:b/>
                <w:bCs/>
                <w:i/>
                <w:iCs/>
                <w:sz w:val="22"/>
                <w:szCs w:val="22"/>
                <w:highlight w:val="cyan"/>
              </w:rPr>
            </w:pPr>
            <w:r w:rsidRPr="00611177">
              <w:rPr>
                <w:rFonts w:ascii="Calibri" w:hAnsi="Calibri" w:cs="Calibri"/>
                <w:sz w:val="22"/>
                <w:szCs w:val="22"/>
              </w:rPr>
              <w:t>Pateikiamos dokumentų kopijos.</w:t>
            </w:r>
          </w:p>
        </w:tc>
        <w:tc>
          <w:tcPr>
            <w:tcW w:w="2552" w:type="dxa"/>
            <w:tcBorders>
              <w:top w:val="single" w:sz="4" w:space="0" w:color="000000"/>
              <w:left w:val="single" w:sz="4" w:space="0" w:color="000000"/>
              <w:bottom w:val="single" w:sz="4" w:space="0" w:color="000000"/>
              <w:right w:val="single" w:sz="4" w:space="0" w:color="000000"/>
            </w:tcBorders>
          </w:tcPr>
          <w:p w14:paraId="484BE9EA" w14:textId="77777777" w:rsidR="005718BD" w:rsidRPr="00611177" w:rsidRDefault="005718BD" w:rsidP="005718BD">
            <w:pPr>
              <w:spacing w:after="0" w:line="240" w:lineRule="auto"/>
              <w:ind w:left="-57" w:right="-57" w:firstLine="57"/>
              <w:jc w:val="both"/>
              <w:rPr>
                <w:rFonts w:ascii="Calibri" w:hAnsi="Calibri" w:cs="Calibri"/>
                <w:iCs/>
                <w:sz w:val="22"/>
                <w:szCs w:val="22"/>
              </w:rPr>
            </w:pPr>
            <w:r w:rsidRPr="00611177">
              <w:rPr>
                <w:rFonts w:ascii="Calibri" w:hAnsi="Calibri" w:cs="Calibri"/>
                <w:i/>
                <w:iCs/>
                <w:sz w:val="22"/>
                <w:szCs w:val="22"/>
              </w:rPr>
              <w:t>Reikalavimą turi atitikti t</w:t>
            </w:r>
            <w:r w:rsidRPr="00611177">
              <w:rPr>
                <w:rFonts w:ascii="Calibri" w:hAnsi="Calibri" w:cs="Calibri"/>
                <w:i/>
                <w:sz w:val="22"/>
                <w:szCs w:val="22"/>
              </w:rPr>
              <w:t>iekėjas, kiekvienas tiekėjų grupės narys, jeigu pasiūlymą teikia ūkio subjektų grupė, ūkio subjektas, kurio pajėgumais remiasi tiekėjas, pagal jų prisiimamus įsipareigojimus pirkimo sutarčiai vykdyti</w:t>
            </w:r>
            <w:r w:rsidRPr="00611177">
              <w:rPr>
                <w:rFonts w:ascii="Calibri" w:hAnsi="Calibri" w:cs="Calibri"/>
                <w:i/>
                <w:iCs/>
                <w:sz w:val="22"/>
                <w:szCs w:val="22"/>
              </w:rPr>
              <w:t>;</w:t>
            </w:r>
            <w:r w:rsidRPr="00611177">
              <w:rPr>
                <w:rFonts w:ascii="Calibri" w:hAnsi="Calibri" w:cs="Calibri"/>
                <w:iCs/>
                <w:sz w:val="22"/>
                <w:szCs w:val="22"/>
              </w:rPr>
              <w:t xml:space="preserve"> </w:t>
            </w:r>
          </w:p>
          <w:p w14:paraId="23598C41" w14:textId="77777777" w:rsidR="005718BD" w:rsidRPr="00611177" w:rsidRDefault="005718BD" w:rsidP="005718BD">
            <w:pPr>
              <w:spacing w:after="0" w:line="240" w:lineRule="auto"/>
              <w:jc w:val="both"/>
              <w:rPr>
                <w:rFonts w:ascii="Calibri" w:hAnsi="Calibri" w:cs="Calibri"/>
                <w:i/>
                <w:sz w:val="22"/>
                <w:szCs w:val="22"/>
              </w:rPr>
            </w:pPr>
            <w:r w:rsidRPr="00611177">
              <w:rPr>
                <w:rFonts w:ascii="Calibri" w:hAnsi="Calibri" w:cs="Calibri"/>
                <w:i/>
                <w:sz w:val="22"/>
                <w:szCs w:val="22"/>
              </w:rPr>
              <w:t>Tiekėjas gali remtis kitų ūkio subjektų pajėgumais tik tuomet, kai tie subjektai, kurių pajėgumais buvo pasiremta, patys atliks darbus, kuriems reikia jų pajėgumų.</w:t>
            </w:r>
          </w:p>
          <w:p w14:paraId="5574FE5B" w14:textId="70C30424" w:rsidR="005718BD" w:rsidRPr="00611177" w:rsidRDefault="005718BD" w:rsidP="005718BD">
            <w:pPr>
              <w:spacing w:after="0" w:line="240" w:lineRule="auto"/>
              <w:jc w:val="both"/>
              <w:rPr>
                <w:rFonts w:ascii="Calibri" w:hAnsi="Calibri" w:cs="Calibri"/>
                <w:sz w:val="22"/>
                <w:szCs w:val="22"/>
              </w:rPr>
            </w:pPr>
          </w:p>
        </w:tc>
      </w:tr>
      <w:tr w:rsidR="005718BD" w:rsidRPr="00611177" w14:paraId="236E9AE3" w14:textId="044ECB4B" w:rsidTr="00540588">
        <w:trPr>
          <w:trHeight w:val="1408"/>
        </w:trPr>
        <w:tc>
          <w:tcPr>
            <w:tcW w:w="704" w:type="dxa"/>
            <w:tcBorders>
              <w:top w:val="single" w:sz="4" w:space="0" w:color="000000"/>
              <w:left w:val="single" w:sz="4" w:space="0" w:color="000000"/>
              <w:bottom w:val="single" w:sz="4" w:space="0" w:color="000000"/>
            </w:tcBorders>
            <w:shd w:val="clear" w:color="auto" w:fill="auto"/>
          </w:tcPr>
          <w:p w14:paraId="73863B08" w14:textId="77777777" w:rsidR="005718BD" w:rsidRPr="00611177" w:rsidRDefault="005718BD" w:rsidP="005718BD">
            <w:pPr>
              <w:spacing w:after="0" w:line="240" w:lineRule="auto"/>
              <w:ind w:left="-178" w:right="-149" w:firstLine="70"/>
              <w:jc w:val="center"/>
              <w:rPr>
                <w:rFonts w:ascii="Calibri" w:hAnsi="Calibri" w:cs="Calibri"/>
                <w:b/>
                <w:i/>
                <w:sz w:val="22"/>
                <w:szCs w:val="22"/>
              </w:rPr>
            </w:pPr>
            <w:r w:rsidRPr="00611177">
              <w:rPr>
                <w:rFonts w:ascii="Calibri" w:hAnsi="Calibri" w:cs="Calibri"/>
                <w:sz w:val="22"/>
                <w:szCs w:val="22"/>
              </w:rPr>
              <w:t>2.</w:t>
            </w:r>
          </w:p>
        </w:tc>
        <w:tc>
          <w:tcPr>
            <w:tcW w:w="3260" w:type="dxa"/>
            <w:tcBorders>
              <w:top w:val="single" w:sz="4" w:space="0" w:color="000000"/>
              <w:left w:val="single" w:sz="4" w:space="0" w:color="000000"/>
              <w:bottom w:val="single" w:sz="4" w:space="0" w:color="000000"/>
            </w:tcBorders>
            <w:shd w:val="clear" w:color="auto" w:fill="auto"/>
          </w:tcPr>
          <w:p w14:paraId="1B3ADA07" w14:textId="2BAC227C" w:rsidR="0008147E" w:rsidRPr="00611177" w:rsidRDefault="0008147E" w:rsidP="00A7243F">
            <w:pPr>
              <w:spacing w:after="0" w:line="240" w:lineRule="auto"/>
              <w:jc w:val="both"/>
              <w:rPr>
                <w:rFonts w:ascii="Calibri" w:eastAsia="Calibri" w:hAnsi="Calibri" w:cs="Calibri"/>
                <w:sz w:val="22"/>
                <w:szCs w:val="22"/>
              </w:rPr>
            </w:pPr>
            <w:r w:rsidRPr="00611177">
              <w:rPr>
                <w:rFonts w:ascii="Calibri" w:eastAsia="Calibri" w:hAnsi="Calibri" w:cs="Calibri"/>
                <w:sz w:val="22"/>
                <w:szCs w:val="22"/>
              </w:rPr>
              <w:t xml:space="preserve">Tiekėjo vidutinės metinės pajamos iš veiklos, su kuria susijęs atliekamas pirkimas, per paskutinius 2 metus iki pasiūlymo pateikimo datos, o jei ūkio subjektas įregistruotas vėliau ar veiklą atitinkamoje srityje pradėjo vėliau – nuo ūkio subjekto įregistravimo ar veiklos su pirkimu susijusioje srityje pradžios, yra ne mažesnės nei </w:t>
            </w:r>
            <w:r w:rsidR="00A955A7" w:rsidRPr="00611177">
              <w:rPr>
                <w:rFonts w:ascii="Calibri" w:eastAsia="Calibri" w:hAnsi="Calibri" w:cs="Calibri"/>
                <w:sz w:val="22"/>
                <w:szCs w:val="22"/>
              </w:rPr>
              <w:t>830</w:t>
            </w:r>
            <w:r w:rsidRPr="00611177">
              <w:rPr>
                <w:rFonts w:ascii="Calibri" w:eastAsia="Calibri" w:hAnsi="Calibri" w:cs="Calibri"/>
                <w:sz w:val="22"/>
                <w:szCs w:val="22"/>
              </w:rPr>
              <w:t xml:space="preserve"> </w:t>
            </w:r>
            <w:r w:rsidR="00A955A7" w:rsidRPr="00611177">
              <w:rPr>
                <w:rFonts w:ascii="Calibri" w:eastAsia="Calibri" w:hAnsi="Calibri" w:cs="Calibri"/>
                <w:sz w:val="22"/>
                <w:szCs w:val="22"/>
              </w:rPr>
              <w:t>000 Eur be PVM;</w:t>
            </w:r>
          </w:p>
          <w:p w14:paraId="76367A93" w14:textId="3B9069F4" w:rsidR="005718BD" w:rsidRDefault="0008147E" w:rsidP="0008147E">
            <w:pPr>
              <w:spacing w:after="0" w:line="240" w:lineRule="auto"/>
              <w:jc w:val="both"/>
              <w:rPr>
                <w:rFonts w:ascii="Calibri" w:eastAsia="Calibri" w:hAnsi="Calibri" w:cs="Calibri"/>
                <w:b/>
                <w:bCs/>
                <w:sz w:val="20"/>
                <w:szCs w:val="20"/>
              </w:rPr>
            </w:pPr>
            <w:r w:rsidRPr="00B832BC">
              <w:rPr>
                <w:rFonts w:ascii="Calibri" w:eastAsia="Calibri" w:hAnsi="Calibri" w:cs="Calibri"/>
                <w:b/>
                <w:bCs/>
                <w:sz w:val="20"/>
                <w:szCs w:val="20"/>
              </w:rPr>
              <w:t>Laikoma, kad su atliekamu pirkimu susijusi veikla yra:</w:t>
            </w:r>
            <w:r w:rsidR="00594BF2">
              <w:rPr>
                <w:rFonts w:ascii="Calibri" w:eastAsia="Calibri" w:hAnsi="Calibri" w:cs="Calibri"/>
                <w:b/>
                <w:bCs/>
                <w:sz w:val="20"/>
                <w:szCs w:val="20"/>
              </w:rPr>
              <w:t xml:space="preserve"> </w:t>
            </w:r>
            <w:r w:rsidR="00B832BC" w:rsidRPr="00B832BC">
              <w:rPr>
                <w:rFonts w:ascii="Calibri" w:eastAsia="Calibri" w:hAnsi="Calibri" w:cs="Calibri"/>
                <w:b/>
                <w:bCs/>
                <w:sz w:val="20"/>
                <w:szCs w:val="20"/>
              </w:rPr>
              <w:t>komunalinių</w:t>
            </w:r>
            <w:r w:rsidRPr="00B832BC">
              <w:rPr>
                <w:rFonts w:ascii="Calibri" w:eastAsia="Calibri" w:hAnsi="Calibri" w:cs="Calibri"/>
                <w:b/>
                <w:bCs/>
                <w:sz w:val="20"/>
                <w:szCs w:val="20"/>
              </w:rPr>
              <w:t xml:space="preserve"> nuotekų</w:t>
            </w:r>
            <w:r w:rsidR="00C2641D">
              <w:rPr>
                <w:rFonts w:ascii="Calibri" w:eastAsia="Calibri" w:hAnsi="Calibri" w:cs="Calibri"/>
                <w:b/>
                <w:bCs/>
                <w:sz w:val="20"/>
                <w:szCs w:val="20"/>
              </w:rPr>
              <w:t xml:space="preserve"> valyklų</w:t>
            </w:r>
            <w:r w:rsidR="000A6F52">
              <w:rPr>
                <w:rFonts w:ascii="Calibri" w:eastAsia="Calibri" w:hAnsi="Calibri" w:cs="Calibri"/>
                <w:b/>
                <w:bCs/>
                <w:sz w:val="20"/>
                <w:szCs w:val="20"/>
              </w:rPr>
              <w:t xml:space="preserve"> ir/ar,</w:t>
            </w:r>
            <w:r w:rsidR="00B832BC">
              <w:rPr>
                <w:rFonts w:ascii="Calibri" w:eastAsia="Calibri" w:hAnsi="Calibri" w:cs="Calibri"/>
                <w:b/>
                <w:bCs/>
                <w:sz w:val="20"/>
                <w:szCs w:val="20"/>
              </w:rPr>
              <w:t xml:space="preserve"> </w:t>
            </w:r>
            <w:r w:rsidR="00C2641D" w:rsidRPr="00C2641D">
              <w:rPr>
                <w:rFonts w:ascii="Calibri" w:eastAsia="Calibri" w:hAnsi="Calibri" w:cs="Calibri"/>
                <w:b/>
                <w:bCs/>
                <w:sz w:val="20"/>
                <w:szCs w:val="20"/>
              </w:rPr>
              <w:t>gamybi</w:t>
            </w:r>
            <w:r w:rsidR="00C2641D">
              <w:rPr>
                <w:rFonts w:ascii="Calibri" w:eastAsia="Calibri" w:hAnsi="Calibri" w:cs="Calibri"/>
                <w:b/>
                <w:bCs/>
                <w:sz w:val="20"/>
                <w:szCs w:val="20"/>
              </w:rPr>
              <w:t>nių</w:t>
            </w:r>
            <w:r w:rsidR="00C2641D" w:rsidRPr="00C2641D">
              <w:rPr>
                <w:rFonts w:ascii="Calibri" w:eastAsia="Calibri" w:hAnsi="Calibri" w:cs="Calibri"/>
                <w:b/>
                <w:bCs/>
                <w:sz w:val="20"/>
                <w:szCs w:val="20"/>
              </w:rPr>
              <w:t xml:space="preserve"> ir buitin</w:t>
            </w:r>
            <w:r w:rsidR="00C2641D">
              <w:rPr>
                <w:rFonts w:ascii="Calibri" w:eastAsia="Calibri" w:hAnsi="Calibri" w:cs="Calibri"/>
                <w:b/>
                <w:bCs/>
                <w:sz w:val="20"/>
                <w:szCs w:val="20"/>
              </w:rPr>
              <w:t>ių</w:t>
            </w:r>
            <w:r w:rsidR="00C2641D" w:rsidRPr="00C2641D">
              <w:rPr>
                <w:rFonts w:ascii="Calibri" w:eastAsia="Calibri" w:hAnsi="Calibri" w:cs="Calibri"/>
                <w:b/>
                <w:bCs/>
                <w:sz w:val="20"/>
                <w:szCs w:val="20"/>
              </w:rPr>
              <w:t xml:space="preserve"> nuotek</w:t>
            </w:r>
            <w:r w:rsidR="00C2641D">
              <w:rPr>
                <w:rFonts w:ascii="Calibri" w:eastAsia="Calibri" w:hAnsi="Calibri" w:cs="Calibri"/>
                <w:b/>
                <w:bCs/>
                <w:sz w:val="20"/>
                <w:szCs w:val="20"/>
              </w:rPr>
              <w:t>ų</w:t>
            </w:r>
            <w:r w:rsidR="00C2641D" w:rsidRPr="00C2641D">
              <w:rPr>
                <w:rFonts w:ascii="Calibri" w:eastAsia="Calibri" w:hAnsi="Calibri" w:cs="Calibri"/>
                <w:b/>
                <w:bCs/>
                <w:sz w:val="20"/>
                <w:szCs w:val="20"/>
              </w:rPr>
              <w:t xml:space="preserve"> </w:t>
            </w:r>
            <w:r w:rsidR="00C2641D">
              <w:rPr>
                <w:rFonts w:ascii="Calibri" w:eastAsia="Calibri" w:hAnsi="Calibri" w:cs="Calibri"/>
                <w:b/>
                <w:bCs/>
                <w:sz w:val="20"/>
                <w:szCs w:val="20"/>
              </w:rPr>
              <w:t xml:space="preserve">valyklų (jeigu gamybinių </w:t>
            </w:r>
            <w:r w:rsidR="005D0B63">
              <w:rPr>
                <w:rFonts w:ascii="Calibri" w:eastAsia="Calibri" w:hAnsi="Calibri" w:cs="Calibri"/>
                <w:b/>
                <w:bCs/>
                <w:sz w:val="20"/>
                <w:szCs w:val="20"/>
              </w:rPr>
              <w:t xml:space="preserve">ir buitinių </w:t>
            </w:r>
            <w:r w:rsidR="00C2641D">
              <w:rPr>
                <w:rFonts w:ascii="Calibri" w:eastAsia="Calibri" w:hAnsi="Calibri" w:cs="Calibri"/>
                <w:b/>
                <w:bCs/>
                <w:sz w:val="20"/>
                <w:szCs w:val="20"/>
              </w:rPr>
              <w:t xml:space="preserve">nuotekų valyklose buvo valomos nuotekos </w:t>
            </w:r>
            <w:r w:rsidR="00C2641D" w:rsidRPr="00C2641D">
              <w:rPr>
                <w:rFonts w:ascii="Calibri" w:eastAsia="Calibri" w:hAnsi="Calibri" w:cs="Calibri"/>
                <w:b/>
                <w:bCs/>
                <w:sz w:val="20"/>
                <w:szCs w:val="20"/>
              </w:rPr>
              <w:t>nuo tokių teršalų kaip: BDS7</w:t>
            </w:r>
            <w:r w:rsidR="00C2641D">
              <w:rPr>
                <w:rFonts w:ascii="Calibri" w:eastAsia="Calibri" w:hAnsi="Calibri" w:cs="Calibri"/>
                <w:b/>
                <w:bCs/>
                <w:sz w:val="20"/>
                <w:szCs w:val="20"/>
              </w:rPr>
              <w:t>,</w:t>
            </w:r>
            <w:r w:rsidR="00C2641D" w:rsidRPr="00C2641D">
              <w:rPr>
                <w:rFonts w:ascii="Calibri" w:eastAsia="Calibri" w:hAnsi="Calibri" w:cs="Calibri"/>
                <w:b/>
                <w:bCs/>
                <w:sz w:val="20"/>
                <w:szCs w:val="20"/>
              </w:rPr>
              <w:t xml:space="preserve"> </w:t>
            </w:r>
            <w:proofErr w:type="spellStart"/>
            <w:r w:rsidR="00C2641D" w:rsidRPr="00C2641D">
              <w:rPr>
                <w:rFonts w:ascii="Calibri" w:eastAsia="Calibri" w:hAnsi="Calibri" w:cs="Calibri"/>
                <w:b/>
                <w:bCs/>
                <w:sz w:val="20"/>
                <w:szCs w:val="20"/>
              </w:rPr>
              <w:t>ChDS</w:t>
            </w:r>
            <w:proofErr w:type="spellEnd"/>
            <w:r w:rsidR="00C2641D">
              <w:rPr>
                <w:rFonts w:ascii="Calibri" w:eastAsia="Calibri" w:hAnsi="Calibri" w:cs="Calibri"/>
                <w:b/>
                <w:bCs/>
                <w:sz w:val="20"/>
                <w:szCs w:val="20"/>
              </w:rPr>
              <w:t>,</w:t>
            </w:r>
            <w:r w:rsidR="00C2641D" w:rsidRPr="00C2641D">
              <w:rPr>
                <w:rFonts w:ascii="Calibri" w:eastAsia="Calibri" w:hAnsi="Calibri" w:cs="Calibri"/>
                <w:b/>
                <w:bCs/>
                <w:sz w:val="20"/>
                <w:szCs w:val="20"/>
              </w:rPr>
              <w:t xml:space="preserve"> Bendras azotas</w:t>
            </w:r>
            <w:r w:rsidR="00C2641D">
              <w:rPr>
                <w:rFonts w:ascii="Calibri" w:eastAsia="Calibri" w:hAnsi="Calibri" w:cs="Calibri"/>
                <w:b/>
                <w:bCs/>
                <w:sz w:val="20"/>
                <w:szCs w:val="20"/>
              </w:rPr>
              <w:t>,</w:t>
            </w:r>
            <w:r w:rsidR="00C2641D" w:rsidRPr="00C2641D">
              <w:rPr>
                <w:rFonts w:ascii="Calibri" w:eastAsia="Calibri" w:hAnsi="Calibri" w:cs="Calibri"/>
                <w:b/>
                <w:bCs/>
                <w:sz w:val="20"/>
                <w:szCs w:val="20"/>
              </w:rPr>
              <w:t xml:space="preserve"> Bendras fosforas, Skendinčios medžiagos iki</w:t>
            </w:r>
            <w:r w:rsidR="00C2641D" w:rsidRPr="00C2641D">
              <w:rPr>
                <w:rFonts w:ascii="Calibri" w:eastAsia="Calibri" w:hAnsi="Calibri" w:cs="Calibri"/>
                <w:b/>
                <w:bCs/>
                <w:sz w:val="20"/>
                <w:szCs w:val="20"/>
              </w:rPr>
              <w:br/>
              <w:t xml:space="preserve">Lietuvos Nuotekų tvarkymo </w:t>
            </w:r>
            <w:r w:rsidR="00C2641D" w:rsidRPr="00C2641D">
              <w:rPr>
                <w:rFonts w:ascii="Calibri" w:eastAsia="Calibri" w:hAnsi="Calibri" w:cs="Calibri"/>
                <w:b/>
                <w:bCs/>
                <w:sz w:val="20"/>
                <w:szCs w:val="20"/>
              </w:rPr>
              <w:lastRenderedPageBreak/>
              <w:t>reglamente nustatytų, į gamtinę aplinką užleidžiamų nuotekų užterštumo, reikalavimų</w:t>
            </w:r>
            <w:r w:rsidR="00594BF2">
              <w:rPr>
                <w:rFonts w:ascii="Calibri" w:eastAsia="Calibri" w:hAnsi="Calibri" w:cs="Calibri"/>
                <w:b/>
                <w:bCs/>
                <w:sz w:val="20"/>
                <w:szCs w:val="20"/>
              </w:rPr>
              <w:t xml:space="preserve">, </w:t>
            </w:r>
            <w:r w:rsidRPr="00B832BC">
              <w:rPr>
                <w:rFonts w:ascii="Calibri" w:eastAsia="Calibri" w:hAnsi="Calibri" w:cs="Calibri"/>
                <w:b/>
                <w:bCs/>
                <w:sz w:val="20"/>
                <w:szCs w:val="20"/>
              </w:rPr>
              <w:t>statyb</w:t>
            </w:r>
            <w:r w:rsidR="00594BF2">
              <w:rPr>
                <w:rFonts w:ascii="Calibri" w:eastAsia="Calibri" w:hAnsi="Calibri" w:cs="Calibri"/>
                <w:b/>
                <w:bCs/>
                <w:sz w:val="20"/>
                <w:szCs w:val="20"/>
              </w:rPr>
              <w:t>a</w:t>
            </w:r>
            <w:r w:rsidRPr="00B832BC">
              <w:rPr>
                <w:rFonts w:ascii="Calibri" w:eastAsia="Calibri" w:hAnsi="Calibri" w:cs="Calibri"/>
                <w:b/>
                <w:bCs/>
                <w:sz w:val="20"/>
                <w:szCs w:val="20"/>
              </w:rPr>
              <w:t>/</w:t>
            </w:r>
            <w:r w:rsidR="00B832BC" w:rsidRPr="00B832BC">
              <w:rPr>
                <w:rFonts w:ascii="Calibri" w:eastAsia="Calibri" w:hAnsi="Calibri" w:cs="Calibri"/>
                <w:b/>
                <w:bCs/>
                <w:sz w:val="20"/>
                <w:szCs w:val="20"/>
              </w:rPr>
              <w:t xml:space="preserve"> </w:t>
            </w:r>
            <w:r w:rsidRPr="00B832BC">
              <w:rPr>
                <w:rFonts w:ascii="Calibri" w:eastAsia="Calibri" w:hAnsi="Calibri" w:cs="Calibri"/>
                <w:b/>
                <w:bCs/>
                <w:sz w:val="20"/>
                <w:szCs w:val="20"/>
              </w:rPr>
              <w:t>rekonstrukcij</w:t>
            </w:r>
            <w:r w:rsidR="00594BF2">
              <w:rPr>
                <w:rFonts w:ascii="Calibri" w:eastAsia="Calibri" w:hAnsi="Calibri" w:cs="Calibri"/>
                <w:b/>
                <w:bCs/>
                <w:sz w:val="20"/>
                <w:szCs w:val="20"/>
              </w:rPr>
              <w:t>a</w:t>
            </w:r>
            <w:r w:rsidR="00B832BC" w:rsidRPr="00B832BC">
              <w:rPr>
                <w:rFonts w:ascii="Calibri" w:eastAsia="Calibri" w:hAnsi="Calibri" w:cs="Calibri"/>
                <w:b/>
                <w:bCs/>
                <w:sz w:val="20"/>
                <w:szCs w:val="20"/>
              </w:rPr>
              <w:t xml:space="preserve"> </w:t>
            </w:r>
            <w:r w:rsidRPr="00B832BC">
              <w:rPr>
                <w:rFonts w:ascii="Calibri" w:eastAsia="Calibri" w:hAnsi="Calibri" w:cs="Calibri"/>
                <w:b/>
                <w:bCs/>
                <w:sz w:val="20"/>
                <w:szCs w:val="20"/>
              </w:rPr>
              <w:t>/renovacijos darbai</w:t>
            </w:r>
            <w:r w:rsidR="00594BF2">
              <w:rPr>
                <w:rFonts w:ascii="Calibri" w:eastAsia="Calibri" w:hAnsi="Calibri" w:cs="Calibri"/>
                <w:b/>
                <w:bCs/>
                <w:sz w:val="20"/>
                <w:szCs w:val="20"/>
              </w:rPr>
              <w:t>s</w:t>
            </w:r>
            <w:r w:rsidRPr="00B832BC">
              <w:rPr>
                <w:rFonts w:ascii="Calibri" w:eastAsia="Calibri" w:hAnsi="Calibri" w:cs="Calibri"/>
                <w:b/>
                <w:bCs/>
                <w:sz w:val="20"/>
                <w:szCs w:val="20"/>
              </w:rPr>
              <w:t>.</w:t>
            </w:r>
          </w:p>
          <w:p w14:paraId="431AE818" w14:textId="30DFED64" w:rsidR="00594BF2" w:rsidRPr="00594BF2" w:rsidRDefault="00594BF2" w:rsidP="00594BF2">
            <w:pPr>
              <w:spacing w:after="0" w:line="240" w:lineRule="auto"/>
              <w:jc w:val="both"/>
              <w:rPr>
                <w:rFonts w:ascii="Calibri" w:eastAsia="Calibri" w:hAnsi="Calibri" w:cs="Calibri"/>
                <w:b/>
                <w:bCs/>
                <w:i/>
                <w:iCs/>
                <w:sz w:val="20"/>
                <w:szCs w:val="20"/>
              </w:rPr>
            </w:pPr>
            <w:r w:rsidRPr="00594BF2">
              <w:rPr>
                <w:rFonts w:ascii="Calibri" w:eastAsia="Calibri" w:hAnsi="Calibri" w:cs="Calibri"/>
                <w:b/>
                <w:bCs/>
                <w:i/>
                <w:iCs/>
                <w:sz w:val="20"/>
                <w:szCs w:val="20"/>
              </w:rPr>
              <w:t xml:space="preserve">Negali būti traukiamos pajamos gautos už vien </w:t>
            </w:r>
            <w:r>
              <w:rPr>
                <w:rFonts w:ascii="Calibri" w:eastAsia="Calibri" w:hAnsi="Calibri" w:cs="Calibri"/>
                <w:b/>
                <w:bCs/>
                <w:i/>
                <w:iCs/>
                <w:sz w:val="20"/>
                <w:szCs w:val="20"/>
              </w:rPr>
              <w:t>iš</w:t>
            </w:r>
            <w:r w:rsidRPr="00594BF2">
              <w:rPr>
                <w:rFonts w:ascii="Calibri" w:eastAsia="Calibri" w:hAnsi="Calibri" w:cs="Calibri"/>
                <w:b/>
                <w:bCs/>
                <w:i/>
                <w:iCs/>
                <w:sz w:val="20"/>
                <w:szCs w:val="20"/>
              </w:rPr>
              <w:t xml:space="preserve"> lietaus nuotekų valyklų statybą/rekonstrukciją</w:t>
            </w:r>
            <w:r>
              <w:rPr>
                <w:rFonts w:ascii="Calibri" w:eastAsia="Calibri" w:hAnsi="Calibri" w:cs="Calibri"/>
                <w:b/>
                <w:bCs/>
                <w:i/>
                <w:iCs/>
                <w:sz w:val="20"/>
                <w:szCs w:val="20"/>
              </w:rPr>
              <w:t xml:space="preserve"> </w:t>
            </w:r>
            <w:r w:rsidRPr="00594BF2">
              <w:rPr>
                <w:rFonts w:ascii="Calibri" w:eastAsia="Calibri" w:hAnsi="Calibri" w:cs="Calibri"/>
                <w:b/>
                <w:bCs/>
                <w:i/>
                <w:iCs/>
                <w:sz w:val="20"/>
                <w:szCs w:val="20"/>
              </w:rPr>
              <w:t>/renovacijos statybos darb</w:t>
            </w:r>
            <w:r>
              <w:rPr>
                <w:rFonts w:ascii="Calibri" w:eastAsia="Calibri" w:hAnsi="Calibri" w:cs="Calibri"/>
                <w:b/>
                <w:bCs/>
                <w:i/>
                <w:iCs/>
                <w:sz w:val="20"/>
                <w:szCs w:val="20"/>
              </w:rPr>
              <w:t>ų</w:t>
            </w:r>
            <w:r w:rsidRPr="00594BF2">
              <w:rPr>
                <w:rFonts w:ascii="Calibri" w:eastAsia="Calibri" w:hAnsi="Calibri" w:cs="Calibri"/>
                <w:b/>
                <w:bCs/>
                <w:i/>
                <w:iCs/>
                <w:sz w:val="20"/>
                <w:szCs w:val="20"/>
              </w:rPr>
              <w:t xml:space="preserve">. </w:t>
            </w:r>
          </w:p>
          <w:p w14:paraId="1A1AD4EA" w14:textId="697A2091" w:rsidR="00594BF2" w:rsidRPr="00B832BC" w:rsidRDefault="00594BF2" w:rsidP="0008147E">
            <w:pPr>
              <w:spacing w:after="0" w:line="240" w:lineRule="auto"/>
              <w:jc w:val="both"/>
              <w:rPr>
                <w:rFonts w:ascii="Calibri" w:eastAsia="Calibri" w:hAnsi="Calibri" w:cs="Calibri"/>
                <w:b/>
                <w:bCs/>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AA5909E" w14:textId="4AED144F" w:rsidR="005718BD" w:rsidRPr="00611177" w:rsidRDefault="005718BD" w:rsidP="0008147E">
            <w:pPr>
              <w:spacing w:after="0" w:line="240" w:lineRule="auto"/>
              <w:rPr>
                <w:rFonts w:ascii="Calibri" w:hAnsi="Calibri" w:cs="Calibri"/>
                <w:sz w:val="22"/>
                <w:szCs w:val="22"/>
              </w:rPr>
            </w:pPr>
            <w:r w:rsidRPr="00611177">
              <w:rPr>
                <w:rFonts w:ascii="Calibri" w:hAnsi="Calibri" w:cs="Calibri"/>
                <w:sz w:val="22"/>
                <w:szCs w:val="22"/>
              </w:rPr>
              <w:lastRenderedPageBreak/>
              <w:t xml:space="preserve">Su pasiūlymu turi būti pateiktas EBVPD </w:t>
            </w:r>
            <w:r w:rsidR="0008147E" w:rsidRPr="00611177">
              <w:rPr>
                <w:rFonts w:ascii="Calibri" w:hAnsi="Calibri" w:cs="Calibri"/>
                <w:sz w:val="22"/>
                <w:szCs w:val="22"/>
              </w:rPr>
              <w:t xml:space="preserve"> ir </w:t>
            </w:r>
            <w:r w:rsidRPr="00611177">
              <w:rPr>
                <w:rFonts w:ascii="Calibri" w:hAnsi="Calibri" w:cs="Calibri"/>
                <w:sz w:val="22"/>
                <w:szCs w:val="22"/>
              </w:rPr>
              <w:t xml:space="preserve">Tiekėjo ūkio subjekto vadovo ir ūkio subjekto vyriausiojo buhalterio (buhalterio) arba kito asmens, galinčio tvarkyti ūkio subjekto buhalterinę apskaitą pagal teisės aktus, pasirašyta pažyma apie </w:t>
            </w:r>
            <w:r w:rsidRPr="00611177">
              <w:rPr>
                <w:rFonts w:ascii="Calibri" w:hAnsi="Calibri" w:cs="Calibri"/>
                <w:bCs/>
                <w:sz w:val="22"/>
                <w:szCs w:val="22"/>
              </w:rPr>
              <w:t xml:space="preserve">paskutiniais </w:t>
            </w:r>
            <w:r w:rsidRPr="00611177">
              <w:rPr>
                <w:rFonts w:ascii="Calibri" w:hAnsi="Calibri" w:cs="Calibri"/>
                <w:sz w:val="22"/>
                <w:szCs w:val="22"/>
              </w:rPr>
              <w:t xml:space="preserve">2 </w:t>
            </w:r>
            <w:r w:rsidRPr="00611177">
              <w:rPr>
                <w:rFonts w:ascii="Calibri" w:hAnsi="Calibri" w:cs="Calibri"/>
                <w:bCs/>
                <w:sz w:val="22"/>
                <w:szCs w:val="22"/>
              </w:rPr>
              <w:t xml:space="preserve">finansiniais metais, o jeigu ūkio subjektas įregistruotas ar veiklą atitinkamoje srityje pradėjo vėliau, – nuo ūkio subjekto įregistravimo ar veiklos su pirkimu susijusioje srityje pradžios (jeigu ši informacija turima), gautas metines pajamas iš veiklos, </w:t>
            </w:r>
            <w:r w:rsidRPr="00611177">
              <w:rPr>
                <w:rFonts w:ascii="Calibri" w:eastAsia="Calibri" w:hAnsi="Calibri" w:cs="Calibri"/>
                <w:sz w:val="22"/>
                <w:szCs w:val="22"/>
              </w:rPr>
              <w:t xml:space="preserve">su kuria susijęs atliekamas pirkimas*. Pažyma turi būti parengta pagal </w:t>
            </w:r>
            <w:r w:rsidRPr="00611177">
              <w:rPr>
                <w:rFonts w:ascii="Calibri" w:hAnsi="Calibri" w:cs="Calibri"/>
                <w:sz w:val="22"/>
                <w:szCs w:val="22"/>
              </w:rPr>
              <w:t xml:space="preserve"> specialiųjų </w:t>
            </w:r>
            <w:r w:rsidRPr="00611177">
              <w:rPr>
                <w:rFonts w:ascii="Calibri" w:eastAsia="Calibri" w:hAnsi="Calibri" w:cs="Calibri"/>
                <w:sz w:val="22"/>
                <w:szCs w:val="22"/>
              </w:rPr>
              <w:t>pirkimo sąlygų</w:t>
            </w:r>
            <w:r w:rsidRPr="00611177">
              <w:rPr>
                <w:rFonts w:ascii="Calibri" w:hAnsi="Calibri" w:cs="Calibri"/>
                <w:sz w:val="22"/>
                <w:szCs w:val="22"/>
              </w:rPr>
              <w:t xml:space="preserve"> </w:t>
            </w:r>
            <w:r w:rsidRPr="00611177">
              <w:rPr>
                <w:rFonts w:ascii="Calibri" w:eastAsia="Calibri" w:hAnsi="Calibri" w:cs="Calibri"/>
                <w:sz w:val="22"/>
                <w:szCs w:val="22"/>
              </w:rPr>
              <w:t>13 priede pateiktą formą.</w:t>
            </w:r>
          </w:p>
          <w:p w14:paraId="276687A5" w14:textId="7CA9C45A" w:rsidR="005718BD" w:rsidRPr="00611177" w:rsidRDefault="005718BD" w:rsidP="005718BD">
            <w:pPr>
              <w:spacing w:after="0" w:line="240" w:lineRule="auto"/>
              <w:jc w:val="both"/>
              <w:rPr>
                <w:rFonts w:ascii="Calibri" w:hAnsi="Calibri" w:cs="Calibri"/>
                <w:sz w:val="22"/>
                <w:szCs w:val="22"/>
              </w:rPr>
            </w:pPr>
            <w:r w:rsidRPr="00611177">
              <w:rPr>
                <w:rFonts w:ascii="Calibri" w:eastAsia="Times New Roman" w:hAnsi="Calibri" w:cs="Calibri"/>
                <w:i/>
                <w:color w:val="000000"/>
                <w:sz w:val="22"/>
                <w:szCs w:val="22"/>
              </w:rPr>
              <w:t>Pateikiamos skaitmeninės dokumentų kopijos</w:t>
            </w:r>
          </w:p>
        </w:tc>
        <w:tc>
          <w:tcPr>
            <w:tcW w:w="2552" w:type="dxa"/>
            <w:tcBorders>
              <w:top w:val="single" w:sz="4" w:space="0" w:color="000000"/>
              <w:left w:val="single" w:sz="4" w:space="0" w:color="000000"/>
              <w:bottom w:val="single" w:sz="4" w:space="0" w:color="000000"/>
              <w:right w:val="single" w:sz="4" w:space="0" w:color="000000"/>
            </w:tcBorders>
          </w:tcPr>
          <w:p w14:paraId="34839548" w14:textId="77777777" w:rsidR="005718BD" w:rsidRPr="00611177" w:rsidRDefault="005718BD" w:rsidP="005718BD">
            <w:pPr>
              <w:spacing w:after="0" w:line="240" w:lineRule="auto"/>
              <w:jc w:val="both"/>
              <w:rPr>
                <w:rFonts w:ascii="Calibri" w:hAnsi="Calibri" w:cs="Calibri"/>
                <w:sz w:val="22"/>
                <w:szCs w:val="22"/>
              </w:rPr>
            </w:pPr>
            <w:r w:rsidRPr="00611177">
              <w:rPr>
                <w:rFonts w:ascii="Calibri" w:hAnsi="Calibri" w:cs="Calibri"/>
                <w:sz w:val="22"/>
                <w:szCs w:val="22"/>
              </w:rPr>
              <w:t xml:space="preserve">Reikalavimą turi atitikti tiekėjas. </w:t>
            </w:r>
          </w:p>
          <w:p w14:paraId="3702B64F" w14:textId="2B8BEAF6" w:rsidR="005718BD" w:rsidRPr="00611177" w:rsidRDefault="005718BD" w:rsidP="005718BD">
            <w:pPr>
              <w:spacing w:after="0" w:line="240" w:lineRule="auto"/>
              <w:jc w:val="both"/>
              <w:rPr>
                <w:rFonts w:ascii="Calibri" w:hAnsi="Calibri" w:cs="Calibri"/>
                <w:sz w:val="22"/>
                <w:szCs w:val="22"/>
              </w:rPr>
            </w:pPr>
            <w:r w:rsidRPr="00611177">
              <w:rPr>
                <w:rFonts w:ascii="Calibri" w:hAnsi="Calibri" w:cs="Calibri"/>
                <w:sz w:val="22"/>
                <w:szCs w:val="22"/>
              </w:rPr>
              <w:t>Jeigu pasiūlymą teikia ūkio subjektų grupė – reikalavimą turi atitikti ūkio subjektų grupės nariai visi kartu (pajėgumai sumuojami).</w:t>
            </w:r>
          </w:p>
          <w:p w14:paraId="5DD9B4BE" w14:textId="7E18D5A7" w:rsidR="005718BD" w:rsidRPr="00611177" w:rsidRDefault="005718BD" w:rsidP="005718BD">
            <w:pPr>
              <w:spacing w:after="0" w:line="240" w:lineRule="auto"/>
              <w:rPr>
                <w:rFonts w:ascii="Calibri" w:hAnsi="Calibri" w:cs="Calibri"/>
                <w:sz w:val="22"/>
                <w:szCs w:val="22"/>
              </w:rPr>
            </w:pPr>
            <w:r w:rsidRPr="00611177">
              <w:rPr>
                <w:rFonts w:ascii="Calibri" w:hAnsi="Calibri" w:cs="Calibri"/>
                <w:sz w:val="22"/>
                <w:szCs w:val="22"/>
              </w:rPr>
              <w:t xml:space="preserve">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w:t>
            </w:r>
            <w:r w:rsidRPr="00611177">
              <w:rPr>
                <w:rFonts w:ascii="Calibri" w:hAnsi="Calibri" w:cs="Calibri"/>
                <w:sz w:val="22"/>
                <w:szCs w:val="22"/>
              </w:rPr>
              <w:lastRenderedPageBreak/>
              <w:t>dokumentas (sutartis ar kt.), įrodantis solidarios atsakomybės prisiėmimą pirkimo laimėjimo atveju.</w:t>
            </w:r>
          </w:p>
        </w:tc>
      </w:tr>
      <w:tr w:rsidR="005718BD" w:rsidRPr="00611177" w14:paraId="2706832E" w14:textId="03F7B538" w:rsidTr="00540588">
        <w:tc>
          <w:tcPr>
            <w:tcW w:w="704" w:type="dxa"/>
            <w:tcBorders>
              <w:top w:val="single" w:sz="4" w:space="0" w:color="000000"/>
              <w:left w:val="single" w:sz="4" w:space="0" w:color="000000"/>
              <w:bottom w:val="single" w:sz="4" w:space="0" w:color="000000"/>
            </w:tcBorders>
            <w:shd w:val="clear" w:color="auto" w:fill="auto"/>
          </w:tcPr>
          <w:p w14:paraId="6538B70D" w14:textId="77777777" w:rsidR="005718BD" w:rsidRPr="00611177" w:rsidRDefault="005718BD" w:rsidP="005718BD">
            <w:pPr>
              <w:spacing w:after="0" w:line="240" w:lineRule="auto"/>
              <w:ind w:left="-178" w:right="-149" w:firstLine="70"/>
              <w:jc w:val="center"/>
              <w:rPr>
                <w:rFonts w:ascii="Calibri" w:hAnsi="Calibri" w:cs="Calibri"/>
                <w:b/>
                <w:i/>
                <w:sz w:val="22"/>
                <w:szCs w:val="22"/>
              </w:rPr>
            </w:pPr>
            <w:r w:rsidRPr="00611177">
              <w:rPr>
                <w:rFonts w:ascii="Calibri" w:hAnsi="Calibri" w:cs="Calibri"/>
                <w:sz w:val="22"/>
                <w:szCs w:val="22"/>
              </w:rPr>
              <w:lastRenderedPageBreak/>
              <w:t>3.</w:t>
            </w:r>
          </w:p>
        </w:tc>
        <w:tc>
          <w:tcPr>
            <w:tcW w:w="3260" w:type="dxa"/>
            <w:tcBorders>
              <w:top w:val="single" w:sz="4" w:space="0" w:color="000000"/>
              <w:left w:val="single" w:sz="4" w:space="0" w:color="000000"/>
              <w:bottom w:val="single" w:sz="4" w:space="0" w:color="000000"/>
            </w:tcBorders>
            <w:shd w:val="clear" w:color="auto" w:fill="auto"/>
          </w:tcPr>
          <w:p w14:paraId="175FE437" w14:textId="4B8D56BC" w:rsidR="00A955A7" w:rsidRPr="00A7243F" w:rsidRDefault="005718BD" w:rsidP="005718BD">
            <w:pPr>
              <w:spacing w:line="240" w:lineRule="auto"/>
              <w:jc w:val="both"/>
              <w:rPr>
                <w:rFonts w:ascii="Calibri" w:hAnsi="Calibri" w:cs="Calibri"/>
                <w:sz w:val="22"/>
                <w:szCs w:val="22"/>
              </w:rPr>
            </w:pPr>
            <w:r w:rsidRPr="00611177">
              <w:rPr>
                <w:rFonts w:ascii="Calibri" w:hAnsi="Calibri" w:cs="Calibri"/>
                <w:sz w:val="22"/>
                <w:szCs w:val="22"/>
              </w:rPr>
              <w:t xml:space="preserve">Tiekėjas, per paskutinius 5 metus iki pasiūlymo pateikimo termino pabaigos </w:t>
            </w:r>
            <w:r w:rsidR="0086169D" w:rsidRPr="0086169D">
              <w:rPr>
                <w:rFonts w:ascii="Calibri" w:hAnsi="Calibri" w:cs="Calibri"/>
                <w:sz w:val="22"/>
                <w:szCs w:val="22"/>
              </w:rPr>
              <w:t xml:space="preserve"> </w:t>
            </w:r>
            <w:r w:rsidR="0086169D" w:rsidRPr="0086169D">
              <w:rPr>
                <w:rFonts w:ascii="Calibri" w:hAnsi="Calibri" w:cs="Calibri"/>
                <w:sz w:val="22"/>
                <w:szCs w:val="22"/>
              </w:rPr>
              <w:t xml:space="preserve">yra pastatęs/renovavęs/rekonstravęs  komunalinių ar </w:t>
            </w:r>
            <w:r w:rsidR="0086169D" w:rsidRPr="0086169D">
              <w:rPr>
                <w:rFonts w:ascii="Calibri" w:eastAsia="Calibri" w:hAnsi="Calibri" w:cs="Calibri"/>
                <w:sz w:val="22"/>
                <w:szCs w:val="22"/>
              </w:rPr>
              <w:t xml:space="preserve"> gamybinių ir buitinių nuotekų</w:t>
            </w:r>
            <w:r w:rsidR="0086169D" w:rsidRPr="0086169D">
              <w:rPr>
                <w:rFonts w:ascii="Calibri" w:hAnsi="Calibri" w:cs="Calibri"/>
                <w:sz w:val="22"/>
                <w:szCs w:val="22"/>
              </w:rPr>
              <w:t xml:space="preserve"> valyklą, kurios </w:t>
            </w:r>
            <w:r w:rsidRPr="00611177">
              <w:rPr>
                <w:rFonts w:ascii="Calibri" w:hAnsi="Calibri" w:cs="Calibri"/>
                <w:sz w:val="22"/>
                <w:szCs w:val="22"/>
              </w:rPr>
              <w:t xml:space="preserve"> </w:t>
            </w:r>
            <w:r w:rsidR="00A7243F">
              <w:rPr>
                <w:rFonts w:ascii="Calibri" w:hAnsi="Calibri" w:cs="Calibri"/>
                <w:sz w:val="22"/>
                <w:szCs w:val="22"/>
              </w:rPr>
              <w:t xml:space="preserve"> </w:t>
            </w:r>
            <w:r w:rsidRPr="00611177">
              <w:rPr>
                <w:rFonts w:ascii="Calibri" w:hAnsi="Calibri" w:cs="Calibri"/>
                <w:sz w:val="22"/>
                <w:szCs w:val="22"/>
              </w:rPr>
              <w:t xml:space="preserve">našumas ne mažesnis kaip </w:t>
            </w:r>
            <w:r w:rsidR="00611177" w:rsidRPr="00611177">
              <w:rPr>
                <w:rFonts w:ascii="Calibri" w:hAnsi="Calibri" w:cs="Calibri"/>
                <w:sz w:val="22"/>
                <w:szCs w:val="22"/>
              </w:rPr>
              <w:t>5</w:t>
            </w:r>
            <w:r w:rsidRPr="00611177">
              <w:rPr>
                <w:rFonts w:ascii="Calibri" w:hAnsi="Calibri" w:cs="Calibri"/>
                <w:sz w:val="22"/>
                <w:szCs w:val="22"/>
              </w:rPr>
              <w:t>0 m</w:t>
            </w:r>
            <w:r w:rsidRPr="00611177">
              <w:rPr>
                <w:rFonts w:ascii="Calibri" w:hAnsi="Calibri" w:cs="Calibri"/>
                <w:sz w:val="22"/>
                <w:szCs w:val="22"/>
                <w:vertAlign w:val="superscript"/>
              </w:rPr>
              <w:t>3</w:t>
            </w:r>
            <w:r w:rsidRPr="00611177">
              <w:rPr>
                <w:rFonts w:ascii="Calibri" w:hAnsi="Calibri" w:cs="Calibri"/>
                <w:sz w:val="22"/>
                <w:szCs w:val="22"/>
              </w:rPr>
              <w:t>/d ir svarbiausių darbų</w:t>
            </w:r>
            <w:r w:rsidRPr="00611177">
              <w:rPr>
                <w:rFonts w:ascii="Calibri" w:eastAsia="Calibri" w:hAnsi="Calibri" w:cs="Calibri"/>
                <w:sz w:val="22"/>
                <w:szCs w:val="22"/>
              </w:rPr>
              <w:t>*</w:t>
            </w:r>
            <w:r w:rsidRPr="00611177">
              <w:rPr>
                <w:rFonts w:ascii="Calibri" w:hAnsi="Calibri" w:cs="Calibri"/>
                <w:sz w:val="22"/>
                <w:szCs w:val="22"/>
              </w:rPr>
              <w:t xml:space="preserve"> vertė buvo ne mažesnė kaip 2</w:t>
            </w:r>
            <w:r w:rsidR="00A652E7">
              <w:rPr>
                <w:rFonts w:ascii="Calibri" w:hAnsi="Calibri" w:cs="Calibri"/>
                <w:sz w:val="22"/>
                <w:szCs w:val="22"/>
              </w:rPr>
              <w:t>3</w:t>
            </w:r>
            <w:r w:rsidRPr="00611177">
              <w:rPr>
                <w:rFonts w:ascii="Calibri" w:hAnsi="Calibri" w:cs="Calibri"/>
                <w:sz w:val="22"/>
                <w:szCs w:val="22"/>
              </w:rPr>
              <w:t>0 000 Eur be PVM, o darbų atlikimas ir galutiniai rezultatai buvo tinkami.</w:t>
            </w:r>
          </w:p>
          <w:p w14:paraId="2EFF3920" w14:textId="53FEA90D" w:rsidR="005718BD" w:rsidRPr="00AA3392" w:rsidRDefault="005718BD" w:rsidP="005718BD">
            <w:pPr>
              <w:spacing w:line="240" w:lineRule="auto"/>
              <w:jc w:val="both"/>
              <w:rPr>
                <w:rFonts w:ascii="Calibri" w:eastAsia="Arial Unicode MS" w:hAnsi="Calibri" w:cs="Calibri"/>
                <w:b/>
                <w:bCs/>
                <w:sz w:val="22"/>
                <w:szCs w:val="22"/>
                <w:bdr w:val="nil"/>
              </w:rPr>
            </w:pPr>
            <w:r w:rsidRPr="00AA3392">
              <w:rPr>
                <w:rFonts w:ascii="Calibri" w:eastAsia="Calibri" w:hAnsi="Calibri" w:cs="Calibri"/>
                <w:b/>
                <w:bCs/>
                <w:sz w:val="22"/>
                <w:szCs w:val="22"/>
              </w:rPr>
              <w:t>*</w:t>
            </w:r>
            <w:r w:rsidRPr="00AA3392">
              <w:rPr>
                <w:rFonts w:ascii="Calibri" w:hAnsi="Calibri" w:cs="Calibri"/>
                <w:b/>
                <w:bCs/>
                <w:sz w:val="22"/>
                <w:szCs w:val="22"/>
              </w:rPr>
              <w:t xml:space="preserve">Svarbiausi darbai: nuotekų valyklos technologinės įrangos </w:t>
            </w:r>
            <w:r w:rsidR="0086169D">
              <w:rPr>
                <w:rFonts w:ascii="Calibri" w:hAnsi="Calibri" w:cs="Calibri"/>
                <w:b/>
                <w:bCs/>
                <w:sz w:val="22"/>
                <w:szCs w:val="22"/>
              </w:rPr>
              <w:t xml:space="preserve">tiekimas, </w:t>
            </w:r>
            <w:r w:rsidRPr="00AA3392">
              <w:rPr>
                <w:rFonts w:ascii="Calibri" w:hAnsi="Calibri" w:cs="Calibri"/>
                <w:b/>
                <w:bCs/>
                <w:sz w:val="22"/>
                <w:szCs w:val="22"/>
              </w:rPr>
              <w:t>montavimo, paleidimo ir derinimo darbai</w:t>
            </w:r>
            <w:r w:rsidR="00DC0A8F" w:rsidRPr="00AA3392">
              <w:rPr>
                <w:rFonts w:ascii="Calibri" w:hAnsi="Calibri" w:cs="Calibri"/>
                <w:b/>
                <w:bCs/>
                <w:sz w:val="22"/>
                <w:szCs w:val="22"/>
              </w:rPr>
              <w:t xml:space="preserve"> (</w:t>
            </w:r>
            <w:r w:rsidR="00DC0A8F" w:rsidRPr="00AA3392">
              <w:rPr>
                <w:rFonts w:ascii="Calibri" w:hAnsi="Calibri" w:cs="Calibri"/>
                <w:b/>
                <w:bCs/>
                <w:i/>
                <w:iCs/>
                <w:sz w:val="22"/>
                <w:szCs w:val="22"/>
              </w:rPr>
              <w:t xml:space="preserve">bioreaktorių statyba/ įrengimas, oro tiekimo sistemos įrengimas, nuotekų pirminio valymo įrangos montavimas ir paleidimas  ir derinimas </w:t>
            </w:r>
            <w:r w:rsidR="00DC0A8F" w:rsidRPr="00AA3392">
              <w:rPr>
                <w:rFonts w:ascii="Calibri" w:hAnsi="Calibri" w:cs="Calibri"/>
                <w:b/>
                <w:bCs/>
                <w:sz w:val="22"/>
                <w:szCs w:val="22"/>
              </w:rPr>
              <w:t>)</w:t>
            </w:r>
            <w:r w:rsidRPr="00AA3392">
              <w:rPr>
                <w:rFonts w:ascii="Calibri" w:hAnsi="Calibri" w:cs="Calibri"/>
                <w:b/>
                <w:bCs/>
                <w:sz w:val="22"/>
                <w:szCs w:val="22"/>
              </w:rPr>
              <w:t>.</w:t>
            </w:r>
          </w:p>
          <w:p w14:paraId="668A3D06" w14:textId="77777777" w:rsidR="005718BD" w:rsidRPr="00611177" w:rsidRDefault="005718BD" w:rsidP="005718BD">
            <w:pPr>
              <w:spacing w:after="0" w:line="240" w:lineRule="auto"/>
              <w:jc w:val="both"/>
              <w:rPr>
                <w:rFonts w:ascii="Calibri" w:eastAsia="Arial Unicode MS" w:hAnsi="Calibri" w:cs="Calibri"/>
                <w:sz w:val="22"/>
                <w:szCs w:val="22"/>
                <w:bdr w:val="nil"/>
              </w:rPr>
            </w:pPr>
            <w:r w:rsidRPr="00611177">
              <w:rPr>
                <w:rFonts w:ascii="Calibri" w:eastAsia="Arial Unicode MS" w:hAnsi="Calibri" w:cs="Calibri"/>
                <w:sz w:val="22"/>
                <w:szCs w:val="22"/>
                <w:bdr w:val="nil"/>
              </w:rPr>
              <w:t>5 (penkerių) metų terminas skaičiuojamas nuo paskutinės pasiūlymo pateikimo termino dienos.</w:t>
            </w:r>
          </w:p>
          <w:p w14:paraId="605401BE" w14:textId="77777777" w:rsidR="005718BD" w:rsidRPr="00611177" w:rsidRDefault="005718BD" w:rsidP="005718BD">
            <w:pPr>
              <w:spacing w:after="0" w:line="240" w:lineRule="auto"/>
              <w:jc w:val="both"/>
              <w:rPr>
                <w:rFonts w:ascii="Calibri" w:hAnsi="Calibri" w:cs="Calibri"/>
                <w:iCs/>
                <w:sz w:val="22"/>
                <w:szCs w:val="22"/>
              </w:rPr>
            </w:pPr>
          </w:p>
          <w:p w14:paraId="515B139C" w14:textId="723CF0E7" w:rsidR="005718BD" w:rsidRPr="00611177" w:rsidRDefault="005718BD" w:rsidP="005718BD">
            <w:pPr>
              <w:spacing w:after="0" w:line="240" w:lineRule="auto"/>
              <w:jc w:val="both"/>
              <w:rPr>
                <w:rFonts w:ascii="Calibri" w:hAnsi="Calibri" w:cs="Calibri"/>
                <w:i/>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8255DC4" w14:textId="62294B14" w:rsidR="0008147E" w:rsidRPr="00611177" w:rsidRDefault="005718BD" w:rsidP="0008147E">
            <w:pPr>
              <w:spacing w:after="0" w:line="240" w:lineRule="auto"/>
              <w:rPr>
                <w:rFonts w:ascii="Calibri" w:hAnsi="Calibri" w:cs="Calibri"/>
                <w:sz w:val="22"/>
                <w:szCs w:val="22"/>
              </w:rPr>
            </w:pPr>
            <w:r w:rsidRPr="00611177">
              <w:rPr>
                <w:rFonts w:ascii="Calibri" w:hAnsi="Calibri" w:cs="Calibri"/>
                <w:sz w:val="22"/>
                <w:szCs w:val="22"/>
              </w:rPr>
              <w:t xml:space="preserve">Su pasiūlymu turi būti pateiktas EBVPD </w:t>
            </w:r>
            <w:r w:rsidR="0008147E" w:rsidRPr="00611177">
              <w:rPr>
                <w:rFonts w:ascii="Calibri" w:eastAsiaTheme="minorHAnsi" w:hAnsi="Calibri" w:cs="Calibri"/>
                <w:sz w:val="22"/>
                <w:szCs w:val="22"/>
                <w:lang w:eastAsia="en-US"/>
              </w:rPr>
              <w:t xml:space="preserve"> ir </w:t>
            </w:r>
            <w:r w:rsidR="0008147E" w:rsidRPr="00611177">
              <w:rPr>
                <w:rFonts w:ascii="Calibri" w:hAnsi="Calibri" w:cs="Calibri"/>
                <w:sz w:val="22"/>
                <w:szCs w:val="22"/>
              </w:rPr>
              <w:t xml:space="preserve">Tiekėjo atliktų darbų sąrašas, priedas Nr. 14 (nurodant užsakovą ir jo kontaktinius duomenis) kartu su užsakovo pažymomis ar kitais įrodančiais dokumentais, apie tai, kad pagrindinių darbų atlikimas ir galutiniai rezultatai buvo tinkami. Užsakovo pažymose ar kituose kvalifikaciją įrodančiuose dokumentuose turi būti išvardinti darbai (kurių atlikimas ir galutiniai rezultatai buvo tinkami), nurodyta darbų atlikimo vertė, data, vieta, pagal galiojančių teisės aktų, reglamentuojančių darbų atlikimą, reikalavimus. </w:t>
            </w:r>
          </w:p>
          <w:p w14:paraId="2559A5D9" w14:textId="1C8AD53D" w:rsidR="005718BD" w:rsidRPr="00611177" w:rsidRDefault="005718BD" w:rsidP="0008147E">
            <w:pPr>
              <w:spacing w:after="0" w:line="240" w:lineRule="auto"/>
              <w:rPr>
                <w:rFonts w:ascii="Calibri" w:hAnsi="Calibri" w:cs="Calibri"/>
                <w:sz w:val="22"/>
                <w:szCs w:val="22"/>
              </w:rPr>
            </w:pPr>
          </w:p>
          <w:p w14:paraId="4E3D4B0B" w14:textId="77777777" w:rsidR="005718BD" w:rsidRPr="00611177" w:rsidRDefault="005718BD" w:rsidP="005718BD">
            <w:pPr>
              <w:spacing w:after="0" w:line="240" w:lineRule="auto"/>
              <w:jc w:val="both"/>
              <w:rPr>
                <w:rFonts w:ascii="Calibri" w:hAnsi="Calibri" w:cs="Calibri"/>
                <w:b/>
                <w:i/>
                <w:iCs/>
                <w:sz w:val="22"/>
                <w:szCs w:val="22"/>
              </w:rPr>
            </w:pPr>
          </w:p>
          <w:p w14:paraId="57F32CB2" w14:textId="77777777" w:rsidR="005718BD" w:rsidRPr="00611177" w:rsidRDefault="005718BD" w:rsidP="0008147E">
            <w:pPr>
              <w:spacing w:after="0" w:line="240" w:lineRule="auto"/>
              <w:rPr>
                <w:rFonts w:ascii="Calibri" w:hAnsi="Calibri" w:cs="Calibr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26F2B818" w14:textId="77777777" w:rsidR="005718BD" w:rsidRPr="00611177" w:rsidRDefault="005718BD" w:rsidP="005718BD">
            <w:pPr>
              <w:spacing w:after="0" w:line="240" w:lineRule="auto"/>
              <w:jc w:val="both"/>
              <w:rPr>
                <w:rFonts w:ascii="Calibri" w:hAnsi="Calibri" w:cs="Calibri"/>
                <w:sz w:val="22"/>
                <w:szCs w:val="22"/>
              </w:rPr>
            </w:pPr>
            <w:r w:rsidRPr="00611177">
              <w:rPr>
                <w:rFonts w:ascii="Calibri" w:hAnsi="Calibri" w:cs="Calibri"/>
                <w:sz w:val="22"/>
                <w:szCs w:val="22"/>
              </w:rPr>
              <w:t xml:space="preserve">Reikalavimą turi atitikti tiekėjas. </w:t>
            </w:r>
          </w:p>
          <w:p w14:paraId="488D3308" w14:textId="77777777" w:rsidR="005718BD" w:rsidRPr="00611177" w:rsidRDefault="005718BD" w:rsidP="005718BD">
            <w:pPr>
              <w:spacing w:after="0" w:line="240" w:lineRule="auto"/>
              <w:rPr>
                <w:rFonts w:ascii="Calibri" w:hAnsi="Calibri" w:cs="Calibri"/>
                <w:sz w:val="22"/>
                <w:szCs w:val="22"/>
              </w:rPr>
            </w:pPr>
            <w:r w:rsidRPr="00611177">
              <w:rPr>
                <w:rFonts w:ascii="Calibri" w:hAnsi="Calibri" w:cs="Calibri"/>
                <w:sz w:val="22"/>
                <w:szCs w:val="22"/>
              </w:rPr>
              <w:t>Jeigu pasiūlymą teikia ūkio subjektų grupė – reikalavimą turi atitikti visi ūkio subjektų grupės nariai kartu (ūkio subjektų grupės narių turima patirtis sumuojama), atsižvelgiant į jų prisiimamus įsipareigojimus.</w:t>
            </w:r>
          </w:p>
          <w:p w14:paraId="50EFD0CD" w14:textId="6BEB8A3A" w:rsidR="005718BD" w:rsidRPr="00611177" w:rsidRDefault="005718BD" w:rsidP="005718BD">
            <w:pPr>
              <w:spacing w:after="0" w:line="240" w:lineRule="auto"/>
              <w:rPr>
                <w:rFonts w:ascii="Calibri" w:hAnsi="Calibri" w:cs="Calibri"/>
                <w:sz w:val="22"/>
                <w:szCs w:val="22"/>
              </w:rPr>
            </w:pPr>
            <w:r w:rsidRPr="00611177">
              <w:rPr>
                <w:rFonts w:ascii="Calibri" w:hAnsi="Calibri" w:cs="Calibri"/>
                <w:sz w:val="22"/>
                <w:szCs w:val="22"/>
              </w:rPr>
              <w:t>Tiekėjas gali remtis kitų ūkio subjektų pajėgumais tik tuo atveju, jeigu tie subjektai patys vykdys tą pirkimo sutarties dalį, kuriai reikia jų turimų pajėgumų.</w:t>
            </w:r>
          </w:p>
        </w:tc>
      </w:tr>
      <w:tr w:rsidR="005718BD" w:rsidRPr="00611177" w14:paraId="4C20F832" w14:textId="1B2A2FCD" w:rsidTr="00540588">
        <w:tc>
          <w:tcPr>
            <w:tcW w:w="704" w:type="dxa"/>
            <w:tcBorders>
              <w:top w:val="single" w:sz="4" w:space="0" w:color="000000"/>
              <w:left w:val="single" w:sz="4" w:space="0" w:color="000000"/>
              <w:bottom w:val="single" w:sz="4" w:space="0" w:color="000000"/>
            </w:tcBorders>
            <w:shd w:val="clear" w:color="auto" w:fill="auto"/>
          </w:tcPr>
          <w:p w14:paraId="3FE33F5F" w14:textId="77777777" w:rsidR="005718BD" w:rsidRPr="00611177" w:rsidRDefault="005718BD" w:rsidP="005718BD">
            <w:pPr>
              <w:spacing w:after="0" w:line="240" w:lineRule="auto"/>
              <w:ind w:left="-178" w:right="-149" w:firstLine="70"/>
              <w:jc w:val="center"/>
              <w:rPr>
                <w:rFonts w:ascii="Calibri" w:hAnsi="Calibri" w:cs="Calibri"/>
                <w:b/>
                <w:i/>
                <w:sz w:val="22"/>
                <w:szCs w:val="22"/>
              </w:rPr>
            </w:pPr>
            <w:r w:rsidRPr="00611177">
              <w:rPr>
                <w:rFonts w:ascii="Calibri" w:hAnsi="Calibri" w:cs="Calibri"/>
                <w:sz w:val="22"/>
                <w:szCs w:val="22"/>
              </w:rPr>
              <w:t>4.</w:t>
            </w:r>
          </w:p>
        </w:tc>
        <w:tc>
          <w:tcPr>
            <w:tcW w:w="3260" w:type="dxa"/>
            <w:tcBorders>
              <w:top w:val="single" w:sz="4" w:space="0" w:color="000000"/>
              <w:left w:val="single" w:sz="4" w:space="0" w:color="000000"/>
              <w:bottom w:val="single" w:sz="4" w:space="0" w:color="000000"/>
            </w:tcBorders>
            <w:shd w:val="clear" w:color="auto" w:fill="auto"/>
          </w:tcPr>
          <w:p w14:paraId="3339D932" w14:textId="77777777" w:rsidR="005718BD" w:rsidRPr="00611177" w:rsidRDefault="005718BD" w:rsidP="005718BD">
            <w:pPr>
              <w:spacing w:after="0" w:line="240" w:lineRule="auto"/>
              <w:rPr>
                <w:rFonts w:ascii="Calibri" w:hAnsi="Calibri" w:cs="Calibri"/>
                <w:sz w:val="22"/>
                <w:szCs w:val="22"/>
              </w:rPr>
            </w:pPr>
            <w:r w:rsidRPr="00611177">
              <w:rPr>
                <w:rFonts w:ascii="Calibri" w:hAnsi="Calibri" w:cs="Calibri"/>
                <w:sz w:val="22"/>
                <w:szCs w:val="22"/>
              </w:rPr>
              <w:t>Tiekėjas pirkimo sutarties vykdymui privalo turėti:</w:t>
            </w:r>
          </w:p>
          <w:p w14:paraId="00ABB278" w14:textId="042ACFEB" w:rsidR="0008147E" w:rsidRDefault="005718BD" w:rsidP="0008147E">
            <w:pPr>
              <w:pStyle w:val="Sraopastraipa"/>
              <w:numPr>
                <w:ilvl w:val="0"/>
                <w:numId w:val="46"/>
              </w:numPr>
              <w:spacing w:after="0" w:line="240" w:lineRule="auto"/>
              <w:ind w:left="325" w:hanging="325"/>
              <w:rPr>
                <w:rFonts w:ascii="Calibri" w:hAnsi="Calibri" w:cs="Calibri"/>
                <w:sz w:val="22"/>
                <w:szCs w:val="22"/>
              </w:rPr>
            </w:pPr>
            <w:r w:rsidRPr="00611177">
              <w:rPr>
                <w:rFonts w:ascii="Calibri" w:hAnsi="Calibri" w:cs="Calibri"/>
                <w:sz w:val="22"/>
                <w:szCs w:val="22"/>
              </w:rPr>
              <w:t>specialistą, Lietuvos Respublikos statybos įstatymo nustatyta tvarka turintį teisę eiti neypatingojo statinio projekto vadovo pareigas</w:t>
            </w:r>
            <w:r w:rsidR="0008147E" w:rsidRPr="00611177">
              <w:rPr>
                <w:rFonts w:ascii="Calibri" w:hAnsi="Calibri" w:cs="Calibri"/>
                <w:sz w:val="22"/>
                <w:szCs w:val="22"/>
              </w:rPr>
              <w:t>:</w:t>
            </w:r>
            <w:r w:rsidRPr="00611177">
              <w:rPr>
                <w:rFonts w:ascii="Calibri" w:hAnsi="Calibri" w:cs="Calibri"/>
                <w:sz w:val="22"/>
                <w:szCs w:val="22"/>
              </w:rPr>
              <w:t xml:space="preserve"> </w:t>
            </w:r>
            <w:r w:rsidR="0008147E" w:rsidRPr="00611177">
              <w:rPr>
                <w:rFonts w:ascii="Calibri" w:eastAsia="Calibri" w:hAnsi="Calibri" w:cs="Calibri"/>
                <w:sz w:val="22"/>
                <w:szCs w:val="22"/>
                <w:lang w:eastAsia="en-US"/>
              </w:rPr>
              <w:t xml:space="preserve"> </w:t>
            </w:r>
            <w:r w:rsidR="0008147E" w:rsidRPr="00611177">
              <w:rPr>
                <w:rFonts w:ascii="Calibri" w:hAnsi="Calibri" w:cs="Calibri"/>
                <w:sz w:val="22"/>
                <w:szCs w:val="22"/>
              </w:rPr>
              <w:t>neypatingas statinys –  Nuotekų valyklos statiniai ir kiti inžineriniai statiniai ir turintį ne mažesnę kaip 1 metų patirtį dirbant stat</w:t>
            </w:r>
            <w:r w:rsidR="00B07DCC" w:rsidRPr="00611177">
              <w:rPr>
                <w:rFonts w:ascii="Calibri" w:hAnsi="Calibri" w:cs="Calibri"/>
                <w:sz w:val="22"/>
                <w:szCs w:val="22"/>
              </w:rPr>
              <w:t>inio projekto vadovu</w:t>
            </w:r>
            <w:r w:rsidR="00776CAF">
              <w:rPr>
                <w:rFonts w:ascii="Calibri" w:hAnsi="Calibri" w:cs="Calibri"/>
                <w:sz w:val="22"/>
                <w:szCs w:val="22"/>
              </w:rPr>
              <w:t>;</w:t>
            </w:r>
          </w:p>
          <w:p w14:paraId="38D6AF09" w14:textId="55EA4CEE" w:rsidR="005718BD" w:rsidRPr="00611177" w:rsidRDefault="005718BD" w:rsidP="0008147E">
            <w:pPr>
              <w:spacing w:after="0" w:line="240" w:lineRule="auto"/>
              <w:rPr>
                <w:rFonts w:ascii="Calibri" w:hAnsi="Calibri" w:cs="Calibri"/>
                <w:sz w:val="22"/>
                <w:szCs w:val="22"/>
              </w:rPr>
            </w:pPr>
          </w:p>
          <w:p w14:paraId="1C4AA74C" w14:textId="79772749" w:rsidR="005718BD" w:rsidRPr="00611177" w:rsidRDefault="005718BD" w:rsidP="005718BD">
            <w:pPr>
              <w:pStyle w:val="Sraopastraipa"/>
              <w:numPr>
                <w:ilvl w:val="0"/>
                <w:numId w:val="46"/>
              </w:numPr>
              <w:spacing w:after="0" w:line="240" w:lineRule="auto"/>
              <w:ind w:left="325" w:hanging="325"/>
              <w:rPr>
                <w:rFonts w:ascii="Calibri" w:hAnsi="Calibri" w:cs="Calibri"/>
                <w:sz w:val="22"/>
                <w:szCs w:val="22"/>
              </w:rPr>
            </w:pPr>
            <w:r w:rsidRPr="00611177">
              <w:rPr>
                <w:rFonts w:ascii="Calibri" w:hAnsi="Calibri" w:cs="Calibri"/>
                <w:sz w:val="22"/>
                <w:szCs w:val="22"/>
              </w:rPr>
              <w:lastRenderedPageBreak/>
              <w:t xml:space="preserve">specialistą, Lietuvos Respublikos statybos įstatymo nustatyta tvarka turintį teisę eiti neypatingojo statinio </w:t>
            </w:r>
            <w:r w:rsidR="00B07DCC" w:rsidRPr="00611177">
              <w:rPr>
                <w:rFonts w:ascii="Calibri" w:hAnsi="Calibri" w:cs="Calibri"/>
                <w:sz w:val="22"/>
                <w:szCs w:val="22"/>
              </w:rPr>
              <w:t xml:space="preserve">statybos </w:t>
            </w:r>
            <w:r w:rsidRPr="00611177">
              <w:rPr>
                <w:rFonts w:ascii="Calibri" w:hAnsi="Calibri" w:cs="Calibri"/>
                <w:sz w:val="22"/>
                <w:szCs w:val="22"/>
              </w:rPr>
              <w:t xml:space="preserve">vadovo pareigas. </w:t>
            </w:r>
          </w:p>
          <w:p w14:paraId="0CCF6CCD" w14:textId="62366436" w:rsidR="005718BD" w:rsidRPr="00611177" w:rsidRDefault="005718BD" w:rsidP="005718BD">
            <w:pPr>
              <w:spacing w:after="0" w:line="240" w:lineRule="auto"/>
              <w:ind w:left="325"/>
              <w:rPr>
                <w:rFonts w:ascii="Calibri" w:hAnsi="Calibri" w:cs="Calibri"/>
                <w:sz w:val="22"/>
                <w:szCs w:val="22"/>
              </w:rPr>
            </w:pPr>
            <w:r w:rsidRPr="00611177">
              <w:rPr>
                <w:rFonts w:ascii="Calibri" w:hAnsi="Calibri" w:cs="Calibri"/>
                <w:sz w:val="22"/>
                <w:szCs w:val="22"/>
              </w:rPr>
              <w:t>Statiniai: inžineriniai statiniai: kiti inžineriniai statiniai: nuotekų valyklos statiniai ir kiti inžineriniai statinia</w:t>
            </w:r>
            <w:r w:rsidR="00B07DCC" w:rsidRPr="00611177">
              <w:rPr>
                <w:rFonts w:ascii="Calibri" w:hAnsi="Calibri" w:cs="Calibri"/>
                <w:sz w:val="22"/>
                <w:szCs w:val="22"/>
              </w:rPr>
              <w:t>i ir ne mažesnę kaip 1 metų patirtis dirbant statinio statybos darbų vadovu</w:t>
            </w:r>
          </w:p>
          <w:p w14:paraId="2A253130" w14:textId="6B2B0F35" w:rsidR="005718BD" w:rsidRPr="00611177" w:rsidRDefault="005718BD" w:rsidP="00776CAF">
            <w:pPr>
              <w:spacing w:after="0" w:line="240" w:lineRule="auto"/>
              <w:jc w:val="both"/>
              <w:rPr>
                <w:rFonts w:ascii="Calibri" w:hAnsi="Calibri" w:cs="Calibri"/>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01A6383" w14:textId="75AE3250" w:rsidR="005718BD" w:rsidRPr="00611177" w:rsidRDefault="005718BD" w:rsidP="005718BD">
            <w:pPr>
              <w:spacing w:after="0" w:line="240" w:lineRule="auto"/>
              <w:jc w:val="both"/>
              <w:rPr>
                <w:rFonts w:ascii="Calibri" w:hAnsi="Calibri" w:cs="Calibri"/>
                <w:sz w:val="22"/>
                <w:szCs w:val="22"/>
              </w:rPr>
            </w:pPr>
            <w:r w:rsidRPr="00611177">
              <w:rPr>
                <w:rFonts w:ascii="Calibri" w:hAnsi="Calibri" w:cs="Calibri"/>
                <w:sz w:val="22"/>
                <w:szCs w:val="22"/>
              </w:rPr>
              <w:lastRenderedPageBreak/>
              <w:t xml:space="preserve">Su pasiūlymu turi būti pateiktas EBVPD ( specialiųjų </w:t>
            </w:r>
            <w:r w:rsidRPr="00611177">
              <w:rPr>
                <w:rFonts w:ascii="Calibri" w:eastAsia="Calibri" w:hAnsi="Calibri" w:cs="Calibri"/>
                <w:sz w:val="22"/>
                <w:szCs w:val="22"/>
              </w:rPr>
              <w:t>pirkimo sąlygų</w:t>
            </w:r>
            <w:r w:rsidRPr="00611177">
              <w:rPr>
                <w:rFonts w:ascii="Calibri" w:hAnsi="Calibri" w:cs="Calibri"/>
                <w:sz w:val="22"/>
                <w:szCs w:val="22"/>
              </w:rPr>
              <w:t xml:space="preserve"> 5 priedas).</w:t>
            </w:r>
          </w:p>
          <w:p w14:paraId="0F684FE4" w14:textId="77777777" w:rsidR="005718BD" w:rsidRPr="00611177" w:rsidRDefault="005718BD" w:rsidP="005718BD">
            <w:pPr>
              <w:autoSpaceDE w:val="0"/>
              <w:snapToGrid w:val="0"/>
              <w:spacing w:after="0" w:line="240" w:lineRule="auto"/>
              <w:jc w:val="both"/>
              <w:rPr>
                <w:rFonts w:ascii="Calibri" w:hAnsi="Calibri" w:cs="Calibri"/>
                <w:sz w:val="22"/>
                <w:szCs w:val="22"/>
              </w:rPr>
            </w:pPr>
          </w:p>
          <w:p w14:paraId="2FCD9341" w14:textId="4FD92296" w:rsidR="005718BD" w:rsidRPr="00611177" w:rsidRDefault="005718BD" w:rsidP="005718BD">
            <w:pPr>
              <w:spacing w:after="0" w:line="240" w:lineRule="auto"/>
              <w:jc w:val="both"/>
              <w:rPr>
                <w:rFonts w:ascii="Calibri" w:hAnsi="Calibri" w:cs="Calibri"/>
                <w:sz w:val="22"/>
                <w:szCs w:val="22"/>
              </w:rPr>
            </w:pPr>
            <w:r w:rsidRPr="00611177">
              <w:rPr>
                <w:rFonts w:ascii="Calibri" w:hAnsi="Calibri" w:cs="Calibri"/>
                <w:i/>
                <w:sz w:val="22"/>
                <w:szCs w:val="22"/>
              </w:rPr>
              <w:t>Perkančiajam subjektui atlikus EBVPD patikrinimo procedūrą, patikrinus pasiūlymus ir išrinkus galimą laimėtoją, tik jo yra prašomi dokumentai, patvirtinantys kvalifikacijos reikalavimų atitiktį</w:t>
            </w:r>
            <w:r w:rsidRPr="00611177">
              <w:rPr>
                <w:rFonts w:ascii="Calibri" w:hAnsi="Calibri" w:cs="Calibri"/>
                <w:sz w:val="22"/>
                <w:szCs w:val="22"/>
              </w:rPr>
              <w:t>.</w:t>
            </w:r>
          </w:p>
          <w:p w14:paraId="7C96FA02" w14:textId="77777777" w:rsidR="005718BD" w:rsidRPr="00611177" w:rsidRDefault="005718BD" w:rsidP="005718BD">
            <w:pPr>
              <w:spacing w:after="0" w:line="240" w:lineRule="auto"/>
              <w:jc w:val="both"/>
              <w:rPr>
                <w:rFonts w:ascii="Calibri" w:hAnsi="Calibri" w:cs="Calibri"/>
                <w:sz w:val="22"/>
                <w:szCs w:val="22"/>
              </w:rPr>
            </w:pPr>
          </w:p>
          <w:p w14:paraId="0C99C352" w14:textId="77777777" w:rsidR="005718BD" w:rsidRPr="00611177" w:rsidRDefault="005718BD" w:rsidP="005718BD">
            <w:pPr>
              <w:spacing w:after="0" w:line="240" w:lineRule="auto"/>
              <w:jc w:val="both"/>
              <w:rPr>
                <w:rFonts w:ascii="Calibri" w:hAnsi="Calibri" w:cs="Calibri"/>
                <w:b/>
                <w:sz w:val="22"/>
                <w:szCs w:val="22"/>
              </w:rPr>
            </w:pPr>
            <w:r w:rsidRPr="00611177">
              <w:rPr>
                <w:rFonts w:ascii="Calibri" w:hAnsi="Calibri" w:cs="Calibri"/>
                <w:b/>
                <w:i/>
                <w:iCs/>
                <w:sz w:val="22"/>
                <w:szCs w:val="22"/>
              </w:rPr>
              <w:t>Dokumentai, kuriuos turės pateikti galimas laimėtojas:</w:t>
            </w:r>
          </w:p>
          <w:p w14:paraId="4702297E" w14:textId="5330838D" w:rsidR="005718BD" w:rsidRPr="00611177" w:rsidRDefault="005718BD" w:rsidP="005718BD">
            <w:pPr>
              <w:tabs>
                <w:tab w:val="left" w:pos="288"/>
              </w:tabs>
              <w:snapToGrid w:val="0"/>
              <w:spacing w:after="0" w:line="240" w:lineRule="auto"/>
              <w:jc w:val="both"/>
              <w:rPr>
                <w:rFonts w:ascii="Calibri" w:hAnsi="Calibri" w:cs="Calibri"/>
                <w:sz w:val="22"/>
                <w:szCs w:val="22"/>
              </w:rPr>
            </w:pPr>
            <w:r w:rsidRPr="00611177">
              <w:rPr>
                <w:rFonts w:ascii="Calibri" w:hAnsi="Calibri" w:cs="Calibri"/>
                <w:sz w:val="22"/>
                <w:szCs w:val="22"/>
              </w:rPr>
              <w:lastRenderedPageBreak/>
              <w:t xml:space="preserve">Reikalavimo atitikčiai pagrįsti pateikiamas tiekėjo siūlomų specialistų sąrašas, parengtas pagal  specialiųjų </w:t>
            </w:r>
            <w:r w:rsidRPr="00611177">
              <w:rPr>
                <w:rFonts w:ascii="Calibri" w:eastAsia="Calibri" w:hAnsi="Calibri" w:cs="Calibri"/>
                <w:sz w:val="22"/>
                <w:szCs w:val="22"/>
              </w:rPr>
              <w:t>pirkimo sąlygų</w:t>
            </w:r>
            <w:r w:rsidRPr="00611177">
              <w:rPr>
                <w:rFonts w:ascii="Calibri" w:hAnsi="Calibri" w:cs="Calibri"/>
                <w:sz w:val="22"/>
                <w:szCs w:val="22"/>
              </w:rPr>
              <w:t xml:space="preserve"> 12  priede pateiktą formą, kartu su priedais</w:t>
            </w:r>
            <w:r w:rsidR="00B07DCC" w:rsidRPr="00611177">
              <w:rPr>
                <w:rFonts w:ascii="Calibri" w:hAnsi="Calibri" w:cs="Calibri"/>
                <w:sz w:val="22"/>
                <w:szCs w:val="22"/>
              </w:rPr>
              <w:t>.</w:t>
            </w:r>
          </w:p>
          <w:p w14:paraId="5F15B164" w14:textId="77777777" w:rsidR="00B07DCC" w:rsidRPr="00611177" w:rsidRDefault="00B07DCC" w:rsidP="005718BD">
            <w:pPr>
              <w:tabs>
                <w:tab w:val="left" w:pos="288"/>
              </w:tabs>
              <w:snapToGrid w:val="0"/>
              <w:spacing w:after="0" w:line="240" w:lineRule="auto"/>
              <w:jc w:val="both"/>
              <w:rPr>
                <w:rFonts w:ascii="Calibri" w:hAnsi="Calibri" w:cs="Calibri"/>
                <w:sz w:val="22"/>
                <w:szCs w:val="22"/>
              </w:rPr>
            </w:pPr>
          </w:p>
          <w:p w14:paraId="09874B14" w14:textId="70DF74D5" w:rsidR="005718BD" w:rsidRPr="00611177" w:rsidRDefault="005718BD" w:rsidP="005718BD">
            <w:pPr>
              <w:tabs>
                <w:tab w:val="left" w:pos="288"/>
              </w:tabs>
              <w:snapToGrid w:val="0"/>
              <w:spacing w:after="0" w:line="240" w:lineRule="auto"/>
              <w:jc w:val="both"/>
              <w:rPr>
                <w:rFonts w:ascii="Calibri" w:hAnsi="Calibri" w:cs="Calibri"/>
                <w:iCs/>
                <w:sz w:val="22"/>
                <w:szCs w:val="22"/>
              </w:rPr>
            </w:pPr>
            <w:r w:rsidRPr="00611177">
              <w:rPr>
                <w:rFonts w:ascii="Calibri" w:hAnsi="Calibri" w:cs="Calibri"/>
                <w:sz w:val="22"/>
                <w:szCs w:val="22"/>
              </w:rPr>
              <w:t xml:space="preserve">- </w:t>
            </w:r>
            <w:r w:rsidRPr="00611177">
              <w:rPr>
                <w:rFonts w:ascii="Calibri" w:hAnsi="Calibri" w:cs="Calibri"/>
                <w:iCs/>
                <w:sz w:val="22"/>
                <w:szCs w:val="22"/>
              </w:rPr>
              <w:t xml:space="preserve">specialistui VšĮ Statybos sektoriaus vystymo agentūros išduotas kvalifikacijos atestatas, ar teisės pripažinimo dokumentas </w:t>
            </w:r>
            <w:r w:rsidRPr="00611177">
              <w:rPr>
                <w:rFonts w:ascii="Calibri" w:hAnsi="Calibri" w:cs="Calibri"/>
                <w:sz w:val="22"/>
                <w:szCs w:val="22"/>
              </w:rPr>
              <w:t xml:space="preserve">(jei specialistas yra iš </w:t>
            </w:r>
            <w:r w:rsidRPr="00611177">
              <w:rPr>
                <w:rFonts w:ascii="Calibri" w:hAnsi="Calibri" w:cs="Calibri"/>
                <w:color w:val="000000"/>
                <w:sz w:val="22"/>
                <w:szCs w:val="22"/>
              </w:rPr>
              <w:t xml:space="preserve"> Europos Sąjungos valstybių narių, Šveicarijos Konfederacijos arba valstybių, pasirašiusių Europos ekonominės erdvės sutartį</w:t>
            </w:r>
            <w:r w:rsidRPr="00611177">
              <w:rPr>
                <w:rFonts w:ascii="Calibri" w:hAnsi="Calibri" w:cs="Calibri"/>
                <w:sz w:val="22"/>
                <w:szCs w:val="22"/>
              </w:rPr>
              <w:t>)</w:t>
            </w:r>
            <w:r w:rsidRPr="00611177">
              <w:rPr>
                <w:rFonts w:ascii="Calibri" w:hAnsi="Calibri" w:cs="Calibri"/>
                <w:iCs/>
                <w:sz w:val="22"/>
                <w:szCs w:val="22"/>
              </w:rPr>
              <w:t>*;</w:t>
            </w:r>
          </w:p>
          <w:p w14:paraId="6777C264" w14:textId="67887467" w:rsidR="005718BD" w:rsidRPr="00611177" w:rsidRDefault="005718BD" w:rsidP="005718BD">
            <w:pPr>
              <w:tabs>
                <w:tab w:val="left" w:pos="288"/>
              </w:tabs>
              <w:snapToGrid w:val="0"/>
              <w:spacing w:after="0" w:line="240" w:lineRule="auto"/>
              <w:jc w:val="both"/>
              <w:rPr>
                <w:rFonts w:ascii="Calibri" w:hAnsi="Calibri" w:cs="Calibri"/>
                <w:iCs/>
                <w:sz w:val="22"/>
                <w:szCs w:val="22"/>
              </w:rPr>
            </w:pPr>
            <w:r w:rsidRPr="00611177">
              <w:rPr>
                <w:rFonts w:ascii="Calibri" w:hAnsi="Calibri" w:cs="Calibri"/>
                <w:iCs/>
                <w:sz w:val="22"/>
                <w:szCs w:val="22"/>
              </w:rPr>
              <w:t>- j</w:t>
            </w:r>
            <w:r w:rsidRPr="00611177">
              <w:rPr>
                <w:rFonts w:ascii="Calibri" w:hAnsi="Calibri" w:cs="Calibri"/>
                <w:sz w:val="22"/>
                <w:szCs w:val="22"/>
              </w:rPr>
              <w:t xml:space="preserve">eigu </w:t>
            </w:r>
            <w:r w:rsidRPr="00611177">
              <w:rPr>
                <w:rFonts w:ascii="Calibri" w:hAnsi="Calibri" w:cs="Calibri"/>
                <w:iCs/>
                <w:sz w:val="22"/>
                <w:szCs w:val="22"/>
              </w:rPr>
              <w:t>siūlomas</w:t>
            </w:r>
            <w:r w:rsidRPr="00611177">
              <w:rPr>
                <w:rFonts w:ascii="Calibri" w:hAnsi="Calibri" w:cs="Calibri"/>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51ECCE39" w14:textId="77777777" w:rsidR="005718BD" w:rsidRPr="00611177" w:rsidRDefault="005718BD" w:rsidP="005718BD">
            <w:pPr>
              <w:tabs>
                <w:tab w:val="left" w:pos="288"/>
              </w:tabs>
              <w:snapToGrid w:val="0"/>
              <w:spacing w:before="60" w:after="0" w:line="240" w:lineRule="auto"/>
              <w:jc w:val="both"/>
              <w:rPr>
                <w:rFonts w:ascii="Calibri" w:hAnsi="Calibri" w:cs="Calibri"/>
                <w:i/>
                <w:sz w:val="22"/>
                <w:szCs w:val="22"/>
              </w:rPr>
            </w:pPr>
            <w:r w:rsidRPr="00611177">
              <w:rPr>
                <w:rFonts w:ascii="Calibri" w:hAnsi="Calibri" w:cs="Calibri"/>
                <w:i/>
                <w:sz w:val="22"/>
                <w:szCs w:val="22"/>
              </w:rPr>
              <w:t xml:space="preserve">Tas </w:t>
            </w:r>
            <w:r w:rsidRPr="00611177">
              <w:rPr>
                <w:rFonts w:ascii="Calibri" w:hAnsi="Calibri" w:cs="Calibri"/>
                <w:i/>
                <w:iCs/>
                <w:sz w:val="22"/>
                <w:szCs w:val="22"/>
              </w:rPr>
              <w:t>pats</w:t>
            </w:r>
            <w:r w:rsidRPr="00611177">
              <w:rPr>
                <w:rFonts w:ascii="Calibri" w:hAnsi="Calibri" w:cs="Calibri"/>
                <w:i/>
                <w:sz w:val="22"/>
                <w:szCs w:val="22"/>
              </w:rPr>
              <w:t xml:space="preserve"> asmuo gali būti siūlomas kelioms funkcijoms vykdyti.</w:t>
            </w:r>
          </w:p>
          <w:p w14:paraId="3528EBE0" w14:textId="77777777" w:rsidR="005718BD" w:rsidRPr="00611177" w:rsidRDefault="005718BD" w:rsidP="005718BD">
            <w:pPr>
              <w:spacing w:after="0" w:line="240" w:lineRule="auto"/>
              <w:jc w:val="both"/>
              <w:rPr>
                <w:rFonts w:ascii="Calibri" w:hAnsi="Calibri" w:cs="Calibri"/>
                <w:i/>
                <w:iCs/>
                <w:sz w:val="22"/>
                <w:szCs w:val="22"/>
              </w:rPr>
            </w:pPr>
          </w:p>
          <w:p w14:paraId="0DC14FD9" w14:textId="12969042" w:rsidR="005718BD" w:rsidRPr="00611177" w:rsidRDefault="005718BD" w:rsidP="005718BD">
            <w:pPr>
              <w:spacing w:after="0" w:line="240" w:lineRule="auto"/>
              <w:jc w:val="both"/>
              <w:rPr>
                <w:rFonts w:ascii="Calibri" w:hAnsi="Calibri" w:cs="Calibri"/>
                <w:sz w:val="22"/>
                <w:szCs w:val="22"/>
              </w:rPr>
            </w:pPr>
            <w:r w:rsidRPr="00611177">
              <w:rPr>
                <w:rFonts w:ascii="Calibri" w:hAnsi="Calibri" w:cs="Calibri"/>
                <w:i/>
                <w:iCs/>
                <w:sz w:val="22"/>
                <w:szCs w:val="22"/>
              </w:rPr>
              <w:t>*Jeigu</w:t>
            </w:r>
            <w:r w:rsidRPr="00611177">
              <w:rPr>
                <w:rFonts w:ascii="Calibri" w:hAnsi="Calibri" w:cs="Calibri"/>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w:t>
            </w:r>
            <w:r w:rsidRPr="00611177">
              <w:rPr>
                <w:rFonts w:ascii="Calibri" w:hAnsi="Calibri" w:cs="Calibri"/>
                <w:i/>
                <w:sz w:val="22"/>
                <w:szCs w:val="22"/>
              </w:rPr>
              <w:lastRenderedPageBreak/>
              <w:t>teisės pripažinimo pažymos gavimo, tuomet teisės pripažinimo pažyma privalo būti pateikta iki pirkimo sutarties sudarymo. To nepadarius, bus laikoma, kad tiekėjas atsisakė sudaryti pirkimo sutartį.</w:t>
            </w:r>
          </w:p>
        </w:tc>
        <w:tc>
          <w:tcPr>
            <w:tcW w:w="2552" w:type="dxa"/>
            <w:tcBorders>
              <w:top w:val="single" w:sz="4" w:space="0" w:color="000000"/>
              <w:left w:val="single" w:sz="4" w:space="0" w:color="000000"/>
              <w:bottom w:val="single" w:sz="4" w:space="0" w:color="000000"/>
              <w:right w:val="single" w:sz="4" w:space="0" w:color="000000"/>
            </w:tcBorders>
          </w:tcPr>
          <w:p w14:paraId="7BECA7EC" w14:textId="77777777" w:rsidR="005718BD" w:rsidRPr="00611177" w:rsidRDefault="005718BD" w:rsidP="005718BD">
            <w:pPr>
              <w:spacing w:after="0" w:line="240" w:lineRule="auto"/>
              <w:rPr>
                <w:rFonts w:ascii="Calibri" w:hAnsi="Calibri" w:cs="Calibri"/>
                <w:sz w:val="22"/>
                <w:szCs w:val="22"/>
              </w:rPr>
            </w:pPr>
            <w:r w:rsidRPr="00611177">
              <w:rPr>
                <w:rFonts w:ascii="Calibri" w:hAnsi="Calibri" w:cs="Calibri"/>
                <w:sz w:val="22"/>
                <w:szCs w:val="22"/>
              </w:rPr>
              <w:lastRenderedPageBreak/>
              <w:t xml:space="preserve">Reikalavimą turi atitikti tiekėjas. </w:t>
            </w:r>
          </w:p>
          <w:p w14:paraId="098FBE18" w14:textId="40F2FD79" w:rsidR="005718BD" w:rsidRPr="00611177" w:rsidRDefault="005718BD" w:rsidP="005718BD">
            <w:pPr>
              <w:spacing w:after="0" w:line="240" w:lineRule="auto"/>
              <w:rPr>
                <w:rFonts w:ascii="Calibri" w:hAnsi="Calibri" w:cs="Calibri"/>
                <w:sz w:val="22"/>
                <w:szCs w:val="22"/>
              </w:rPr>
            </w:pPr>
            <w:r w:rsidRPr="00611177">
              <w:rPr>
                <w:rFonts w:ascii="Calibri" w:hAnsi="Calibri" w:cs="Calibri"/>
                <w:sz w:val="22"/>
                <w:szCs w:val="22"/>
              </w:rPr>
              <w:t>J</w:t>
            </w:r>
            <w:r w:rsidRPr="00611177">
              <w:rPr>
                <w:rFonts w:ascii="Calibri" w:hAnsi="Calibri" w:cs="Calibri"/>
                <w:color w:val="000000"/>
                <w:sz w:val="22"/>
                <w:szCs w:val="22"/>
              </w:rPr>
              <w:t>eigu pasiūlymą teikia ūkio subjektų grupė – reikalavimą turi atitikti ūkio subjektų grupės nario (-</w:t>
            </w:r>
            <w:proofErr w:type="spellStart"/>
            <w:r w:rsidRPr="00611177">
              <w:rPr>
                <w:rFonts w:ascii="Calibri" w:hAnsi="Calibri" w:cs="Calibri"/>
                <w:color w:val="000000"/>
                <w:sz w:val="22"/>
                <w:szCs w:val="22"/>
              </w:rPr>
              <w:t>ių</w:t>
            </w:r>
            <w:proofErr w:type="spellEnd"/>
            <w:r w:rsidRPr="00611177">
              <w:rPr>
                <w:rFonts w:ascii="Calibri" w:hAnsi="Calibri" w:cs="Calibri"/>
                <w:color w:val="000000"/>
                <w:sz w:val="22"/>
                <w:szCs w:val="22"/>
              </w:rPr>
              <w:t>) specialistai, atsižvelgiant į jų prisiimamus įsipareigojimus pirkimo sutarčiai vykdyti;</w:t>
            </w:r>
          </w:p>
          <w:p w14:paraId="3C789175" w14:textId="72DBD78A" w:rsidR="005718BD" w:rsidRPr="00611177" w:rsidRDefault="005718BD" w:rsidP="005718BD">
            <w:pPr>
              <w:spacing w:after="0" w:line="240" w:lineRule="auto"/>
              <w:rPr>
                <w:rFonts w:ascii="Calibri" w:hAnsi="Calibri" w:cs="Calibri"/>
                <w:color w:val="000000"/>
                <w:sz w:val="22"/>
                <w:szCs w:val="22"/>
              </w:rPr>
            </w:pPr>
            <w:r w:rsidRPr="00611177">
              <w:rPr>
                <w:rFonts w:ascii="Calibri" w:hAnsi="Calibri" w:cs="Calibri"/>
                <w:color w:val="000000"/>
                <w:sz w:val="22"/>
                <w:szCs w:val="22"/>
              </w:rPr>
              <w:t xml:space="preserve">tiekėjas gali remtis kitų ūkio subjektų pajėgumais tik tuo atveju, jeigu tie </w:t>
            </w:r>
            <w:r w:rsidRPr="00611177">
              <w:rPr>
                <w:rFonts w:ascii="Calibri" w:hAnsi="Calibri" w:cs="Calibri"/>
                <w:color w:val="000000"/>
                <w:sz w:val="22"/>
                <w:szCs w:val="22"/>
              </w:rPr>
              <w:lastRenderedPageBreak/>
              <w:t>subjektai (jų darbuotojai) patys vykdys tą pirkimo sutarties dalį, kuriai reikia jų turimų pajėgumų.</w:t>
            </w:r>
          </w:p>
        </w:tc>
      </w:tr>
    </w:tbl>
    <w:p w14:paraId="02289352" w14:textId="78161440" w:rsidR="00B637A3" w:rsidRPr="00611177" w:rsidRDefault="00B637A3">
      <w:pPr>
        <w:rPr>
          <w:rFonts w:ascii="Calibri" w:eastAsiaTheme="minorHAnsi" w:hAnsi="Calibri" w:cs="Calibri"/>
          <w:b/>
          <w:bCs/>
          <w:sz w:val="22"/>
          <w:szCs w:val="22"/>
        </w:rPr>
      </w:pPr>
      <w:r w:rsidRPr="00611177">
        <w:rPr>
          <w:rFonts w:ascii="Calibri" w:eastAsiaTheme="minorHAnsi" w:hAnsi="Calibri" w:cs="Calibri"/>
          <w:b/>
          <w:bCs/>
          <w:sz w:val="22"/>
          <w:szCs w:val="22"/>
        </w:rPr>
        <w:lastRenderedPageBreak/>
        <w:br w:type="page"/>
      </w:r>
    </w:p>
    <w:p w14:paraId="1E41491D" w14:textId="77777777" w:rsidR="00CD4538" w:rsidRPr="00611177" w:rsidRDefault="00CD4538" w:rsidP="009223D2">
      <w:pPr>
        <w:spacing w:before="60" w:after="0" w:line="240" w:lineRule="auto"/>
        <w:rPr>
          <w:ins w:id="55" w:author="Greta Ambrutytė" w:date="2023-01-25T14:28:00Z"/>
          <w:rFonts w:ascii="Calibri" w:eastAsiaTheme="minorHAnsi" w:hAnsi="Calibri" w:cs="Calibri"/>
          <w:b/>
          <w:bCs/>
          <w:sz w:val="22"/>
          <w:szCs w:val="22"/>
        </w:rPr>
        <w:sectPr w:rsidR="00CD4538" w:rsidRPr="00611177" w:rsidSect="003F290B">
          <w:headerReference w:type="even" r:id="rId23"/>
          <w:headerReference w:type="default" r:id="rId24"/>
          <w:footerReference w:type="even" r:id="rId25"/>
          <w:footerReference w:type="default" r:id="rId26"/>
          <w:headerReference w:type="first" r:id="rId27"/>
          <w:footerReference w:type="first" r:id="rId28"/>
          <w:pgSz w:w="12240" w:h="15840"/>
          <w:pgMar w:top="1134" w:right="567" w:bottom="1134" w:left="1701" w:header="720" w:footer="720" w:gutter="0"/>
          <w:cols w:space="720"/>
          <w:docGrid w:linePitch="360"/>
        </w:sectPr>
      </w:pPr>
    </w:p>
    <w:p w14:paraId="21433974" w14:textId="77777777" w:rsidR="009223D2" w:rsidRPr="00611177" w:rsidRDefault="009223D2" w:rsidP="009223D2">
      <w:pPr>
        <w:spacing w:after="0" w:line="240" w:lineRule="auto"/>
        <w:jc w:val="center"/>
        <w:rPr>
          <w:rFonts w:ascii="Calibri" w:eastAsiaTheme="minorHAnsi" w:hAnsi="Calibri" w:cs="Calibri"/>
          <w:sz w:val="22"/>
          <w:szCs w:val="22"/>
          <w:lang w:eastAsia="en-US"/>
        </w:rPr>
      </w:pPr>
    </w:p>
    <w:p w14:paraId="1A04B896" w14:textId="242873A7" w:rsidR="00D97169" w:rsidRPr="00611177" w:rsidRDefault="00D97169" w:rsidP="009223D2">
      <w:pPr>
        <w:spacing w:after="0" w:line="240" w:lineRule="auto"/>
        <w:jc w:val="center"/>
        <w:rPr>
          <w:rFonts w:ascii="Calibri" w:eastAsiaTheme="minorHAnsi" w:hAnsi="Calibri" w:cs="Calibri"/>
          <w:b/>
          <w:bCs/>
          <w:sz w:val="22"/>
          <w:szCs w:val="22"/>
          <w:lang w:eastAsia="en-US"/>
        </w:rPr>
      </w:pPr>
      <w:r w:rsidRPr="00611177">
        <w:rPr>
          <w:rFonts w:ascii="Calibri" w:eastAsiaTheme="minorHAnsi" w:hAnsi="Calibri" w:cs="Calibri"/>
          <w:b/>
          <w:bCs/>
          <w:sz w:val="22"/>
          <w:szCs w:val="22"/>
          <w:lang w:eastAsia="en-US"/>
        </w:rPr>
        <w:t>APLINKOS APSAUGOS VADYBOS SISTEMOS STANDARTŲ REIKALAVIMAI</w:t>
      </w:r>
    </w:p>
    <w:p w14:paraId="1FEF4FE6" w14:textId="77777777" w:rsidR="00D97169" w:rsidRPr="00611177" w:rsidRDefault="00D97169" w:rsidP="00D97169">
      <w:pPr>
        <w:pStyle w:val="Sraopastraipa"/>
        <w:spacing w:after="0" w:line="240" w:lineRule="auto"/>
        <w:ind w:left="0"/>
        <w:jc w:val="center"/>
        <w:rPr>
          <w:rFonts w:ascii="Calibri" w:eastAsiaTheme="minorHAnsi" w:hAnsi="Calibri" w:cs="Calibri"/>
          <w:b/>
          <w:bCs/>
          <w:sz w:val="22"/>
          <w:szCs w:val="22"/>
          <w:highlight w:val="cyan"/>
        </w:rPr>
      </w:pPr>
    </w:p>
    <w:p w14:paraId="6A7FE497" w14:textId="77777777" w:rsidR="00B637A3" w:rsidRPr="00611177" w:rsidRDefault="00B637A3" w:rsidP="00B637A3">
      <w:pPr>
        <w:pStyle w:val="Sraopastraipa"/>
        <w:spacing w:after="0" w:line="240" w:lineRule="auto"/>
        <w:ind w:left="0" w:firstLine="567"/>
        <w:jc w:val="both"/>
        <w:rPr>
          <w:rFonts w:ascii="Calibri" w:eastAsia="Calibri" w:hAnsi="Calibri" w:cs="Calibri"/>
          <w:b/>
          <w:sz w:val="22"/>
          <w:szCs w:val="22"/>
          <w:lang w:eastAsia="en-US"/>
        </w:rPr>
      </w:pPr>
      <w:r w:rsidRPr="00611177">
        <w:rPr>
          <w:rFonts w:ascii="Calibri" w:eastAsia="Calibri" w:hAnsi="Calibri" w:cs="Calibri"/>
          <w:b/>
          <w:sz w:val="22"/>
          <w:szCs w:val="22"/>
          <w:lang w:eastAsia="en-US"/>
        </w:rPr>
        <w:t>Tiekėjai turi atitikti šiame priede nustatytus reikalavimus</w:t>
      </w:r>
      <w:r w:rsidRPr="00611177">
        <w:rPr>
          <w:rFonts w:ascii="Calibri" w:eastAsiaTheme="minorHAnsi" w:hAnsi="Calibri" w:cs="Calibri"/>
          <w:b/>
          <w:sz w:val="22"/>
          <w:szCs w:val="22"/>
          <w:lang w:eastAsia="en-US"/>
        </w:rPr>
        <w:t xml:space="preserve"> dėl </w:t>
      </w:r>
      <w:r w:rsidRPr="00611177">
        <w:rPr>
          <w:rFonts w:ascii="Calibri" w:eastAsia="Calibri" w:hAnsi="Calibri" w:cs="Calibri"/>
          <w:b/>
          <w:iCs/>
          <w:sz w:val="22"/>
          <w:szCs w:val="22"/>
          <w:lang w:eastAsia="en-US"/>
        </w:rPr>
        <w:t>aplinkos apsaugos vadybos sistemos standartų</w:t>
      </w:r>
      <w:r w:rsidRPr="00611177">
        <w:rPr>
          <w:rFonts w:ascii="Calibri" w:eastAsiaTheme="minorHAnsi" w:hAnsi="Calibri" w:cs="Calibri"/>
          <w:b/>
          <w:sz w:val="22"/>
          <w:szCs w:val="22"/>
          <w:lang w:eastAsia="en-US"/>
        </w:rPr>
        <w:t xml:space="preserve"> laikymosi.</w:t>
      </w:r>
    </w:p>
    <w:p w14:paraId="47717608" w14:textId="644CF363" w:rsidR="00B637A3" w:rsidRPr="00611177" w:rsidRDefault="00540588" w:rsidP="00B637A3">
      <w:pPr>
        <w:tabs>
          <w:tab w:val="left" w:pos="709"/>
        </w:tabs>
        <w:spacing w:after="0" w:line="240" w:lineRule="auto"/>
        <w:ind w:firstLine="567"/>
        <w:jc w:val="right"/>
        <w:rPr>
          <w:rFonts w:ascii="Calibri" w:eastAsiaTheme="minorHAnsi" w:hAnsi="Calibri" w:cs="Calibri"/>
          <w:b/>
          <w:bCs/>
          <w:sz w:val="22"/>
          <w:szCs w:val="22"/>
          <w:lang w:eastAsia="en-US"/>
        </w:rPr>
      </w:pPr>
      <w:r w:rsidRPr="00611177">
        <w:rPr>
          <w:rFonts w:ascii="Calibri" w:eastAsiaTheme="minorHAnsi" w:hAnsi="Calibri" w:cs="Calibri"/>
          <w:b/>
          <w:bCs/>
          <w:sz w:val="22"/>
          <w:szCs w:val="22"/>
          <w:lang w:eastAsia="en-US"/>
        </w:rPr>
        <w:t>2</w:t>
      </w:r>
      <w:r w:rsidR="00D97169" w:rsidRPr="00611177">
        <w:rPr>
          <w:rFonts w:ascii="Calibri" w:eastAsiaTheme="minorHAnsi" w:hAnsi="Calibri" w:cs="Calibri"/>
          <w:b/>
          <w:bCs/>
          <w:sz w:val="22"/>
          <w:szCs w:val="22"/>
          <w:lang w:eastAsia="en-US"/>
        </w:rPr>
        <w:t xml:space="preserve"> lentelė</w:t>
      </w:r>
    </w:p>
    <w:tbl>
      <w:tblPr>
        <w:tblStyle w:val="TableGrid3"/>
        <w:tblW w:w="9962" w:type="dxa"/>
        <w:tblLook w:val="04A0" w:firstRow="1" w:lastRow="0" w:firstColumn="1" w:lastColumn="0" w:noHBand="0" w:noVBand="1"/>
      </w:tblPr>
      <w:tblGrid>
        <w:gridCol w:w="695"/>
        <w:gridCol w:w="3958"/>
        <w:gridCol w:w="2844"/>
        <w:gridCol w:w="2465"/>
      </w:tblGrid>
      <w:tr w:rsidR="00B637A3" w:rsidRPr="00611177" w14:paraId="4822D29C" w14:textId="77777777" w:rsidTr="00D97169">
        <w:trPr>
          <w:cantSplit/>
          <w:trHeight w:val="870"/>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C9F070" w14:textId="77777777" w:rsidR="00B637A3" w:rsidRPr="00611177" w:rsidRDefault="00B637A3" w:rsidP="00D97169">
            <w:pPr>
              <w:spacing w:before="60"/>
              <w:jc w:val="center"/>
              <w:rPr>
                <w:rFonts w:ascii="Calibri" w:hAnsi="Calibri" w:cs="Calibri"/>
                <w:b/>
                <w:bCs/>
                <w:sz w:val="22"/>
                <w:szCs w:val="22"/>
              </w:rPr>
            </w:pPr>
            <w:r w:rsidRPr="00611177">
              <w:rPr>
                <w:rFonts w:ascii="Calibri" w:eastAsiaTheme="minorHAnsi" w:hAnsi="Calibri" w:cs="Calibr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C19E93A" w14:textId="77777777" w:rsidR="00B637A3" w:rsidRPr="00611177" w:rsidRDefault="00B637A3" w:rsidP="00565396">
            <w:pPr>
              <w:spacing w:before="60"/>
              <w:jc w:val="center"/>
              <w:rPr>
                <w:rFonts w:ascii="Calibri" w:eastAsiaTheme="minorHAnsi" w:hAnsi="Calibri" w:cs="Calibri"/>
                <w:b/>
                <w:bCs/>
                <w:sz w:val="22"/>
                <w:szCs w:val="22"/>
              </w:rPr>
            </w:pPr>
            <w:r w:rsidRPr="00611177">
              <w:rPr>
                <w:rFonts w:ascii="Calibri" w:hAnsi="Calibri" w:cs="Calibri"/>
                <w:b/>
                <w:bCs/>
                <w:sz w:val="22"/>
                <w:szCs w:val="22"/>
              </w:rPr>
              <w:t xml:space="preserve">Reikalavimas </w:t>
            </w:r>
            <w:r w:rsidRPr="00611177">
              <w:rPr>
                <w:rFonts w:ascii="Calibri" w:eastAsiaTheme="minorHAnsi" w:hAnsi="Calibri" w:cs="Calibri"/>
                <w:b/>
                <w:bCs/>
                <w:sz w:val="22"/>
                <w:szCs w:val="22"/>
                <w:lang w:eastAsia="en-US"/>
              </w:rPr>
              <w:t>dėl</w:t>
            </w:r>
            <w:r w:rsidRPr="00611177">
              <w:rPr>
                <w:rFonts w:ascii="Calibri" w:eastAsia="Calibri" w:hAnsi="Calibri" w:cs="Calibri"/>
                <w:b/>
                <w:bCs/>
                <w:iCs/>
                <w:sz w:val="22"/>
                <w:szCs w:val="22"/>
                <w:lang w:eastAsia="en-US"/>
              </w:rPr>
              <w:t xml:space="preserve"> aplinkos apsaugos vadybos sistemos standartų</w:t>
            </w:r>
            <w:r w:rsidRPr="00611177">
              <w:rPr>
                <w:rFonts w:ascii="Calibri" w:eastAsiaTheme="minorHAnsi" w:hAnsi="Calibri" w:cs="Calibr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9154F88" w14:textId="77777777" w:rsidR="00B637A3" w:rsidRPr="00611177" w:rsidRDefault="00B637A3" w:rsidP="00565396">
            <w:pPr>
              <w:autoSpaceDE w:val="0"/>
              <w:autoSpaceDN w:val="0"/>
              <w:adjustRightInd w:val="0"/>
              <w:jc w:val="center"/>
              <w:rPr>
                <w:rFonts w:ascii="Calibri" w:hAnsi="Calibri" w:cs="Calibri"/>
                <w:b/>
                <w:bCs/>
                <w:sz w:val="22"/>
                <w:szCs w:val="22"/>
              </w:rPr>
            </w:pPr>
            <w:r w:rsidRPr="00611177">
              <w:rPr>
                <w:rFonts w:ascii="Calibri" w:hAnsi="Calibri" w:cs="Calibri"/>
                <w:b/>
                <w:bCs/>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C29D8B" w14:textId="4A0BF48D" w:rsidR="00B637A3" w:rsidRPr="00611177" w:rsidRDefault="00B637A3" w:rsidP="00D97169">
            <w:pPr>
              <w:autoSpaceDE w:val="0"/>
              <w:autoSpaceDN w:val="0"/>
              <w:adjustRightInd w:val="0"/>
              <w:jc w:val="center"/>
              <w:rPr>
                <w:rFonts w:ascii="Calibri" w:hAnsi="Calibri" w:cs="Calibri"/>
                <w:b/>
                <w:bCs/>
                <w:color w:val="000000"/>
                <w:sz w:val="22"/>
                <w:szCs w:val="22"/>
              </w:rPr>
            </w:pPr>
            <w:r w:rsidRPr="00611177">
              <w:rPr>
                <w:rFonts w:ascii="Calibri" w:hAnsi="Calibri" w:cs="Calibri"/>
                <w:b/>
                <w:bCs/>
                <w:color w:val="000000"/>
                <w:sz w:val="22"/>
                <w:szCs w:val="22"/>
              </w:rPr>
              <w:t>Subjektas, kuris turi atitikti reikalavimą</w:t>
            </w:r>
          </w:p>
        </w:tc>
      </w:tr>
      <w:tr w:rsidR="00B637A3" w:rsidRPr="00611177" w14:paraId="23FB3B13" w14:textId="77777777" w:rsidTr="00565396">
        <w:tc>
          <w:tcPr>
            <w:tcW w:w="695" w:type="dxa"/>
            <w:tcBorders>
              <w:top w:val="single" w:sz="4" w:space="0" w:color="000000"/>
              <w:left w:val="single" w:sz="4" w:space="0" w:color="000000"/>
              <w:bottom w:val="single" w:sz="4" w:space="0" w:color="000000"/>
              <w:right w:val="single" w:sz="4" w:space="0" w:color="000000"/>
            </w:tcBorders>
          </w:tcPr>
          <w:p w14:paraId="07837EFE" w14:textId="15407351" w:rsidR="00B637A3" w:rsidRPr="00611177" w:rsidRDefault="00B637A3" w:rsidP="00565396">
            <w:pPr>
              <w:spacing w:before="60"/>
              <w:jc w:val="center"/>
              <w:rPr>
                <w:rFonts w:ascii="Calibri" w:eastAsiaTheme="minorHAnsi" w:hAnsi="Calibri" w:cs="Calibri"/>
                <w:sz w:val="22"/>
                <w:szCs w:val="22"/>
              </w:rPr>
            </w:pPr>
            <w:r w:rsidRPr="00611177">
              <w:rPr>
                <w:rFonts w:ascii="Calibri" w:eastAsiaTheme="minorHAnsi" w:hAnsi="Calibri" w:cs="Calibr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59B2DE8D" w14:textId="16FDCA9C" w:rsidR="00B637A3" w:rsidRPr="00611177" w:rsidRDefault="00B637A3" w:rsidP="00565396">
            <w:pPr>
              <w:autoSpaceDE w:val="0"/>
              <w:autoSpaceDN w:val="0"/>
              <w:adjustRightInd w:val="0"/>
              <w:jc w:val="both"/>
              <w:rPr>
                <w:rFonts w:ascii="Calibri" w:hAnsi="Calibri" w:cs="Calibri"/>
                <w:sz w:val="22"/>
                <w:szCs w:val="22"/>
              </w:rPr>
            </w:pPr>
            <w:r w:rsidRPr="00611177">
              <w:rPr>
                <w:rFonts w:ascii="Calibri" w:hAnsi="Calibri" w:cs="Calibri"/>
                <w:sz w:val="22"/>
                <w:szCs w:val="22"/>
              </w:rPr>
              <w:t xml:space="preserve">Perkamiems statybos darbams tiekėjas </w:t>
            </w:r>
            <w:r w:rsidR="009325E1" w:rsidRPr="00611177">
              <w:rPr>
                <w:rFonts w:ascii="Calibri" w:hAnsi="Calibri" w:cs="Calibri"/>
                <w:sz w:val="22"/>
                <w:szCs w:val="22"/>
              </w:rPr>
              <w:t>taiko aplinkos apsaugos vadybos sistemos reikalavimus pagal standartą LST EN ISO 14001 arba EMAS ar kitus aplinkos apsaugos vadybos standartus, pagrįstus atitinkamais Europos arba tarptautinių standartizacijos organizacijų priimtais standartais</w:t>
            </w:r>
            <w:r w:rsidRPr="00611177">
              <w:rPr>
                <w:rFonts w:ascii="Calibri" w:hAnsi="Calibri" w:cs="Calibri"/>
                <w:sz w:val="22"/>
                <w:szCs w:val="22"/>
              </w:rPr>
              <w:t>, kuriuos yra patvirtinusios sertifikavimo įstaigos, atitinkančios Europos Sąjungos teisės aktus arba atitinkamus Europos ar tarptautinius sertifikavimo standartus.</w:t>
            </w:r>
          </w:p>
          <w:p w14:paraId="5AAB84CD" w14:textId="6C2DBCDD" w:rsidR="009325E1" w:rsidRPr="00611177" w:rsidRDefault="009325E1" w:rsidP="00565396">
            <w:pPr>
              <w:autoSpaceDE w:val="0"/>
              <w:autoSpaceDN w:val="0"/>
              <w:adjustRightInd w:val="0"/>
              <w:jc w:val="both"/>
              <w:rPr>
                <w:rFonts w:ascii="Calibri" w:hAnsi="Calibri" w:cs="Calibri"/>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0D0D35D1" w14:textId="431B2DE4" w:rsidR="00D97169" w:rsidRPr="00611177" w:rsidRDefault="00D97169" w:rsidP="00D97169">
            <w:pPr>
              <w:autoSpaceDE w:val="0"/>
              <w:autoSpaceDN w:val="0"/>
              <w:adjustRightInd w:val="0"/>
              <w:jc w:val="both"/>
              <w:rPr>
                <w:rFonts w:ascii="Calibri" w:hAnsi="Calibri" w:cs="Calibri"/>
                <w:sz w:val="22"/>
                <w:szCs w:val="22"/>
              </w:rPr>
            </w:pPr>
            <w:r w:rsidRPr="00611177">
              <w:rPr>
                <w:rFonts w:ascii="Calibri" w:hAnsi="Calibri" w:cs="Calibri"/>
                <w:sz w:val="22"/>
                <w:szCs w:val="22"/>
              </w:rPr>
              <w:t>Su pasiūlymu turi būti pateiktas EBVPD</w:t>
            </w:r>
            <w:r w:rsidR="0011119E" w:rsidRPr="00611177">
              <w:rPr>
                <w:rFonts w:ascii="Calibri" w:hAnsi="Calibri" w:cs="Calibri"/>
                <w:sz w:val="22"/>
                <w:szCs w:val="22"/>
              </w:rPr>
              <w:t xml:space="preserve"> </w:t>
            </w:r>
            <w:r w:rsidRPr="00611177">
              <w:rPr>
                <w:rFonts w:ascii="Calibri" w:hAnsi="Calibri" w:cs="Calibri"/>
                <w:sz w:val="22"/>
                <w:szCs w:val="22"/>
              </w:rPr>
              <w:t>(</w:t>
            </w:r>
            <w:r w:rsidR="00D817BD" w:rsidRPr="00611177">
              <w:rPr>
                <w:rFonts w:ascii="Calibri" w:hAnsi="Calibri" w:cs="Calibri"/>
                <w:sz w:val="22"/>
                <w:szCs w:val="22"/>
              </w:rPr>
              <w:t xml:space="preserve">specialiųjų </w:t>
            </w:r>
            <w:r w:rsidR="00D817BD" w:rsidRPr="00611177">
              <w:rPr>
                <w:rFonts w:ascii="Calibri" w:eastAsia="Calibri" w:hAnsi="Calibri" w:cs="Calibri"/>
                <w:sz w:val="22"/>
                <w:szCs w:val="22"/>
              </w:rPr>
              <w:t>pirkimo sąlygų</w:t>
            </w:r>
            <w:r w:rsidRPr="00611177">
              <w:rPr>
                <w:rFonts w:ascii="Calibri" w:hAnsi="Calibri" w:cs="Calibri"/>
                <w:sz w:val="22"/>
                <w:szCs w:val="22"/>
              </w:rPr>
              <w:t xml:space="preserve"> </w:t>
            </w:r>
            <w:r w:rsidR="00540588" w:rsidRPr="00611177">
              <w:rPr>
                <w:rFonts w:ascii="Calibri" w:hAnsi="Calibri" w:cs="Calibri"/>
                <w:sz w:val="22"/>
                <w:szCs w:val="22"/>
              </w:rPr>
              <w:t>5</w:t>
            </w:r>
            <w:r w:rsidRPr="00611177">
              <w:rPr>
                <w:rFonts w:ascii="Calibri" w:hAnsi="Calibri" w:cs="Calibri"/>
                <w:sz w:val="22"/>
                <w:szCs w:val="22"/>
              </w:rPr>
              <w:t xml:space="preserve"> priedas).</w:t>
            </w:r>
          </w:p>
          <w:p w14:paraId="4ED657C9" w14:textId="13C9445E" w:rsidR="00D97169" w:rsidRPr="00611177" w:rsidRDefault="00D97169" w:rsidP="00D97169">
            <w:pPr>
              <w:autoSpaceDE w:val="0"/>
              <w:autoSpaceDN w:val="0"/>
              <w:adjustRightInd w:val="0"/>
              <w:spacing w:before="120"/>
              <w:jc w:val="both"/>
              <w:rPr>
                <w:rFonts w:ascii="Calibri" w:hAnsi="Calibri" w:cs="Calibri"/>
                <w:sz w:val="22"/>
                <w:szCs w:val="22"/>
              </w:rPr>
            </w:pPr>
            <w:r w:rsidRPr="00611177">
              <w:rPr>
                <w:rFonts w:ascii="Calibri" w:hAnsi="Calibri" w:cs="Calibri"/>
                <w:sz w:val="22"/>
                <w:szCs w:val="22"/>
              </w:rPr>
              <w:t>Perkančiajam subjektui atlikus EBVPD patikrinimo procedūrą, patikrinus pasiūlymus ir išrinkus galimą laimėtoją, tik jo yra prašomi dokumentai, patvirtinantys nustatyto reikalavimo atitiktį.</w:t>
            </w:r>
          </w:p>
          <w:p w14:paraId="01863A58" w14:textId="77777777" w:rsidR="00D97169" w:rsidRPr="00611177" w:rsidRDefault="00D97169" w:rsidP="00565396">
            <w:pPr>
              <w:autoSpaceDE w:val="0"/>
              <w:autoSpaceDN w:val="0"/>
              <w:adjustRightInd w:val="0"/>
              <w:jc w:val="both"/>
              <w:rPr>
                <w:rFonts w:ascii="Calibri" w:hAnsi="Calibri" w:cs="Calibri"/>
                <w:sz w:val="22"/>
                <w:szCs w:val="22"/>
              </w:rPr>
            </w:pPr>
          </w:p>
          <w:p w14:paraId="4BE73E2A" w14:textId="77777777" w:rsidR="00D97169" w:rsidRPr="00611177" w:rsidRDefault="00D97169" w:rsidP="00D97169">
            <w:pPr>
              <w:autoSpaceDE w:val="0"/>
              <w:autoSpaceDN w:val="0"/>
              <w:adjustRightInd w:val="0"/>
              <w:spacing w:before="120"/>
              <w:jc w:val="both"/>
              <w:rPr>
                <w:rFonts w:ascii="Calibri" w:hAnsi="Calibri" w:cs="Calibri"/>
                <w:b/>
                <w:bCs/>
                <w:sz w:val="22"/>
                <w:szCs w:val="22"/>
              </w:rPr>
            </w:pPr>
            <w:r w:rsidRPr="00611177">
              <w:rPr>
                <w:rFonts w:ascii="Calibri" w:hAnsi="Calibri" w:cs="Calibri"/>
                <w:b/>
                <w:bCs/>
                <w:sz w:val="22"/>
                <w:szCs w:val="22"/>
              </w:rPr>
              <w:t>Dokumentai, kuriuos turės pateikti galimas laimėtojas:</w:t>
            </w:r>
          </w:p>
          <w:p w14:paraId="0112A4F6" w14:textId="3DD3BBD9" w:rsidR="00B637A3" w:rsidRPr="00611177" w:rsidRDefault="00D97169" w:rsidP="00565396">
            <w:pPr>
              <w:autoSpaceDE w:val="0"/>
              <w:autoSpaceDN w:val="0"/>
              <w:adjustRightInd w:val="0"/>
              <w:jc w:val="both"/>
              <w:rPr>
                <w:rFonts w:ascii="Calibri" w:hAnsi="Calibri" w:cs="Calibri"/>
                <w:sz w:val="22"/>
                <w:szCs w:val="22"/>
              </w:rPr>
            </w:pPr>
            <w:r w:rsidRPr="00611177">
              <w:rPr>
                <w:rFonts w:ascii="Calibri" w:hAnsi="Calibri" w:cs="Calibri"/>
                <w:sz w:val="22"/>
                <w:szCs w:val="22"/>
              </w:rPr>
              <w:t>n</w:t>
            </w:r>
            <w:r w:rsidR="00B637A3" w:rsidRPr="00611177">
              <w:rPr>
                <w:rFonts w:ascii="Calibri" w:hAnsi="Calibri" w:cs="Calibri"/>
                <w:sz w:val="22"/>
                <w:szCs w:val="22"/>
              </w:rPr>
              <w:t xml:space="preserve">epriklausomos įstaigos išduoto </w:t>
            </w:r>
            <w:r w:rsidR="00B637A3" w:rsidRPr="00611177">
              <w:rPr>
                <w:rFonts w:ascii="Calibri" w:hAnsi="Calibri" w:cs="Calibri"/>
                <w:sz w:val="22"/>
                <w:szCs w:val="22"/>
                <w:u w:val="single"/>
              </w:rPr>
              <w:t>galiojančio</w:t>
            </w:r>
            <w:r w:rsidR="00B637A3" w:rsidRPr="00611177">
              <w:rPr>
                <w:rFonts w:ascii="Calibri" w:hAnsi="Calibri" w:cs="Calibri"/>
                <w:sz w:val="22"/>
                <w:szCs w:val="22"/>
              </w:rPr>
              <w:t xml:space="preserve"> sertifikato, patvirtinančio, kad tiekėjas laikosi reikalaujamos aplinkos apsaugos vadybos sistemos standartų, skaitmeninė kopija.</w:t>
            </w:r>
          </w:p>
          <w:p w14:paraId="434F27D7" w14:textId="77777777" w:rsidR="00B637A3" w:rsidRPr="00611177" w:rsidRDefault="00B637A3" w:rsidP="00565396">
            <w:pPr>
              <w:autoSpaceDE w:val="0"/>
              <w:autoSpaceDN w:val="0"/>
              <w:adjustRightInd w:val="0"/>
              <w:jc w:val="both"/>
              <w:rPr>
                <w:rFonts w:ascii="Calibri" w:hAnsi="Calibri" w:cs="Calibri"/>
                <w:sz w:val="22"/>
                <w:szCs w:val="22"/>
              </w:rPr>
            </w:pPr>
          </w:p>
          <w:p w14:paraId="4EB83EF8" w14:textId="77777777" w:rsidR="00B637A3" w:rsidRPr="00611177" w:rsidRDefault="00B637A3" w:rsidP="00565396">
            <w:pPr>
              <w:autoSpaceDE w:val="0"/>
              <w:autoSpaceDN w:val="0"/>
              <w:adjustRightInd w:val="0"/>
              <w:jc w:val="both"/>
              <w:rPr>
                <w:rFonts w:ascii="Calibri" w:hAnsi="Calibri" w:cs="Calibri"/>
                <w:sz w:val="22"/>
                <w:szCs w:val="22"/>
              </w:rPr>
            </w:pPr>
            <w:r w:rsidRPr="00611177">
              <w:rPr>
                <w:rFonts w:ascii="Calibri" w:hAnsi="Calibri" w:cs="Calibri"/>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D548990" w14:textId="77777777" w:rsidR="00B637A3" w:rsidRPr="00611177" w:rsidRDefault="00B637A3" w:rsidP="00565396">
            <w:pPr>
              <w:autoSpaceDE w:val="0"/>
              <w:autoSpaceDN w:val="0"/>
              <w:adjustRightInd w:val="0"/>
              <w:jc w:val="both"/>
              <w:rPr>
                <w:rFonts w:ascii="Calibri" w:hAnsi="Calibri" w:cs="Calibri"/>
                <w:sz w:val="22"/>
                <w:szCs w:val="22"/>
              </w:rPr>
            </w:pPr>
            <w:r w:rsidRPr="00611177">
              <w:rPr>
                <w:rFonts w:ascii="Calibri" w:hAnsi="Calibri" w:cs="Calibri"/>
                <w:sz w:val="22"/>
                <w:szCs w:val="22"/>
              </w:rPr>
              <w:t xml:space="preserve">Perkantysis subjektas </w:t>
            </w:r>
            <w:r w:rsidRPr="00611177">
              <w:rPr>
                <w:rFonts w:ascii="Calibri" w:hAnsi="Calibri" w:cs="Calibri"/>
                <w:color w:val="000000"/>
                <w:sz w:val="22"/>
                <w:szCs w:val="22"/>
              </w:rPr>
              <w:t xml:space="preserve">priima ir kitus tiekėjo lygiaverčių aplinkos apsaugos vadybos </w:t>
            </w:r>
            <w:r w:rsidRPr="00611177">
              <w:rPr>
                <w:rFonts w:ascii="Calibri" w:hAnsi="Calibri" w:cs="Calibri"/>
                <w:color w:val="000000"/>
                <w:sz w:val="22"/>
                <w:szCs w:val="22"/>
              </w:rPr>
              <w:lastRenderedPageBreak/>
              <w:t>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7F2E0824" w14:textId="5E432AE2" w:rsidR="00B637A3" w:rsidRPr="00611177" w:rsidRDefault="00B637A3" w:rsidP="00565396">
            <w:pPr>
              <w:autoSpaceDE w:val="0"/>
              <w:autoSpaceDN w:val="0"/>
              <w:adjustRightInd w:val="0"/>
              <w:rPr>
                <w:rFonts w:ascii="Calibri" w:hAnsi="Calibri" w:cs="Calibri"/>
                <w:color w:val="000000"/>
                <w:sz w:val="22"/>
                <w:szCs w:val="22"/>
              </w:rPr>
            </w:pPr>
            <w:r w:rsidRPr="00611177">
              <w:rPr>
                <w:rFonts w:ascii="Calibri" w:hAnsi="Calibri" w:cs="Calibri"/>
                <w:i/>
                <w:iCs/>
                <w:sz w:val="22"/>
                <w:szCs w:val="22"/>
              </w:rPr>
              <w:lastRenderedPageBreak/>
              <w:t>Reikalavimą turi atitikti t</w:t>
            </w:r>
            <w:r w:rsidRPr="00611177">
              <w:rPr>
                <w:rFonts w:ascii="Calibri" w:hAnsi="Calibri" w:cs="Calibri"/>
                <w:i/>
                <w:sz w:val="22"/>
                <w:szCs w:val="22"/>
              </w:rPr>
              <w:t>iekėjas. J</w:t>
            </w:r>
            <w:r w:rsidRPr="00611177">
              <w:rPr>
                <w:rFonts w:ascii="Calibri" w:hAnsi="Calibri" w:cs="Calibri"/>
                <w:i/>
                <w:iCs/>
                <w:sz w:val="22"/>
                <w:szCs w:val="22"/>
              </w:rPr>
              <w:t>eigu pasiūlymą teikia ūkio subjektų grupė – reikalavimą turi atitikti kiekvienas ūkio subjektų grupės dalyvis</w:t>
            </w:r>
            <w:r w:rsidR="002375D2" w:rsidRPr="00611177">
              <w:rPr>
                <w:rFonts w:ascii="Calibri" w:hAnsi="Calibri" w:cs="Calibri"/>
                <w:i/>
                <w:iCs/>
                <w:sz w:val="22"/>
                <w:szCs w:val="22"/>
              </w:rPr>
              <w:t>, kuriam numatyta pavesti vykdyti statybos darbus</w:t>
            </w:r>
            <w:r w:rsidRPr="00611177">
              <w:rPr>
                <w:rFonts w:ascii="Calibri" w:hAnsi="Calibri" w:cs="Calibri"/>
                <w:i/>
                <w:iCs/>
                <w:sz w:val="22"/>
                <w:szCs w:val="22"/>
              </w:rPr>
              <w:t xml:space="preserve">. Reikalavimas taikomas statybos darbus vykdysiantiems subtiekėjams (subrangovams), </w:t>
            </w:r>
            <w:r w:rsidRPr="00611177">
              <w:rPr>
                <w:rFonts w:ascii="Calibri" w:hAnsi="Calibri" w:cs="Calibri"/>
                <w:i/>
                <w:sz w:val="22"/>
                <w:szCs w:val="22"/>
              </w:rPr>
              <w:t>nepriklausomai nuo to, ar tiekėjas remiasi jų pajėgumais</w:t>
            </w:r>
            <w:r w:rsidR="00B07DCC" w:rsidRPr="00611177">
              <w:rPr>
                <w:rFonts w:ascii="Calibri" w:hAnsi="Calibri" w:cs="Calibri"/>
                <w:i/>
                <w:sz w:val="22"/>
                <w:szCs w:val="22"/>
              </w:rPr>
              <w:t>.</w:t>
            </w:r>
          </w:p>
        </w:tc>
      </w:tr>
    </w:tbl>
    <w:p w14:paraId="688530ED" w14:textId="77777777" w:rsidR="009223D2" w:rsidRPr="00611177" w:rsidRDefault="009223D2" w:rsidP="002D71B6">
      <w:pPr>
        <w:spacing w:before="60" w:after="60" w:line="256" w:lineRule="auto"/>
        <w:rPr>
          <w:rFonts w:ascii="Calibri" w:eastAsiaTheme="minorHAnsi" w:hAnsi="Calibri" w:cs="Calibri"/>
          <w:b/>
          <w:bCs/>
          <w:sz w:val="22"/>
          <w:szCs w:val="22"/>
        </w:rPr>
      </w:pPr>
    </w:p>
    <w:p w14:paraId="58B2D787" w14:textId="77777777" w:rsidR="009223D2" w:rsidRPr="00611177" w:rsidRDefault="009223D2" w:rsidP="002D71B6">
      <w:pPr>
        <w:spacing w:before="60" w:after="60" w:line="256" w:lineRule="auto"/>
        <w:rPr>
          <w:rFonts w:ascii="Calibri" w:eastAsiaTheme="minorHAnsi" w:hAnsi="Calibri" w:cs="Calibri"/>
          <w:b/>
          <w:bCs/>
          <w:sz w:val="22"/>
          <w:szCs w:val="22"/>
        </w:rPr>
      </w:pPr>
    </w:p>
    <w:p w14:paraId="6003314E" w14:textId="77777777" w:rsidR="009223D2" w:rsidRPr="00611177" w:rsidRDefault="009223D2" w:rsidP="002D71B6">
      <w:pPr>
        <w:spacing w:before="60" w:after="60" w:line="256" w:lineRule="auto"/>
        <w:rPr>
          <w:rFonts w:ascii="Calibri" w:eastAsiaTheme="minorHAnsi" w:hAnsi="Calibri" w:cs="Calibri"/>
          <w:b/>
          <w:bCs/>
          <w:sz w:val="22"/>
          <w:szCs w:val="22"/>
        </w:rPr>
      </w:pPr>
    </w:p>
    <w:p w14:paraId="75876050" w14:textId="77777777" w:rsidR="009223D2" w:rsidRPr="00611177" w:rsidRDefault="009223D2" w:rsidP="002D71B6">
      <w:pPr>
        <w:spacing w:before="60" w:after="60" w:line="256" w:lineRule="auto"/>
        <w:rPr>
          <w:ins w:id="56" w:author="Greta Ambrutytė" w:date="2023-01-25T14:28:00Z"/>
          <w:rFonts w:ascii="Calibri" w:eastAsiaTheme="minorHAnsi" w:hAnsi="Calibri" w:cs="Calibri"/>
          <w:b/>
          <w:bCs/>
          <w:sz w:val="22"/>
          <w:szCs w:val="22"/>
        </w:rPr>
        <w:sectPr w:rsidR="009223D2" w:rsidRPr="00611177" w:rsidSect="003F290B">
          <w:footerReference w:type="first" r:id="rId29"/>
          <w:pgSz w:w="12240" w:h="15840"/>
          <w:pgMar w:top="1134" w:right="567" w:bottom="1134" w:left="1701" w:header="720" w:footer="720" w:gutter="0"/>
          <w:pgNumType w:start="13"/>
          <w:cols w:space="720"/>
          <w:titlePg/>
          <w:docGrid w:linePitch="360"/>
        </w:sectPr>
      </w:pPr>
    </w:p>
    <w:p w14:paraId="6821DAB9" w14:textId="4D52F2AE" w:rsidR="00A4599F" w:rsidRPr="00611177" w:rsidRDefault="00A4599F" w:rsidP="00DE290C">
      <w:pPr>
        <w:rPr>
          <w:rFonts w:ascii="Calibri" w:hAnsi="Calibri" w:cs="Calibri"/>
          <w:b/>
          <w:bCs/>
          <w:smallCaps/>
          <w:sz w:val="22"/>
          <w:szCs w:val="22"/>
        </w:rPr>
      </w:pPr>
    </w:p>
    <w:p w14:paraId="5D0FDE6E" w14:textId="5537F911" w:rsidR="008D704D" w:rsidRPr="00611177" w:rsidRDefault="008D704D" w:rsidP="00754BC1">
      <w:pPr>
        <w:pStyle w:val="Antrat2"/>
        <w:ind w:left="5103"/>
        <w:jc w:val="right"/>
        <w:rPr>
          <w:rFonts w:ascii="Calibri" w:hAnsi="Calibri" w:cs="Calibri"/>
          <w:b/>
          <w:bCs/>
          <w:color w:val="auto"/>
          <w:sz w:val="22"/>
          <w:szCs w:val="22"/>
        </w:rPr>
      </w:pPr>
      <w:bookmarkStart w:id="57" w:name="_Ref38291379"/>
      <w:bookmarkStart w:id="58" w:name="_Ref38291394"/>
      <w:bookmarkStart w:id="59" w:name="_Ref38898251"/>
      <w:bookmarkStart w:id="60" w:name="_Toc126333943"/>
      <w:r w:rsidRPr="00611177">
        <w:rPr>
          <w:rFonts w:ascii="Calibri" w:eastAsia="Calibri" w:hAnsi="Calibri" w:cs="Calibri"/>
          <w:b/>
          <w:bCs/>
          <w:color w:val="auto"/>
          <w:sz w:val="22"/>
          <w:szCs w:val="22"/>
        </w:rPr>
        <w:t xml:space="preserve">Pirkimo sąlygų </w:t>
      </w:r>
      <w:r w:rsidR="00F1334C" w:rsidRPr="00611177">
        <w:rPr>
          <w:rFonts w:ascii="Calibri" w:eastAsia="Calibri" w:hAnsi="Calibri" w:cs="Calibri"/>
          <w:b/>
          <w:bCs/>
          <w:color w:val="auto"/>
          <w:sz w:val="22"/>
          <w:szCs w:val="22"/>
        </w:rPr>
        <w:t>5</w:t>
      </w:r>
      <w:r w:rsidRPr="00611177">
        <w:rPr>
          <w:rFonts w:ascii="Calibri" w:eastAsia="Calibri" w:hAnsi="Calibri" w:cs="Calibri"/>
          <w:b/>
          <w:bCs/>
          <w:color w:val="auto"/>
          <w:sz w:val="22"/>
          <w:szCs w:val="22"/>
        </w:rPr>
        <w:t xml:space="preserve"> priedas „EBVPD</w:t>
      </w:r>
      <w:r w:rsidR="00754BC1" w:rsidRPr="00611177">
        <w:rPr>
          <w:rFonts w:ascii="Calibri" w:eastAsia="Calibri" w:hAnsi="Calibri" w:cs="Calibri"/>
          <w:b/>
          <w:bCs/>
          <w:color w:val="auto"/>
          <w:sz w:val="22"/>
          <w:szCs w:val="22"/>
        </w:rPr>
        <w:t xml:space="preserve"> forma</w:t>
      </w:r>
      <w:r w:rsidRPr="00611177">
        <w:rPr>
          <w:rFonts w:ascii="Calibri" w:eastAsia="Calibri" w:hAnsi="Calibri" w:cs="Calibri"/>
          <w:b/>
          <w:bCs/>
          <w:color w:val="auto"/>
          <w:sz w:val="22"/>
          <w:szCs w:val="22"/>
        </w:rPr>
        <w:t>“</w:t>
      </w:r>
      <w:bookmarkEnd w:id="57"/>
      <w:bookmarkEnd w:id="58"/>
      <w:bookmarkEnd w:id="59"/>
      <w:bookmarkEnd w:id="60"/>
    </w:p>
    <w:p w14:paraId="1E33CF75" w14:textId="0E2F80D8" w:rsidR="002F396F" w:rsidRPr="00611177" w:rsidRDefault="002F396F" w:rsidP="00DE290C">
      <w:pPr>
        <w:rPr>
          <w:rFonts w:ascii="Calibri" w:hAnsi="Calibri" w:cs="Calibri"/>
          <w:b/>
          <w:bCs/>
          <w:smallCaps/>
          <w:sz w:val="22"/>
          <w:szCs w:val="22"/>
        </w:rPr>
      </w:pPr>
    </w:p>
    <w:p w14:paraId="4F6E9F95" w14:textId="40122A3B" w:rsidR="00B970B0" w:rsidRPr="00611177" w:rsidRDefault="00B970B0" w:rsidP="00BE1858">
      <w:pPr>
        <w:pStyle w:val="Paantrat"/>
        <w:jc w:val="center"/>
        <w:rPr>
          <w:rFonts w:ascii="Calibri" w:hAnsi="Calibri" w:cs="Calibri"/>
          <w:b/>
          <w:bCs/>
          <w:smallCaps/>
          <w:sz w:val="22"/>
          <w:szCs w:val="22"/>
        </w:rPr>
      </w:pPr>
      <w:r w:rsidRPr="00611177">
        <w:rPr>
          <w:rFonts w:ascii="Calibri" w:hAnsi="Calibri" w:cs="Calibri"/>
          <w:b/>
          <w:bCs/>
          <w:sz w:val="22"/>
          <w:szCs w:val="22"/>
        </w:rPr>
        <w:t>EUROPOS BENDRASIS VIEŠŲJŲ PIRKIMŲ DOKUMENTAS</w:t>
      </w:r>
    </w:p>
    <w:p w14:paraId="3584D74E" w14:textId="751E610D" w:rsidR="002F396F" w:rsidRPr="00611177" w:rsidRDefault="002F396F" w:rsidP="0049048E">
      <w:pPr>
        <w:ind w:firstLine="567"/>
        <w:jc w:val="both"/>
        <w:rPr>
          <w:rFonts w:ascii="Calibri" w:hAnsi="Calibri" w:cs="Calibri"/>
          <w:sz w:val="22"/>
          <w:szCs w:val="22"/>
        </w:rPr>
      </w:pPr>
      <w:r w:rsidRPr="00611177">
        <w:rPr>
          <w:rFonts w:ascii="Calibri" w:hAnsi="Calibri" w:cs="Calibri"/>
          <w:sz w:val="22"/>
          <w:szCs w:val="22"/>
        </w:rPr>
        <w:t>Europos bendr</w:t>
      </w:r>
      <w:r w:rsidR="00754BC1" w:rsidRPr="00611177">
        <w:rPr>
          <w:rFonts w:ascii="Calibri" w:hAnsi="Calibri" w:cs="Calibri"/>
          <w:sz w:val="22"/>
          <w:szCs w:val="22"/>
        </w:rPr>
        <w:t>ojo</w:t>
      </w:r>
      <w:r w:rsidRPr="00611177">
        <w:rPr>
          <w:rFonts w:ascii="Calibri" w:hAnsi="Calibri" w:cs="Calibri"/>
          <w:sz w:val="22"/>
          <w:szCs w:val="22"/>
        </w:rPr>
        <w:t xml:space="preserve"> viešųjų pirkimų dokument</w:t>
      </w:r>
      <w:r w:rsidR="00754BC1" w:rsidRPr="00611177">
        <w:rPr>
          <w:rFonts w:ascii="Calibri" w:hAnsi="Calibri" w:cs="Calibri"/>
          <w:sz w:val="22"/>
          <w:szCs w:val="22"/>
        </w:rPr>
        <w:t>o</w:t>
      </w:r>
      <w:r w:rsidRPr="00611177">
        <w:rPr>
          <w:rFonts w:ascii="Calibri" w:hAnsi="Calibri" w:cs="Calibri"/>
          <w:sz w:val="22"/>
          <w:szCs w:val="22"/>
        </w:rPr>
        <w:t xml:space="preserve"> (EBVPD) </w:t>
      </w:r>
      <w:r w:rsidR="00754BC1" w:rsidRPr="00611177">
        <w:rPr>
          <w:rFonts w:ascii="Calibri" w:hAnsi="Calibri" w:cs="Calibri"/>
          <w:sz w:val="22"/>
          <w:szCs w:val="22"/>
        </w:rPr>
        <w:t xml:space="preserve">forma </w:t>
      </w:r>
      <w:r w:rsidRPr="00611177">
        <w:rPr>
          <w:rFonts w:ascii="Calibri" w:hAnsi="Calibri" w:cs="Calibri"/>
          <w:sz w:val="22"/>
          <w:szCs w:val="22"/>
        </w:rPr>
        <w:t>pateikiama .</w:t>
      </w:r>
      <w:proofErr w:type="spellStart"/>
      <w:r w:rsidRPr="00611177">
        <w:rPr>
          <w:rFonts w:ascii="Calibri" w:hAnsi="Calibri" w:cs="Calibri"/>
          <w:sz w:val="22"/>
          <w:szCs w:val="22"/>
        </w:rPr>
        <w:t>xml</w:t>
      </w:r>
      <w:proofErr w:type="spellEnd"/>
      <w:r w:rsidRPr="00611177">
        <w:rPr>
          <w:rFonts w:ascii="Calibri" w:hAnsi="Calibri" w:cs="Calibri"/>
          <w:sz w:val="22"/>
          <w:szCs w:val="22"/>
        </w:rPr>
        <w:t xml:space="preserve"> formatu.</w:t>
      </w:r>
    </w:p>
    <w:p w14:paraId="5D197AB2" w14:textId="0EAE7A12" w:rsidR="002F396F" w:rsidRPr="00611177" w:rsidRDefault="00B970B0" w:rsidP="00B970B0">
      <w:pPr>
        <w:jc w:val="center"/>
        <w:rPr>
          <w:rFonts w:ascii="Calibri" w:hAnsi="Calibri" w:cs="Calibri"/>
          <w:smallCaps/>
          <w:sz w:val="22"/>
          <w:szCs w:val="22"/>
        </w:rPr>
      </w:pPr>
      <w:r w:rsidRPr="00611177">
        <w:rPr>
          <w:rFonts w:ascii="Calibri" w:hAnsi="Calibri" w:cs="Calibri"/>
          <w:smallCaps/>
          <w:sz w:val="22"/>
          <w:szCs w:val="22"/>
        </w:rPr>
        <w:t>__________</w:t>
      </w:r>
    </w:p>
    <w:p w14:paraId="403C297A" w14:textId="44AA8768" w:rsidR="00A4599F" w:rsidRPr="00611177" w:rsidRDefault="00A4599F" w:rsidP="00DE290C">
      <w:pPr>
        <w:rPr>
          <w:rFonts w:ascii="Calibri" w:hAnsi="Calibri" w:cs="Calibri"/>
          <w:b/>
          <w:bCs/>
          <w:smallCaps/>
          <w:sz w:val="22"/>
          <w:szCs w:val="22"/>
        </w:rPr>
      </w:pPr>
      <w:r w:rsidRPr="00611177">
        <w:rPr>
          <w:rFonts w:ascii="Calibri" w:hAnsi="Calibri" w:cs="Calibri"/>
          <w:b/>
          <w:bCs/>
          <w:smallCaps/>
          <w:sz w:val="22"/>
          <w:szCs w:val="22"/>
        </w:rPr>
        <w:br w:type="page"/>
      </w:r>
    </w:p>
    <w:p w14:paraId="44D514D3" w14:textId="762D0F29" w:rsidR="008D704D" w:rsidRPr="00611177" w:rsidRDefault="008D704D" w:rsidP="00034088">
      <w:pPr>
        <w:pStyle w:val="Antrat2"/>
        <w:ind w:left="5103"/>
        <w:jc w:val="right"/>
        <w:rPr>
          <w:rFonts w:ascii="Calibri" w:eastAsia="Calibri" w:hAnsi="Calibri" w:cs="Calibri"/>
          <w:b/>
          <w:bCs/>
          <w:color w:val="auto"/>
          <w:sz w:val="22"/>
          <w:szCs w:val="22"/>
        </w:rPr>
      </w:pPr>
      <w:bookmarkStart w:id="61" w:name="_Ref38540913"/>
      <w:bookmarkStart w:id="62" w:name="_Ref38898051"/>
      <w:bookmarkStart w:id="63" w:name="_Ref38901392"/>
      <w:bookmarkStart w:id="64" w:name="_Toc126333944"/>
      <w:bookmarkStart w:id="65" w:name="_Hlk185336148"/>
      <w:r w:rsidRPr="00611177">
        <w:rPr>
          <w:rFonts w:ascii="Calibri" w:eastAsia="Calibri" w:hAnsi="Calibri" w:cs="Calibri"/>
          <w:b/>
          <w:bCs/>
          <w:color w:val="auto"/>
          <w:sz w:val="22"/>
          <w:szCs w:val="22"/>
        </w:rPr>
        <w:lastRenderedPageBreak/>
        <w:t xml:space="preserve">Pirkimo sąlygų </w:t>
      </w:r>
      <w:r w:rsidR="00F1334C" w:rsidRPr="00611177">
        <w:rPr>
          <w:rFonts w:ascii="Calibri" w:eastAsia="Calibri" w:hAnsi="Calibri" w:cs="Calibri"/>
          <w:b/>
          <w:bCs/>
          <w:color w:val="auto"/>
          <w:sz w:val="22"/>
          <w:szCs w:val="22"/>
        </w:rPr>
        <w:t>6</w:t>
      </w:r>
      <w:r w:rsidRPr="00611177">
        <w:rPr>
          <w:rFonts w:ascii="Calibri" w:eastAsia="Calibri" w:hAnsi="Calibri" w:cs="Calibri"/>
          <w:b/>
          <w:bCs/>
          <w:color w:val="auto"/>
          <w:sz w:val="22"/>
          <w:szCs w:val="22"/>
        </w:rPr>
        <w:t xml:space="preserve"> priedas „Pasiūlymo forma“</w:t>
      </w:r>
      <w:bookmarkEnd w:id="61"/>
      <w:bookmarkEnd w:id="62"/>
      <w:bookmarkEnd w:id="63"/>
      <w:bookmarkEnd w:id="64"/>
    </w:p>
    <w:p w14:paraId="507386F4" w14:textId="77777777" w:rsidR="00FB2299" w:rsidRPr="00611177" w:rsidRDefault="00FB2299" w:rsidP="009012F7">
      <w:pPr>
        <w:pStyle w:val="Pagrindinistekstas"/>
        <w:spacing w:after="0" w:line="240" w:lineRule="auto"/>
        <w:jc w:val="center"/>
        <w:rPr>
          <w:rFonts w:ascii="Calibri" w:hAnsi="Calibri" w:cs="Calibri"/>
          <w:b/>
          <w:sz w:val="22"/>
          <w:szCs w:val="22"/>
        </w:rPr>
      </w:pPr>
    </w:p>
    <w:p w14:paraId="25A21CA2" w14:textId="77777777" w:rsidR="009012F7" w:rsidRPr="00611177" w:rsidRDefault="009012F7" w:rsidP="008E4A15">
      <w:pPr>
        <w:pStyle w:val="Pagrindinistekstas"/>
        <w:spacing w:after="0" w:line="240" w:lineRule="auto"/>
        <w:jc w:val="center"/>
        <w:rPr>
          <w:rFonts w:ascii="Calibri" w:hAnsi="Calibri" w:cs="Calibri"/>
          <w:b/>
          <w:sz w:val="22"/>
          <w:szCs w:val="22"/>
        </w:rPr>
      </w:pPr>
      <w:r w:rsidRPr="00611177">
        <w:rPr>
          <w:rFonts w:ascii="Calibri" w:hAnsi="Calibri" w:cs="Calibri"/>
          <w:b/>
          <w:sz w:val="22"/>
          <w:szCs w:val="22"/>
        </w:rPr>
        <w:t>PASIŪLYMAS</w:t>
      </w:r>
    </w:p>
    <w:p w14:paraId="143A6BF1" w14:textId="77777777" w:rsidR="007E1061" w:rsidRPr="00611177" w:rsidRDefault="007E1061" w:rsidP="00A7243F">
      <w:pPr>
        <w:spacing w:after="120" w:line="20" w:lineRule="atLeast"/>
        <w:contextualSpacing/>
        <w:rPr>
          <w:rFonts w:ascii="Calibri" w:hAnsi="Calibri" w:cs="Calibri"/>
          <w:b/>
          <w:sz w:val="22"/>
          <w:szCs w:val="22"/>
        </w:rPr>
      </w:pPr>
      <w:bookmarkStart w:id="66" w:name="_Hlk185336088"/>
    </w:p>
    <w:p w14:paraId="068192AD" w14:textId="0525BFC4" w:rsidR="007E1061" w:rsidRPr="007E1061" w:rsidRDefault="007E1061" w:rsidP="007E1061">
      <w:pPr>
        <w:spacing w:after="120" w:line="20" w:lineRule="atLeast"/>
        <w:contextualSpacing/>
        <w:jc w:val="center"/>
        <w:rPr>
          <w:rFonts w:ascii="Calibri" w:hAnsi="Calibri" w:cs="Calibri"/>
          <w:b/>
          <w:sz w:val="22"/>
          <w:szCs w:val="22"/>
        </w:rPr>
      </w:pPr>
      <w:r w:rsidRPr="00611177">
        <w:rPr>
          <w:rFonts w:ascii="Calibri" w:hAnsi="Calibri" w:cs="Calibri"/>
          <w:b/>
          <w:sz w:val="22"/>
          <w:szCs w:val="22"/>
        </w:rPr>
        <w:t>LAVORIŠKIŲ KAIMO NUOTEKŲ VALYMO ĮRENGINIŲ STATYBOS DARBŲ PIRKIMAS</w:t>
      </w:r>
      <w:bookmarkEnd w:id="66"/>
      <w:r w:rsidRPr="007E1061">
        <w:rPr>
          <w:rFonts w:ascii="Calibri" w:hAnsi="Calibri" w:cs="Calibri"/>
          <w:b/>
          <w:sz w:val="22"/>
          <w:szCs w:val="22"/>
        </w:rPr>
        <w:t>;</w:t>
      </w:r>
    </w:p>
    <w:p w14:paraId="57312AF9" w14:textId="5B1626D3" w:rsidR="009012F7" w:rsidRPr="00611177" w:rsidRDefault="009012F7" w:rsidP="009012F7">
      <w:pPr>
        <w:spacing w:after="0" w:line="240" w:lineRule="auto"/>
        <w:jc w:val="center"/>
        <w:rPr>
          <w:rFonts w:ascii="Calibri" w:hAnsi="Calibri" w:cs="Calibri"/>
          <w:b/>
          <w:sz w:val="22"/>
          <w:szCs w:val="22"/>
        </w:rPr>
      </w:pPr>
    </w:p>
    <w:p w14:paraId="06714E0D" w14:textId="77777777" w:rsidR="009012F7" w:rsidRPr="00611177" w:rsidRDefault="009012F7" w:rsidP="009012F7">
      <w:pPr>
        <w:spacing w:after="0" w:line="240" w:lineRule="auto"/>
        <w:jc w:val="center"/>
        <w:rPr>
          <w:rFonts w:ascii="Calibri" w:hAnsi="Calibri" w:cs="Calibri"/>
          <w:sz w:val="22"/>
          <w:szCs w:val="22"/>
        </w:rPr>
      </w:pPr>
      <w:r w:rsidRPr="00611177">
        <w:rPr>
          <w:rFonts w:ascii="Calibri" w:hAnsi="Calibri" w:cs="Calibri"/>
          <w:b/>
          <w:sz w:val="22"/>
          <w:szCs w:val="22"/>
        </w:rPr>
        <w:t>A DALIS. TECHNINĖ INFORMACIJA IR DUOMENYS APIE TIEKĖJĄ</w:t>
      </w:r>
    </w:p>
    <w:p w14:paraId="43CC07D0" w14:textId="77777777" w:rsidR="009012F7" w:rsidRPr="00611177" w:rsidRDefault="009012F7" w:rsidP="009012F7">
      <w:pPr>
        <w:spacing w:after="0" w:line="240" w:lineRule="auto"/>
        <w:jc w:val="center"/>
        <w:rPr>
          <w:rFonts w:ascii="Calibri" w:hAnsi="Calibri" w:cs="Calibri"/>
          <w:sz w:val="22"/>
          <w:szCs w:val="22"/>
        </w:rPr>
      </w:pPr>
      <w:r w:rsidRPr="00611177">
        <w:rPr>
          <w:rFonts w:ascii="Calibri" w:hAnsi="Calibri" w:cs="Calibri"/>
          <w:sz w:val="22"/>
          <w:szCs w:val="22"/>
        </w:rPr>
        <w:t>____________________</w:t>
      </w:r>
    </w:p>
    <w:p w14:paraId="05548E28" w14:textId="77777777" w:rsidR="009012F7" w:rsidRPr="00611177" w:rsidRDefault="009012F7" w:rsidP="009012F7">
      <w:pPr>
        <w:spacing w:after="0" w:line="240" w:lineRule="auto"/>
        <w:jc w:val="center"/>
        <w:rPr>
          <w:rFonts w:ascii="Calibri" w:hAnsi="Calibri" w:cs="Calibri"/>
          <w:sz w:val="22"/>
          <w:szCs w:val="22"/>
        </w:rPr>
      </w:pPr>
      <w:r w:rsidRPr="00611177">
        <w:rPr>
          <w:rFonts w:ascii="Calibri" w:hAnsi="Calibri" w:cs="Calibri"/>
          <w:sz w:val="22"/>
          <w:szCs w:val="22"/>
        </w:rPr>
        <w:t>(Data)</w:t>
      </w:r>
    </w:p>
    <w:p w14:paraId="17DE54F9" w14:textId="77777777" w:rsidR="009012F7" w:rsidRPr="00611177" w:rsidRDefault="009012F7" w:rsidP="009012F7">
      <w:pPr>
        <w:spacing w:after="0" w:line="240" w:lineRule="auto"/>
        <w:jc w:val="center"/>
        <w:rPr>
          <w:rFonts w:ascii="Calibri" w:hAnsi="Calibri" w:cs="Calibri"/>
          <w:sz w:val="22"/>
          <w:szCs w:val="22"/>
        </w:rPr>
      </w:pPr>
      <w:r w:rsidRPr="00611177">
        <w:rPr>
          <w:rFonts w:ascii="Calibri" w:hAnsi="Calibri" w:cs="Calibri"/>
          <w:sz w:val="22"/>
          <w:szCs w:val="22"/>
        </w:rPr>
        <w:t>____________________</w:t>
      </w:r>
    </w:p>
    <w:p w14:paraId="476E9006" w14:textId="77777777" w:rsidR="009012F7" w:rsidRPr="00611177" w:rsidRDefault="009012F7" w:rsidP="009012F7">
      <w:pPr>
        <w:spacing w:after="0" w:line="240" w:lineRule="auto"/>
        <w:jc w:val="center"/>
        <w:rPr>
          <w:rFonts w:ascii="Calibri" w:hAnsi="Calibri" w:cs="Calibri"/>
          <w:sz w:val="22"/>
          <w:szCs w:val="22"/>
        </w:rPr>
      </w:pPr>
      <w:r w:rsidRPr="00611177">
        <w:rPr>
          <w:rFonts w:ascii="Calibri" w:hAnsi="Calibri" w:cs="Calibri"/>
          <w:sz w:val="22"/>
          <w:szCs w:val="22"/>
        </w:rPr>
        <w:t>(Vieta)</w:t>
      </w:r>
    </w:p>
    <w:tbl>
      <w:tblPr>
        <w:tblW w:w="0" w:type="auto"/>
        <w:tblInd w:w="108" w:type="dxa"/>
        <w:tblLayout w:type="fixed"/>
        <w:tblLook w:val="0000" w:firstRow="0" w:lastRow="0" w:firstColumn="0" w:lastColumn="0" w:noHBand="0" w:noVBand="0"/>
      </w:tblPr>
      <w:tblGrid>
        <w:gridCol w:w="4536"/>
        <w:gridCol w:w="5012"/>
      </w:tblGrid>
      <w:tr w:rsidR="009012F7" w:rsidRPr="00611177" w14:paraId="13802D8B" w14:textId="77777777" w:rsidTr="00F81987">
        <w:tc>
          <w:tcPr>
            <w:tcW w:w="4536" w:type="dxa"/>
            <w:tcBorders>
              <w:top w:val="single" w:sz="4" w:space="0" w:color="000000"/>
              <w:left w:val="single" w:sz="4" w:space="0" w:color="000000"/>
              <w:bottom w:val="single" w:sz="4" w:space="0" w:color="000000"/>
            </w:tcBorders>
            <w:shd w:val="clear" w:color="auto" w:fill="auto"/>
          </w:tcPr>
          <w:p w14:paraId="77981F87" w14:textId="77777777" w:rsidR="009012F7" w:rsidRPr="00611177" w:rsidRDefault="009012F7" w:rsidP="009012F7">
            <w:pPr>
              <w:snapToGrid w:val="0"/>
              <w:spacing w:after="0" w:line="240" w:lineRule="auto"/>
              <w:jc w:val="both"/>
              <w:rPr>
                <w:rFonts w:ascii="Calibri" w:hAnsi="Calibri" w:cs="Calibri"/>
                <w:sz w:val="22"/>
                <w:szCs w:val="22"/>
              </w:rPr>
            </w:pPr>
            <w:r w:rsidRPr="00611177">
              <w:rPr>
                <w:rFonts w:ascii="Calibri" w:hAnsi="Calibri" w:cs="Calibri"/>
                <w:sz w:val="22"/>
                <w:szCs w:val="22"/>
              </w:rPr>
              <w:t>Tiekėjo pavadinimas ir juridinio asmens kodas (</w:t>
            </w:r>
            <w:r w:rsidRPr="00611177">
              <w:rPr>
                <w:rFonts w:ascii="Calibri" w:hAnsi="Calibri" w:cs="Calibri"/>
                <w:i/>
                <w:sz w:val="22"/>
                <w:szCs w:val="22"/>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21FE66B8" w14:textId="77777777" w:rsidR="009012F7" w:rsidRPr="00611177" w:rsidRDefault="009012F7" w:rsidP="009012F7">
            <w:pPr>
              <w:snapToGrid w:val="0"/>
              <w:spacing w:after="0" w:line="240" w:lineRule="auto"/>
              <w:jc w:val="both"/>
              <w:rPr>
                <w:rFonts w:ascii="Calibri" w:hAnsi="Calibri" w:cs="Calibri"/>
                <w:sz w:val="22"/>
                <w:szCs w:val="22"/>
              </w:rPr>
            </w:pPr>
          </w:p>
          <w:p w14:paraId="37B7713E" w14:textId="77777777" w:rsidR="009012F7" w:rsidRPr="00611177" w:rsidRDefault="009012F7" w:rsidP="009012F7">
            <w:pPr>
              <w:spacing w:after="0" w:line="240" w:lineRule="auto"/>
              <w:jc w:val="both"/>
              <w:rPr>
                <w:rFonts w:ascii="Calibri" w:hAnsi="Calibri" w:cs="Calibri"/>
                <w:sz w:val="22"/>
                <w:szCs w:val="22"/>
              </w:rPr>
            </w:pPr>
          </w:p>
        </w:tc>
      </w:tr>
      <w:tr w:rsidR="009012F7" w:rsidRPr="00611177" w14:paraId="41B1E013" w14:textId="77777777" w:rsidTr="00F81987">
        <w:tc>
          <w:tcPr>
            <w:tcW w:w="4536" w:type="dxa"/>
            <w:tcBorders>
              <w:top w:val="single" w:sz="4" w:space="0" w:color="000000"/>
              <w:left w:val="single" w:sz="4" w:space="0" w:color="000000"/>
              <w:bottom w:val="single" w:sz="4" w:space="0" w:color="000000"/>
            </w:tcBorders>
            <w:shd w:val="clear" w:color="auto" w:fill="auto"/>
          </w:tcPr>
          <w:p w14:paraId="375FF50E" w14:textId="77777777" w:rsidR="009012F7" w:rsidRPr="00611177" w:rsidRDefault="009012F7" w:rsidP="009012F7">
            <w:pPr>
              <w:snapToGrid w:val="0"/>
              <w:spacing w:after="0" w:line="240" w:lineRule="auto"/>
              <w:jc w:val="both"/>
              <w:rPr>
                <w:rFonts w:ascii="Calibri" w:hAnsi="Calibri" w:cs="Calibri"/>
                <w:sz w:val="22"/>
                <w:szCs w:val="22"/>
              </w:rPr>
            </w:pPr>
            <w:r w:rsidRPr="00611177">
              <w:rPr>
                <w:rFonts w:ascii="Calibri" w:hAnsi="Calibri" w:cs="Calibri"/>
                <w:sz w:val="22"/>
                <w:szCs w:val="22"/>
              </w:rPr>
              <w:t>Atsakingasis partneris (</w:t>
            </w:r>
            <w:r w:rsidRPr="00611177">
              <w:rPr>
                <w:rFonts w:ascii="Calibri" w:hAnsi="Calibri" w:cs="Calibri"/>
                <w:i/>
                <w:sz w:val="22"/>
                <w:szCs w:val="22"/>
              </w:rPr>
              <w:t>nurodyti atsakingojo partnerio pavadinimą, jei pasiūlymą teikia ūkio subjektų grupė</w:t>
            </w:r>
            <w:r w:rsidRPr="00611177">
              <w:rPr>
                <w:rFonts w:ascii="Calibri" w:hAnsi="Calibri" w:cs="Calibri"/>
                <w:sz w:val="22"/>
                <w:szCs w:val="22"/>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748DF77" w14:textId="77777777" w:rsidR="009012F7" w:rsidRPr="00611177" w:rsidRDefault="009012F7" w:rsidP="009012F7">
            <w:pPr>
              <w:snapToGrid w:val="0"/>
              <w:spacing w:after="0" w:line="240" w:lineRule="auto"/>
              <w:jc w:val="both"/>
              <w:rPr>
                <w:rFonts w:ascii="Calibri" w:hAnsi="Calibri" w:cs="Calibri"/>
                <w:sz w:val="22"/>
                <w:szCs w:val="22"/>
              </w:rPr>
            </w:pPr>
          </w:p>
        </w:tc>
      </w:tr>
      <w:tr w:rsidR="009012F7" w:rsidRPr="00611177" w14:paraId="255CCA29" w14:textId="77777777" w:rsidTr="00F81987">
        <w:tc>
          <w:tcPr>
            <w:tcW w:w="4536" w:type="dxa"/>
            <w:tcBorders>
              <w:top w:val="single" w:sz="4" w:space="0" w:color="000000"/>
              <w:left w:val="single" w:sz="4" w:space="0" w:color="000000"/>
              <w:bottom w:val="single" w:sz="4" w:space="0" w:color="000000"/>
            </w:tcBorders>
            <w:shd w:val="clear" w:color="auto" w:fill="auto"/>
          </w:tcPr>
          <w:p w14:paraId="5FEE1EE1" w14:textId="00D1C354" w:rsidR="009012F7" w:rsidRPr="00611177" w:rsidRDefault="009012F7" w:rsidP="009012F7">
            <w:pPr>
              <w:snapToGrid w:val="0"/>
              <w:spacing w:after="0" w:line="240" w:lineRule="auto"/>
              <w:jc w:val="both"/>
              <w:rPr>
                <w:rFonts w:ascii="Calibri" w:hAnsi="Calibri" w:cs="Calibri"/>
                <w:sz w:val="22"/>
                <w:szCs w:val="22"/>
              </w:rPr>
            </w:pPr>
            <w:r w:rsidRPr="00611177">
              <w:rPr>
                <w:rFonts w:ascii="Calibri" w:hAnsi="Calibri" w:cs="Calibri"/>
                <w:sz w:val="22"/>
                <w:szCs w:val="22"/>
              </w:rPr>
              <w:t>Tiekėjo adresas (</w:t>
            </w:r>
            <w:r w:rsidRPr="00611177">
              <w:rPr>
                <w:rFonts w:ascii="Calibri" w:hAnsi="Calibri" w:cs="Calibri"/>
                <w:i/>
                <w:sz w:val="22"/>
                <w:szCs w:val="22"/>
              </w:rPr>
              <w:t>jei pasiūlymą teikia ūkio subjektų grupė, nurodyti visų partnerių</w:t>
            </w:r>
            <w:r w:rsidR="00CA24C1" w:rsidRPr="00611177">
              <w:rPr>
                <w:rFonts w:ascii="Calibri" w:hAnsi="Calibri" w:cs="Calibri"/>
                <w:i/>
                <w:sz w:val="22"/>
                <w:szCs w:val="22"/>
              </w:rPr>
              <w:t xml:space="preserve"> </w:t>
            </w:r>
            <w:r w:rsidRPr="00611177">
              <w:rPr>
                <w:rFonts w:ascii="Calibri" w:hAnsi="Calibri" w:cs="Calibri"/>
                <w:i/>
                <w:sz w:val="22"/>
                <w:szCs w:val="22"/>
              </w:rPr>
              <w:t>adresus</w:t>
            </w:r>
            <w:r w:rsidRPr="00611177">
              <w:rPr>
                <w:rFonts w:ascii="Calibri" w:hAnsi="Calibri" w:cs="Calibri"/>
                <w:sz w:val="22"/>
                <w:szCs w:val="22"/>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4D237FBE" w14:textId="77777777" w:rsidR="009012F7" w:rsidRPr="00611177" w:rsidRDefault="009012F7" w:rsidP="009012F7">
            <w:pPr>
              <w:snapToGrid w:val="0"/>
              <w:spacing w:after="0" w:line="240" w:lineRule="auto"/>
              <w:jc w:val="both"/>
              <w:rPr>
                <w:rFonts w:ascii="Calibri" w:hAnsi="Calibri" w:cs="Calibri"/>
                <w:sz w:val="22"/>
                <w:szCs w:val="22"/>
              </w:rPr>
            </w:pPr>
          </w:p>
          <w:p w14:paraId="65E88C57" w14:textId="77777777" w:rsidR="009012F7" w:rsidRPr="00611177" w:rsidRDefault="009012F7" w:rsidP="009012F7">
            <w:pPr>
              <w:spacing w:after="0" w:line="240" w:lineRule="auto"/>
              <w:jc w:val="both"/>
              <w:rPr>
                <w:rFonts w:ascii="Calibri" w:hAnsi="Calibri" w:cs="Calibri"/>
                <w:sz w:val="22"/>
                <w:szCs w:val="22"/>
              </w:rPr>
            </w:pPr>
          </w:p>
        </w:tc>
      </w:tr>
      <w:tr w:rsidR="009012F7" w:rsidRPr="00611177" w14:paraId="0124D5D4" w14:textId="77777777" w:rsidTr="00F81987">
        <w:trPr>
          <w:trHeight w:hRule="exact" w:val="562"/>
        </w:trPr>
        <w:tc>
          <w:tcPr>
            <w:tcW w:w="4536" w:type="dxa"/>
            <w:tcBorders>
              <w:top w:val="single" w:sz="4" w:space="0" w:color="000000"/>
              <w:left w:val="single" w:sz="4" w:space="0" w:color="000000"/>
              <w:bottom w:val="single" w:sz="4" w:space="0" w:color="000000"/>
            </w:tcBorders>
            <w:shd w:val="clear" w:color="auto" w:fill="auto"/>
          </w:tcPr>
          <w:p w14:paraId="73C45797" w14:textId="77777777" w:rsidR="009012F7" w:rsidRPr="00611177" w:rsidRDefault="009012F7" w:rsidP="009012F7">
            <w:pPr>
              <w:snapToGrid w:val="0"/>
              <w:spacing w:after="0" w:line="240" w:lineRule="auto"/>
              <w:jc w:val="both"/>
              <w:rPr>
                <w:rFonts w:ascii="Calibri" w:hAnsi="Calibri" w:cs="Calibri"/>
                <w:sz w:val="22"/>
                <w:szCs w:val="22"/>
              </w:rPr>
            </w:pPr>
            <w:r w:rsidRPr="00611177">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18D5F054" wp14:editId="62718AC6">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F5F84"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" filled="f" stroked="f" strokecolor="gray">
                      <v:stroke joinstyle="round"/>
                      <w10:wrap anchorx="margin"/>
                    </v:shape>
                  </w:pict>
                </mc:Fallback>
              </mc:AlternateContent>
            </w:r>
            <w:r w:rsidRPr="00611177">
              <w:rPr>
                <w:rFonts w:ascii="Calibri" w:hAnsi="Calibri" w:cs="Calibri"/>
                <w:sz w:val="22"/>
                <w:szCs w:val="22"/>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4E612DBF" w14:textId="77777777" w:rsidR="009012F7" w:rsidRPr="00611177" w:rsidRDefault="009012F7" w:rsidP="009012F7">
            <w:pPr>
              <w:snapToGrid w:val="0"/>
              <w:spacing w:after="0" w:line="240" w:lineRule="auto"/>
              <w:jc w:val="both"/>
              <w:rPr>
                <w:rFonts w:ascii="Calibri" w:hAnsi="Calibri" w:cs="Calibri"/>
                <w:sz w:val="22"/>
                <w:szCs w:val="22"/>
              </w:rPr>
            </w:pPr>
          </w:p>
        </w:tc>
      </w:tr>
      <w:tr w:rsidR="009012F7" w:rsidRPr="00611177" w14:paraId="741F33B6" w14:textId="77777777" w:rsidTr="00F81987">
        <w:trPr>
          <w:trHeight w:val="328"/>
        </w:trPr>
        <w:tc>
          <w:tcPr>
            <w:tcW w:w="4536" w:type="dxa"/>
            <w:tcBorders>
              <w:top w:val="single" w:sz="4" w:space="0" w:color="000000"/>
              <w:left w:val="single" w:sz="4" w:space="0" w:color="000000"/>
              <w:bottom w:val="single" w:sz="4" w:space="0" w:color="000000"/>
            </w:tcBorders>
            <w:shd w:val="clear" w:color="auto" w:fill="auto"/>
          </w:tcPr>
          <w:p w14:paraId="7D2BC688" w14:textId="77777777" w:rsidR="009012F7" w:rsidRPr="00611177" w:rsidRDefault="009012F7" w:rsidP="009012F7">
            <w:pPr>
              <w:snapToGrid w:val="0"/>
              <w:spacing w:after="0" w:line="240" w:lineRule="auto"/>
              <w:jc w:val="both"/>
              <w:rPr>
                <w:rFonts w:ascii="Calibri" w:hAnsi="Calibri" w:cs="Calibri"/>
                <w:sz w:val="22"/>
                <w:szCs w:val="22"/>
              </w:rPr>
            </w:pPr>
            <w:r w:rsidRPr="00611177">
              <w:rPr>
                <w:rFonts w:ascii="Calibri" w:hAnsi="Calibri" w:cs="Calibri"/>
                <w:sz w:val="22"/>
                <w:szCs w:val="22"/>
              </w:rPr>
              <w:t>Telefono numeris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136C492B" w14:textId="77777777" w:rsidR="009012F7" w:rsidRPr="00611177" w:rsidRDefault="009012F7" w:rsidP="009012F7">
            <w:pPr>
              <w:snapToGrid w:val="0"/>
              <w:spacing w:after="0" w:line="240" w:lineRule="auto"/>
              <w:jc w:val="both"/>
              <w:rPr>
                <w:rFonts w:ascii="Calibri" w:hAnsi="Calibri" w:cs="Calibri"/>
                <w:sz w:val="22"/>
                <w:szCs w:val="22"/>
              </w:rPr>
            </w:pPr>
          </w:p>
          <w:p w14:paraId="3C3FBC15" w14:textId="77777777" w:rsidR="009012F7" w:rsidRPr="00611177" w:rsidRDefault="009012F7" w:rsidP="009012F7">
            <w:pPr>
              <w:spacing w:after="0" w:line="240" w:lineRule="auto"/>
              <w:jc w:val="both"/>
              <w:rPr>
                <w:rFonts w:ascii="Calibri" w:hAnsi="Calibri" w:cs="Calibri"/>
                <w:sz w:val="22"/>
                <w:szCs w:val="22"/>
              </w:rPr>
            </w:pPr>
          </w:p>
        </w:tc>
      </w:tr>
      <w:tr w:rsidR="009012F7" w:rsidRPr="00611177" w14:paraId="295CCD75" w14:textId="77777777" w:rsidTr="00F81987">
        <w:tc>
          <w:tcPr>
            <w:tcW w:w="4536" w:type="dxa"/>
            <w:tcBorders>
              <w:top w:val="single" w:sz="4" w:space="0" w:color="000000"/>
              <w:left w:val="single" w:sz="4" w:space="0" w:color="000000"/>
              <w:bottom w:val="single" w:sz="4" w:space="0" w:color="000000"/>
            </w:tcBorders>
            <w:shd w:val="clear" w:color="auto" w:fill="auto"/>
          </w:tcPr>
          <w:p w14:paraId="6C0FD542" w14:textId="77777777" w:rsidR="009012F7" w:rsidRPr="00611177" w:rsidRDefault="009012F7" w:rsidP="009012F7">
            <w:pPr>
              <w:snapToGrid w:val="0"/>
              <w:spacing w:after="0" w:line="240" w:lineRule="auto"/>
              <w:jc w:val="both"/>
              <w:rPr>
                <w:rFonts w:ascii="Calibri" w:hAnsi="Calibri" w:cs="Calibri"/>
                <w:sz w:val="22"/>
                <w:szCs w:val="22"/>
              </w:rPr>
            </w:pPr>
            <w:r w:rsidRPr="00611177">
              <w:rPr>
                <w:rFonts w:ascii="Calibri" w:hAnsi="Calibri" w:cs="Calibri"/>
                <w:sz w:val="22"/>
                <w:szCs w:val="22"/>
              </w:rPr>
              <w:t>El. pašto adresas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67546D4" w14:textId="77777777" w:rsidR="009012F7" w:rsidRPr="00611177" w:rsidRDefault="009012F7" w:rsidP="009012F7">
            <w:pPr>
              <w:snapToGrid w:val="0"/>
              <w:spacing w:after="0" w:line="240" w:lineRule="auto"/>
              <w:jc w:val="both"/>
              <w:rPr>
                <w:rFonts w:ascii="Calibri" w:hAnsi="Calibri" w:cs="Calibri"/>
                <w:sz w:val="22"/>
                <w:szCs w:val="22"/>
              </w:rPr>
            </w:pPr>
          </w:p>
          <w:p w14:paraId="4C2B049D" w14:textId="77777777" w:rsidR="009012F7" w:rsidRPr="00611177" w:rsidRDefault="009012F7" w:rsidP="009012F7">
            <w:pPr>
              <w:spacing w:after="0" w:line="240" w:lineRule="auto"/>
              <w:jc w:val="both"/>
              <w:rPr>
                <w:rFonts w:ascii="Calibri" w:hAnsi="Calibri" w:cs="Calibri"/>
                <w:sz w:val="22"/>
                <w:szCs w:val="22"/>
              </w:rPr>
            </w:pPr>
          </w:p>
        </w:tc>
      </w:tr>
    </w:tbl>
    <w:p w14:paraId="6842D3D9" w14:textId="77777777" w:rsidR="009012F7" w:rsidRPr="00611177" w:rsidRDefault="009012F7" w:rsidP="009012F7">
      <w:pPr>
        <w:spacing w:after="0" w:line="240" w:lineRule="auto"/>
        <w:jc w:val="both"/>
        <w:rPr>
          <w:rFonts w:ascii="Calibri" w:hAnsi="Calibri" w:cs="Calibri"/>
          <w:sz w:val="22"/>
          <w:szCs w:val="22"/>
        </w:rPr>
      </w:pPr>
    </w:p>
    <w:p w14:paraId="66C61D92" w14:textId="77777777" w:rsidR="009012F7" w:rsidRPr="00611177" w:rsidRDefault="009012F7" w:rsidP="009012F7">
      <w:pPr>
        <w:spacing w:after="0" w:line="240" w:lineRule="auto"/>
        <w:ind w:firstLine="720"/>
        <w:jc w:val="both"/>
        <w:rPr>
          <w:rFonts w:ascii="Calibri" w:eastAsia="Calibri" w:hAnsi="Calibri" w:cs="Calibri"/>
          <w:sz w:val="22"/>
          <w:szCs w:val="22"/>
        </w:rPr>
      </w:pPr>
      <w:r w:rsidRPr="00611177">
        <w:rPr>
          <w:rFonts w:ascii="Calibri" w:hAnsi="Calibri" w:cs="Calibri"/>
          <w:sz w:val="22"/>
          <w:szCs w:val="22"/>
        </w:rPr>
        <w:t>Šiuo pasiūlymu pažymime, kad sutinkame su visomis pirkimo sąlygomis, nustatytomis atviro konkurso pirkimo dokumentuose.</w:t>
      </w:r>
    </w:p>
    <w:p w14:paraId="59695FE6" w14:textId="77777777" w:rsidR="009012F7" w:rsidRPr="00611177" w:rsidRDefault="009012F7" w:rsidP="009012F7">
      <w:pPr>
        <w:spacing w:after="0" w:line="240" w:lineRule="auto"/>
        <w:ind w:firstLine="709"/>
        <w:jc w:val="both"/>
        <w:rPr>
          <w:rFonts w:ascii="Calibri" w:hAnsi="Calibri" w:cs="Calibri"/>
          <w:sz w:val="22"/>
          <w:szCs w:val="22"/>
        </w:rPr>
      </w:pPr>
      <w:r w:rsidRPr="00611177">
        <w:rPr>
          <w:rFonts w:ascii="Calibri" w:eastAsia="Calibri" w:hAnsi="Calibri" w:cs="Calibri"/>
          <w:sz w:val="22"/>
          <w:szCs w:val="22"/>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3A90F00B" w14:textId="77777777" w:rsidR="009012F7" w:rsidRPr="00611177" w:rsidRDefault="009012F7" w:rsidP="009012F7">
      <w:pPr>
        <w:spacing w:after="0" w:line="240" w:lineRule="auto"/>
        <w:jc w:val="both"/>
        <w:rPr>
          <w:rFonts w:ascii="Calibri" w:hAnsi="Calibri" w:cs="Calibri"/>
          <w:sz w:val="22"/>
          <w:szCs w:val="22"/>
        </w:rPr>
      </w:pPr>
    </w:p>
    <w:p w14:paraId="6555A8A4" w14:textId="77777777" w:rsidR="009012F7" w:rsidRPr="00611177" w:rsidRDefault="009012F7" w:rsidP="009012F7">
      <w:pPr>
        <w:spacing w:after="0" w:line="240" w:lineRule="auto"/>
        <w:ind w:firstLine="720"/>
        <w:jc w:val="both"/>
        <w:rPr>
          <w:rFonts w:ascii="Calibri" w:hAnsi="Calibri" w:cs="Calibri"/>
          <w:b/>
          <w:sz w:val="22"/>
          <w:szCs w:val="22"/>
        </w:rPr>
      </w:pPr>
      <w:r w:rsidRPr="00611177">
        <w:rPr>
          <w:rFonts w:ascii="Calibri" w:hAnsi="Calibri" w:cs="Calibri"/>
          <w:b/>
          <w:sz w:val="22"/>
          <w:szCs w:val="22"/>
        </w:rPr>
        <w:t>1. Mes siūlome šiuos darbus:</w:t>
      </w:r>
    </w:p>
    <w:tbl>
      <w:tblPr>
        <w:tblW w:w="0" w:type="auto"/>
        <w:tblInd w:w="-25" w:type="dxa"/>
        <w:tblLayout w:type="fixed"/>
        <w:tblLook w:val="0000" w:firstRow="0" w:lastRow="0" w:firstColumn="0" w:lastColumn="0" w:noHBand="0" w:noVBand="0"/>
      </w:tblPr>
      <w:tblGrid>
        <w:gridCol w:w="943"/>
        <w:gridCol w:w="8855"/>
      </w:tblGrid>
      <w:tr w:rsidR="009012F7" w:rsidRPr="00611177" w14:paraId="7AFCC750" w14:textId="77777777" w:rsidTr="00F81987">
        <w:tc>
          <w:tcPr>
            <w:tcW w:w="943" w:type="dxa"/>
            <w:tcBorders>
              <w:top w:val="single" w:sz="4" w:space="0" w:color="000000"/>
              <w:left w:val="single" w:sz="4" w:space="0" w:color="000000"/>
              <w:bottom w:val="single" w:sz="4" w:space="0" w:color="000000"/>
            </w:tcBorders>
            <w:shd w:val="clear" w:color="auto" w:fill="auto"/>
          </w:tcPr>
          <w:p w14:paraId="223382D5" w14:textId="77777777" w:rsidR="009012F7" w:rsidRPr="00611177" w:rsidRDefault="009012F7" w:rsidP="009012F7">
            <w:pPr>
              <w:spacing w:after="0" w:line="240" w:lineRule="auto"/>
              <w:jc w:val="center"/>
              <w:rPr>
                <w:rFonts w:ascii="Calibri" w:hAnsi="Calibri" w:cs="Calibri"/>
                <w:sz w:val="22"/>
                <w:szCs w:val="22"/>
              </w:rPr>
            </w:pPr>
            <w:r w:rsidRPr="00611177">
              <w:rPr>
                <w:rFonts w:ascii="Calibri" w:hAnsi="Calibri" w:cs="Calibri"/>
                <w:sz w:val="22"/>
                <w:szCs w:val="22"/>
              </w:rPr>
              <w:t>Eilės Nr.</w:t>
            </w:r>
          </w:p>
        </w:tc>
        <w:tc>
          <w:tcPr>
            <w:tcW w:w="8855" w:type="dxa"/>
            <w:tcBorders>
              <w:top w:val="single" w:sz="4" w:space="0" w:color="000000"/>
              <w:left w:val="single" w:sz="4" w:space="0" w:color="000000"/>
              <w:bottom w:val="single" w:sz="4" w:space="0" w:color="000000"/>
              <w:right w:val="single" w:sz="4" w:space="0" w:color="000000"/>
            </w:tcBorders>
            <w:shd w:val="clear" w:color="auto" w:fill="auto"/>
          </w:tcPr>
          <w:p w14:paraId="2D2EE465" w14:textId="77777777" w:rsidR="009012F7" w:rsidRPr="00611177" w:rsidRDefault="009012F7" w:rsidP="009012F7">
            <w:pPr>
              <w:spacing w:after="0" w:line="240" w:lineRule="auto"/>
              <w:jc w:val="center"/>
              <w:rPr>
                <w:rFonts w:ascii="Calibri" w:hAnsi="Calibri" w:cs="Calibri"/>
                <w:sz w:val="22"/>
                <w:szCs w:val="22"/>
              </w:rPr>
            </w:pPr>
            <w:r w:rsidRPr="00611177">
              <w:rPr>
                <w:rFonts w:ascii="Calibri" w:hAnsi="Calibri" w:cs="Calibri"/>
                <w:sz w:val="22"/>
                <w:szCs w:val="22"/>
              </w:rPr>
              <w:t xml:space="preserve">Darbų pavadinimas </w:t>
            </w:r>
          </w:p>
        </w:tc>
      </w:tr>
      <w:tr w:rsidR="009012F7" w:rsidRPr="00611177" w14:paraId="14A0353C" w14:textId="77777777" w:rsidTr="00F81987">
        <w:tc>
          <w:tcPr>
            <w:tcW w:w="943" w:type="dxa"/>
            <w:tcBorders>
              <w:top w:val="single" w:sz="4" w:space="0" w:color="000000"/>
              <w:left w:val="single" w:sz="4" w:space="0" w:color="000000"/>
              <w:bottom w:val="single" w:sz="4" w:space="0" w:color="000000"/>
            </w:tcBorders>
            <w:shd w:val="clear" w:color="auto" w:fill="auto"/>
          </w:tcPr>
          <w:p w14:paraId="4E7732FC" w14:textId="77777777" w:rsidR="009012F7" w:rsidRPr="00611177" w:rsidRDefault="009012F7" w:rsidP="009012F7">
            <w:pPr>
              <w:spacing w:after="0" w:line="240" w:lineRule="auto"/>
              <w:ind w:left="-15"/>
              <w:jc w:val="both"/>
              <w:rPr>
                <w:rFonts w:ascii="Calibri" w:hAnsi="Calibri" w:cs="Calibri"/>
                <w:sz w:val="22"/>
                <w:szCs w:val="22"/>
              </w:rPr>
            </w:pPr>
            <w:r w:rsidRPr="00611177">
              <w:rPr>
                <w:rFonts w:ascii="Calibri" w:hAnsi="Calibri" w:cs="Calibri"/>
                <w:sz w:val="22"/>
                <w:szCs w:val="22"/>
              </w:rPr>
              <w:t>1.</w:t>
            </w:r>
          </w:p>
        </w:tc>
        <w:tc>
          <w:tcPr>
            <w:tcW w:w="8855" w:type="dxa"/>
            <w:tcBorders>
              <w:top w:val="single" w:sz="4" w:space="0" w:color="000000"/>
              <w:left w:val="single" w:sz="4" w:space="0" w:color="000000"/>
              <w:bottom w:val="single" w:sz="4" w:space="0" w:color="000000"/>
              <w:right w:val="single" w:sz="4" w:space="0" w:color="000000"/>
            </w:tcBorders>
            <w:shd w:val="clear" w:color="auto" w:fill="auto"/>
          </w:tcPr>
          <w:p w14:paraId="6A77E52F" w14:textId="57FD3124" w:rsidR="00FB2299" w:rsidRPr="0017470D" w:rsidRDefault="007E1061" w:rsidP="00FB2299">
            <w:pPr>
              <w:spacing w:after="0" w:line="240" w:lineRule="auto"/>
              <w:rPr>
                <w:rFonts w:ascii="Calibri" w:hAnsi="Calibri" w:cs="Calibri"/>
                <w:sz w:val="22"/>
                <w:szCs w:val="22"/>
              </w:rPr>
            </w:pPr>
            <w:r w:rsidRPr="007E1061">
              <w:rPr>
                <w:rFonts w:ascii="Calibri" w:hAnsi="Calibri" w:cs="Calibri"/>
                <w:b/>
                <w:sz w:val="22"/>
                <w:szCs w:val="22"/>
              </w:rPr>
              <w:t>Lavoriškių kaimo nuotekų valymo įrenginių statybos darb</w:t>
            </w:r>
            <w:r w:rsidR="0017470D" w:rsidRPr="0017470D">
              <w:rPr>
                <w:rFonts w:ascii="Calibri" w:hAnsi="Calibri" w:cs="Calibri"/>
                <w:b/>
                <w:sz w:val="22"/>
                <w:szCs w:val="22"/>
              </w:rPr>
              <w:t>ai</w:t>
            </w:r>
          </w:p>
        </w:tc>
      </w:tr>
    </w:tbl>
    <w:p w14:paraId="61270D9F" w14:textId="4783066C" w:rsidR="009012F7" w:rsidRPr="00611177" w:rsidRDefault="009012F7" w:rsidP="009012F7">
      <w:pPr>
        <w:spacing w:after="0" w:line="240" w:lineRule="auto"/>
        <w:jc w:val="both"/>
        <w:rPr>
          <w:rFonts w:ascii="Calibri" w:hAnsi="Calibri" w:cs="Calibri"/>
          <w:sz w:val="22"/>
          <w:szCs w:val="22"/>
        </w:rPr>
      </w:pPr>
    </w:p>
    <w:p w14:paraId="324269E6" w14:textId="77777777" w:rsidR="009012F7" w:rsidRPr="00611177" w:rsidRDefault="009012F7" w:rsidP="00AD46AC">
      <w:pPr>
        <w:spacing w:after="0" w:line="240" w:lineRule="auto"/>
        <w:ind w:firstLine="709"/>
        <w:jc w:val="both"/>
        <w:rPr>
          <w:rFonts w:ascii="Calibri" w:hAnsi="Calibri" w:cs="Calibri"/>
          <w:sz w:val="22"/>
          <w:szCs w:val="22"/>
        </w:rPr>
      </w:pPr>
      <w:r w:rsidRPr="00611177">
        <w:rPr>
          <w:rFonts w:ascii="Calibri" w:hAnsi="Calibri" w:cs="Calibri"/>
          <w:sz w:val="22"/>
          <w:szCs w:val="22"/>
        </w:rPr>
        <w:t>Siūlomi darbai visiškai atitinka pirkimo dokumentuose nurodytus reikalavimus.</w:t>
      </w:r>
    </w:p>
    <w:p w14:paraId="38E56DED" w14:textId="77777777" w:rsidR="009012F7" w:rsidRPr="00611177" w:rsidRDefault="009012F7" w:rsidP="00AD46AC">
      <w:pPr>
        <w:spacing w:after="0" w:line="240" w:lineRule="auto"/>
        <w:ind w:firstLine="709"/>
        <w:jc w:val="both"/>
        <w:rPr>
          <w:rFonts w:ascii="Calibri" w:hAnsi="Calibri" w:cs="Calibri"/>
          <w:sz w:val="22"/>
          <w:szCs w:val="22"/>
        </w:rPr>
      </w:pPr>
      <w:r w:rsidRPr="00611177">
        <w:rPr>
          <w:rFonts w:ascii="Calibri" w:hAnsi="Calibri" w:cs="Calibri"/>
          <w:sz w:val="22"/>
          <w:szCs w:val="22"/>
        </w:rPr>
        <w:t>Taip pat mes patvirtiname, kad visa pasiūlyme pateikta informacija yra teisinga, atitinka tikrovę ir apima viską, ko reikia visiškam ir tinkamam sutarties įvykdymui.</w:t>
      </w:r>
    </w:p>
    <w:p w14:paraId="54B700FA" w14:textId="77777777" w:rsidR="009012F7" w:rsidRPr="00611177" w:rsidRDefault="009012F7" w:rsidP="009012F7">
      <w:pPr>
        <w:spacing w:after="0" w:line="240" w:lineRule="auto"/>
        <w:jc w:val="both"/>
        <w:rPr>
          <w:rFonts w:ascii="Calibri" w:hAnsi="Calibri" w:cs="Calibri"/>
          <w:b/>
          <w:sz w:val="22"/>
          <w:szCs w:val="22"/>
        </w:rPr>
      </w:pPr>
    </w:p>
    <w:p w14:paraId="0BAD5588" w14:textId="77777777" w:rsidR="009012F7" w:rsidRPr="00611177" w:rsidRDefault="009012F7" w:rsidP="009012F7">
      <w:pPr>
        <w:spacing w:after="0" w:line="240" w:lineRule="auto"/>
        <w:ind w:firstLine="709"/>
        <w:jc w:val="both"/>
        <w:rPr>
          <w:rFonts w:ascii="Calibri" w:hAnsi="Calibri" w:cs="Calibri"/>
          <w:b/>
          <w:sz w:val="22"/>
          <w:szCs w:val="22"/>
        </w:rPr>
      </w:pPr>
      <w:r w:rsidRPr="00611177">
        <w:rPr>
          <w:rFonts w:ascii="Calibri" w:hAnsi="Calibri" w:cs="Calibri"/>
          <w:b/>
          <w:sz w:val="22"/>
          <w:szCs w:val="22"/>
        </w:rPr>
        <w:t>2. Siūlomos pasiūlymo ekonominio naudingumo kriterijų reikšmės:</w:t>
      </w:r>
    </w:p>
    <w:tbl>
      <w:tblPr>
        <w:tblW w:w="9781" w:type="dxa"/>
        <w:tblInd w:w="108" w:type="dxa"/>
        <w:tblLayout w:type="fixed"/>
        <w:tblLook w:val="0000" w:firstRow="0" w:lastRow="0" w:firstColumn="0" w:lastColumn="0" w:noHBand="0" w:noVBand="0"/>
      </w:tblPr>
      <w:tblGrid>
        <w:gridCol w:w="993"/>
        <w:gridCol w:w="5953"/>
        <w:gridCol w:w="2835"/>
      </w:tblGrid>
      <w:tr w:rsidR="009012F7" w:rsidRPr="00611177" w14:paraId="54BDD6BB" w14:textId="77777777" w:rsidTr="00F81987">
        <w:tc>
          <w:tcPr>
            <w:tcW w:w="993" w:type="dxa"/>
            <w:tcBorders>
              <w:top w:val="single" w:sz="4" w:space="0" w:color="000000"/>
              <w:left w:val="single" w:sz="4" w:space="0" w:color="000000"/>
              <w:bottom w:val="single" w:sz="4" w:space="0" w:color="000000"/>
            </w:tcBorders>
            <w:shd w:val="clear" w:color="auto" w:fill="auto"/>
          </w:tcPr>
          <w:p w14:paraId="13B70CAA" w14:textId="77777777" w:rsidR="009012F7" w:rsidRPr="00611177" w:rsidRDefault="009012F7" w:rsidP="009012F7">
            <w:pPr>
              <w:tabs>
                <w:tab w:val="left" w:pos="0"/>
                <w:tab w:val="left" w:pos="709"/>
                <w:tab w:val="left" w:pos="748"/>
              </w:tabs>
              <w:snapToGrid w:val="0"/>
              <w:spacing w:after="0" w:line="240" w:lineRule="auto"/>
              <w:ind w:right="-81" w:firstLine="34"/>
              <w:jc w:val="center"/>
              <w:rPr>
                <w:rFonts w:ascii="Calibri" w:hAnsi="Calibri" w:cs="Calibri"/>
                <w:sz w:val="22"/>
                <w:szCs w:val="22"/>
              </w:rPr>
            </w:pPr>
            <w:r w:rsidRPr="00611177">
              <w:rPr>
                <w:rFonts w:ascii="Calibri" w:hAnsi="Calibri" w:cs="Calibri"/>
                <w:sz w:val="22"/>
                <w:szCs w:val="22"/>
              </w:rPr>
              <w:t>Eil. Nr.</w:t>
            </w:r>
          </w:p>
        </w:tc>
        <w:tc>
          <w:tcPr>
            <w:tcW w:w="5953" w:type="dxa"/>
            <w:tcBorders>
              <w:top w:val="single" w:sz="4" w:space="0" w:color="000000"/>
              <w:left w:val="single" w:sz="4" w:space="0" w:color="000000"/>
              <w:bottom w:val="single" w:sz="4" w:space="0" w:color="000000"/>
            </w:tcBorders>
            <w:shd w:val="clear" w:color="auto" w:fill="auto"/>
          </w:tcPr>
          <w:p w14:paraId="706D8975" w14:textId="77777777" w:rsidR="009012F7" w:rsidRPr="00611177" w:rsidRDefault="009012F7" w:rsidP="009012F7">
            <w:pPr>
              <w:tabs>
                <w:tab w:val="left" w:pos="0"/>
                <w:tab w:val="left" w:pos="709"/>
                <w:tab w:val="left" w:pos="748"/>
              </w:tabs>
              <w:snapToGrid w:val="0"/>
              <w:spacing w:after="0" w:line="240" w:lineRule="auto"/>
              <w:ind w:right="-81" w:firstLine="34"/>
              <w:jc w:val="center"/>
              <w:rPr>
                <w:rFonts w:ascii="Calibri" w:hAnsi="Calibri" w:cs="Calibri"/>
                <w:sz w:val="22"/>
                <w:szCs w:val="22"/>
              </w:rPr>
            </w:pPr>
            <w:r w:rsidRPr="00611177">
              <w:rPr>
                <w:rFonts w:ascii="Calibri" w:hAnsi="Calibri" w:cs="Calibri"/>
                <w:sz w:val="22"/>
                <w:szCs w:val="22"/>
              </w:rPr>
              <w:t>Vertinimo kriterijus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3F3415" w14:textId="77777777" w:rsidR="009012F7" w:rsidRPr="00611177" w:rsidRDefault="009012F7" w:rsidP="009012F7">
            <w:pPr>
              <w:tabs>
                <w:tab w:val="left" w:pos="0"/>
                <w:tab w:val="left" w:pos="709"/>
                <w:tab w:val="left" w:pos="748"/>
              </w:tabs>
              <w:snapToGrid w:val="0"/>
              <w:spacing w:after="0" w:line="240" w:lineRule="auto"/>
              <w:ind w:right="-81" w:firstLine="34"/>
              <w:jc w:val="center"/>
              <w:rPr>
                <w:rFonts w:ascii="Calibri" w:hAnsi="Calibri" w:cs="Calibri"/>
                <w:sz w:val="22"/>
                <w:szCs w:val="22"/>
              </w:rPr>
            </w:pPr>
            <w:r w:rsidRPr="00611177">
              <w:rPr>
                <w:rFonts w:ascii="Calibri" w:hAnsi="Calibri" w:cs="Calibri"/>
                <w:sz w:val="22"/>
                <w:szCs w:val="22"/>
              </w:rPr>
              <w:t>Siūloma kriterijaus reikšmė</w:t>
            </w:r>
          </w:p>
        </w:tc>
      </w:tr>
      <w:tr w:rsidR="009012F7" w:rsidRPr="00611177" w14:paraId="4CC024B5" w14:textId="77777777" w:rsidTr="00F81987">
        <w:tc>
          <w:tcPr>
            <w:tcW w:w="993" w:type="dxa"/>
            <w:tcBorders>
              <w:top w:val="single" w:sz="4" w:space="0" w:color="000000"/>
              <w:left w:val="single" w:sz="4" w:space="0" w:color="000000"/>
              <w:bottom w:val="single" w:sz="4" w:space="0" w:color="000000"/>
            </w:tcBorders>
            <w:shd w:val="clear" w:color="auto" w:fill="auto"/>
          </w:tcPr>
          <w:p w14:paraId="723A82F6" w14:textId="77777777" w:rsidR="00AD46AC" w:rsidRPr="00611177" w:rsidRDefault="00AD46AC" w:rsidP="009012F7">
            <w:pPr>
              <w:tabs>
                <w:tab w:val="left" w:pos="0"/>
                <w:tab w:val="left" w:pos="709"/>
                <w:tab w:val="left" w:pos="748"/>
              </w:tabs>
              <w:snapToGrid w:val="0"/>
              <w:spacing w:after="0" w:line="240" w:lineRule="auto"/>
              <w:ind w:right="-81" w:firstLine="34"/>
              <w:jc w:val="center"/>
              <w:rPr>
                <w:rFonts w:ascii="Calibri" w:hAnsi="Calibri" w:cs="Calibri"/>
                <w:sz w:val="22"/>
                <w:szCs w:val="22"/>
              </w:rPr>
            </w:pPr>
          </w:p>
          <w:p w14:paraId="11E39A41" w14:textId="77777777" w:rsidR="009012F7" w:rsidRPr="00611177" w:rsidRDefault="009012F7" w:rsidP="009012F7">
            <w:pPr>
              <w:tabs>
                <w:tab w:val="left" w:pos="0"/>
                <w:tab w:val="left" w:pos="709"/>
                <w:tab w:val="left" w:pos="748"/>
              </w:tabs>
              <w:snapToGrid w:val="0"/>
              <w:spacing w:after="0" w:line="240" w:lineRule="auto"/>
              <w:ind w:right="-81" w:firstLine="34"/>
              <w:jc w:val="center"/>
              <w:rPr>
                <w:rFonts w:ascii="Calibri" w:hAnsi="Calibri" w:cs="Calibri"/>
                <w:sz w:val="22"/>
                <w:szCs w:val="22"/>
              </w:rPr>
            </w:pPr>
            <w:r w:rsidRPr="00611177">
              <w:rPr>
                <w:rFonts w:ascii="Calibri" w:hAnsi="Calibri" w:cs="Calibri"/>
                <w:sz w:val="22"/>
                <w:szCs w:val="22"/>
              </w:rPr>
              <w:t>1.</w:t>
            </w:r>
          </w:p>
        </w:tc>
        <w:tc>
          <w:tcPr>
            <w:tcW w:w="5953" w:type="dxa"/>
            <w:tcBorders>
              <w:top w:val="single" w:sz="4" w:space="0" w:color="000000"/>
              <w:left w:val="single" w:sz="4" w:space="0" w:color="000000"/>
              <w:bottom w:val="single" w:sz="4" w:space="0" w:color="000000"/>
            </w:tcBorders>
            <w:shd w:val="clear" w:color="auto" w:fill="auto"/>
          </w:tcPr>
          <w:p w14:paraId="6748BC22" w14:textId="77777777" w:rsidR="00AD46AC" w:rsidRPr="00611177" w:rsidRDefault="00AD46AC" w:rsidP="00AD46AC">
            <w:pPr>
              <w:tabs>
                <w:tab w:val="left" w:pos="0"/>
                <w:tab w:val="left" w:pos="709"/>
                <w:tab w:val="left" w:pos="748"/>
              </w:tabs>
              <w:snapToGrid w:val="0"/>
              <w:spacing w:after="0" w:line="240" w:lineRule="auto"/>
              <w:ind w:right="-81" w:firstLine="34"/>
              <w:rPr>
                <w:rFonts w:ascii="Calibri" w:hAnsi="Calibri" w:cs="Calibri"/>
                <w:b/>
                <w:bCs/>
                <w:sz w:val="22"/>
                <w:szCs w:val="22"/>
                <w:bdr w:val="none" w:sz="0" w:space="0" w:color="auto" w:frame="1"/>
              </w:rPr>
            </w:pPr>
          </w:p>
          <w:p w14:paraId="63A16CAE" w14:textId="199AF8DE" w:rsidR="009012F7" w:rsidRPr="00611177" w:rsidRDefault="00E100E6" w:rsidP="00AD46AC">
            <w:pPr>
              <w:tabs>
                <w:tab w:val="left" w:pos="0"/>
                <w:tab w:val="left" w:pos="709"/>
                <w:tab w:val="left" w:pos="748"/>
              </w:tabs>
              <w:snapToGrid w:val="0"/>
              <w:spacing w:after="0" w:line="240" w:lineRule="auto"/>
              <w:ind w:right="-81" w:firstLine="34"/>
              <w:rPr>
                <w:rFonts w:ascii="Calibri" w:hAnsi="Calibri" w:cs="Calibri"/>
                <w:sz w:val="22"/>
                <w:szCs w:val="22"/>
                <w:lang w:eastAsia="fi-FI"/>
              </w:rPr>
            </w:pPr>
            <w:r w:rsidRPr="00611177">
              <w:rPr>
                <w:rFonts w:ascii="Calibri" w:hAnsi="Calibri" w:cs="Calibri"/>
                <w:b/>
                <w:bCs/>
                <w:sz w:val="22"/>
                <w:szCs w:val="22"/>
                <w:bdr w:val="none" w:sz="0" w:space="0" w:color="auto" w:frame="1"/>
              </w:rPr>
              <w:t>Antrasis</w:t>
            </w:r>
            <w:r w:rsidR="008B0C36" w:rsidRPr="00611177">
              <w:rPr>
                <w:rFonts w:ascii="Calibri" w:hAnsi="Calibri" w:cs="Calibri"/>
                <w:b/>
                <w:bCs/>
                <w:sz w:val="22"/>
                <w:szCs w:val="22"/>
                <w:bdr w:val="none" w:sz="0" w:space="0" w:color="auto" w:frame="1"/>
              </w:rPr>
              <w:t xml:space="preserve"> kriterijus:</w:t>
            </w:r>
            <w:r w:rsidR="008B0C36" w:rsidRPr="00611177">
              <w:rPr>
                <w:rFonts w:ascii="Calibri" w:hAnsi="Calibri" w:cs="Calibri"/>
                <w:sz w:val="22"/>
                <w:szCs w:val="22"/>
                <w:bdr w:val="none" w:sz="0" w:space="0" w:color="auto" w:frame="1"/>
              </w:rPr>
              <w:t xml:space="preserve"> </w:t>
            </w:r>
            <w:r w:rsidR="00AD46AC" w:rsidRPr="00611177">
              <w:rPr>
                <w:rFonts w:ascii="Calibri" w:eastAsia="Times New Roman" w:hAnsi="Calibri" w:cs="Calibri"/>
                <w:sz w:val="22"/>
                <w:szCs w:val="22"/>
                <w:lang w:eastAsia="ar-SA"/>
              </w:rPr>
              <w:t>„</w:t>
            </w:r>
            <w:r w:rsidR="00AD46AC" w:rsidRPr="00611177">
              <w:rPr>
                <w:rFonts w:ascii="Calibri" w:hAnsi="Calibri" w:cs="Calibri"/>
                <w:sz w:val="22"/>
                <w:szCs w:val="22"/>
              </w:rPr>
              <w:t xml:space="preserve">Siūlomo statinio statybos </w:t>
            </w:r>
            <w:r w:rsidR="00AD46AC" w:rsidRPr="00611177">
              <w:rPr>
                <w:rFonts w:ascii="Calibri" w:eastAsia="Times New Roman" w:hAnsi="Calibri" w:cs="Calibri"/>
                <w:bCs/>
                <w:sz w:val="22"/>
                <w:szCs w:val="22"/>
                <w:lang w:eastAsia="ar-SA"/>
              </w:rPr>
              <w:t xml:space="preserve">vadovo patirtis </w:t>
            </w:r>
            <w:r w:rsidR="00AD46AC" w:rsidRPr="00611177">
              <w:rPr>
                <w:rFonts w:ascii="Calibri" w:eastAsia="Times New Roman" w:hAnsi="Calibri" w:cs="Calibri"/>
                <w:sz w:val="22"/>
                <w:szCs w:val="22"/>
                <w:lang w:eastAsia="ar-SA"/>
              </w:rPr>
              <w:t>(T)“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F7D8E6" w14:textId="77777777" w:rsidR="00AD46AC" w:rsidRPr="00611177" w:rsidRDefault="00AD46AC" w:rsidP="008B0C36">
            <w:pPr>
              <w:tabs>
                <w:tab w:val="left" w:pos="0"/>
                <w:tab w:val="left" w:pos="709"/>
                <w:tab w:val="left" w:pos="748"/>
              </w:tabs>
              <w:snapToGrid w:val="0"/>
              <w:spacing w:after="0" w:line="240" w:lineRule="auto"/>
              <w:ind w:right="-81" w:firstLine="34"/>
              <w:jc w:val="center"/>
              <w:rPr>
                <w:rFonts w:ascii="Calibri" w:hAnsi="Calibri" w:cs="Calibri"/>
                <w:i/>
                <w:sz w:val="22"/>
                <w:szCs w:val="22"/>
              </w:rPr>
            </w:pPr>
          </w:p>
          <w:p w14:paraId="6A5A1A41" w14:textId="77777777" w:rsidR="008B0C36" w:rsidRPr="00611177" w:rsidRDefault="008B0C36" w:rsidP="008B0C36">
            <w:pPr>
              <w:tabs>
                <w:tab w:val="left" w:pos="0"/>
                <w:tab w:val="left" w:pos="709"/>
                <w:tab w:val="left" w:pos="748"/>
              </w:tabs>
              <w:snapToGrid w:val="0"/>
              <w:spacing w:after="0" w:line="240" w:lineRule="auto"/>
              <w:ind w:right="-81" w:firstLine="34"/>
              <w:jc w:val="center"/>
              <w:rPr>
                <w:rFonts w:ascii="Calibri" w:hAnsi="Calibri" w:cs="Calibri"/>
                <w:i/>
                <w:sz w:val="22"/>
                <w:szCs w:val="22"/>
              </w:rPr>
            </w:pPr>
            <w:r w:rsidRPr="00611177">
              <w:rPr>
                <w:rFonts w:ascii="Calibri" w:hAnsi="Calibri" w:cs="Calibri"/>
                <w:i/>
                <w:sz w:val="22"/>
                <w:szCs w:val="22"/>
              </w:rPr>
              <w:t xml:space="preserve">________________ </w:t>
            </w:r>
          </w:p>
          <w:p w14:paraId="71FD5515" w14:textId="77777777" w:rsidR="00AD46AC" w:rsidRPr="00611177" w:rsidRDefault="008B0C36" w:rsidP="00AD46AC">
            <w:pPr>
              <w:tabs>
                <w:tab w:val="left" w:pos="0"/>
                <w:tab w:val="left" w:pos="709"/>
                <w:tab w:val="left" w:pos="748"/>
              </w:tabs>
              <w:snapToGrid w:val="0"/>
              <w:spacing w:after="0" w:line="240" w:lineRule="auto"/>
              <w:ind w:right="-81" w:firstLine="34"/>
              <w:jc w:val="center"/>
              <w:rPr>
                <w:rFonts w:ascii="Calibri" w:eastAsia="Calibri" w:hAnsi="Calibri" w:cs="Calibri"/>
                <w:i/>
                <w:sz w:val="22"/>
                <w:szCs w:val="22"/>
              </w:rPr>
            </w:pPr>
            <w:r w:rsidRPr="00611177">
              <w:rPr>
                <w:rFonts w:ascii="Calibri" w:hAnsi="Calibri" w:cs="Calibri"/>
                <w:i/>
                <w:sz w:val="22"/>
                <w:szCs w:val="22"/>
              </w:rPr>
              <w:t>Nurodomas</w:t>
            </w:r>
            <w:r w:rsidRPr="00611177">
              <w:rPr>
                <w:rFonts w:ascii="Calibri" w:eastAsia="Calibri" w:hAnsi="Calibri" w:cs="Calibri"/>
                <w:i/>
                <w:sz w:val="22"/>
                <w:szCs w:val="22"/>
              </w:rPr>
              <w:t xml:space="preserve"> per </w:t>
            </w:r>
            <w:r w:rsidR="00AD46AC" w:rsidRPr="00611177">
              <w:rPr>
                <w:rFonts w:ascii="Calibri" w:eastAsia="Calibri" w:hAnsi="Calibri" w:cs="Calibri"/>
                <w:i/>
                <w:sz w:val="22"/>
                <w:szCs w:val="22"/>
              </w:rPr>
              <w:t>5</w:t>
            </w:r>
            <w:r w:rsidRPr="00611177">
              <w:rPr>
                <w:rFonts w:ascii="Calibri" w:eastAsia="Calibri" w:hAnsi="Calibri" w:cs="Calibri"/>
                <w:i/>
                <w:sz w:val="22"/>
                <w:szCs w:val="22"/>
              </w:rPr>
              <w:t xml:space="preserve"> metus </w:t>
            </w:r>
          </w:p>
          <w:p w14:paraId="43DB3D01" w14:textId="7230F222" w:rsidR="009012F7" w:rsidRPr="00611177" w:rsidRDefault="00AD46AC" w:rsidP="004F295C">
            <w:pPr>
              <w:tabs>
                <w:tab w:val="left" w:pos="0"/>
                <w:tab w:val="left" w:pos="709"/>
                <w:tab w:val="left" w:pos="748"/>
              </w:tabs>
              <w:snapToGrid w:val="0"/>
              <w:spacing w:after="0" w:line="240" w:lineRule="auto"/>
              <w:ind w:right="-81" w:firstLine="34"/>
              <w:jc w:val="center"/>
              <w:rPr>
                <w:rFonts w:ascii="Calibri" w:hAnsi="Calibri" w:cs="Calibri"/>
                <w:i/>
                <w:sz w:val="22"/>
                <w:szCs w:val="22"/>
              </w:rPr>
            </w:pPr>
            <w:r w:rsidRPr="00611177">
              <w:rPr>
                <w:rFonts w:ascii="Calibri" w:eastAsia="Calibri" w:hAnsi="Calibri" w:cs="Calibri"/>
                <w:i/>
                <w:sz w:val="22"/>
                <w:szCs w:val="22"/>
              </w:rPr>
              <w:t xml:space="preserve">vadovaujant siūlomam </w:t>
            </w:r>
            <w:r w:rsidRPr="00611177">
              <w:rPr>
                <w:rFonts w:ascii="Calibri" w:hAnsi="Calibri" w:cs="Calibri"/>
                <w:bCs/>
                <w:i/>
                <w:sz w:val="22"/>
                <w:szCs w:val="22"/>
              </w:rPr>
              <w:t xml:space="preserve">statinio statybos vadovui pastatytų ir/ar rekonstruotų ir/ar renovuotų </w:t>
            </w:r>
            <w:r w:rsidRPr="00611177">
              <w:rPr>
                <w:rFonts w:ascii="Calibri" w:hAnsi="Calibri" w:cs="Calibri"/>
                <w:i/>
                <w:sz w:val="22"/>
                <w:szCs w:val="22"/>
              </w:rPr>
              <w:t xml:space="preserve">nuotekų valyklų </w:t>
            </w:r>
            <w:r w:rsidR="008B0C36" w:rsidRPr="00611177">
              <w:rPr>
                <w:rFonts w:ascii="Calibri" w:hAnsi="Calibri" w:cs="Calibri"/>
                <w:bCs/>
                <w:i/>
                <w:sz w:val="22"/>
                <w:szCs w:val="22"/>
              </w:rPr>
              <w:t xml:space="preserve">skaičius (pagal </w:t>
            </w:r>
            <w:r w:rsidR="008B0C36" w:rsidRPr="00611177">
              <w:rPr>
                <w:rFonts w:ascii="Calibri" w:hAnsi="Calibri" w:cs="Calibri"/>
                <w:bCs/>
                <w:i/>
                <w:sz w:val="22"/>
                <w:szCs w:val="22"/>
              </w:rPr>
              <w:lastRenderedPageBreak/>
              <w:t>pirkimo sąlygų 1</w:t>
            </w:r>
            <w:r w:rsidR="004F295C" w:rsidRPr="00611177">
              <w:rPr>
                <w:rFonts w:ascii="Calibri" w:hAnsi="Calibri" w:cs="Calibri"/>
                <w:bCs/>
                <w:i/>
                <w:sz w:val="22"/>
                <w:szCs w:val="22"/>
              </w:rPr>
              <w:t>1</w:t>
            </w:r>
            <w:r w:rsidR="008B0C36" w:rsidRPr="00611177">
              <w:rPr>
                <w:rFonts w:ascii="Calibri" w:hAnsi="Calibri" w:cs="Calibri"/>
                <w:bCs/>
                <w:i/>
                <w:sz w:val="22"/>
                <w:szCs w:val="22"/>
              </w:rPr>
              <w:t xml:space="preserve"> priede nustatytus reikalavimus)</w:t>
            </w:r>
          </w:p>
        </w:tc>
      </w:tr>
      <w:tr w:rsidR="00873C29" w:rsidRPr="00611177" w14:paraId="2DEE68CF" w14:textId="77777777" w:rsidTr="00873C29">
        <w:tc>
          <w:tcPr>
            <w:tcW w:w="993" w:type="dxa"/>
            <w:tcBorders>
              <w:top w:val="single" w:sz="4" w:space="0" w:color="000000"/>
              <w:left w:val="single" w:sz="4" w:space="0" w:color="000000"/>
              <w:bottom w:val="single" w:sz="4" w:space="0" w:color="000000"/>
            </w:tcBorders>
            <w:shd w:val="clear" w:color="auto" w:fill="auto"/>
          </w:tcPr>
          <w:p w14:paraId="67434BC5" w14:textId="77777777" w:rsidR="00873C29" w:rsidRPr="00611177" w:rsidRDefault="00873C29" w:rsidP="002368BC">
            <w:pPr>
              <w:tabs>
                <w:tab w:val="left" w:pos="0"/>
                <w:tab w:val="left" w:pos="709"/>
                <w:tab w:val="left" w:pos="748"/>
              </w:tabs>
              <w:snapToGrid w:val="0"/>
              <w:spacing w:after="0" w:line="240" w:lineRule="auto"/>
              <w:ind w:right="-81" w:firstLine="34"/>
              <w:jc w:val="center"/>
              <w:rPr>
                <w:rFonts w:ascii="Calibri" w:hAnsi="Calibri" w:cs="Calibri"/>
                <w:sz w:val="22"/>
                <w:szCs w:val="22"/>
              </w:rPr>
            </w:pPr>
            <w:r>
              <w:rPr>
                <w:rFonts w:ascii="Calibri" w:hAnsi="Calibri" w:cs="Calibri"/>
                <w:sz w:val="22"/>
                <w:szCs w:val="22"/>
              </w:rPr>
              <w:lastRenderedPageBreak/>
              <w:t>2</w:t>
            </w:r>
          </w:p>
        </w:tc>
        <w:tc>
          <w:tcPr>
            <w:tcW w:w="5953" w:type="dxa"/>
            <w:tcBorders>
              <w:top w:val="single" w:sz="4" w:space="0" w:color="000000"/>
              <w:left w:val="single" w:sz="4" w:space="0" w:color="000000"/>
              <w:bottom w:val="single" w:sz="4" w:space="0" w:color="000000"/>
            </w:tcBorders>
            <w:shd w:val="clear" w:color="auto" w:fill="auto"/>
          </w:tcPr>
          <w:p w14:paraId="1BBEB842" w14:textId="77777777" w:rsidR="00873C29" w:rsidRPr="00611177" w:rsidRDefault="00873C29" w:rsidP="002368BC">
            <w:pPr>
              <w:tabs>
                <w:tab w:val="left" w:pos="0"/>
                <w:tab w:val="left" w:pos="709"/>
                <w:tab w:val="left" w:pos="748"/>
              </w:tabs>
              <w:snapToGrid w:val="0"/>
              <w:spacing w:after="0" w:line="240" w:lineRule="auto"/>
              <w:ind w:right="-81" w:firstLine="34"/>
              <w:rPr>
                <w:rFonts w:ascii="Calibri" w:hAnsi="Calibri" w:cs="Calibri"/>
                <w:b/>
                <w:bCs/>
                <w:sz w:val="22"/>
                <w:szCs w:val="22"/>
                <w:bdr w:val="none" w:sz="0" w:space="0" w:color="auto" w:frame="1"/>
              </w:rPr>
            </w:pPr>
            <w:r>
              <w:rPr>
                <w:rFonts w:ascii="Calibri" w:hAnsi="Calibri" w:cs="Calibri"/>
                <w:b/>
                <w:bCs/>
                <w:sz w:val="22"/>
                <w:szCs w:val="22"/>
                <w:bdr w:val="none" w:sz="0" w:space="0" w:color="auto" w:frame="1"/>
              </w:rPr>
              <w:t xml:space="preserve">Trečiasis kriterijus: </w:t>
            </w:r>
            <w:r w:rsidRPr="00873C29">
              <w:rPr>
                <w:rFonts w:ascii="Calibri" w:hAnsi="Calibri" w:cs="Calibri"/>
                <w:b/>
                <w:bCs/>
                <w:sz w:val="22"/>
                <w:szCs w:val="22"/>
                <w:bdr w:val="none" w:sz="0" w:space="0" w:color="auto" w:frame="1"/>
              </w:rPr>
              <w:t>Darbo laiko apskaitos taikymas (T2)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AF80D5" w14:textId="77777777" w:rsidR="00873C29" w:rsidRPr="00611177" w:rsidRDefault="00873C29" w:rsidP="002368BC">
            <w:pPr>
              <w:tabs>
                <w:tab w:val="left" w:pos="0"/>
                <w:tab w:val="left" w:pos="709"/>
                <w:tab w:val="left" w:pos="748"/>
              </w:tabs>
              <w:snapToGrid w:val="0"/>
              <w:spacing w:after="0" w:line="240" w:lineRule="auto"/>
              <w:ind w:right="-81" w:firstLine="34"/>
              <w:jc w:val="center"/>
              <w:rPr>
                <w:rFonts w:ascii="Calibri" w:hAnsi="Calibri" w:cs="Calibri"/>
                <w:i/>
                <w:sz w:val="22"/>
                <w:szCs w:val="22"/>
              </w:rPr>
            </w:pPr>
            <w:r>
              <w:rPr>
                <w:rFonts w:ascii="Calibri" w:hAnsi="Calibri" w:cs="Calibri"/>
                <w:i/>
                <w:sz w:val="22"/>
                <w:szCs w:val="22"/>
              </w:rPr>
              <w:t xml:space="preserve">Taip/ne </w:t>
            </w:r>
          </w:p>
        </w:tc>
      </w:tr>
      <w:tr w:rsidR="00873C29" w14:paraId="53BC9618" w14:textId="77777777" w:rsidTr="00873C29">
        <w:tc>
          <w:tcPr>
            <w:tcW w:w="993" w:type="dxa"/>
            <w:tcBorders>
              <w:top w:val="single" w:sz="4" w:space="0" w:color="000000"/>
              <w:left w:val="single" w:sz="4" w:space="0" w:color="000000"/>
              <w:bottom w:val="single" w:sz="4" w:space="0" w:color="000000"/>
            </w:tcBorders>
            <w:shd w:val="clear" w:color="auto" w:fill="auto"/>
          </w:tcPr>
          <w:p w14:paraId="2E37A9BD" w14:textId="77777777" w:rsidR="00873C29" w:rsidRDefault="00873C29" w:rsidP="002368BC">
            <w:pPr>
              <w:tabs>
                <w:tab w:val="left" w:pos="0"/>
                <w:tab w:val="left" w:pos="709"/>
                <w:tab w:val="left" w:pos="748"/>
              </w:tabs>
              <w:snapToGrid w:val="0"/>
              <w:spacing w:after="0" w:line="240" w:lineRule="auto"/>
              <w:ind w:right="-81" w:firstLine="34"/>
              <w:jc w:val="center"/>
              <w:rPr>
                <w:rFonts w:ascii="Calibri" w:hAnsi="Calibri" w:cs="Calibri"/>
                <w:sz w:val="22"/>
                <w:szCs w:val="22"/>
              </w:rPr>
            </w:pPr>
            <w:r>
              <w:rPr>
                <w:rFonts w:ascii="Calibri" w:hAnsi="Calibri" w:cs="Calibri"/>
                <w:sz w:val="22"/>
                <w:szCs w:val="22"/>
              </w:rPr>
              <w:t>3</w:t>
            </w:r>
          </w:p>
        </w:tc>
        <w:tc>
          <w:tcPr>
            <w:tcW w:w="5953" w:type="dxa"/>
            <w:tcBorders>
              <w:top w:val="single" w:sz="4" w:space="0" w:color="000000"/>
              <w:left w:val="single" w:sz="4" w:space="0" w:color="000000"/>
              <w:bottom w:val="single" w:sz="4" w:space="0" w:color="000000"/>
            </w:tcBorders>
            <w:shd w:val="clear" w:color="auto" w:fill="auto"/>
          </w:tcPr>
          <w:p w14:paraId="287777A7" w14:textId="77777777" w:rsidR="00873C29" w:rsidRDefault="00873C29" w:rsidP="002368BC">
            <w:pPr>
              <w:tabs>
                <w:tab w:val="left" w:pos="0"/>
                <w:tab w:val="left" w:pos="709"/>
                <w:tab w:val="left" w:pos="748"/>
              </w:tabs>
              <w:snapToGrid w:val="0"/>
              <w:spacing w:after="0" w:line="240" w:lineRule="auto"/>
              <w:ind w:right="-81" w:firstLine="34"/>
              <w:rPr>
                <w:rFonts w:ascii="Calibri" w:hAnsi="Calibri" w:cs="Calibri"/>
                <w:b/>
                <w:bCs/>
                <w:sz w:val="22"/>
                <w:szCs w:val="22"/>
                <w:bdr w:val="none" w:sz="0" w:space="0" w:color="auto" w:frame="1"/>
              </w:rPr>
            </w:pPr>
            <w:r w:rsidRPr="00873C29">
              <w:rPr>
                <w:rFonts w:ascii="Calibri" w:hAnsi="Calibri" w:cs="Calibri"/>
                <w:b/>
                <w:bCs/>
                <w:sz w:val="22"/>
                <w:szCs w:val="22"/>
                <w:bdr w:val="none" w:sz="0" w:space="0" w:color="auto" w:frame="1"/>
              </w:rPr>
              <w:t>Ketvirtas kriterijus – socialinis kriterijus taikant ISO 26000 standartą (T3)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35F9CB" w14:textId="77777777" w:rsidR="00873C29" w:rsidRDefault="00873C29" w:rsidP="002368BC">
            <w:pPr>
              <w:tabs>
                <w:tab w:val="left" w:pos="0"/>
                <w:tab w:val="left" w:pos="709"/>
                <w:tab w:val="left" w:pos="748"/>
              </w:tabs>
              <w:snapToGrid w:val="0"/>
              <w:spacing w:after="0" w:line="240" w:lineRule="auto"/>
              <w:ind w:right="-81" w:firstLine="34"/>
              <w:jc w:val="center"/>
              <w:rPr>
                <w:rFonts w:ascii="Calibri" w:hAnsi="Calibri" w:cs="Calibri"/>
                <w:i/>
                <w:sz w:val="22"/>
                <w:szCs w:val="22"/>
              </w:rPr>
            </w:pPr>
            <w:r>
              <w:rPr>
                <w:rFonts w:ascii="Calibri" w:hAnsi="Calibri" w:cs="Calibri"/>
                <w:i/>
                <w:sz w:val="22"/>
                <w:szCs w:val="22"/>
              </w:rPr>
              <w:t>Taip/ne</w:t>
            </w:r>
          </w:p>
        </w:tc>
      </w:tr>
    </w:tbl>
    <w:p w14:paraId="3D424189" w14:textId="77777777" w:rsidR="009012F7" w:rsidRPr="00611177" w:rsidRDefault="009012F7" w:rsidP="009012F7">
      <w:pPr>
        <w:pStyle w:val="Pagrindinistekstas"/>
        <w:spacing w:after="0" w:line="240" w:lineRule="auto"/>
        <w:ind w:firstLine="709"/>
        <w:rPr>
          <w:rFonts w:ascii="Calibri" w:hAnsi="Calibri" w:cs="Calibri"/>
          <w:color w:val="000000"/>
          <w:sz w:val="22"/>
          <w:szCs w:val="22"/>
        </w:rPr>
      </w:pPr>
    </w:p>
    <w:p w14:paraId="31D8F88A" w14:textId="1C9762A3" w:rsidR="009012F7" w:rsidRPr="00611177" w:rsidRDefault="009012F7" w:rsidP="009012F7">
      <w:pPr>
        <w:pStyle w:val="Pagrindinistekstas"/>
        <w:spacing w:after="0" w:line="240" w:lineRule="auto"/>
        <w:ind w:firstLine="709"/>
        <w:rPr>
          <w:rFonts w:ascii="Calibri" w:hAnsi="Calibri" w:cs="Calibri"/>
          <w:color w:val="000000"/>
          <w:sz w:val="22"/>
          <w:szCs w:val="22"/>
        </w:rPr>
      </w:pPr>
      <w:r w:rsidRPr="00611177">
        <w:rPr>
          <w:rFonts w:ascii="Calibri" w:hAnsi="Calibri" w:cs="Calibri"/>
          <w:color w:val="000000"/>
          <w:sz w:val="22"/>
          <w:szCs w:val="22"/>
        </w:rPr>
        <w:t xml:space="preserve">3. Informacija apie kiekvieno ūkio subjektų grupės partnerio </w:t>
      </w:r>
      <w:r w:rsidRPr="00611177">
        <w:rPr>
          <w:rFonts w:ascii="Calibri" w:hAnsi="Calibri" w:cs="Calibri"/>
          <w:b/>
          <w:bCs/>
          <w:color w:val="000000"/>
          <w:sz w:val="22"/>
          <w:szCs w:val="22"/>
        </w:rPr>
        <w:t>savo jėgomis</w:t>
      </w:r>
      <w:r w:rsidRPr="00611177">
        <w:rPr>
          <w:rFonts w:ascii="Calibri" w:hAnsi="Calibri" w:cs="Calibri"/>
          <w:color w:val="000000"/>
          <w:sz w:val="22"/>
          <w:szCs w:val="22"/>
        </w:rPr>
        <w:t xml:space="preserve"> </w:t>
      </w:r>
      <w:r w:rsidR="00E506F4" w:rsidRPr="00611177">
        <w:rPr>
          <w:rFonts w:ascii="Calibri" w:hAnsi="Calibri" w:cs="Calibri"/>
          <w:color w:val="000000"/>
          <w:sz w:val="22"/>
          <w:szCs w:val="22"/>
        </w:rPr>
        <w:t>numatomus(</w:t>
      </w:r>
      <w:proofErr w:type="spellStart"/>
      <w:r w:rsidR="00E506F4" w:rsidRPr="00611177">
        <w:rPr>
          <w:rFonts w:ascii="Calibri" w:hAnsi="Calibri" w:cs="Calibri"/>
          <w:color w:val="000000"/>
          <w:sz w:val="22"/>
          <w:szCs w:val="22"/>
        </w:rPr>
        <w:t>as</w:t>
      </w:r>
      <w:proofErr w:type="spellEnd"/>
      <w:r w:rsidR="00E506F4" w:rsidRPr="00611177">
        <w:rPr>
          <w:rFonts w:ascii="Calibri" w:hAnsi="Calibri" w:cs="Calibri"/>
          <w:color w:val="000000"/>
          <w:sz w:val="22"/>
          <w:szCs w:val="22"/>
        </w:rPr>
        <w:t>) atlikti darbus/pristatyti prekes/teikti paslaugas</w:t>
      </w:r>
      <w:r w:rsidRPr="00611177">
        <w:rPr>
          <w:rFonts w:ascii="Calibri" w:hAnsi="Calibri" w:cs="Calibri"/>
          <w:color w:val="000000"/>
          <w:sz w:val="22"/>
          <w:szCs w:val="22"/>
        </w:rPr>
        <w:t xml:space="preserve"> (</w:t>
      </w:r>
      <w:r w:rsidRPr="00611177">
        <w:rPr>
          <w:rFonts w:ascii="Calibri" w:hAnsi="Calibri" w:cs="Calibri"/>
          <w:b/>
          <w:color w:val="000000"/>
          <w:sz w:val="22"/>
          <w:szCs w:val="22"/>
        </w:rPr>
        <w:t>pildoma, kai pasiūlymą pateikia tiekėjų grupė</w:t>
      </w:r>
      <w:r w:rsidRPr="00611177">
        <w:rPr>
          <w:rFonts w:ascii="Calibri" w:hAnsi="Calibri" w:cs="Calibri"/>
          <w:color w:val="000000"/>
          <w:sz w:val="22"/>
          <w:szCs w:val="22"/>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490"/>
        <w:gridCol w:w="5493"/>
        <w:gridCol w:w="2268"/>
      </w:tblGrid>
      <w:tr w:rsidR="009012F7" w:rsidRPr="00611177" w14:paraId="1FE71028" w14:textId="77777777" w:rsidTr="00754BC1">
        <w:trPr>
          <w:trHeight w:val="1189"/>
        </w:trPr>
        <w:tc>
          <w:tcPr>
            <w:tcW w:w="559" w:type="dxa"/>
            <w:tcBorders>
              <w:top w:val="single" w:sz="4" w:space="0" w:color="auto"/>
              <w:left w:val="single" w:sz="4" w:space="0" w:color="auto"/>
              <w:bottom w:val="single" w:sz="4" w:space="0" w:color="auto"/>
              <w:right w:val="single" w:sz="4" w:space="0" w:color="auto"/>
            </w:tcBorders>
            <w:vAlign w:val="center"/>
            <w:hideMark/>
          </w:tcPr>
          <w:p w14:paraId="6BC3A2D1" w14:textId="77777777" w:rsidR="009012F7" w:rsidRPr="00611177" w:rsidRDefault="009012F7" w:rsidP="009012F7">
            <w:pPr>
              <w:pStyle w:val="Pagrindinistekstas"/>
              <w:spacing w:after="0" w:line="240" w:lineRule="auto"/>
              <w:ind w:firstLine="0"/>
              <w:rPr>
                <w:rFonts w:ascii="Calibri" w:hAnsi="Calibri" w:cs="Calibri"/>
                <w:bCs/>
                <w:color w:val="000000"/>
                <w:sz w:val="22"/>
                <w:szCs w:val="22"/>
                <w:lang w:eastAsia="en-US"/>
              </w:rPr>
            </w:pPr>
            <w:r w:rsidRPr="00611177">
              <w:rPr>
                <w:rFonts w:ascii="Calibri" w:hAnsi="Calibri" w:cs="Calibri"/>
                <w:bCs/>
                <w:color w:val="000000"/>
                <w:sz w:val="22"/>
                <w:szCs w:val="22"/>
                <w:lang w:eastAsia="en-US"/>
              </w:rPr>
              <w:t>Eil. Nr.</w:t>
            </w:r>
          </w:p>
        </w:tc>
        <w:tc>
          <w:tcPr>
            <w:tcW w:w="1490" w:type="dxa"/>
            <w:tcBorders>
              <w:top w:val="single" w:sz="4" w:space="0" w:color="auto"/>
              <w:left w:val="single" w:sz="4" w:space="0" w:color="auto"/>
              <w:bottom w:val="single" w:sz="4" w:space="0" w:color="auto"/>
              <w:right w:val="single" w:sz="4" w:space="0" w:color="auto"/>
            </w:tcBorders>
            <w:vAlign w:val="center"/>
            <w:hideMark/>
          </w:tcPr>
          <w:p w14:paraId="4B4A2037" w14:textId="77777777" w:rsidR="009012F7" w:rsidRPr="00611177" w:rsidRDefault="009012F7" w:rsidP="009012F7">
            <w:pPr>
              <w:pStyle w:val="Pagrindinistekstas"/>
              <w:spacing w:after="0" w:line="240" w:lineRule="auto"/>
              <w:ind w:firstLine="0"/>
              <w:rPr>
                <w:rFonts w:ascii="Calibri" w:hAnsi="Calibri" w:cs="Calibri"/>
                <w:bCs/>
                <w:color w:val="000000"/>
                <w:sz w:val="22"/>
                <w:szCs w:val="22"/>
                <w:lang w:eastAsia="en-US"/>
              </w:rPr>
            </w:pPr>
            <w:r w:rsidRPr="00611177">
              <w:rPr>
                <w:rFonts w:ascii="Calibri" w:hAnsi="Calibri" w:cs="Calibri"/>
                <w:bCs/>
                <w:color w:val="000000"/>
                <w:sz w:val="22"/>
                <w:szCs w:val="22"/>
                <w:lang w:eastAsia="en-US"/>
              </w:rPr>
              <w:t>Partnerio pavadinimas, kodas</w:t>
            </w:r>
          </w:p>
        </w:tc>
        <w:tc>
          <w:tcPr>
            <w:tcW w:w="5493" w:type="dxa"/>
            <w:tcBorders>
              <w:top w:val="single" w:sz="4" w:space="0" w:color="auto"/>
              <w:left w:val="single" w:sz="4" w:space="0" w:color="auto"/>
              <w:bottom w:val="single" w:sz="4" w:space="0" w:color="auto"/>
              <w:right w:val="single" w:sz="4" w:space="0" w:color="auto"/>
            </w:tcBorders>
            <w:vAlign w:val="center"/>
            <w:hideMark/>
          </w:tcPr>
          <w:p w14:paraId="75C2B438" w14:textId="77777777" w:rsidR="009012F7" w:rsidRPr="00611177" w:rsidRDefault="009012F7" w:rsidP="009012F7">
            <w:pPr>
              <w:pStyle w:val="Pagrindinistekstas"/>
              <w:spacing w:after="0" w:line="240" w:lineRule="auto"/>
              <w:ind w:firstLine="0"/>
              <w:jc w:val="center"/>
              <w:rPr>
                <w:rFonts w:ascii="Calibri" w:hAnsi="Calibri" w:cs="Calibri"/>
                <w:bCs/>
                <w:color w:val="000000"/>
                <w:sz w:val="22"/>
                <w:szCs w:val="22"/>
                <w:lang w:eastAsia="en-US"/>
              </w:rPr>
            </w:pPr>
            <w:r w:rsidRPr="00611177">
              <w:rPr>
                <w:rFonts w:ascii="Calibri" w:hAnsi="Calibri" w:cs="Calibri"/>
                <w:bCs/>
                <w:color w:val="000000"/>
                <w:sz w:val="22"/>
                <w:szCs w:val="22"/>
                <w:lang w:eastAsia="en-US"/>
              </w:rPr>
              <w:t>Numatomi atlikti darbai/pristatyti prekes/teikti paslaugos</w:t>
            </w:r>
          </w:p>
        </w:tc>
        <w:tc>
          <w:tcPr>
            <w:tcW w:w="2268" w:type="dxa"/>
            <w:tcBorders>
              <w:top w:val="single" w:sz="4" w:space="0" w:color="auto"/>
              <w:left w:val="single" w:sz="4" w:space="0" w:color="auto"/>
              <w:right w:val="single" w:sz="4" w:space="0" w:color="auto"/>
            </w:tcBorders>
            <w:hideMark/>
          </w:tcPr>
          <w:p w14:paraId="4988CB2B" w14:textId="77777777" w:rsidR="009012F7" w:rsidRPr="00611177" w:rsidRDefault="009012F7" w:rsidP="009012F7">
            <w:pPr>
              <w:pStyle w:val="Pagrindinistekstas"/>
              <w:spacing w:after="0" w:line="240" w:lineRule="auto"/>
              <w:ind w:firstLine="0"/>
              <w:rPr>
                <w:rFonts w:ascii="Calibri" w:hAnsi="Calibri" w:cs="Calibri"/>
                <w:bCs/>
                <w:color w:val="000000"/>
                <w:sz w:val="22"/>
                <w:szCs w:val="22"/>
                <w:lang w:eastAsia="en-US"/>
              </w:rPr>
            </w:pPr>
            <w:r w:rsidRPr="00611177">
              <w:rPr>
                <w:rFonts w:ascii="Calibri" w:hAnsi="Calibri" w:cs="Calibri"/>
                <w:color w:val="000000"/>
                <w:sz w:val="22"/>
                <w:szCs w:val="22"/>
                <w:lang w:eastAsia="en-US"/>
              </w:rPr>
              <w:t>Pateikiamos jungtinės veiklos sutarties rekvizitai</w:t>
            </w:r>
          </w:p>
        </w:tc>
      </w:tr>
      <w:tr w:rsidR="009012F7" w:rsidRPr="00611177" w14:paraId="10C59308" w14:textId="77777777" w:rsidTr="00754BC1">
        <w:trPr>
          <w:trHeight w:val="279"/>
        </w:trPr>
        <w:tc>
          <w:tcPr>
            <w:tcW w:w="559" w:type="dxa"/>
            <w:tcBorders>
              <w:top w:val="single" w:sz="4" w:space="0" w:color="auto"/>
              <w:left w:val="single" w:sz="4" w:space="0" w:color="auto"/>
              <w:bottom w:val="single" w:sz="4" w:space="0" w:color="auto"/>
              <w:right w:val="single" w:sz="4" w:space="0" w:color="auto"/>
            </w:tcBorders>
          </w:tcPr>
          <w:p w14:paraId="7E6398B5" w14:textId="77777777" w:rsidR="009012F7" w:rsidRPr="00611177" w:rsidRDefault="009012F7" w:rsidP="009012F7">
            <w:pPr>
              <w:pStyle w:val="Pagrindinistekstas"/>
              <w:spacing w:after="0" w:line="240" w:lineRule="auto"/>
              <w:ind w:firstLine="720"/>
              <w:rPr>
                <w:rFonts w:ascii="Calibri" w:hAnsi="Calibri" w:cs="Calibri"/>
                <w:bCs/>
                <w:color w:val="000000"/>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tcPr>
          <w:p w14:paraId="4DE65136" w14:textId="77777777" w:rsidR="009012F7" w:rsidRPr="00611177" w:rsidRDefault="009012F7" w:rsidP="009012F7">
            <w:pPr>
              <w:pStyle w:val="Pagrindinistekstas"/>
              <w:spacing w:after="0" w:line="240" w:lineRule="auto"/>
              <w:ind w:firstLine="720"/>
              <w:rPr>
                <w:rFonts w:ascii="Calibri" w:hAnsi="Calibri" w:cs="Calibri"/>
                <w:bCs/>
                <w:color w:val="000000"/>
                <w:sz w:val="22"/>
                <w:szCs w:val="22"/>
                <w:lang w:eastAsia="en-US"/>
              </w:rPr>
            </w:pPr>
          </w:p>
        </w:tc>
        <w:tc>
          <w:tcPr>
            <w:tcW w:w="5493" w:type="dxa"/>
            <w:tcBorders>
              <w:top w:val="single" w:sz="4" w:space="0" w:color="auto"/>
              <w:left w:val="single" w:sz="4" w:space="0" w:color="auto"/>
              <w:bottom w:val="single" w:sz="4" w:space="0" w:color="auto"/>
              <w:right w:val="single" w:sz="4" w:space="0" w:color="auto"/>
            </w:tcBorders>
          </w:tcPr>
          <w:p w14:paraId="17C66F65" w14:textId="77777777" w:rsidR="009012F7" w:rsidRPr="00611177" w:rsidRDefault="009012F7" w:rsidP="009012F7">
            <w:pPr>
              <w:pStyle w:val="Pagrindinistekstas"/>
              <w:spacing w:after="0" w:line="240" w:lineRule="auto"/>
              <w:ind w:firstLine="720"/>
              <w:rPr>
                <w:rFonts w:ascii="Calibri" w:hAnsi="Calibri" w:cs="Calibri"/>
                <w:bCs/>
                <w:color w:val="000000"/>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32AC22F3" w14:textId="77777777" w:rsidR="009012F7" w:rsidRPr="00611177" w:rsidRDefault="009012F7" w:rsidP="009012F7">
            <w:pPr>
              <w:pStyle w:val="Pagrindinistekstas"/>
              <w:spacing w:after="0" w:line="240" w:lineRule="auto"/>
              <w:ind w:firstLine="720"/>
              <w:rPr>
                <w:rFonts w:ascii="Calibri" w:hAnsi="Calibri" w:cs="Calibri"/>
                <w:bCs/>
                <w:color w:val="000000"/>
                <w:sz w:val="22"/>
                <w:szCs w:val="22"/>
                <w:lang w:eastAsia="en-US"/>
              </w:rPr>
            </w:pPr>
          </w:p>
        </w:tc>
      </w:tr>
      <w:tr w:rsidR="009012F7" w:rsidRPr="00611177" w14:paraId="3FB2B0A0" w14:textId="77777777" w:rsidTr="00754BC1">
        <w:trPr>
          <w:trHeight w:val="279"/>
        </w:trPr>
        <w:tc>
          <w:tcPr>
            <w:tcW w:w="559" w:type="dxa"/>
            <w:tcBorders>
              <w:top w:val="single" w:sz="4" w:space="0" w:color="auto"/>
              <w:left w:val="single" w:sz="4" w:space="0" w:color="auto"/>
              <w:bottom w:val="single" w:sz="4" w:space="0" w:color="auto"/>
              <w:right w:val="single" w:sz="4" w:space="0" w:color="auto"/>
            </w:tcBorders>
          </w:tcPr>
          <w:p w14:paraId="06A649B7" w14:textId="77777777" w:rsidR="009012F7" w:rsidRPr="00611177" w:rsidRDefault="009012F7" w:rsidP="009012F7">
            <w:pPr>
              <w:pStyle w:val="Pagrindinistekstas"/>
              <w:spacing w:after="0" w:line="240" w:lineRule="auto"/>
              <w:ind w:firstLine="720"/>
              <w:rPr>
                <w:rFonts w:ascii="Calibri" w:hAnsi="Calibri" w:cs="Calibri"/>
                <w:bCs/>
                <w:color w:val="000000"/>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tcPr>
          <w:p w14:paraId="3466A09D" w14:textId="77777777" w:rsidR="009012F7" w:rsidRPr="00611177" w:rsidRDefault="009012F7" w:rsidP="009012F7">
            <w:pPr>
              <w:pStyle w:val="Pagrindinistekstas"/>
              <w:spacing w:after="0" w:line="240" w:lineRule="auto"/>
              <w:ind w:firstLine="720"/>
              <w:rPr>
                <w:rFonts w:ascii="Calibri" w:hAnsi="Calibri" w:cs="Calibri"/>
                <w:bCs/>
                <w:color w:val="000000"/>
                <w:sz w:val="22"/>
                <w:szCs w:val="22"/>
                <w:lang w:eastAsia="en-US"/>
              </w:rPr>
            </w:pPr>
          </w:p>
        </w:tc>
        <w:tc>
          <w:tcPr>
            <w:tcW w:w="5493" w:type="dxa"/>
            <w:tcBorders>
              <w:top w:val="single" w:sz="4" w:space="0" w:color="auto"/>
              <w:left w:val="single" w:sz="4" w:space="0" w:color="auto"/>
              <w:bottom w:val="single" w:sz="4" w:space="0" w:color="auto"/>
              <w:right w:val="single" w:sz="4" w:space="0" w:color="auto"/>
            </w:tcBorders>
          </w:tcPr>
          <w:p w14:paraId="602C642D" w14:textId="77777777" w:rsidR="009012F7" w:rsidRPr="00611177" w:rsidRDefault="009012F7" w:rsidP="009012F7">
            <w:pPr>
              <w:pStyle w:val="Pagrindinistekstas"/>
              <w:spacing w:after="0" w:line="240" w:lineRule="auto"/>
              <w:ind w:firstLine="720"/>
              <w:rPr>
                <w:rFonts w:ascii="Calibri" w:hAnsi="Calibri" w:cs="Calibri"/>
                <w:bCs/>
                <w:color w:val="000000"/>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220BF495" w14:textId="77777777" w:rsidR="009012F7" w:rsidRPr="00611177" w:rsidRDefault="009012F7" w:rsidP="009012F7">
            <w:pPr>
              <w:pStyle w:val="Pagrindinistekstas"/>
              <w:spacing w:after="0" w:line="240" w:lineRule="auto"/>
              <w:ind w:firstLine="720"/>
              <w:rPr>
                <w:rFonts w:ascii="Calibri" w:hAnsi="Calibri" w:cs="Calibri"/>
                <w:bCs/>
                <w:color w:val="000000"/>
                <w:sz w:val="22"/>
                <w:szCs w:val="22"/>
                <w:lang w:eastAsia="en-US"/>
              </w:rPr>
            </w:pPr>
          </w:p>
        </w:tc>
      </w:tr>
      <w:tr w:rsidR="009012F7" w:rsidRPr="00611177" w14:paraId="3C75AB37" w14:textId="77777777" w:rsidTr="00754BC1">
        <w:trPr>
          <w:trHeight w:val="264"/>
        </w:trPr>
        <w:tc>
          <w:tcPr>
            <w:tcW w:w="7542" w:type="dxa"/>
            <w:gridSpan w:val="3"/>
            <w:tcBorders>
              <w:top w:val="single" w:sz="4" w:space="0" w:color="auto"/>
              <w:left w:val="single" w:sz="4" w:space="0" w:color="auto"/>
              <w:bottom w:val="single" w:sz="4" w:space="0" w:color="auto"/>
              <w:right w:val="single" w:sz="4" w:space="0" w:color="auto"/>
            </w:tcBorders>
            <w:hideMark/>
          </w:tcPr>
          <w:p w14:paraId="452EC251" w14:textId="77777777" w:rsidR="009012F7" w:rsidRPr="00611177" w:rsidRDefault="009012F7" w:rsidP="009012F7">
            <w:pPr>
              <w:spacing w:after="0" w:line="240" w:lineRule="auto"/>
              <w:rPr>
                <w:rFonts w:ascii="Calibri" w:hAnsi="Calibri" w:cs="Calibri"/>
                <w:bCs/>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DE16F40" w14:textId="77777777" w:rsidR="009012F7" w:rsidRPr="00611177" w:rsidRDefault="009012F7" w:rsidP="009012F7">
            <w:pPr>
              <w:pStyle w:val="Pagrindinistekstas"/>
              <w:spacing w:after="0" w:line="240" w:lineRule="auto"/>
              <w:ind w:firstLine="720"/>
              <w:rPr>
                <w:rFonts w:ascii="Calibri" w:hAnsi="Calibri" w:cs="Calibri"/>
                <w:bCs/>
                <w:color w:val="000000"/>
                <w:sz w:val="22"/>
                <w:szCs w:val="22"/>
                <w:lang w:eastAsia="en-US"/>
              </w:rPr>
            </w:pPr>
          </w:p>
        </w:tc>
      </w:tr>
    </w:tbl>
    <w:p w14:paraId="093622F8" w14:textId="77777777" w:rsidR="009012F7" w:rsidRPr="00611177" w:rsidRDefault="009012F7" w:rsidP="009012F7">
      <w:pPr>
        <w:spacing w:after="0" w:line="240" w:lineRule="auto"/>
        <w:jc w:val="both"/>
        <w:rPr>
          <w:rFonts w:ascii="Calibri" w:hAnsi="Calibri" w:cs="Calibri"/>
          <w:color w:val="000000"/>
          <w:sz w:val="22"/>
          <w:szCs w:val="22"/>
        </w:rPr>
      </w:pPr>
    </w:p>
    <w:p w14:paraId="7CE82A3B" w14:textId="77777777" w:rsidR="009012F7" w:rsidRPr="00611177" w:rsidRDefault="009012F7" w:rsidP="009012F7">
      <w:pPr>
        <w:pStyle w:val="Pagrindinistekstas"/>
        <w:spacing w:after="0" w:line="240" w:lineRule="auto"/>
        <w:ind w:firstLine="709"/>
        <w:rPr>
          <w:rFonts w:ascii="Calibri" w:hAnsi="Calibri" w:cs="Calibri"/>
          <w:color w:val="000000"/>
          <w:sz w:val="22"/>
          <w:szCs w:val="22"/>
        </w:rPr>
      </w:pPr>
      <w:r w:rsidRPr="00611177">
        <w:rPr>
          <w:rFonts w:ascii="Calibri" w:hAnsi="Calibri" w:cs="Calibri"/>
          <w:color w:val="000000"/>
          <w:sz w:val="22"/>
          <w:szCs w:val="22"/>
        </w:rPr>
        <w:t xml:space="preserve">4. Informacija apie visus tiekėjo pirkimo sutarties vykdymui pasitelkiamus trečiuosius asmenis (subtiekėjus ir/ar ūkio subjektus): </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1545"/>
        <w:gridCol w:w="1402"/>
        <w:gridCol w:w="1861"/>
        <w:gridCol w:w="2243"/>
        <w:gridCol w:w="2268"/>
      </w:tblGrid>
      <w:tr w:rsidR="009012F7" w:rsidRPr="00611177" w14:paraId="492D1961" w14:textId="77777777" w:rsidTr="00754BC1">
        <w:trPr>
          <w:trHeight w:val="878"/>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904BA" w14:textId="77777777" w:rsidR="009012F7" w:rsidRPr="00611177" w:rsidRDefault="009012F7" w:rsidP="009012F7">
            <w:pPr>
              <w:pStyle w:val="Pagrindinistekstas"/>
              <w:spacing w:after="0" w:line="240" w:lineRule="auto"/>
              <w:ind w:firstLine="0"/>
              <w:rPr>
                <w:rFonts w:ascii="Calibri" w:hAnsi="Calibri" w:cs="Calibri"/>
                <w:bCs/>
                <w:color w:val="000000"/>
                <w:sz w:val="22"/>
                <w:szCs w:val="22"/>
                <w:lang w:eastAsia="en-US"/>
              </w:rPr>
            </w:pPr>
            <w:r w:rsidRPr="00611177">
              <w:rPr>
                <w:rFonts w:ascii="Calibri" w:hAnsi="Calibri" w:cs="Calibri"/>
                <w:bCs/>
                <w:color w:val="000000"/>
                <w:sz w:val="22"/>
                <w:szCs w:val="22"/>
                <w:lang w:eastAsia="en-US"/>
              </w:rPr>
              <w:t>Eil. Nr.</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757F7" w14:textId="77777777" w:rsidR="009012F7" w:rsidRPr="00611177" w:rsidRDefault="009012F7" w:rsidP="009012F7">
            <w:pPr>
              <w:pStyle w:val="Pagrindinistekstas"/>
              <w:spacing w:after="0" w:line="240" w:lineRule="auto"/>
              <w:ind w:firstLine="0"/>
              <w:rPr>
                <w:rFonts w:ascii="Calibri" w:hAnsi="Calibri" w:cs="Calibri"/>
                <w:bCs/>
                <w:color w:val="000000"/>
                <w:sz w:val="22"/>
                <w:szCs w:val="22"/>
                <w:lang w:eastAsia="en-US"/>
              </w:rPr>
            </w:pPr>
            <w:r w:rsidRPr="00611177">
              <w:rPr>
                <w:rFonts w:ascii="Calibri" w:hAnsi="Calibri" w:cs="Calibri"/>
                <w:bCs/>
                <w:color w:val="000000"/>
                <w:sz w:val="22"/>
                <w:szCs w:val="22"/>
                <w:lang w:eastAsia="en-US"/>
              </w:rPr>
              <w:t>Trečiojo asmens (subtiekėjo ar ūkio subjekto) pavadinimas, kodas</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69D70" w14:textId="77777777" w:rsidR="009012F7" w:rsidRPr="00611177" w:rsidRDefault="009012F7" w:rsidP="009012F7">
            <w:pPr>
              <w:pStyle w:val="Pagrindinistekstas"/>
              <w:spacing w:after="0" w:line="240" w:lineRule="auto"/>
              <w:ind w:firstLine="0"/>
              <w:rPr>
                <w:rFonts w:ascii="Calibri" w:hAnsi="Calibri" w:cs="Calibri"/>
                <w:bCs/>
                <w:color w:val="000000"/>
                <w:sz w:val="22"/>
                <w:szCs w:val="22"/>
                <w:lang w:eastAsia="en-US"/>
              </w:rPr>
            </w:pPr>
            <w:r w:rsidRPr="00611177">
              <w:rPr>
                <w:rFonts w:ascii="Calibri" w:hAnsi="Calibri" w:cs="Calibri"/>
                <w:bCs/>
                <w:color w:val="000000"/>
                <w:sz w:val="22"/>
                <w:szCs w:val="22"/>
                <w:lang w:eastAsia="en-US"/>
              </w:rPr>
              <w:t>Subtiekėjas</w:t>
            </w:r>
            <w:r w:rsidRPr="00611177">
              <w:rPr>
                <w:rFonts w:ascii="Calibri" w:hAnsi="Calibri" w:cs="Calibri"/>
                <w:bCs/>
                <w:color w:val="000000"/>
                <w:sz w:val="22"/>
                <w:szCs w:val="22"/>
                <w:vertAlign w:val="superscript"/>
                <w:lang w:eastAsia="en-US"/>
              </w:rPr>
              <w:t>*</w:t>
            </w:r>
            <w:r w:rsidRPr="00611177">
              <w:rPr>
                <w:rFonts w:ascii="Calibri" w:hAnsi="Calibri" w:cs="Calibri"/>
                <w:bCs/>
                <w:color w:val="000000"/>
                <w:sz w:val="22"/>
                <w:szCs w:val="22"/>
                <w:lang w:eastAsia="en-US"/>
              </w:rPr>
              <w:t xml:space="preserve"> (</w:t>
            </w:r>
            <w:r w:rsidRPr="00611177">
              <w:rPr>
                <w:rFonts w:ascii="Calibri" w:hAnsi="Calibri" w:cs="Calibri"/>
                <w:bCs/>
                <w:i/>
                <w:iCs/>
                <w:color w:val="000000"/>
                <w:sz w:val="22"/>
                <w:szCs w:val="22"/>
                <w:lang w:eastAsia="en-US"/>
              </w:rPr>
              <w:t>pažymėti X, jei taikoma</w:t>
            </w:r>
            <w:r w:rsidRPr="00611177">
              <w:rPr>
                <w:rFonts w:ascii="Calibri" w:hAnsi="Calibri" w:cs="Calibri"/>
                <w:bCs/>
                <w:color w:val="000000"/>
                <w:sz w:val="22"/>
                <w:szCs w:val="22"/>
                <w:lang w:eastAsia="en-US"/>
              </w:rPr>
              <w:t>)</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28B28" w14:textId="77777777" w:rsidR="009012F7" w:rsidRPr="00611177" w:rsidRDefault="009012F7" w:rsidP="009012F7">
            <w:pPr>
              <w:spacing w:after="0" w:line="240" w:lineRule="auto"/>
              <w:rPr>
                <w:rFonts w:ascii="Calibri" w:hAnsi="Calibri" w:cs="Calibri"/>
                <w:bCs/>
                <w:color w:val="000000"/>
                <w:sz w:val="22"/>
                <w:szCs w:val="22"/>
              </w:rPr>
            </w:pPr>
            <w:r w:rsidRPr="00611177">
              <w:rPr>
                <w:rFonts w:ascii="Calibri" w:hAnsi="Calibri" w:cs="Calibri"/>
                <w:bCs/>
                <w:color w:val="000000"/>
                <w:sz w:val="22"/>
                <w:szCs w:val="22"/>
              </w:rPr>
              <w:t xml:space="preserve">Ūkio subjektas, kurio </w:t>
            </w:r>
            <w:r w:rsidRPr="00611177">
              <w:rPr>
                <w:rFonts w:ascii="Calibri" w:hAnsi="Calibri" w:cs="Calibri"/>
                <w:b/>
                <w:color w:val="000000"/>
                <w:sz w:val="22"/>
                <w:szCs w:val="22"/>
              </w:rPr>
              <w:t>pajėgumais remiamasi</w:t>
            </w:r>
            <w:r w:rsidRPr="00611177">
              <w:rPr>
                <w:rFonts w:ascii="Calibri" w:hAnsi="Calibri" w:cs="Calibri"/>
                <w:bCs/>
                <w:color w:val="000000"/>
                <w:sz w:val="22"/>
                <w:szCs w:val="22"/>
                <w:vertAlign w:val="superscript"/>
              </w:rPr>
              <w:t>**</w:t>
            </w:r>
          </w:p>
          <w:p w14:paraId="77916395" w14:textId="33CA5779" w:rsidR="009012F7" w:rsidRPr="00611177" w:rsidRDefault="009012F7" w:rsidP="009012F7">
            <w:pPr>
              <w:pStyle w:val="Pagrindinistekstas"/>
              <w:spacing w:after="0" w:line="240" w:lineRule="auto"/>
              <w:ind w:firstLine="0"/>
              <w:rPr>
                <w:rFonts w:ascii="Calibri" w:hAnsi="Calibri" w:cs="Calibri"/>
                <w:bCs/>
                <w:color w:val="000000"/>
                <w:sz w:val="22"/>
                <w:szCs w:val="22"/>
                <w:lang w:eastAsia="en-US"/>
              </w:rPr>
            </w:pPr>
            <w:r w:rsidRPr="00611177">
              <w:rPr>
                <w:rFonts w:ascii="Calibri" w:hAnsi="Calibri" w:cs="Calibri"/>
                <w:bCs/>
                <w:color w:val="000000"/>
                <w:sz w:val="22"/>
                <w:szCs w:val="22"/>
                <w:lang w:eastAsia="en-US"/>
              </w:rPr>
              <w:t>(</w:t>
            </w:r>
            <w:r w:rsidRPr="00611177">
              <w:rPr>
                <w:rFonts w:ascii="Calibri" w:hAnsi="Calibri" w:cs="Calibri"/>
                <w:bCs/>
                <w:i/>
                <w:iCs/>
                <w:color w:val="000000"/>
                <w:sz w:val="22"/>
                <w:szCs w:val="22"/>
                <w:lang w:eastAsia="en-US"/>
              </w:rPr>
              <w:t>pažymėti X,</w:t>
            </w:r>
            <w:r w:rsidR="00CA24C1" w:rsidRPr="00611177">
              <w:rPr>
                <w:rFonts w:ascii="Calibri" w:hAnsi="Calibri" w:cs="Calibri"/>
                <w:bCs/>
                <w:i/>
                <w:iCs/>
                <w:color w:val="000000"/>
                <w:sz w:val="22"/>
                <w:szCs w:val="22"/>
                <w:lang w:eastAsia="en-US"/>
              </w:rPr>
              <w:t xml:space="preserve"> </w:t>
            </w:r>
            <w:r w:rsidRPr="00611177">
              <w:rPr>
                <w:rFonts w:ascii="Calibri" w:hAnsi="Calibri" w:cs="Calibri"/>
                <w:bCs/>
                <w:i/>
                <w:iCs/>
                <w:color w:val="000000"/>
                <w:sz w:val="22"/>
                <w:szCs w:val="22"/>
                <w:lang w:eastAsia="en-US"/>
              </w:rPr>
              <w:t>jei taikoma</w:t>
            </w:r>
            <w:r w:rsidRPr="00611177">
              <w:rPr>
                <w:rFonts w:ascii="Calibri" w:hAnsi="Calibri" w:cs="Calibri"/>
                <w:bCs/>
                <w:color w:val="000000"/>
                <w:sz w:val="22"/>
                <w:szCs w:val="22"/>
                <w:lang w:eastAsia="en-US"/>
              </w:rPr>
              <w:t>)</w:t>
            </w: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6341B" w14:textId="77777777" w:rsidR="009012F7" w:rsidRPr="00611177" w:rsidRDefault="009012F7" w:rsidP="009012F7">
            <w:pPr>
              <w:pStyle w:val="Pagrindinistekstas"/>
              <w:spacing w:after="0" w:line="240" w:lineRule="auto"/>
              <w:ind w:firstLine="0"/>
              <w:rPr>
                <w:rFonts w:ascii="Calibri" w:hAnsi="Calibri" w:cs="Calibri"/>
                <w:bCs/>
                <w:color w:val="000000"/>
                <w:sz w:val="22"/>
                <w:szCs w:val="22"/>
                <w:lang w:eastAsia="en-US"/>
              </w:rPr>
            </w:pPr>
            <w:r w:rsidRPr="00611177">
              <w:rPr>
                <w:rFonts w:ascii="Calibri" w:hAnsi="Calibri" w:cs="Calibri"/>
                <w:bCs/>
                <w:color w:val="000000"/>
                <w:sz w:val="22"/>
                <w:szCs w:val="22"/>
                <w:lang w:eastAsia="en-US"/>
              </w:rPr>
              <w:t>Numatomi atlikti darbai/pristatyti prekės/teikti paslaugos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629B5B7" w14:textId="6015762E" w:rsidR="009012F7" w:rsidRPr="00611177" w:rsidRDefault="009012F7" w:rsidP="009012F7">
            <w:pPr>
              <w:pStyle w:val="Pagrindinistekstas"/>
              <w:spacing w:after="0" w:line="240" w:lineRule="auto"/>
              <w:ind w:firstLine="0"/>
              <w:jc w:val="center"/>
              <w:rPr>
                <w:rFonts w:ascii="Calibri" w:hAnsi="Calibri" w:cs="Calibri"/>
                <w:bCs/>
                <w:color w:val="000000"/>
                <w:sz w:val="22"/>
                <w:szCs w:val="22"/>
                <w:lang w:eastAsia="en-US"/>
              </w:rPr>
            </w:pPr>
            <w:r w:rsidRPr="00611177">
              <w:rPr>
                <w:rFonts w:ascii="Calibri" w:hAnsi="Calibri" w:cs="Calibri"/>
                <w:color w:val="000000"/>
                <w:sz w:val="22"/>
                <w:szCs w:val="22"/>
                <w:lang w:eastAsia="en-US"/>
              </w:rPr>
              <w:t>Susitarimo su subtiekėju ir/ar ūkio subjektu rekvizitai</w:t>
            </w:r>
          </w:p>
        </w:tc>
      </w:tr>
      <w:tr w:rsidR="009012F7" w:rsidRPr="00611177" w14:paraId="34A8BF79" w14:textId="77777777" w:rsidTr="00754BC1">
        <w:trPr>
          <w:trHeight w:val="272"/>
        </w:trPr>
        <w:tc>
          <w:tcPr>
            <w:tcW w:w="491" w:type="dxa"/>
            <w:tcBorders>
              <w:top w:val="single" w:sz="4" w:space="0" w:color="auto"/>
              <w:left w:val="single" w:sz="4" w:space="0" w:color="auto"/>
              <w:bottom w:val="single" w:sz="4" w:space="0" w:color="auto"/>
              <w:right w:val="single" w:sz="4" w:space="0" w:color="auto"/>
            </w:tcBorders>
            <w:shd w:val="clear" w:color="auto" w:fill="auto"/>
          </w:tcPr>
          <w:p w14:paraId="6233674B"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690E85E7"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6D33F111"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7CB40691"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16CF060"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4E448D"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r>
      <w:tr w:rsidR="009012F7" w:rsidRPr="00611177" w14:paraId="01AB3865" w14:textId="77777777" w:rsidTr="00754BC1">
        <w:trPr>
          <w:trHeight w:val="272"/>
        </w:trPr>
        <w:tc>
          <w:tcPr>
            <w:tcW w:w="491" w:type="dxa"/>
            <w:tcBorders>
              <w:top w:val="single" w:sz="4" w:space="0" w:color="auto"/>
              <w:left w:val="single" w:sz="4" w:space="0" w:color="auto"/>
              <w:bottom w:val="single" w:sz="4" w:space="0" w:color="auto"/>
              <w:right w:val="single" w:sz="4" w:space="0" w:color="auto"/>
            </w:tcBorders>
            <w:shd w:val="clear" w:color="auto" w:fill="auto"/>
          </w:tcPr>
          <w:p w14:paraId="48C64E50"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7AB7263B"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5F429719"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18AB890E"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07B591F1" w14:textId="77777777" w:rsidR="009012F7" w:rsidRPr="00611177" w:rsidRDefault="009012F7" w:rsidP="009012F7">
            <w:pPr>
              <w:spacing w:after="0" w:line="240" w:lineRule="auto"/>
              <w:rPr>
                <w:rFonts w:ascii="Calibri" w:hAnsi="Calibri" w:cs="Calibri"/>
                <w:bCs/>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BAC7256"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r>
    </w:tbl>
    <w:p w14:paraId="209F246E" w14:textId="77777777" w:rsidR="009012F7" w:rsidRPr="00611177" w:rsidRDefault="009012F7" w:rsidP="009012F7">
      <w:pPr>
        <w:pStyle w:val="Pagrindinistekstas"/>
        <w:spacing w:after="0" w:line="240" w:lineRule="auto"/>
        <w:rPr>
          <w:rFonts w:ascii="Calibri" w:hAnsi="Calibri" w:cs="Calibri"/>
          <w:color w:val="000000"/>
          <w:sz w:val="22"/>
          <w:szCs w:val="22"/>
          <w:lang w:eastAsia="en-US"/>
        </w:rPr>
      </w:pPr>
      <w:r w:rsidRPr="00611177">
        <w:rPr>
          <w:rFonts w:ascii="Calibri" w:hAnsi="Calibri" w:cs="Calibri"/>
          <w:color w:val="000000"/>
          <w:sz w:val="22"/>
          <w:szCs w:val="22"/>
        </w:rPr>
        <w:t>Pastabos:</w:t>
      </w:r>
    </w:p>
    <w:p w14:paraId="14454A1C" w14:textId="77777777" w:rsidR="009012F7" w:rsidRPr="00611177" w:rsidRDefault="009012F7" w:rsidP="009012F7">
      <w:pPr>
        <w:pStyle w:val="Pagrindinistekstas"/>
        <w:spacing w:after="0" w:line="240" w:lineRule="auto"/>
        <w:rPr>
          <w:rFonts w:ascii="Calibri" w:hAnsi="Calibri" w:cs="Calibri"/>
          <w:color w:val="000000"/>
          <w:sz w:val="22"/>
          <w:szCs w:val="22"/>
        </w:rPr>
      </w:pPr>
      <w:r w:rsidRPr="00611177">
        <w:rPr>
          <w:rFonts w:ascii="Calibri" w:hAnsi="Calibri" w:cs="Calibri"/>
          <w:b/>
          <w:bCs/>
          <w:color w:val="000000"/>
          <w:sz w:val="22"/>
          <w:szCs w:val="22"/>
        </w:rPr>
        <w:t>*</w:t>
      </w:r>
      <w:r w:rsidRPr="00611177">
        <w:rPr>
          <w:rFonts w:ascii="Calibri" w:hAnsi="Calibri" w:cs="Calibri"/>
          <w:color w:val="000000"/>
          <w:sz w:val="22"/>
          <w:szCs w:val="22"/>
        </w:rPr>
        <w:t xml:space="preserve"> </w:t>
      </w:r>
      <w:r w:rsidRPr="00611177">
        <w:rPr>
          <w:rFonts w:ascii="Calibri" w:hAnsi="Calibri" w:cs="Calibri"/>
          <w:b/>
          <w:bCs/>
          <w:color w:val="000000"/>
          <w:sz w:val="22"/>
          <w:szCs w:val="22"/>
        </w:rPr>
        <w:t>Subtiekėjas,</w:t>
      </w:r>
      <w:r w:rsidRPr="00611177">
        <w:rPr>
          <w:rFonts w:ascii="Calibri" w:hAnsi="Calibri" w:cs="Calibri"/>
          <w:color w:val="000000"/>
          <w:sz w:val="22"/>
          <w:szCs w:val="22"/>
        </w:rPr>
        <w:t xml:space="preserve"> kurio pajėgumais tiekėjas nesiremia – tiekėjo pirkimo sutarties vykdymui pasitelkiamas trečiasis asmuo, kurio kvalifikacija tiekėjas nesiremia, kad atitiktų kvalifikacijos reikalavimus.</w:t>
      </w:r>
    </w:p>
    <w:p w14:paraId="4138DCDA" w14:textId="77777777" w:rsidR="009012F7" w:rsidRPr="00611177" w:rsidRDefault="009012F7" w:rsidP="009012F7">
      <w:pPr>
        <w:pStyle w:val="Pagrindinistekstas"/>
        <w:spacing w:after="0" w:line="240" w:lineRule="auto"/>
        <w:rPr>
          <w:rFonts w:ascii="Calibri" w:hAnsi="Calibri" w:cs="Calibri"/>
          <w:b/>
          <w:bCs/>
          <w:color w:val="000000"/>
          <w:sz w:val="22"/>
          <w:szCs w:val="22"/>
          <w:u w:val="single"/>
        </w:rPr>
      </w:pPr>
      <w:r w:rsidRPr="00611177">
        <w:rPr>
          <w:rFonts w:ascii="Calibri" w:hAnsi="Calibri" w:cs="Calibri"/>
          <w:b/>
          <w:bCs/>
          <w:color w:val="000000"/>
          <w:sz w:val="22"/>
          <w:szCs w:val="22"/>
        </w:rPr>
        <w:t>**</w:t>
      </w:r>
      <w:r w:rsidRPr="00611177">
        <w:rPr>
          <w:rFonts w:ascii="Calibri" w:hAnsi="Calibri" w:cs="Calibri"/>
          <w:color w:val="000000"/>
          <w:sz w:val="22"/>
          <w:szCs w:val="22"/>
        </w:rPr>
        <w:t xml:space="preserve"> </w:t>
      </w:r>
      <w:r w:rsidRPr="00611177">
        <w:rPr>
          <w:rFonts w:ascii="Calibri" w:hAnsi="Calibri" w:cs="Calibri"/>
          <w:b/>
          <w:bCs/>
          <w:color w:val="000000"/>
          <w:sz w:val="22"/>
          <w:szCs w:val="22"/>
        </w:rPr>
        <w:t>Ūkio subjektas</w:t>
      </w:r>
      <w:r w:rsidRPr="00611177">
        <w:rPr>
          <w:rFonts w:ascii="Calibri" w:hAnsi="Calibri" w:cs="Calibri"/>
          <w:b/>
          <w:color w:val="000000"/>
          <w:sz w:val="22"/>
          <w:szCs w:val="22"/>
        </w:rPr>
        <w:t>, kurio pajėgumais remiamasi</w:t>
      </w:r>
      <w:r w:rsidRPr="00611177">
        <w:rPr>
          <w:rFonts w:ascii="Calibri" w:hAnsi="Calibri" w:cs="Calibri"/>
          <w:color w:val="000000"/>
          <w:sz w:val="22"/>
          <w:szCs w:val="22"/>
        </w:rPr>
        <w:t xml:space="preserve"> – tiekėjo pirkimo sutarties vykdymui pasitelkiamas trečiasis asmuo, kurio </w:t>
      </w:r>
      <w:r w:rsidRPr="00611177">
        <w:rPr>
          <w:rFonts w:ascii="Calibri" w:hAnsi="Calibri" w:cs="Calibri"/>
          <w:b/>
          <w:bCs/>
          <w:color w:val="000000"/>
          <w:sz w:val="22"/>
          <w:szCs w:val="22"/>
          <w:u w:val="single"/>
        </w:rPr>
        <w:t>kvalifikacija tiekėjas remiasi, kad atitiktų kvalifikacijos reikalavimus.</w:t>
      </w:r>
    </w:p>
    <w:p w14:paraId="3D7D7861" w14:textId="77777777" w:rsidR="009012F7" w:rsidRPr="00611177" w:rsidRDefault="009012F7" w:rsidP="009012F7">
      <w:pPr>
        <w:spacing w:after="0" w:line="240" w:lineRule="auto"/>
        <w:jc w:val="both"/>
        <w:rPr>
          <w:rFonts w:ascii="Calibri" w:hAnsi="Calibri" w:cs="Calibri"/>
          <w:i/>
          <w:color w:val="000000"/>
          <w:sz w:val="22"/>
          <w:szCs w:val="22"/>
        </w:rPr>
      </w:pPr>
    </w:p>
    <w:p w14:paraId="117FEB45" w14:textId="77777777" w:rsidR="009012F7" w:rsidRPr="00611177" w:rsidRDefault="009012F7" w:rsidP="009012F7">
      <w:pPr>
        <w:pStyle w:val="Pagrindinistekstas"/>
        <w:spacing w:after="0" w:line="240" w:lineRule="auto"/>
        <w:ind w:firstLine="709"/>
        <w:rPr>
          <w:rFonts w:ascii="Calibri" w:hAnsi="Calibri" w:cs="Calibri"/>
          <w:color w:val="000000"/>
          <w:sz w:val="22"/>
          <w:szCs w:val="22"/>
        </w:rPr>
      </w:pPr>
      <w:r w:rsidRPr="00611177">
        <w:rPr>
          <w:rFonts w:ascii="Calibri" w:hAnsi="Calibri" w:cs="Calibri"/>
          <w:color w:val="000000"/>
          <w:sz w:val="22"/>
          <w:szCs w:val="22"/>
        </w:rPr>
        <w:t>5. Informacija apie specialistus (</w:t>
      </w:r>
      <w:proofErr w:type="spellStart"/>
      <w:r w:rsidRPr="00611177">
        <w:rPr>
          <w:rFonts w:ascii="Calibri" w:hAnsi="Calibri" w:cs="Calibri"/>
          <w:color w:val="000000"/>
          <w:sz w:val="22"/>
          <w:szCs w:val="22"/>
        </w:rPr>
        <w:t>kvazisubtiekėjus</w:t>
      </w:r>
      <w:proofErr w:type="spellEnd"/>
      <w:r w:rsidRPr="00611177">
        <w:rPr>
          <w:rFonts w:ascii="Calibri" w:hAnsi="Calibri" w:cs="Calibri"/>
          <w:color w:val="000000"/>
          <w:sz w:val="22"/>
          <w:szCs w:val="22"/>
        </w:rPr>
        <w:t>)***:</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2802"/>
        <w:gridCol w:w="3401"/>
        <w:gridCol w:w="2858"/>
      </w:tblGrid>
      <w:tr w:rsidR="009012F7" w:rsidRPr="00611177" w14:paraId="7915C50A" w14:textId="77777777" w:rsidTr="00754BC1">
        <w:trPr>
          <w:trHeight w:val="345"/>
        </w:trPr>
        <w:tc>
          <w:tcPr>
            <w:tcW w:w="749" w:type="dxa"/>
            <w:tcBorders>
              <w:top w:val="single" w:sz="4" w:space="0" w:color="auto"/>
              <w:left w:val="single" w:sz="4" w:space="0" w:color="auto"/>
              <w:bottom w:val="single" w:sz="4" w:space="0" w:color="auto"/>
              <w:right w:val="single" w:sz="4" w:space="0" w:color="auto"/>
            </w:tcBorders>
            <w:shd w:val="clear" w:color="auto" w:fill="auto"/>
            <w:hideMark/>
          </w:tcPr>
          <w:p w14:paraId="73717B39" w14:textId="77777777" w:rsidR="009012F7" w:rsidRPr="00611177" w:rsidRDefault="009012F7" w:rsidP="009012F7">
            <w:pPr>
              <w:pStyle w:val="Pagrindinistekstas"/>
              <w:spacing w:after="0" w:line="240" w:lineRule="auto"/>
              <w:ind w:hanging="79"/>
              <w:rPr>
                <w:rFonts w:ascii="Calibri" w:hAnsi="Calibri" w:cs="Calibri"/>
                <w:bCs/>
                <w:color w:val="000000"/>
                <w:sz w:val="22"/>
                <w:szCs w:val="22"/>
                <w:lang w:eastAsia="en-US"/>
              </w:rPr>
            </w:pPr>
            <w:r w:rsidRPr="00611177">
              <w:rPr>
                <w:rFonts w:ascii="Calibri" w:hAnsi="Calibri" w:cs="Calibri"/>
                <w:bCs/>
                <w:color w:val="000000"/>
                <w:sz w:val="22"/>
                <w:szCs w:val="22"/>
                <w:lang w:eastAsia="en-US"/>
              </w:rPr>
              <w:t>Eil. Nr.</w:t>
            </w:r>
          </w:p>
        </w:tc>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63912CA5" w14:textId="77777777" w:rsidR="009012F7" w:rsidRPr="00611177" w:rsidRDefault="009012F7" w:rsidP="009012F7">
            <w:pPr>
              <w:pStyle w:val="Pagrindinistekstas"/>
              <w:spacing w:after="0" w:line="240" w:lineRule="auto"/>
              <w:ind w:hanging="79"/>
              <w:rPr>
                <w:rFonts w:ascii="Calibri" w:hAnsi="Calibri" w:cs="Calibri"/>
                <w:bCs/>
                <w:color w:val="000000"/>
                <w:sz w:val="22"/>
                <w:szCs w:val="22"/>
                <w:lang w:eastAsia="en-US"/>
              </w:rPr>
            </w:pPr>
            <w:r w:rsidRPr="00611177">
              <w:rPr>
                <w:rFonts w:ascii="Calibri" w:hAnsi="Calibri" w:cs="Calibri"/>
                <w:bCs/>
                <w:color w:val="000000"/>
                <w:sz w:val="22"/>
                <w:szCs w:val="22"/>
                <w:lang w:eastAsia="en-US"/>
              </w:rPr>
              <w:t>Vardas ir pavardė</w:t>
            </w:r>
          </w:p>
        </w:tc>
        <w:tc>
          <w:tcPr>
            <w:tcW w:w="3401" w:type="dxa"/>
            <w:tcBorders>
              <w:top w:val="single" w:sz="4" w:space="0" w:color="auto"/>
              <w:left w:val="single" w:sz="4" w:space="0" w:color="auto"/>
              <w:bottom w:val="single" w:sz="4" w:space="0" w:color="auto"/>
              <w:right w:val="single" w:sz="4" w:space="0" w:color="auto"/>
            </w:tcBorders>
            <w:shd w:val="clear" w:color="auto" w:fill="auto"/>
            <w:hideMark/>
          </w:tcPr>
          <w:p w14:paraId="536AA85B" w14:textId="77777777" w:rsidR="009012F7" w:rsidRPr="00611177" w:rsidRDefault="009012F7" w:rsidP="009012F7">
            <w:pPr>
              <w:pStyle w:val="Pagrindinistekstas"/>
              <w:spacing w:after="0" w:line="240" w:lineRule="auto"/>
              <w:ind w:hanging="79"/>
              <w:rPr>
                <w:rFonts w:ascii="Calibri" w:hAnsi="Calibri" w:cs="Calibri"/>
                <w:bCs/>
                <w:color w:val="000000"/>
                <w:sz w:val="22"/>
                <w:szCs w:val="22"/>
                <w:lang w:eastAsia="en-US"/>
              </w:rPr>
            </w:pPr>
            <w:r w:rsidRPr="00611177">
              <w:rPr>
                <w:rFonts w:ascii="Calibri" w:hAnsi="Calibri" w:cs="Calibri"/>
                <w:bCs/>
                <w:color w:val="000000"/>
                <w:sz w:val="22"/>
                <w:szCs w:val="22"/>
                <w:lang w:eastAsia="en-US"/>
              </w:rPr>
              <w:t>Specialisto dabartinė darbovietė</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14:paraId="3DC992E9" w14:textId="77777777" w:rsidR="009012F7" w:rsidRPr="00611177" w:rsidRDefault="009012F7" w:rsidP="009012F7">
            <w:pPr>
              <w:pStyle w:val="Pagrindinistekstas"/>
              <w:spacing w:after="0" w:line="240" w:lineRule="auto"/>
              <w:ind w:hanging="79"/>
              <w:rPr>
                <w:rFonts w:ascii="Calibri" w:hAnsi="Calibri" w:cs="Calibri"/>
                <w:bCs/>
                <w:color w:val="000000"/>
                <w:sz w:val="22"/>
                <w:szCs w:val="22"/>
                <w:lang w:eastAsia="en-US"/>
              </w:rPr>
            </w:pPr>
            <w:r w:rsidRPr="00611177">
              <w:rPr>
                <w:rFonts w:ascii="Calibri" w:hAnsi="Calibri" w:cs="Calibri"/>
                <w:color w:val="000000"/>
                <w:sz w:val="22"/>
                <w:szCs w:val="22"/>
                <w:lang w:eastAsia="en-US"/>
              </w:rPr>
              <w:t>Susitarimo dėl siūlomo specialisto įdarbinimo rekvizitai</w:t>
            </w:r>
            <w:r w:rsidRPr="00611177">
              <w:rPr>
                <w:rFonts w:ascii="Calibri" w:hAnsi="Calibri" w:cs="Calibri"/>
                <w:bCs/>
                <w:color w:val="000000"/>
                <w:sz w:val="22"/>
                <w:szCs w:val="22"/>
                <w:lang w:eastAsia="en-US"/>
              </w:rPr>
              <w:t xml:space="preserve"> </w:t>
            </w:r>
          </w:p>
        </w:tc>
      </w:tr>
      <w:tr w:rsidR="009012F7" w:rsidRPr="00611177" w14:paraId="2C223F97" w14:textId="77777777" w:rsidTr="00754BC1">
        <w:trPr>
          <w:trHeight w:val="289"/>
        </w:trPr>
        <w:tc>
          <w:tcPr>
            <w:tcW w:w="749" w:type="dxa"/>
            <w:tcBorders>
              <w:top w:val="single" w:sz="4" w:space="0" w:color="auto"/>
              <w:left w:val="single" w:sz="4" w:space="0" w:color="auto"/>
              <w:bottom w:val="single" w:sz="4" w:space="0" w:color="auto"/>
              <w:right w:val="single" w:sz="4" w:space="0" w:color="auto"/>
            </w:tcBorders>
            <w:shd w:val="clear" w:color="auto" w:fill="auto"/>
          </w:tcPr>
          <w:p w14:paraId="53350D03"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c>
          <w:tcPr>
            <w:tcW w:w="2802" w:type="dxa"/>
            <w:tcBorders>
              <w:top w:val="single" w:sz="4" w:space="0" w:color="auto"/>
              <w:left w:val="single" w:sz="4" w:space="0" w:color="auto"/>
              <w:bottom w:val="single" w:sz="4" w:space="0" w:color="auto"/>
              <w:right w:val="single" w:sz="4" w:space="0" w:color="auto"/>
            </w:tcBorders>
            <w:shd w:val="clear" w:color="auto" w:fill="auto"/>
          </w:tcPr>
          <w:p w14:paraId="35411A03"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D8FAA7A"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14:paraId="2B8BC571"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r>
      <w:tr w:rsidR="009012F7" w:rsidRPr="00611177" w14:paraId="2BEEE0EC" w14:textId="77777777" w:rsidTr="00754BC1">
        <w:trPr>
          <w:trHeight w:val="259"/>
        </w:trPr>
        <w:tc>
          <w:tcPr>
            <w:tcW w:w="749" w:type="dxa"/>
            <w:tcBorders>
              <w:top w:val="single" w:sz="4" w:space="0" w:color="auto"/>
              <w:left w:val="single" w:sz="4" w:space="0" w:color="auto"/>
              <w:bottom w:val="single" w:sz="4" w:space="0" w:color="auto"/>
              <w:right w:val="single" w:sz="4" w:space="0" w:color="auto"/>
            </w:tcBorders>
            <w:shd w:val="clear" w:color="auto" w:fill="auto"/>
          </w:tcPr>
          <w:p w14:paraId="38EE5EE5"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c>
          <w:tcPr>
            <w:tcW w:w="2802" w:type="dxa"/>
            <w:tcBorders>
              <w:top w:val="single" w:sz="4" w:space="0" w:color="auto"/>
              <w:left w:val="single" w:sz="4" w:space="0" w:color="auto"/>
              <w:bottom w:val="single" w:sz="4" w:space="0" w:color="auto"/>
              <w:right w:val="single" w:sz="4" w:space="0" w:color="auto"/>
            </w:tcBorders>
            <w:shd w:val="clear" w:color="auto" w:fill="auto"/>
          </w:tcPr>
          <w:p w14:paraId="2BBB4545"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A5D25E2"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14:paraId="72832351" w14:textId="77777777" w:rsidR="009012F7" w:rsidRPr="00611177" w:rsidRDefault="009012F7" w:rsidP="009012F7">
            <w:pPr>
              <w:pStyle w:val="Pagrindinistekstas"/>
              <w:spacing w:after="0" w:line="240" w:lineRule="auto"/>
              <w:rPr>
                <w:rFonts w:ascii="Calibri" w:hAnsi="Calibri" w:cs="Calibri"/>
                <w:bCs/>
                <w:color w:val="000000"/>
                <w:sz w:val="22"/>
                <w:szCs w:val="22"/>
                <w:lang w:eastAsia="en-US"/>
              </w:rPr>
            </w:pPr>
          </w:p>
        </w:tc>
      </w:tr>
    </w:tbl>
    <w:p w14:paraId="06379960" w14:textId="77777777" w:rsidR="009012F7" w:rsidRPr="00611177" w:rsidRDefault="009012F7" w:rsidP="009012F7">
      <w:pPr>
        <w:pStyle w:val="Pagrindinistekstas"/>
        <w:spacing w:after="0" w:line="240" w:lineRule="auto"/>
        <w:rPr>
          <w:rFonts w:ascii="Calibri" w:hAnsi="Calibri" w:cs="Calibri"/>
          <w:color w:val="000000"/>
          <w:sz w:val="22"/>
          <w:szCs w:val="22"/>
          <w:lang w:eastAsia="en-US"/>
        </w:rPr>
      </w:pPr>
      <w:r w:rsidRPr="00611177">
        <w:rPr>
          <w:rFonts w:ascii="Calibri" w:hAnsi="Calibri" w:cs="Calibri"/>
          <w:b/>
          <w:bCs/>
          <w:color w:val="000000"/>
          <w:sz w:val="22"/>
          <w:szCs w:val="22"/>
        </w:rPr>
        <w:t xml:space="preserve">*** </w:t>
      </w:r>
      <w:proofErr w:type="spellStart"/>
      <w:r w:rsidRPr="00611177">
        <w:rPr>
          <w:rFonts w:ascii="Calibri" w:hAnsi="Calibri" w:cs="Calibri"/>
          <w:b/>
          <w:bCs/>
          <w:color w:val="000000"/>
          <w:sz w:val="22"/>
          <w:szCs w:val="22"/>
        </w:rPr>
        <w:t>Kvazisubtiekėjas</w:t>
      </w:r>
      <w:proofErr w:type="spellEnd"/>
      <w:r w:rsidRPr="00611177">
        <w:rPr>
          <w:rFonts w:ascii="Calibri" w:hAnsi="Calibri" w:cs="Calibri"/>
          <w:color w:val="000000"/>
          <w:sz w:val="22"/>
          <w:szCs w:val="22"/>
        </w:rPr>
        <w:t xml:space="preserve"> – specialistas, kurio kvalifikacija tiekėjas remiasi, ir kuris pasiūlymo teikimo metu dar nėra tiekėjo, ūkio subjekto, kurio pajėgumais tiekėjas remiasi, darbuotojas, </w:t>
      </w:r>
      <w:r w:rsidRPr="00611177">
        <w:rPr>
          <w:rFonts w:ascii="Calibri" w:hAnsi="Calibri" w:cs="Calibri"/>
          <w:b/>
          <w:bCs/>
          <w:color w:val="000000"/>
          <w:sz w:val="22"/>
          <w:szCs w:val="22"/>
        </w:rPr>
        <w:t>tačiau jį ketinama įdarbinti</w:t>
      </w:r>
      <w:r w:rsidRPr="00611177">
        <w:rPr>
          <w:rFonts w:ascii="Calibri" w:hAnsi="Calibri" w:cs="Calibri"/>
          <w:color w:val="000000"/>
          <w:sz w:val="22"/>
          <w:szCs w:val="22"/>
        </w:rPr>
        <w:t>, jei pasiūlymas bus pripažintas laimėjusiu.</w:t>
      </w:r>
    </w:p>
    <w:p w14:paraId="1E03B0F9" w14:textId="77777777" w:rsidR="009012F7" w:rsidRPr="00611177" w:rsidRDefault="009012F7" w:rsidP="009012F7">
      <w:pPr>
        <w:spacing w:after="0" w:line="240" w:lineRule="auto"/>
        <w:jc w:val="both"/>
        <w:rPr>
          <w:rFonts w:ascii="Calibri" w:hAnsi="Calibri" w:cs="Calibri"/>
          <w:spacing w:val="-1"/>
          <w:sz w:val="22"/>
          <w:szCs w:val="22"/>
          <w:lang w:val="x-none"/>
        </w:rPr>
      </w:pPr>
    </w:p>
    <w:p w14:paraId="0EA903AC" w14:textId="77777777" w:rsidR="009012F7" w:rsidRPr="00611177" w:rsidRDefault="009012F7" w:rsidP="009012F7">
      <w:pPr>
        <w:spacing w:after="0" w:line="240" w:lineRule="auto"/>
        <w:jc w:val="both"/>
        <w:rPr>
          <w:rFonts w:ascii="Calibri" w:hAnsi="Calibri" w:cs="Calibri"/>
          <w:sz w:val="22"/>
          <w:szCs w:val="22"/>
        </w:rPr>
      </w:pPr>
      <w:r w:rsidRPr="00611177">
        <w:rPr>
          <w:rFonts w:ascii="Calibri" w:hAnsi="Calibri" w:cs="Calibri"/>
          <w:sz w:val="22"/>
          <w:szCs w:val="22"/>
        </w:rPr>
        <w:t>Kartu su pasiūlymu pateikiami šie dokumentai:</w:t>
      </w:r>
    </w:p>
    <w:tbl>
      <w:tblPr>
        <w:tblW w:w="9810" w:type="dxa"/>
        <w:tblInd w:w="108" w:type="dxa"/>
        <w:tblLayout w:type="fixed"/>
        <w:tblLook w:val="0000" w:firstRow="0" w:lastRow="0" w:firstColumn="0" w:lastColumn="0" w:noHBand="0" w:noVBand="0"/>
      </w:tblPr>
      <w:tblGrid>
        <w:gridCol w:w="826"/>
        <w:gridCol w:w="6096"/>
        <w:gridCol w:w="2888"/>
      </w:tblGrid>
      <w:tr w:rsidR="009012F7" w:rsidRPr="00611177" w14:paraId="5FB9494E" w14:textId="77777777" w:rsidTr="00754BC1">
        <w:tc>
          <w:tcPr>
            <w:tcW w:w="826" w:type="dxa"/>
            <w:tcBorders>
              <w:top w:val="single" w:sz="4" w:space="0" w:color="000000"/>
              <w:left w:val="single" w:sz="4" w:space="0" w:color="000000"/>
              <w:bottom w:val="single" w:sz="4" w:space="0" w:color="000000"/>
            </w:tcBorders>
            <w:shd w:val="clear" w:color="auto" w:fill="auto"/>
          </w:tcPr>
          <w:p w14:paraId="04FE8E57" w14:textId="77777777" w:rsidR="009012F7" w:rsidRPr="00611177" w:rsidRDefault="009012F7" w:rsidP="009012F7">
            <w:pPr>
              <w:snapToGrid w:val="0"/>
              <w:spacing w:after="0" w:line="240" w:lineRule="auto"/>
              <w:ind w:firstLine="5"/>
              <w:jc w:val="center"/>
              <w:rPr>
                <w:rFonts w:ascii="Calibri" w:hAnsi="Calibri" w:cs="Calibri"/>
                <w:sz w:val="22"/>
                <w:szCs w:val="22"/>
              </w:rPr>
            </w:pPr>
            <w:proofErr w:type="spellStart"/>
            <w:r w:rsidRPr="00611177">
              <w:rPr>
                <w:rFonts w:ascii="Calibri" w:hAnsi="Calibri" w:cs="Calibri"/>
                <w:sz w:val="22"/>
                <w:szCs w:val="22"/>
              </w:rPr>
              <w:t>Eil.Nr</w:t>
            </w:r>
            <w:proofErr w:type="spellEnd"/>
            <w:r w:rsidRPr="00611177">
              <w:rPr>
                <w:rFonts w:ascii="Calibri" w:hAnsi="Calibri" w:cs="Calibri"/>
                <w:sz w:val="22"/>
                <w:szCs w:val="22"/>
              </w:rPr>
              <w:t>.</w:t>
            </w:r>
          </w:p>
        </w:tc>
        <w:tc>
          <w:tcPr>
            <w:tcW w:w="6096" w:type="dxa"/>
            <w:tcBorders>
              <w:top w:val="single" w:sz="4" w:space="0" w:color="000000"/>
              <w:left w:val="single" w:sz="4" w:space="0" w:color="000000"/>
              <w:bottom w:val="single" w:sz="4" w:space="0" w:color="000000"/>
            </w:tcBorders>
            <w:shd w:val="clear" w:color="auto" w:fill="auto"/>
          </w:tcPr>
          <w:p w14:paraId="34A76391" w14:textId="77777777" w:rsidR="009012F7" w:rsidRPr="00611177" w:rsidRDefault="009012F7" w:rsidP="009012F7">
            <w:pPr>
              <w:snapToGrid w:val="0"/>
              <w:spacing w:after="0" w:line="240" w:lineRule="auto"/>
              <w:ind w:firstLine="5"/>
              <w:jc w:val="center"/>
              <w:rPr>
                <w:rFonts w:ascii="Calibri" w:hAnsi="Calibri" w:cs="Calibri"/>
                <w:sz w:val="22"/>
                <w:szCs w:val="22"/>
              </w:rPr>
            </w:pPr>
            <w:r w:rsidRPr="00611177">
              <w:rPr>
                <w:rFonts w:ascii="Calibri" w:hAnsi="Calibri" w:cs="Calibri"/>
                <w:sz w:val="22"/>
                <w:szCs w:val="22"/>
              </w:rPr>
              <w:t>Pateiktų dokumentų pavadinimas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14A381DA" w14:textId="0167ED23" w:rsidR="009012F7" w:rsidRPr="00611177" w:rsidRDefault="009012F7" w:rsidP="009012F7">
            <w:pPr>
              <w:snapToGrid w:val="0"/>
              <w:spacing w:after="0" w:line="240" w:lineRule="auto"/>
              <w:ind w:firstLine="5"/>
              <w:jc w:val="center"/>
              <w:rPr>
                <w:rFonts w:ascii="Calibri" w:hAnsi="Calibri" w:cs="Calibri"/>
                <w:sz w:val="22"/>
                <w:szCs w:val="22"/>
              </w:rPr>
            </w:pPr>
            <w:r w:rsidRPr="00611177">
              <w:rPr>
                <w:rFonts w:ascii="Calibri" w:hAnsi="Calibri" w:cs="Calibri"/>
                <w:sz w:val="22"/>
                <w:szCs w:val="22"/>
              </w:rPr>
              <w:t>Dokumento įkėlimo</w:t>
            </w:r>
            <w:r w:rsidR="00CA24C1" w:rsidRPr="00611177">
              <w:rPr>
                <w:rFonts w:ascii="Calibri" w:hAnsi="Calibri" w:cs="Calibri"/>
                <w:sz w:val="22"/>
                <w:szCs w:val="22"/>
              </w:rPr>
              <w:t xml:space="preserve"> </w:t>
            </w:r>
            <w:r w:rsidRPr="00611177">
              <w:rPr>
                <w:rFonts w:ascii="Calibri" w:hAnsi="Calibri" w:cs="Calibri"/>
                <w:sz w:val="22"/>
                <w:szCs w:val="22"/>
              </w:rPr>
              <w:t>CVP IS lange vieta</w:t>
            </w:r>
          </w:p>
        </w:tc>
      </w:tr>
      <w:tr w:rsidR="009012F7" w:rsidRPr="00611177" w14:paraId="6F695746" w14:textId="77777777" w:rsidTr="00754BC1">
        <w:tc>
          <w:tcPr>
            <w:tcW w:w="826" w:type="dxa"/>
            <w:tcBorders>
              <w:top w:val="single" w:sz="4" w:space="0" w:color="000000"/>
              <w:left w:val="single" w:sz="4" w:space="0" w:color="000000"/>
              <w:bottom w:val="single" w:sz="4" w:space="0" w:color="000000"/>
            </w:tcBorders>
            <w:shd w:val="clear" w:color="auto" w:fill="auto"/>
          </w:tcPr>
          <w:p w14:paraId="623E2F9E" w14:textId="77777777" w:rsidR="009012F7" w:rsidRPr="00611177" w:rsidRDefault="009012F7"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1.</w:t>
            </w:r>
          </w:p>
        </w:tc>
        <w:tc>
          <w:tcPr>
            <w:tcW w:w="6096" w:type="dxa"/>
            <w:tcBorders>
              <w:top w:val="single" w:sz="4" w:space="0" w:color="000000"/>
              <w:left w:val="single" w:sz="4" w:space="0" w:color="000000"/>
              <w:bottom w:val="single" w:sz="4" w:space="0" w:color="000000"/>
            </w:tcBorders>
            <w:shd w:val="clear" w:color="auto" w:fill="auto"/>
          </w:tcPr>
          <w:p w14:paraId="06B5AB06" w14:textId="77777777" w:rsidR="009012F7" w:rsidRPr="00611177" w:rsidRDefault="009012F7"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 xml:space="preserve">EBVPD </w:t>
            </w:r>
            <w:r w:rsidRPr="00611177">
              <w:rPr>
                <w:rFonts w:ascii="Calibri" w:hAnsi="Calibri" w:cs="Calibri"/>
                <w:bCs/>
                <w:sz w:val="22"/>
                <w:szCs w:val="22"/>
              </w:rPr>
              <w:t>(specialiųjų pirkimo sąlygų 5 priedas)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026ECADE" w14:textId="77777777" w:rsidR="009012F7" w:rsidRPr="00611177" w:rsidRDefault="009012F7" w:rsidP="009012F7">
            <w:pPr>
              <w:snapToGrid w:val="0"/>
              <w:spacing w:after="0" w:line="240" w:lineRule="auto"/>
              <w:ind w:firstLine="5"/>
              <w:jc w:val="both"/>
              <w:rPr>
                <w:rFonts w:ascii="Calibri" w:hAnsi="Calibri" w:cs="Calibri"/>
                <w:sz w:val="22"/>
                <w:szCs w:val="22"/>
              </w:rPr>
            </w:pPr>
          </w:p>
        </w:tc>
      </w:tr>
      <w:tr w:rsidR="009012F7" w:rsidRPr="00611177" w14:paraId="7D71311F" w14:textId="77777777" w:rsidTr="00754BC1">
        <w:tc>
          <w:tcPr>
            <w:tcW w:w="826" w:type="dxa"/>
            <w:tcBorders>
              <w:top w:val="single" w:sz="4" w:space="0" w:color="000000"/>
              <w:left w:val="single" w:sz="4" w:space="0" w:color="000000"/>
              <w:bottom w:val="single" w:sz="4" w:space="0" w:color="000000"/>
            </w:tcBorders>
            <w:shd w:val="clear" w:color="auto" w:fill="auto"/>
          </w:tcPr>
          <w:p w14:paraId="37461437" w14:textId="77777777" w:rsidR="009012F7" w:rsidRPr="00611177" w:rsidRDefault="009012F7"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2.</w:t>
            </w:r>
          </w:p>
        </w:tc>
        <w:tc>
          <w:tcPr>
            <w:tcW w:w="6096" w:type="dxa"/>
            <w:tcBorders>
              <w:top w:val="single" w:sz="4" w:space="0" w:color="000000"/>
              <w:left w:val="single" w:sz="4" w:space="0" w:color="000000"/>
              <w:bottom w:val="single" w:sz="4" w:space="0" w:color="000000"/>
            </w:tcBorders>
            <w:shd w:val="clear" w:color="auto" w:fill="auto"/>
          </w:tcPr>
          <w:p w14:paraId="16824F3C" w14:textId="77777777" w:rsidR="009012F7" w:rsidRPr="00611177" w:rsidRDefault="009012F7"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Pasiūlymo galiojimą užtikrinantys dokumentai</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20266EB1" w14:textId="77777777" w:rsidR="009012F7" w:rsidRPr="00611177" w:rsidRDefault="009012F7" w:rsidP="009012F7">
            <w:pPr>
              <w:snapToGrid w:val="0"/>
              <w:spacing w:after="0" w:line="240" w:lineRule="auto"/>
              <w:ind w:firstLine="5"/>
              <w:jc w:val="both"/>
              <w:rPr>
                <w:rFonts w:ascii="Calibri" w:hAnsi="Calibri" w:cs="Calibri"/>
                <w:sz w:val="22"/>
                <w:szCs w:val="22"/>
              </w:rPr>
            </w:pPr>
          </w:p>
        </w:tc>
      </w:tr>
      <w:tr w:rsidR="009012F7" w:rsidRPr="00611177" w14:paraId="0FA765AE" w14:textId="77777777" w:rsidTr="00754BC1">
        <w:tc>
          <w:tcPr>
            <w:tcW w:w="826" w:type="dxa"/>
            <w:tcBorders>
              <w:top w:val="single" w:sz="4" w:space="0" w:color="000000"/>
              <w:left w:val="single" w:sz="4" w:space="0" w:color="000000"/>
              <w:bottom w:val="single" w:sz="4" w:space="0" w:color="000000"/>
            </w:tcBorders>
            <w:shd w:val="clear" w:color="auto" w:fill="auto"/>
          </w:tcPr>
          <w:p w14:paraId="7A7674A2" w14:textId="77777777" w:rsidR="009012F7" w:rsidRPr="00611177" w:rsidRDefault="009012F7"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3.</w:t>
            </w:r>
          </w:p>
        </w:tc>
        <w:tc>
          <w:tcPr>
            <w:tcW w:w="6096" w:type="dxa"/>
            <w:tcBorders>
              <w:top w:val="single" w:sz="4" w:space="0" w:color="000000"/>
              <w:left w:val="single" w:sz="4" w:space="0" w:color="000000"/>
              <w:bottom w:val="single" w:sz="4" w:space="0" w:color="000000"/>
            </w:tcBorders>
            <w:shd w:val="clear" w:color="auto" w:fill="auto"/>
          </w:tcPr>
          <w:p w14:paraId="2D656D27" w14:textId="78124221" w:rsidR="009012F7" w:rsidRPr="00611177" w:rsidRDefault="009012F7" w:rsidP="004F295C">
            <w:pPr>
              <w:pStyle w:val="Antrat3"/>
              <w:tabs>
                <w:tab w:val="left" w:pos="1276"/>
                <w:tab w:val="left" w:pos="1620"/>
              </w:tabs>
              <w:suppressAutoHyphens/>
              <w:spacing w:before="0"/>
              <w:rPr>
                <w:rFonts w:ascii="Calibri" w:hAnsi="Calibri" w:cs="Calibri"/>
                <w:color w:val="auto"/>
                <w:sz w:val="22"/>
                <w:szCs w:val="22"/>
              </w:rPr>
            </w:pPr>
            <w:r w:rsidRPr="00611177">
              <w:rPr>
                <w:rFonts w:ascii="Calibri" w:hAnsi="Calibri" w:cs="Calibri"/>
                <w:color w:val="auto"/>
                <w:sz w:val="22"/>
                <w:szCs w:val="22"/>
              </w:rPr>
              <w:t xml:space="preserve">Deklaracija dėl tiekėjo atsakingų asmenų </w:t>
            </w:r>
            <w:r w:rsidRPr="00611177">
              <w:rPr>
                <w:rFonts w:ascii="Calibri" w:hAnsi="Calibri" w:cs="Calibri"/>
                <w:bCs/>
                <w:color w:val="auto"/>
                <w:sz w:val="22"/>
                <w:szCs w:val="22"/>
              </w:rPr>
              <w:t xml:space="preserve">(specialiųjų pirkimo sąlygų </w:t>
            </w:r>
            <w:r w:rsidR="004F295C" w:rsidRPr="00611177">
              <w:rPr>
                <w:rFonts w:ascii="Calibri" w:hAnsi="Calibri" w:cs="Calibri"/>
                <w:bCs/>
                <w:color w:val="auto"/>
                <w:sz w:val="22"/>
                <w:szCs w:val="22"/>
              </w:rPr>
              <w:t>9</w:t>
            </w:r>
            <w:r w:rsidRPr="00611177">
              <w:rPr>
                <w:rFonts w:ascii="Calibri" w:hAnsi="Calibri" w:cs="Calibri"/>
                <w:bCs/>
                <w:color w:val="auto"/>
                <w:sz w:val="22"/>
                <w:szCs w:val="22"/>
              </w:rPr>
              <w:t xml:space="preserve"> priedas)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27194637" w14:textId="77777777" w:rsidR="009012F7" w:rsidRPr="00611177" w:rsidRDefault="009012F7" w:rsidP="009012F7">
            <w:pPr>
              <w:snapToGrid w:val="0"/>
              <w:spacing w:after="0" w:line="240" w:lineRule="auto"/>
              <w:ind w:firstLine="5"/>
              <w:jc w:val="both"/>
              <w:rPr>
                <w:rFonts w:ascii="Calibri" w:hAnsi="Calibri" w:cs="Calibri"/>
                <w:sz w:val="22"/>
                <w:szCs w:val="22"/>
              </w:rPr>
            </w:pPr>
          </w:p>
        </w:tc>
      </w:tr>
      <w:tr w:rsidR="00434CEC" w:rsidRPr="00611177" w14:paraId="7FFFFD61" w14:textId="77777777" w:rsidTr="00754BC1">
        <w:tc>
          <w:tcPr>
            <w:tcW w:w="826" w:type="dxa"/>
            <w:tcBorders>
              <w:top w:val="single" w:sz="4" w:space="0" w:color="000000"/>
              <w:left w:val="single" w:sz="4" w:space="0" w:color="000000"/>
              <w:bottom w:val="single" w:sz="4" w:space="0" w:color="000000"/>
            </w:tcBorders>
            <w:shd w:val="clear" w:color="auto" w:fill="auto"/>
          </w:tcPr>
          <w:p w14:paraId="1187CF66" w14:textId="6FAF603A" w:rsidR="00434CEC" w:rsidRPr="00611177" w:rsidRDefault="00434CEC" w:rsidP="00812C59">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lastRenderedPageBreak/>
              <w:t>4.</w:t>
            </w:r>
          </w:p>
        </w:tc>
        <w:tc>
          <w:tcPr>
            <w:tcW w:w="6096" w:type="dxa"/>
            <w:tcBorders>
              <w:top w:val="single" w:sz="4" w:space="0" w:color="000000"/>
              <w:left w:val="single" w:sz="4" w:space="0" w:color="000000"/>
              <w:bottom w:val="single" w:sz="4" w:space="0" w:color="000000"/>
            </w:tcBorders>
            <w:shd w:val="clear" w:color="auto" w:fill="auto"/>
          </w:tcPr>
          <w:p w14:paraId="222C2412" w14:textId="1B7C266D" w:rsidR="00434CEC" w:rsidRPr="00611177" w:rsidRDefault="00434CEC" w:rsidP="00434CEC">
            <w:pPr>
              <w:pStyle w:val="Antrat3"/>
              <w:tabs>
                <w:tab w:val="left" w:pos="1418"/>
              </w:tabs>
              <w:spacing w:before="0"/>
              <w:ind w:left="39" w:firstLine="5"/>
              <w:rPr>
                <w:rFonts w:ascii="Calibri" w:hAnsi="Calibri" w:cs="Calibri"/>
                <w:color w:val="auto"/>
                <w:sz w:val="22"/>
                <w:szCs w:val="22"/>
              </w:rPr>
            </w:pPr>
            <w:r w:rsidRPr="00611177">
              <w:rPr>
                <w:rFonts w:ascii="Calibri" w:hAnsi="Calibri" w:cs="Calibri"/>
                <w:color w:val="auto"/>
                <w:sz w:val="22"/>
                <w:szCs w:val="22"/>
              </w:rPr>
              <w:t>Įrodymai, kad ūkio subjektų, kurių pajėgumais remiamasi, ištekliai bus prieinami per visą sutartinių įsipareigojimų vykdymo laikotarpį</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127079DE" w14:textId="77777777" w:rsidR="00434CEC" w:rsidRPr="00611177" w:rsidRDefault="00434CEC" w:rsidP="00812C59">
            <w:pPr>
              <w:snapToGrid w:val="0"/>
              <w:spacing w:after="0" w:line="240" w:lineRule="auto"/>
              <w:ind w:firstLine="5"/>
              <w:jc w:val="both"/>
              <w:rPr>
                <w:rFonts w:ascii="Calibri" w:hAnsi="Calibri" w:cs="Calibri"/>
                <w:sz w:val="22"/>
                <w:szCs w:val="22"/>
              </w:rPr>
            </w:pPr>
          </w:p>
        </w:tc>
      </w:tr>
      <w:tr w:rsidR="009012F7" w:rsidRPr="00611177" w14:paraId="4644DD98" w14:textId="77777777" w:rsidTr="00754BC1">
        <w:tc>
          <w:tcPr>
            <w:tcW w:w="826" w:type="dxa"/>
            <w:tcBorders>
              <w:top w:val="single" w:sz="4" w:space="0" w:color="000000"/>
              <w:left w:val="single" w:sz="4" w:space="0" w:color="000000"/>
              <w:bottom w:val="single" w:sz="4" w:space="0" w:color="000000"/>
            </w:tcBorders>
            <w:shd w:val="clear" w:color="auto" w:fill="auto"/>
          </w:tcPr>
          <w:p w14:paraId="5519D16D" w14:textId="360B9698" w:rsidR="009012F7" w:rsidRPr="00611177" w:rsidRDefault="00434CEC"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5.</w:t>
            </w:r>
          </w:p>
        </w:tc>
        <w:tc>
          <w:tcPr>
            <w:tcW w:w="6096" w:type="dxa"/>
            <w:tcBorders>
              <w:top w:val="single" w:sz="4" w:space="0" w:color="000000"/>
              <w:left w:val="single" w:sz="4" w:space="0" w:color="000000"/>
              <w:bottom w:val="single" w:sz="4" w:space="0" w:color="000000"/>
            </w:tcBorders>
            <w:shd w:val="clear" w:color="auto" w:fill="auto"/>
          </w:tcPr>
          <w:p w14:paraId="5A842161" w14:textId="03285072" w:rsidR="009012F7" w:rsidRPr="00611177" w:rsidRDefault="00434CEC" w:rsidP="009012F7">
            <w:pPr>
              <w:pStyle w:val="Antrat3"/>
              <w:tabs>
                <w:tab w:val="left" w:pos="1418"/>
              </w:tabs>
              <w:spacing w:before="0"/>
              <w:ind w:left="39" w:firstLine="5"/>
              <w:rPr>
                <w:rFonts w:ascii="Calibri" w:hAnsi="Calibri" w:cs="Calibri"/>
                <w:color w:val="auto"/>
                <w:sz w:val="22"/>
                <w:szCs w:val="22"/>
              </w:rPr>
            </w:pPr>
            <w:r w:rsidRPr="00611177">
              <w:rPr>
                <w:rFonts w:ascii="Calibri" w:hAnsi="Calibri" w:cs="Calibri"/>
                <w:color w:val="auto"/>
                <w:sz w:val="22"/>
                <w:szCs w:val="22"/>
              </w:rPr>
              <w:t>Subtiekėjo deklaracija ar kitas dokumentas, patvirtinantis jo sutikimą būti subtiekėju pirkime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1A017DD4" w14:textId="77777777" w:rsidR="009012F7" w:rsidRPr="00611177" w:rsidRDefault="009012F7" w:rsidP="009012F7">
            <w:pPr>
              <w:snapToGrid w:val="0"/>
              <w:spacing w:after="0" w:line="240" w:lineRule="auto"/>
              <w:ind w:firstLine="5"/>
              <w:jc w:val="both"/>
              <w:rPr>
                <w:rFonts w:ascii="Calibri" w:hAnsi="Calibri" w:cs="Calibri"/>
                <w:sz w:val="22"/>
                <w:szCs w:val="22"/>
              </w:rPr>
            </w:pPr>
          </w:p>
        </w:tc>
      </w:tr>
      <w:tr w:rsidR="009012F7" w:rsidRPr="00611177" w14:paraId="1B5E5961" w14:textId="77777777" w:rsidTr="00754BC1">
        <w:tc>
          <w:tcPr>
            <w:tcW w:w="826" w:type="dxa"/>
            <w:tcBorders>
              <w:top w:val="single" w:sz="4" w:space="0" w:color="000000"/>
              <w:left w:val="single" w:sz="4" w:space="0" w:color="000000"/>
              <w:bottom w:val="single" w:sz="4" w:space="0" w:color="000000"/>
            </w:tcBorders>
            <w:shd w:val="clear" w:color="auto" w:fill="auto"/>
          </w:tcPr>
          <w:p w14:paraId="5AF5F72B" w14:textId="77777777" w:rsidR="009012F7" w:rsidRPr="00611177" w:rsidRDefault="009012F7"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6.</w:t>
            </w:r>
          </w:p>
        </w:tc>
        <w:tc>
          <w:tcPr>
            <w:tcW w:w="6096" w:type="dxa"/>
            <w:tcBorders>
              <w:top w:val="single" w:sz="4" w:space="0" w:color="000000"/>
              <w:left w:val="single" w:sz="4" w:space="0" w:color="000000"/>
              <w:bottom w:val="single" w:sz="4" w:space="0" w:color="000000"/>
            </w:tcBorders>
            <w:shd w:val="clear" w:color="auto" w:fill="auto"/>
          </w:tcPr>
          <w:p w14:paraId="29181C7E" w14:textId="2176397C" w:rsidR="009012F7" w:rsidRPr="00611177" w:rsidRDefault="00FB2299" w:rsidP="004F295C">
            <w:pPr>
              <w:pStyle w:val="Antrat3"/>
              <w:tabs>
                <w:tab w:val="left" w:pos="1418"/>
              </w:tabs>
              <w:spacing w:before="0"/>
              <w:ind w:left="39" w:firstLine="5"/>
              <w:rPr>
                <w:rFonts w:ascii="Calibri" w:hAnsi="Calibri" w:cs="Calibri"/>
                <w:color w:val="auto"/>
                <w:sz w:val="22"/>
                <w:szCs w:val="22"/>
              </w:rPr>
            </w:pPr>
            <w:r w:rsidRPr="00611177">
              <w:rPr>
                <w:rFonts w:ascii="Calibri" w:hAnsi="Calibri" w:cs="Calibri"/>
                <w:color w:val="auto"/>
                <w:sz w:val="22"/>
                <w:szCs w:val="22"/>
              </w:rPr>
              <w:t xml:space="preserve">pažyma „Tiekėjo siūlomo statinio statybos vadovo patirtis“ parengta pagal specialiųjų pirkimo </w:t>
            </w:r>
            <w:r w:rsidRPr="00611177">
              <w:rPr>
                <w:rFonts w:ascii="Calibri" w:hAnsi="Calibri" w:cs="Calibri"/>
                <w:bCs/>
                <w:color w:val="auto"/>
                <w:sz w:val="22"/>
                <w:szCs w:val="22"/>
              </w:rPr>
              <w:t>sąlygų 11 priede pateiktą formą, kartu su priedais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1D09C885" w14:textId="77777777" w:rsidR="009012F7" w:rsidRPr="00611177" w:rsidRDefault="009012F7" w:rsidP="009012F7">
            <w:pPr>
              <w:snapToGrid w:val="0"/>
              <w:spacing w:after="0" w:line="240" w:lineRule="auto"/>
              <w:ind w:firstLine="5"/>
              <w:jc w:val="both"/>
              <w:rPr>
                <w:rFonts w:ascii="Calibri" w:hAnsi="Calibri" w:cs="Calibri"/>
                <w:sz w:val="22"/>
                <w:szCs w:val="22"/>
              </w:rPr>
            </w:pPr>
          </w:p>
        </w:tc>
      </w:tr>
      <w:tr w:rsidR="009012F7" w:rsidRPr="00611177" w14:paraId="718E372D" w14:textId="77777777" w:rsidTr="00754BC1">
        <w:tc>
          <w:tcPr>
            <w:tcW w:w="826" w:type="dxa"/>
            <w:tcBorders>
              <w:top w:val="single" w:sz="4" w:space="0" w:color="000000"/>
              <w:left w:val="single" w:sz="4" w:space="0" w:color="000000"/>
              <w:bottom w:val="single" w:sz="4" w:space="0" w:color="000000"/>
            </w:tcBorders>
            <w:shd w:val="clear" w:color="auto" w:fill="auto"/>
          </w:tcPr>
          <w:p w14:paraId="0D97A786" w14:textId="77777777" w:rsidR="009012F7" w:rsidRPr="00611177" w:rsidRDefault="009012F7"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7.</w:t>
            </w:r>
          </w:p>
        </w:tc>
        <w:tc>
          <w:tcPr>
            <w:tcW w:w="6096" w:type="dxa"/>
            <w:tcBorders>
              <w:top w:val="single" w:sz="4" w:space="0" w:color="000000"/>
              <w:left w:val="single" w:sz="4" w:space="0" w:color="000000"/>
              <w:bottom w:val="single" w:sz="4" w:space="0" w:color="000000"/>
            </w:tcBorders>
            <w:shd w:val="clear" w:color="auto" w:fill="auto"/>
          </w:tcPr>
          <w:p w14:paraId="0E026586" w14:textId="77777777" w:rsidR="009012F7" w:rsidRPr="00611177" w:rsidRDefault="009012F7" w:rsidP="009012F7">
            <w:pPr>
              <w:pStyle w:val="Antrat3"/>
              <w:tabs>
                <w:tab w:val="left" w:pos="1418"/>
              </w:tabs>
              <w:spacing w:before="0"/>
              <w:ind w:left="39" w:firstLine="5"/>
              <w:rPr>
                <w:rFonts w:ascii="Calibri" w:hAnsi="Calibri" w:cs="Calibri"/>
                <w:color w:val="auto"/>
                <w:sz w:val="22"/>
                <w:szCs w:val="22"/>
              </w:rPr>
            </w:pPr>
            <w:r w:rsidRPr="00611177">
              <w:rPr>
                <w:rFonts w:ascii="Calibri" w:hAnsi="Calibri" w:cs="Calibri"/>
                <w:color w:val="auto"/>
                <w:sz w:val="22"/>
                <w:szCs w:val="22"/>
              </w:rPr>
              <w:t>Jungtinės veiklos sutartis (jeigu taikoma)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0CFD6EBE" w14:textId="77777777" w:rsidR="009012F7" w:rsidRPr="00611177" w:rsidRDefault="009012F7" w:rsidP="009012F7">
            <w:pPr>
              <w:snapToGrid w:val="0"/>
              <w:spacing w:after="0" w:line="240" w:lineRule="auto"/>
              <w:ind w:firstLine="5"/>
              <w:jc w:val="both"/>
              <w:rPr>
                <w:rFonts w:ascii="Calibri" w:hAnsi="Calibri" w:cs="Calibri"/>
                <w:sz w:val="22"/>
                <w:szCs w:val="22"/>
              </w:rPr>
            </w:pPr>
          </w:p>
        </w:tc>
      </w:tr>
      <w:tr w:rsidR="009012F7" w:rsidRPr="00611177" w14:paraId="1737DEB2" w14:textId="77777777" w:rsidTr="00754BC1">
        <w:tc>
          <w:tcPr>
            <w:tcW w:w="826" w:type="dxa"/>
            <w:tcBorders>
              <w:top w:val="single" w:sz="4" w:space="0" w:color="000000"/>
              <w:left w:val="single" w:sz="4" w:space="0" w:color="000000"/>
              <w:bottom w:val="single" w:sz="4" w:space="0" w:color="000000"/>
            </w:tcBorders>
            <w:shd w:val="clear" w:color="auto" w:fill="auto"/>
          </w:tcPr>
          <w:p w14:paraId="77E7B67A" w14:textId="77777777" w:rsidR="009012F7" w:rsidRPr="00611177" w:rsidRDefault="009012F7"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8.</w:t>
            </w:r>
          </w:p>
        </w:tc>
        <w:tc>
          <w:tcPr>
            <w:tcW w:w="6096" w:type="dxa"/>
            <w:tcBorders>
              <w:top w:val="single" w:sz="4" w:space="0" w:color="000000"/>
              <w:left w:val="single" w:sz="4" w:space="0" w:color="000000"/>
              <w:bottom w:val="single" w:sz="4" w:space="0" w:color="000000"/>
            </w:tcBorders>
            <w:shd w:val="clear" w:color="auto" w:fill="auto"/>
          </w:tcPr>
          <w:p w14:paraId="0F504D5A" w14:textId="77777777" w:rsidR="009012F7" w:rsidRPr="00611177" w:rsidRDefault="009012F7" w:rsidP="009012F7">
            <w:pPr>
              <w:pStyle w:val="Antrat3"/>
              <w:tabs>
                <w:tab w:val="left" w:pos="1418"/>
              </w:tabs>
              <w:spacing w:before="0"/>
              <w:ind w:left="39" w:firstLine="5"/>
              <w:rPr>
                <w:rFonts w:ascii="Calibri" w:hAnsi="Calibri" w:cs="Calibri"/>
                <w:color w:val="auto"/>
                <w:sz w:val="22"/>
                <w:szCs w:val="22"/>
              </w:rPr>
            </w:pPr>
            <w:r w:rsidRPr="00611177">
              <w:rPr>
                <w:rFonts w:ascii="Calibri" w:hAnsi="Calibri" w:cs="Calibri"/>
                <w:color w:val="auto"/>
                <w:sz w:val="22"/>
                <w:szCs w:val="22"/>
              </w:rPr>
              <w:t>Sutartis su ūkio subjektu, kurio pajėgumais remiamasi (jeigu taikoma)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16B41FE2" w14:textId="77777777" w:rsidR="009012F7" w:rsidRPr="00611177" w:rsidRDefault="009012F7" w:rsidP="009012F7">
            <w:pPr>
              <w:snapToGrid w:val="0"/>
              <w:spacing w:after="0" w:line="240" w:lineRule="auto"/>
              <w:ind w:firstLine="5"/>
              <w:jc w:val="both"/>
              <w:rPr>
                <w:rFonts w:ascii="Calibri" w:hAnsi="Calibri" w:cs="Calibri"/>
                <w:sz w:val="22"/>
                <w:szCs w:val="22"/>
              </w:rPr>
            </w:pPr>
          </w:p>
        </w:tc>
      </w:tr>
      <w:tr w:rsidR="009012F7" w:rsidRPr="00611177" w14:paraId="46C1FA6A" w14:textId="77777777" w:rsidTr="00754BC1">
        <w:tc>
          <w:tcPr>
            <w:tcW w:w="826" w:type="dxa"/>
            <w:tcBorders>
              <w:top w:val="single" w:sz="4" w:space="0" w:color="000000"/>
              <w:left w:val="single" w:sz="4" w:space="0" w:color="000000"/>
              <w:bottom w:val="single" w:sz="4" w:space="0" w:color="000000"/>
            </w:tcBorders>
            <w:shd w:val="clear" w:color="auto" w:fill="auto"/>
          </w:tcPr>
          <w:p w14:paraId="556711FA" w14:textId="77777777" w:rsidR="009012F7" w:rsidRPr="00611177" w:rsidRDefault="009012F7"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9.</w:t>
            </w:r>
          </w:p>
        </w:tc>
        <w:tc>
          <w:tcPr>
            <w:tcW w:w="6096" w:type="dxa"/>
            <w:tcBorders>
              <w:top w:val="single" w:sz="4" w:space="0" w:color="000000"/>
              <w:left w:val="single" w:sz="4" w:space="0" w:color="000000"/>
              <w:bottom w:val="single" w:sz="4" w:space="0" w:color="000000"/>
            </w:tcBorders>
            <w:shd w:val="clear" w:color="auto" w:fill="auto"/>
          </w:tcPr>
          <w:p w14:paraId="6E299050" w14:textId="77777777" w:rsidR="009012F7" w:rsidRPr="00611177" w:rsidRDefault="009012F7" w:rsidP="009012F7">
            <w:pPr>
              <w:pStyle w:val="Antrat3"/>
              <w:tabs>
                <w:tab w:val="left" w:pos="1418"/>
              </w:tabs>
              <w:spacing w:before="0"/>
              <w:ind w:left="39" w:firstLine="5"/>
              <w:rPr>
                <w:rFonts w:ascii="Calibri" w:hAnsi="Calibri" w:cs="Calibri"/>
                <w:color w:val="auto"/>
                <w:sz w:val="22"/>
                <w:szCs w:val="22"/>
              </w:rPr>
            </w:pPr>
            <w:r w:rsidRPr="00611177">
              <w:rPr>
                <w:rFonts w:ascii="Calibri" w:hAnsi="Calibri" w:cs="Calibri"/>
                <w:color w:val="auto"/>
                <w:sz w:val="22"/>
                <w:szCs w:val="22"/>
              </w:rPr>
              <w:t>Įgaliojimo pasirašyti pasiūlymą (jeigu taikoma)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4B924DDD" w14:textId="77777777" w:rsidR="009012F7" w:rsidRPr="00611177" w:rsidRDefault="009012F7" w:rsidP="009012F7">
            <w:pPr>
              <w:snapToGrid w:val="0"/>
              <w:spacing w:after="0" w:line="240" w:lineRule="auto"/>
              <w:ind w:firstLine="5"/>
              <w:jc w:val="both"/>
              <w:rPr>
                <w:rFonts w:ascii="Calibri" w:hAnsi="Calibri" w:cs="Calibri"/>
                <w:sz w:val="22"/>
                <w:szCs w:val="22"/>
              </w:rPr>
            </w:pPr>
          </w:p>
        </w:tc>
      </w:tr>
      <w:tr w:rsidR="009012F7" w:rsidRPr="00611177" w14:paraId="56965B94" w14:textId="77777777" w:rsidTr="00754BC1">
        <w:tc>
          <w:tcPr>
            <w:tcW w:w="826" w:type="dxa"/>
            <w:tcBorders>
              <w:top w:val="single" w:sz="4" w:space="0" w:color="000000"/>
              <w:left w:val="single" w:sz="4" w:space="0" w:color="000000"/>
              <w:bottom w:val="single" w:sz="4" w:space="0" w:color="000000"/>
            </w:tcBorders>
            <w:shd w:val="clear" w:color="auto" w:fill="auto"/>
          </w:tcPr>
          <w:p w14:paraId="1AB09A43" w14:textId="77777777" w:rsidR="009012F7" w:rsidRPr="00611177" w:rsidRDefault="009012F7"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10.</w:t>
            </w:r>
          </w:p>
        </w:tc>
        <w:tc>
          <w:tcPr>
            <w:tcW w:w="6096" w:type="dxa"/>
            <w:tcBorders>
              <w:top w:val="single" w:sz="4" w:space="0" w:color="000000"/>
              <w:left w:val="single" w:sz="4" w:space="0" w:color="000000"/>
              <w:bottom w:val="single" w:sz="4" w:space="0" w:color="000000"/>
            </w:tcBorders>
            <w:shd w:val="clear" w:color="auto" w:fill="auto"/>
          </w:tcPr>
          <w:p w14:paraId="041AC972" w14:textId="77777777" w:rsidR="009012F7" w:rsidRPr="00611177" w:rsidRDefault="009012F7" w:rsidP="009012F7">
            <w:pPr>
              <w:pStyle w:val="Antrat3"/>
              <w:tabs>
                <w:tab w:val="left" w:pos="1418"/>
              </w:tabs>
              <w:spacing w:before="0"/>
              <w:ind w:left="39" w:firstLine="5"/>
              <w:rPr>
                <w:rFonts w:ascii="Calibri" w:hAnsi="Calibri" w:cs="Calibri"/>
                <w:color w:val="auto"/>
                <w:sz w:val="22"/>
                <w:szCs w:val="22"/>
              </w:rPr>
            </w:pPr>
            <w:r w:rsidRPr="00611177">
              <w:rPr>
                <w:rFonts w:ascii="Calibri" w:hAnsi="Calibri" w:cs="Calibri"/>
                <w:color w:val="auto"/>
                <w:sz w:val="22"/>
                <w:szCs w:val="22"/>
              </w:rPr>
              <w:t>kt.</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12AECA5F" w14:textId="77777777" w:rsidR="009012F7" w:rsidRPr="00611177" w:rsidRDefault="009012F7" w:rsidP="009012F7">
            <w:pPr>
              <w:snapToGrid w:val="0"/>
              <w:spacing w:after="0" w:line="240" w:lineRule="auto"/>
              <w:ind w:firstLine="5"/>
              <w:jc w:val="both"/>
              <w:rPr>
                <w:rFonts w:ascii="Calibri" w:hAnsi="Calibri" w:cs="Calibri"/>
                <w:sz w:val="22"/>
                <w:szCs w:val="22"/>
              </w:rPr>
            </w:pPr>
          </w:p>
        </w:tc>
      </w:tr>
    </w:tbl>
    <w:p w14:paraId="14D31C41" w14:textId="77777777" w:rsidR="009012F7" w:rsidRPr="00611177" w:rsidRDefault="009012F7" w:rsidP="009012F7">
      <w:pPr>
        <w:spacing w:after="0" w:line="240" w:lineRule="auto"/>
        <w:jc w:val="both"/>
        <w:rPr>
          <w:rFonts w:ascii="Calibri" w:hAnsi="Calibri" w:cs="Calibri"/>
          <w:sz w:val="22"/>
          <w:szCs w:val="22"/>
        </w:rPr>
      </w:pPr>
    </w:p>
    <w:tbl>
      <w:tblPr>
        <w:tblW w:w="0" w:type="auto"/>
        <w:tblLayout w:type="fixed"/>
        <w:tblLook w:val="0000" w:firstRow="0" w:lastRow="0" w:firstColumn="0" w:lastColumn="0" w:noHBand="0" w:noVBand="0"/>
      </w:tblPr>
      <w:tblGrid>
        <w:gridCol w:w="10314"/>
      </w:tblGrid>
      <w:tr w:rsidR="009012F7" w:rsidRPr="00611177" w14:paraId="3326570F" w14:textId="77777777" w:rsidTr="00F81987">
        <w:trPr>
          <w:trHeight w:val="324"/>
        </w:trPr>
        <w:tc>
          <w:tcPr>
            <w:tcW w:w="10314" w:type="dxa"/>
            <w:shd w:val="clear" w:color="auto" w:fill="auto"/>
          </w:tcPr>
          <w:p w14:paraId="01EFADBA" w14:textId="77777777" w:rsidR="009012F7" w:rsidRPr="00611177" w:rsidRDefault="009012F7" w:rsidP="009012F7">
            <w:pPr>
              <w:spacing w:after="0" w:line="240" w:lineRule="auto"/>
              <w:ind w:right="-108"/>
              <w:jc w:val="both"/>
              <w:rPr>
                <w:rFonts w:ascii="Calibri" w:hAnsi="Calibri" w:cs="Calibri"/>
                <w:sz w:val="22"/>
                <w:szCs w:val="22"/>
              </w:rPr>
            </w:pPr>
            <w:r w:rsidRPr="00611177">
              <w:rPr>
                <w:rFonts w:ascii="Calibri" w:hAnsi="Calibri" w:cs="Calibri"/>
                <w:sz w:val="22"/>
                <w:szCs w:val="22"/>
              </w:rPr>
              <w:t xml:space="preserve">Ši pasiūlyme nurodyta informacija yra konfidenciali </w:t>
            </w:r>
          </w:p>
          <w:tbl>
            <w:tblPr>
              <w:tblW w:w="9813" w:type="dxa"/>
              <w:tblLayout w:type="fixed"/>
              <w:tblLook w:val="0000" w:firstRow="0" w:lastRow="0" w:firstColumn="0" w:lastColumn="0" w:noHBand="0" w:noVBand="0"/>
            </w:tblPr>
            <w:tblGrid>
              <w:gridCol w:w="846"/>
              <w:gridCol w:w="6048"/>
              <w:gridCol w:w="2919"/>
            </w:tblGrid>
            <w:tr w:rsidR="009012F7" w:rsidRPr="00611177" w14:paraId="36750BB1" w14:textId="77777777" w:rsidTr="00754BC1">
              <w:trPr>
                <w:trHeight w:val="610"/>
              </w:trPr>
              <w:tc>
                <w:tcPr>
                  <w:tcW w:w="846" w:type="dxa"/>
                  <w:tcBorders>
                    <w:top w:val="single" w:sz="4" w:space="0" w:color="000000"/>
                    <w:left w:val="single" w:sz="4" w:space="0" w:color="000000"/>
                    <w:bottom w:val="single" w:sz="4" w:space="0" w:color="000000"/>
                  </w:tcBorders>
                  <w:shd w:val="clear" w:color="auto" w:fill="auto"/>
                </w:tcPr>
                <w:p w14:paraId="62E87051" w14:textId="77777777" w:rsidR="009012F7" w:rsidRPr="00611177" w:rsidRDefault="009012F7" w:rsidP="009012F7">
                  <w:pPr>
                    <w:spacing w:after="0" w:line="240" w:lineRule="auto"/>
                    <w:ind w:right="-108" w:firstLine="29"/>
                    <w:jc w:val="both"/>
                    <w:rPr>
                      <w:rFonts w:ascii="Calibri" w:hAnsi="Calibri" w:cs="Calibri"/>
                      <w:sz w:val="22"/>
                      <w:szCs w:val="22"/>
                    </w:rPr>
                  </w:pPr>
                  <w:proofErr w:type="spellStart"/>
                  <w:r w:rsidRPr="00611177">
                    <w:rPr>
                      <w:rFonts w:ascii="Calibri" w:hAnsi="Calibri" w:cs="Calibri"/>
                      <w:sz w:val="22"/>
                      <w:szCs w:val="22"/>
                    </w:rPr>
                    <w:t>Eil.Nr</w:t>
                  </w:r>
                  <w:proofErr w:type="spellEnd"/>
                  <w:r w:rsidRPr="00611177">
                    <w:rPr>
                      <w:rFonts w:ascii="Calibri" w:hAnsi="Calibri" w:cs="Calibri"/>
                      <w:sz w:val="22"/>
                      <w:szCs w:val="22"/>
                    </w:rPr>
                    <w:t>.</w:t>
                  </w:r>
                </w:p>
              </w:tc>
              <w:tc>
                <w:tcPr>
                  <w:tcW w:w="6048" w:type="dxa"/>
                  <w:tcBorders>
                    <w:top w:val="single" w:sz="4" w:space="0" w:color="000000"/>
                    <w:left w:val="single" w:sz="4" w:space="0" w:color="000000"/>
                    <w:bottom w:val="single" w:sz="4" w:space="0" w:color="000000"/>
                  </w:tcBorders>
                  <w:shd w:val="clear" w:color="auto" w:fill="auto"/>
                </w:tcPr>
                <w:p w14:paraId="0A29B2AA" w14:textId="77777777" w:rsidR="009012F7" w:rsidRPr="00611177" w:rsidRDefault="009012F7" w:rsidP="009012F7">
                  <w:pPr>
                    <w:spacing w:after="0" w:line="240" w:lineRule="auto"/>
                    <w:ind w:right="-108" w:firstLine="29"/>
                    <w:rPr>
                      <w:rFonts w:ascii="Calibri" w:hAnsi="Calibri" w:cs="Calibri"/>
                      <w:sz w:val="22"/>
                      <w:szCs w:val="22"/>
                    </w:rPr>
                  </w:pPr>
                  <w:r w:rsidRPr="00611177">
                    <w:rPr>
                      <w:rFonts w:ascii="Calibri" w:hAnsi="Calibri" w:cs="Calibri"/>
                      <w:sz w:val="22"/>
                      <w:szCs w:val="22"/>
                    </w:rPr>
                    <w:t>Pateikto dokumento pavadinimas (rekomenduojama pavadinime vartoti žodį „Konfidencialu“)</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7CB7E910" w14:textId="434D9A82" w:rsidR="009012F7" w:rsidRPr="00611177" w:rsidRDefault="009012F7" w:rsidP="009012F7">
                  <w:pPr>
                    <w:spacing w:after="0" w:line="240" w:lineRule="auto"/>
                    <w:ind w:right="176" w:firstLine="29"/>
                    <w:jc w:val="center"/>
                    <w:rPr>
                      <w:rFonts w:ascii="Calibri" w:hAnsi="Calibri" w:cs="Calibri"/>
                      <w:sz w:val="22"/>
                      <w:szCs w:val="22"/>
                    </w:rPr>
                  </w:pPr>
                  <w:r w:rsidRPr="00611177">
                    <w:rPr>
                      <w:rFonts w:ascii="Calibri" w:hAnsi="Calibri" w:cs="Calibri"/>
                      <w:sz w:val="22"/>
                      <w:szCs w:val="22"/>
                    </w:rPr>
                    <w:t>Dokumento įkėlimo</w:t>
                  </w:r>
                  <w:r w:rsidR="00CA24C1" w:rsidRPr="00611177">
                    <w:rPr>
                      <w:rFonts w:ascii="Calibri" w:hAnsi="Calibri" w:cs="Calibri"/>
                      <w:sz w:val="22"/>
                      <w:szCs w:val="22"/>
                    </w:rPr>
                    <w:t xml:space="preserve"> </w:t>
                  </w:r>
                  <w:r w:rsidRPr="00611177">
                    <w:rPr>
                      <w:rFonts w:ascii="Calibri" w:hAnsi="Calibri" w:cs="Calibri"/>
                      <w:sz w:val="22"/>
                      <w:szCs w:val="22"/>
                    </w:rPr>
                    <w:t>CVP IS lange vieta</w:t>
                  </w:r>
                </w:p>
              </w:tc>
            </w:tr>
            <w:tr w:rsidR="009012F7" w:rsidRPr="00611177" w14:paraId="2B787B49" w14:textId="77777777" w:rsidTr="00754BC1">
              <w:trPr>
                <w:trHeight w:val="428"/>
              </w:trPr>
              <w:tc>
                <w:tcPr>
                  <w:tcW w:w="846" w:type="dxa"/>
                  <w:tcBorders>
                    <w:top w:val="single" w:sz="4" w:space="0" w:color="000000"/>
                    <w:left w:val="single" w:sz="4" w:space="0" w:color="000000"/>
                    <w:bottom w:val="single" w:sz="4" w:space="0" w:color="000000"/>
                  </w:tcBorders>
                  <w:shd w:val="clear" w:color="auto" w:fill="auto"/>
                </w:tcPr>
                <w:p w14:paraId="434E48F6" w14:textId="77777777" w:rsidR="009012F7" w:rsidRPr="00611177" w:rsidRDefault="009012F7" w:rsidP="009012F7">
                  <w:pPr>
                    <w:snapToGrid w:val="0"/>
                    <w:spacing w:after="0" w:line="240" w:lineRule="auto"/>
                    <w:ind w:right="-108" w:firstLine="29"/>
                    <w:jc w:val="both"/>
                    <w:rPr>
                      <w:rFonts w:ascii="Calibri" w:hAnsi="Calibri" w:cs="Calibri"/>
                      <w:sz w:val="22"/>
                      <w:szCs w:val="22"/>
                    </w:rPr>
                  </w:pPr>
                </w:p>
              </w:tc>
              <w:tc>
                <w:tcPr>
                  <w:tcW w:w="6048" w:type="dxa"/>
                  <w:tcBorders>
                    <w:top w:val="single" w:sz="4" w:space="0" w:color="000000"/>
                    <w:left w:val="single" w:sz="4" w:space="0" w:color="000000"/>
                    <w:bottom w:val="single" w:sz="4" w:space="0" w:color="000000"/>
                  </w:tcBorders>
                  <w:shd w:val="clear" w:color="auto" w:fill="auto"/>
                </w:tcPr>
                <w:p w14:paraId="2D51E008" w14:textId="77777777" w:rsidR="009012F7" w:rsidRPr="00611177" w:rsidRDefault="009012F7" w:rsidP="009012F7">
                  <w:pPr>
                    <w:snapToGrid w:val="0"/>
                    <w:spacing w:after="0" w:line="240" w:lineRule="auto"/>
                    <w:ind w:right="-108" w:firstLine="29"/>
                    <w:jc w:val="both"/>
                    <w:rPr>
                      <w:rFonts w:ascii="Calibri" w:hAnsi="Calibri" w:cs="Calibri"/>
                      <w:sz w:val="22"/>
                      <w:szCs w:val="22"/>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390C6481" w14:textId="77777777" w:rsidR="009012F7" w:rsidRPr="00611177" w:rsidRDefault="009012F7" w:rsidP="009012F7">
                  <w:pPr>
                    <w:snapToGrid w:val="0"/>
                    <w:spacing w:after="0" w:line="240" w:lineRule="auto"/>
                    <w:ind w:right="176" w:firstLine="29"/>
                    <w:jc w:val="both"/>
                    <w:rPr>
                      <w:rFonts w:ascii="Calibri" w:hAnsi="Calibri" w:cs="Calibri"/>
                      <w:sz w:val="22"/>
                      <w:szCs w:val="22"/>
                    </w:rPr>
                  </w:pPr>
                </w:p>
              </w:tc>
            </w:tr>
            <w:tr w:rsidR="009012F7" w:rsidRPr="00611177" w14:paraId="1A9A261F" w14:textId="77777777" w:rsidTr="00754BC1">
              <w:trPr>
                <w:trHeight w:val="428"/>
              </w:trPr>
              <w:tc>
                <w:tcPr>
                  <w:tcW w:w="846" w:type="dxa"/>
                  <w:tcBorders>
                    <w:top w:val="single" w:sz="4" w:space="0" w:color="000000"/>
                    <w:left w:val="single" w:sz="4" w:space="0" w:color="000000"/>
                    <w:bottom w:val="single" w:sz="4" w:space="0" w:color="000000"/>
                  </w:tcBorders>
                  <w:shd w:val="clear" w:color="auto" w:fill="auto"/>
                </w:tcPr>
                <w:p w14:paraId="481E71DE" w14:textId="77777777" w:rsidR="009012F7" w:rsidRPr="00611177" w:rsidRDefault="009012F7" w:rsidP="009012F7">
                  <w:pPr>
                    <w:snapToGrid w:val="0"/>
                    <w:spacing w:after="0" w:line="240" w:lineRule="auto"/>
                    <w:ind w:right="-108" w:firstLine="29"/>
                    <w:jc w:val="both"/>
                    <w:rPr>
                      <w:rFonts w:ascii="Calibri" w:hAnsi="Calibri" w:cs="Calibri"/>
                      <w:sz w:val="22"/>
                      <w:szCs w:val="22"/>
                    </w:rPr>
                  </w:pPr>
                </w:p>
              </w:tc>
              <w:tc>
                <w:tcPr>
                  <w:tcW w:w="6048" w:type="dxa"/>
                  <w:tcBorders>
                    <w:top w:val="single" w:sz="4" w:space="0" w:color="000000"/>
                    <w:left w:val="single" w:sz="4" w:space="0" w:color="000000"/>
                    <w:bottom w:val="single" w:sz="4" w:space="0" w:color="000000"/>
                  </w:tcBorders>
                  <w:shd w:val="clear" w:color="auto" w:fill="auto"/>
                </w:tcPr>
                <w:p w14:paraId="53031D07" w14:textId="77777777" w:rsidR="009012F7" w:rsidRPr="00611177" w:rsidRDefault="009012F7" w:rsidP="009012F7">
                  <w:pPr>
                    <w:snapToGrid w:val="0"/>
                    <w:spacing w:after="0" w:line="240" w:lineRule="auto"/>
                    <w:ind w:right="-108" w:firstLine="29"/>
                    <w:jc w:val="both"/>
                    <w:rPr>
                      <w:rFonts w:ascii="Calibri" w:hAnsi="Calibri" w:cs="Calibri"/>
                      <w:sz w:val="22"/>
                      <w:szCs w:val="22"/>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397D650B" w14:textId="77777777" w:rsidR="009012F7" w:rsidRPr="00611177" w:rsidRDefault="009012F7" w:rsidP="009012F7">
                  <w:pPr>
                    <w:snapToGrid w:val="0"/>
                    <w:spacing w:after="0" w:line="240" w:lineRule="auto"/>
                    <w:ind w:right="-108" w:firstLine="29"/>
                    <w:jc w:val="both"/>
                    <w:rPr>
                      <w:rFonts w:ascii="Calibri" w:hAnsi="Calibri" w:cs="Calibri"/>
                      <w:sz w:val="22"/>
                      <w:szCs w:val="22"/>
                    </w:rPr>
                  </w:pPr>
                </w:p>
              </w:tc>
            </w:tr>
            <w:tr w:rsidR="009012F7" w:rsidRPr="00611177" w14:paraId="43C3F9A4" w14:textId="77777777" w:rsidTr="00754BC1">
              <w:trPr>
                <w:trHeight w:val="428"/>
              </w:trPr>
              <w:tc>
                <w:tcPr>
                  <w:tcW w:w="846" w:type="dxa"/>
                  <w:tcBorders>
                    <w:top w:val="single" w:sz="4" w:space="0" w:color="000000"/>
                    <w:left w:val="single" w:sz="4" w:space="0" w:color="000000"/>
                    <w:bottom w:val="single" w:sz="4" w:space="0" w:color="000000"/>
                  </w:tcBorders>
                  <w:shd w:val="clear" w:color="auto" w:fill="auto"/>
                </w:tcPr>
                <w:p w14:paraId="26B545E9" w14:textId="77777777" w:rsidR="009012F7" w:rsidRPr="00611177" w:rsidRDefault="009012F7" w:rsidP="009012F7">
                  <w:pPr>
                    <w:snapToGrid w:val="0"/>
                    <w:spacing w:after="0" w:line="240" w:lineRule="auto"/>
                    <w:ind w:right="-108" w:firstLine="29"/>
                    <w:jc w:val="both"/>
                    <w:rPr>
                      <w:rFonts w:ascii="Calibri" w:hAnsi="Calibri" w:cs="Calibri"/>
                      <w:sz w:val="22"/>
                      <w:szCs w:val="22"/>
                    </w:rPr>
                  </w:pPr>
                </w:p>
              </w:tc>
              <w:tc>
                <w:tcPr>
                  <w:tcW w:w="6048" w:type="dxa"/>
                  <w:tcBorders>
                    <w:top w:val="single" w:sz="4" w:space="0" w:color="000000"/>
                    <w:left w:val="single" w:sz="4" w:space="0" w:color="000000"/>
                    <w:bottom w:val="single" w:sz="4" w:space="0" w:color="000000"/>
                  </w:tcBorders>
                  <w:shd w:val="clear" w:color="auto" w:fill="auto"/>
                </w:tcPr>
                <w:p w14:paraId="1347BC89" w14:textId="77777777" w:rsidR="009012F7" w:rsidRPr="00611177" w:rsidRDefault="009012F7" w:rsidP="009012F7">
                  <w:pPr>
                    <w:snapToGrid w:val="0"/>
                    <w:spacing w:after="0" w:line="240" w:lineRule="auto"/>
                    <w:ind w:right="-108" w:firstLine="29"/>
                    <w:jc w:val="both"/>
                    <w:rPr>
                      <w:rFonts w:ascii="Calibri" w:hAnsi="Calibri" w:cs="Calibri"/>
                      <w:sz w:val="22"/>
                      <w:szCs w:val="22"/>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421892C9" w14:textId="77777777" w:rsidR="009012F7" w:rsidRPr="00611177" w:rsidRDefault="009012F7" w:rsidP="009012F7">
                  <w:pPr>
                    <w:snapToGrid w:val="0"/>
                    <w:spacing w:after="0" w:line="240" w:lineRule="auto"/>
                    <w:ind w:right="176" w:firstLine="29"/>
                    <w:jc w:val="both"/>
                    <w:rPr>
                      <w:rFonts w:ascii="Calibri" w:hAnsi="Calibri" w:cs="Calibri"/>
                      <w:sz w:val="22"/>
                      <w:szCs w:val="22"/>
                    </w:rPr>
                  </w:pPr>
                </w:p>
              </w:tc>
            </w:tr>
          </w:tbl>
          <w:p w14:paraId="504CF380" w14:textId="77777777" w:rsidR="009012F7" w:rsidRPr="00611177" w:rsidRDefault="009012F7" w:rsidP="009012F7">
            <w:pPr>
              <w:spacing w:after="0" w:line="240" w:lineRule="auto"/>
              <w:rPr>
                <w:rFonts w:ascii="Calibri" w:hAnsi="Calibri" w:cs="Calibri"/>
                <w:sz w:val="22"/>
                <w:szCs w:val="22"/>
              </w:rPr>
            </w:pPr>
          </w:p>
        </w:tc>
      </w:tr>
    </w:tbl>
    <w:p w14:paraId="60E6A0F4" w14:textId="1F2EDCB6" w:rsidR="009012F7" w:rsidRPr="00611177" w:rsidRDefault="009012F7" w:rsidP="009012F7">
      <w:pPr>
        <w:spacing w:after="0" w:line="240" w:lineRule="auto"/>
        <w:ind w:firstLine="851"/>
        <w:jc w:val="both"/>
        <w:rPr>
          <w:rFonts w:ascii="Calibri" w:hAnsi="Calibri" w:cs="Calibri"/>
          <w:sz w:val="22"/>
          <w:szCs w:val="22"/>
        </w:rPr>
      </w:pPr>
      <w:r w:rsidRPr="00611177">
        <w:rPr>
          <w:rFonts w:ascii="Calibri" w:hAnsi="Calibri" w:cs="Calibri"/>
          <w:sz w:val="22"/>
          <w:szCs w:val="22"/>
        </w:rPr>
        <w:t>Pastaba. Tiekėjui nenurodžius, kokia informacija yra konfidenciali, laikoma, kad konfidencialios informacijos pasiūlyme nėra.</w:t>
      </w:r>
    </w:p>
    <w:p w14:paraId="0AB9ADED" w14:textId="77777777" w:rsidR="009012F7" w:rsidRPr="00611177" w:rsidRDefault="009012F7" w:rsidP="009012F7">
      <w:pPr>
        <w:spacing w:after="0" w:line="240" w:lineRule="auto"/>
        <w:jc w:val="both"/>
        <w:rPr>
          <w:rFonts w:ascii="Calibri" w:hAnsi="Calibri" w:cs="Calibri"/>
          <w:sz w:val="22"/>
          <w:szCs w:val="22"/>
        </w:rPr>
      </w:pPr>
    </w:p>
    <w:p w14:paraId="10520530" w14:textId="77777777" w:rsidR="009012F7" w:rsidRPr="00611177" w:rsidRDefault="009012F7" w:rsidP="009012F7">
      <w:pPr>
        <w:spacing w:after="0" w:line="240" w:lineRule="auto"/>
        <w:jc w:val="both"/>
        <w:rPr>
          <w:rFonts w:ascii="Calibri" w:hAnsi="Calibri" w:cs="Calibri"/>
          <w:sz w:val="22"/>
          <w:szCs w:val="22"/>
        </w:rPr>
      </w:pPr>
      <w:r w:rsidRPr="00611177">
        <w:rPr>
          <w:rFonts w:ascii="Calibri" w:hAnsi="Calibri" w:cs="Calibri"/>
          <w:sz w:val="22"/>
          <w:szCs w:val="22"/>
        </w:rPr>
        <w:t>______________________________________________________</w:t>
      </w:r>
    </w:p>
    <w:p w14:paraId="359DBCBC" w14:textId="1AA0A035" w:rsidR="009012F7" w:rsidRPr="00611177" w:rsidRDefault="009012F7" w:rsidP="009012F7">
      <w:pPr>
        <w:spacing w:after="0" w:line="240" w:lineRule="auto"/>
        <w:jc w:val="both"/>
        <w:rPr>
          <w:rFonts w:ascii="Calibri" w:hAnsi="Calibri" w:cs="Calibri"/>
          <w:sz w:val="22"/>
          <w:szCs w:val="22"/>
        </w:rPr>
      </w:pPr>
      <w:r w:rsidRPr="00611177">
        <w:rPr>
          <w:rFonts w:ascii="Calibri" w:hAnsi="Calibri" w:cs="Calibri"/>
          <w:sz w:val="22"/>
          <w:szCs w:val="22"/>
        </w:rPr>
        <w:t>(Tiekėjo arba jo įgalioto asmens vardas, pavardė, parašas)</w:t>
      </w:r>
    </w:p>
    <w:p w14:paraId="7F5E37E8" w14:textId="77777777" w:rsidR="009012F7" w:rsidRPr="00611177" w:rsidRDefault="009012F7" w:rsidP="009012F7">
      <w:pPr>
        <w:spacing w:after="0" w:line="240" w:lineRule="auto"/>
        <w:rPr>
          <w:rFonts w:ascii="Calibri" w:hAnsi="Calibri" w:cs="Calibri"/>
          <w:b/>
          <w:sz w:val="22"/>
          <w:szCs w:val="22"/>
        </w:rPr>
      </w:pPr>
      <w:r w:rsidRPr="00611177">
        <w:rPr>
          <w:rFonts w:ascii="Calibri" w:hAnsi="Calibri" w:cs="Calibri"/>
          <w:b/>
          <w:sz w:val="22"/>
          <w:szCs w:val="22"/>
        </w:rPr>
        <w:br w:type="page"/>
      </w:r>
    </w:p>
    <w:p w14:paraId="5C93C7A6" w14:textId="77777777" w:rsidR="009012F7" w:rsidRPr="00611177" w:rsidRDefault="009012F7" w:rsidP="009012F7">
      <w:pPr>
        <w:pStyle w:val="Pagrindinistekstas"/>
        <w:spacing w:after="0" w:line="240" w:lineRule="auto"/>
        <w:jc w:val="center"/>
        <w:rPr>
          <w:rFonts w:ascii="Calibri" w:hAnsi="Calibri" w:cs="Calibri"/>
          <w:b/>
          <w:sz w:val="22"/>
          <w:szCs w:val="22"/>
        </w:rPr>
      </w:pPr>
      <w:r w:rsidRPr="00611177">
        <w:rPr>
          <w:rFonts w:ascii="Calibri" w:hAnsi="Calibri" w:cs="Calibri"/>
          <w:b/>
          <w:sz w:val="22"/>
          <w:szCs w:val="22"/>
        </w:rPr>
        <w:lastRenderedPageBreak/>
        <w:t>PASIŪLYMAS</w:t>
      </w:r>
    </w:p>
    <w:p w14:paraId="726A11B0" w14:textId="77777777" w:rsidR="00156EF8" w:rsidRPr="00611177" w:rsidRDefault="00156EF8" w:rsidP="00156EF8">
      <w:pPr>
        <w:spacing w:after="120" w:line="20" w:lineRule="atLeast"/>
        <w:contextualSpacing/>
        <w:jc w:val="center"/>
        <w:rPr>
          <w:rFonts w:ascii="Calibri" w:hAnsi="Calibri" w:cs="Calibri"/>
          <w:b/>
          <w:sz w:val="22"/>
          <w:szCs w:val="22"/>
        </w:rPr>
      </w:pPr>
    </w:p>
    <w:p w14:paraId="1D5AFF20" w14:textId="2288ED36" w:rsidR="009012F7" w:rsidRPr="00611177" w:rsidRDefault="007E1061" w:rsidP="00156EF8">
      <w:pPr>
        <w:spacing w:after="120" w:line="20" w:lineRule="atLeast"/>
        <w:contextualSpacing/>
        <w:jc w:val="center"/>
        <w:rPr>
          <w:rFonts w:ascii="Calibri" w:hAnsi="Calibri" w:cs="Calibri"/>
          <w:b/>
          <w:sz w:val="22"/>
          <w:szCs w:val="22"/>
        </w:rPr>
      </w:pPr>
      <w:r w:rsidRPr="00611177">
        <w:rPr>
          <w:rFonts w:ascii="Calibri" w:hAnsi="Calibri" w:cs="Calibri"/>
          <w:b/>
          <w:sz w:val="22"/>
          <w:szCs w:val="22"/>
        </w:rPr>
        <w:t xml:space="preserve">LAVORIŠKIŲ KAIMO NUOTEKŲ VALYMO ĮRENGINIŲ STATYBOS DARBŲ PIRKIMAS </w:t>
      </w:r>
    </w:p>
    <w:p w14:paraId="6A3575FC" w14:textId="77777777" w:rsidR="00156EF8" w:rsidRPr="00611177" w:rsidRDefault="00156EF8" w:rsidP="009012F7">
      <w:pPr>
        <w:spacing w:after="0" w:line="240" w:lineRule="auto"/>
        <w:jc w:val="center"/>
        <w:rPr>
          <w:rFonts w:ascii="Calibri" w:eastAsia="Calibri" w:hAnsi="Calibri" w:cs="Calibri"/>
          <w:b/>
          <w:bCs/>
          <w:sz w:val="22"/>
          <w:szCs w:val="22"/>
        </w:rPr>
      </w:pPr>
    </w:p>
    <w:p w14:paraId="46FA3A27" w14:textId="4692B556" w:rsidR="009012F7" w:rsidRPr="00611177" w:rsidRDefault="009012F7" w:rsidP="009012F7">
      <w:pPr>
        <w:spacing w:after="0" w:line="240" w:lineRule="auto"/>
        <w:jc w:val="center"/>
        <w:rPr>
          <w:rFonts w:ascii="Calibri" w:hAnsi="Calibri" w:cs="Calibri"/>
          <w:b/>
          <w:sz w:val="22"/>
          <w:szCs w:val="22"/>
        </w:rPr>
      </w:pPr>
      <w:r w:rsidRPr="00611177">
        <w:rPr>
          <w:rFonts w:ascii="Calibri" w:eastAsia="Calibri" w:hAnsi="Calibri" w:cs="Calibri"/>
          <w:b/>
          <w:bCs/>
          <w:sz w:val="22"/>
          <w:szCs w:val="22"/>
        </w:rPr>
        <w:t>B DALIS. KAINOS</w:t>
      </w:r>
      <w:r w:rsidRPr="00611177">
        <w:rPr>
          <w:rFonts w:ascii="Calibri" w:hAnsi="Calibri" w:cs="Calibri"/>
          <w:sz w:val="22"/>
          <w:szCs w:val="22"/>
        </w:rPr>
        <w:t xml:space="preserve"> </w:t>
      </w:r>
    </w:p>
    <w:p w14:paraId="0895C79B" w14:textId="77777777" w:rsidR="009012F7" w:rsidRPr="00611177" w:rsidRDefault="009012F7" w:rsidP="009012F7">
      <w:pPr>
        <w:tabs>
          <w:tab w:val="left" w:pos="5882"/>
        </w:tabs>
        <w:spacing w:after="0" w:line="240" w:lineRule="auto"/>
        <w:ind w:right="-178"/>
        <w:rPr>
          <w:rFonts w:ascii="Calibri" w:hAnsi="Calibri" w:cs="Calibri"/>
          <w:b/>
          <w:sz w:val="22"/>
          <w:szCs w:val="22"/>
        </w:rPr>
      </w:pPr>
    </w:p>
    <w:p w14:paraId="75174C30" w14:textId="77777777" w:rsidR="009012F7" w:rsidRPr="00611177" w:rsidRDefault="009012F7" w:rsidP="009012F7">
      <w:pPr>
        <w:spacing w:after="0" w:line="240" w:lineRule="auto"/>
        <w:jc w:val="center"/>
        <w:rPr>
          <w:rFonts w:ascii="Calibri" w:hAnsi="Calibri" w:cs="Calibri"/>
          <w:sz w:val="22"/>
          <w:szCs w:val="22"/>
        </w:rPr>
      </w:pPr>
      <w:r w:rsidRPr="00611177">
        <w:rPr>
          <w:rFonts w:ascii="Calibri" w:hAnsi="Calibri" w:cs="Calibri"/>
          <w:sz w:val="22"/>
          <w:szCs w:val="22"/>
        </w:rPr>
        <w:t>____________________</w:t>
      </w:r>
    </w:p>
    <w:p w14:paraId="19D2C733" w14:textId="77777777" w:rsidR="009012F7" w:rsidRPr="00611177" w:rsidRDefault="009012F7" w:rsidP="009012F7">
      <w:pPr>
        <w:spacing w:after="0" w:line="240" w:lineRule="auto"/>
        <w:jc w:val="center"/>
        <w:rPr>
          <w:rFonts w:ascii="Calibri" w:hAnsi="Calibri" w:cs="Calibri"/>
          <w:sz w:val="22"/>
          <w:szCs w:val="22"/>
        </w:rPr>
      </w:pPr>
      <w:r w:rsidRPr="00611177">
        <w:rPr>
          <w:rFonts w:ascii="Calibri" w:hAnsi="Calibri" w:cs="Calibri"/>
          <w:sz w:val="22"/>
          <w:szCs w:val="22"/>
        </w:rPr>
        <w:t>(Data)</w:t>
      </w:r>
    </w:p>
    <w:p w14:paraId="4630A972" w14:textId="77777777" w:rsidR="009012F7" w:rsidRPr="00611177" w:rsidRDefault="009012F7" w:rsidP="009012F7">
      <w:pPr>
        <w:spacing w:after="0" w:line="240" w:lineRule="auto"/>
        <w:jc w:val="center"/>
        <w:rPr>
          <w:rFonts w:ascii="Calibri" w:hAnsi="Calibri" w:cs="Calibri"/>
          <w:sz w:val="22"/>
          <w:szCs w:val="22"/>
        </w:rPr>
      </w:pPr>
      <w:r w:rsidRPr="00611177">
        <w:rPr>
          <w:rFonts w:ascii="Calibri" w:hAnsi="Calibri" w:cs="Calibri"/>
          <w:sz w:val="22"/>
          <w:szCs w:val="22"/>
        </w:rPr>
        <w:t>____________________</w:t>
      </w:r>
    </w:p>
    <w:p w14:paraId="53E163EA" w14:textId="77777777" w:rsidR="009012F7" w:rsidRPr="00611177" w:rsidRDefault="009012F7" w:rsidP="009012F7">
      <w:pPr>
        <w:spacing w:after="0" w:line="240" w:lineRule="auto"/>
        <w:jc w:val="center"/>
        <w:rPr>
          <w:rFonts w:ascii="Calibri" w:hAnsi="Calibri" w:cs="Calibri"/>
          <w:sz w:val="22"/>
          <w:szCs w:val="22"/>
        </w:rPr>
      </w:pPr>
      <w:r w:rsidRPr="00611177">
        <w:rPr>
          <w:rFonts w:ascii="Calibri" w:hAnsi="Calibri" w:cs="Calibri"/>
          <w:sz w:val="22"/>
          <w:szCs w:val="22"/>
        </w:rPr>
        <w:t>(Vieta)</w:t>
      </w:r>
    </w:p>
    <w:p w14:paraId="08C2D842" w14:textId="77777777" w:rsidR="009012F7" w:rsidRPr="00611177" w:rsidRDefault="009012F7" w:rsidP="009012F7">
      <w:pPr>
        <w:spacing w:after="0" w:line="240" w:lineRule="auto"/>
        <w:jc w:val="right"/>
        <w:rPr>
          <w:rFonts w:ascii="Calibri" w:hAnsi="Calibri" w:cs="Calibri"/>
          <w:sz w:val="22"/>
          <w:szCs w:val="22"/>
        </w:rPr>
      </w:pPr>
    </w:p>
    <w:tbl>
      <w:tblPr>
        <w:tblW w:w="0" w:type="auto"/>
        <w:tblInd w:w="108" w:type="dxa"/>
        <w:tblLayout w:type="fixed"/>
        <w:tblLook w:val="0000" w:firstRow="0" w:lastRow="0" w:firstColumn="0" w:lastColumn="0" w:noHBand="0" w:noVBand="0"/>
      </w:tblPr>
      <w:tblGrid>
        <w:gridCol w:w="4536"/>
        <w:gridCol w:w="5274"/>
      </w:tblGrid>
      <w:tr w:rsidR="009012F7" w:rsidRPr="00611177" w14:paraId="5F8150A0" w14:textId="77777777" w:rsidTr="00754BC1">
        <w:tc>
          <w:tcPr>
            <w:tcW w:w="4536" w:type="dxa"/>
            <w:tcBorders>
              <w:top w:val="single" w:sz="4" w:space="0" w:color="000000"/>
              <w:left w:val="single" w:sz="4" w:space="0" w:color="000000"/>
              <w:bottom w:val="single" w:sz="4" w:space="0" w:color="000000"/>
            </w:tcBorders>
            <w:shd w:val="clear" w:color="auto" w:fill="auto"/>
          </w:tcPr>
          <w:p w14:paraId="35EF240F" w14:textId="77777777" w:rsidR="009012F7" w:rsidRPr="00611177" w:rsidRDefault="009012F7" w:rsidP="009012F7">
            <w:pPr>
              <w:snapToGrid w:val="0"/>
              <w:spacing w:after="0" w:line="240" w:lineRule="auto"/>
              <w:jc w:val="both"/>
              <w:rPr>
                <w:rFonts w:ascii="Calibri" w:hAnsi="Calibri" w:cs="Calibri"/>
                <w:sz w:val="22"/>
                <w:szCs w:val="22"/>
              </w:rPr>
            </w:pPr>
            <w:r w:rsidRPr="00611177">
              <w:rPr>
                <w:rFonts w:ascii="Calibri" w:hAnsi="Calibri" w:cs="Calibri"/>
                <w:sz w:val="22"/>
                <w:szCs w:val="22"/>
              </w:rPr>
              <w:t>Tiekėjo pavadinimas ir juridinio asmens kodas (</w:t>
            </w:r>
            <w:r w:rsidRPr="00611177">
              <w:rPr>
                <w:rFonts w:ascii="Calibri" w:hAnsi="Calibri" w:cs="Calibri"/>
                <w:i/>
                <w:sz w:val="22"/>
                <w:szCs w:val="22"/>
              </w:rPr>
              <w:t>jei pasiūlymą teikia ūkio subjektų grupė, nurodomi visų partnerių duomenys)</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32472340" w14:textId="77777777" w:rsidR="009012F7" w:rsidRPr="00611177" w:rsidRDefault="009012F7" w:rsidP="009012F7">
            <w:pPr>
              <w:snapToGrid w:val="0"/>
              <w:spacing w:after="0" w:line="240" w:lineRule="auto"/>
              <w:jc w:val="both"/>
              <w:rPr>
                <w:rFonts w:ascii="Calibri" w:hAnsi="Calibri" w:cs="Calibri"/>
                <w:sz w:val="22"/>
                <w:szCs w:val="22"/>
              </w:rPr>
            </w:pPr>
          </w:p>
          <w:p w14:paraId="6E2012E2" w14:textId="77777777" w:rsidR="009012F7" w:rsidRPr="00611177" w:rsidRDefault="009012F7" w:rsidP="009012F7">
            <w:pPr>
              <w:spacing w:after="0" w:line="240" w:lineRule="auto"/>
              <w:jc w:val="both"/>
              <w:rPr>
                <w:rFonts w:ascii="Calibri" w:hAnsi="Calibri" w:cs="Calibri"/>
                <w:sz w:val="22"/>
                <w:szCs w:val="22"/>
              </w:rPr>
            </w:pPr>
          </w:p>
        </w:tc>
      </w:tr>
      <w:tr w:rsidR="009012F7" w:rsidRPr="00611177" w14:paraId="498E9F17" w14:textId="77777777" w:rsidTr="00754BC1">
        <w:tc>
          <w:tcPr>
            <w:tcW w:w="4536" w:type="dxa"/>
            <w:tcBorders>
              <w:top w:val="single" w:sz="4" w:space="0" w:color="000000"/>
              <w:left w:val="single" w:sz="4" w:space="0" w:color="000000"/>
              <w:bottom w:val="single" w:sz="4" w:space="0" w:color="000000"/>
            </w:tcBorders>
            <w:shd w:val="clear" w:color="auto" w:fill="auto"/>
          </w:tcPr>
          <w:p w14:paraId="7EFEF2F2" w14:textId="77777777" w:rsidR="009012F7" w:rsidRPr="00611177" w:rsidRDefault="009012F7" w:rsidP="009012F7">
            <w:pPr>
              <w:snapToGrid w:val="0"/>
              <w:spacing w:after="0" w:line="240" w:lineRule="auto"/>
              <w:jc w:val="both"/>
              <w:rPr>
                <w:rFonts w:ascii="Calibri" w:hAnsi="Calibri" w:cs="Calibri"/>
                <w:sz w:val="22"/>
                <w:szCs w:val="22"/>
              </w:rPr>
            </w:pPr>
            <w:r w:rsidRPr="00611177">
              <w:rPr>
                <w:rFonts w:ascii="Calibri" w:hAnsi="Calibri" w:cs="Calibri"/>
                <w:sz w:val="22"/>
                <w:szCs w:val="22"/>
              </w:rPr>
              <w:t>Atsakingasis partneris (</w:t>
            </w:r>
            <w:r w:rsidRPr="00611177">
              <w:rPr>
                <w:rFonts w:ascii="Calibri" w:hAnsi="Calibri" w:cs="Calibri"/>
                <w:i/>
                <w:sz w:val="22"/>
                <w:szCs w:val="22"/>
              </w:rPr>
              <w:t>nurodyti atsakingojo partnerio pavadinimą, jei pasiūlymą teikia ūkio subjektų grupė</w:t>
            </w:r>
            <w:r w:rsidRPr="00611177">
              <w:rPr>
                <w:rFonts w:ascii="Calibri" w:hAnsi="Calibri" w:cs="Calibri"/>
                <w:sz w:val="22"/>
                <w:szCs w:val="22"/>
              </w:rPr>
              <w:t>)</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15BB328A" w14:textId="77777777" w:rsidR="009012F7" w:rsidRPr="00611177" w:rsidRDefault="009012F7" w:rsidP="009012F7">
            <w:pPr>
              <w:snapToGrid w:val="0"/>
              <w:spacing w:after="0" w:line="240" w:lineRule="auto"/>
              <w:jc w:val="both"/>
              <w:rPr>
                <w:rFonts w:ascii="Calibri" w:hAnsi="Calibri" w:cs="Calibri"/>
                <w:sz w:val="22"/>
                <w:szCs w:val="22"/>
              </w:rPr>
            </w:pPr>
          </w:p>
        </w:tc>
      </w:tr>
      <w:tr w:rsidR="009012F7" w:rsidRPr="00611177" w14:paraId="24BDA8DE" w14:textId="77777777" w:rsidTr="00754BC1">
        <w:tc>
          <w:tcPr>
            <w:tcW w:w="4536" w:type="dxa"/>
            <w:tcBorders>
              <w:top w:val="single" w:sz="4" w:space="0" w:color="000000"/>
              <w:left w:val="single" w:sz="4" w:space="0" w:color="000000"/>
              <w:bottom w:val="single" w:sz="4" w:space="0" w:color="000000"/>
            </w:tcBorders>
            <w:shd w:val="clear" w:color="auto" w:fill="auto"/>
          </w:tcPr>
          <w:p w14:paraId="7F7A0FB7" w14:textId="59A4B9A3" w:rsidR="009012F7" w:rsidRPr="00611177" w:rsidRDefault="009012F7" w:rsidP="009012F7">
            <w:pPr>
              <w:snapToGrid w:val="0"/>
              <w:spacing w:after="0" w:line="240" w:lineRule="auto"/>
              <w:jc w:val="both"/>
              <w:rPr>
                <w:rFonts w:ascii="Calibri" w:hAnsi="Calibri" w:cs="Calibri"/>
                <w:sz w:val="22"/>
                <w:szCs w:val="22"/>
              </w:rPr>
            </w:pPr>
            <w:r w:rsidRPr="00611177">
              <w:rPr>
                <w:rFonts w:ascii="Calibri" w:hAnsi="Calibri" w:cs="Calibri"/>
                <w:sz w:val="22"/>
                <w:szCs w:val="22"/>
              </w:rPr>
              <w:t>Tiekėjo adresas (</w:t>
            </w:r>
            <w:r w:rsidRPr="00611177">
              <w:rPr>
                <w:rFonts w:ascii="Calibri" w:hAnsi="Calibri" w:cs="Calibri"/>
                <w:i/>
                <w:sz w:val="22"/>
                <w:szCs w:val="22"/>
              </w:rPr>
              <w:t>jei pasiūlymą teikia ūkio subjektų grupė, nurodyti visų partnerių</w:t>
            </w:r>
            <w:r w:rsidR="00CA24C1" w:rsidRPr="00611177">
              <w:rPr>
                <w:rFonts w:ascii="Calibri" w:hAnsi="Calibri" w:cs="Calibri"/>
                <w:i/>
                <w:sz w:val="22"/>
                <w:szCs w:val="22"/>
              </w:rPr>
              <w:t xml:space="preserve"> </w:t>
            </w:r>
            <w:r w:rsidRPr="00611177">
              <w:rPr>
                <w:rFonts w:ascii="Calibri" w:hAnsi="Calibri" w:cs="Calibri"/>
                <w:i/>
                <w:sz w:val="22"/>
                <w:szCs w:val="22"/>
              </w:rPr>
              <w:t>adresus</w:t>
            </w:r>
            <w:r w:rsidRPr="00611177">
              <w:rPr>
                <w:rFonts w:ascii="Calibri" w:hAnsi="Calibri" w:cs="Calibri"/>
                <w:sz w:val="22"/>
                <w:szCs w:val="22"/>
              </w:rPr>
              <w:t>)</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08B9E1EF" w14:textId="77777777" w:rsidR="009012F7" w:rsidRPr="00611177" w:rsidRDefault="009012F7" w:rsidP="009012F7">
            <w:pPr>
              <w:snapToGrid w:val="0"/>
              <w:spacing w:after="0" w:line="240" w:lineRule="auto"/>
              <w:jc w:val="both"/>
              <w:rPr>
                <w:rFonts w:ascii="Calibri" w:hAnsi="Calibri" w:cs="Calibri"/>
                <w:sz w:val="22"/>
                <w:szCs w:val="22"/>
              </w:rPr>
            </w:pPr>
          </w:p>
          <w:p w14:paraId="5E1D4A71" w14:textId="77777777" w:rsidR="009012F7" w:rsidRPr="00611177" w:rsidRDefault="009012F7" w:rsidP="009012F7">
            <w:pPr>
              <w:spacing w:after="0" w:line="240" w:lineRule="auto"/>
              <w:jc w:val="both"/>
              <w:rPr>
                <w:rFonts w:ascii="Calibri" w:hAnsi="Calibri" w:cs="Calibri"/>
                <w:sz w:val="22"/>
                <w:szCs w:val="22"/>
              </w:rPr>
            </w:pPr>
          </w:p>
        </w:tc>
      </w:tr>
      <w:tr w:rsidR="009012F7" w:rsidRPr="00611177" w14:paraId="6C433C94" w14:textId="77777777" w:rsidTr="00754BC1">
        <w:trPr>
          <w:trHeight w:hRule="exact" w:val="562"/>
        </w:trPr>
        <w:tc>
          <w:tcPr>
            <w:tcW w:w="4536" w:type="dxa"/>
            <w:tcBorders>
              <w:top w:val="single" w:sz="4" w:space="0" w:color="000000"/>
              <w:left w:val="single" w:sz="4" w:space="0" w:color="000000"/>
              <w:bottom w:val="single" w:sz="4" w:space="0" w:color="000000"/>
            </w:tcBorders>
            <w:shd w:val="clear" w:color="auto" w:fill="auto"/>
          </w:tcPr>
          <w:p w14:paraId="1B0421FF" w14:textId="77777777" w:rsidR="009012F7" w:rsidRPr="00611177" w:rsidRDefault="009012F7" w:rsidP="009012F7">
            <w:pPr>
              <w:snapToGrid w:val="0"/>
              <w:spacing w:after="0" w:line="240" w:lineRule="auto"/>
              <w:jc w:val="both"/>
              <w:rPr>
                <w:rFonts w:ascii="Calibri" w:hAnsi="Calibri" w:cs="Calibri"/>
                <w:sz w:val="22"/>
                <w:szCs w:val="22"/>
              </w:rPr>
            </w:pPr>
            <w:r w:rsidRPr="00611177">
              <w:rPr>
                <w:rFonts w:ascii="Calibri" w:hAnsi="Calibri" w:cs="Calibri"/>
                <w:sz w:val="22"/>
                <w:szCs w:val="22"/>
              </w:rPr>
              <w:t>Už pasiūlymą atsakingo asmens vardas, pavardė</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0898E2D8" w14:textId="77777777" w:rsidR="009012F7" w:rsidRPr="00611177" w:rsidRDefault="009012F7" w:rsidP="009012F7">
            <w:pPr>
              <w:snapToGrid w:val="0"/>
              <w:spacing w:after="0" w:line="240" w:lineRule="auto"/>
              <w:jc w:val="both"/>
              <w:rPr>
                <w:rFonts w:ascii="Calibri" w:hAnsi="Calibri" w:cs="Calibri"/>
                <w:sz w:val="22"/>
                <w:szCs w:val="22"/>
              </w:rPr>
            </w:pPr>
          </w:p>
        </w:tc>
      </w:tr>
      <w:tr w:rsidR="009012F7" w:rsidRPr="00611177" w14:paraId="7094512F" w14:textId="77777777" w:rsidTr="00754BC1">
        <w:trPr>
          <w:trHeight w:val="328"/>
        </w:trPr>
        <w:tc>
          <w:tcPr>
            <w:tcW w:w="4536" w:type="dxa"/>
            <w:tcBorders>
              <w:top w:val="single" w:sz="4" w:space="0" w:color="000000"/>
              <w:left w:val="single" w:sz="4" w:space="0" w:color="000000"/>
              <w:bottom w:val="single" w:sz="4" w:space="0" w:color="000000"/>
            </w:tcBorders>
            <w:shd w:val="clear" w:color="auto" w:fill="auto"/>
          </w:tcPr>
          <w:p w14:paraId="6A77D7E0" w14:textId="77777777" w:rsidR="009012F7" w:rsidRPr="00611177" w:rsidRDefault="009012F7" w:rsidP="009012F7">
            <w:pPr>
              <w:snapToGrid w:val="0"/>
              <w:spacing w:after="0" w:line="240" w:lineRule="auto"/>
              <w:jc w:val="both"/>
              <w:rPr>
                <w:rFonts w:ascii="Calibri" w:hAnsi="Calibri" w:cs="Calibri"/>
                <w:sz w:val="22"/>
                <w:szCs w:val="22"/>
              </w:rPr>
            </w:pPr>
            <w:r w:rsidRPr="00611177">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38E5B9FA" wp14:editId="601C82CF">
                      <wp:simplePos x="0" y="0"/>
                      <wp:positionH relativeFrom="margin">
                        <wp:posOffset>-639445</wp:posOffset>
                      </wp:positionH>
                      <wp:positionV relativeFrom="paragraph">
                        <wp:posOffset>120015</wp:posOffset>
                      </wp:positionV>
                      <wp:extent cx="442595" cy="306768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C92702" id="Text Box 9" o:spid="_x0000_s1026" type="#_x0000_t202" style="position:absolute;margin-left:-50.35pt;margin-top:9.45pt;width:34.85pt;height:241.55pt;rotation:-1;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" filled="f" stroked="f" strokecolor="gray">
                      <v:stroke joinstyle="round"/>
                      <w10:wrap anchorx="margin"/>
                    </v:shape>
                  </w:pict>
                </mc:Fallback>
              </mc:AlternateContent>
            </w:r>
            <w:r w:rsidRPr="00611177">
              <w:rPr>
                <w:rFonts w:ascii="Calibri" w:hAnsi="Calibri" w:cs="Calibri"/>
                <w:sz w:val="22"/>
                <w:szCs w:val="22"/>
              </w:rPr>
              <w:t>Telefono numeris</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12A18B9D" w14:textId="77777777" w:rsidR="009012F7" w:rsidRPr="00611177" w:rsidRDefault="009012F7" w:rsidP="009012F7">
            <w:pPr>
              <w:snapToGrid w:val="0"/>
              <w:spacing w:after="0" w:line="240" w:lineRule="auto"/>
              <w:jc w:val="both"/>
              <w:rPr>
                <w:rFonts w:ascii="Calibri" w:hAnsi="Calibri" w:cs="Calibri"/>
                <w:sz w:val="22"/>
                <w:szCs w:val="22"/>
              </w:rPr>
            </w:pPr>
          </w:p>
          <w:p w14:paraId="5A75B457" w14:textId="77777777" w:rsidR="009012F7" w:rsidRPr="00611177" w:rsidRDefault="009012F7" w:rsidP="009012F7">
            <w:pPr>
              <w:spacing w:after="0" w:line="240" w:lineRule="auto"/>
              <w:jc w:val="both"/>
              <w:rPr>
                <w:rFonts w:ascii="Calibri" w:hAnsi="Calibri" w:cs="Calibri"/>
                <w:sz w:val="22"/>
                <w:szCs w:val="22"/>
              </w:rPr>
            </w:pPr>
          </w:p>
        </w:tc>
      </w:tr>
      <w:tr w:rsidR="009012F7" w:rsidRPr="00611177" w14:paraId="670EDEBC" w14:textId="77777777" w:rsidTr="00754BC1">
        <w:tc>
          <w:tcPr>
            <w:tcW w:w="4536" w:type="dxa"/>
            <w:tcBorders>
              <w:top w:val="single" w:sz="4" w:space="0" w:color="000000"/>
              <w:left w:val="single" w:sz="4" w:space="0" w:color="000000"/>
              <w:bottom w:val="single" w:sz="4" w:space="0" w:color="000000"/>
            </w:tcBorders>
            <w:shd w:val="clear" w:color="auto" w:fill="auto"/>
          </w:tcPr>
          <w:p w14:paraId="04FB6147" w14:textId="77777777" w:rsidR="009012F7" w:rsidRPr="00611177" w:rsidRDefault="009012F7" w:rsidP="009012F7">
            <w:pPr>
              <w:snapToGrid w:val="0"/>
              <w:spacing w:after="0" w:line="240" w:lineRule="auto"/>
              <w:jc w:val="both"/>
              <w:rPr>
                <w:rFonts w:ascii="Calibri" w:hAnsi="Calibri" w:cs="Calibri"/>
                <w:sz w:val="22"/>
                <w:szCs w:val="22"/>
              </w:rPr>
            </w:pPr>
            <w:r w:rsidRPr="00611177">
              <w:rPr>
                <w:rFonts w:ascii="Calibri" w:hAnsi="Calibri" w:cs="Calibri"/>
                <w:sz w:val="22"/>
                <w:szCs w:val="22"/>
              </w:rPr>
              <w:t>El. pašto adresas</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3ACF952B" w14:textId="77777777" w:rsidR="009012F7" w:rsidRPr="00611177" w:rsidRDefault="009012F7" w:rsidP="009012F7">
            <w:pPr>
              <w:snapToGrid w:val="0"/>
              <w:spacing w:after="0" w:line="240" w:lineRule="auto"/>
              <w:jc w:val="both"/>
              <w:rPr>
                <w:rFonts w:ascii="Calibri" w:hAnsi="Calibri" w:cs="Calibri"/>
                <w:sz w:val="22"/>
                <w:szCs w:val="22"/>
              </w:rPr>
            </w:pPr>
          </w:p>
          <w:p w14:paraId="489A6B30" w14:textId="77777777" w:rsidR="009012F7" w:rsidRPr="00611177" w:rsidRDefault="009012F7" w:rsidP="009012F7">
            <w:pPr>
              <w:spacing w:after="0" w:line="240" w:lineRule="auto"/>
              <w:jc w:val="both"/>
              <w:rPr>
                <w:rFonts w:ascii="Calibri" w:hAnsi="Calibri" w:cs="Calibri"/>
                <w:sz w:val="22"/>
                <w:szCs w:val="22"/>
              </w:rPr>
            </w:pPr>
          </w:p>
        </w:tc>
      </w:tr>
    </w:tbl>
    <w:p w14:paraId="4083CB62" w14:textId="77777777" w:rsidR="009012F7" w:rsidRPr="00611177" w:rsidRDefault="009012F7" w:rsidP="009012F7">
      <w:pPr>
        <w:spacing w:after="0" w:line="240" w:lineRule="auto"/>
        <w:ind w:firstLine="709"/>
        <w:jc w:val="both"/>
        <w:rPr>
          <w:rFonts w:ascii="Calibri" w:eastAsia="Calibri" w:hAnsi="Calibri" w:cs="Calibri"/>
          <w:sz w:val="22"/>
          <w:szCs w:val="22"/>
        </w:rPr>
      </w:pPr>
    </w:p>
    <w:p w14:paraId="1B1E3676" w14:textId="77777777" w:rsidR="009012F7" w:rsidRPr="00611177" w:rsidRDefault="009012F7" w:rsidP="009012F7">
      <w:pPr>
        <w:spacing w:after="0" w:line="240" w:lineRule="auto"/>
        <w:ind w:firstLine="709"/>
        <w:jc w:val="both"/>
        <w:rPr>
          <w:rFonts w:ascii="Calibri" w:hAnsi="Calibri" w:cs="Calibri"/>
          <w:sz w:val="22"/>
          <w:szCs w:val="22"/>
        </w:rPr>
      </w:pPr>
      <w:r w:rsidRPr="00611177">
        <w:rPr>
          <w:rFonts w:ascii="Calibri" w:eastAsia="Calibri" w:hAnsi="Calibri" w:cs="Calibri"/>
          <w:sz w:val="22"/>
          <w:szCs w:val="22"/>
        </w:rPr>
        <w:t xml:space="preserve">Mūsų pasiūlymo B dalyje yra nurodytos pasiūlymo A dalyje siūlomų </w:t>
      </w:r>
      <w:r w:rsidRPr="00611177">
        <w:rPr>
          <w:rFonts w:ascii="Calibri" w:eastAsia="Calibri" w:hAnsi="Calibri" w:cs="Calibri"/>
          <w:iCs/>
          <w:sz w:val="22"/>
          <w:szCs w:val="22"/>
        </w:rPr>
        <w:t xml:space="preserve">darbų </w:t>
      </w:r>
      <w:r w:rsidRPr="00611177">
        <w:rPr>
          <w:rFonts w:ascii="Calibri" w:eastAsia="Calibri" w:hAnsi="Calibri" w:cs="Calibri"/>
          <w:sz w:val="22"/>
          <w:szCs w:val="22"/>
        </w:rPr>
        <w:t xml:space="preserve">kainos. </w:t>
      </w:r>
    </w:p>
    <w:p w14:paraId="711C07C2" w14:textId="77777777" w:rsidR="009012F7" w:rsidRPr="00611177" w:rsidRDefault="009012F7" w:rsidP="009012F7">
      <w:pPr>
        <w:spacing w:after="0" w:line="240" w:lineRule="auto"/>
        <w:jc w:val="both"/>
        <w:rPr>
          <w:rFonts w:ascii="Calibri" w:hAnsi="Calibri" w:cs="Calibri"/>
          <w:b/>
          <w:sz w:val="22"/>
          <w:szCs w:val="22"/>
        </w:rPr>
      </w:pPr>
    </w:p>
    <w:p w14:paraId="5B6294D6" w14:textId="7B692BF4" w:rsidR="009012F7" w:rsidRDefault="009012F7" w:rsidP="009012F7">
      <w:pPr>
        <w:spacing w:after="0" w:line="240" w:lineRule="auto"/>
        <w:jc w:val="both"/>
        <w:rPr>
          <w:rFonts w:ascii="Calibri" w:hAnsi="Calibri" w:cs="Calibri"/>
          <w:sz w:val="22"/>
          <w:szCs w:val="22"/>
        </w:rPr>
      </w:pPr>
      <w:r w:rsidRPr="00611177">
        <w:rPr>
          <w:rFonts w:ascii="Calibri" w:hAnsi="Calibri" w:cs="Calibri"/>
          <w:b/>
          <w:sz w:val="22"/>
          <w:szCs w:val="22"/>
        </w:rPr>
        <w:t>Mes siūlome šiuos darbus:</w:t>
      </w:r>
      <w:r w:rsidR="005200E1" w:rsidRPr="005200E1">
        <w:rPr>
          <w:rFonts w:ascii="Calibri" w:hAnsi="Calibri" w:cs="Calibri"/>
          <w:sz w:val="22"/>
          <w:szCs w:val="22"/>
        </w:rPr>
        <w:t xml:space="preserve"> </w:t>
      </w:r>
      <w:r w:rsidR="005200E1" w:rsidRPr="00611177">
        <w:rPr>
          <w:rFonts w:ascii="Calibri" w:hAnsi="Calibri" w:cs="Calibri"/>
          <w:sz w:val="22"/>
          <w:szCs w:val="22"/>
        </w:rPr>
        <w:t>LAVORIŠKIŲ KAIMO NUOTEKŲ VALYMO ĮRENGINIŲ STATYBOS DARBAI</w:t>
      </w:r>
    </w:p>
    <w:p w14:paraId="73316DA2" w14:textId="77777777" w:rsidR="005200E1" w:rsidRDefault="005200E1" w:rsidP="009012F7">
      <w:pPr>
        <w:spacing w:after="0" w:line="240" w:lineRule="auto"/>
        <w:jc w:val="both"/>
        <w:rPr>
          <w:rFonts w:ascii="Calibri" w:hAnsi="Calibri" w:cs="Calibri"/>
          <w:sz w:val="22"/>
          <w:szCs w:val="22"/>
        </w:rPr>
      </w:pPr>
    </w:p>
    <w:p w14:paraId="79DBCE23" w14:textId="5B74B14F" w:rsidR="005200E1" w:rsidRPr="00173382" w:rsidRDefault="005200E1" w:rsidP="005200E1">
      <w:pPr>
        <w:spacing w:after="0" w:line="240" w:lineRule="auto"/>
        <w:jc w:val="both"/>
        <w:rPr>
          <w:rFonts w:ascii="Times New Roman" w:hAnsi="Times New Roman" w:cs="Times New Roman"/>
          <w:b/>
          <w:sz w:val="24"/>
          <w:szCs w:val="24"/>
        </w:rPr>
      </w:pPr>
    </w:p>
    <w:tbl>
      <w:tblPr>
        <w:tblW w:w="9376" w:type="dxa"/>
        <w:tblInd w:w="-25" w:type="dxa"/>
        <w:tblLayout w:type="fixed"/>
        <w:tblLook w:val="0000" w:firstRow="0" w:lastRow="0" w:firstColumn="0" w:lastColumn="0" w:noHBand="0" w:noVBand="0"/>
      </w:tblPr>
      <w:tblGrid>
        <w:gridCol w:w="871"/>
        <w:gridCol w:w="5386"/>
        <w:gridCol w:w="1134"/>
        <w:gridCol w:w="1985"/>
      </w:tblGrid>
      <w:tr w:rsidR="005200E1" w:rsidRPr="00E8529E" w14:paraId="599D590D" w14:textId="77777777" w:rsidTr="002368BC">
        <w:trPr>
          <w:trHeight w:val="1046"/>
        </w:trPr>
        <w:tc>
          <w:tcPr>
            <w:tcW w:w="871" w:type="dxa"/>
            <w:tcBorders>
              <w:top w:val="single" w:sz="4" w:space="0" w:color="000000"/>
              <w:left w:val="single" w:sz="4" w:space="0" w:color="000000"/>
              <w:bottom w:val="single" w:sz="4" w:space="0" w:color="000000"/>
            </w:tcBorders>
            <w:shd w:val="clear" w:color="auto" w:fill="auto"/>
            <w:vAlign w:val="center"/>
          </w:tcPr>
          <w:p w14:paraId="008009D5" w14:textId="77777777" w:rsidR="005200E1" w:rsidRPr="00E8529E" w:rsidRDefault="005200E1" w:rsidP="002368BC">
            <w:pPr>
              <w:spacing w:after="0" w:line="240" w:lineRule="auto"/>
              <w:jc w:val="center"/>
              <w:rPr>
                <w:rFonts w:cstheme="minorHAnsi"/>
                <w:b/>
                <w:bCs/>
                <w:sz w:val="24"/>
                <w:szCs w:val="24"/>
              </w:rPr>
            </w:pPr>
            <w:r w:rsidRPr="00E8529E">
              <w:rPr>
                <w:rFonts w:cstheme="minorHAnsi"/>
                <w:b/>
                <w:bCs/>
                <w:sz w:val="24"/>
                <w:szCs w:val="24"/>
              </w:rPr>
              <w:t>Eil. Nr.</w:t>
            </w:r>
          </w:p>
        </w:tc>
        <w:tc>
          <w:tcPr>
            <w:tcW w:w="5386" w:type="dxa"/>
            <w:tcBorders>
              <w:top w:val="single" w:sz="4" w:space="0" w:color="000000"/>
              <w:left w:val="single" w:sz="4" w:space="0" w:color="000000"/>
              <w:bottom w:val="single" w:sz="4" w:space="0" w:color="000000"/>
            </w:tcBorders>
            <w:shd w:val="clear" w:color="auto" w:fill="auto"/>
            <w:vAlign w:val="center"/>
          </w:tcPr>
          <w:p w14:paraId="4B05E042" w14:textId="77777777" w:rsidR="005200E1" w:rsidRPr="00E8529E" w:rsidRDefault="005200E1" w:rsidP="002368BC">
            <w:pPr>
              <w:spacing w:after="0" w:line="240" w:lineRule="auto"/>
              <w:jc w:val="center"/>
              <w:rPr>
                <w:rFonts w:cstheme="minorHAnsi"/>
                <w:b/>
                <w:sz w:val="24"/>
                <w:szCs w:val="24"/>
              </w:rPr>
            </w:pPr>
            <w:r w:rsidRPr="00E8529E">
              <w:rPr>
                <w:rFonts w:cstheme="minorHAnsi"/>
                <w:b/>
                <w:sz w:val="24"/>
                <w:szCs w:val="24"/>
              </w:rPr>
              <w:t xml:space="preserve">Darbų grupių (etapų) pavadinimai </w:t>
            </w:r>
          </w:p>
        </w:tc>
        <w:tc>
          <w:tcPr>
            <w:tcW w:w="1134" w:type="dxa"/>
            <w:tcBorders>
              <w:top w:val="single" w:sz="4" w:space="0" w:color="000000"/>
              <w:left w:val="single" w:sz="4" w:space="0" w:color="000000"/>
              <w:bottom w:val="single" w:sz="4" w:space="0" w:color="000000"/>
            </w:tcBorders>
          </w:tcPr>
          <w:p w14:paraId="3B792071" w14:textId="77777777" w:rsidR="005200E1" w:rsidRPr="00E8529E" w:rsidRDefault="005200E1" w:rsidP="002368BC">
            <w:pPr>
              <w:spacing w:after="0" w:line="240" w:lineRule="auto"/>
              <w:jc w:val="center"/>
              <w:rPr>
                <w:rFonts w:cstheme="minorHAnsi"/>
                <w:b/>
                <w:sz w:val="24"/>
                <w:szCs w:val="24"/>
              </w:rPr>
            </w:pPr>
            <w:r w:rsidRPr="00E8529E">
              <w:rPr>
                <w:rFonts w:cstheme="minorHAnsi"/>
                <w:b/>
                <w:sz w:val="24"/>
                <w:szCs w:val="24"/>
              </w:rPr>
              <w:t>Darbų grupės apimtis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E5389" w14:textId="77777777" w:rsidR="005200E1" w:rsidRPr="00E8529E" w:rsidRDefault="005200E1" w:rsidP="002368BC">
            <w:pPr>
              <w:spacing w:after="0" w:line="240" w:lineRule="auto"/>
              <w:jc w:val="center"/>
              <w:rPr>
                <w:rFonts w:cstheme="minorHAnsi"/>
                <w:b/>
                <w:sz w:val="24"/>
                <w:szCs w:val="24"/>
              </w:rPr>
            </w:pPr>
            <w:r w:rsidRPr="00E8529E">
              <w:rPr>
                <w:rFonts w:cstheme="minorHAnsi"/>
                <w:b/>
                <w:sz w:val="24"/>
                <w:szCs w:val="24"/>
              </w:rPr>
              <w:t>Kaina Eur</w:t>
            </w:r>
          </w:p>
          <w:p w14:paraId="5C37895B" w14:textId="77777777" w:rsidR="005200E1" w:rsidRPr="00E8529E" w:rsidRDefault="005200E1" w:rsidP="002368BC">
            <w:pPr>
              <w:spacing w:after="0" w:line="240" w:lineRule="auto"/>
              <w:jc w:val="center"/>
              <w:rPr>
                <w:rFonts w:cstheme="minorHAnsi"/>
                <w:b/>
                <w:sz w:val="24"/>
                <w:szCs w:val="24"/>
              </w:rPr>
            </w:pPr>
            <w:r w:rsidRPr="00E8529E">
              <w:rPr>
                <w:rFonts w:cstheme="minorHAnsi"/>
                <w:b/>
                <w:sz w:val="24"/>
                <w:szCs w:val="24"/>
              </w:rPr>
              <w:t>(be PVM)</w:t>
            </w:r>
          </w:p>
        </w:tc>
      </w:tr>
      <w:tr w:rsidR="005200E1" w:rsidRPr="00E8529E" w14:paraId="6419A106"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046E1E45"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1.</w:t>
            </w:r>
          </w:p>
        </w:tc>
        <w:tc>
          <w:tcPr>
            <w:tcW w:w="5386" w:type="dxa"/>
            <w:tcBorders>
              <w:top w:val="single" w:sz="4" w:space="0" w:color="000000"/>
              <w:left w:val="single" w:sz="4" w:space="0" w:color="000000"/>
              <w:bottom w:val="single" w:sz="4" w:space="0" w:color="000000"/>
            </w:tcBorders>
            <w:shd w:val="clear" w:color="auto" w:fill="auto"/>
          </w:tcPr>
          <w:p w14:paraId="0F8BE8AE" w14:textId="77777777" w:rsidR="005200E1" w:rsidRPr="00E8529E" w:rsidRDefault="005200E1" w:rsidP="002368BC">
            <w:pPr>
              <w:spacing w:after="0" w:line="240" w:lineRule="auto"/>
              <w:rPr>
                <w:rFonts w:cstheme="minorHAnsi"/>
                <w:sz w:val="22"/>
                <w:szCs w:val="22"/>
              </w:rPr>
            </w:pPr>
            <w:r w:rsidRPr="00E8529E">
              <w:rPr>
                <w:rFonts w:cstheme="minorHAnsi"/>
                <w:sz w:val="22"/>
                <w:szCs w:val="22"/>
              </w:rPr>
              <w:t>Sklypo sutvarkymo dalies darbai</w:t>
            </w:r>
          </w:p>
        </w:tc>
        <w:tc>
          <w:tcPr>
            <w:tcW w:w="1134" w:type="dxa"/>
            <w:tcBorders>
              <w:top w:val="single" w:sz="4" w:space="0" w:color="000000"/>
              <w:left w:val="single" w:sz="4" w:space="0" w:color="000000"/>
              <w:bottom w:val="single" w:sz="4" w:space="0" w:color="000000"/>
            </w:tcBorders>
            <w:vAlign w:val="bottom"/>
          </w:tcPr>
          <w:p w14:paraId="056A03C0" w14:textId="77777777" w:rsidR="005200E1" w:rsidRPr="00E8529E" w:rsidRDefault="005200E1" w:rsidP="002368BC">
            <w:pPr>
              <w:snapToGrid w:val="0"/>
              <w:spacing w:after="0" w:line="240" w:lineRule="auto"/>
              <w:jc w:val="center"/>
              <w:rPr>
                <w:rFonts w:cstheme="minorHAnsi"/>
                <w:bCs/>
                <w:sz w:val="22"/>
                <w:szCs w:val="22"/>
              </w:rPr>
            </w:pPr>
            <w:r w:rsidRPr="00E8529E">
              <w:rPr>
                <w:rFonts w:cstheme="minorHAnsi"/>
                <w:bCs/>
                <w:sz w:val="22"/>
                <w:szCs w:val="22"/>
              </w:rPr>
              <w:t xml:space="preserve">1 </w:t>
            </w:r>
            <w:proofErr w:type="spellStart"/>
            <w:r w:rsidRPr="00E8529E">
              <w:rPr>
                <w:rFonts w:cstheme="minorHAnsi"/>
                <w:bCs/>
                <w:sz w:val="22"/>
                <w:szCs w:val="22"/>
              </w:rPr>
              <w:t>kompl</w:t>
            </w:r>
            <w:proofErr w:type="spellEnd"/>
            <w:r w:rsidRPr="00E8529E">
              <w:rPr>
                <w:rFonts w:cstheme="minorHAnsi"/>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1E9A7E" w14:textId="77777777" w:rsidR="005200E1" w:rsidRPr="00E8529E" w:rsidRDefault="005200E1" w:rsidP="002368BC">
            <w:pPr>
              <w:snapToGrid w:val="0"/>
              <w:spacing w:after="0" w:line="240" w:lineRule="auto"/>
              <w:jc w:val="right"/>
              <w:rPr>
                <w:rFonts w:cstheme="minorHAnsi"/>
                <w:bCs/>
                <w:sz w:val="22"/>
                <w:szCs w:val="22"/>
              </w:rPr>
            </w:pPr>
          </w:p>
        </w:tc>
      </w:tr>
      <w:tr w:rsidR="005200E1" w:rsidRPr="00E8529E" w14:paraId="3F3B1312"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4643476F"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2.</w:t>
            </w:r>
          </w:p>
        </w:tc>
        <w:tc>
          <w:tcPr>
            <w:tcW w:w="5386" w:type="dxa"/>
            <w:tcBorders>
              <w:top w:val="single" w:sz="4" w:space="0" w:color="000000"/>
              <w:left w:val="single" w:sz="4" w:space="0" w:color="000000"/>
              <w:bottom w:val="single" w:sz="4" w:space="0" w:color="000000"/>
            </w:tcBorders>
            <w:shd w:val="clear" w:color="auto" w:fill="auto"/>
          </w:tcPr>
          <w:p w14:paraId="1E184884" w14:textId="77777777" w:rsidR="005200E1" w:rsidRPr="00E8529E" w:rsidRDefault="005200E1" w:rsidP="002368BC">
            <w:pPr>
              <w:spacing w:after="0" w:line="240" w:lineRule="auto"/>
              <w:rPr>
                <w:rFonts w:cstheme="minorHAnsi"/>
                <w:sz w:val="22"/>
                <w:szCs w:val="22"/>
              </w:rPr>
            </w:pPr>
            <w:r w:rsidRPr="00E8529E">
              <w:rPr>
                <w:rFonts w:cstheme="minorHAnsi"/>
                <w:sz w:val="22"/>
                <w:szCs w:val="22"/>
              </w:rPr>
              <w:t>Statinio architektūros dalies darbai</w:t>
            </w:r>
          </w:p>
        </w:tc>
        <w:tc>
          <w:tcPr>
            <w:tcW w:w="1134" w:type="dxa"/>
            <w:tcBorders>
              <w:top w:val="single" w:sz="4" w:space="0" w:color="000000"/>
              <w:left w:val="single" w:sz="4" w:space="0" w:color="000000"/>
              <w:bottom w:val="single" w:sz="4" w:space="0" w:color="000000"/>
            </w:tcBorders>
            <w:vAlign w:val="bottom"/>
          </w:tcPr>
          <w:p w14:paraId="24A2A59B" w14:textId="77777777" w:rsidR="005200E1" w:rsidRPr="00E8529E" w:rsidRDefault="005200E1" w:rsidP="002368BC">
            <w:pPr>
              <w:snapToGrid w:val="0"/>
              <w:spacing w:after="0" w:line="240" w:lineRule="auto"/>
              <w:jc w:val="center"/>
              <w:rPr>
                <w:rFonts w:cstheme="minorHAnsi"/>
                <w:bCs/>
                <w:sz w:val="24"/>
                <w:szCs w:val="24"/>
              </w:rPr>
            </w:pPr>
            <w:r w:rsidRPr="00E8529E">
              <w:rPr>
                <w:rFonts w:cstheme="minorHAnsi"/>
                <w:bCs/>
                <w:sz w:val="22"/>
                <w:szCs w:val="22"/>
              </w:rPr>
              <w:t xml:space="preserve">1 </w:t>
            </w:r>
            <w:proofErr w:type="spellStart"/>
            <w:r w:rsidRPr="00E8529E">
              <w:rPr>
                <w:rFonts w:cstheme="minorHAnsi"/>
                <w:bCs/>
                <w:sz w:val="22"/>
                <w:szCs w:val="22"/>
              </w:rPr>
              <w:t>kompl</w:t>
            </w:r>
            <w:proofErr w:type="spellEnd"/>
            <w:r w:rsidRPr="00E8529E">
              <w:rPr>
                <w:rFonts w:cstheme="minorHAnsi"/>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B7E0E3" w14:textId="77777777" w:rsidR="005200E1" w:rsidRPr="00E8529E" w:rsidRDefault="005200E1" w:rsidP="002368BC">
            <w:pPr>
              <w:snapToGrid w:val="0"/>
              <w:spacing w:after="0" w:line="240" w:lineRule="auto"/>
              <w:jc w:val="right"/>
              <w:rPr>
                <w:rFonts w:cstheme="minorHAnsi"/>
                <w:bCs/>
                <w:sz w:val="22"/>
                <w:szCs w:val="22"/>
              </w:rPr>
            </w:pPr>
          </w:p>
        </w:tc>
      </w:tr>
      <w:tr w:rsidR="005200E1" w:rsidRPr="00E8529E" w14:paraId="617D1E59"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585772A1"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3.</w:t>
            </w:r>
          </w:p>
        </w:tc>
        <w:tc>
          <w:tcPr>
            <w:tcW w:w="5386" w:type="dxa"/>
            <w:tcBorders>
              <w:top w:val="single" w:sz="4" w:space="0" w:color="000000"/>
              <w:left w:val="single" w:sz="4" w:space="0" w:color="000000"/>
              <w:bottom w:val="single" w:sz="4" w:space="0" w:color="000000"/>
            </w:tcBorders>
            <w:shd w:val="clear" w:color="auto" w:fill="auto"/>
          </w:tcPr>
          <w:p w14:paraId="2DD56334" w14:textId="77777777" w:rsidR="005200E1" w:rsidRPr="00E8529E" w:rsidRDefault="005200E1" w:rsidP="002368BC">
            <w:pPr>
              <w:spacing w:after="0" w:line="240" w:lineRule="auto"/>
              <w:rPr>
                <w:rFonts w:cstheme="minorHAnsi"/>
                <w:sz w:val="22"/>
                <w:szCs w:val="22"/>
              </w:rPr>
            </w:pPr>
            <w:r w:rsidRPr="00E8529E">
              <w:rPr>
                <w:rFonts w:cstheme="minorHAnsi"/>
                <w:sz w:val="22"/>
                <w:szCs w:val="22"/>
              </w:rPr>
              <w:t>Statinio konstrukcijų dalies darbai</w:t>
            </w:r>
          </w:p>
        </w:tc>
        <w:tc>
          <w:tcPr>
            <w:tcW w:w="1134" w:type="dxa"/>
            <w:tcBorders>
              <w:top w:val="single" w:sz="4" w:space="0" w:color="000000"/>
              <w:left w:val="single" w:sz="4" w:space="0" w:color="000000"/>
              <w:bottom w:val="single" w:sz="4" w:space="0" w:color="000000"/>
            </w:tcBorders>
            <w:vAlign w:val="bottom"/>
          </w:tcPr>
          <w:p w14:paraId="6E4B9E20" w14:textId="77777777" w:rsidR="005200E1" w:rsidRPr="00E8529E" w:rsidRDefault="005200E1" w:rsidP="002368BC">
            <w:pPr>
              <w:snapToGrid w:val="0"/>
              <w:spacing w:after="0" w:line="240" w:lineRule="auto"/>
              <w:jc w:val="center"/>
              <w:rPr>
                <w:rFonts w:cstheme="minorHAnsi"/>
                <w:bCs/>
                <w:sz w:val="24"/>
                <w:szCs w:val="24"/>
              </w:rPr>
            </w:pPr>
            <w:r w:rsidRPr="00E8529E">
              <w:rPr>
                <w:rFonts w:cstheme="minorHAnsi"/>
                <w:bCs/>
                <w:sz w:val="22"/>
                <w:szCs w:val="22"/>
              </w:rPr>
              <w:t xml:space="preserve">1 </w:t>
            </w:r>
            <w:proofErr w:type="spellStart"/>
            <w:r w:rsidRPr="00E8529E">
              <w:rPr>
                <w:rFonts w:cstheme="minorHAnsi"/>
                <w:bCs/>
                <w:sz w:val="22"/>
                <w:szCs w:val="22"/>
              </w:rPr>
              <w:t>kompl</w:t>
            </w:r>
            <w:proofErr w:type="spellEnd"/>
            <w:r w:rsidRPr="00E8529E">
              <w:rPr>
                <w:rFonts w:cstheme="minorHAnsi"/>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FE2277" w14:textId="77777777" w:rsidR="005200E1" w:rsidRPr="00E8529E" w:rsidRDefault="005200E1" w:rsidP="002368BC">
            <w:pPr>
              <w:snapToGrid w:val="0"/>
              <w:spacing w:after="0" w:line="240" w:lineRule="auto"/>
              <w:jc w:val="right"/>
              <w:rPr>
                <w:rFonts w:cstheme="minorHAnsi"/>
                <w:bCs/>
                <w:sz w:val="22"/>
                <w:szCs w:val="22"/>
              </w:rPr>
            </w:pPr>
          </w:p>
        </w:tc>
      </w:tr>
      <w:tr w:rsidR="005200E1" w:rsidRPr="00E8529E" w14:paraId="7E74CC18"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1802247C"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4.</w:t>
            </w:r>
          </w:p>
        </w:tc>
        <w:tc>
          <w:tcPr>
            <w:tcW w:w="5386" w:type="dxa"/>
            <w:tcBorders>
              <w:top w:val="single" w:sz="4" w:space="0" w:color="000000"/>
              <w:left w:val="single" w:sz="4" w:space="0" w:color="000000"/>
              <w:bottom w:val="single" w:sz="4" w:space="0" w:color="000000"/>
            </w:tcBorders>
            <w:shd w:val="clear" w:color="auto" w:fill="auto"/>
          </w:tcPr>
          <w:p w14:paraId="253E6EF5" w14:textId="77777777" w:rsidR="005200E1" w:rsidRPr="00E8529E" w:rsidRDefault="005200E1" w:rsidP="002368BC">
            <w:pPr>
              <w:spacing w:after="0" w:line="240" w:lineRule="auto"/>
              <w:rPr>
                <w:rFonts w:cstheme="minorHAnsi"/>
                <w:sz w:val="22"/>
                <w:szCs w:val="22"/>
              </w:rPr>
            </w:pPr>
            <w:r w:rsidRPr="00E8529E">
              <w:rPr>
                <w:rFonts w:cstheme="minorHAnsi"/>
                <w:sz w:val="22"/>
                <w:szCs w:val="22"/>
              </w:rPr>
              <w:t>Vandentiekio ir nuotekų šalinimo dalies darbai</w:t>
            </w:r>
          </w:p>
        </w:tc>
        <w:tc>
          <w:tcPr>
            <w:tcW w:w="1134" w:type="dxa"/>
            <w:tcBorders>
              <w:top w:val="single" w:sz="4" w:space="0" w:color="000000"/>
              <w:left w:val="single" w:sz="4" w:space="0" w:color="000000"/>
              <w:bottom w:val="single" w:sz="4" w:space="0" w:color="000000"/>
            </w:tcBorders>
            <w:vAlign w:val="bottom"/>
          </w:tcPr>
          <w:p w14:paraId="67337289" w14:textId="77777777" w:rsidR="005200E1" w:rsidRPr="00E8529E" w:rsidRDefault="005200E1" w:rsidP="002368BC">
            <w:pPr>
              <w:snapToGrid w:val="0"/>
              <w:spacing w:after="0" w:line="240" w:lineRule="auto"/>
              <w:jc w:val="center"/>
              <w:rPr>
                <w:rFonts w:cstheme="minorHAnsi"/>
                <w:bCs/>
                <w:sz w:val="24"/>
                <w:szCs w:val="24"/>
              </w:rPr>
            </w:pPr>
            <w:r w:rsidRPr="00E8529E">
              <w:rPr>
                <w:rFonts w:cstheme="minorHAnsi"/>
                <w:bCs/>
                <w:sz w:val="22"/>
                <w:szCs w:val="22"/>
              </w:rPr>
              <w:t xml:space="preserve">1 </w:t>
            </w:r>
            <w:proofErr w:type="spellStart"/>
            <w:r w:rsidRPr="00E8529E">
              <w:rPr>
                <w:rFonts w:cstheme="minorHAnsi"/>
                <w:bCs/>
                <w:sz w:val="22"/>
                <w:szCs w:val="22"/>
              </w:rPr>
              <w:t>kompl</w:t>
            </w:r>
            <w:proofErr w:type="spellEnd"/>
            <w:r w:rsidRPr="00E8529E">
              <w:rPr>
                <w:rFonts w:cstheme="minorHAnsi"/>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BDE130" w14:textId="77777777" w:rsidR="005200E1" w:rsidRPr="00E8529E" w:rsidRDefault="005200E1" w:rsidP="002368BC">
            <w:pPr>
              <w:snapToGrid w:val="0"/>
              <w:spacing w:after="0" w:line="240" w:lineRule="auto"/>
              <w:jc w:val="right"/>
              <w:rPr>
                <w:rFonts w:cstheme="minorHAnsi"/>
                <w:bCs/>
                <w:sz w:val="22"/>
                <w:szCs w:val="22"/>
              </w:rPr>
            </w:pPr>
          </w:p>
        </w:tc>
      </w:tr>
      <w:tr w:rsidR="005200E1" w:rsidRPr="00E8529E" w14:paraId="497B272B"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61C6B6DE"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5.</w:t>
            </w:r>
          </w:p>
        </w:tc>
        <w:tc>
          <w:tcPr>
            <w:tcW w:w="5386" w:type="dxa"/>
            <w:tcBorders>
              <w:top w:val="single" w:sz="4" w:space="0" w:color="000000"/>
              <w:left w:val="single" w:sz="4" w:space="0" w:color="000000"/>
              <w:bottom w:val="single" w:sz="4" w:space="0" w:color="000000"/>
            </w:tcBorders>
            <w:shd w:val="clear" w:color="auto" w:fill="auto"/>
          </w:tcPr>
          <w:p w14:paraId="1F62501F" w14:textId="77777777" w:rsidR="005200E1" w:rsidRPr="00E8529E" w:rsidRDefault="005200E1" w:rsidP="002368BC">
            <w:pPr>
              <w:spacing w:after="0" w:line="240" w:lineRule="auto"/>
              <w:rPr>
                <w:rFonts w:cstheme="minorHAnsi"/>
                <w:sz w:val="22"/>
                <w:szCs w:val="22"/>
              </w:rPr>
            </w:pPr>
            <w:r w:rsidRPr="00E8529E">
              <w:rPr>
                <w:rFonts w:cstheme="minorHAnsi"/>
                <w:sz w:val="22"/>
                <w:szCs w:val="22"/>
              </w:rPr>
              <w:t>Nuotekų šalinimo (technologijos) dalies darbai</w:t>
            </w:r>
          </w:p>
        </w:tc>
        <w:tc>
          <w:tcPr>
            <w:tcW w:w="1134" w:type="dxa"/>
            <w:tcBorders>
              <w:top w:val="single" w:sz="4" w:space="0" w:color="000000"/>
              <w:left w:val="single" w:sz="4" w:space="0" w:color="000000"/>
              <w:bottom w:val="single" w:sz="4" w:space="0" w:color="000000"/>
            </w:tcBorders>
          </w:tcPr>
          <w:p w14:paraId="19A87734" w14:textId="77777777" w:rsidR="005200E1" w:rsidRPr="00E8529E" w:rsidRDefault="005200E1" w:rsidP="002368BC">
            <w:pPr>
              <w:snapToGrid w:val="0"/>
              <w:spacing w:after="0" w:line="240" w:lineRule="auto"/>
              <w:jc w:val="center"/>
              <w:rPr>
                <w:rFonts w:cstheme="minorHAnsi"/>
                <w:bCs/>
                <w:sz w:val="22"/>
                <w:szCs w:val="22"/>
              </w:rPr>
            </w:pPr>
            <w:r w:rsidRPr="00E8529E">
              <w:rPr>
                <w:rFonts w:cstheme="minorHAnsi"/>
                <w:bCs/>
                <w:sz w:val="22"/>
                <w:szCs w:val="22"/>
              </w:rPr>
              <w:t xml:space="preserve">1 </w:t>
            </w:r>
            <w:proofErr w:type="spellStart"/>
            <w:r w:rsidRPr="00E8529E">
              <w:rPr>
                <w:rFonts w:cstheme="minorHAnsi"/>
                <w:bCs/>
                <w:sz w:val="22"/>
                <w:szCs w:val="22"/>
              </w:rPr>
              <w:t>kompl</w:t>
            </w:r>
            <w:proofErr w:type="spellEnd"/>
            <w:r w:rsidRPr="00E8529E">
              <w:rPr>
                <w:rFonts w:cstheme="minorHAnsi"/>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F1B35F" w14:textId="77777777" w:rsidR="005200E1" w:rsidRPr="00E8529E" w:rsidRDefault="005200E1" w:rsidP="002368BC">
            <w:pPr>
              <w:snapToGrid w:val="0"/>
              <w:spacing w:after="0" w:line="240" w:lineRule="auto"/>
              <w:jc w:val="right"/>
              <w:rPr>
                <w:rFonts w:cstheme="minorHAnsi"/>
                <w:bCs/>
                <w:sz w:val="22"/>
                <w:szCs w:val="22"/>
              </w:rPr>
            </w:pPr>
          </w:p>
        </w:tc>
      </w:tr>
      <w:tr w:rsidR="005200E1" w:rsidRPr="00E8529E" w14:paraId="34A63BD0"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149A6694"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6.</w:t>
            </w:r>
          </w:p>
        </w:tc>
        <w:tc>
          <w:tcPr>
            <w:tcW w:w="5386" w:type="dxa"/>
            <w:tcBorders>
              <w:top w:val="single" w:sz="4" w:space="0" w:color="000000"/>
              <w:left w:val="single" w:sz="4" w:space="0" w:color="000000"/>
              <w:bottom w:val="single" w:sz="4" w:space="0" w:color="000000"/>
            </w:tcBorders>
            <w:shd w:val="clear" w:color="auto" w:fill="auto"/>
          </w:tcPr>
          <w:p w14:paraId="025DF9F6" w14:textId="77777777" w:rsidR="005200E1" w:rsidRPr="00E8529E" w:rsidRDefault="005200E1" w:rsidP="002368BC">
            <w:pPr>
              <w:spacing w:after="0" w:line="240" w:lineRule="auto"/>
              <w:rPr>
                <w:rFonts w:cstheme="minorHAnsi"/>
                <w:sz w:val="22"/>
                <w:szCs w:val="22"/>
              </w:rPr>
            </w:pPr>
            <w:r w:rsidRPr="00E8529E">
              <w:rPr>
                <w:rFonts w:cstheme="minorHAnsi"/>
                <w:sz w:val="22"/>
                <w:szCs w:val="22"/>
              </w:rPr>
              <w:t>Šildymo ir vėdinimo dalies darbai</w:t>
            </w:r>
          </w:p>
        </w:tc>
        <w:tc>
          <w:tcPr>
            <w:tcW w:w="1134" w:type="dxa"/>
            <w:tcBorders>
              <w:top w:val="single" w:sz="4" w:space="0" w:color="000000"/>
              <w:left w:val="single" w:sz="4" w:space="0" w:color="000000"/>
              <w:bottom w:val="single" w:sz="4" w:space="0" w:color="000000"/>
            </w:tcBorders>
          </w:tcPr>
          <w:p w14:paraId="6A4AFCB3" w14:textId="77777777" w:rsidR="005200E1" w:rsidRPr="00E8529E" w:rsidRDefault="005200E1" w:rsidP="002368BC">
            <w:pPr>
              <w:snapToGrid w:val="0"/>
              <w:spacing w:after="0" w:line="240" w:lineRule="auto"/>
              <w:jc w:val="center"/>
              <w:rPr>
                <w:rFonts w:cstheme="minorHAnsi"/>
                <w:bCs/>
                <w:sz w:val="22"/>
                <w:szCs w:val="22"/>
              </w:rPr>
            </w:pPr>
            <w:r w:rsidRPr="00E8529E">
              <w:rPr>
                <w:rFonts w:cstheme="minorHAnsi"/>
                <w:bCs/>
                <w:sz w:val="22"/>
                <w:szCs w:val="22"/>
              </w:rPr>
              <w:t xml:space="preserve">1 </w:t>
            </w:r>
            <w:proofErr w:type="spellStart"/>
            <w:r w:rsidRPr="00E8529E">
              <w:rPr>
                <w:rFonts w:cstheme="minorHAnsi"/>
                <w:bCs/>
                <w:sz w:val="22"/>
                <w:szCs w:val="22"/>
              </w:rPr>
              <w:t>kompl</w:t>
            </w:r>
            <w:proofErr w:type="spellEnd"/>
            <w:r w:rsidRPr="00E8529E">
              <w:rPr>
                <w:rFonts w:cstheme="minorHAnsi"/>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CD50EB" w14:textId="77777777" w:rsidR="005200E1" w:rsidRPr="00E8529E" w:rsidRDefault="005200E1" w:rsidP="002368BC">
            <w:pPr>
              <w:snapToGrid w:val="0"/>
              <w:spacing w:after="0" w:line="240" w:lineRule="auto"/>
              <w:jc w:val="right"/>
              <w:rPr>
                <w:rFonts w:cstheme="minorHAnsi"/>
                <w:bCs/>
                <w:sz w:val="22"/>
                <w:szCs w:val="22"/>
              </w:rPr>
            </w:pPr>
          </w:p>
        </w:tc>
      </w:tr>
      <w:tr w:rsidR="005200E1" w:rsidRPr="00E8529E" w14:paraId="4A0F23C8"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68515860"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7.</w:t>
            </w:r>
          </w:p>
        </w:tc>
        <w:tc>
          <w:tcPr>
            <w:tcW w:w="5386" w:type="dxa"/>
            <w:tcBorders>
              <w:top w:val="single" w:sz="4" w:space="0" w:color="000000"/>
              <w:left w:val="single" w:sz="4" w:space="0" w:color="000000"/>
              <w:bottom w:val="single" w:sz="4" w:space="0" w:color="000000"/>
            </w:tcBorders>
            <w:shd w:val="clear" w:color="auto" w:fill="auto"/>
          </w:tcPr>
          <w:p w14:paraId="13B85576" w14:textId="77777777" w:rsidR="005200E1" w:rsidRPr="00E8529E" w:rsidRDefault="005200E1" w:rsidP="002368BC">
            <w:pPr>
              <w:spacing w:after="0" w:line="240" w:lineRule="auto"/>
              <w:rPr>
                <w:rFonts w:cstheme="minorHAnsi"/>
                <w:sz w:val="22"/>
                <w:szCs w:val="22"/>
              </w:rPr>
            </w:pPr>
            <w:r w:rsidRPr="00E8529E">
              <w:rPr>
                <w:rFonts w:cstheme="minorHAnsi"/>
                <w:sz w:val="22"/>
                <w:szCs w:val="22"/>
              </w:rPr>
              <w:t>Elektrotechnikos ir procesų valdymo dalies darbai</w:t>
            </w:r>
          </w:p>
        </w:tc>
        <w:tc>
          <w:tcPr>
            <w:tcW w:w="1134" w:type="dxa"/>
            <w:tcBorders>
              <w:top w:val="single" w:sz="4" w:space="0" w:color="000000"/>
              <w:left w:val="single" w:sz="4" w:space="0" w:color="000000"/>
              <w:bottom w:val="single" w:sz="4" w:space="0" w:color="000000"/>
            </w:tcBorders>
          </w:tcPr>
          <w:p w14:paraId="21B349A4" w14:textId="77777777" w:rsidR="005200E1" w:rsidRPr="00E8529E" w:rsidRDefault="005200E1" w:rsidP="002368BC">
            <w:pPr>
              <w:snapToGrid w:val="0"/>
              <w:spacing w:after="0" w:line="240" w:lineRule="auto"/>
              <w:jc w:val="center"/>
              <w:rPr>
                <w:rFonts w:cstheme="minorHAnsi"/>
                <w:bCs/>
                <w:sz w:val="22"/>
                <w:szCs w:val="22"/>
              </w:rPr>
            </w:pPr>
            <w:r w:rsidRPr="00E8529E">
              <w:rPr>
                <w:rFonts w:cstheme="minorHAnsi"/>
                <w:bCs/>
                <w:sz w:val="22"/>
                <w:szCs w:val="22"/>
              </w:rPr>
              <w:t xml:space="preserve">1 </w:t>
            </w:r>
            <w:proofErr w:type="spellStart"/>
            <w:r w:rsidRPr="00E8529E">
              <w:rPr>
                <w:rFonts w:cstheme="minorHAnsi"/>
                <w:bCs/>
                <w:sz w:val="22"/>
                <w:szCs w:val="22"/>
              </w:rPr>
              <w:t>kompl</w:t>
            </w:r>
            <w:proofErr w:type="spellEnd"/>
            <w:r w:rsidRPr="00E8529E">
              <w:rPr>
                <w:rFonts w:cstheme="minorHAnsi"/>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1CCDC6" w14:textId="77777777" w:rsidR="005200E1" w:rsidRPr="00E8529E" w:rsidRDefault="005200E1" w:rsidP="002368BC">
            <w:pPr>
              <w:snapToGrid w:val="0"/>
              <w:spacing w:after="0" w:line="240" w:lineRule="auto"/>
              <w:jc w:val="right"/>
              <w:rPr>
                <w:rFonts w:cstheme="minorHAnsi"/>
                <w:bCs/>
                <w:sz w:val="22"/>
                <w:szCs w:val="22"/>
              </w:rPr>
            </w:pPr>
          </w:p>
        </w:tc>
      </w:tr>
      <w:tr w:rsidR="005200E1" w:rsidRPr="00E8529E" w14:paraId="5B327088"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41DC9D6D"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8.</w:t>
            </w:r>
          </w:p>
        </w:tc>
        <w:tc>
          <w:tcPr>
            <w:tcW w:w="5386" w:type="dxa"/>
            <w:tcBorders>
              <w:top w:val="single" w:sz="4" w:space="0" w:color="000000"/>
              <w:left w:val="single" w:sz="4" w:space="0" w:color="000000"/>
              <w:bottom w:val="single" w:sz="4" w:space="0" w:color="000000"/>
            </w:tcBorders>
            <w:shd w:val="clear" w:color="auto" w:fill="auto"/>
          </w:tcPr>
          <w:p w14:paraId="47903C68" w14:textId="77777777" w:rsidR="005200E1" w:rsidRPr="00E8529E" w:rsidRDefault="005200E1" w:rsidP="002368BC">
            <w:pPr>
              <w:spacing w:after="0" w:line="240" w:lineRule="auto"/>
              <w:rPr>
                <w:rFonts w:cstheme="minorHAnsi"/>
                <w:sz w:val="22"/>
                <w:szCs w:val="22"/>
              </w:rPr>
            </w:pPr>
            <w:r w:rsidRPr="00E8529E">
              <w:rPr>
                <w:rFonts w:cstheme="minorHAnsi"/>
                <w:sz w:val="22"/>
                <w:szCs w:val="22"/>
              </w:rPr>
              <w:t>Apsauginės ir gaisrinės signalizacijos dalies darbai</w:t>
            </w:r>
          </w:p>
        </w:tc>
        <w:tc>
          <w:tcPr>
            <w:tcW w:w="1134" w:type="dxa"/>
            <w:tcBorders>
              <w:top w:val="single" w:sz="4" w:space="0" w:color="000000"/>
              <w:left w:val="single" w:sz="4" w:space="0" w:color="000000"/>
              <w:bottom w:val="single" w:sz="4" w:space="0" w:color="000000"/>
            </w:tcBorders>
          </w:tcPr>
          <w:p w14:paraId="036A4B82" w14:textId="77777777" w:rsidR="005200E1" w:rsidRPr="00E8529E" w:rsidRDefault="005200E1" w:rsidP="002368BC">
            <w:pPr>
              <w:snapToGrid w:val="0"/>
              <w:spacing w:after="0" w:line="240" w:lineRule="auto"/>
              <w:jc w:val="center"/>
              <w:rPr>
                <w:rFonts w:cstheme="minorHAnsi"/>
                <w:bCs/>
                <w:sz w:val="22"/>
                <w:szCs w:val="22"/>
              </w:rPr>
            </w:pPr>
            <w:r w:rsidRPr="00E8529E">
              <w:rPr>
                <w:rFonts w:cstheme="minorHAnsi"/>
                <w:bCs/>
                <w:sz w:val="22"/>
                <w:szCs w:val="22"/>
              </w:rPr>
              <w:t xml:space="preserve">1 </w:t>
            </w:r>
            <w:proofErr w:type="spellStart"/>
            <w:r w:rsidRPr="00E8529E">
              <w:rPr>
                <w:rFonts w:cstheme="minorHAnsi"/>
                <w:bCs/>
                <w:sz w:val="22"/>
                <w:szCs w:val="22"/>
              </w:rPr>
              <w:t>kompl</w:t>
            </w:r>
            <w:proofErr w:type="spellEnd"/>
            <w:r w:rsidRPr="00E8529E">
              <w:rPr>
                <w:rFonts w:cstheme="minorHAnsi"/>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DF7905" w14:textId="77777777" w:rsidR="005200E1" w:rsidRPr="00E8529E" w:rsidRDefault="005200E1" w:rsidP="002368BC">
            <w:pPr>
              <w:snapToGrid w:val="0"/>
              <w:spacing w:after="0" w:line="240" w:lineRule="auto"/>
              <w:jc w:val="right"/>
              <w:rPr>
                <w:rFonts w:cstheme="minorHAnsi"/>
                <w:bCs/>
                <w:sz w:val="22"/>
                <w:szCs w:val="22"/>
              </w:rPr>
            </w:pPr>
          </w:p>
        </w:tc>
      </w:tr>
      <w:tr w:rsidR="005200E1" w:rsidRPr="00E8529E" w14:paraId="59885625"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391408B1"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9.</w:t>
            </w:r>
          </w:p>
        </w:tc>
        <w:tc>
          <w:tcPr>
            <w:tcW w:w="5386" w:type="dxa"/>
            <w:tcBorders>
              <w:top w:val="single" w:sz="4" w:space="0" w:color="000000"/>
              <w:left w:val="single" w:sz="4" w:space="0" w:color="000000"/>
              <w:bottom w:val="single" w:sz="4" w:space="0" w:color="000000"/>
            </w:tcBorders>
            <w:shd w:val="clear" w:color="auto" w:fill="auto"/>
          </w:tcPr>
          <w:p w14:paraId="509E4EBC" w14:textId="77777777" w:rsidR="005200E1" w:rsidRPr="00E8529E" w:rsidRDefault="005200E1" w:rsidP="002368BC">
            <w:pPr>
              <w:spacing w:after="0" w:line="240" w:lineRule="auto"/>
              <w:rPr>
                <w:rFonts w:cstheme="minorHAnsi"/>
                <w:sz w:val="22"/>
                <w:szCs w:val="22"/>
              </w:rPr>
            </w:pPr>
            <w:r w:rsidRPr="00E8529E">
              <w:rPr>
                <w:rFonts w:cstheme="minorHAnsi"/>
                <w:sz w:val="22"/>
                <w:szCs w:val="22"/>
              </w:rPr>
              <w:t>Darbo projekto parengimas</w:t>
            </w:r>
          </w:p>
        </w:tc>
        <w:tc>
          <w:tcPr>
            <w:tcW w:w="1134" w:type="dxa"/>
            <w:tcBorders>
              <w:top w:val="single" w:sz="4" w:space="0" w:color="000000"/>
              <w:left w:val="single" w:sz="4" w:space="0" w:color="000000"/>
              <w:bottom w:val="single" w:sz="4" w:space="0" w:color="000000"/>
            </w:tcBorders>
            <w:vAlign w:val="bottom"/>
          </w:tcPr>
          <w:p w14:paraId="643F535E" w14:textId="77777777" w:rsidR="005200E1" w:rsidRPr="00E8529E" w:rsidRDefault="005200E1" w:rsidP="002368BC">
            <w:pPr>
              <w:snapToGrid w:val="0"/>
              <w:spacing w:after="0" w:line="240" w:lineRule="auto"/>
              <w:jc w:val="center"/>
              <w:rPr>
                <w:rFonts w:cstheme="minorHAnsi"/>
                <w:bCs/>
                <w:sz w:val="22"/>
                <w:szCs w:val="22"/>
              </w:rPr>
            </w:pPr>
            <w:r w:rsidRPr="00E8529E">
              <w:rPr>
                <w:rFonts w:cstheme="minorHAnsi"/>
                <w:bCs/>
                <w:sz w:val="22"/>
                <w:szCs w:val="22"/>
              </w:rPr>
              <w:t xml:space="preserve">1 </w:t>
            </w:r>
            <w:proofErr w:type="spellStart"/>
            <w:r w:rsidRPr="00E8529E">
              <w:rPr>
                <w:rFonts w:cstheme="minorHAnsi"/>
                <w:bCs/>
                <w:sz w:val="22"/>
                <w:szCs w:val="22"/>
              </w:rPr>
              <w:t>kompl</w:t>
            </w:r>
            <w:proofErr w:type="spellEnd"/>
            <w:r w:rsidRPr="00E8529E">
              <w:rPr>
                <w:rFonts w:cstheme="minorHAnsi"/>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6E2B84" w14:textId="77777777" w:rsidR="005200E1" w:rsidRPr="00E8529E" w:rsidRDefault="005200E1" w:rsidP="002368BC">
            <w:pPr>
              <w:snapToGrid w:val="0"/>
              <w:spacing w:after="0" w:line="240" w:lineRule="auto"/>
              <w:jc w:val="right"/>
              <w:rPr>
                <w:rFonts w:cstheme="minorHAnsi"/>
                <w:bCs/>
                <w:sz w:val="24"/>
                <w:szCs w:val="24"/>
              </w:rPr>
            </w:pPr>
          </w:p>
        </w:tc>
      </w:tr>
      <w:tr w:rsidR="005200E1" w:rsidRPr="00E8529E" w14:paraId="7EE78145"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5E5DB88F"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10.</w:t>
            </w:r>
          </w:p>
        </w:tc>
        <w:tc>
          <w:tcPr>
            <w:tcW w:w="5386" w:type="dxa"/>
            <w:tcBorders>
              <w:top w:val="single" w:sz="4" w:space="0" w:color="000000"/>
              <w:left w:val="single" w:sz="4" w:space="0" w:color="000000"/>
              <w:bottom w:val="single" w:sz="4" w:space="0" w:color="000000"/>
            </w:tcBorders>
            <w:shd w:val="clear" w:color="auto" w:fill="auto"/>
          </w:tcPr>
          <w:p w14:paraId="4C7E2E19" w14:textId="77777777" w:rsidR="005200E1" w:rsidRPr="00E8529E" w:rsidRDefault="005200E1" w:rsidP="002368BC">
            <w:pPr>
              <w:spacing w:after="0" w:line="240" w:lineRule="auto"/>
              <w:rPr>
                <w:rFonts w:cstheme="minorHAnsi"/>
                <w:sz w:val="22"/>
                <w:szCs w:val="22"/>
              </w:rPr>
            </w:pPr>
            <w:r w:rsidRPr="00E8529E">
              <w:rPr>
                <w:rFonts w:cstheme="minorHAnsi"/>
                <w:sz w:val="22"/>
                <w:szCs w:val="22"/>
              </w:rPr>
              <w:t>Geodezinių išpildomųjų nuotraukų parengimas</w:t>
            </w:r>
          </w:p>
        </w:tc>
        <w:tc>
          <w:tcPr>
            <w:tcW w:w="1134" w:type="dxa"/>
            <w:tcBorders>
              <w:top w:val="single" w:sz="4" w:space="0" w:color="000000"/>
              <w:left w:val="single" w:sz="4" w:space="0" w:color="000000"/>
              <w:bottom w:val="single" w:sz="4" w:space="0" w:color="000000"/>
            </w:tcBorders>
            <w:vAlign w:val="bottom"/>
          </w:tcPr>
          <w:p w14:paraId="1FBB615B" w14:textId="77777777" w:rsidR="005200E1" w:rsidRPr="00E8529E" w:rsidRDefault="005200E1" w:rsidP="002368BC">
            <w:pPr>
              <w:snapToGrid w:val="0"/>
              <w:spacing w:after="0" w:line="240" w:lineRule="auto"/>
              <w:jc w:val="center"/>
              <w:rPr>
                <w:rFonts w:cstheme="minorHAnsi"/>
                <w:bCs/>
                <w:sz w:val="22"/>
                <w:szCs w:val="22"/>
              </w:rPr>
            </w:pPr>
            <w:r w:rsidRPr="00E8529E">
              <w:rPr>
                <w:rFonts w:cstheme="minorHAnsi"/>
                <w:bCs/>
                <w:sz w:val="22"/>
                <w:szCs w:val="22"/>
              </w:rPr>
              <w:t xml:space="preserve">1 </w:t>
            </w:r>
            <w:proofErr w:type="spellStart"/>
            <w:r w:rsidRPr="00E8529E">
              <w:rPr>
                <w:rFonts w:cstheme="minorHAnsi"/>
                <w:bCs/>
                <w:sz w:val="22"/>
                <w:szCs w:val="22"/>
              </w:rPr>
              <w:t>kompl</w:t>
            </w:r>
            <w:proofErr w:type="spellEnd"/>
            <w:r w:rsidRPr="00E8529E">
              <w:rPr>
                <w:rFonts w:cstheme="minorHAnsi"/>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92A597" w14:textId="77777777" w:rsidR="005200E1" w:rsidRPr="00E8529E" w:rsidRDefault="005200E1" w:rsidP="002368BC">
            <w:pPr>
              <w:snapToGrid w:val="0"/>
              <w:spacing w:after="0" w:line="240" w:lineRule="auto"/>
              <w:jc w:val="right"/>
              <w:rPr>
                <w:rFonts w:cstheme="minorHAnsi"/>
                <w:bCs/>
                <w:sz w:val="22"/>
                <w:szCs w:val="22"/>
              </w:rPr>
            </w:pPr>
          </w:p>
        </w:tc>
      </w:tr>
      <w:tr w:rsidR="005200E1" w:rsidRPr="00E8529E" w14:paraId="2EA5CD6C"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1257382B"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11.</w:t>
            </w:r>
          </w:p>
        </w:tc>
        <w:tc>
          <w:tcPr>
            <w:tcW w:w="5386" w:type="dxa"/>
            <w:tcBorders>
              <w:top w:val="single" w:sz="4" w:space="0" w:color="000000"/>
              <w:left w:val="single" w:sz="4" w:space="0" w:color="000000"/>
              <w:bottom w:val="single" w:sz="4" w:space="0" w:color="000000"/>
            </w:tcBorders>
            <w:shd w:val="clear" w:color="auto" w:fill="auto"/>
          </w:tcPr>
          <w:p w14:paraId="37128617" w14:textId="77777777" w:rsidR="005200E1" w:rsidRPr="00E8529E" w:rsidRDefault="005200E1" w:rsidP="002368BC">
            <w:pPr>
              <w:spacing w:after="0" w:line="240" w:lineRule="auto"/>
              <w:rPr>
                <w:rFonts w:cstheme="minorHAnsi"/>
                <w:sz w:val="22"/>
                <w:szCs w:val="22"/>
              </w:rPr>
            </w:pPr>
            <w:r w:rsidRPr="00E8529E">
              <w:rPr>
                <w:rFonts w:cstheme="minorHAnsi"/>
                <w:sz w:val="22"/>
                <w:szCs w:val="22"/>
              </w:rPr>
              <w:t>Kadastrinių matavimų atlikimas, bylų parengimas ir patikra VĮ Registrų centre Nekilnojamojo turo registre</w:t>
            </w:r>
          </w:p>
        </w:tc>
        <w:tc>
          <w:tcPr>
            <w:tcW w:w="1134" w:type="dxa"/>
            <w:tcBorders>
              <w:top w:val="single" w:sz="4" w:space="0" w:color="000000"/>
              <w:left w:val="single" w:sz="4" w:space="0" w:color="000000"/>
              <w:bottom w:val="single" w:sz="4" w:space="0" w:color="000000"/>
            </w:tcBorders>
            <w:vAlign w:val="bottom"/>
          </w:tcPr>
          <w:p w14:paraId="5CAEEA3C" w14:textId="77777777" w:rsidR="005200E1" w:rsidRPr="00E8529E" w:rsidRDefault="005200E1" w:rsidP="002368BC">
            <w:pPr>
              <w:snapToGrid w:val="0"/>
              <w:spacing w:after="0" w:line="240" w:lineRule="auto"/>
              <w:jc w:val="center"/>
              <w:rPr>
                <w:rFonts w:cstheme="minorHAnsi"/>
                <w:bCs/>
                <w:sz w:val="22"/>
                <w:szCs w:val="22"/>
              </w:rPr>
            </w:pPr>
            <w:r w:rsidRPr="00E8529E">
              <w:rPr>
                <w:rFonts w:cstheme="minorHAnsi"/>
                <w:bCs/>
                <w:sz w:val="22"/>
                <w:szCs w:val="22"/>
              </w:rPr>
              <w:t xml:space="preserve">1 </w:t>
            </w:r>
            <w:proofErr w:type="spellStart"/>
            <w:r w:rsidRPr="00E8529E">
              <w:rPr>
                <w:rFonts w:cstheme="minorHAnsi"/>
                <w:bCs/>
                <w:sz w:val="22"/>
                <w:szCs w:val="22"/>
              </w:rPr>
              <w:t>kompl</w:t>
            </w:r>
            <w:proofErr w:type="spellEnd"/>
            <w:r w:rsidRPr="00E8529E">
              <w:rPr>
                <w:rFonts w:cstheme="minorHAnsi"/>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5CDD62" w14:textId="77777777" w:rsidR="005200E1" w:rsidRPr="00E8529E" w:rsidRDefault="005200E1" w:rsidP="002368BC">
            <w:pPr>
              <w:snapToGrid w:val="0"/>
              <w:spacing w:after="0" w:line="240" w:lineRule="auto"/>
              <w:jc w:val="right"/>
              <w:rPr>
                <w:rFonts w:cstheme="minorHAnsi"/>
                <w:bCs/>
                <w:sz w:val="22"/>
                <w:szCs w:val="22"/>
              </w:rPr>
            </w:pPr>
          </w:p>
        </w:tc>
      </w:tr>
      <w:tr w:rsidR="005200E1" w:rsidRPr="00E8529E" w14:paraId="1A7540E4"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29C67364"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12.</w:t>
            </w:r>
          </w:p>
        </w:tc>
        <w:tc>
          <w:tcPr>
            <w:tcW w:w="5386" w:type="dxa"/>
            <w:tcBorders>
              <w:top w:val="single" w:sz="4" w:space="0" w:color="000000"/>
              <w:left w:val="single" w:sz="4" w:space="0" w:color="000000"/>
              <w:bottom w:val="single" w:sz="4" w:space="0" w:color="000000"/>
            </w:tcBorders>
            <w:shd w:val="clear" w:color="auto" w:fill="auto"/>
          </w:tcPr>
          <w:p w14:paraId="3D457DEC" w14:textId="77777777" w:rsidR="005200E1" w:rsidRPr="00E8529E" w:rsidRDefault="005200E1" w:rsidP="002368BC">
            <w:pPr>
              <w:spacing w:after="0" w:line="240" w:lineRule="auto"/>
              <w:rPr>
                <w:rFonts w:cstheme="minorHAnsi"/>
                <w:sz w:val="22"/>
                <w:szCs w:val="22"/>
              </w:rPr>
            </w:pPr>
            <w:r w:rsidRPr="00E8529E">
              <w:rPr>
                <w:rFonts w:cstheme="minorHAnsi"/>
                <w:sz w:val="22"/>
                <w:szCs w:val="22"/>
              </w:rPr>
              <w:t>Statinių registracija VĮ Registrų centre Nekilnojamojo turto registre pagal Perkančiojo subjekto įgaliojimą</w:t>
            </w:r>
          </w:p>
        </w:tc>
        <w:tc>
          <w:tcPr>
            <w:tcW w:w="1134" w:type="dxa"/>
            <w:tcBorders>
              <w:top w:val="single" w:sz="4" w:space="0" w:color="000000"/>
              <w:left w:val="single" w:sz="4" w:space="0" w:color="000000"/>
              <w:bottom w:val="single" w:sz="4" w:space="0" w:color="000000"/>
            </w:tcBorders>
            <w:vAlign w:val="bottom"/>
          </w:tcPr>
          <w:p w14:paraId="2DFCA239" w14:textId="77777777" w:rsidR="005200E1" w:rsidRPr="00E8529E" w:rsidRDefault="005200E1" w:rsidP="002368BC">
            <w:pPr>
              <w:snapToGrid w:val="0"/>
              <w:spacing w:after="0" w:line="240" w:lineRule="auto"/>
              <w:jc w:val="center"/>
              <w:rPr>
                <w:rFonts w:cstheme="minorHAnsi"/>
                <w:bCs/>
                <w:sz w:val="22"/>
                <w:szCs w:val="22"/>
              </w:rPr>
            </w:pPr>
            <w:r w:rsidRPr="00E8529E">
              <w:rPr>
                <w:rFonts w:cstheme="minorHAnsi"/>
                <w:bCs/>
                <w:sz w:val="22"/>
                <w:szCs w:val="22"/>
              </w:rPr>
              <w:t xml:space="preserve">1 </w:t>
            </w:r>
            <w:proofErr w:type="spellStart"/>
            <w:r w:rsidRPr="00E8529E">
              <w:rPr>
                <w:rFonts w:cstheme="minorHAnsi"/>
                <w:bCs/>
                <w:sz w:val="22"/>
                <w:szCs w:val="22"/>
              </w:rPr>
              <w:t>kompl</w:t>
            </w:r>
            <w:proofErr w:type="spellEnd"/>
            <w:r w:rsidRPr="00E8529E">
              <w:rPr>
                <w:rFonts w:cstheme="minorHAnsi"/>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E8363A" w14:textId="77777777" w:rsidR="005200E1" w:rsidRPr="00E8529E" w:rsidRDefault="005200E1" w:rsidP="002368BC">
            <w:pPr>
              <w:snapToGrid w:val="0"/>
              <w:spacing w:after="0" w:line="240" w:lineRule="auto"/>
              <w:jc w:val="right"/>
              <w:rPr>
                <w:rFonts w:cstheme="minorHAnsi"/>
                <w:bCs/>
                <w:sz w:val="22"/>
                <w:szCs w:val="22"/>
              </w:rPr>
            </w:pPr>
          </w:p>
        </w:tc>
      </w:tr>
      <w:tr w:rsidR="005200E1" w:rsidRPr="00E8529E" w14:paraId="5D0F92C5"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1F471AEF"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lastRenderedPageBreak/>
              <w:t>13.</w:t>
            </w:r>
          </w:p>
        </w:tc>
        <w:tc>
          <w:tcPr>
            <w:tcW w:w="5386" w:type="dxa"/>
            <w:tcBorders>
              <w:top w:val="single" w:sz="4" w:space="0" w:color="000000"/>
              <w:left w:val="single" w:sz="4" w:space="0" w:color="000000"/>
              <w:bottom w:val="single" w:sz="4" w:space="0" w:color="000000"/>
            </w:tcBorders>
            <w:shd w:val="clear" w:color="auto" w:fill="auto"/>
          </w:tcPr>
          <w:p w14:paraId="05E10DD5" w14:textId="77777777" w:rsidR="005200E1" w:rsidRPr="00E8529E" w:rsidRDefault="005200E1" w:rsidP="002368BC">
            <w:pPr>
              <w:spacing w:after="0" w:line="240" w:lineRule="auto"/>
              <w:rPr>
                <w:rFonts w:cstheme="minorHAnsi"/>
                <w:sz w:val="22"/>
                <w:szCs w:val="22"/>
              </w:rPr>
            </w:pPr>
            <w:r w:rsidRPr="00E8529E">
              <w:rPr>
                <w:rFonts w:cstheme="minorHAnsi"/>
                <w:sz w:val="22"/>
                <w:szCs w:val="22"/>
              </w:rPr>
              <w:t>Bandymai, eksploatacinės dokumentacijos paruošimas, kitos statinio statybos užbaigimui reikalingos dokumentacijos parengimas ir kt. statybos užbaigimui reikalingos procedūros</w:t>
            </w:r>
          </w:p>
        </w:tc>
        <w:tc>
          <w:tcPr>
            <w:tcW w:w="1134" w:type="dxa"/>
            <w:tcBorders>
              <w:top w:val="single" w:sz="4" w:space="0" w:color="000000"/>
              <w:left w:val="single" w:sz="4" w:space="0" w:color="000000"/>
              <w:bottom w:val="single" w:sz="4" w:space="0" w:color="000000"/>
            </w:tcBorders>
            <w:vAlign w:val="bottom"/>
          </w:tcPr>
          <w:p w14:paraId="25DC510A" w14:textId="77777777" w:rsidR="005200E1" w:rsidRPr="00E8529E" w:rsidRDefault="005200E1" w:rsidP="002368BC">
            <w:pPr>
              <w:snapToGrid w:val="0"/>
              <w:spacing w:after="0" w:line="240" w:lineRule="auto"/>
              <w:jc w:val="center"/>
              <w:rPr>
                <w:rFonts w:cstheme="minorHAnsi"/>
                <w:bCs/>
                <w:sz w:val="22"/>
                <w:szCs w:val="22"/>
              </w:rPr>
            </w:pPr>
            <w:r w:rsidRPr="00E8529E">
              <w:rPr>
                <w:rFonts w:cstheme="minorHAnsi"/>
                <w:bCs/>
                <w:sz w:val="22"/>
                <w:szCs w:val="22"/>
              </w:rPr>
              <w:t xml:space="preserve">1 </w:t>
            </w:r>
            <w:proofErr w:type="spellStart"/>
            <w:r w:rsidRPr="00E8529E">
              <w:rPr>
                <w:rFonts w:cstheme="minorHAnsi"/>
                <w:bCs/>
                <w:sz w:val="22"/>
                <w:szCs w:val="22"/>
              </w:rPr>
              <w:t>kompl</w:t>
            </w:r>
            <w:proofErr w:type="spellEnd"/>
            <w:r w:rsidRPr="00E8529E">
              <w:rPr>
                <w:rFonts w:cstheme="minorHAnsi"/>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1DAA01" w14:textId="77777777" w:rsidR="005200E1" w:rsidRPr="00E8529E" w:rsidRDefault="005200E1" w:rsidP="002368BC">
            <w:pPr>
              <w:snapToGrid w:val="0"/>
              <w:spacing w:after="0" w:line="240" w:lineRule="auto"/>
              <w:jc w:val="right"/>
              <w:rPr>
                <w:rFonts w:cstheme="minorHAnsi"/>
                <w:bCs/>
                <w:sz w:val="22"/>
                <w:szCs w:val="22"/>
              </w:rPr>
            </w:pPr>
          </w:p>
        </w:tc>
      </w:tr>
      <w:tr w:rsidR="005200E1" w:rsidRPr="00E8529E" w14:paraId="460D7F5E"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397E886D"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14.</w:t>
            </w:r>
          </w:p>
        </w:tc>
        <w:tc>
          <w:tcPr>
            <w:tcW w:w="5386" w:type="dxa"/>
            <w:tcBorders>
              <w:top w:val="single" w:sz="4" w:space="0" w:color="000000"/>
              <w:left w:val="single" w:sz="4" w:space="0" w:color="000000"/>
              <w:bottom w:val="single" w:sz="4" w:space="0" w:color="000000"/>
            </w:tcBorders>
            <w:shd w:val="clear" w:color="auto" w:fill="auto"/>
          </w:tcPr>
          <w:p w14:paraId="464496EA" w14:textId="77777777" w:rsidR="005200E1" w:rsidRPr="00E8529E" w:rsidRDefault="005200E1" w:rsidP="002368BC">
            <w:pPr>
              <w:spacing w:after="0" w:line="240" w:lineRule="auto"/>
              <w:rPr>
                <w:rFonts w:cstheme="minorHAnsi"/>
                <w:sz w:val="22"/>
                <w:szCs w:val="22"/>
              </w:rPr>
            </w:pPr>
            <w:r w:rsidRPr="00E8529E">
              <w:rPr>
                <w:rFonts w:cstheme="minorHAnsi"/>
                <w:sz w:val="22"/>
                <w:szCs w:val="22"/>
              </w:rPr>
              <w:t>Projekto nuolatinio informacinio stendo (1 vnt.) įrengimas</w:t>
            </w:r>
          </w:p>
        </w:tc>
        <w:tc>
          <w:tcPr>
            <w:tcW w:w="1134" w:type="dxa"/>
            <w:tcBorders>
              <w:top w:val="single" w:sz="4" w:space="0" w:color="000000"/>
              <w:left w:val="single" w:sz="4" w:space="0" w:color="000000"/>
              <w:bottom w:val="single" w:sz="4" w:space="0" w:color="000000"/>
            </w:tcBorders>
          </w:tcPr>
          <w:p w14:paraId="505E5644" w14:textId="77777777" w:rsidR="005200E1" w:rsidRPr="00E8529E" w:rsidRDefault="005200E1" w:rsidP="002368BC">
            <w:pPr>
              <w:snapToGrid w:val="0"/>
              <w:spacing w:after="0" w:line="240" w:lineRule="auto"/>
              <w:jc w:val="center"/>
              <w:rPr>
                <w:rFonts w:cstheme="minorHAnsi"/>
                <w:bCs/>
                <w:sz w:val="22"/>
                <w:szCs w:val="22"/>
              </w:rPr>
            </w:pPr>
            <w:r w:rsidRPr="00E8529E">
              <w:rPr>
                <w:rFonts w:cstheme="minorHAnsi"/>
                <w:bCs/>
                <w:sz w:val="22"/>
                <w:szCs w:val="22"/>
              </w:rPr>
              <w:t xml:space="preserve">1 </w:t>
            </w:r>
            <w:proofErr w:type="spellStart"/>
            <w:r w:rsidRPr="00E8529E">
              <w:rPr>
                <w:rFonts w:cstheme="minorHAnsi"/>
                <w:bCs/>
                <w:sz w:val="22"/>
                <w:szCs w:val="22"/>
              </w:rPr>
              <w:t>kompl</w:t>
            </w:r>
            <w:proofErr w:type="spellEnd"/>
            <w:r w:rsidRPr="00E8529E">
              <w:rPr>
                <w:rFonts w:cstheme="minorHAnsi"/>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203E93" w14:textId="77777777" w:rsidR="005200E1" w:rsidRPr="00E8529E" w:rsidRDefault="005200E1" w:rsidP="002368BC">
            <w:pPr>
              <w:snapToGrid w:val="0"/>
              <w:spacing w:after="0" w:line="240" w:lineRule="auto"/>
              <w:jc w:val="right"/>
              <w:rPr>
                <w:rFonts w:cstheme="minorHAnsi"/>
                <w:bCs/>
                <w:sz w:val="22"/>
                <w:szCs w:val="22"/>
              </w:rPr>
            </w:pPr>
          </w:p>
        </w:tc>
      </w:tr>
      <w:tr w:rsidR="005200E1" w:rsidRPr="00E8529E" w14:paraId="62DE6F21" w14:textId="77777777" w:rsidTr="002368BC">
        <w:trPr>
          <w:cantSplit/>
        </w:trPr>
        <w:tc>
          <w:tcPr>
            <w:tcW w:w="871" w:type="dxa"/>
            <w:tcBorders>
              <w:top w:val="single" w:sz="12" w:space="0" w:color="000000"/>
              <w:left w:val="single" w:sz="4" w:space="0" w:color="000000"/>
              <w:bottom w:val="single" w:sz="4" w:space="0" w:color="000000"/>
            </w:tcBorders>
            <w:shd w:val="clear" w:color="auto" w:fill="auto"/>
          </w:tcPr>
          <w:p w14:paraId="0EDC1D8E"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15.</w:t>
            </w:r>
          </w:p>
        </w:tc>
        <w:tc>
          <w:tcPr>
            <w:tcW w:w="6520" w:type="dxa"/>
            <w:gridSpan w:val="2"/>
            <w:tcBorders>
              <w:top w:val="single" w:sz="12" w:space="0" w:color="000000"/>
              <w:left w:val="single" w:sz="4" w:space="0" w:color="000000"/>
              <w:bottom w:val="single" w:sz="4" w:space="0" w:color="000000"/>
            </w:tcBorders>
            <w:shd w:val="clear" w:color="auto" w:fill="auto"/>
          </w:tcPr>
          <w:p w14:paraId="2D669359" w14:textId="77777777" w:rsidR="005200E1" w:rsidRPr="00E8529E" w:rsidRDefault="005200E1" w:rsidP="002368BC">
            <w:pPr>
              <w:snapToGrid w:val="0"/>
              <w:spacing w:after="0" w:line="240" w:lineRule="auto"/>
              <w:jc w:val="right"/>
              <w:rPr>
                <w:rFonts w:cstheme="minorHAnsi"/>
                <w:b/>
                <w:sz w:val="22"/>
                <w:szCs w:val="22"/>
              </w:rPr>
            </w:pPr>
            <w:r w:rsidRPr="00E8529E">
              <w:rPr>
                <w:rFonts w:cstheme="minorHAnsi"/>
                <w:b/>
                <w:sz w:val="22"/>
                <w:szCs w:val="22"/>
              </w:rPr>
              <w:t>IŠ VISO be PVM:</w:t>
            </w:r>
          </w:p>
        </w:tc>
        <w:tc>
          <w:tcPr>
            <w:tcW w:w="1985" w:type="dxa"/>
            <w:tcBorders>
              <w:top w:val="single" w:sz="12" w:space="0" w:color="000000"/>
              <w:left w:val="single" w:sz="4" w:space="0" w:color="000000"/>
              <w:bottom w:val="single" w:sz="4" w:space="0" w:color="000000"/>
              <w:right w:val="single" w:sz="4" w:space="0" w:color="000000"/>
            </w:tcBorders>
            <w:shd w:val="clear" w:color="auto" w:fill="auto"/>
          </w:tcPr>
          <w:p w14:paraId="532F911A" w14:textId="77777777" w:rsidR="005200E1" w:rsidRPr="00E8529E" w:rsidRDefault="005200E1" w:rsidP="002368BC">
            <w:pPr>
              <w:snapToGrid w:val="0"/>
              <w:spacing w:after="0" w:line="240" w:lineRule="auto"/>
              <w:jc w:val="right"/>
              <w:rPr>
                <w:rFonts w:cstheme="minorHAnsi"/>
                <w:b/>
                <w:bCs/>
                <w:i/>
                <w:iCs/>
                <w:sz w:val="22"/>
                <w:szCs w:val="22"/>
              </w:rPr>
            </w:pPr>
          </w:p>
        </w:tc>
      </w:tr>
      <w:tr w:rsidR="005200E1" w:rsidRPr="00E8529E" w14:paraId="56FC0D51"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0A5A3948"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16.</w:t>
            </w:r>
          </w:p>
        </w:tc>
        <w:tc>
          <w:tcPr>
            <w:tcW w:w="6520" w:type="dxa"/>
            <w:gridSpan w:val="2"/>
            <w:tcBorders>
              <w:top w:val="single" w:sz="4" w:space="0" w:color="000000"/>
              <w:left w:val="single" w:sz="4" w:space="0" w:color="000000"/>
              <w:bottom w:val="single" w:sz="4" w:space="0" w:color="000000"/>
            </w:tcBorders>
            <w:shd w:val="clear" w:color="auto" w:fill="auto"/>
          </w:tcPr>
          <w:p w14:paraId="42542F09" w14:textId="77777777" w:rsidR="005200E1" w:rsidRPr="00E8529E" w:rsidRDefault="005200E1" w:rsidP="002368BC">
            <w:pPr>
              <w:snapToGrid w:val="0"/>
              <w:spacing w:after="0" w:line="240" w:lineRule="auto"/>
              <w:jc w:val="right"/>
              <w:rPr>
                <w:rFonts w:cstheme="minorHAnsi"/>
                <w:bCs/>
                <w:sz w:val="22"/>
                <w:szCs w:val="22"/>
              </w:rPr>
            </w:pPr>
            <w:r w:rsidRPr="00E8529E">
              <w:rPr>
                <w:rFonts w:cstheme="minorHAnsi"/>
                <w:b/>
                <w:bCs/>
                <w:sz w:val="22"/>
                <w:szCs w:val="22"/>
              </w:rPr>
              <w:t xml:space="preserve">PVM </w:t>
            </w:r>
            <w:r w:rsidRPr="00E8529E">
              <w:rPr>
                <w:rFonts w:cstheme="minorHAnsi"/>
                <w:b/>
                <w:bCs/>
                <w:sz w:val="22"/>
                <w:szCs w:val="22"/>
                <w:highlight w:val="lightGray"/>
              </w:rPr>
              <w:t>____</w:t>
            </w:r>
            <w:r w:rsidRPr="00E8529E">
              <w:rPr>
                <w:rFonts w:cstheme="minorHAnsi"/>
                <w:b/>
                <w:bCs/>
                <w:sz w:val="22"/>
                <w:szCs w:val="22"/>
              </w:rPr>
              <w:t xml:space="preserve"> </w:t>
            </w:r>
            <w:r w:rsidRPr="00E8529E">
              <w:rPr>
                <w:rFonts w:cstheme="minorHAnsi"/>
                <w:i/>
                <w:iCs/>
                <w:sz w:val="22"/>
                <w:szCs w:val="22"/>
              </w:rPr>
              <w:t>[nurodyti tarifo dydį]</w:t>
            </w:r>
            <w:r w:rsidRPr="00E8529E">
              <w:rPr>
                <w:rFonts w:cstheme="minorHAnsi"/>
                <w:b/>
                <w:bCs/>
                <w:sz w:val="22"/>
                <w:szCs w:val="22"/>
              </w:rPr>
              <w:t xml:space="preserve"> proc. suma: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9D48BB" w14:textId="77777777" w:rsidR="005200E1" w:rsidRPr="00E8529E" w:rsidRDefault="005200E1" w:rsidP="002368BC">
            <w:pPr>
              <w:snapToGrid w:val="0"/>
              <w:spacing w:after="0" w:line="240" w:lineRule="auto"/>
              <w:jc w:val="right"/>
              <w:rPr>
                <w:rFonts w:cstheme="minorHAnsi"/>
                <w:b/>
                <w:bCs/>
                <w:sz w:val="22"/>
                <w:szCs w:val="22"/>
              </w:rPr>
            </w:pPr>
          </w:p>
        </w:tc>
      </w:tr>
      <w:tr w:rsidR="005200E1" w:rsidRPr="00E8529E" w14:paraId="617592A6" w14:textId="77777777" w:rsidTr="002368BC">
        <w:trPr>
          <w:cantSplit/>
        </w:trPr>
        <w:tc>
          <w:tcPr>
            <w:tcW w:w="871" w:type="dxa"/>
            <w:tcBorders>
              <w:top w:val="single" w:sz="4" w:space="0" w:color="000000"/>
              <w:left w:val="single" w:sz="4" w:space="0" w:color="000000"/>
              <w:bottom w:val="single" w:sz="4" w:space="0" w:color="000000"/>
            </w:tcBorders>
            <w:shd w:val="clear" w:color="auto" w:fill="auto"/>
          </w:tcPr>
          <w:p w14:paraId="1E97BF09" w14:textId="77777777" w:rsidR="005200E1" w:rsidRPr="00E8529E" w:rsidRDefault="005200E1" w:rsidP="002368BC">
            <w:pPr>
              <w:spacing w:after="0" w:line="240" w:lineRule="auto"/>
              <w:jc w:val="center"/>
              <w:rPr>
                <w:rFonts w:cstheme="minorHAnsi"/>
                <w:bCs/>
                <w:sz w:val="22"/>
                <w:szCs w:val="22"/>
              </w:rPr>
            </w:pPr>
            <w:r w:rsidRPr="00E8529E">
              <w:rPr>
                <w:rFonts w:cstheme="minorHAnsi"/>
                <w:bCs/>
                <w:sz w:val="22"/>
                <w:szCs w:val="22"/>
              </w:rPr>
              <w:t>17.</w:t>
            </w:r>
          </w:p>
        </w:tc>
        <w:tc>
          <w:tcPr>
            <w:tcW w:w="6520" w:type="dxa"/>
            <w:gridSpan w:val="2"/>
            <w:tcBorders>
              <w:top w:val="single" w:sz="4" w:space="0" w:color="000000"/>
              <w:left w:val="single" w:sz="4" w:space="0" w:color="000000"/>
              <w:bottom w:val="single" w:sz="4" w:space="0" w:color="000000"/>
            </w:tcBorders>
            <w:shd w:val="clear" w:color="auto" w:fill="auto"/>
          </w:tcPr>
          <w:p w14:paraId="3E88713F" w14:textId="77777777" w:rsidR="005200E1" w:rsidRPr="00E8529E" w:rsidRDefault="005200E1" w:rsidP="002368BC">
            <w:pPr>
              <w:snapToGrid w:val="0"/>
              <w:spacing w:after="0" w:line="240" w:lineRule="auto"/>
              <w:jc w:val="right"/>
              <w:rPr>
                <w:rFonts w:cstheme="minorHAnsi"/>
                <w:bCs/>
                <w:sz w:val="22"/>
                <w:szCs w:val="22"/>
              </w:rPr>
            </w:pPr>
            <w:r w:rsidRPr="00E8529E">
              <w:rPr>
                <w:rFonts w:cstheme="minorHAnsi"/>
                <w:b/>
                <w:sz w:val="22"/>
                <w:szCs w:val="22"/>
              </w:rPr>
              <w:t>IŠ VISO su PVM (Pasiūlymo kaina su</w:t>
            </w:r>
            <w:r w:rsidRPr="00E8529E">
              <w:rPr>
                <w:rFonts w:cstheme="minorHAnsi"/>
                <w:b/>
                <w:bCs/>
                <w:sz w:val="22"/>
                <w:szCs w:val="22"/>
              </w:rPr>
              <w:t xml:space="preserve"> PVM):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36D417A" w14:textId="77777777" w:rsidR="005200E1" w:rsidRPr="00E8529E" w:rsidRDefault="005200E1" w:rsidP="002368BC">
            <w:pPr>
              <w:snapToGrid w:val="0"/>
              <w:spacing w:after="0" w:line="240" w:lineRule="auto"/>
              <w:jc w:val="right"/>
              <w:rPr>
                <w:rFonts w:cstheme="minorHAnsi"/>
                <w:b/>
                <w:bCs/>
                <w:sz w:val="22"/>
                <w:szCs w:val="22"/>
              </w:rPr>
            </w:pPr>
          </w:p>
        </w:tc>
      </w:tr>
    </w:tbl>
    <w:p w14:paraId="33B9ACD2" w14:textId="77777777" w:rsidR="009012F7" w:rsidRPr="00611177" w:rsidRDefault="009012F7" w:rsidP="009012F7">
      <w:pPr>
        <w:spacing w:after="0" w:line="240" w:lineRule="auto"/>
        <w:jc w:val="both"/>
        <w:rPr>
          <w:rFonts w:ascii="Calibri" w:hAnsi="Calibri" w:cs="Calibri"/>
          <w:sz w:val="22"/>
          <w:szCs w:val="22"/>
        </w:rPr>
      </w:pPr>
      <w:r w:rsidRPr="00611177">
        <w:rPr>
          <w:rFonts w:ascii="Calibri" w:hAnsi="Calibri" w:cs="Calibri"/>
          <w:sz w:val="22"/>
          <w:szCs w:val="22"/>
        </w:rPr>
        <w:t>Į šią sumą įeina visos išlaidos ir visi mokesčiai.</w:t>
      </w:r>
    </w:p>
    <w:p w14:paraId="7527B40D" w14:textId="77777777" w:rsidR="009012F7" w:rsidRPr="00611177" w:rsidRDefault="009012F7" w:rsidP="009012F7">
      <w:pPr>
        <w:spacing w:after="0" w:line="240" w:lineRule="auto"/>
        <w:jc w:val="both"/>
        <w:rPr>
          <w:rFonts w:ascii="Calibri" w:hAnsi="Calibri" w:cs="Calibri"/>
          <w:sz w:val="22"/>
          <w:szCs w:val="22"/>
        </w:rPr>
      </w:pPr>
    </w:p>
    <w:p w14:paraId="0F3346AB" w14:textId="77777777" w:rsidR="009012F7" w:rsidRPr="00611177" w:rsidRDefault="009012F7" w:rsidP="009012F7">
      <w:pPr>
        <w:spacing w:after="0" w:line="240" w:lineRule="auto"/>
        <w:jc w:val="both"/>
        <w:rPr>
          <w:rFonts w:ascii="Calibri" w:hAnsi="Calibri" w:cs="Calibri"/>
          <w:sz w:val="22"/>
          <w:szCs w:val="22"/>
        </w:rPr>
      </w:pPr>
      <w:r w:rsidRPr="00611177">
        <w:rPr>
          <w:rFonts w:ascii="Calibri" w:hAnsi="Calibri" w:cs="Calibri"/>
          <w:sz w:val="22"/>
          <w:szCs w:val="22"/>
        </w:rPr>
        <w:t>Siūlomi darbai visiškai atitinka pirkimo dokumentuose nurodytus reikalavimus.</w:t>
      </w:r>
    </w:p>
    <w:p w14:paraId="3D2ACFFC" w14:textId="77777777" w:rsidR="009012F7" w:rsidRPr="00611177" w:rsidRDefault="009012F7" w:rsidP="009012F7">
      <w:pPr>
        <w:tabs>
          <w:tab w:val="left" w:pos="720"/>
        </w:tabs>
        <w:spacing w:after="0" w:line="240" w:lineRule="auto"/>
        <w:jc w:val="both"/>
        <w:rPr>
          <w:rFonts w:ascii="Calibri" w:hAnsi="Calibri" w:cs="Calibri"/>
          <w:sz w:val="22"/>
          <w:szCs w:val="22"/>
        </w:rPr>
      </w:pPr>
      <w:r w:rsidRPr="00611177">
        <w:rPr>
          <w:rFonts w:ascii="Calibri" w:hAnsi="Calibri" w:cs="Calibri"/>
          <w:sz w:val="22"/>
          <w:szCs w:val="22"/>
        </w:rPr>
        <w:t>Teikdami šį pasiūlymą, mes patvirtiname, kad į mūsų siūlomą kainą įskaičiuotos visos Darbų vykdymo išlaidos ir visi mokesčiai, ir kad mes prisiimame riziką už visas išlaidas, kurias, teikdami pasiūlymą ir laikydamiesi Užsakovo reikalavimų, privalėjome įskaičiuoti į pasiūlymo kainą.</w:t>
      </w:r>
    </w:p>
    <w:p w14:paraId="2E79C36D" w14:textId="77777777" w:rsidR="009012F7" w:rsidRPr="00611177" w:rsidRDefault="009012F7" w:rsidP="009012F7">
      <w:pPr>
        <w:spacing w:after="0" w:line="240" w:lineRule="auto"/>
        <w:jc w:val="both"/>
        <w:rPr>
          <w:rFonts w:ascii="Calibri" w:hAnsi="Calibri" w:cs="Calibri"/>
          <w:sz w:val="22"/>
          <w:szCs w:val="22"/>
        </w:rPr>
      </w:pPr>
    </w:p>
    <w:p w14:paraId="104AEE03" w14:textId="77777777" w:rsidR="009012F7" w:rsidRPr="00611177" w:rsidRDefault="009012F7" w:rsidP="009012F7">
      <w:pPr>
        <w:tabs>
          <w:tab w:val="left" w:pos="720"/>
        </w:tabs>
        <w:spacing w:after="0" w:line="240" w:lineRule="auto"/>
        <w:jc w:val="both"/>
        <w:rPr>
          <w:rFonts w:ascii="Calibri" w:hAnsi="Calibri" w:cs="Calibri"/>
          <w:sz w:val="22"/>
          <w:szCs w:val="22"/>
        </w:rPr>
      </w:pPr>
      <w:r w:rsidRPr="00611177">
        <w:rPr>
          <w:rFonts w:ascii="Calibri" w:hAnsi="Calibri" w:cs="Calibri"/>
          <w:sz w:val="22"/>
          <w:szCs w:val="22"/>
        </w:rPr>
        <w:t>Taip pat mes patvirtiname, kad visa pasiūlyme pateikta informacija yra teisinga, atitinka tikrovę ir apima viską, ko reikia visiškam ir tinkamam sutarties įvykdymui.</w:t>
      </w:r>
    </w:p>
    <w:p w14:paraId="2599B286" w14:textId="77777777" w:rsidR="009012F7" w:rsidRPr="00611177" w:rsidRDefault="009012F7" w:rsidP="009012F7">
      <w:pPr>
        <w:spacing w:after="0" w:line="240" w:lineRule="auto"/>
        <w:jc w:val="both"/>
        <w:rPr>
          <w:rFonts w:ascii="Calibri" w:hAnsi="Calibri" w:cs="Calibri"/>
          <w:sz w:val="22"/>
          <w:szCs w:val="22"/>
        </w:rPr>
      </w:pPr>
    </w:p>
    <w:p w14:paraId="14627275" w14:textId="77777777" w:rsidR="009012F7" w:rsidRPr="00611177" w:rsidRDefault="009012F7" w:rsidP="009012F7">
      <w:pPr>
        <w:spacing w:after="0" w:line="240" w:lineRule="auto"/>
        <w:jc w:val="both"/>
        <w:rPr>
          <w:rFonts w:ascii="Calibri" w:hAnsi="Calibri" w:cs="Calibri"/>
          <w:sz w:val="22"/>
          <w:szCs w:val="22"/>
        </w:rPr>
      </w:pPr>
      <w:r w:rsidRPr="00611177">
        <w:rPr>
          <w:rFonts w:ascii="Calibri" w:hAnsi="Calibri" w:cs="Calibri"/>
          <w:sz w:val="22"/>
          <w:szCs w:val="22"/>
        </w:rPr>
        <w:t>Kartu su pasiūlymu pateikiami šie dokumentai:</w:t>
      </w:r>
    </w:p>
    <w:p w14:paraId="1FCDB9B0" w14:textId="77777777" w:rsidR="009012F7" w:rsidRPr="00611177" w:rsidRDefault="009012F7" w:rsidP="009012F7">
      <w:pPr>
        <w:spacing w:after="0" w:line="240" w:lineRule="auto"/>
        <w:jc w:val="both"/>
        <w:rPr>
          <w:rFonts w:ascii="Calibri" w:hAnsi="Calibri" w:cs="Calibri"/>
          <w:sz w:val="22"/>
          <w:szCs w:val="22"/>
        </w:rPr>
      </w:pPr>
    </w:p>
    <w:tbl>
      <w:tblPr>
        <w:tblW w:w="0" w:type="auto"/>
        <w:tblInd w:w="-30" w:type="dxa"/>
        <w:tblLayout w:type="fixed"/>
        <w:tblLook w:val="0000" w:firstRow="0" w:lastRow="0" w:firstColumn="0" w:lastColumn="0" w:noHBand="0" w:noVBand="0"/>
      </w:tblPr>
      <w:tblGrid>
        <w:gridCol w:w="964"/>
        <w:gridCol w:w="6096"/>
        <w:gridCol w:w="2717"/>
      </w:tblGrid>
      <w:tr w:rsidR="009012F7" w:rsidRPr="00611177" w14:paraId="691E0FA9" w14:textId="77777777" w:rsidTr="00F81987">
        <w:tc>
          <w:tcPr>
            <w:tcW w:w="964" w:type="dxa"/>
            <w:tcBorders>
              <w:top w:val="single" w:sz="4" w:space="0" w:color="000000"/>
              <w:left w:val="single" w:sz="4" w:space="0" w:color="000000"/>
              <w:bottom w:val="single" w:sz="4" w:space="0" w:color="000000"/>
            </w:tcBorders>
            <w:shd w:val="clear" w:color="auto" w:fill="auto"/>
          </w:tcPr>
          <w:p w14:paraId="32595DD8" w14:textId="77777777" w:rsidR="009012F7" w:rsidRPr="00611177" w:rsidRDefault="009012F7" w:rsidP="009012F7">
            <w:pPr>
              <w:snapToGrid w:val="0"/>
              <w:spacing w:after="0" w:line="240" w:lineRule="auto"/>
              <w:ind w:firstLine="5"/>
              <w:jc w:val="center"/>
              <w:rPr>
                <w:rFonts w:ascii="Calibri" w:hAnsi="Calibri" w:cs="Calibri"/>
                <w:sz w:val="22"/>
                <w:szCs w:val="22"/>
              </w:rPr>
            </w:pPr>
            <w:proofErr w:type="spellStart"/>
            <w:r w:rsidRPr="00611177">
              <w:rPr>
                <w:rFonts w:ascii="Calibri" w:hAnsi="Calibri" w:cs="Calibri"/>
                <w:sz w:val="22"/>
                <w:szCs w:val="22"/>
              </w:rPr>
              <w:t>Eil.Nr</w:t>
            </w:r>
            <w:proofErr w:type="spellEnd"/>
            <w:r w:rsidRPr="00611177">
              <w:rPr>
                <w:rFonts w:ascii="Calibri" w:hAnsi="Calibri" w:cs="Calibri"/>
                <w:sz w:val="22"/>
                <w:szCs w:val="22"/>
              </w:rPr>
              <w:t>.</w:t>
            </w:r>
          </w:p>
        </w:tc>
        <w:tc>
          <w:tcPr>
            <w:tcW w:w="6096" w:type="dxa"/>
            <w:tcBorders>
              <w:top w:val="single" w:sz="4" w:space="0" w:color="000000"/>
              <w:left w:val="single" w:sz="4" w:space="0" w:color="000000"/>
              <w:bottom w:val="single" w:sz="4" w:space="0" w:color="000000"/>
            </w:tcBorders>
            <w:shd w:val="clear" w:color="auto" w:fill="auto"/>
          </w:tcPr>
          <w:p w14:paraId="2971F732" w14:textId="77777777" w:rsidR="009012F7" w:rsidRPr="00611177" w:rsidRDefault="009012F7" w:rsidP="009012F7">
            <w:pPr>
              <w:snapToGrid w:val="0"/>
              <w:spacing w:after="0" w:line="240" w:lineRule="auto"/>
              <w:ind w:firstLine="5"/>
              <w:jc w:val="center"/>
              <w:rPr>
                <w:rFonts w:ascii="Calibri" w:hAnsi="Calibri" w:cs="Calibri"/>
                <w:sz w:val="22"/>
                <w:szCs w:val="22"/>
              </w:rPr>
            </w:pPr>
            <w:r w:rsidRPr="00611177">
              <w:rPr>
                <w:rFonts w:ascii="Calibri" w:hAnsi="Calibri" w:cs="Calibri"/>
                <w:sz w:val="22"/>
                <w:szCs w:val="22"/>
              </w:rPr>
              <w:t>Pateiktų dokumentų pavadinimas</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14:paraId="1424F6D5" w14:textId="054D5F6D" w:rsidR="009012F7" w:rsidRPr="00611177" w:rsidRDefault="009012F7" w:rsidP="009012F7">
            <w:pPr>
              <w:snapToGrid w:val="0"/>
              <w:spacing w:after="0" w:line="240" w:lineRule="auto"/>
              <w:ind w:firstLine="5"/>
              <w:jc w:val="center"/>
              <w:rPr>
                <w:rFonts w:ascii="Calibri" w:hAnsi="Calibri" w:cs="Calibri"/>
                <w:sz w:val="22"/>
                <w:szCs w:val="22"/>
              </w:rPr>
            </w:pPr>
            <w:r w:rsidRPr="00611177">
              <w:rPr>
                <w:rFonts w:ascii="Calibri" w:hAnsi="Calibri" w:cs="Calibri"/>
                <w:sz w:val="22"/>
                <w:szCs w:val="22"/>
              </w:rPr>
              <w:t>Dokumento įkėlimo</w:t>
            </w:r>
            <w:r w:rsidR="00CA24C1" w:rsidRPr="00611177">
              <w:rPr>
                <w:rFonts w:ascii="Calibri" w:hAnsi="Calibri" w:cs="Calibri"/>
                <w:sz w:val="22"/>
                <w:szCs w:val="22"/>
              </w:rPr>
              <w:t xml:space="preserve"> </w:t>
            </w:r>
            <w:r w:rsidRPr="00611177">
              <w:rPr>
                <w:rFonts w:ascii="Calibri" w:hAnsi="Calibri" w:cs="Calibri"/>
                <w:sz w:val="22"/>
                <w:szCs w:val="22"/>
              </w:rPr>
              <w:t>CVP IS lange vieta</w:t>
            </w:r>
          </w:p>
        </w:tc>
      </w:tr>
      <w:tr w:rsidR="009012F7" w:rsidRPr="00611177" w14:paraId="131F041D" w14:textId="77777777" w:rsidTr="00F81987">
        <w:tc>
          <w:tcPr>
            <w:tcW w:w="964" w:type="dxa"/>
            <w:tcBorders>
              <w:top w:val="single" w:sz="4" w:space="0" w:color="000000"/>
              <w:left w:val="single" w:sz="4" w:space="0" w:color="000000"/>
              <w:bottom w:val="single" w:sz="4" w:space="0" w:color="000000"/>
            </w:tcBorders>
            <w:shd w:val="clear" w:color="auto" w:fill="auto"/>
          </w:tcPr>
          <w:p w14:paraId="414BAEC5" w14:textId="77777777" w:rsidR="009012F7" w:rsidRPr="00611177" w:rsidRDefault="009012F7"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1.</w:t>
            </w:r>
          </w:p>
        </w:tc>
        <w:tc>
          <w:tcPr>
            <w:tcW w:w="6096" w:type="dxa"/>
            <w:tcBorders>
              <w:top w:val="single" w:sz="4" w:space="0" w:color="000000"/>
              <w:left w:val="single" w:sz="4" w:space="0" w:color="000000"/>
              <w:bottom w:val="single" w:sz="4" w:space="0" w:color="000000"/>
            </w:tcBorders>
            <w:shd w:val="clear" w:color="auto" w:fill="auto"/>
          </w:tcPr>
          <w:p w14:paraId="0F7C9662" w14:textId="64E6A21E" w:rsidR="009012F7" w:rsidRPr="00611177" w:rsidRDefault="009012F7" w:rsidP="00BB7153">
            <w:pPr>
              <w:snapToGrid w:val="0"/>
              <w:spacing w:after="0" w:line="240" w:lineRule="auto"/>
              <w:ind w:firstLine="5"/>
              <w:jc w:val="both"/>
              <w:rPr>
                <w:rFonts w:ascii="Calibri" w:hAnsi="Calibri" w:cs="Calibri"/>
                <w:sz w:val="22"/>
                <w:szCs w:val="22"/>
              </w:rPr>
            </w:pPr>
            <w:r w:rsidRPr="0017470D">
              <w:rPr>
                <w:rFonts w:ascii="Calibri" w:hAnsi="Calibri" w:cs="Calibri"/>
                <w:sz w:val="22"/>
                <w:szCs w:val="22"/>
              </w:rPr>
              <w:t>Įkainuoti Darbų k</w:t>
            </w:r>
            <w:r w:rsidR="00BB7153" w:rsidRPr="0017470D">
              <w:rPr>
                <w:rFonts w:ascii="Calibri" w:hAnsi="Calibri" w:cs="Calibri"/>
                <w:sz w:val="22"/>
                <w:szCs w:val="22"/>
              </w:rPr>
              <w:t>iekių</w:t>
            </w:r>
            <w:r w:rsidRPr="0017470D">
              <w:rPr>
                <w:rFonts w:ascii="Calibri" w:hAnsi="Calibri" w:cs="Calibri"/>
                <w:sz w:val="22"/>
                <w:szCs w:val="22"/>
              </w:rPr>
              <w:t xml:space="preserve"> žiniaraščiai</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14:paraId="39A1E6C6" w14:textId="77777777" w:rsidR="009012F7" w:rsidRPr="00611177" w:rsidRDefault="009012F7" w:rsidP="009012F7">
            <w:pPr>
              <w:snapToGrid w:val="0"/>
              <w:spacing w:after="0" w:line="240" w:lineRule="auto"/>
              <w:ind w:firstLine="5"/>
              <w:jc w:val="both"/>
              <w:rPr>
                <w:rFonts w:ascii="Calibri" w:hAnsi="Calibri" w:cs="Calibri"/>
                <w:sz w:val="22"/>
                <w:szCs w:val="22"/>
              </w:rPr>
            </w:pPr>
          </w:p>
        </w:tc>
      </w:tr>
      <w:tr w:rsidR="009012F7" w:rsidRPr="00611177" w14:paraId="2777E169" w14:textId="77777777" w:rsidTr="00F81987">
        <w:tc>
          <w:tcPr>
            <w:tcW w:w="964" w:type="dxa"/>
            <w:tcBorders>
              <w:top w:val="single" w:sz="4" w:space="0" w:color="000000"/>
              <w:left w:val="single" w:sz="4" w:space="0" w:color="000000"/>
              <w:bottom w:val="single" w:sz="4" w:space="0" w:color="000000"/>
            </w:tcBorders>
            <w:shd w:val="clear" w:color="auto" w:fill="auto"/>
          </w:tcPr>
          <w:p w14:paraId="27ED7945" w14:textId="3B7AE1CE" w:rsidR="009012F7" w:rsidRPr="00611177" w:rsidRDefault="00A43597"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2</w:t>
            </w:r>
            <w:r w:rsidR="009012F7" w:rsidRPr="00611177">
              <w:rPr>
                <w:rFonts w:ascii="Calibri" w:hAnsi="Calibri" w:cs="Calibri"/>
                <w:sz w:val="22"/>
                <w:szCs w:val="22"/>
              </w:rPr>
              <w:t>.</w:t>
            </w:r>
          </w:p>
        </w:tc>
        <w:tc>
          <w:tcPr>
            <w:tcW w:w="6096" w:type="dxa"/>
            <w:tcBorders>
              <w:top w:val="single" w:sz="4" w:space="0" w:color="000000"/>
              <w:left w:val="single" w:sz="4" w:space="0" w:color="000000"/>
              <w:bottom w:val="single" w:sz="4" w:space="0" w:color="000000"/>
            </w:tcBorders>
            <w:shd w:val="clear" w:color="auto" w:fill="auto"/>
          </w:tcPr>
          <w:p w14:paraId="5C521066" w14:textId="6ADCF988" w:rsidR="009012F7" w:rsidRPr="00611177" w:rsidRDefault="00A43597"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Pasiūlymo priedas,</w:t>
            </w:r>
            <w:r w:rsidRPr="00611177">
              <w:rPr>
                <w:rFonts w:ascii="Calibri" w:hAnsi="Calibri" w:cs="Calibri"/>
                <w:bCs/>
                <w:sz w:val="22"/>
                <w:szCs w:val="22"/>
              </w:rPr>
              <w:t xml:space="preserve"> parengtas pagal specialiųjų pirkimo sąlygų 7 priede pateiktą formą</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14:paraId="534C0C12" w14:textId="77777777" w:rsidR="009012F7" w:rsidRPr="00611177" w:rsidRDefault="009012F7" w:rsidP="009012F7">
            <w:pPr>
              <w:snapToGrid w:val="0"/>
              <w:spacing w:after="0" w:line="240" w:lineRule="auto"/>
              <w:ind w:firstLine="5"/>
              <w:jc w:val="both"/>
              <w:rPr>
                <w:rFonts w:ascii="Calibri" w:hAnsi="Calibri" w:cs="Calibri"/>
                <w:sz w:val="22"/>
                <w:szCs w:val="22"/>
              </w:rPr>
            </w:pPr>
          </w:p>
        </w:tc>
      </w:tr>
      <w:tr w:rsidR="009012F7" w:rsidRPr="00611177" w14:paraId="03E9CF94" w14:textId="77777777" w:rsidTr="00F81987">
        <w:tc>
          <w:tcPr>
            <w:tcW w:w="964" w:type="dxa"/>
            <w:tcBorders>
              <w:top w:val="single" w:sz="4" w:space="0" w:color="000000"/>
              <w:left w:val="single" w:sz="4" w:space="0" w:color="000000"/>
              <w:bottom w:val="single" w:sz="4" w:space="0" w:color="000000"/>
            </w:tcBorders>
            <w:shd w:val="clear" w:color="auto" w:fill="auto"/>
          </w:tcPr>
          <w:p w14:paraId="3D0F4EF0" w14:textId="3F020146" w:rsidR="009012F7" w:rsidRPr="00611177" w:rsidRDefault="00A43597"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3</w:t>
            </w:r>
            <w:r w:rsidR="009012F7" w:rsidRPr="00611177">
              <w:rPr>
                <w:rFonts w:ascii="Calibri" w:hAnsi="Calibri" w:cs="Calibri"/>
                <w:sz w:val="22"/>
                <w:szCs w:val="22"/>
              </w:rPr>
              <w:t>.</w:t>
            </w:r>
          </w:p>
        </w:tc>
        <w:tc>
          <w:tcPr>
            <w:tcW w:w="6096" w:type="dxa"/>
            <w:tcBorders>
              <w:top w:val="single" w:sz="4" w:space="0" w:color="000000"/>
              <w:left w:val="single" w:sz="4" w:space="0" w:color="000000"/>
              <w:bottom w:val="single" w:sz="4" w:space="0" w:color="000000"/>
            </w:tcBorders>
            <w:shd w:val="clear" w:color="auto" w:fill="auto"/>
          </w:tcPr>
          <w:p w14:paraId="0F542635" w14:textId="4E21E342" w:rsidR="009012F7" w:rsidRPr="00611177" w:rsidRDefault="00A43597" w:rsidP="009012F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 xml:space="preserve">Įgaliojimo pasirašyti pasiūlymą </w:t>
            </w:r>
            <w:r w:rsidRPr="00611177">
              <w:rPr>
                <w:rFonts w:ascii="Calibri" w:hAnsi="Calibri" w:cs="Calibri"/>
                <w:i/>
                <w:sz w:val="22"/>
                <w:szCs w:val="22"/>
              </w:rPr>
              <w:t>(jeigu taikoma)</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14:paraId="2A4A6AA4" w14:textId="77777777" w:rsidR="009012F7" w:rsidRPr="00611177" w:rsidRDefault="009012F7" w:rsidP="009012F7">
            <w:pPr>
              <w:snapToGrid w:val="0"/>
              <w:spacing w:after="0" w:line="240" w:lineRule="auto"/>
              <w:ind w:firstLine="5"/>
              <w:jc w:val="both"/>
              <w:rPr>
                <w:rFonts w:ascii="Calibri" w:hAnsi="Calibri" w:cs="Calibri"/>
                <w:sz w:val="22"/>
                <w:szCs w:val="22"/>
              </w:rPr>
            </w:pPr>
          </w:p>
        </w:tc>
      </w:tr>
      <w:tr w:rsidR="00A43597" w:rsidRPr="00611177" w14:paraId="7E97D677" w14:textId="77777777" w:rsidTr="00A43597">
        <w:tc>
          <w:tcPr>
            <w:tcW w:w="964" w:type="dxa"/>
            <w:tcBorders>
              <w:top w:val="single" w:sz="4" w:space="0" w:color="000000"/>
              <w:left w:val="single" w:sz="4" w:space="0" w:color="000000"/>
              <w:bottom w:val="single" w:sz="4" w:space="0" w:color="000000"/>
            </w:tcBorders>
            <w:shd w:val="clear" w:color="auto" w:fill="auto"/>
          </w:tcPr>
          <w:p w14:paraId="4A7A76EF" w14:textId="3237CEA8" w:rsidR="00A43597" w:rsidRPr="00611177" w:rsidRDefault="00A43597" w:rsidP="00565396">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4.</w:t>
            </w:r>
          </w:p>
        </w:tc>
        <w:tc>
          <w:tcPr>
            <w:tcW w:w="6096" w:type="dxa"/>
            <w:tcBorders>
              <w:top w:val="single" w:sz="4" w:space="0" w:color="000000"/>
              <w:left w:val="single" w:sz="4" w:space="0" w:color="000000"/>
              <w:bottom w:val="single" w:sz="4" w:space="0" w:color="000000"/>
            </w:tcBorders>
            <w:shd w:val="clear" w:color="auto" w:fill="auto"/>
          </w:tcPr>
          <w:p w14:paraId="57319BC5" w14:textId="2A23D654" w:rsidR="00A43597" w:rsidRPr="00611177" w:rsidRDefault="00A43597" w:rsidP="00A43597">
            <w:pPr>
              <w:snapToGrid w:val="0"/>
              <w:spacing w:after="0" w:line="240" w:lineRule="auto"/>
              <w:ind w:firstLine="5"/>
              <w:jc w:val="both"/>
              <w:rPr>
                <w:rFonts w:ascii="Calibri" w:hAnsi="Calibri" w:cs="Calibri"/>
                <w:sz w:val="22"/>
                <w:szCs w:val="22"/>
              </w:rPr>
            </w:pPr>
            <w:r w:rsidRPr="00611177">
              <w:rPr>
                <w:rFonts w:ascii="Calibri" w:hAnsi="Calibri" w:cs="Calibri"/>
                <w:sz w:val="22"/>
                <w:szCs w:val="22"/>
              </w:rPr>
              <w:t>Kt.</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14:paraId="2531B274" w14:textId="77777777" w:rsidR="00A43597" w:rsidRPr="00611177" w:rsidRDefault="00A43597" w:rsidP="00565396">
            <w:pPr>
              <w:snapToGrid w:val="0"/>
              <w:spacing w:after="0" w:line="240" w:lineRule="auto"/>
              <w:ind w:firstLine="5"/>
              <w:jc w:val="both"/>
              <w:rPr>
                <w:rFonts w:ascii="Calibri" w:hAnsi="Calibri" w:cs="Calibri"/>
                <w:sz w:val="22"/>
                <w:szCs w:val="22"/>
              </w:rPr>
            </w:pPr>
          </w:p>
        </w:tc>
      </w:tr>
    </w:tbl>
    <w:p w14:paraId="3BCD0482" w14:textId="77777777" w:rsidR="009012F7" w:rsidRPr="00611177" w:rsidRDefault="009012F7" w:rsidP="009012F7">
      <w:pPr>
        <w:spacing w:after="0" w:line="240" w:lineRule="auto"/>
        <w:jc w:val="both"/>
        <w:rPr>
          <w:rFonts w:ascii="Calibri" w:hAnsi="Calibri" w:cs="Calibri"/>
          <w:sz w:val="22"/>
          <w:szCs w:val="22"/>
        </w:rPr>
      </w:pPr>
    </w:p>
    <w:tbl>
      <w:tblPr>
        <w:tblW w:w="0" w:type="auto"/>
        <w:tblLayout w:type="fixed"/>
        <w:tblLook w:val="0000" w:firstRow="0" w:lastRow="0" w:firstColumn="0" w:lastColumn="0" w:noHBand="0" w:noVBand="0"/>
      </w:tblPr>
      <w:tblGrid>
        <w:gridCol w:w="9828"/>
      </w:tblGrid>
      <w:tr w:rsidR="009012F7" w:rsidRPr="00611177" w14:paraId="2BE08200" w14:textId="77777777" w:rsidTr="00F81987">
        <w:trPr>
          <w:trHeight w:val="324"/>
        </w:trPr>
        <w:tc>
          <w:tcPr>
            <w:tcW w:w="9828" w:type="dxa"/>
            <w:shd w:val="clear" w:color="auto" w:fill="auto"/>
          </w:tcPr>
          <w:p w14:paraId="4332BB5B" w14:textId="77777777" w:rsidR="009012F7" w:rsidRPr="00611177" w:rsidRDefault="009012F7" w:rsidP="009012F7">
            <w:pPr>
              <w:spacing w:after="0" w:line="240" w:lineRule="auto"/>
              <w:ind w:right="-108"/>
              <w:jc w:val="both"/>
              <w:rPr>
                <w:rFonts w:ascii="Calibri" w:hAnsi="Calibri" w:cs="Calibri"/>
                <w:sz w:val="22"/>
                <w:szCs w:val="22"/>
              </w:rPr>
            </w:pPr>
            <w:r w:rsidRPr="00611177">
              <w:rPr>
                <w:rFonts w:ascii="Calibri" w:hAnsi="Calibri" w:cs="Calibri"/>
                <w:sz w:val="22"/>
                <w:szCs w:val="22"/>
              </w:rPr>
              <w:t xml:space="preserve">Ši pasiūlyme nurodyta informacija yra konfidenciali </w:t>
            </w:r>
          </w:p>
          <w:p w14:paraId="0C4A5A85" w14:textId="77777777" w:rsidR="009012F7" w:rsidRPr="00611177" w:rsidRDefault="009012F7" w:rsidP="009012F7">
            <w:pPr>
              <w:spacing w:after="0" w:line="240" w:lineRule="auto"/>
              <w:ind w:right="-108"/>
              <w:jc w:val="both"/>
              <w:rPr>
                <w:rFonts w:ascii="Calibri" w:hAnsi="Calibri" w:cs="Calibri"/>
                <w:sz w:val="22"/>
                <w:szCs w:val="22"/>
              </w:rPr>
            </w:pPr>
          </w:p>
          <w:tbl>
            <w:tblPr>
              <w:tblW w:w="9634" w:type="dxa"/>
              <w:tblLayout w:type="fixed"/>
              <w:tblLook w:val="0000" w:firstRow="0" w:lastRow="0" w:firstColumn="0" w:lastColumn="0" w:noHBand="0" w:noVBand="0"/>
            </w:tblPr>
            <w:tblGrid>
              <w:gridCol w:w="846"/>
              <w:gridCol w:w="5528"/>
              <w:gridCol w:w="3260"/>
            </w:tblGrid>
            <w:tr w:rsidR="009012F7" w:rsidRPr="00611177" w14:paraId="187CC1DE" w14:textId="77777777" w:rsidTr="00F81987">
              <w:trPr>
                <w:trHeight w:val="820"/>
              </w:trPr>
              <w:tc>
                <w:tcPr>
                  <w:tcW w:w="846" w:type="dxa"/>
                  <w:tcBorders>
                    <w:top w:val="single" w:sz="4" w:space="0" w:color="000000"/>
                    <w:left w:val="single" w:sz="4" w:space="0" w:color="000000"/>
                    <w:bottom w:val="single" w:sz="4" w:space="0" w:color="000000"/>
                  </w:tcBorders>
                  <w:shd w:val="clear" w:color="auto" w:fill="auto"/>
                </w:tcPr>
                <w:p w14:paraId="1B7F463C" w14:textId="77777777" w:rsidR="009012F7" w:rsidRPr="00611177" w:rsidRDefault="009012F7" w:rsidP="009012F7">
                  <w:pPr>
                    <w:spacing w:after="0" w:line="240" w:lineRule="auto"/>
                    <w:ind w:right="-108" w:firstLine="29"/>
                    <w:jc w:val="both"/>
                    <w:rPr>
                      <w:rFonts w:ascii="Calibri" w:hAnsi="Calibri" w:cs="Calibri"/>
                      <w:sz w:val="22"/>
                      <w:szCs w:val="22"/>
                    </w:rPr>
                  </w:pPr>
                  <w:proofErr w:type="spellStart"/>
                  <w:r w:rsidRPr="00611177">
                    <w:rPr>
                      <w:rFonts w:ascii="Calibri" w:hAnsi="Calibri" w:cs="Calibri"/>
                      <w:sz w:val="22"/>
                      <w:szCs w:val="22"/>
                    </w:rPr>
                    <w:t>Eil.Nr</w:t>
                  </w:r>
                  <w:proofErr w:type="spellEnd"/>
                  <w:r w:rsidRPr="00611177">
                    <w:rPr>
                      <w:rFonts w:ascii="Calibri" w:hAnsi="Calibri" w:cs="Calibri"/>
                      <w:sz w:val="22"/>
                      <w:szCs w:val="22"/>
                    </w:rPr>
                    <w:t>.</w:t>
                  </w:r>
                </w:p>
              </w:tc>
              <w:tc>
                <w:tcPr>
                  <w:tcW w:w="5528" w:type="dxa"/>
                  <w:tcBorders>
                    <w:top w:val="single" w:sz="4" w:space="0" w:color="000000"/>
                    <w:left w:val="single" w:sz="4" w:space="0" w:color="000000"/>
                    <w:bottom w:val="single" w:sz="4" w:space="0" w:color="000000"/>
                  </w:tcBorders>
                  <w:shd w:val="clear" w:color="auto" w:fill="auto"/>
                </w:tcPr>
                <w:p w14:paraId="7CB61BD3" w14:textId="77777777" w:rsidR="009012F7" w:rsidRPr="00611177" w:rsidRDefault="009012F7" w:rsidP="009012F7">
                  <w:pPr>
                    <w:spacing w:after="0" w:line="240" w:lineRule="auto"/>
                    <w:ind w:right="-108" w:firstLine="29"/>
                    <w:rPr>
                      <w:rFonts w:ascii="Calibri" w:hAnsi="Calibri" w:cs="Calibri"/>
                      <w:sz w:val="22"/>
                      <w:szCs w:val="22"/>
                    </w:rPr>
                  </w:pPr>
                  <w:r w:rsidRPr="00611177">
                    <w:rPr>
                      <w:rFonts w:ascii="Calibri" w:hAnsi="Calibri" w:cs="Calibri"/>
                      <w:sz w:val="22"/>
                      <w:szCs w:val="22"/>
                    </w:rPr>
                    <w:t>Pateikto dokumento pavadinimas (rekomenduojama pavadinime vartoti žodį „Konfidencialu“)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156580C" w14:textId="6EE59A49" w:rsidR="009012F7" w:rsidRPr="00611177" w:rsidRDefault="009012F7" w:rsidP="009012F7">
                  <w:pPr>
                    <w:spacing w:after="0" w:line="240" w:lineRule="auto"/>
                    <w:ind w:right="37" w:firstLine="29"/>
                    <w:jc w:val="center"/>
                    <w:rPr>
                      <w:rFonts w:ascii="Calibri" w:hAnsi="Calibri" w:cs="Calibri"/>
                      <w:sz w:val="22"/>
                      <w:szCs w:val="22"/>
                    </w:rPr>
                  </w:pPr>
                  <w:r w:rsidRPr="00611177">
                    <w:rPr>
                      <w:rFonts w:ascii="Calibri" w:hAnsi="Calibri" w:cs="Calibri"/>
                      <w:sz w:val="22"/>
                      <w:szCs w:val="22"/>
                    </w:rPr>
                    <w:t>Dokumento įkėlimo</w:t>
                  </w:r>
                  <w:r w:rsidR="00CA24C1" w:rsidRPr="00611177">
                    <w:rPr>
                      <w:rFonts w:ascii="Calibri" w:hAnsi="Calibri" w:cs="Calibri"/>
                      <w:sz w:val="22"/>
                      <w:szCs w:val="22"/>
                    </w:rPr>
                    <w:t xml:space="preserve"> </w:t>
                  </w:r>
                  <w:r w:rsidRPr="00611177">
                    <w:rPr>
                      <w:rFonts w:ascii="Calibri" w:hAnsi="Calibri" w:cs="Calibri"/>
                      <w:sz w:val="22"/>
                      <w:szCs w:val="22"/>
                    </w:rPr>
                    <w:t>CVP IS lange vieta</w:t>
                  </w:r>
                </w:p>
              </w:tc>
            </w:tr>
            <w:tr w:rsidR="009012F7" w:rsidRPr="00611177" w14:paraId="3FF4BF2E" w14:textId="77777777" w:rsidTr="00F81987">
              <w:trPr>
                <w:trHeight w:val="428"/>
              </w:trPr>
              <w:tc>
                <w:tcPr>
                  <w:tcW w:w="846" w:type="dxa"/>
                  <w:tcBorders>
                    <w:top w:val="single" w:sz="4" w:space="0" w:color="000000"/>
                    <w:left w:val="single" w:sz="4" w:space="0" w:color="000000"/>
                    <w:bottom w:val="single" w:sz="4" w:space="0" w:color="000000"/>
                  </w:tcBorders>
                  <w:shd w:val="clear" w:color="auto" w:fill="auto"/>
                </w:tcPr>
                <w:p w14:paraId="05261EB8" w14:textId="77777777" w:rsidR="009012F7" w:rsidRPr="00611177" w:rsidRDefault="009012F7" w:rsidP="009012F7">
                  <w:pPr>
                    <w:snapToGrid w:val="0"/>
                    <w:spacing w:after="0" w:line="240" w:lineRule="auto"/>
                    <w:ind w:right="-108" w:firstLine="29"/>
                    <w:jc w:val="both"/>
                    <w:rPr>
                      <w:rFonts w:ascii="Calibri" w:hAnsi="Calibri" w:cs="Calibri"/>
                      <w:sz w:val="22"/>
                      <w:szCs w:val="22"/>
                    </w:rPr>
                  </w:pPr>
                </w:p>
              </w:tc>
              <w:tc>
                <w:tcPr>
                  <w:tcW w:w="5528" w:type="dxa"/>
                  <w:tcBorders>
                    <w:top w:val="single" w:sz="4" w:space="0" w:color="000000"/>
                    <w:left w:val="single" w:sz="4" w:space="0" w:color="000000"/>
                    <w:bottom w:val="single" w:sz="4" w:space="0" w:color="000000"/>
                  </w:tcBorders>
                  <w:shd w:val="clear" w:color="auto" w:fill="auto"/>
                </w:tcPr>
                <w:p w14:paraId="22752DBF" w14:textId="77777777" w:rsidR="009012F7" w:rsidRPr="00611177" w:rsidRDefault="009012F7" w:rsidP="009012F7">
                  <w:pPr>
                    <w:snapToGrid w:val="0"/>
                    <w:spacing w:after="0" w:line="240" w:lineRule="auto"/>
                    <w:ind w:right="-108" w:firstLine="29"/>
                    <w:jc w:val="both"/>
                    <w:rPr>
                      <w:rFonts w:ascii="Calibri" w:hAnsi="Calibri" w:cs="Calibri"/>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468B502" w14:textId="77777777" w:rsidR="009012F7" w:rsidRPr="00611177" w:rsidRDefault="009012F7" w:rsidP="009012F7">
                  <w:pPr>
                    <w:snapToGrid w:val="0"/>
                    <w:spacing w:after="0" w:line="240" w:lineRule="auto"/>
                    <w:ind w:firstLine="29"/>
                    <w:jc w:val="both"/>
                    <w:rPr>
                      <w:rFonts w:ascii="Calibri" w:hAnsi="Calibri" w:cs="Calibri"/>
                      <w:sz w:val="22"/>
                      <w:szCs w:val="22"/>
                    </w:rPr>
                  </w:pPr>
                </w:p>
              </w:tc>
            </w:tr>
            <w:tr w:rsidR="009012F7" w:rsidRPr="00611177" w14:paraId="3E6B3F30" w14:textId="77777777" w:rsidTr="00F81987">
              <w:trPr>
                <w:trHeight w:val="428"/>
              </w:trPr>
              <w:tc>
                <w:tcPr>
                  <w:tcW w:w="846" w:type="dxa"/>
                  <w:tcBorders>
                    <w:top w:val="single" w:sz="4" w:space="0" w:color="000000"/>
                    <w:left w:val="single" w:sz="4" w:space="0" w:color="000000"/>
                    <w:bottom w:val="single" w:sz="4" w:space="0" w:color="000000"/>
                  </w:tcBorders>
                  <w:shd w:val="clear" w:color="auto" w:fill="auto"/>
                </w:tcPr>
                <w:p w14:paraId="2B571D0E" w14:textId="77777777" w:rsidR="009012F7" w:rsidRPr="00611177" w:rsidRDefault="009012F7" w:rsidP="009012F7">
                  <w:pPr>
                    <w:snapToGrid w:val="0"/>
                    <w:spacing w:after="0" w:line="240" w:lineRule="auto"/>
                    <w:ind w:right="-108" w:firstLine="29"/>
                    <w:jc w:val="both"/>
                    <w:rPr>
                      <w:rFonts w:ascii="Calibri" w:hAnsi="Calibri" w:cs="Calibri"/>
                      <w:sz w:val="22"/>
                      <w:szCs w:val="22"/>
                    </w:rPr>
                  </w:pPr>
                </w:p>
              </w:tc>
              <w:tc>
                <w:tcPr>
                  <w:tcW w:w="5528" w:type="dxa"/>
                  <w:tcBorders>
                    <w:top w:val="single" w:sz="4" w:space="0" w:color="000000"/>
                    <w:left w:val="single" w:sz="4" w:space="0" w:color="000000"/>
                    <w:bottom w:val="single" w:sz="4" w:space="0" w:color="000000"/>
                  </w:tcBorders>
                  <w:shd w:val="clear" w:color="auto" w:fill="auto"/>
                </w:tcPr>
                <w:p w14:paraId="480277A7" w14:textId="77777777" w:rsidR="009012F7" w:rsidRPr="00611177" w:rsidRDefault="009012F7" w:rsidP="009012F7">
                  <w:pPr>
                    <w:snapToGrid w:val="0"/>
                    <w:spacing w:after="0" w:line="240" w:lineRule="auto"/>
                    <w:ind w:right="-108" w:firstLine="29"/>
                    <w:jc w:val="both"/>
                    <w:rPr>
                      <w:rFonts w:ascii="Calibri" w:hAnsi="Calibri" w:cs="Calibri"/>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B52C25" w14:textId="77777777" w:rsidR="009012F7" w:rsidRPr="00611177" w:rsidRDefault="009012F7" w:rsidP="009012F7">
                  <w:pPr>
                    <w:snapToGrid w:val="0"/>
                    <w:spacing w:after="0" w:line="240" w:lineRule="auto"/>
                    <w:ind w:right="-108" w:firstLine="29"/>
                    <w:jc w:val="both"/>
                    <w:rPr>
                      <w:rFonts w:ascii="Calibri" w:hAnsi="Calibri" w:cs="Calibri"/>
                      <w:sz w:val="22"/>
                      <w:szCs w:val="22"/>
                    </w:rPr>
                  </w:pPr>
                </w:p>
              </w:tc>
            </w:tr>
            <w:tr w:rsidR="009012F7" w:rsidRPr="00611177" w14:paraId="0F43E997" w14:textId="77777777" w:rsidTr="00F81987">
              <w:trPr>
                <w:trHeight w:val="428"/>
              </w:trPr>
              <w:tc>
                <w:tcPr>
                  <w:tcW w:w="846" w:type="dxa"/>
                  <w:tcBorders>
                    <w:top w:val="single" w:sz="4" w:space="0" w:color="000000"/>
                    <w:left w:val="single" w:sz="4" w:space="0" w:color="000000"/>
                    <w:bottom w:val="single" w:sz="4" w:space="0" w:color="000000"/>
                  </w:tcBorders>
                  <w:shd w:val="clear" w:color="auto" w:fill="auto"/>
                </w:tcPr>
                <w:p w14:paraId="3363F3AC" w14:textId="77777777" w:rsidR="009012F7" w:rsidRPr="00611177" w:rsidRDefault="009012F7" w:rsidP="009012F7">
                  <w:pPr>
                    <w:snapToGrid w:val="0"/>
                    <w:spacing w:after="0" w:line="240" w:lineRule="auto"/>
                    <w:ind w:right="-108" w:firstLine="29"/>
                    <w:jc w:val="both"/>
                    <w:rPr>
                      <w:rFonts w:ascii="Calibri" w:hAnsi="Calibri" w:cs="Calibri"/>
                      <w:sz w:val="22"/>
                      <w:szCs w:val="22"/>
                    </w:rPr>
                  </w:pPr>
                </w:p>
              </w:tc>
              <w:tc>
                <w:tcPr>
                  <w:tcW w:w="5528" w:type="dxa"/>
                  <w:tcBorders>
                    <w:top w:val="single" w:sz="4" w:space="0" w:color="000000"/>
                    <w:left w:val="single" w:sz="4" w:space="0" w:color="000000"/>
                    <w:bottom w:val="single" w:sz="4" w:space="0" w:color="000000"/>
                  </w:tcBorders>
                  <w:shd w:val="clear" w:color="auto" w:fill="auto"/>
                </w:tcPr>
                <w:p w14:paraId="1C87E228" w14:textId="77777777" w:rsidR="009012F7" w:rsidRPr="00611177" w:rsidRDefault="009012F7" w:rsidP="009012F7">
                  <w:pPr>
                    <w:snapToGrid w:val="0"/>
                    <w:spacing w:after="0" w:line="240" w:lineRule="auto"/>
                    <w:ind w:right="-108" w:firstLine="29"/>
                    <w:jc w:val="both"/>
                    <w:rPr>
                      <w:rFonts w:ascii="Calibri" w:hAnsi="Calibri" w:cs="Calibri"/>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FBD5C0" w14:textId="77777777" w:rsidR="009012F7" w:rsidRPr="00611177" w:rsidRDefault="009012F7" w:rsidP="009012F7">
                  <w:pPr>
                    <w:snapToGrid w:val="0"/>
                    <w:spacing w:after="0" w:line="240" w:lineRule="auto"/>
                    <w:ind w:right="-108" w:firstLine="29"/>
                    <w:jc w:val="both"/>
                    <w:rPr>
                      <w:rFonts w:ascii="Calibri" w:hAnsi="Calibri" w:cs="Calibri"/>
                      <w:sz w:val="22"/>
                      <w:szCs w:val="22"/>
                    </w:rPr>
                  </w:pPr>
                </w:p>
              </w:tc>
            </w:tr>
          </w:tbl>
          <w:p w14:paraId="3B64FA3B" w14:textId="77777777" w:rsidR="009012F7" w:rsidRPr="00611177" w:rsidRDefault="009012F7" w:rsidP="009012F7">
            <w:pPr>
              <w:spacing w:after="0" w:line="240" w:lineRule="auto"/>
              <w:rPr>
                <w:rFonts w:ascii="Calibri" w:hAnsi="Calibri" w:cs="Calibri"/>
                <w:sz w:val="22"/>
                <w:szCs w:val="22"/>
              </w:rPr>
            </w:pPr>
          </w:p>
        </w:tc>
      </w:tr>
    </w:tbl>
    <w:p w14:paraId="5EE8084C" w14:textId="77777777" w:rsidR="009012F7" w:rsidRPr="00611177" w:rsidRDefault="009012F7" w:rsidP="009012F7">
      <w:pPr>
        <w:spacing w:after="0" w:line="240" w:lineRule="auto"/>
        <w:ind w:firstLine="851"/>
        <w:jc w:val="both"/>
        <w:rPr>
          <w:rFonts w:ascii="Calibri" w:hAnsi="Calibri" w:cs="Calibri"/>
          <w:sz w:val="22"/>
          <w:szCs w:val="22"/>
        </w:rPr>
      </w:pPr>
      <w:r w:rsidRPr="00611177">
        <w:rPr>
          <w:rFonts w:ascii="Calibri" w:hAnsi="Calibri" w:cs="Calibri"/>
          <w:sz w:val="22"/>
          <w:szCs w:val="22"/>
        </w:rPr>
        <w:t xml:space="preserve">Pastaba. Tiekėjui nenurodžius, kokia informacija yra konfidenciali, laikoma, kad konfidencialios informacijos pasiūlyme nėra. </w:t>
      </w:r>
    </w:p>
    <w:p w14:paraId="5ABF2885" w14:textId="77777777" w:rsidR="009012F7" w:rsidRPr="00611177" w:rsidRDefault="009012F7" w:rsidP="009012F7">
      <w:pPr>
        <w:spacing w:after="0" w:line="240" w:lineRule="auto"/>
        <w:jc w:val="both"/>
        <w:rPr>
          <w:rFonts w:ascii="Calibri" w:hAnsi="Calibri" w:cs="Calibri"/>
          <w:sz w:val="22"/>
          <w:szCs w:val="22"/>
        </w:rPr>
      </w:pPr>
    </w:p>
    <w:p w14:paraId="72825792" w14:textId="77777777" w:rsidR="009012F7" w:rsidRPr="00611177" w:rsidRDefault="009012F7" w:rsidP="009012F7">
      <w:pPr>
        <w:spacing w:after="0" w:line="240" w:lineRule="auto"/>
        <w:jc w:val="both"/>
        <w:rPr>
          <w:rFonts w:ascii="Calibri" w:hAnsi="Calibri" w:cs="Calibri"/>
          <w:sz w:val="22"/>
          <w:szCs w:val="22"/>
        </w:rPr>
      </w:pPr>
      <w:r w:rsidRPr="00611177">
        <w:rPr>
          <w:rFonts w:ascii="Calibri" w:hAnsi="Calibri" w:cs="Calibri"/>
          <w:sz w:val="22"/>
          <w:szCs w:val="22"/>
        </w:rPr>
        <w:t>______________________________________________________</w:t>
      </w:r>
    </w:p>
    <w:p w14:paraId="0D667367" w14:textId="7B942D23" w:rsidR="009012F7" w:rsidRPr="00611177" w:rsidRDefault="009012F7" w:rsidP="009012F7">
      <w:pPr>
        <w:spacing w:after="0" w:line="240" w:lineRule="auto"/>
        <w:jc w:val="both"/>
        <w:rPr>
          <w:rFonts w:ascii="Calibri" w:hAnsi="Calibri" w:cs="Calibri"/>
          <w:b/>
          <w:sz w:val="22"/>
          <w:szCs w:val="22"/>
        </w:rPr>
      </w:pPr>
      <w:r w:rsidRPr="00611177">
        <w:rPr>
          <w:rFonts w:ascii="Calibri" w:hAnsi="Calibri" w:cs="Calibri"/>
          <w:sz w:val="22"/>
          <w:szCs w:val="22"/>
        </w:rPr>
        <w:t>(Tiekėjo arba jo įgalioto asmens vardas, pavardė, parašas)</w:t>
      </w:r>
    </w:p>
    <w:p w14:paraId="2E65F788" w14:textId="77777777" w:rsidR="009012F7" w:rsidRPr="00611177" w:rsidRDefault="009012F7" w:rsidP="009012F7">
      <w:pPr>
        <w:tabs>
          <w:tab w:val="left" w:pos="5882"/>
        </w:tabs>
        <w:spacing w:after="0" w:line="240" w:lineRule="auto"/>
        <w:ind w:right="-178"/>
        <w:rPr>
          <w:rFonts w:ascii="Calibri" w:hAnsi="Calibri" w:cs="Calibri"/>
          <w:b/>
          <w:sz w:val="22"/>
          <w:szCs w:val="22"/>
        </w:rPr>
      </w:pPr>
    </w:p>
    <w:p w14:paraId="3E34ABB3" w14:textId="77777777" w:rsidR="009012F7" w:rsidRPr="00611177" w:rsidRDefault="009012F7" w:rsidP="009012F7">
      <w:pPr>
        <w:spacing w:after="0" w:line="240" w:lineRule="auto"/>
        <w:jc w:val="center"/>
        <w:rPr>
          <w:rFonts w:ascii="Calibri" w:hAnsi="Calibri" w:cs="Calibri"/>
          <w:sz w:val="22"/>
          <w:szCs w:val="22"/>
        </w:rPr>
      </w:pPr>
    </w:p>
    <w:p w14:paraId="5A12B57E" w14:textId="44277FB3" w:rsidR="00693D4F" w:rsidRPr="00611177" w:rsidRDefault="00693D4F" w:rsidP="00982EE8">
      <w:pPr>
        <w:jc w:val="center"/>
        <w:rPr>
          <w:rFonts w:ascii="Calibri" w:hAnsi="Calibri" w:cs="Calibri"/>
          <w:color w:val="7030A0"/>
          <w:sz w:val="22"/>
          <w:szCs w:val="22"/>
        </w:rPr>
      </w:pPr>
      <w:r w:rsidRPr="00611177">
        <w:rPr>
          <w:rFonts w:ascii="Calibri" w:hAnsi="Calibri" w:cs="Calibri"/>
          <w:sz w:val="22"/>
          <w:szCs w:val="22"/>
        </w:rPr>
        <w:t>__</w:t>
      </w:r>
      <w:r w:rsidR="007F5F2D" w:rsidRPr="00611177">
        <w:rPr>
          <w:rFonts w:ascii="Calibri" w:hAnsi="Calibri" w:cs="Calibri"/>
          <w:sz w:val="22"/>
          <w:szCs w:val="22"/>
        </w:rPr>
        <w:t>_______________</w:t>
      </w:r>
      <w:r w:rsidRPr="00611177">
        <w:rPr>
          <w:rFonts w:ascii="Calibri" w:hAnsi="Calibri" w:cs="Calibri"/>
          <w:sz w:val="22"/>
          <w:szCs w:val="22"/>
        </w:rPr>
        <w:t>________</w:t>
      </w:r>
    </w:p>
    <w:bookmarkEnd w:id="65"/>
    <w:p w14:paraId="2356D338" w14:textId="13A014FC" w:rsidR="007E1061" w:rsidRPr="00611177" w:rsidRDefault="007E1061">
      <w:pPr>
        <w:rPr>
          <w:rFonts w:ascii="Calibri" w:hAnsi="Calibri" w:cs="Calibri"/>
          <w:color w:val="7030A0"/>
          <w:sz w:val="22"/>
          <w:szCs w:val="22"/>
        </w:rPr>
      </w:pPr>
      <w:r w:rsidRPr="00611177">
        <w:rPr>
          <w:rFonts w:ascii="Calibri" w:hAnsi="Calibri" w:cs="Calibri"/>
          <w:color w:val="7030A0"/>
          <w:sz w:val="22"/>
          <w:szCs w:val="22"/>
        </w:rPr>
        <w:br w:type="page"/>
      </w:r>
    </w:p>
    <w:p w14:paraId="7F51D086" w14:textId="77777777" w:rsidR="007E1061" w:rsidRPr="00611177" w:rsidRDefault="007E1061">
      <w:pPr>
        <w:rPr>
          <w:rFonts w:ascii="Calibri" w:hAnsi="Calibri" w:cs="Calibri"/>
          <w:color w:val="7030A0"/>
          <w:sz w:val="22"/>
          <w:szCs w:val="22"/>
        </w:rPr>
      </w:pPr>
    </w:p>
    <w:p w14:paraId="20DC2CFB" w14:textId="59ACA3A8" w:rsidR="00034088" w:rsidRPr="00611177" w:rsidRDefault="00034088" w:rsidP="00034088">
      <w:pPr>
        <w:spacing w:after="0" w:line="240" w:lineRule="auto"/>
        <w:jc w:val="right"/>
        <w:rPr>
          <w:rFonts w:ascii="Calibri" w:hAnsi="Calibri" w:cs="Calibri"/>
          <w:b/>
          <w:bCs/>
          <w:sz w:val="22"/>
          <w:szCs w:val="22"/>
        </w:rPr>
      </w:pPr>
      <w:r w:rsidRPr="00611177">
        <w:rPr>
          <w:rFonts w:ascii="Calibri" w:eastAsia="Calibri" w:hAnsi="Calibri" w:cs="Calibri"/>
          <w:b/>
          <w:bCs/>
          <w:sz w:val="22"/>
          <w:szCs w:val="22"/>
        </w:rPr>
        <w:t>Pirkimo sąlygų 7 priedas „Pasiūlymo priedas“</w:t>
      </w:r>
    </w:p>
    <w:p w14:paraId="6E9215AE" w14:textId="77777777" w:rsidR="001E17D0" w:rsidRPr="00611177" w:rsidRDefault="001E17D0" w:rsidP="001E17D0">
      <w:pPr>
        <w:spacing w:after="0" w:line="240" w:lineRule="auto"/>
        <w:jc w:val="center"/>
        <w:rPr>
          <w:rFonts w:ascii="Calibri" w:eastAsiaTheme="minorHAnsi" w:hAnsi="Calibri" w:cs="Calibri"/>
          <w:b/>
          <w:bCs/>
          <w:sz w:val="22"/>
          <w:szCs w:val="22"/>
        </w:rPr>
      </w:pPr>
    </w:p>
    <w:p w14:paraId="3AC32A9C" w14:textId="77777777" w:rsidR="001E17D0" w:rsidRPr="00611177" w:rsidRDefault="001E17D0" w:rsidP="00034088">
      <w:pPr>
        <w:spacing w:after="0" w:line="240" w:lineRule="auto"/>
        <w:jc w:val="center"/>
        <w:rPr>
          <w:rFonts w:ascii="Calibri" w:hAnsi="Calibri" w:cs="Calibri"/>
          <w:b/>
          <w:sz w:val="22"/>
          <w:szCs w:val="22"/>
        </w:rPr>
      </w:pPr>
    </w:p>
    <w:p w14:paraId="54F1CBA2" w14:textId="77777777" w:rsidR="00034088" w:rsidRPr="00611177" w:rsidRDefault="00034088" w:rsidP="00034088">
      <w:pPr>
        <w:spacing w:after="0" w:line="240" w:lineRule="auto"/>
        <w:jc w:val="center"/>
        <w:rPr>
          <w:rFonts w:ascii="Calibri" w:hAnsi="Calibri" w:cs="Calibri"/>
          <w:b/>
          <w:sz w:val="22"/>
          <w:szCs w:val="22"/>
        </w:rPr>
      </w:pPr>
      <w:r w:rsidRPr="00611177">
        <w:rPr>
          <w:rFonts w:ascii="Calibri" w:hAnsi="Calibri" w:cs="Calibri"/>
          <w:b/>
          <w:sz w:val="22"/>
          <w:szCs w:val="22"/>
        </w:rPr>
        <w:t>PASIŪLYMO PRIEDAS</w:t>
      </w:r>
    </w:p>
    <w:p w14:paraId="61E9AA97" w14:textId="77777777" w:rsidR="0097659A" w:rsidRPr="009726D2" w:rsidRDefault="0097659A" w:rsidP="001E17D0">
      <w:pPr>
        <w:spacing w:after="0" w:line="240" w:lineRule="auto"/>
        <w:jc w:val="center"/>
        <w:rPr>
          <w:rFonts w:ascii="Calibri" w:hAnsi="Calibri" w:cs="Calibri"/>
          <w:b/>
          <w:color w:val="222222"/>
          <w:sz w:val="22"/>
          <w:szCs w:val="22"/>
          <w:shd w:val="clear" w:color="auto" w:fill="FFFFFF"/>
        </w:rPr>
      </w:pPr>
    </w:p>
    <w:p w14:paraId="0F4F1EDC" w14:textId="2FBF2BF6" w:rsidR="009726D2" w:rsidRDefault="009726D2">
      <w:pPr>
        <w:rPr>
          <w:rFonts w:ascii="Calibri" w:hAnsi="Calibri" w:cs="Calibri"/>
          <w:b/>
          <w:color w:val="222222"/>
          <w:sz w:val="22"/>
          <w:szCs w:val="22"/>
          <w:highlight w:val="yellow"/>
          <w:shd w:val="clear" w:color="auto" w:fill="FFFFFF"/>
        </w:rPr>
      </w:pPr>
      <w:r w:rsidRPr="009726D2">
        <w:rPr>
          <w:rFonts w:ascii="Calibri" w:hAnsi="Calibri" w:cs="Calibri"/>
          <w:b/>
          <w:color w:val="222222"/>
          <w:sz w:val="22"/>
          <w:szCs w:val="22"/>
          <w:shd w:val="clear" w:color="auto" w:fill="FFFFFF"/>
        </w:rPr>
        <w:t>NETAIKOMA</w:t>
      </w:r>
      <w:r>
        <w:rPr>
          <w:rFonts w:ascii="Calibri" w:hAnsi="Calibri" w:cs="Calibri"/>
          <w:b/>
          <w:color w:val="222222"/>
          <w:sz w:val="22"/>
          <w:szCs w:val="22"/>
          <w:highlight w:val="yellow"/>
          <w:shd w:val="clear" w:color="auto" w:fill="FFFFFF"/>
        </w:rPr>
        <w:br w:type="page"/>
      </w:r>
    </w:p>
    <w:p w14:paraId="1DBEF14C" w14:textId="77777777" w:rsidR="009726D2" w:rsidRPr="00611177" w:rsidRDefault="009726D2" w:rsidP="001E17D0">
      <w:pPr>
        <w:spacing w:after="0" w:line="240" w:lineRule="auto"/>
        <w:jc w:val="center"/>
        <w:rPr>
          <w:rFonts w:ascii="Calibri" w:hAnsi="Calibri" w:cs="Calibri"/>
          <w:b/>
          <w:color w:val="222222"/>
          <w:sz w:val="22"/>
          <w:szCs w:val="22"/>
          <w:highlight w:val="yellow"/>
          <w:shd w:val="clear" w:color="auto" w:fill="FFFFFF"/>
        </w:rPr>
      </w:pPr>
    </w:p>
    <w:p w14:paraId="0493CF8F" w14:textId="6F48266F" w:rsidR="0009453D" w:rsidRPr="00611177" w:rsidRDefault="008D704D" w:rsidP="0009453D">
      <w:pPr>
        <w:pStyle w:val="Antrat2"/>
        <w:spacing w:before="0"/>
        <w:ind w:left="4253"/>
        <w:jc w:val="right"/>
        <w:rPr>
          <w:rFonts w:ascii="Calibri" w:eastAsia="Calibri" w:hAnsi="Calibri" w:cs="Calibri"/>
          <w:b/>
          <w:bCs/>
          <w:color w:val="auto"/>
          <w:sz w:val="22"/>
          <w:szCs w:val="22"/>
        </w:rPr>
      </w:pPr>
      <w:bookmarkStart w:id="67" w:name="_Ref39484039"/>
      <w:bookmarkStart w:id="68" w:name="_Ref40278562"/>
      <w:bookmarkStart w:id="69" w:name="_Toc126333945"/>
      <w:r w:rsidRPr="00611177">
        <w:rPr>
          <w:rFonts w:ascii="Calibri" w:eastAsia="Calibri" w:hAnsi="Calibri" w:cs="Calibri"/>
          <w:b/>
          <w:bCs/>
          <w:color w:val="auto"/>
          <w:sz w:val="22"/>
          <w:szCs w:val="22"/>
        </w:rPr>
        <w:t xml:space="preserve">Pirkimo sąlygų </w:t>
      </w:r>
      <w:r w:rsidR="004A3216" w:rsidRPr="00611177">
        <w:rPr>
          <w:rFonts w:ascii="Calibri" w:eastAsia="Calibri" w:hAnsi="Calibri" w:cs="Calibri"/>
          <w:b/>
          <w:bCs/>
          <w:color w:val="auto"/>
          <w:sz w:val="22"/>
          <w:szCs w:val="22"/>
        </w:rPr>
        <w:t>8</w:t>
      </w:r>
      <w:r w:rsidRPr="00611177">
        <w:rPr>
          <w:rFonts w:ascii="Calibri" w:eastAsia="Calibri" w:hAnsi="Calibri" w:cs="Calibri"/>
          <w:b/>
          <w:bCs/>
          <w:color w:val="auto"/>
          <w:sz w:val="22"/>
          <w:szCs w:val="22"/>
        </w:rPr>
        <w:t xml:space="preserve"> priedas</w:t>
      </w:r>
    </w:p>
    <w:p w14:paraId="3D8CCDF3" w14:textId="582DA624" w:rsidR="008D704D" w:rsidRPr="00611177" w:rsidRDefault="008D704D" w:rsidP="0009453D">
      <w:pPr>
        <w:pStyle w:val="Antrat2"/>
        <w:spacing w:before="0"/>
        <w:ind w:left="4253"/>
        <w:jc w:val="right"/>
        <w:rPr>
          <w:rFonts w:ascii="Calibri" w:eastAsia="Calibri" w:hAnsi="Calibri" w:cs="Calibri"/>
          <w:b/>
          <w:bCs/>
          <w:color w:val="auto"/>
          <w:sz w:val="22"/>
          <w:szCs w:val="22"/>
        </w:rPr>
      </w:pPr>
      <w:r w:rsidRPr="00611177">
        <w:rPr>
          <w:rFonts w:ascii="Calibri" w:eastAsia="Calibri" w:hAnsi="Calibri" w:cs="Calibri"/>
          <w:b/>
          <w:bCs/>
          <w:color w:val="auto"/>
          <w:sz w:val="22"/>
          <w:szCs w:val="22"/>
        </w:rPr>
        <w:t>„Pasiūlymų vertinimo kriterijai ir sąlygos“</w:t>
      </w:r>
      <w:bookmarkEnd w:id="67"/>
      <w:bookmarkEnd w:id="68"/>
      <w:bookmarkEnd w:id="69"/>
    </w:p>
    <w:p w14:paraId="6A0BFF9D" w14:textId="77777777" w:rsidR="00FE3D7C" w:rsidRPr="00611177" w:rsidRDefault="00FE3D7C" w:rsidP="00FE3D7C">
      <w:pPr>
        <w:jc w:val="center"/>
        <w:rPr>
          <w:rFonts w:ascii="Calibri" w:hAnsi="Calibri" w:cs="Calibri"/>
          <w:b/>
          <w:sz w:val="22"/>
          <w:szCs w:val="22"/>
        </w:rPr>
      </w:pPr>
    </w:p>
    <w:p w14:paraId="5D3ED609" w14:textId="627F213F" w:rsidR="00203725" w:rsidRPr="00611177" w:rsidRDefault="00FE3D7C" w:rsidP="002058A4">
      <w:pPr>
        <w:pStyle w:val="Paantrat"/>
        <w:jc w:val="center"/>
        <w:rPr>
          <w:rFonts w:ascii="Calibri" w:hAnsi="Calibri" w:cs="Calibri"/>
          <w:b/>
          <w:bCs/>
          <w:sz w:val="22"/>
          <w:szCs w:val="22"/>
        </w:rPr>
      </w:pPr>
      <w:r w:rsidRPr="00611177">
        <w:rPr>
          <w:rFonts w:ascii="Calibri" w:hAnsi="Calibri" w:cs="Calibri"/>
          <w:b/>
          <w:bCs/>
          <w:sz w:val="22"/>
          <w:szCs w:val="22"/>
        </w:rPr>
        <w:t>PASIŪLYMŲ VERTINIMO KRITERIJAI</w:t>
      </w:r>
      <w:r w:rsidR="00031A62" w:rsidRPr="00611177">
        <w:rPr>
          <w:rFonts w:ascii="Calibri" w:hAnsi="Calibri" w:cs="Calibri"/>
          <w:b/>
          <w:bCs/>
          <w:sz w:val="22"/>
          <w:szCs w:val="22"/>
        </w:rPr>
        <w:t xml:space="preserve"> ir Sąlygos</w:t>
      </w:r>
    </w:p>
    <w:p w14:paraId="5C966B1E" w14:textId="77777777" w:rsidR="00534938" w:rsidRPr="008B33DF" w:rsidRDefault="00534938" w:rsidP="00534938">
      <w:pPr>
        <w:numPr>
          <w:ilvl w:val="0"/>
          <w:numId w:val="25"/>
        </w:numPr>
        <w:rPr>
          <w:rFonts w:ascii="Calibri" w:hAnsi="Calibri" w:cs="Calibri"/>
          <w:sz w:val="22"/>
          <w:szCs w:val="22"/>
        </w:rPr>
      </w:pPr>
      <w:r w:rsidRPr="008B33DF">
        <w:rPr>
          <w:rFonts w:ascii="Calibri" w:hAnsi="Calibri" w:cs="Calibri"/>
          <w:sz w:val="22"/>
          <w:szCs w:val="22"/>
        </w:rPr>
        <w:t xml:space="preserve">Komisija ekonomiškai naudingiausią pasiūlymą išrenka pagal kainos ir kokybės santykį. </w:t>
      </w:r>
    </w:p>
    <w:p w14:paraId="11985124" w14:textId="77777777" w:rsidR="00534938" w:rsidRPr="008B33DF" w:rsidRDefault="00534938" w:rsidP="00534938">
      <w:pPr>
        <w:numPr>
          <w:ilvl w:val="0"/>
          <w:numId w:val="25"/>
        </w:numPr>
        <w:rPr>
          <w:rFonts w:ascii="Calibri" w:hAnsi="Calibri" w:cs="Calibri"/>
          <w:sz w:val="22"/>
          <w:szCs w:val="22"/>
        </w:rPr>
      </w:pPr>
      <w:r w:rsidRPr="008B33DF">
        <w:rPr>
          <w:rFonts w:ascii="Calibri" w:hAnsi="Calibri" w:cs="Calibri"/>
          <w:sz w:val="22"/>
          <w:szCs w:val="22"/>
        </w:rPr>
        <w:t>Ekonomiškai naudingiausias pasiūlymas bus išrenkamas pagal šiuos kiekybinius/kokybinius vertinimo kriterijus:</w:t>
      </w:r>
    </w:p>
    <w:p w14:paraId="1B6D937E" w14:textId="77777777" w:rsidR="00534938" w:rsidRPr="008B33DF" w:rsidRDefault="00534938" w:rsidP="00534938">
      <w:pPr>
        <w:rPr>
          <w:rFonts w:ascii="Calibri" w:hAnsi="Calibri" w:cs="Calibri"/>
          <w:sz w:val="22"/>
          <w:szCs w:val="22"/>
        </w:rPr>
      </w:pPr>
    </w:p>
    <w:tbl>
      <w:tblPr>
        <w:tblW w:w="9498" w:type="dxa"/>
        <w:tblInd w:w="107" w:type="dxa"/>
        <w:tblLayout w:type="fixed"/>
        <w:tblLook w:val="0000" w:firstRow="0" w:lastRow="0" w:firstColumn="0" w:lastColumn="0" w:noHBand="0" w:noVBand="0"/>
      </w:tblPr>
      <w:tblGrid>
        <w:gridCol w:w="4987"/>
        <w:gridCol w:w="1525"/>
        <w:gridCol w:w="1427"/>
        <w:gridCol w:w="1551"/>
        <w:gridCol w:w="8"/>
      </w:tblGrid>
      <w:tr w:rsidR="00534938" w:rsidRPr="008B33DF" w14:paraId="1EA57E11" w14:textId="77777777" w:rsidTr="002368BC">
        <w:trPr>
          <w:gridAfter w:val="1"/>
          <w:wAfter w:w="8" w:type="dxa"/>
        </w:trPr>
        <w:tc>
          <w:tcPr>
            <w:tcW w:w="4987" w:type="dxa"/>
            <w:tcBorders>
              <w:top w:val="single" w:sz="4" w:space="0" w:color="000000"/>
              <w:left w:val="single" w:sz="4" w:space="0" w:color="000000"/>
              <w:bottom w:val="single" w:sz="4" w:space="0" w:color="000000"/>
              <w:right w:val="single" w:sz="4" w:space="0" w:color="000000"/>
            </w:tcBorders>
            <w:shd w:val="clear" w:color="auto" w:fill="FFFFFF"/>
          </w:tcPr>
          <w:p w14:paraId="55C01234" w14:textId="77777777" w:rsidR="00534938" w:rsidRPr="008B33DF" w:rsidRDefault="00534938" w:rsidP="002368BC">
            <w:pPr>
              <w:rPr>
                <w:rFonts w:ascii="Calibri" w:hAnsi="Calibri" w:cs="Calibri"/>
                <w:b/>
                <w:bCs/>
                <w:sz w:val="22"/>
                <w:szCs w:val="22"/>
              </w:rPr>
            </w:pPr>
            <w:r w:rsidRPr="008B33DF">
              <w:rPr>
                <w:rFonts w:ascii="Calibri" w:hAnsi="Calibri" w:cs="Calibri"/>
                <w:b/>
                <w:bCs/>
                <w:sz w:val="22"/>
                <w:szCs w:val="22"/>
              </w:rPr>
              <w:t>Vertinimo kriterijai</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14:paraId="44872F08" w14:textId="77777777" w:rsidR="00534938" w:rsidRPr="008B33DF" w:rsidRDefault="00534938" w:rsidP="002368BC">
            <w:pPr>
              <w:rPr>
                <w:rFonts w:ascii="Calibri" w:hAnsi="Calibri" w:cs="Calibri"/>
                <w:b/>
                <w:sz w:val="22"/>
                <w:szCs w:val="22"/>
              </w:rPr>
            </w:pPr>
            <w:r w:rsidRPr="008B33DF">
              <w:rPr>
                <w:rFonts w:ascii="Calibri" w:hAnsi="Calibri" w:cs="Calibri"/>
                <w:b/>
                <w:bCs/>
                <w:sz w:val="22"/>
                <w:szCs w:val="22"/>
              </w:rPr>
              <w:t>Maksimalus balas</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Pr>
          <w:p w14:paraId="11240D17" w14:textId="77777777" w:rsidR="00534938" w:rsidRPr="008B33DF" w:rsidRDefault="00534938" w:rsidP="002368BC">
            <w:pPr>
              <w:rPr>
                <w:rFonts w:ascii="Calibri" w:hAnsi="Calibri" w:cs="Calibri"/>
                <w:b/>
                <w:bCs/>
                <w:sz w:val="22"/>
                <w:szCs w:val="22"/>
              </w:rPr>
            </w:pPr>
            <w:r w:rsidRPr="008B33DF">
              <w:rPr>
                <w:rFonts w:ascii="Calibri" w:hAnsi="Calibri" w:cs="Calibri"/>
                <w:b/>
                <w:sz w:val="22"/>
                <w:szCs w:val="22"/>
              </w:rPr>
              <w:t>Funkcinio parametro lyginamasis svoris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2F16F443" w14:textId="77777777" w:rsidR="00534938" w:rsidRPr="008B33DF" w:rsidRDefault="00534938" w:rsidP="002368BC">
            <w:pPr>
              <w:rPr>
                <w:rFonts w:ascii="Calibri" w:hAnsi="Calibri" w:cs="Calibri"/>
                <w:sz w:val="22"/>
                <w:szCs w:val="22"/>
              </w:rPr>
            </w:pPr>
            <w:r w:rsidRPr="008B33DF">
              <w:rPr>
                <w:rFonts w:ascii="Calibri" w:hAnsi="Calibri" w:cs="Calibri"/>
                <w:b/>
                <w:bCs/>
                <w:sz w:val="22"/>
                <w:szCs w:val="22"/>
              </w:rPr>
              <w:t>Lyginamasis svoris ekonominio naudingumo įvertinime, proc.</w:t>
            </w:r>
          </w:p>
        </w:tc>
      </w:tr>
      <w:tr w:rsidR="00534938" w:rsidRPr="008B33DF" w14:paraId="6A78891F" w14:textId="77777777" w:rsidTr="002368BC">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DE20FD7" w14:textId="77777777" w:rsidR="00534938" w:rsidRPr="008B33DF" w:rsidRDefault="00534938" w:rsidP="002368BC">
            <w:pPr>
              <w:rPr>
                <w:rFonts w:ascii="Calibri" w:hAnsi="Calibri" w:cs="Calibri"/>
                <w:sz w:val="22"/>
                <w:szCs w:val="22"/>
              </w:rPr>
            </w:pPr>
            <w:r w:rsidRPr="008B33DF">
              <w:rPr>
                <w:rFonts w:ascii="Calibri" w:hAnsi="Calibri" w:cs="Calibri"/>
                <w:b/>
                <w:bCs/>
                <w:sz w:val="22"/>
                <w:szCs w:val="22"/>
              </w:rPr>
              <w:t>Pirmas kriterijus: Kaina (C)</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748697C0"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 xml:space="preserve">X = </w:t>
            </w:r>
            <w:r w:rsidRPr="008B33DF">
              <w:rPr>
                <w:rFonts w:ascii="Calibri" w:hAnsi="Calibri" w:cs="Calibri"/>
                <w:sz w:val="22"/>
                <w:szCs w:val="22"/>
                <w:lang w:val="en-US"/>
              </w:rPr>
              <w:t>80</w:t>
            </w:r>
          </w:p>
        </w:tc>
      </w:tr>
      <w:tr w:rsidR="00534938" w:rsidRPr="008B33DF" w14:paraId="07C491DE" w14:textId="77777777" w:rsidTr="002368BC">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D316B84" w14:textId="77777777" w:rsidR="00534938" w:rsidRPr="008B33DF" w:rsidRDefault="00534938" w:rsidP="002368BC">
            <w:pPr>
              <w:rPr>
                <w:rFonts w:ascii="Calibri" w:hAnsi="Calibri" w:cs="Calibri"/>
                <w:b/>
                <w:bCs/>
                <w:sz w:val="22"/>
                <w:szCs w:val="22"/>
              </w:rPr>
            </w:pPr>
            <w:r w:rsidRPr="008B33DF">
              <w:rPr>
                <w:rFonts w:ascii="Calibri" w:hAnsi="Calibri" w:cs="Calibri"/>
                <w:b/>
                <w:bCs/>
                <w:sz w:val="22"/>
                <w:szCs w:val="22"/>
              </w:rPr>
              <w:t>Antras kriterijus: Statybų vadovo patirtis (T</w:t>
            </w:r>
            <w:r w:rsidRPr="008B33DF">
              <w:rPr>
                <w:rFonts w:ascii="Calibri" w:hAnsi="Calibri" w:cs="Calibri"/>
                <w:b/>
                <w:bCs/>
                <w:sz w:val="22"/>
                <w:szCs w:val="22"/>
                <w:vertAlign w:val="subscript"/>
              </w:rPr>
              <w:t>1</w:t>
            </w:r>
            <w:r w:rsidRPr="008B33DF">
              <w:rPr>
                <w:rFonts w:ascii="Calibri" w:hAnsi="Calibri" w:cs="Calibri"/>
                <w:b/>
                <w:bCs/>
                <w:sz w:val="22"/>
                <w:szCs w:val="22"/>
              </w:rPr>
              <w:t>)</w:t>
            </w:r>
          </w:p>
          <w:p w14:paraId="5BF66717" w14:textId="0DE03AA5" w:rsidR="00534938" w:rsidRPr="008B33DF" w:rsidRDefault="00534938" w:rsidP="002368BC">
            <w:pPr>
              <w:rPr>
                <w:rFonts w:ascii="Calibri" w:hAnsi="Calibri" w:cs="Calibri"/>
                <w:sz w:val="22"/>
                <w:szCs w:val="22"/>
              </w:rPr>
            </w:pPr>
            <w:r w:rsidRPr="008B33DF">
              <w:rPr>
                <w:rFonts w:ascii="Calibri" w:hAnsi="Calibri" w:cs="Calibri"/>
                <w:sz w:val="22"/>
                <w:szCs w:val="22"/>
              </w:rPr>
              <w:t>Vertinamo pasiūlymo siūlomo statinio statybos vadovo, kuris per paskutinius 5 metus būtų vadovavęs nuotekų valyklos</w:t>
            </w:r>
            <w:r w:rsidR="002A0FF1">
              <w:rPr>
                <w:rStyle w:val="Puslapioinaosnuoroda"/>
                <w:rFonts w:ascii="Calibri" w:hAnsi="Calibri" w:cs="Calibri"/>
                <w:sz w:val="22"/>
                <w:szCs w:val="22"/>
              </w:rPr>
              <w:footnoteReference w:id="6"/>
            </w:r>
            <w:r w:rsidRPr="008B33DF">
              <w:rPr>
                <w:rFonts w:ascii="Calibri" w:hAnsi="Calibri" w:cs="Calibri"/>
                <w:sz w:val="22"/>
                <w:szCs w:val="22"/>
              </w:rPr>
              <w:t xml:space="preserve"> naujos </w:t>
            </w:r>
            <w:bookmarkStart w:id="71" w:name="_Hlk190092854"/>
            <w:r w:rsidRPr="008B33DF">
              <w:rPr>
                <w:rFonts w:ascii="Calibri" w:hAnsi="Calibri" w:cs="Calibri"/>
                <w:sz w:val="22"/>
                <w:szCs w:val="22"/>
              </w:rPr>
              <w:t>statybos</w:t>
            </w:r>
            <w:r w:rsidR="00776CAF">
              <w:rPr>
                <w:rFonts w:ascii="Calibri" w:hAnsi="Calibri" w:cs="Calibri"/>
                <w:sz w:val="22"/>
                <w:szCs w:val="22"/>
              </w:rPr>
              <w:t xml:space="preserve"> ir/ar </w:t>
            </w:r>
            <w:r w:rsidRPr="008B33DF">
              <w:rPr>
                <w:rFonts w:ascii="Calibri" w:hAnsi="Calibri" w:cs="Calibri"/>
                <w:sz w:val="22"/>
                <w:szCs w:val="22"/>
              </w:rPr>
              <w:t>rekonstrukcijos</w:t>
            </w:r>
            <w:r w:rsidR="00776CAF">
              <w:rPr>
                <w:rFonts w:ascii="Calibri" w:hAnsi="Calibri" w:cs="Calibri"/>
                <w:sz w:val="22"/>
                <w:szCs w:val="22"/>
              </w:rPr>
              <w:t xml:space="preserve"> ir/ar </w:t>
            </w:r>
            <w:r w:rsidRPr="008B33DF">
              <w:rPr>
                <w:rFonts w:ascii="Calibri" w:hAnsi="Calibri" w:cs="Calibri"/>
                <w:sz w:val="22"/>
                <w:szCs w:val="22"/>
              </w:rPr>
              <w:t>renovacijos darb</w:t>
            </w:r>
            <w:bookmarkEnd w:id="71"/>
            <w:r w:rsidRPr="008B33DF">
              <w:rPr>
                <w:rFonts w:ascii="Calibri" w:hAnsi="Calibri" w:cs="Calibri"/>
                <w:sz w:val="22"/>
                <w:szCs w:val="22"/>
              </w:rPr>
              <w:t>ams, kurių našumas  yra ne mažesnė kaip 100 m³/parą, sutarčių skaičius.</w:t>
            </w:r>
          </w:p>
          <w:p w14:paraId="16DDC9C8" w14:textId="505CA985" w:rsidR="00534938" w:rsidRPr="008B33DF" w:rsidRDefault="00534938" w:rsidP="002368BC">
            <w:pPr>
              <w:rPr>
                <w:rFonts w:ascii="Calibri" w:hAnsi="Calibri" w:cs="Calibri"/>
                <w:sz w:val="22"/>
                <w:szCs w:val="22"/>
              </w:rPr>
            </w:pPr>
            <w:r w:rsidRPr="008B33DF">
              <w:rPr>
                <w:rFonts w:ascii="Calibri" w:hAnsi="Calibri" w:cs="Calibri"/>
                <w:sz w:val="22"/>
                <w:szCs w:val="22"/>
              </w:rPr>
              <w:t xml:space="preserve">Sutarties objektas: nuotekų valyklos statinys, kuriam išduotas statybos užbaigimą patvirtinantys dokumentai ar kiti dokumentai, įrodantys, kad statinys pastatytas ar renovuotas/rekonstruotas. Pateikiamas statybų vadovo </w:t>
            </w:r>
            <w:r w:rsidRPr="00611177">
              <w:rPr>
                <w:rFonts w:ascii="Calibri" w:hAnsi="Calibri" w:cs="Calibri"/>
                <w:sz w:val="22"/>
                <w:szCs w:val="22"/>
              </w:rPr>
              <w:t>gyvenimo aprašymas</w:t>
            </w:r>
            <w:r w:rsidRPr="008B33DF">
              <w:rPr>
                <w:rFonts w:ascii="Calibri" w:hAnsi="Calibri" w:cs="Calibri"/>
                <w:sz w:val="22"/>
                <w:szCs w:val="22"/>
              </w:rPr>
              <w:t>, kuriame nurodomas pastatytas ar renovuotas</w:t>
            </w:r>
            <w:r w:rsidRPr="00611177">
              <w:rPr>
                <w:rFonts w:ascii="Calibri" w:hAnsi="Calibri" w:cs="Calibri"/>
                <w:sz w:val="22"/>
                <w:szCs w:val="22"/>
              </w:rPr>
              <w:t>/rekonst</w:t>
            </w:r>
            <w:r w:rsidR="0017470D">
              <w:rPr>
                <w:rFonts w:ascii="Calibri" w:hAnsi="Calibri" w:cs="Calibri"/>
                <w:sz w:val="22"/>
                <w:szCs w:val="22"/>
              </w:rPr>
              <w:t>ruot</w:t>
            </w:r>
            <w:r w:rsidRPr="00611177">
              <w:rPr>
                <w:rFonts w:ascii="Calibri" w:hAnsi="Calibri" w:cs="Calibri"/>
                <w:sz w:val="22"/>
                <w:szCs w:val="22"/>
              </w:rPr>
              <w:t>as</w:t>
            </w:r>
            <w:r w:rsidRPr="008B33DF">
              <w:rPr>
                <w:rFonts w:ascii="Calibri" w:hAnsi="Calibri" w:cs="Calibri"/>
                <w:sz w:val="22"/>
                <w:szCs w:val="22"/>
              </w:rPr>
              <w:t xml:space="preserve"> objektas, statybos užbaigimo data,  jo našumas ir užsakovo ar jo atstovo kontaktiniai duomenys.</w:t>
            </w:r>
          </w:p>
          <w:p w14:paraId="5592AAC3" w14:textId="77777777" w:rsidR="00534938" w:rsidRPr="008B33DF" w:rsidRDefault="00534938" w:rsidP="002368BC">
            <w:pPr>
              <w:rPr>
                <w:rFonts w:ascii="Calibri" w:hAnsi="Calibri" w:cs="Calibri"/>
                <w:b/>
                <w:bCs/>
                <w:sz w:val="22"/>
                <w:szCs w:val="22"/>
              </w:rPr>
            </w:pPr>
            <w:r w:rsidRPr="008B33DF">
              <w:rPr>
                <w:rFonts w:ascii="Calibri" w:hAnsi="Calibri" w:cs="Calibri"/>
                <w:sz w:val="22"/>
                <w:szCs w:val="22"/>
              </w:rPr>
              <w:t xml:space="preserve">Vertinamas statinio statybos vadovo, atitinkančio jam keliamus kvalifikacijos reikalavimus, nustatytus pirkimo dokumentų </w:t>
            </w:r>
            <w:r w:rsidRPr="00611177">
              <w:rPr>
                <w:rFonts w:ascii="Calibri" w:hAnsi="Calibri" w:cs="Calibri"/>
                <w:sz w:val="22"/>
                <w:szCs w:val="22"/>
              </w:rPr>
              <w:t xml:space="preserve">Kvalifikacijos reikalavimų </w:t>
            </w:r>
            <w:r w:rsidRPr="008B33DF">
              <w:rPr>
                <w:rFonts w:ascii="Calibri" w:hAnsi="Calibri" w:cs="Calibri"/>
                <w:sz w:val="22"/>
                <w:szCs w:val="22"/>
              </w:rPr>
              <w:t>4.</w:t>
            </w:r>
            <w:r w:rsidRPr="00611177">
              <w:rPr>
                <w:rFonts w:ascii="Calibri" w:hAnsi="Calibri" w:cs="Calibri"/>
                <w:sz w:val="22"/>
                <w:szCs w:val="22"/>
              </w:rPr>
              <w:t>2</w:t>
            </w:r>
            <w:r w:rsidRPr="008B33DF">
              <w:rPr>
                <w:rFonts w:ascii="Calibri" w:hAnsi="Calibri" w:cs="Calibri"/>
                <w:sz w:val="22"/>
                <w:szCs w:val="22"/>
              </w:rPr>
              <w:t>. papunktyje, sutarčių skaičius: nuo 1 iki 5, už kiekvieną sutartį skiriama po 2 balus, maksimalus balų skaičius – 10 balų.</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76ADE203"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Y</w:t>
            </w:r>
            <w:r w:rsidRPr="008B33DF">
              <w:rPr>
                <w:rFonts w:ascii="Calibri" w:hAnsi="Calibri" w:cs="Calibri"/>
                <w:sz w:val="22"/>
                <w:szCs w:val="22"/>
                <w:vertAlign w:val="subscript"/>
              </w:rPr>
              <w:t>1</w:t>
            </w:r>
            <w:r w:rsidRPr="008B33DF">
              <w:rPr>
                <w:rFonts w:ascii="Calibri" w:hAnsi="Calibri" w:cs="Calibri"/>
                <w:sz w:val="22"/>
                <w:szCs w:val="22"/>
              </w:rPr>
              <w:t>=10</w:t>
            </w:r>
          </w:p>
        </w:tc>
      </w:tr>
      <w:tr w:rsidR="00534938" w:rsidRPr="008B33DF" w14:paraId="77D8276F" w14:textId="77777777" w:rsidTr="002368BC">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1CA008" w14:textId="77777777" w:rsidR="00534938" w:rsidRPr="008B33DF" w:rsidRDefault="00534938" w:rsidP="002368BC">
            <w:pPr>
              <w:rPr>
                <w:rFonts w:ascii="Calibri" w:hAnsi="Calibri" w:cs="Calibri"/>
                <w:b/>
                <w:bCs/>
                <w:sz w:val="22"/>
                <w:szCs w:val="22"/>
              </w:rPr>
            </w:pPr>
            <w:r w:rsidRPr="008B33DF">
              <w:rPr>
                <w:rFonts w:ascii="Calibri" w:hAnsi="Calibri" w:cs="Calibri"/>
                <w:b/>
                <w:bCs/>
                <w:sz w:val="22"/>
                <w:szCs w:val="22"/>
              </w:rPr>
              <w:t>Trečias kriterijus:</w:t>
            </w:r>
            <w:r w:rsidRPr="008B33DF">
              <w:rPr>
                <w:rFonts w:ascii="Calibri" w:hAnsi="Calibri" w:cs="Calibri"/>
                <w:sz w:val="22"/>
                <w:szCs w:val="22"/>
              </w:rPr>
              <w:t xml:space="preserve"> </w:t>
            </w:r>
            <w:r w:rsidRPr="008B33DF">
              <w:rPr>
                <w:rFonts w:ascii="Calibri" w:hAnsi="Calibri" w:cs="Calibri"/>
                <w:b/>
                <w:bCs/>
                <w:sz w:val="22"/>
                <w:szCs w:val="22"/>
              </w:rPr>
              <w:t>Darbo laiko apskaitos taikymas (T</w:t>
            </w:r>
            <w:r w:rsidRPr="008B33DF">
              <w:rPr>
                <w:rFonts w:ascii="Calibri" w:hAnsi="Calibri" w:cs="Calibri"/>
                <w:b/>
                <w:bCs/>
                <w:sz w:val="22"/>
                <w:szCs w:val="22"/>
                <w:vertAlign w:val="subscript"/>
              </w:rPr>
              <w:t>2</w:t>
            </w:r>
            <w:r w:rsidRPr="008B33DF">
              <w:rPr>
                <w:rFonts w:ascii="Calibri" w:hAnsi="Calibri" w:cs="Calibri"/>
                <w:b/>
                <w:bCs/>
                <w:sz w:val="22"/>
                <w:szCs w:val="22"/>
              </w:rPr>
              <w:t>)</w:t>
            </w:r>
          </w:p>
          <w:p w14:paraId="34341718"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Tiekėjo siūlomas įsipareigojamas automatizuotai naudojant programinę įrangą vesti darbo laiko statybvietėje apskaitą statybos proceso metu. Už darbo laiko apskaitos taikymą pasiūlymui suteikiami 2 (du) balai.</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66B26F" w14:textId="77777777" w:rsidR="00534938" w:rsidRPr="008B33DF" w:rsidRDefault="00534938" w:rsidP="002368BC">
            <w:pPr>
              <w:rPr>
                <w:rFonts w:ascii="Calibri" w:hAnsi="Calibri" w:cs="Calibri"/>
                <w:bCs/>
                <w:sz w:val="22"/>
                <w:szCs w:val="22"/>
              </w:rPr>
            </w:pPr>
            <w:r w:rsidRPr="008B33DF">
              <w:rPr>
                <w:rFonts w:ascii="Calibri" w:hAnsi="Calibri" w:cs="Calibri"/>
                <w:bCs/>
                <w:sz w:val="22"/>
                <w:szCs w:val="22"/>
              </w:rPr>
              <w:t>Y</w:t>
            </w:r>
            <w:r w:rsidRPr="008B33DF">
              <w:rPr>
                <w:rFonts w:ascii="Calibri" w:hAnsi="Calibri" w:cs="Calibri"/>
                <w:bCs/>
                <w:sz w:val="22"/>
                <w:szCs w:val="22"/>
                <w:vertAlign w:val="subscript"/>
              </w:rPr>
              <w:t>2</w:t>
            </w:r>
            <w:r w:rsidRPr="008B33DF">
              <w:rPr>
                <w:rFonts w:ascii="Calibri" w:hAnsi="Calibri" w:cs="Calibri"/>
                <w:bCs/>
                <w:sz w:val="22"/>
                <w:szCs w:val="22"/>
              </w:rPr>
              <w:t>= 2</w:t>
            </w:r>
          </w:p>
        </w:tc>
      </w:tr>
      <w:tr w:rsidR="00534938" w:rsidRPr="008B33DF" w14:paraId="7DC47C57" w14:textId="77777777" w:rsidTr="002368BC">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A6DC8BB" w14:textId="77777777" w:rsidR="00534938" w:rsidRPr="008B33DF" w:rsidRDefault="00534938" w:rsidP="002368BC">
            <w:pPr>
              <w:rPr>
                <w:rFonts w:ascii="Calibri" w:hAnsi="Calibri" w:cs="Calibri"/>
                <w:b/>
                <w:sz w:val="22"/>
                <w:szCs w:val="22"/>
              </w:rPr>
            </w:pPr>
            <w:r w:rsidRPr="008B33DF">
              <w:rPr>
                <w:rFonts w:ascii="Calibri" w:hAnsi="Calibri" w:cs="Calibri"/>
                <w:b/>
                <w:sz w:val="22"/>
                <w:szCs w:val="22"/>
              </w:rPr>
              <w:t xml:space="preserve">Ketvirtas kriterijus – socialinis kriterijus taikant ISO 26000 standartą </w:t>
            </w:r>
            <w:r w:rsidRPr="008B33DF">
              <w:rPr>
                <w:rFonts w:ascii="Calibri" w:hAnsi="Calibri" w:cs="Calibri"/>
                <w:b/>
                <w:bCs/>
                <w:sz w:val="22"/>
                <w:szCs w:val="22"/>
              </w:rPr>
              <w:t>(T</w:t>
            </w:r>
            <w:r w:rsidRPr="008B33DF">
              <w:rPr>
                <w:rFonts w:ascii="Calibri" w:hAnsi="Calibri" w:cs="Calibri"/>
                <w:b/>
                <w:bCs/>
                <w:sz w:val="22"/>
                <w:szCs w:val="22"/>
                <w:vertAlign w:val="subscript"/>
              </w:rPr>
              <w:t>3</w:t>
            </w:r>
            <w:r w:rsidRPr="008B33DF">
              <w:rPr>
                <w:rFonts w:ascii="Calibri" w:hAnsi="Calibri" w:cs="Calibri"/>
                <w:b/>
                <w:bCs/>
                <w:sz w:val="22"/>
                <w:szCs w:val="22"/>
              </w:rPr>
              <w:t>)</w:t>
            </w:r>
          </w:p>
          <w:p w14:paraId="20BA8E12" w14:textId="77777777" w:rsidR="00534938" w:rsidRPr="008B33DF" w:rsidRDefault="00534938" w:rsidP="002368BC">
            <w:pPr>
              <w:rPr>
                <w:rFonts w:ascii="Calibri" w:hAnsi="Calibri" w:cs="Calibri"/>
                <w:sz w:val="22"/>
                <w:szCs w:val="22"/>
              </w:rPr>
            </w:pPr>
            <w:r w:rsidRPr="008B33DF">
              <w:rPr>
                <w:rFonts w:ascii="Calibri" w:hAnsi="Calibri" w:cs="Calibri"/>
                <w:bCs/>
                <w:sz w:val="22"/>
                <w:szCs w:val="22"/>
              </w:rPr>
              <w:lastRenderedPageBreak/>
              <w:t>Vertinamos įmonės, kurios</w:t>
            </w:r>
            <w:r w:rsidRPr="008B33DF">
              <w:rPr>
                <w:rFonts w:ascii="Calibri" w:hAnsi="Calibri" w:cs="Calibri"/>
                <w:b/>
                <w:sz w:val="22"/>
                <w:szCs w:val="22"/>
              </w:rPr>
              <w:t xml:space="preserve"> </w:t>
            </w:r>
            <w:r w:rsidRPr="008B33DF">
              <w:rPr>
                <w:rFonts w:ascii="Calibri" w:hAnsi="Calibri" w:cs="Calibri"/>
                <w:sz w:val="22"/>
                <w:szCs w:val="22"/>
              </w:rPr>
              <w:t>laikydamosi įstatymų, tarptautinių susitarimų ir sutartų elgsenos normų, į savo veiklos vidinius procesus ir išorinius santykius savanoriškai integruoja socialinius, aplinkosaugos ir skaidraus verslo principus.</w:t>
            </w:r>
          </w:p>
          <w:p w14:paraId="2FE8FDBD" w14:textId="77777777" w:rsidR="00534938" w:rsidRPr="008B33DF" w:rsidRDefault="00534938" w:rsidP="002368BC">
            <w:pPr>
              <w:rPr>
                <w:rFonts w:ascii="Calibri" w:hAnsi="Calibri" w:cs="Calibri"/>
                <w:sz w:val="22"/>
                <w:szCs w:val="22"/>
                <w:lang w:val="pt-BR"/>
              </w:rPr>
            </w:pPr>
            <w:r w:rsidRPr="008B33DF">
              <w:rPr>
                <w:rFonts w:ascii="Calibri" w:hAnsi="Calibri" w:cs="Calibri"/>
                <w:sz w:val="22"/>
                <w:szCs w:val="22"/>
                <w:lang w:val="pt-BR"/>
              </w:rPr>
              <w:t xml:space="preserve">Pateikiamas galiojantis ISO 26000 </w:t>
            </w:r>
            <w:r w:rsidRPr="00611177">
              <w:rPr>
                <w:rFonts w:ascii="Calibri" w:hAnsi="Calibri" w:cs="Calibri"/>
                <w:sz w:val="22"/>
                <w:szCs w:val="22"/>
                <w:lang w:val="pt-BR"/>
              </w:rPr>
              <w:t xml:space="preserve"> </w:t>
            </w:r>
            <w:r w:rsidRPr="008B33DF">
              <w:rPr>
                <w:rFonts w:ascii="Calibri" w:hAnsi="Calibri" w:cs="Calibri"/>
                <w:sz w:val="22"/>
                <w:szCs w:val="22"/>
                <w:lang w:val="pt-BR"/>
              </w:rPr>
              <w:t>standartas</w:t>
            </w:r>
            <w:r w:rsidRPr="00611177">
              <w:rPr>
                <w:rFonts w:ascii="Calibri" w:hAnsi="Calibri" w:cs="Calibri"/>
                <w:sz w:val="22"/>
                <w:szCs w:val="22"/>
                <w:lang w:val="pt-BR"/>
              </w:rPr>
              <w:t xml:space="preserve"> (arba lygiavertis dokumentas)</w:t>
            </w:r>
            <w:r w:rsidRPr="008B33DF">
              <w:rPr>
                <w:rFonts w:ascii="Calibri" w:hAnsi="Calibri" w:cs="Calibri"/>
                <w:sz w:val="22"/>
                <w:szCs w:val="22"/>
                <w:lang w:val="pt-BR"/>
              </w:rPr>
              <w:t xml:space="preserve"> statybos darbams.</w:t>
            </w:r>
          </w:p>
          <w:p w14:paraId="185B1427" w14:textId="77777777" w:rsidR="00534938" w:rsidRPr="008B33DF" w:rsidRDefault="00534938" w:rsidP="002368BC">
            <w:pPr>
              <w:rPr>
                <w:rFonts w:ascii="Calibri" w:hAnsi="Calibri" w:cs="Calibri"/>
                <w:b/>
                <w:bCs/>
                <w:sz w:val="22"/>
                <w:szCs w:val="22"/>
              </w:rPr>
            </w:pPr>
            <w:r w:rsidRPr="008B33DF">
              <w:rPr>
                <w:rFonts w:ascii="Calibri" w:hAnsi="Calibri" w:cs="Calibri"/>
                <w:sz w:val="22"/>
                <w:szCs w:val="22"/>
                <w:lang w:val="pt-BR"/>
              </w:rPr>
              <w:t xml:space="preserve"> </w:t>
            </w:r>
            <w:r w:rsidRPr="00611177">
              <w:rPr>
                <w:rFonts w:ascii="Calibri" w:hAnsi="Calibri" w:cs="Calibri"/>
                <w:sz w:val="22"/>
                <w:szCs w:val="22"/>
                <w:lang w:val="pt-BR"/>
              </w:rPr>
              <w:t>Tiekėjas</w:t>
            </w:r>
            <w:r w:rsidRPr="008B33DF">
              <w:rPr>
                <w:rFonts w:ascii="Calibri" w:hAnsi="Calibri" w:cs="Calibri"/>
                <w:sz w:val="22"/>
                <w:szCs w:val="22"/>
                <w:lang w:val="pt-BR"/>
              </w:rPr>
              <w:t>, kuri</w:t>
            </w:r>
            <w:r w:rsidRPr="00611177">
              <w:rPr>
                <w:rFonts w:ascii="Calibri" w:hAnsi="Calibri" w:cs="Calibri"/>
                <w:sz w:val="22"/>
                <w:szCs w:val="22"/>
                <w:lang w:val="pt-BR"/>
              </w:rPr>
              <w:t>s</w:t>
            </w:r>
            <w:r w:rsidRPr="008B33DF">
              <w:rPr>
                <w:rFonts w:ascii="Calibri" w:hAnsi="Calibri" w:cs="Calibri"/>
                <w:sz w:val="22"/>
                <w:szCs w:val="22"/>
                <w:lang w:val="pt-BR"/>
              </w:rPr>
              <w:t xml:space="preserve"> papildomai yra įdieg</w:t>
            </w:r>
            <w:r w:rsidRPr="00611177">
              <w:rPr>
                <w:rFonts w:ascii="Calibri" w:hAnsi="Calibri" w:cs="Calibri"/>
                <w:sz w:val="22"/>
                <w:szCs w:val="22"/>
                <w:lang w:val="pt-BR"/>
              </w:rPr>
              <w:t>es</w:t>
            </w:r>
            <w:r w:rsidRPr="008B33DF">
              <w:rPr>
                <w:rFonts w:ascii="Calibri" w:hAnsi="Calibri" w:cs="Calibri"/>
                <w:sz w:val="22"/>
                <w:szCs w:val="22"/>
                <w:lang w:val="pt-BR"/>
              </w:rPr>
              <w:t xml:space="preserve"> ir laikosi ISO 26000 standarto reikalavimų suteikiami 8 balai.</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20E37F" w14:textId="77777777" w:rsidR="00534938" w:rsidRPr="008B33DF" w:rsidRDefault="00534938" w:rsidP="002368BC">
            <w:pPr>
              <w:rPr>
                <w:rFonts w:ascii="Calibri" w:hAnsi="Calibri" w:cs="Calibri"/>
                <w:bCs/>
                <w:sz w:val="22"/>
                <w:szCs w:val="22"/>
              </w:rPr>
            </w:pPr>
            <w:r w:rsidRPr="008B33DF">
              <w:rPr>
                <w:rFonts w:ascii="Calibri" w:hAnsi="Calibri" w:cs="Calibri"/>
                <w:bCs/>
                <w:sz w:val="22"/>
                <w:szCs w:val="22"/>
              </w:rPr>
              <w:lastRenderedPageBreak/>
              <w:t>Y</w:t>
            </w:r>
            <w:r w:rsidRPr="008B33DF">
              <w:rPr>
                <w:rFonts w:ascii="Calibri" w:hAnsi="Calibri" w:cs="Calibri"/>
                <w:bCs/>
                <w:sz w:val="22"/>
                <w:szCs w:val="22"/>
                <w:vertAlign w:val="subscript"/>
              </w:rPr>
              <w:t>3</w:t>
            </w:r>
            <w:r w:rsidRPr="008B33DF">
              <w:rPr>
                <w:rFonts w:ascii="Calibri" w:hAnsi="Calibri" w:cs="Calibri"/>
                <w:bCs/>
                <w:sz w:val="22"/>
                <w:szCs w:val="22"/>
              </w:rPr>
              <w:t>= 8</w:t>
            </w:r>
          </w:p>
        </w:tc>
      </w:tr>
    </w:tbl>
    <w:p w14:paraId="75E30386" w14:textId="77777777" w:rsidR="00534938" w:rsidRPr="008B33DF" w:rsidRDefault="00534938" w:rsidP="00534938">
      <w:pPr>
        <w:rPr>
          <w:rFonts w:ascii="Calibri" w:hAnsi="Calibri" w:cs="Calibri"/>
          <w:i/>
          <w:sz w:val="22"/>
          <w:szCs w:val="22"/>
        </w:rPr>
      </w:pPr>
    </w:p>
    <w:p w14:paraId="210B1781" w14:textId="77777777" w:rsidR="00534938" w:rsidRPr="008B33DF" w:rsidRDefault="00534938" w:rsidP="00534938">
      <w:pPr>
        <w:rPr>
          <w:rFonts w:ascii="Calibri" w:hAnsi="Calibri" w:cs="Calibri"/>
          <w:i/>
          <w:sz w:val="22"/>
          <w:szCs w:val="22"/>
        </w:rPr>
      </w:pPr>
      <w:r w:rsidRPr="008B33DF">
        <w:rPr>
          <w:rFonts w:ascii="Calibri" w:hAnsi="Calibri" w:cs="Calibri"/>
          <w:sz w:val="22"/>
          <w:szCs w:val="22"/>
        </w:rPr>
        <w:t>3. Ekonominis naudingumas (S) apskaičiuojamas sudedant tiekėjo pasiūlymo kainos C ir kitų kriterijų (T) balus:</w:t>
      </w:r>
    </w:p>
    <w:p w14:paraId="41917206" w14:textId="77777777" w:rsidR="00534938" w:rsidRPr="008B33DF" w:rsidRDefault="00534938" w:rsidP="00534938">
      <w:pPr>
        <w:rPr>
          <w:rFonts w:ascii="Calibri" w:hAnsi="Calibri" w:cs="Calibri"/>
          <w:i/>
          <w:sz w:val="22"/>
          <w:szCs w:val="22"/>
        </w:rPr>
      </w:pPr>
      <w:r w:rsidRPr="008B33DF">
        <w:rPr>
          <w:rFonts w:ascii="Calibri" w:hAnsi="Calibri" w:cs="Calibri"/>
          <w:noProof/>
          <w:sz w:val="22"/>
          <w:szCs w:val="22"/>
        </w:rPr>
        <w:drawing>
          <wp:inline distT="0" distB="0" distL="0" distR="0" wp14:anchorId="1649D26B" wp14:editId="291A1F14">
            <wp:extent cx="906780" cy="228600"/>
            <wp:effectExtent l="0" t="0" r="7620" b="0"/>
            <wp:docPr id="625498679" name="Picture 62549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6780" cy="228600"/>
                    </a:xfrm>
                    <a:prstGeom prst="rect">
                      <a:avLst/>
                    </a:prstGeom>
                    <a:noFill/>
                    <a:ln>
                      <a:noFill/>
                    </a:ln>
                  </pic:spPr>
                </pic:pic>
              </a:graphicData>
            </a:graphic>
          </wp:inline>
        </w:drawing>
      </w:r>
    </w:p>
    <w:p w14:paraId="03D038EF" w14:textId="77777777" w:rsidR="00534938" w:rsidRPr="008B33DF" w:rsidRDefault="00534938" w:rsidP="00534938">
      <w:pPr>
        <w:rPr>
          <w:rFonts w:ascii="Calibri" w:hAnsi="Calibri" w:cs="Calibri"/>
          <w:sz w:val="22"/>
          <w:szCs w:val="22"/>
        </w:rPr>
      </w:pPr>
      <w:r w:rsidRPr="008B33DF">
        <w:rPr>
          <w:rFonts w:ascii="Calibri" w:hAnsi="Calibri" w:cs="Calibri"/>
          <w:sz w:val="22"/>
          <w:szCs w:val="22"/>
        </w:rPr>
        <w:t>4. Pasiūlymo kainos (C) balai apskaičiuojami mažiausios pasiūlytos kainos (</w:t>
      </w:r>
      <w:proofErr w:type="spellStart"/>
      <w:r w:rsidRPr="008B33DF">
        <w:rPr>
          <w:rFonts w:ascii="Calibri" w:hAnsi="Calibri" w:cs="Calibri"/>
          <w:sz w:val="22"/>
          <w:szCs w:val="22"/>
        </w:rPr>
        <w:t>C</w:t>
      </w:r>
      <w:r w:rsidRPr="008B33DF">
        <w:rPr>
          <w:rFonts w:ascii="Calibri" w:hAnsi="Calibri" w:cs="Calibri"/>
          <w:sz w:val="22"/>
          <w:szCs w:val="22"/>
          <w:vertAlign w:val="subscript"/>
        </w:rPr>
        <w:t>min</w:t>
      </w:r>
      <w:proofErr w:type="spellEnd"/>
      <w:r w:rsidRPr="008B33DF">
        <w:rPr>
          <w:rFonts w:ascii="Calibri" w:hAnsi="Calibri" w:cs="Calibri"/>
          <w:sz w:val="22"/>
          <w:szCs w:val="22"/>
        </w:rPr>
        <w:t>) ir vertinamo pasiūlymo kainos (</w:t>
      </w:r>
      <w:proofErr w:type="spellStart"/>
      <w:r w:rsidRPr="008B33DF">
        <w:rPr>
          <w:rFonts w:ascii="Calibri" w:hAnsi="Calibri" w:cs="Calibri"/>
          <w:sz w:val="22"/>
          <w:szCs w:val="22"/>
        </w:rPr>
        <w:t>C</w:t>
      </w:r>
      <w:r w:rsidRPr="008B33DF">
        <w:rPr>
          <w:rFonts w:ascii="Calibri" w:hAnsi="Calibri" w:cs="Calibri"/>
          <w:sz w:val="22"/>
          <w:szCs w:val="22"/>
          <w:vertAlign w:val="subscript"/>
        </w:rPr>
        <w:t>p</w:t>
      </w:r>
      <w:proofErr w:type="spellEnd"/>
      <w:r w:rsidRPr="008B33DF">
        <w:rPr>
          <w:rFonts w:ascii="Calibri" w:hAnsi="Calibri" w:cs="Calibri"/>
          <w:sz w:val="22"/>
          <w:szCs w:val="22"/>
        </w:rPr>
        <w:t>) santykį padauginant iš kainos lyginamojo svorio (X):</w:t>
      </w:r>
    </w:p>
    <w:p w14:paraId="6624D9C0" w14:textId="77777777" w:rsidR="00534938" w:rsidRPr="008B33DF" w:rsidRDefault="00534938" w:rsidP="00534938">
      <w:pPr>
        <w:rPr>
          <w:rFonts w:ascii="Calibri" w:hAnsi="Calibri" w:cs="Calibri"/>
          <w:sz w:val="22"/>
          <w:szCs w:val="22"/>
        </w:rPr>
      </w:pPr>
      <w:r w:rsidRPr="008B33DF">
        <w:rPr>
          <w:rFonts w:ascii="Calibri" w:hAnsi="Calibri" w:cs="Calibri"/>
          <w:noProof/>
          <w:sz w:val="22"/>
          <w:szCs w:val="22"/>
        </w:rPr>
        <w:drawing>
          <wp:inline distT="0" distB="0" distL="0" distR="0" wp14:anchorId="6A270254" wp14:editId="759135F7">
            <wp:extent cx="830580" cy="464820"/>
            <wp:effectExtent l="0" t="0" r="0" b="0"/>
            <wp:docPr id="1397589154" name="Picture 139758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30580" cy="464820"/>
                    </a:xfrm>
                    <a:prstGeom prst="rect">
                      <a:avLst/>
                    </a:prstGeom>
                    <a:noFill/>
                    <a:ln>
                      <a:noFill/>
                    </a:ln>
                  </pic:spPr>
                </pic:pic>
              </a:graphicData>
            </a:graphic>
          </wp:inline>
        </w:drawing>
      </w:r>
    </w:p>
    <w:p w14:paraId="2EC28C0B" w14:textId="77777777" w:rsidR="00534938" w:rsidRPr="008B33DF" w:rsidRDefault="00534938" w:rsidP="00534938">
      <w:pPr>
        <w:rPr>
          <w:rFonts w:ascii="Calibri" w:hAnsi="Calibri" w:cs="Calibri"/>
          <w:sz w:val="22"/>
          <w:szCs w:val="22"/>
        </w:rPr>
      </w:pPr>
      <w:r w:rsidRPr="008B33DF">
        <w:rPr>
          <w:rFonts w:ascii="Calibri" w:hAnsi="Calibri" w:cs="Calibri"/>
          <w:sz w:val="22"/>
          <w:szCs w:val="22"/>
        </w:rPr>
        <w:t>5. Kriterijų (T) balai apskaičiuojami sudedant atskirų kriterijų (</w:t>
      </w:r>
      <w:proofErr w:type="spellStart"/>
      <w:r w:rsidRPr="008B33DF">
        <w:rPr>
          <w:rFonts w:ascii="Calibri" w:hAnsi="Calibri" w:cs="Calibri"/>
          <w:sz w:val="22"/>
          <w:szCs w:val="22"/>
        </w:rPr>
        <w:t>T</w:t>
      </w:r>
      <w:r w:rsidRPr="008B33DF">
        <w:rPr>
          <w:rFonts w:ascii="Calibri" w:hAnsi="Calibri" w:cs="Calibri"/>
          <w:sz w:val="22"/>
          <w:szCs w:val="22"/>
          <w:vertAlign w:val="subscript"/>
        </w:rPr>
        <w:t>i</w:t>
      </w:r>
      <w:proofErr w:type="spellEnd"/>
      <w:r w:rsidRPr="008B33DF">
        <w:rPr>
          <w:rFonts w:ascii="Calibri" w:hAnsi="Calibri" w:cs="Calibri"/>
          <w:sz w:val="22"/>
          <w:szCs w:val="22"/>
        </w:rPr>
        <w:t>) balus:</w:t>
      </w:r>
    </w:p>
    <w:p w14:paraId="78834E0C" w14:textId="77777777" w:rsidR="00534938" w:rsidRPr="008B33DF" w:rsidRDefault="00534938" w:rsidP="00534938">
      <w:pPr>
        <w:rPr>
          <w:rFonts w:ascii="Calibri" w:hAnsi="Calibri" w:cs="Calibri"/>
          <w:sz w:val="22"/>
          <w:szCs w:val="22"/>
        </w:rPr>
      </w:pPr>
      <w:r w:rsidRPr="008B33DF">
        <w:rPr>
          <w:rFonts w:ascii="Calibri" w:hAnsi="Calibri" w:cs="Calibri"/>
          <w:noProof/>
          <w:sz w:val="22"/>
          <w:szCs w:val="22"/>
        </w:rPr>
        <w:drawing>
          <wp:inline distT="0" distB="0" distL="0" distR="0" wp14:anchorId="5ED042AF" wp14:editId="769B1A73">
            <wp:extent cx="609600" cy="350520"/>
            <wp:effectExtent l="0" t="0" r="0" b="0"/>
            <wp:docPr id="63968659" name="Picture 63968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9600" cy="350520"/>
                    </a:xfrm>
                    <a:prstGeom prst="rect">
                      <a:avLst/>
                    </a:prstGeom>
                    <a:noFill/>
                    <a:ln>
                      <a:noFill/>
                    </a:ln>
                  </pic:spPr>
                </pic:pic>
              </a:graphicData>
            </a:graphic>
          </wp:inline>
        </w:drawing>
      </w:r>
    </w:p>
    <w:p w14:paraId="60560A35" w14:textId="77777777" w:rsidR="00534938" w:rsidRPr="008B33DF" w:rsidRDefault="00534938" w:rsidP="00534938">
      <w:pPr>
        <w:rPr>
          <w:rFonts w:ascii="Calibri" w:hAnsi="Calibri" w:cs="Calibri"/>
          <w:sz w:val="22"/>
          <w:szCs w:val="22"/>
        </w:rPr>
      </w:pPr>
    </w:p>
    <w:p w14:paraId="5FD28A2A" w14:textId="77777777" w:rsidR="00534938" w:rsidRPr="008B33DF" w:rsidRDefault="00534938" w:rsidP="00534938">
      <w:pPr>
        <w:rPr>
          <w:rFonts w:ascii="Calibri" w:hAnsi="Calibri" w:cs="Calibri"/>
          <w:sz w:val="22"/>
          <w:szCs w:val="22"/>
        </w:rPr>
      </w:pPr>
      <w:r w:rsidRPr="008B33DF">
        <w:rPr>
          <w:rFonts w:ascii="Calibri" w:hAnsi="Calibri" w:cs="Calibri"/>
          <w:bCs/>
          <w:iCs/>
          <w:sz w:val="22"/>
          <w:szCs w:val="22"/>
        </w:rPr>
        <w:t xml:space="preserve">6. </w:t>
      </w:r>
      <w:r w:rsidRPr="008B33DF">
        <w:rPr>
          <w:rFonts w:ascii="Calibri" w:hAnsi="Calibri" w:cs="Calibri"/>
          <w:sz w:val="22"/>
          <w:szCs w:val="22"/>
        </w:rPr>
        <w:t xml:space="preserve"> </w:t>
      </w:r>
      <w:r w:rsidRPr="008B33DF">
        <w:rPr>
          <w:rFonts w:ascii="Calibri" w:hAnsi="Calibri" w:cs="Calibri"/>
          <w:b/>
          <w:sz w:val="22"/>
          <w:szCs w:val="22"/>
        </w:rPr>
        <w:t>Kriterijaus</w:t>
      </w:r>
      <w:r w:rsidRPr="008B33DF">
        <w:rPr>
          <w:rFonts w:ascii="Calibri" w:hAnsi="Calibri" w:cs="Calibri"/>
          <w:b/>
          <w:bCs/>
          <w:sz w:val="22"/>
          <w:szCs w:val="22"/>
        </w:rPr>
        <w:t xml:space="preserve"> „Statybos vadovo darbo patirtis (T</w:t>
      </w:r>
      <w:r w:rsidRPr="008B33DF">
        <w:rPr>
          <w:rFonts w:ascii="Calibri" w:hAnsi="Calibri" w:cs="Calibri"/>
          <w:b/>
          <w:bCs/>
          <w:sz w:val="22"/>
          <w:szCs w:val="22"/>
          <w:vertAlign w:val="subscript"/>
        </w:rPr>
        <w:t>1</w:t>
      </w:r>
      <w:r w:rsidRPr="008B33DF">
        <w:rPr>
          <w:rFonts w:ascii="Calibri" w:hAnsi="Calibri" w:cs="Calibri"/>
          <w:b/>
          <w:bCs/>
          <w:sz w:val="22"/>
          <w:szCs w:val="22"/>
        </w:rPr>
        <w:t xml:space="preserve">)“ </w:t>
      </w:r>
    </w:p>
    <w:p w14:paraId="2B0B5137" w14:textId="77777777" w:rsidR="00534938" w:rsidRPr="008B33DF" w:rsidRDefault="00534938" w:rsidP="00534938">
      <w:pPr>
        <w:rPr>
          <w:rFonts w:ascii="Calibri" w:hAnsi="Calibri" w:cs="Calibri"/>
          <w:sz w:val="22"/>
          <w:szCs w:val="22"/>
        </w:rPr>
      </w:pPr>
      <w:r w:rsidRPr="008B33DF">
        <w:rPr>
          <w:rFonts w:ascii="Calibri" w:hAnsi="Calibri" w:cs="Calibri"/>
          <w:sz w:val="22"/>
          <w:szCs w:val="22"/>
        </w:rPr>
        <w:t xml:space="preserve">Tiekėjo vadovaujančio specialisto – statinio statybos vadovo (siūlomo į pirkimo sąlygų </w:t>
      </w:r>
      <w:r w:rsidRPr="00611177">
        <w:rPr>
          <w:rFonts w:ascii="Calibri" w:hAnsi="Calibri" w:cs="Calibri"/>
          <w:sz w:val="22"/>
          <w:szCs w:val="22"/>
        </w:rPr>
        <w:t xml:space="preserve">Kvalifikacijos reikalavimų </w:t>
      </w:r>
      <w:r w:rsidRPr="008B33DF">
        <w:rPr>
          <w:rFonts w:ascii="Calibri" w:hAnsi="Calibri" w:cs="Calibri"/>
          <w:sz w:val="22"/>
          <w:szCs w:val="22"/>
        </w:rPr>
        <w:t>4.</w:t>
      </w:r>
      <w:r w:rsidRPr="00611177">
        <w:rPr>
          <w:rFonts w:ascii="Calibri" w:hAnsi="Calibri" w:cs="Calibri"/>
          <w:sz w:val="22"/>
          <w:szCs w:val="22"/>
        </w:rPr>
        <w:t>2</w:t>
      </w:r>
      <w:r w:rsidRPr="008B33DF">
        <w:rPr>
          <w:rFonts w:ascii="Calibri" w:hAnsi="Calibri" w:cs="Calibri"/>
          <w:sz w:val="22"/>
          <w:szCs w:val="22"/>
        </w:rPr>
        <w:t>. p.), turinčio teisę vadovauti statybos darbams</w:t>
      </w:r>
      <w:r w:rsidRPr="00611177">
        <w:rPr>
          <w:rFonts w:ascii="Calibri" w:hAnsi="Calibri" w:cs="Calibri"/>
          <w:sz w:val="22"/>
          <w:szCs w:val="22"/>
        </w:rPr>
        <w:t xml:space="preserve">,  </w:t>
      </w:r>
      <w:r w:rsidRPr="008B33DF">
        <w:rPr>
          <w:rFonts w:ascii="Calibri" w:hAnsi="Calibri" w:cs="Calibri"/>
          <w:sz w:val="22"/>
          <w:szCs w:val="22"/>
        </w:rPr>
        <w:t xml:space="preserve">kurių našumas buvo ne mažesnė kaip  100 m³/parą, kuriuose naujos statybos ir (ar) rekonstravimo ir (ar) renovacijos darbams per pastaruosius 5 metus iki pasiūlymų pateikimo termino pabaigos dienos vadovavo (atliko statinio statybos vadovo funkcijas) specialistas ir kuriems išduoti statybos užbaigimą patvirtinantys dokumentai)*, balas </w:t>
      </w:r>
      <w:r w:rsidRPr="008B33DF">
        <w:rPr>
          <w:rFonts w:ascii="Calibri" w:hAnsi="Calibri" w:cs="Calibri"/>
          <w:b/>
          <w:sz w:val="22"/>
          <w:szCs w:val="22"/>
        </w:rPr>
        <w:t>(R)</w:t>
      </w:r>
      <w:r w:rsidRPr="008B33DF">
        <w:rPr>
          <w:rFonts w:ascii="Calibri" w:hAnsi="Calibri" w:cs="Calibri"/>
          <w:sz w:val="22"/>
          <w:szCs w:val="22"/>
        </w:rPr>
        <w:t xml:space="preserve"> nustatomas lentelėje nustatyta tvarka:</w:t>
      </w:r>
    </w:p>
    <w:p w14:paraId="6C376A4B" w14:textId="77777777" w:rsidR="00534938" w:rsidRPr="008B33DF" w:rsidRDefault="00534938" w:rsidP="00534938">
      <w:pPr>
        <w:rPr>
          <w:rFonts w:ascii="Calibri" w:hAnsi="Calibri" w:cs="Calibri"/>
          <w:sz w:val="22"/>
          <w:szCs w:val="22"/>
        </w:rPr>
      </w:pPr>
    </w:p>
    <w:tbl>
      <w:tblPr>
        <w:tblW w:w="866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08"/>
        <w:gridCol w:w="1588"/>
      </w:tblGrid>
      <w:tr w:rsidR="00534938" w:rsidRPr="008B33DF" w14:paraId="4DA55E48" w14:textId="77777777" w:rsidTr="002368BC">
        <w:trPr>
          <w:trHeight w:val="1408"/>
        </w:trPr>
        <w:tc>
          <w:tcPr>
            <w:tcW w:w="570" w:type="dxa"/>
            <w:shd w:val="clear" w:color="auto" w:fill="auto"/>
            <w:vAlign w:val="center"/>
            <w:hideMark/>
          </w:tcPr>
          <w:p w14:paraId="24F5ABBF" w14:textId="77777777" w:rsidR="00534938" w:rsidRPr="008B33DF" w:rsidRDefault="00534938" w:rsidP="002368BC">
            <w:pPr>
              <w:rPr>
                <w:rFonts w:ascii="Calibri" w:hAnsi="Calibri" w:cs="Calibri"/>
                <w:b/>
                <w:bCs/>
                <w:sz w:val="22"/>
                <w:szCs w:val="22"/>
              </w:rPr>
            </w:pPr>
            <w:r w:rsidRPr="008B33DF">
              <w:rPr>
                <w:rFonts w:ascii="Calibri" w:hAnsi="Calibri" w:cs="Calibri"/>
                <w:b/>
                <w:bCs/>
                <w:sz w:val="22"/>
                <w:szCs w:val="22"/>
              </w:rPr>
              <w:t>Eil.</w:t>
            </w:r>
          </w:p>
          <w:p w14:paraId="7FCA7275" w14:textId="77777777" w:rsidR="00534938" w:rsidRPr="008B33DF" w:rsidRDefault="00534938" w:rsidP="002368BC">
            <w:pPr>
              <w:rPr>
                <w:rFonts w:ascii="Calibri" w:hAnsi="Calibri" w:cs="Calibri"/>
                <w:b/>
                <w:bCs/>
                <w:sz w:val="22"/>
                <w:szCs w:val="22"/>
              </w:rPr>
            </w:pPr>
            <w:r w:rsidRPr="008B33DF">
              <w:rPr>
                <w:rFonts w:ascii="Calibri" w:hAnsi="Calibri" w:cs="Calibri"/>
                <w:b/>
                <w:bCs/>
                <w:sz w:val="22"/>
                <w:szCs w:val="22"/>
              </w:rPr>
              <w:t>Nr.</w:t>
            </w:r>
          </w:p>
        </w:tc>
        <w:tc>
          <w:tcPr>
            <w:tcW w:w="6508" w:type="dxa"/>
            <w:shd w:val="clear" w:color="auto" w:fill="auto"/>
            <w:vAlign w:val="center"/>
            <w:hideMark/>
          </w:tcPr>
          <w:p w14:paraId="1495FBED"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 xml:space="preserve">Tiekėjo vadovaujančio specialisto - neypatingojo statinio statybos vadovo patirties </w:t>
            </w:r>
            <w:r w:rsidRPr="008B33DF">
              <w:rPr>
                <w:rFonts w:ascii="Calibri" w:hAnsi="Calibri" w:cs="Calibri"/>
                <w:b/>
                <w:i/>
                <w:sz w:val="22"/>
                <w:szCs w:val="22"/>
              </w:rPr>
              <w:t>(</w:t>
            </w:r>
            <w:r w:rsidRPr="008B33DF">
              <w:rPr>
                <w:rFonts w:ascii="Calibri" w:hAnsi="Calibri" w:cs="Calibri"/>
                <w:b/>
                <w:i/>
                <w:sz w:val="22"/>
                <w:szCs w:val="22"/>
                <w:u w:val="single"/>
              </w:rPr>
              <w:t>Nuotekų valyklos statiniai, kurių našumas buvo ne mažesnė kaip  100 m³/parą</w:t>
            </w:r>
            <w:r w:rsidRPr="008B33DF">
              <w:rPr>
                <w:rFonts w:ascii="Calibri" w:hAnsi="Calibri" w:cs="Calibri"/>
                <w:b/>
                <w:i/>
                <w:iCs/>
                <w:sz w:val="22"/>
                <w:szCs w:val="22"/>
              </w:rPr>
              <w:t xml:space="preserve">, </w:t>
            </w:r>
            <w:r w:rsidRPr="008B33DF">
              <w:rPr>
                <w:rFonts w:ascii="Calibri" w:hAnsi="Calibri" w:cs="Calibri"/>
                <w:b/>
                <w:i/>
                <w:sz w:val="22"/>
                <w:szCs w:val="22"/>
              </w:rPr>
              <w:t>kuriuose atliekamiems naujos statybos ir (ar) rekonstravimo ir (ar) renovavimo darbams buvo vadovauta, skaičius)</w:t>
            </w:r>
            <w:r w:rsidRPr="008B33DF">
              <w:rPr>
                <w:rFonts w:ascii="Calibri" w:hAnsi="Calibri" w:cs="Calibri"/>
                <w:sz w:val="22"/>
                <w:szCs w:val="22"/>
              </w:rPr>
              <w:t xml:space="preserve"> vertinimo intervalai</w:t>
            </w:r>
          </w:p>
        </w:tc>
        <w:tc>
          <w:tcPr>
            <w:tcW w:w="1588" w:type="dxa"/>
            <w:shd w:val="clear" w:color="auto" w:fill="auto"/>
            <w:vAlign w:val="center"/>
            <w:hideMark/>
          </w:tcPr>
          <w:p w14:paraId="58EE6BAB" w14:textId="77777777" w:rsidR="00534938" w:rsidRPr="008B33DF" w:rsidRDefault="00534938" w:rsidP="002368BC">
            <w:pPr>
              <w:rPr>
                <w:rFonts w:ascii="Calibri" w:hAnsi="Calibri" w:cs="Calibri"/>
                <w:b/>
                <w:sz w:val="22"/>
                <w:szCs w:val="22"/>
              </w:rPr>
            </w:pPr>
            <w:r w:rsidRPr="008B33DF">
              <w:rPr>
                <w:rFonts w:ascii="Calibri" w:hAnsi="Calibri" w:cs="Calibri"/>
                <w:b/>
                <w:sz w:val="22"/>
                <w:szCs w:val="22"/>
              </w:rPr>
              <w:t>Skiriami balai (R)</w:t>
            </w:r>
          </w:p>
        </w:tc>
      </w:tr>
      <w:tr w:rsidR="00534938" w:rsidRPr="008B33DF" w14:paraId="0B78A4BC" w14:textId="77777777" w:rsidTr="002368BC">
        <w:trPr>
          <w:trHeight w:val="330"/>
        </w:trPr>
        <w:tc>
          <w:tcPr>
            <w:tcW w:w="570" w:type="dxa"/>
            <w:shd w:val="clear" w:color="auto" w:fill="auto"/>
            <w:vAlign w:val="center"/>
            <w:hideMark/>
          </w:tcPr>
          <w:p w14:paraId="5C1EBDDB"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1.</w:t>
            </w:r>
          </w:p>
        </w:tc>
        <w:tc>
          <w:tcPr>
            <w:tcW w:w="6508" w:type="dxa"/>
            <w:shd w:val="clear" w:color="auto" w:fill="auto"/>
            <w:vAlign w:val="center"/>
            <w:hideMark/>
          </w:tcPr>
          <w:p w14:paraId="22666243"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1</w:t>
            </w:r>
          </w:p>
        </w:tc>
        <w:tc>
          <w:tcPr>
            <w:tcW w:w="1588" w:type="dxa"/>
            <w:shd w:val="clear" w:color="auto" w:fill="auto"/>
            <w:vAlign w:val="center"/>
            <w:hideMark/>
          </w:tcPr>
          <w:p w14:paraId="4CD466CD"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2</w:t>
            </w:r>
          </w:p>
        </w:tc>
      </w:tr>
      <w:tr w:rsidR="00534938" w:rsidRPr="008B33DF" w14:paraId="3F6102DB" w14:textId="77777777" w:rsidTr="002368BC">
        <w:trPr>
          <w:trHeight w:val="330"/>
        </w:trPr>
        <w:tc>
          <w:tcPr>
            <w:tcW w:w="570" w:type="dxa"/>
            <w:shd w:val="clear" w:color="auto" w:fill="auto"/>
            <w:vAlign w:val="center"/>
            <w:hideMark/>
          </w:tcPr>
          <w:p w14:paraId="2E54871B"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2.</w:t>
            </w:r>
          </w:p>
        </w:tc>
        <w:tc>
          <w:tcPr>
            <w:tcW w:w="6508" w:type="dxa"/>
            <w:shd w:val="clear" w:color="auto" w:fill="auto"/>
            <w:vAlign w:val="center"/>
            <w:hideMark/>
          </w:tcPr>
          <w:p w14:paraId="7BCFE33B"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2</w:t>
            </w:r>
          </w:p>
        </w:tc>
        <w:tc>
          <w:tcPr>
            <w:tcW w:w="1588" w:type="dxa"/>
            <w:shd w:val="clear" w:color="auto" w:fill="auto"/>
            <w:vAlign w:val="center"/>
            <w:hideMark/>
          </w:tcPr>
          <w:p w14:paraId="714D5920"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4</w:t>
            </w:r>
          </w:p>
        </w:tc>
      </w:tr>
      <w:tr w:rsidR="00534938" w:rsidRPr="008B33DF" w14:paraId="7F513460" w14:textId="77777777" w:rsidTr="002368BC">
        <w:trPr>
          <w:trHeight w:val="330"/>
        </w:trPr>
        <w:tc>
          <w:tcPr>
            <w:tcW w:w="570" w:type="dxa"/>
            <w:shd w:val="clear" w:color="auto" w:fill="auto"/>
            <w:vAlign w:val="center"/>
            <w:hideMark/>
          </w:tcPr>
          <w:p w14:paraId="07B76A7F"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3.</w:t>
            </w:r>
          </w:p>
        </w:tc>
        <w:tc>
          <w:tcPr>
            <w:tcW w:w="6508" w:type="dxa"/>
            <w:shd w:val="clear" w:color="auto" w:fill="auto"/>
            <w:vAlign w:val="center"/>
            <w:hideMark/>
          </w:tcPr>
          <w:p w14:paraId="227D42EF"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3</w:t>
            </w:r>
          </w:p>
        </w:tc>
        <w:tc>
          <w:tcPr>
            <w:tcW w:w="1588" w:type="dxa"/>
            <w:shd w:val="clear" w:color="auto" w:fill="auto"/>
            <w:vAlign w:val="center"/>
            <w:hideMark/>
          </w:tcPr>
          <w:p w14:paraId="3A7D9887"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6</w:t>
            </w:r>
          </w:p>
        </w:tc>
      </w:tr>
      <w:tr w:rsidR="00534938" w:rsidRPr="008B33DF" w14:paraId="7BB6516E" w14:textId="77777777" w:rsidTr="002368BC">
        <w:trPr>
          <w:trHeight w:val="330"/>
        </w:trPr>
        <w:tc>
          <w:tcPr>
            <w:tcW w:w="570" w:type="dxa"/>
            <w:shd w:val="clear" w:color="auto" w:fill="auto"/>
            <w:vAlign w:val="center"/>
            <w:hideMark/>
          </w:tcPr>
          <w:p w14:paraId="69535610"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4.</w:t>
            </w:r>
          </w:p>
        </w:tc>
        <w:tc>
          <w:tcPr>
            <w:tcW w:w="6508" w:type="dxa"/>
            <w:shd w:val="clear" w:color="auto" w:fill="auto"/>
            <w:vAlign w:val="center"/>
            <w:hideMark/>
          </w:tcPr>
          <w:p w14:paraId="3D198226"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4</w:t>
            </w:r>
          </w:p>
        </w:tc>
        <w:tc>
          <w:tcPr>
            <w:tcW w:w="1588" w:type="dxa"/>
            <w:shd w:val="clear" w:color="auto" w:fill="auto"/>
            <w:vAlign w:val="center"/>
            <w:hideMark/>
          </w:tcPr>
          <w:p w14:paraId="16A2B995"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8</w:t>
            </w:r>
          </w:p>
        </w:tc>
      </w:tr>
      <w:tr w:rsidR="00534938" w:rsidRPr="008B33DF" w14:paraId="0E0806D4" w14:textId="77777777" w:rsidTr="002368BC">
        <w:trPr>
          <w:trHeight w:val="330"/>
        </w:trPr>
        <w:tc>
          <w:tcPr>
            <w:tcW w:w="570" w:type="dxa"/>
            <w:shd w:val="clear" w:color="auto" w:fill="auto"/>
            <w:vAlign w:val="center"/>
            <w:hideMark/>
          </w:tcPr>
          <w:p w14:paraId="1C5EF408"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lastRenderedPageBreak/>
              <w:t>5.</w:t>
            </w:r>
          </w:p>
        </w:tc>
        <w:tc>
          <w:tcPr>
            <w:tcW w:w="6508" w:type="dxa"/>
            <w:shd w:val="clear" w:color="auto" w:fill="auto"/>
            <w:vAlign w:val="center"/>
            <w:hideMark/>
          </w:tcPr>
          <w:p w14:paraId="01C48F2E"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5</w:t>
            </w:r>
          </w:p>
        </w:tc>
        <w:tc>
          <w:tcPr>
            <w:tcW w:w="1588" w:type="dxa"/>
            <w:shd w:val="clear" w:color="auto" w:fill="auto"/>
            <w:vAlign w:val="center"/>
            <w:hideMark/>
          </w:tcPr>
          <w:p w14:paraId="6CB59AFF" w14:textId="77777777" w:rsidR="00534938" w:rsidRPr="008B33DF" w:rsidRDefault="00534938" w:rsidP="002368BC">
            <w:pPr>
              <w:rPr>
                <w:rFonts w:ascii="Calibri" w:hAnsi="Calibri" w:cs="Calibri"/>
                <w:sz w:val="22"/>
                <w:szCs w:val="22"/>
              </w:rPr>
            </w:pPr>
            <w:r w:rsidRPr="008B33DF">
              <w:rPr>
                <w:rFonts w:ascii="Calibri" w:hAnsi="Calibri" w:cs="Calibri"/>
                <w:sz w:val="22"/>
                <w:szCs w:val="22"/>
              </w:rPr>
              <w:t>10</w:t>
            </w:r>
          </w:p>
        </w:tc>
      </w:tr>
    </w:tbl>
    <w:p w14:paraId="64FAA37E" w14:textId="77777777" w:rsidR="00534938" w:rsidRPr="008B33DF" w:rsidRDefault="00534938" w:rsidP="00534938">
      <w:pPr>
        <w:tabs>
          <w:tab w:val="num" w:pos="720"/>
        </w:tabs>
        <w:jc w:val="both"/>
        <w:rPr>
          <w:rFonts w:ascii="Calibri" w:hAnsi="Calibri" w:cs="Calibri"/>
          <w:b/>
          <w:iCs/>
          <w:sz w:val="22"/>
          <w:szCs w:val="22"/>
        </w:rPr>
      </w:pPr>
      <w:r w:rsidRPr="008B33DF">
        <w:rPr>
          <w:rFonts w:ascii="Calibri" w:hAnsi="Calibri" w:cs="Calibri"/>
          <w:b/>
          <w:iCs/>
          <w:sz w:val="22"/>
          <w:szCs w:val="22"/>
        </w:rPr>
        <w:t>*</w:t>
      </w:r>
      <w:r w:rsidRPr="008B33DF">
        <w:rPr>
          <w:rFonts w:ascii="Calibri" w:hAnsi="Calibri" w:cs="Calibri"/>
          <w:iCs/>
          <w:sz w:val="22"/>
          <w:szCs w:val="22"/>
        </w:rPr>
        <w:t xml:space="preserve"> vertinami Nuotekų valyklos statiniai, kurių našumas buvo ne mažesnė kaip  100 m³/parą, kuriuose atliekamiems naujos statybos ir (ar) rekonstravimo ir (ar) renovavimo darbams per pastaruosius 5 metus iki pasiūlymų pateikimo termino pabaigos dienos, vadovavo specialistas ir kuriems išduoti statybos užbaigimą patvirtinantys dokumentai. Siūlomas statinio statybos vadovas turi būti vadovavęs statybos darbams objekte </w:t>
      </w:r>
      <w:r w:rsidRPr="008B33DF">
        <w:rPr>
          <w:rFonts w:ascii="Calibri" w:hAnsi="Calibri" w:cs="Calibri"/>
          <w:b/>
          <w:iCs/>
          <w:sz w:val="22"/>
          <w:szCs w:val="22"/>
        </w:rPr>
        <w:t xml:space="preserve">nuo statybos darbų pradžios iki statybos užbaigimą patvirtinančių dokumentų išdavimo. </w:t>
      </w:r>
    </w:p>
    <w:p w14:paraId="7E5F069D" w14:textId="4E220E6B" w:rsidR="00534938" w:rsidRPr="008B33DF" w:rsidRDefault="00534938" w:rsidP="00534938">
      <w:pPr>
        <w:jc w:val="both"/>
        <w:rPr>
          <w:rFonts w:ascii="Calibri" w:hAnsi="Calibri" w:cs="Calibri"/>
          <w:bCs/>
          <w:sz w:val="22"/>
          <w:szCs w:val="22"/>
        </w:rPr>
      </w:pPr>
      <w:r w:rsidRPr="008B33DF">
        <w:rPr>
          <w:rFonts w:ascii="Calibri" w:hAnsi="Calibri" w:cs="Calibri"/>
          <w:bCs/>
          <w:sz w:val="22"/>
          <w:szCs w:val="22"/>
        </w:rPr>
        <w:t xml:space="preserve">Jei siūlomas statinio statybos vadovas vadovavo statybos darbams, kurie atitinka visus pirkimo dokumentuose keliamus reikalavimus dėl jų pobūdžio, vertės (jei taikoma) ir kt., ir vadovavo jiems ne trumpiau kaip 80 proc. visos objekto statybos darbų trukmės </w:t>
      </w:r>
      <w:r w:rsidRPr="008B33DF">
        <w:rPr>
          <w:rFonts w:ascii="Calibri" w:hAnsi="Calibri" w:cs="Calibri"/>
          <w:b/>
          <w:bCs/>
          <w:i/>
          <w:sz w:val="22"/>
          <w:szCs w:val="22"/>
          <w:u w:val="single"/>
        </w:rPr>
        <w:t>(taikoma tuo atveju, kai vadovaujantis specialistas sutarties vykdymo metu buvo pakeistas kitu vadovaujančiu specialistu ir tiekėjas pateikia tai pagrindžiančius įrodymus)</w:t>
      </w:r>
      <w:r w:rsidRPr="008B33DF">
        <w:rPr>
          <w:rFonts w:ascii="Calibri" w:hAnsi="Calibri" w:cs="Calibri"/>
          <w:bCs/>
          <w:sz w:val="22"/>
          <w:szCs w:val="22"/>
        </w:rPr>
        <w:t>, tokiai statybos darbų vadovo patirčiai taip pat bus skiriami papildomi kokybės balai.</w:t>
      </w:r>
      <w:r w:rsidR="002D4769" w:rsidRPr="002D4769">
        <w:t xml:space="preserve"> </w:t>
      </w:r>
      <w:r w:rsidR="002D4769" w:rsidRPr="002D4769">
        <w:rPr>
          <w:rFonts w:ascii="Calibri" w:hAnsi="Calibri" w:cs="Calibri"/>
          <w:bCs/>
          <w:sz w:val="22"/>
          <w:szCs w:val="22"/>
        </w:rPr>
        <w:t xml:space="preserve">Su pasiūlymu pateikiamas užpildytas pirkimo sąlygų </w:t>
      </w:r>
      <w:r w:rsidR="002D4769">
        <w:rPr>
          <w:rFonts w:ascii="Calibri" w:hAnsi="Calibri" w:cs="Calibri"/>
          <w:bCs/>
          <w:sz w:val="22"/>
          <w:szCs w:val="22"/>
        </w:rPr>
        <w:t>11</w:t>
      </w:r>
      <w:r w:rsidR="002D4769" w:rsidRPr="002D4769">
        <w:rPr>
          <w:rFonts w:ascii="Calibri" w:hAnsi="Calibri" w:cs="Calibri"/>
          <w:bCs/>
          <w:sz w:val="22"/>
          <w:szCs w:val="22"/>
        </w:rPr>
        <w:t xml:space="preserve"> priedas.</w:t>
      </w:r>
    </w:p>
    <w:p w14:paraId="1E8DC02E" w14:textId="77777777" w:rsidR="00534938" w:rsidRPr="008B33DF" w:rsidRDefault="00534938" w:rsidP="00534938">
      <w:pPr>
        <w:tabs>
          <w:tab w:val="num" w:pos="720"/>
        </w:tabs>
        <w:jc w:val="both"/>
        <w:rPr>
          <w:rFonts w:ascii="Calibri" w:hAnsi="Calibri" w:cs="Calibri"/>
          <w:iCs/>
          <w:sz w:val="22"/>
          <w:szCs w:val="22"/>
        </w:rPr>
      </w:pPr>
      <w:r w:rsidRPr="008B33DF">
        <w:rPr>
          <w:rFonts w:ascii="Calibri" w:hAnsi="Calibri" w:cs="Calibri"/>
          <w:iCs/>
          <w:sz w:val="22"/>
          <w:szCs w:val="22"/>
        </w:rPr>
        <w:t xml:space="preserve">Jei Tiekėjas Pasiūlymo </w:t>
      </w:r>
      <w:r w:rsidRPr="00611177">
        <w:rPr>
          <w:rFonts w:ascii="Calibri" w:hAnsi="Calibri" w:cs="Calibri"/>
          <w:iCs/>
          <w:sz w:val="22"/>
          <w:szCs w:val="22"/>
        </w:rPr>
        <w:t>formoje</w:t>
      </w:r>
      <w:r w:rsidRPr="008B33DF">
        <w:rPr>
          <w:rFonts w:ascii="Calibri" w:hAnsi="Calibri" w:cs="Calibri"/>
          <w:iCs/>
          <w:sz w:val="22"/>
          <w:szCs w:val="22"/>
        </w:rPr>
        <w:t xml:space="preserve"> nurodys neteisingą kriterijaus reikšmę, Perkančioji organizacija vertins reikšmę, nustatytą pagal pasiūlymo dokumentuose pateiktus duomenis. Jei tiekėjas pasiūlyme nepateiks reikalaujamų siūlomo vadovaujančio specialisto patirties duomenų</w:t>
      </w:r>
      <w:r w:rsidRPr="008B33DF">
        <w:rPr>
          <w:rFonts w:ascii="Calibri" w:hAnsi="Calibri" w:cs="Calibri"/>
          <w:sz w:val="22"/>
          <w:szCs w:val="22"/>
        </w:rPr>
        <w:t xml:space="preserve"> </w:t>
      </w:r>
      <w:r w:rsidRPr="008B33DF">
        <w:rPr>
          <w:rFonts w:ascii="Calibri" w:hAnsi="Calibri" w:cs="Calibri"/>
          <w:iCs/>
          <w:sz w:val="22"/>
          <w:szCs w:val="22"/>
        </w:rPr>
        <w:t xml:space="preserve">arba jei pagal pateiktus duomenis jo patirtis neatitiks pirkimo dokumentuose nustatytų reikalavimų – šiam kriterijui bus skiriama 0 balų. </w:t>
      </w:r>
    </w:p>
    <w:p w14:paraId="3F126407" w14:textId="77777777" w:rsidR="00534938" w:rsidRPr="008B33DF" w:rsidRDefault="00534938" w:rsidP="00534938">
      <w:pPr>
        <w:tabs>
          <w:tab w:val="num" w:pos="720"/>
        </w:tabs>
        <w:jc w:val="both"/>
        <w:rPr>
          <w:rFonts w:ascii="Calibri" w:hAnsi="Calibri" w:cs="Calibri"/>
          <w:iCs/>
          <w:sz w:val="22"/>
          <w:szCs w:val="22"/>
        </w:rPr>
      </w:pPr>
      <w:r w:rsidRPr="008B33DF">
        <w:rPr>
          <w:rFonts w:ascii="Calibri" w:hAnsi="Calibri" w:cs="Calibri"/>
          <w:iCs/>
          <w:sz w:val="22"/>
          <w:szCs w:val="22"/>
        </w:rPr>
        <w:t>Jei tiekėjo siūlomas statinio statybos vadovas per pastaruosius 5 metus iki pasiūlymų pateikimo termino pabaigos dienos yra vadovavęs darbams daugiau kaip 5 objektuose, papildomi balai už įgyvendintas sutartis nesuteikiami.</w:t>
      </w:r>
    </w:p>
    <w:p w14:paraId="3F9426AD" w14:textId="77777777" w:rsidR="00534938" w:rsidRPr="008B33DF" w:rsidRDefault="00534938" w:rsidP="00534938">
      <w:pPr>
        <w:jc w:val="both"/>
        <w:rPr>
          <w:rFonts w:ascii="Calibri" w:hAnsi="Calibri" w:cs="Calibri"/>
          <w:sz w:val="22"/>
          <w:szCs w:val="22"/>
        </w:rPr>
      </w:pPr>
      <w:r w:rsidRPr="008B33DF">
        <w:rPr>
          <w:rFonts w:ascii="Calibri" w:hAnsi="Calibri" w:cs="Calibri"/>
          <w:sz w:val="22"/>
          <w:szCs w:val="22"/>
        </w:rPr>
        <w:t xml:space="preserve">7.  </w:t>
      </w:r>
      <w:r w:rsidRPr="008B33DF">
        <w:rPr>
          <w:rFonts w:ascii="Calibri" w:hAnsi="Calibri" w:cs="Calibri"/>
          <w:b/>
          <w:bCs/>
          <w:sz w:val="22"/>
          <w:szCs w:val="22"/>
        </w:rPr>
        <w:t>Kriterijus  Darbo laiko apskaitos taikymas (T</w:t>
      </w:r>
      <w:r w:rsidRPr="008B33DF">
        <w:rPr>
          <w:rFonts w:ascii="Calibri" w:hAnsi="Calibri" w:cs="Calibri"/>
          <w:b/>
          <w:bCs/>
          <w:sz w:val="22"/>
          <w:szCs w:val="22"/>
          <w:vertAlign w:val="subscript"/>
        </w:rPr>
        <w:t>2</w:t>
      </w:r>
      <w:r w:rsidRPr="008B33DF">
        <w:rPr>
          <w:rFonts w:ascii="Calibri" w:hAnsi="Calibri" w:cs="Calibri"/>
          <w:b/>
          <w:bCs/>
          <w:sz w:val="22"/>
          <w:szCs w:val="22"/>
        </w:rPr>
        <w:t>)</w:t>
      </w:r>
      <w:r w:rsidRPr="008B33DF">
        <w:rPr>
          <w:rFonts w:ascii="Calibri" w:hAnsi="Calibri" w:cs="Calibri"/>
          <w:sz w:val="22"/>
          <w:szCs w:val="22"/>
        </w:rPr>
        <w:t xml:space="preserve"> – vertinamo pasiūlymo tiekėjo siūlomas įsipareigojamas automatizuotai naudojant programinę įrangą vesti darbo laiko statybvietėje apskaitą statybos proceso metu.</w:t>
      </w:r>
    </w:p>
    <w:p w14:paraId="319C954A" w14:textId="77777777" w:rsidR="00534938" w:rsidRPr="008B33DF" w:rsidRDefault="00534938" w:rsidP="00534938">
      <w:pPr>
        <w:jc w:val="both"/>
        <w:rPr>
          <w:rFonts w:ascii="Calibri" w:hAnsi="Calibri" w:cs="Calibri"/>
          <w:sz w:val="22"/>
          <w:szCs w:val="22"/>
        </w:rPr>
      </w:pPr>
      <w:r w:rsidRPr="008B33DF">
        <w:rPr>
          <w:rFonts w:ascii="Calibri" w:hAnsi="Calibri" w:cs="Calibri"/>
          <w:sz w:val="22"/>
          <w:szCs w:val="22"/>
        </w:rPr>
        <w:t>Už apskaitos taikymą pasiūlymui suteikiami 2 (du) balai.</w:t>
      </w:r>
    </w:p>
    <w:p w14:paraId="5F17F493" w14:textId="77777777" w:rsidR="00534938" w:rsidRPr="008B33DF" w:rsidRDefault="00534938" w:rsidP="00534938">
      <w:pPr>
        <w:jc w:val="both"/>
        <w:rPr>
          <w:rFonts w:ascii="Calibri" w:hAnsi="Calibri" w:cs="Calibri"/>
          <w:sz w:val="22"/>
          <w:szCs w:val="22"/>
        </w:rPr>
      </w:pPr>
      <w:r w:rsidRPr="008B33DF">
        <w:rPr>
          <w:rFonts w:ascii="Calibri" w:hAnsi="Calibri" w:cs="Calibri"/>
          <w:sz w:val="22"/>
          <w:szCs w:val="22"/>
        </w:rPr>
        <w:t>Tiekėjas kartu su pasiūlymu turi pateikti deklaraciją, kuria tiekėjas patvirtina ir įsipareigoja, kad bus vedama darbo laiko statybvietėje apskaita visos statybos proceso metu (</w:t>
      </w:r>
      <w:r w:rsidRPr="00611177">
        <w:rPr>
          <w:rFonts w:ascii="Calibri" w:hAnsi="Calibri" w:cs="Calibri"/>
          <w:sz w:val="22"/>
          <w:szCs w:val="22"/>
        </w:rPr>
        <w:t>pirkimo sąlygų 8.1</w:t>
      </w:r>
      <w:r w:rsidRPr="008B33DF">
        <w:rPr>
          <w:rFonts w:ascii="Calibri" w:hAnsi="Calibri" w:cs="Calibri"/>
          <w:sz w:val="22"/>
          <w:szCs w:val="22"/>
        </w:rPr>
        <w:t xml:space="preserve"> priedas).</w:t>
      </w:r>
    </w:p>
    <w:p w14:paraId="350E8A30" w14:textId="77777777" w:rsidR="00534938" w:rsidRPr="008B33DF" w:rsidRDefault="00534938" w:rsidP="00534938">
      <w:pPr>
        <w:jc w:val="both"/>
        <w:rPr>
          <w:rFonts w:ascii="Calibri" w:hAnsi="Calibri" w:cs="Calibri"/>
          <w:sz w:val="22"/>
          <w:szCs w:val="22"/>
        </w:rPr>
      </w:pPr>
      <w:r w:rsidRPr="008B33DF">
        <w:rPr>
          <w:rFonts w:ascii="Calibri" w:hAnsi="Calibri" w:cs="Calibri"/>
          <w:sz w:val="22"/>
          <w:szCs w:val="22"/>
        </w:rPr>
        <w:t xml:space="preserve">Tiekėjas kartu su pasiūlymu turi pateikti laisvos formos aprašymą, parodantį kaip tiekėjas vykdys darbuotojų apskaitą, įskaitant jų patekimo į statybos aikštelę ir išėjimo iš jos, darbo laiko apskaitą. Darbo laiko apskaitos aprašyme turi būti nurodoma, kokiomis pasitelktomis priemonėmis, programine įranga bus vykdoma ši apskaita, kaip užtikrinamas jos tikslumas, patikimumas ir kaip šios apskaitos duomenys bus teikiami pirkimo vykdytojui ar, pareikalavus, ūkio subjektų veiklos priežiūrą vykdančioms institucijoms. Darbuotojų apskaitos statybvietėje aprašyme taip pat turi būti aprašyta, kaip padėtų pirkimo vykdytojui identifikuoti darbuotojus, kurie dirba statybos objekte, faktiškai vykdančių sutartį darbuotojų skaičių, pateikiamas įrangos ir priemonių, kurios bus naudojamos, aprašymas, jų funkciniai parametrai, pateikiamas apskaitos algoritmas (veiksmų seka), veikimo principai bei darbuotojų apskaitos duomenų pateikimo forma pirkimo vykdytojui ar aukščiau išvardintoms institucijoms. </w:t>
      </w:r>
    </w:p>
    <w:p w14:paraId="09D824AA" w14:textId="77777777" w:rsidR="00534938" w:rsidRPr="008B33DF" w:rsidRDefault="00534938" w:rsidP="00534938">
      <w:pPr>
        <w:jc w:val="both"/>
        <w:rPr>
          <w:rFonts w:ascii="Calibri" w:hAnsi="Calibri" w:cs="Calibri"/>
          <w:sz w:val="22"/>
          <w:szCs w:val="22"/>
        </w:rPr>
      </w:pPr>
      <w:r w:rsidRPr="008B33DF">
        <w:rPr>
          <w:rFonts w:ascii="Calibri" w:hAnsi="Calibri" w:cs="Calibri"/>
          <w:sz w:val="22"/>
          <w:szCs w:val="22"/>
        </w:rPr>
        <w:t>Nevedant automatizuotos darbuotojų darbo laiko statybvietėje apskaitos arba nepateikus deklaracijos ir (ar) darbuotojų apskaitos aprašymo, atitinkančio Pirkimo dokumentuose nurodytą turinį, pasiūlymui pagal šį kriterijų balai nesuteikiami – skiriama 0 (nulis) balų.</w:t>
      </w:r>
    </w:p>
    <w:p w14:paraId="44033D56" w14:textId="77777777" w:rsidR="00534938" w:rsidRPr="008B33DF" w:rsidRDefault="00534938" w:rsidP="00534938">
      <w:pPr>
        <w:jc w:val="both"/>
        <w:rPr>
          <w:rFonts w:ascii="Calibri" w:hAnsi="Calibri" w:cs="Calibri"/>
          <w:sz w:val="22"/>
          <w:szCs w:val="22"/>
        </w:rPr>
      </w:pPr>
      <w:r w:rsidRPr="008B33DF">
        <w:rPr>
          <w:rFonts w:ascii="Calibri" w:hAnsi="Calibri" w:cs="Calibri"/>
          <w:sz w:val="22"/>
          <w:szCs w:val="22"/>
        </w:rPr>
        <w:t>Tiekėjas turi atsakingai įvertinti savo pajėgumą ir siūlyti darbo laiko statybvietėje apskaitos vedimą, jeigu gebės to laikytis ir teikti įrodymus apie darbo laiko apskaitos vedimą visą pirkimo sutarties vykdymo laikotarpį.</w:t>
      </w:r>
    </w:p>
    <w:p w14:paraId="4B54F331" w14:textId="77777777" w:rsidR="00534938" w:rsidRPr="008B33DF" w:rsidRDefault="00534938" w:rsidP="00534938">
      <w:pPr>
        <w:jc w:val="both"/>
        <w:rPr>
          <w:rFonts w:ascii="Calibri" w:hAnsi="Calibri" w:cs="Calibri"/>
          <w:sz w:val="22"/>
          <w:szCs w:val="22"/>
        </w:rPr>
      </w:pPr>
      <w:r w:rsidRPr="008B33DF">
        <w:rPr>
          <w:rFonts w:ascii="Calibri" w:hAnsi="Calibri" w:cs="Calibri"/>
          <w:sz w:val="22"/>
          <w:szCs w:val="22"/>
        </w:rPr>
        <w:t xml:space="preserve"> Tiekėjui pasiūlyme pateikus deklaraciją ir darbuotojų apskaitos aprašymą, atitinkantį Pirkimo dokumentuose nurodytą turinį, pasiūlymui pagal šį kriterijų suteikiami 2 balai.</w:t>
      </w:r>
    </w:p>
    <w:p w14:paraId="1E28173B" w14:textId="77777777" w:rsidR="00534938" w:rsidRPr="008B33DF" w:rsidRDefault="00534938" w:rsidP="00534938">
      <w:pPr>
        <w:jc w:val="both"/>
        <w:rPr>
          <w:rFonts w:ascii="Calibri" w:hAnsi="Calibri" w:cs="Calibri"/>
          <w:b/>
          <w:sz w:val="22"/>
          <w:szCs w:val="22"/>
        </w:rPr>
      </w:pPr>
      <w:r w:rsidRPr="008B33DF">
        <w:rPr>
          <w:rFonts w:ascii="Calibri" w:hAnsi="Calibri" w:cs="Calibri"/>
          <w:sz w:val="22"/>
          <w:szCs w:val="22"/>
        </w:rPr>
        <w:t xml:space="preserve">8. </w:t>
      </w:r>
      <w:r w:rsidRPr="008B33DF">
        <w:rPr>
          <w:rFonts w:ascii="Calibri" w:hAnsi="Calibri" w:cs="Calibri"/>
          <w:b/>
          <w:sz w:val="22"/>
          <w:szCs w:val="22"/>
        </w:rPr>
        <w:t xml:space="preserve">Ketvirtas kriterijus – socialinis kriterijus taikant ISO 26000 standartą </w:t>
      </w:r>
      <w:r w:rsidRPr="008B33DF">
        <w:rPr>
          <w:rFonts w:ascii="Calibri" w:hAnsi="Calibri" w:cs="Calibri"/>
          <w:b/>
          <w:bCs/>
          <w:sz w:val="22"/>
          <w:szCs w:val="22"/>
        </w:rPr>
        <w:t>(T</w:t>
      </w:r>
      <w:r w:rsidRPr="008B33DF">
        <w:rPr>
          <w:rFonts w:ascii="Calibri" w:hAnsi="Calibri" w:cs="Calibri"/>
          <w:b/>
          <w:bCs/>
          <w:sz w:val="22"/>
          <w:szCs w:val="22"/>
          <w:vertAlign w:val="subscript"/>
        </w:rPr>
        <w:t>3</w:t>
      </w:r>
      <w:r w:rsidRPr="008B33DF">
        <w:rPr>
          <w:rFonts w:ascii="Calibri" w:hAnsi="Calibri" w:cs="Calibri"/>
          <w:b/>
          <w:bCs/>
          <w:sz w:val="22"/>
          <w:szCs w:val="22"/>
        </w:rPr>
        <w:t xml:space="preserve">) - </w:t>
      </w:r>
    </w:p>
    <w:p w14:paraId="5E2C1929" w14:textId="77777777" w:rsidR="005D0B63" w:rsidRDefault="00534938" w:rsidP="005D0B63">
      <w:pPr>
        <w:jc w:val="both"/>
        <w:rPr>
          <w:rFonts w:ascii="Calibri" w:hAnsi="Calibri" w:cs="Calibri"/>
          <w:sz w:val="22"/>
          <w:szCs w:val="22"/>
          <w:lang w:val="sv-SE"/>
        </w:rPr>
      </w:pPr>
      <w:r w:rsidRPr="008B33DF">
        <w:rPr>
          <w:rFonts w:ascii="Calibri" w:hAnsi="Calibri" w:cs="Calibri"/>
          <w:sz w:val="22"/>
          <w:szCs w:val="22"/>
          <w:lang w:val="sv-SE"/>
        </w:rPr>
        <w:lastRenderedPageBreak/>
        <w:t>balai suteikiami tiekėjui, kuris papildomai yra įdiegęs ir laikosi ISO 26000 standarto reikalavimų. Nepateikus ISO 26000 standarto tiekiejui skiriamas 0 balų.</w:t>
      </w:r>
    </w:p>
    <w:p w14:paraId="51A84242" w14:textId="056DB2F1" w:rsidR="005D0B63" w:rsidRPr="005D0B63" w:rsidRDefault="005D0B63" w:rsidP="005D0B63">
      <w:pPr>
        <w:jc w:val="both"/>
        <w:rPr>
          <w:rFonts w:ascii="Calibri" w:hAnsi="Calibri" w:cs="Calibri"/>
          <w:sz w:val="22"/>
          <w:szCs w:val="22"/>
          <w:lang w:val="sv-SE"/>
        </w:rPr>
      </w:pPr>
      <w:bookmarkStart w:id="72" w:name="_Hlk190164704"/>
      <w:r w:rsidRPr="005D0B63">
        <w:rPr>
          <w:sz w:val="22"/>
          <w:szCs w:val="22"/>
          <w:lang w:val="sv-SE"/>
        </w:rPr>
        <w:t>Privalo būti pateiktas galiojantis įmonei išduotas sertifikatas, kad organizacijos vadybos sistema atitinka</w:t>
      </w:r>
      <w:r w:rsidRPr="005D0B63">
        <w:rPr>
          <w:rFonts w:ascii="Calibri" w:hAnsi="Calibri" w:cs="Calibri"/>
          <w:sz w:val="22"/>
          <w:szCs w:val="22"/>
          <w:lang w:val="sv-SE"/>
        </w:rPr>
        <w:t xml:space="preserve"> </w:t>
      </w:r>
      <w:r w:rsidRPr="005D0B63">
        <w:rPr>
          <w:sz w:val="22"/>
          <w:szCs w:val="22"/>
          <w:lang w:val="sv-SE"/>
        </w:rPr>
        <w:t>ISO 26000 standartų reikalavimus arba lygiavertis dokumentas, kuris įrodo, kad organizacijos vadybos</w:t>
      </w:r>
      <w:r w:rsidRPr="005D0B63">
        <w:rPr>
          <w:rFonts w:ascii="Calibri" w:hAnsi="Calibri" w:cs="Calibri"/>
          <w:sz w:val="22"/>
          <w:szCs w:val="22"/>
          <w:lang w:val="sv-SE"/>
        </w:rPr>
        <w:t xml:space="preserve"> </w:t>
      </w:r>
      <w:r w:rsidRPr="005D0B63">
        <w:rPr>
          <w:sz w:val="22"/>
          <w:szCs w:val="22"/>
          <w:lang w:val="sv-SE"/>
        </w:rPr>
        <w:t>sistema taiko ir laikosi ISO 26000 standarte keliamų reikalavimų.</w:t>
      </w:r>
    </w:p>
    <w:bookmarkEnd w:id="72"/>
    <w:p w14:paraId="5B1298B7" w14:textId="77777777" w:rsidR="008B33DF" w:rsidRPr="00611177" w:rsidRDefault="008B33DF" w:rsidP="00534938">
      <w:pPr>
        <w:jc w:val="both"/>
        <w:rPr>
          <w:rFonts w:ascii="Calibri" w:hAnsi="Calibri" w:cs="Calibri"/>
          <w:b/>
          <w:bCs/>
          <w:sz w:val="22"/>
          <w:szCs w:val="22"/>
        </w:rPr>
      </w:pPr>
    </w:p>
    <w:p w14:paraId="093269BA" w14:textId="3DA28012" w:rsidR="00E26A69" w:rsidRPr="00E26A69" w:rsidRDefault="008B33DF" w:rsidP="00474133">
      <w:pPr>
        <w:ind w:left="5184" w:firstLine="1296"/>
        <w:rPr>
          <w:rFonts w:ascii="Calibri" w:eastAsia="Times New Roman" w:hAnsi="Calibri" w:cs="Calibri"/>
          <w:sz w:val="22"/>
          <w:szCs w:val="22"/>
          <w:lang w:eastAsia="x-none"/>
        </w:rPr>
      </w:pPr>
      <w:r w:rsidRPr="00611177">
        <w:rPr>
          <w:rFonts w:ascii="Calibri" w:hAnsi="Calibri" w:cs="Calibri"/>
          <w:b/>
          <w:bCs/>
          <w:sz w:val="22"/>
          <w:szCs w:val="22"/>
        </w:rPr>
        <w:br w:type="page"/>
      </w:r>
      <w:bookmarkStart w:id="73" w:name="_Hlk185339680"/>
      <w:bookmarkStart w:id="74" w:name="_Toc48310722"/>
      <w:r w:rsidR="00E26A69" w:rsidRPr="00E26A69">
        <w:rPr>
          <w:rFonts w:ascii="Calibri" w:eastAsia="Times New Roman" w:hAnsi="Calibri" w:cs="Calibri"/>
          <w:sz w:val="22"/>
          <w:szCs w:val="22"/>
          <w:lang w:eastAsia="x-none"/>
        </w:rPr>
        <w:lastRenderedPageBreak/>
        <w:t>Pirkimo sąlygų 8</w:t>
      </w:r>
      <w:r w:rsidR="00E26A69" w:rsidRPr="00611177">
        <w:rPr>
          <w:rFonts w:ascii="Calibri" w:eastAsia="Times New Roman" w:hAnsi="Calibri" w:cs="Calibri"/>
          <w:sz w:val="22"/>
          <w:szCs w:val="22"/>
          <w:lang w:eastAsia="x-none"/>
        </w:rPr>
        <w:t>.1</w:t>
      </w:r>
      <w:r w:rsidR="00E26A69" w:rsidRPr="00E26A69">
        <w:rPr>
          <w:rFonts w:ascii="Calibri" w:eastAsia="Times New Roman" w:hAnsi="Calibri" w:cs="Calibri"/>
          <w:sz w:val="22"/>
          <w:szCs w:val="22"/>
          <w:lang w:eastAsia="x-none"/>
        </w:rPr>
        <w:t xml:space="preserve"> priedas</w:t>
      </w:r>
    </w:p>
    <w:p w14:paraId="6E0EBC3D" w14:textId="77777777" w:rsidR="00E26A69" w:rsidRPr="00E26A69" w:rsidRDefault="00E26A69" w:rsidP="00E26A69">
      <w:pPr>
        <w:keepNext/>
        <w:tabs>
          <w:tab w:val="left" w:pos="5174"/>
        </w:tabs>
        <w:spacing w:after="0" w:line="240" w:lineRule="auto"/>
        <w:ind w:right="140"/>
        <w:jc w:val="right"/>
        <w:outlineLvl w:val="0"/>
        <w:rPr>
          <w:rFonts w:ascii="Calibri" w:eastAsia="Times New Roman" w:hAnsi="Calibri" w:cs="Calibri"/>
          <w:sz w:val="22"/>
          <w:szCs w:val="22"/>
          <w:lang w:eastAsia="x-none"/>
        </w:rPr>
      </w:pPr>
      <w:r w:rsidRPr="00E26A69">
        <w:rPr>
          <w:rFonts w:ascii="Calibri" w:eastAsia="Times New Roman" w:hAnsi="Calibri" w:cs="Calibri"/>
          <w:sz w:val="22"/>
          <w:szCs w:val="22"/>
          <w:lang w:eastAsia="x-none"/>
        </w:rPr>
        <w:t>„Pasiūlymų vertinimo kriterijai ir sąlygos“</w:t>
      </w:r>
    </w:p>
    <w:bookmarkEnd w:id="73"/>
    <w:p w14:paraId="1B6A9E5F" w14:textId="77777777" w:rsidR="00E26A69" w:rsidRPr="00E26A69" w:rsidRDefault="00E26A69" w:rsidP="00E26A69">
      <w:pPr>
        <w:keepNext/>
        <w:tabs>
          <w:tab w:val="left" w:pos="5174"/>
        </w:tabs>
        <w:spacing w:after="0" w:line="240" w:lineRule="auto"/>
        <w:ind w:right="140"/>
        <w:jc w:val="center"/>
        <w:outlineLvl w:val="0"/>
        <w:rPr>
          <w:rFonts w:ascii="Calibri" w:eastAsia="Times New Roman" w:hAnsi="Calibri" w:cs="Calibri"/>
          <w:b/>
          <w:sz w:val="22"/>
          <w:szCs w:val="22"/>
          <w:lang w:eastAsia="x-none"/>
        </w:rPr>
      </w:pPr>
    </w:p>
    <w:p w14:paraId="334C029D" w14:textId="77777777" w:rsidR="00E26A69" w:rsidRPr="00611177" w:rsidRDefault="00E26A69" w:rsidP="00E26A69">
      <w:pPr>
        <w:keepNext/>
        <w:tabs>
          <w:tab w:val="left" w:pos="5174"/>
        </w:tabs>
        <w:spacing w:after="0" w:line="240" w:lineRule="auto"/>
        <w:ind w:right="140"/>
        <w:jc w:val="center"/>
        <w:outlineLvl w:val="0"/>
        <w:rPr>
          <w:rFonts w:ascii="Calibri" w:eastAsia="Times New Roman" w:hAnsi="Calibri" w:cs="Calibri"/>
          <w:b/>
          <w:sz w:val="22"/>
          <w:szCs w:val="22"/>
          <w:lang w:eastAsia="x-none"/>
        </w:rPr>
      </w:pPr>
    </w:p>
    <w:p w14:paraId="644A6BB7" w14:textId="2EF6017B" w:rsidR="00E26A69" w:rsidRPr="00E26A69" w:rsidRDefault="00E26A69" w:rsidP="00E26A69">
      <w:pPr>
        <w:keepNext/>
        <w:tabs>
          <w:tab w:val="left" w:pos="5174"/>
        </w:tabs>
        <w:spacing w:after="0" w:line="240" w:lineRule="auto"/>
        <w:ind w:right="140"/>
        <w:jc w:val="center"/>
        <w:outlineLvl w:val="0"/>
        <w:rPr>
          <w:rFonts w:ascii="Calibri" w:eastAsia="Times New Roman" w:hAnsi="Calibri" w:cs="Calibri"/>
          <w:b/>
          <w:sz w:val="22"/>
          <w:szCs w:val="22"/>
          <w:lang w:eastAsia="x-none"/>
        </w:rPr>
      </w:pPr>
      <w:r w:rsidRPr="00E26A69">
        <w:rPr>
          <w:rFonts w:ascii="Calibri" w:eastAsia="Times New Roman" w:hAnsi="Calibri" w:cs="Calibri"/>
          <w:b/>
          <w:sz w:val="22"/>
          <w:szCs w:val="22"/>
          <w:lang w:eastAsia="x-none"/>
        </w:rPr>
        <w:t>TIEKĖJO DEKLARACIJA / PASIŽADĖJIMAS VESTI DARBO LAIKO APSKAITĄ STATYBVIETĖJE</w:t>
      </w:r>
      <w:bookmarkEnd w:id="74"/>
    </w:p>
    <w:p w14:paraId="16133715" w14:textId="77777777" w:rsidR="00E26A69" w:rsidRPr="00E26A69" w:rsidRDefault="00E26A69" w:rsidP="00E26A69">
      <w:pPr>
        <w:spacing w:after="0" w:line="240" w:lineRule="auto"/>
        <w:rPr>
          <w:rFonts w:ascii="Calibri" w:eastAsia="Calibri" w:hAnsi="Calibri" w:cs="Calibri"/>
          <w:sz w:val="22"/>
          <w:szCs w:val="22"/>
          <w:lang w:eastAsia="en-US"/>
        </w:rPr>
      </w:pPr>
    </w:p>
    <w:p w14:paraId="7A34CDCF" w14:textId="77777777" w:rsidR="00E26A69" w:rsidRPr="00E26A69" w:rsidRDefault="00E26A69" w:rsidP="00E26A69">
      <w:pPr>
        <w:spacing w:after="0" w:line="240" w:lineRule="auto"/>
        <w:rPr>
          <w:rFonts w:ascii="Calibri" w:eastAsia="Calibri" w:hAnsi="Calibri" w:cs="Calibri"/>
          <w:sz w:val="22"/>
          <w:szCs w:val="22"/>
          <w:lang w:eastAsia="en-US"/>
        </w:rPr>
      </w:pPr>
    </w:p>
    <w:p w14:paraId="56C86C58" w14:textId="77777777" w:rsidR="00E26A69" w:rsidRPr="00E26A69" w:rsidRDefault="00E26A69" w:rsidP="00E26A69">
      <w:pPr>
        <w:spacing w:after="0" w:line="240" w:lineRule="auto"/>
        <w:jc w:val="center"/>
        <w:rPr>
          <w:rFonts w:ascii="Calibri" w:eastAsia="Calibri" w:hAnsi="Calibri" w:cs="Calibri"/>
          <w:b/>
          <w:sz w:val="22"/>
          <w:szCs w:val="22"/>
          <w:lang w:eastAsia="en-US"/>
        </w:rPr>
      </w:pPr>
      <w:r w:rsidRPr="00E26A69">
        <w:rPr>
          <w:rFonts w:ascii="Calibri" w:eastAsia="Calibri" w:hAnsi="Calibri" w:cs="Calibri"/>
          <w:b/>
          <w:sz w:val="22"/>
          <w:szCs w:val="22"/>
          <w:lang w:eastAsia="en-US"/>
        </w:rPr>
        <w:t>TIEKĖJO DEKLARACIJA</w:t>
      </w:r>
    </w:p>
    <w:p w14:paraId="61F14668" w14:textId="77777777" w:rsidR="00E26A69" w:rsidRPr="00E26A69" w:rsidRDefault="00E26A69" w:rsidP="00E26A69">
      <w:pPr>
        <w:spacing w:after="0" w:line="240" w:lineRule="auto"/>
        <w:rPr>
          <w:rFonts w:ascii="Calibri" w:eastAsia="Calibri" w:hAnsi="Calibri" w:cs="Calibri"/>
          <w:sz w:val="22"/>
          <w:szCs w:val="22"/>
          <w:lang w:eastAsia="en-US"/>
        </w:rPr>
      </w:pPr>
    </w:p>
    <w:p w14:paraId="0026E6D7" w14:textId="77777777" w:rsidR="00E26A69" w:rsidRPr="00E26A69" w:rsidRDefault="00E26A69" w:rsidP="00E26A69">
      <w:pPr>
        <w:shd w:val="clear" w:color="auto" w:fill="FFFFFF"/>
        <w:spacing w:after="0" w:line="240" w:lineRule="auto"/>
        <w:jc w:val="center"/>
        <w:rPr>
          <w:rFonts w:ascii="Calibri" w:eastAsia="Calibri" w:hAnsi="Calibri" w:cs="Calibri"/>
          <w:bCs/>
          <w:color w:val="000000"/>
          <w:sz w:val="22"/>
          <w:szCs w:val="22"/>
          <w:lang w:eastAsia="en-US"/>
        </w:rPr>
      </w:pPr>
      <w:r w:rsidRPr="00E26A69">
        <w:rPr>
          <w:rFonts w:ascii="Calibri" w:eastAsia="Calibri" w:hAnsi="Calibri" w:cs="Calibri"/>
          <w:sz w:val="22"/>
          <w:szCs w:val="22"/>
          <w:lang w:eastAsia="en-US"/>
        </w:rPr>
        <w:t>_____________</w:t>
      </w:r>
      <w:r w:rsidRPr="00E26A69">
        <w:rPr>
          <w:rFonts w:ascii="Calibri" w:eastAsia="Calibri" w:hAnsi="Calibri" w:cs="Calibri"/>
          <w:b/>
          <w:bCs/>
          <w:color w:val="000000"/>
          <w:sz w:val="22"/>
          <w:szCs w:val="22"/>
          <w:lang w:eastAsia="en-US"/>
        </w:rPr>
        <w:t xml:space="preserve"> </w:t>
      </w:r>
      <w:r w:rsidRPr="00E26A69">
        <w:rPr>
          <w:rFonts w:ascii="Calibri" w:eastAsia="Calibri" w:hAnsi="Calibri" w:cs="Calibri"/>
          <w:sz w:val="22"/>
          <w:szCs w:val="22"/>
          <w:lang w:eastAsia="en-US"/>
        </w:rPr>
        <w:t>Nr.______</w:t>
      </w:r>
    </w:p>
    <w:p w14:paraId="6F727E86" w14:textId="77777777" w:rsidR="00E26A69" w:rsidRPr="00E26A69" w:rsidRDefault="00E26A69" w:rsidP="00E26A69">
      <w:pPr>
        <w:shd w:val="clear" w:color="auto" w:fill="FFFFFF"/>
        <w:spacing w:after="0" w:line="240" w:lineRule="auto"/>
        <w:jc w:val="center"/>
        <w:rPr>
          <w:rFonts w:ascii="Calibri" w:eastAsia="Calibri" w:hAnsi="Calibri" w:cs="Calibri"/>
          <w:bCs/>
          <w:i/>
          <w:iCs/>
          <w:color w:val="000000"/>
          <w:sz w:val="22"/>
          <w:szCs w:val="22"/>
          <w:lang w:eastAsia="en-US"/>
        </w:rPr>
      </w:pPr>
      <w:r w:rsidRPr="00E26A69">
        <w:rPr>
          <w:rFonts w:ascii="Calibri" w:eastAsia="Calibri" w:hAnsi="Calibri" w:cs="Calibri"/>
          <w:bCs/>
          <w:i/>
          <w:iCs/>
          <w:color w:val="000000"/>
          <w:sz w:val="22"/>
          <w:szCs w:val="22"/>
          <w:lang w:eastAsia="en-US"/>
        </w:rPr>
        <w:t>(data)</w:t>
      </w:r>
    </w:p>
    <w:p w14:paraId="166CD245" w14:textId="77777777" w:rsidR="00E26A69" w:rsidRPr="00E26A69" w:rsidRDefault="00E26A69" w:rsidP="00E26A69">
      <w:pPr>
        <w:shd w:val="clear" w:color="auto" w:fill="FFFFFF"/>
        <w:spacing w:after="0" w:line="240" w:lineRule="auto"/>
        <w:jc w:val="center"/>
        <w:rPr>
          <w:rFonts w:ascii="Calibri" w:eastAsia="Calibri" w:hAnsi="Calibri" w:cs="Calibri"/>
          <w:bCs/>
          <w:color w:val="000000"/>
          <w:sz w:val="22"/>
          <w:szCs w:val="22"/>
          <w:lang w:eastAsia="en-US"/>
        </w:rPr>
      </w:pPr>
      <w:r w:rsidRPr="00E26A69">
        <w:rPr>
          <w:rFonts w:ascii="Calibri" w:eastAsia="Calibri" w:hAnsi="Calibri" w:cs="Calibri"/>
          <w:bCs/>
          <w:color w:val="000000"/>
          <w:sz w:val="22"/>
          <w:szCs w:val="22"/>
          <w:lang w:eastAsia="en-US"/>
        </w:rPr>
        <w:t>_____________</w:t>
      </w:r>
    </w:p>
    <w:p w14:paraId="67CB5F08" w14:textId="77777777" w:rsidR="00E26A69" w:rsidRPr="00E26A69" w:rsidRDefault="00E26A69" w:rsidP="00E26A69">
      <w:pPr>
        <w:shd w:val="clear" w:color="auto" w:fill="FFFFFF"/>
        <w:spacing w:after="0" w:line="240" w:lineRule="auto"/>
        <w:jc w:val="center"/>
        <w:rPr>
          <w:rFonts w:ascii="Calibri" w:eastAsia="Calibri" w:hAnsi="Calibri" w:cs="Calibri"/>
          <w:bCs/>
          <w:i/>
          <w:iCs/>
          <w:color w:val="000000"/>
          <w:sz w:val="22"/>
          <w:szCs w:val="22"/>
          <w:lang w:eastAsia="en-US"/>
        </w:rPr>
      </w:pPr>
      <w:r w:rsidRPr="00E26A69">
        <w:rPr>
          <w:rFonts w:ascii="Calibri" w:eastAsia="Calibri" w:hAnsi="Calibri" w:cs="Calibri"/>
          <w:bCs/>
          <w:i/>
          <w:iCs/>
          <w:color w:val="000000"/>
          <w:sz w:val="22"/>
          <w:szCs w:val="22"/>
          <w:lang w:eastAsia="en-US"/>
        </w:rPr>
        <w:t>(sudarymo vieta)</w:t>
      </w:r>
    </w:p>
    <w:p w14:paraId="00099811" w14:textId="77777777" w:rsidR="00E26A69" w:rsidRPr="00E26A69" w:rsidRDefault="00E26A69" w:rsidP="00E26A69">
      <w:pPr>
        <w:shd w:val="clear" w:color="auto" w:fill="FFFFFF"/>
        <w:spacing w:after="0" w:line="240" w:lineRule="auto"/>
        <w:jc w:val="center"/>
        <w:rPr>
          <w:rFonts w:ascii="Calibri" w:eastAsia="Calibri" w:hAnsi="Calibri" w:cs="Calibri"/>
          <w:bCs/>
          <w:color w:val="000000"/>
          <w:sz w:val="22"/>
          <w:szCs w:val="22"/>
          <w:lang w:eastAsia="en-US"/>
        </w:rPr>
      </w:pPr>
    </w:p>
    <w:tbl>
      <w:tblPr>
        <w:tblW w:w="9828" w:type="dxa"/>
        <w:tblLayout w:type="fixed"/>
        <w:tblLook w:val="04A0" w:firstRow="1" w:lastRow="0" w:firstColumn="1" w:lastColumn="0" w:noHBand="0" w:noVBand="1"/>
      </w:tblPr>
      <w:tblGrid>
        <w:gridCol w:w="9828"/>
      </w:tblGrid>
      <w:tr w:rsidR="00E26A69" w:rsidRPr="00E26A69" w14:paraId="377F56B4" w14:textId="77777777" w:rsidTr="002368BC">
        <w:tc>
          <w:tcPr>
            <w:tcW w:w="9828" w:type="dxa"/>
          </w:tcPr>
          <w:p w14:paraId="0B1B75B5" w14:textId="77777777" w:rsidR="00E26A69" w:rsidRPr="00E26A69" w:rsidRDefault="00E26A69" w:rsidP="00E26A69">
            <w:pPr>
              <w:snapToGrid w:val="0"/>
              <w:spacing w:after="0"/>
              <w:ind w:right="-82" w:firstLine="900"/>
              <w:jc w:val="both"/>
              <w:rPr>
                <w:rFonts w:ascii="Calibri" w:eastAsia="Calibri" w:hAnsi="Calibri" w:cs="Calibri"/>
                <w:sz w:val="22"/>
                <w:szCs w:val="22"/>
                <w:lang w:eastAsia="en-US"/>
              </w:rPr>
            </w:pPr>
            <w:r w:rsidRPr="00E26A69">
              <w:rPr>
                <w:rFonts w:ascii="Calibri" w:eastAsia="Calibri" w:hAnsi="Calibri" w:cs="Calibri"/>
                <w:sz w:val="22"/>
                <w:szCs w:val="22"/>
                <w:lang w:eastAsia="en-US"/>
              </w:rPr>
              <w:t>Aš, ______________________________________________________________ ,</w:t>
            </w:r>
          </w:p>
        </w:tc>
      </w:tr>
      <w:tr w:rsidR="00E26A69" w:rsidRPr="00E26A69" w14:paraId="2221C501" w14:textId="77777777" w:rsidTr="002368BC">
        <w:tc>
          <w:tcPr>
            <w:tcW w:w="9828" w:type="dxa"/>
          </w:tcPr>
          <w:p w14:paraId="2B2E167F" w14:textId="77777777" w:rsidR="00E26A69" w:rsidRPr="00E26A69" w:rsidRDefault="00E26A69" w:rsidP="00E26A69">
            <w:pPr>
              <w:snapToGrid w:val="0"/>
              <w:spacing w:after="0"/>
              <w:ind w:right="-82"/>
              <w:jc w:val="center"/>
              <w:rPr>
                <w:rFonts w:ascii="Calibri" w:eastAsia="Calibri" w:hAnsi="Calibri" w:cs="Calibri"/>
                <w:sz w:val="22"/>
                <w:szCs w:val="22"/>
                <w:lang w:eastAsia="en-US"/>
              </w:rPr>
            </w:pPr>
            <w:r w:rsidRPr="00E26A69">
              <w:rPr>
                <w:rFonts w:ascii="Calibri" w:eastAsia="Calibri" w:hAnsi="Calibri" w:cs="Calibri"/>
                <w:position w:val="6"/>
                <w:sz w:val="22"/>
                <w:szCs w:val="22"/>
                <w:lang w:eastAsia="en-US"/>
              </w:rPr>
              <w:t>(</w:t>
            </w:r>
            <w:r w:rsidRPr="00E26A69">
              <w:rPr>
                <w:rFonts w:ascii="Calibri" w:eastAsia="Calibri" w:hAnsi="Calibri" w:cs="Calibri"/>
                <w:i/>
                <w:iCs/>
                <w:position w:val="6"/>
                <w:sz w:val="22"/>
                <w:szCs w:val="22"/>
                <w:lang w:eastAsia="en-US"/>
              </w:rPr>
              <w:t>Tiekėjo vadovo ar jo įgalioto asmens pareigų pavadinimas, vardas ir pavardė</w:t>
            </w:r>
            <w:r w:rsidRPr="00E26A69">
              <w:rPr>
                <w:rFonts w:ascii="Calibri" w:eastAsia="Calibri" w:hAnsi="Calibri" w:cs="Calibri"/>
                <w:position w:val="6"/>
                <w:sz w:val="22"/>
                <w:szCs w:val="22"/>
                <w:lang w:eastAsia="en-US"/>
              </w:rPr>
              <w:t>)</w:t>
            </w:r>
          </w:p>
        </w:tc>
      </w:tr>
      <w:tr w:rsidR="00E26A69" w:rsidRPr="00E26A69" w14:paraId="0F4A1187" w14:textId="77777777" w:rsidTr="002368BC">
        <w:tc>
          <w:tcPr>
            <w:tcW w:w="9828" w:type="dxa"/>
          </w:tcPr>
          <w:p w14:paraId="048F7A0E" w14:textId="77777777" w:rsidR="00E26A69" w:rsidRPr="00E26A69" w:rsidRDefault="00E26A69" w:rsidP="00E26A69">
            <w:pPr>
              <w:snapToGrid w:val="0"/>
              <w:spacing w:after="0"/>
              <w:ind w:right="-82"/>
              <w:jc w:val="both"/>
              <w:rPr>
                <w:rFonts w:ascii="Calibri" w:eastAsia="Calibri" w:hAnsi="Calibri" w:cs="Calibri"/>
                <w:sz w:val="22"/>
                <w:szCs w:val="22"/>
                <w:lang w:eastAsia="en-US"/>
              </w:rPr>
            </w:pPr>
            <w:r w:rsidRPr="00E26A69">
              <w:rPr>
                <w:rFonts w:ascii="Calibri" w:eastAsia="Calibri" w:hAnsi="Calibri" w:cs="Calibri"/>
                <w:sz w:val="22"/>
                <w:szCs w:val="22"/>
                <w:lang w:eastAsia="en-US"/>
              </w:rPr>
              <w:t>tvirtinu, kad mano vadovaujamas (-a) (atstovaujamas (-a))_____________________________ ,</w:t>
            </w:r>
          </w:p>
        </w:tc>
      </w:tr>
      <w:tr w:rsidR="00E26A69" w:rsidRPr="00E26A69" w14:paraId="392AE2F6" w14:textId="77777777" w:rsidTr="002368BC">
        <w:tc>
          <w:tcPr>
            <w:tcW w:w="9828" w:type="dxa"/>
          </w:tcPr>
          <w:p w14:paraId="278F227D" w14:textId="77777777" w:rsidR="00E26A69" w:rsidRPr="00E26A69" w:rsidRDefault="00E26A69" w:rsidP="00E26A69">
            <w:pPr>
              <w:snapToGrid w:val="0"/>
              <w:spacing w:after="0"/>
              <w:ind w:right="-82"/>
              <w:jc w:val="center"/>
              <w:rPr>
                <w:rFonts w:ascii="Calibri" w:eastAsia="Calibri" w:hAnsi="Calibri" w:cs="Calibri"/>
                <w:sz w:val="22"/>
                <w:szCs w:val="22"/>
                <w:lang w:eastAsia="en-US"/>
              </w:rPr>
            </w:pPr>
            <w:r w:rsidRPr="00E26A69">
              <w:rPr>
                <w:rFonts w:ascii="Calibri" w:eastAsia="Calibri" w:hAnsi="Calibri" w:cs="Calibri"/>
                <w:position w:val="6"/>
                <w:sz w:val="22"/>
                <w:szCs w:val="22"/>
                <w:lang w:eastAsia="en-US"/>
              </w:rPr>
              <w:t xml:space="preserve">                                                                                (</w:t>
            </w:r>
            <w:r w:rsidRPr="00E26A69">
              <w:rPr>
                <w:rFonts w:ascii="Calibri" w:eastAsia="Calibri" w:hAnsi="Calibri" w:cs="Calibri"/>
                <w:i/>
                <w:iCs/>
                <w:position w:val="6"/>
                <w:sz w:val="22"/>
                <w:szCs w:val="22"/>
                <w:lang w:eastAsia="en-US"/>
              </w:rPr>
              <w:t>Tiekėjo pavadinimas</w:t>
            </w:r>
            <w:r w:rsidRPr="00E26A69">
              <w:rPr>
                <w:rFonts w:ascii="Calibri" w:eastAsia="Calibri" w:hAnsi="Calibri" w:cs="Calibri"/>
                <w:position w:val="6"/>
                <w:sz w:val="22"/>
                <w:szCs w:val="22"/>
                <w:lang w:eastAsia="en-US"/>
              </w:rPr>
              <w:t>)</w:t>
            </w:r>
          </w:p>
        </w:tc>
      </w:tr>
      <w:tr w:rsidR="00E26A69" w:rsidRPr="00E26A69" w14:paraId="06D0D00F" w14:textId="77777777" w:rsidTr="002368BC">
        <w:tc>
          <w:tcPr>
            <w:tcW w:w="9828" w:type="dxa"/>
          </w:tcPr>
          <w:p w14:paraId="3D51D122" w14:textId="77777777" w:rsidR="00E26A69" w:rsidRPr="00E26A69" w:rsidRDefault="00E26A69" w:rsidP="00E26A69">
            <w:pPr>
              <w:snapToGrid w:val="0"/>
              <w:spacing w:after="0"/>
              <w:ind w:right="-82"/>
              <w:jc w:val="both"/>
              <w:rPr>
                <w:rFonts w:ascii="Calibri" w:eastAsia="Calibri" w:hAnsi="Calibri" w:cs="Calibri"/>
                <w:sz w:val="22"/>
                <w:szCs w:val="22"/>
                <w:lang w:eastAsia="en-US"/>
              </w:rPr>
            </w:pPr>
            <w:r w:rsidRPr="00E26A69">
              <w:rPr>
                <w:rFonts w:ascii="Calibri" w:eastAsia="Calibri" w:hAnsi="Calibri" w:cs="Calibri"/>
                <w:sz w:val="22"/>
                <w:szCs w:val="22"/>
                <w:lang w:eastAsia="en-US"/>
              </w:rPr>
              <w:t>dalyvaujantis (-i) [vykdytojo pavadinimas]</w:t>
            </w:r>
            <w:r w:rsidRPr="00E26A69">
              <w:rPr>
                <w:rFonts w:ascii="Calibri" w:eastAsia="Calibri" w:hAnsi="Calibri" w:cs="Calibri"/>
                <w:bCs/>
                <w:sz w:val="22"/>
                <w:szCs w:val="22"/>
                <w:lang w:eastAsia="en-US"/>
              </w:rPr>
              <w:t xml:space="preserve">  organizuojamame pirkime </w:t>
            </w:r>
          </w:p>
        </w:tc>
      </w:tr>
      <w:tr w:rsidR="00E26A69" w:rsidRPr="00E26A69" w14:paraId="3F97C303" w14:textId="77777777" w:rsidTr="002368BC">
        <w:trPr>
          <w:trHeight w:val="681"/>
        </w:trPr>
        <w:tc>
          <w:tcPr>
            <w:tcW w:w="9828" w:type="dxa"/>
          </w:tcPr>
          <w:p w14:paraId="13CA8699" w14:textId="3423F8ED" w:rsidR="00E26A69" w:rsidRPr="00E26A69" w:rsidRDefault="00E26A69" w:rsidP="00E26A69">
            <w:pPr>
              <w:snapToGrid w:val="0"/>
              <w:spacing w:after="0"/>
              <w:ind w:right="-82"/>
              <w:jc w:val="both"/>
              <w:rPr>
                <w:rFonts w:ascii="Calibri" w:eastAsia="Calibri" w:hAnsi="Calibri" w:cs="Calibri"/>
                <w:sz w:val="22"/>
                <w:szCs w:val="22"/>
                <w:lang w:eastAsia="en-US"/>
              </w:rPr>
            </w:pPr>
            <w:r w:rsidRPr="00E26A69">
              <w:rPr>
                <w:rFonts w:ascii="Calibri" w:eastAsia="Calibri" w:hAnsi="Calibri" w:cs="Calibri"/>
                <w:b/>
                <w:sz w:val="22"/>
                <w:szCs w:val="22"/>
                <w:lang w:eastAsia="en-US"/>
              </w:rPr>
              <w:t>[pirkimo pavadinimas]</w:t>
            </w:r>
            <w:r w:rsidRPr="00E26A69">
              <w:rPr>
                <w:rFonts w:ascii="Calibri" w:eastAsia="Calibri" w:hAnsi="Calibri" w:cs="Calibri"/>
                <w:bCs/>
                <w:sz w:val="22"/>
                <w:szCs w:val="22"/>
                <w:lang w:eastAsia="en-US"/>
              </w:rPr>
              <w:t xml:space="preserve">, vykdomame </w:t>
            </w:r>
            <w:r w:rsidR="00534938" w:rsidRPr="00CF572A">
              <w:rPr>
                <w:rFonts w:ascii="Calibri" w:eastAsia="Calibri" w:hAnsi="Calibri" w:cs="Calibri"/>
                <w:bCs/>
                <w:sz w:val="22"/>
                <w:szCs w:val="22"/>
                <w:lang w:eastAsia="en-US"/>
              </w:rPr>
              <w:t xml:space="preserve">supaprastinto </w:t>
            </w:r>
            <w:r w:rsidRPr="00E26A69">
              <w:rPr>
                <w:rFonts w:ascii="Calibri" w:eastAsia="Calibri" w:hAnsi="Calibri" w:cs="Calibri"/>
                <w:bCs/>
                <w:sz w:val="22"/>
                <w:szCs w:val="22"/>
                <w:lang w:eastAsia="en-US"/>
              </w:rPr>
              <w:t>atviro konkurso būdu</w:t>
            </w:r>
            <w:r w:rsidRPr="00E26A69">
              <w:rPr>
                <w:rFonts w:ascii="Calibri" w:eastAsia="Calibri" w:hAnsi="Calibri" w:cs="Calibri"/>
                <w:sz w:val="22"/>
                <w:szCs w:val="22"/>
                <w:lang w:eastAsia="en-US"/>
              </w:rPr>
              <w:t xml:space="preserve"> pirkimo sutarties vykdymo (statybos proceso) metu ves darbo laiko statybvietėje apskaitą (atitinkamą pažymėti):</w:t>
            </w:r>
          </w:p>
          <w:p w14:paraId="5B9A696E" w14:textId="77777777" w:rsidR="00E26A69" w:rsidRPr="00E26A69" w:rsidRDefault="00E26A69" w:rsidP="00E26A69">
            <w:pPr>
              <w:snapToGrid w:val="0"/>
              <w:spacing w:after="0"/>
              <w:ind w:right="-82"/>
              <w:jc w:val="both"/>
              <w:rPr>
                <w:rFonts w:ascii="Calibri" w:eastAsia="Calibri" w:hAnsi="Calibri" w:cs="Calibri"/>
                <w:sz w:val="22"/>
                <w:szCs w:val="22"/>
                <w:lang w:eastAsia="en-US"/>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6"/>
              <w:gridCol w:w="1418"/>
            </w:tblGrid>
            <w:tr w:rsidR="00E26A69" w:rsidRPr="00E26A69" w14:paraId="143FC645" w14:textId="77777777" w:rsidTr="002368BC">
              <w:tc>
                <w:tcPr>
                  <w:tcW w:w="1166" w:type="dxa"/>
                </w:tcPr>
                <w:p w14:paraId="4DCB9699" w14:textId="77777777" w:rsidR="00E26A69" w:rsidRPr="00E26A69" w:rsidRDefault="00E26A69" w:rsidP="00E26A69">
                  <w:pPr>
                    <w:snapToGrid w:val="0"/>
                    <w:ind w:right="-82"/>
                    <w:jc w:val="right"/>
                    <w:rPr>
                      <w:rFonts w:ascii="Calibri" w:eastAsia="Calibri" w:hAnsi="Calibri" w:cs="Calibri"/>
                      <w:sz w:val="22"/>
                      <w:szCs w:val="22"/>
                    </w:rPr>
                  </w:pPr>
                  <w:r w:rsidRPr="00E26A69">
                    <w:rPr>
                      <w:rFonts w:ascii="Calibri" w:eastAsia="Calibri" w:hAnsi="Calibri" w:cs="Calibri"/>
                      <w:sz w:val="22"/>
                      <w:szCs w:val="22"/>
                      <w:lang w:eastAsia="ar-SA"/>
                    </w:rPr>
                    <w:fldChar w:fldCharType="begin">
                      <w:ffData>
                        <w:name w:val=""/>
                        <w:enabled/>
                        <w:calcOnExit w:val="0"/>
                        <w:checkBox>
                          <w:sizeAuto/>
                          <w:default w:val="0"/>
                        </w:checkBox>
                      </w:ffData>
                    </w:fldChar>
                  </w:r>
                  <w:r w:rsidRPr="00E26A69">
                    <w:rPr>
                      <w:rFonts w:ascii="Calibri" w:eastAsia="Calibri" w:hAnsi="Calibri" w:cs="Calibri"/>
                      <w:sz w:val="22"/>
                      <w:szCs w:val="22"/>
                      <w:lang w:eastAsia="ar-SA"/>
                    </w:rPr>
                    <w:instrText xml:space="preserve"> FORMCHECKBOX </w:instrText>
                  </w:r>
                  <w:r w:rsidRPr="00E26A69">
                    <w:rPr>
                      <w:rFonts w:ascii="Calibri" w:eastAsia="Calibri" w:hAnsi="Calibri" w:cs="Calibri"/>
                      <w:sz w:val="22"/>
                      <w:szCs w:val="22"/>
                      <w:lang w:eastAsia="ar-SA"/>
                    </w:rPr>
                  </w:r>
                  <w:r w:rsidRPr="00E26A69">
                    <w:rPr>
                      <w:rFonts w:ascii="Calibri" w:eastAsia="Calibri" w:hAnsi="Calibri" w:cs="Calibri"/>
                      <w:sz w:val="22"/>
                      <w:szCs w:val="22"/>
                      <w:lang w:eastAsia="ar-SA"/>
                    </w:rPr>
                    <w:fldChar w:fldCharType="separate"/>
                  </w:r>
                  <w:r w:rsidRPr="00E26A69">
                    <w:rPr>
                      <w:rFonts w:ascii="Calibri" w:eastAsia="Calibri" w:hAnsi="Calibri" w:cs="Calibri"/>
                      <w:sz w:val="22"/>
                      <w:szCs w:val="22"/>
                      <w:lang w:eastAsia="ar-SA"/>
                    </w:rPr>
                    <w:fldChar w:fldCharType="end"/>
                  </w:r>
                </w:p>
              </w:tc>
              <w:tc>
                <w:tcPr>
                  <w:tcW w:w="1418" w:type="dxa"/>
                  <w:vAlign w:val="bottom"/>
                </w:tcPr>
                <w:p w14:paraId="165D4C2B" w14:textId="77777777" w:rsidR="00E26A69" w:rsidRPr="00E26A69" w:rsidRDefault="00E26A69" w:rsidP="00E26A69">
                  <w:pPr>
                    <w:snapToGrid w:val="0"/>
                    <w:spacing w:line="480" w:lineRule="auto"/>
                    <w:ind w:right="-82"/>
                    <w:rPr>
                      <w:rFonts w:ascii="Calibri" w:eastAsia="Calibri" w:hAnsi="Calibri" w:cs="Calibri"/>
                      <w:sz w:val="22"/>
                      <w:szCs w:val="22"/>
                    </w:rPr>
                  </w:pPr>
                  <w:r w:rsidRPr="00E26A69">
                    <w:rPr>
                      <w:rFonts w:ascii="Calibri" w:eastAsia="Calibri" w:hAnsi="Calibri" w:cs="Calibri"/>
                      <w:sz w:val="22"/>
                      <w:szCs w:val="22"/>
                    </w:rPr>
                    <w:t>Taip</w:t>
                  </w:r>
                </w:p>
              </w:tc>
            </w:tr>
            <w:tr w:rsidR="00E26A69" w:rsidRPr="00E26A69" w14:paraId="4174273B" w14:textId="77777777" w:rsidTr="002368BC">
              <w:tc>
                <w:tcPr>
                  <w:tcW w:w="1166" w:type="dxa"/>
                </w:tcPr>
                <w:p w14:paraId="6DA604D4" w14:textId="77777777" w:rsidR="00E26A69" w:rsidRPr="00E26A69" w:rsidRDefault="00E26A69" w:rsidP="00E26A69">
                  <w:pPr>
                    <w:snapToGrid w:val="0"/>
                    <w:ind w:right="-82"/>
                    <w:jc w:val="right"/>
                    <w:rPr>
                      <w:rFonts w:ascii="Calibri" w:eastAsia="Calibri" w:hAnsi="Calibri" w:cs="Calibri"/>
                      <w:sz w:val="22"/>
                      <w:szCs w:val="22"/>
                    </w:rPr>
                  </w:pPr>
                  <w:r w:rsidRPr="00E26A69">
                    <w:rPr>
                      <w:rFonts w:ascii="Calibri" w:eastAsia="Calibri" w:hAnsi="Calibri" w:cs="Calibri"/>
                      <w:sz w:val="22"/>
                      <w:szCs w:val="22"/>
                      <w:lang w:eastAsia="ar-SA"/>
                    </w:rPr>
                    <w:fldChar w:fldCharType="begin">
                      <w:ffData>
                        <w:name w:val=""/>
                        <w:enabled/>
                        <w:calcOnExit w:val="0"/>
                        <w:checkBox>
                          <w:sizeAuto/>
                          <w:default w:val="0"/>
                        </w:checkBox>
                      </w:ffData>
                    </w:fldChar>
                  </w:r>
                  <w:r w:rsidRPr="00E26A69">
                    <w:rPr>
                      <w:rFonts w:ascii="Calibri" w:eastAsia="Calibri" w:hAnsi="Calibri" w:cs="Calibri"/>
                      <w:sz w:val="22"/>
                      <w:szCs w:val="22"/>
                      <w:lang w:eastAsia="ar-SA"/>
                    </w:rPr>
                    <w:instrText xml:space="preserve"> FORMCHECKBOX </w:instrText>
                  </w:r>
                  <w:r w:rsidRPr="00E26A69">
                    <w:rPr>
                      <w:rFonts w:ascii="Calibri" w:eastAsia="Calibri" w:hAnsi="Calibri" w:cs="Calibri"/>
                      <w:sz w:val="22"/>
                      <w:szCs w:val="22"/>
                      <w:lang w:eastAsia="ar-SA"/>
                    </w:rPr>
                  </w:r>
                  <w:r w:rsidRPr="00E26A69">
                    <w:rPr>
                      <w:rFonts w:ascii="Calibri" w:eastAsia="Calibri" w:hAnsi="Calibri" w:cs="Calibri"/>
                      <w:sz w:val="22"/>
                      <w:szCs w:val="22"/>
                      <w:lang w:eastAsia="ar-SA"/>
                    </w:rPr>
                    <w:fldChar w:fldCharType="separate"/>
                  </w:r>
                  <w:r w:rsidRPr="00E26A69">
                    <w:rPr>
                      <w:rFonts w:ascii="Calibri" w:eastAsia="Calibri" w:hAnsi="Calibri" w:cs="Calibri"/>
                      <w:sz w:val="22"/>
                      <w:szCs w:val="22"/>
                      <w:lang w:eastAsia="ar-SA"/>
                    </w:rPr>
                    <w:fldChar w:fldCharType="end"/>
                  </w:r>
                </w:p>
              </w:tc>
              <w:tc>
                <w:tcPr>
                  <w:tcW w:w="1418" w:type="dxa"/>
                  <w:vAlign w:val="bottom"/>
                </w:tcPr>
                <w:p w14:paraId="151428F6" w14:textId="77777777" w:rsidR="00E26A69" w:rsidRPr="00E26A69" w:rsidRDefault="00E26A69" w:rsidP="00E26A69">
                  <w:pPr>
                    <w:snapToGrid w:val="0"/>
                    <w:spacing w:line="480" w:lineRule="auto"/>
                    <w:ind w:right="-82"/>
                    <w:rPr>
                      <w:rFonts w:ascii="Calibri" w:eastAsia="Calibri" w:hAnsi="Calibri" w:cs="Calibri"/>
                      <w:sz w:val="22"/>
                      <w:szCs w:val="22"/>
                    </w:rPr>
                  </w:pPr>
                  <w:r w:rsidRPr="00E26A69">
                    <w:rPr>
                      <w:rFonts w:ascii="Calibri" w:eastAsia="Calibri" w:hAnsi="Calibri" w:cs="Calibri"/>
                      <w:sz w:val="22"/>
                      <w:szCs w:val="22"/>
                    </w:rPr>
                    <w:t>Ne</w:t>
                  </w:r>
                </w:p>
              </w:tc>
            </w:tr>
          </w:tbl>
          <w:p w14:paraId="2011CF50" w14:textId="411E9948" w:rsidR="00E26A69" w:rsidRPr="00E26A69" w:rsidRDefault="00534938" w:rsidP="00E26A69">
            <w:pPr>
              <w:snapToGrid w:val="0"/>
              <w:spacing w:after="0"/>
              <w:ind w:right="-82"/>
              <w:jc w:val="both"/>
              <w:rPr>
                <w:rFonts w:ascii="Calibri" w:eastAsia="Calibri" w:hAnsi="Calibri" w:cs="Calibri"/>
                <w:sz w:val="22"/>
                <w:szCs w:val="22"/>
                <w:lang w:eastAsia="en-US"/>
              </w:rPr>
            </w:pPr>
            <w:r w:rsidRPr="00CF572A">
              <w:rPr>
                <w:rFonts w:ascii="Calibri" w:eastAsia="Calibri" w:hAnsi="Calibri" w:cs="Calibri"/>
                <w:sz w:val="22"/>
                <w:szCs w:val="22"/>
                <w:lang w:eastAsia="en-US"/>
              </w:rPr>
              <w:t xml:space="preserve">/Parašas/ </w:t>
            </w:r>
            <w:r w:rsidRPr="00CF572A">
              <w:rPr>
                <w:rFonts w:ascii="Calibri" w:eastAsia="Calibri" w:hAnsi="Calibri" w:cs="Calibri"/>
                <w:i/>
                <w:iCs/>
                <w:sz w:val="22"/>
                <w:szCs w:val="22"/>
                <w:lang w:eastAsia="en-US"/>
              </w:rPr>
              <w:t>Vardas pavardė pareigos</w:t>
            </w:r>
          </w:p>
          <w:p w14:paraId="664AF179" w14:textId="77777777" w:rsidR="00E26A69" w:rsidRPr="00E26A69" w:rsidRDefault="00E26A69" w:rsidP="00E26A69">
            <w:pPr>
              <w:snapToGrid w:val="0"/>
              <w:spacing w:after="0"/>
              <w:ind w:right="-82"/>
              <w:jc w:val="both"/>
              <w:rPr>
                <w:rFonts w:ascii="Calibri" w:eastAsia="Calibri" w:hAnsi="Calibri" w:cs="Calibri"/>
                <w:sz w:val="22"/>
                <w:szCs w:val="22"/>
                <w:lang w:eastAsia="en-US"/>
              </w:rPr>
            </w:pPr>
          </w:p>
          <w:p w14:paraId="641E9EC0" w14:textId="77777777" w:rsidR="00E26A69" w:rsidRPr="00E26A69" w:rsidRDefault="00E26A69" w:rsidP="00E26A69">
            <w:pPr>
              <w:snapToGrid w:val="0"/>
              <w:spacing w:after="0"/>
              <w:ind w:right="-82"/>
              <w:jc w:val="both"/>
              <w:rPr>
                <w:rFonts w:ascii="Calibri" w:eastAsia="Calibri" w:hAnsi="Calibri" w:cs="Calibri"/>
                <w:sz w:val="22"/>
                <w:szCs w:val="22"/>
                <w:lang w:eastAsia="en-US"/>
              </w:rPr>
            </w:pPr>
          </w:p>
          <w:p w14:paraId="05BD05E5" w14:textId="77777777" w:rsidR="00E26A69" w:rsidRPr="00E26A69" w:rsidRDefault="00E26A69" w:rsidP="00E26A69">
            <w:pPr>
              <w:snapToGrid w:val="0"/>
              <w:spacing w:after="0"/>
              <w:ind w:right="-82"/>
              <w:jc w:val="both"/>
              <w:rPr>
                <w:rFonts w:ascii="Calibri" w:eastAsia="Calibri" w:hAnsi="Calibri" w:cs="Calibri"/>
                <w:sz w:val="22"/>
                <w:szCs w:val="22"/>
                <w:lang w:eastAsia="en-US"/>
              </w:rPr>
            </w:pPr>
          </w:p>
        </w:tc>
      </w:tr>
      <w:tr w:rsidR="00E26A69" w:rsidRPr="00E26A69" w14:paraId="5BE2905C" w14:textId="77777777" w:rsidTr="002368BC">
        <w:tc>
          <w:tcPr>
            <w:tcW w:w="9828" w:type="dxa"/>
          </w:tcPr>
          <w:p w14:paraId="3C2112FF" w14:textId="77777777" w:rsidR="00E26A69" w:rsidRPr="00E26A69" w:rsidRDefault="00E26A69" w:rsidP="00E26A69">
            <w:pPr>
              <w:snapToGrid w:val="0"/>
              <w:spacing w:after="0" w:line="240" w:lineRule="auto"/>
              <w:ind w:right="-82"/>
              <w:jc w:val="center"/>
              <w:rPr>
                <w:rFonts w:ascii="Calibri" w:eastAsia="Calibri" w:hAnsi="Calibri" w:cs="Calibri"/>
                <w:sz w:val="22"/>
                <w:szCs w:val="22"/>
                <w:lang w:eastAsia="en-US"/>
              </w:rPr>
            </w:pPr>
          </w:p>
        </w:tc>
      </w:tr>
      <w:tr w:rsidR="00534938" w:rsidRPr="00611177" w14:paraId="694DCEAB" w14:textId="77777777" w:rsidTr="002368BC">
        <w:tc>
          <w:tcPr>
            <w:tcW w:w="9828" w:type="dxa"/>
          </w:tcPr>
          <w:p w14:paraId="6B850641" w14:textId="77777777" w:rsidR="00534938" w:rsidRPr="00611177" w:rsidRDefault="00534938" w:rsidP="00E26A69">
            <w:pPr>
              <w:snapToGrid w:val="0"/>
              <w:spacing w:after="0" w:line="240" w:lineRule="auto"/>
              <w:ind w:right="-82"/>
              <w:jc w:val="center"/>
              <w:rPr>
                <w:rFonts w:ascii="Calibri" w:eastAsia="Calibri" w:hAnsi="Calibri" w:cs="Calibri"/>
                <w:sz w:val="22"/>
                <w:szCs w:val="22"/>
                <w:lang w:eastAsia="en-US"/>
              </w:rPr>
            </w:pPr>
          </w:p>
        </w:tc>
      </w:tr>
      <w:tr w:rsidR="00534938" w:rsidRPr="00611177" w14:paraId="47C81396" w14:textId="77777777" w:rsidTr="002368BC">
        <w:tc>
          <w:tcPr>
            <w:tcW w:w="9828" w:type="dxa"/>
          </w:tcPr>
          <w:p w14:paraId="0011D940" w14:textId="77777777" w:rsidR="00534938" w:rsidRPr="00611177" w:rsidRDefault="00534938" w:rsidP="00E26A69">
            <w:pPr>
              <w:snapToGrid w:val="0"/>
              <w:spacing w:after="0" w:line="240" w:lineRule="auto"/>
              <w:ind w:right="-82"/>
              <w:jc w:val="center"/>
              <w:rPr>
                <w:rFonts w:ascii="Calibri" w:eastAsia="Calibri" w:hAnsi="Calibri" w:cs="Calibri"/>
                <w:sz w:val="22"/>
                <w:szCs w:val="22"/>
                <w:lang w:eastAsia="en-US"/>
              </w:rPr>
            </w:pPr>
          </w:p>
        </w:tc>
      </w:tr>
    </w:tbl>
    <w:p w14:paraId="1DC8FD74" w14:textId="77777777" w:rsidR="00E26A69" w:rsidRPr="00E26A69" w:rsidRDefault="00E26A69" w:rsidP="00E26A69">
      <w:pPr>
        <w:spacing w:after="0" w:line="240" w:lineRule="auto"/>
        <w:rPr>
          <w:rFonts w:ascii="Calibri" w:eastAsia="Calibri" w:hAnsi="Calibri" w:cs="Calibri"/>
          <w:sz w:val="22"/>
          <w:szCs w:val="22"/>
          <w:lang w:eastAsia="en-US"/>
        </w:rPr>
      </w:pPr>
    </w:p>
    <w:p w14:paraId="4D2DA422" w14:textId="77777777" w:rsidR="002D4769" w:rsidRDefault="002D4769" w:rsidP="00A01739">
      <w:pPr>
        <w:spacing w:after="0" w:line="240" w:lineRule="auto"/>
        <w:ind w:left="3828" w:hanging="3828"/>
        <w:jc w:val="right"/>
        <w:rPr>
          <w:rFonts w:ascii="Calibri" w:hAnsi="Calibri" w:cs="Calibri"/>
          <w:sz w:val="22"/>
          <w:szCs w:val="22"/>
        </w:rPr>
      </w:pPr>
    </w:p>
    <w:p w14:paraId="44DE6FE6" w14:textId="061425BE" w:rsidR="002D4769" w:rsidRDefault="002D4769" w:rsidP="002D4769">
      <w:pPr>
        <w:tabs>
          <w:tab w:val="left" w:pos="557"/>
        </w:tabs>
        <w:spacing w:after="0" w:line="240" w:lineRule="auto"/>
        <w:ind w:left="3828" w:hanging="3828"/>
        <w:rPr>
          <w:rFonts w:ascii="Calibri" w:hAnsi="Calibri" w:cs="Calibri"/>
          <w:sz w:val="22"/>
          <w:szCs w:val="22"/>
        </w:rPr>
      </w:pPr>
      <w:r>
        <w:rPr>
          <w:rFonts w:ascii="Calibri" w:hAnsi="Calibri" w:cs="Calibri"/>
          <w:sz w:val="22"/>
          <w:szCs w:val="22"/>
        </w:rPr>
        <w:tab/>
      </w:r>
    </w:p>
    <w:p w14:paraId="4DF8A24B" w14:textId="77777777" w:rsidR="002D4769" w:rsidRDefault="002D4769">
      <w:pPr>
        <w:rPr>
          <w:rFonts w:ascii="Calibri" w:hAnsi="Calibri" w:cs="Calibri"/>
          <w:sz w:val="22"/>
          <w:szCs w:val="22"/>
        </w:rPr>
      </w:pPr>
      <w:r>
        <w:rPr>
          <w:rFonts w:ascii="Calibri" w:hAnsi="Calibri" w:cs="Calibri"/>
          <w:sz w:val="22"/>
          <w:szCs w:val="22"/>
        </w:rPr>
        <w:br w:type="page"/>
      </w:r>
    </w:p>
    <w:p w14:paraId="12F0F753" w14:textId="3E13B0E6" w:rsidR="00BE2177" w:rsidRPr="00611177" w:rsidRDefault="00BE2177" w:rsidP="00A01739">
      <w:pPr>
        <w:spacing w:after="0" w:line="240" w:lineRule="auto"/>
        <w:ind w:left="3828" w:hanging="3828"/>
        <w:jc w:val="right"/>
        <w:rPr>
          <w:rFonts w:ascii="Calibri" w:hAnsi="Calibri" w:cs="Calibri"/>
          <w:b/>
          <w:bCs/>
          <w:sz w:val="22"/>
          <w:szCs w:val="22"/>
        </w:rPr>
      </w:pPr>
      <w:r w:rsidRPr="00611177">
        <w:rPr>
          <w:rFonts w:ascii="Calibri" w:hAnsi="Calibri" w:cs="Calibri"/>
          <w:b/>
          <w:bCs/>
          <w:sz w:val="22"/>
          <w:szCs w:val="22"/>
        </w:rPr>
        <w:lastRenderedPageBreak/>
        <w:t xml:space="preserve">Pirkimo sąlygų </w:t>
      </w:r>
      <w:r w:rsidR="004A3216" w:rsidRPr="00611177">
        <w:rPr>
          <w:rFonts w:ascii="Calibri" w:hAnsi="Calibri" w:cs="Calibri"/>
          <w:b/>
          <w:bCs/>
          <w:sz w:val="22"/>
          <w:szCs w:val="22"/>
        </w:rPr>
        <w:t>9</w:t>
      </w:r>
      <w:r w:rsidRPr="00611177">
        <w:rPr>
          <w:rFonts w:ascii="Calibri" w:hAnsi="Calibri" w:cs="Calibri"/>
          <w:b/>
          <w:bCs/>
          <w:sz w:val="22"/>
          <w:szCs w:val="22"/>
        </w:rPr>
        <w:t xml:space="preserve"> priedas</w:t>
      </w:r>
    </w:p>
    <w:p w14:paraId="414CD57D" w14:textId="77777777" w:rsidR="00BE2177" w:rsidRPr="00611177" w:rsidRDefault="00BE2177" w:rsidP="00BE2177">
      <w:pPr>
        <w:spacing w:after="0" w:line="240" w:lineRule="auto"/>
        <w:ind w:left="3828"/>
        <w:jc w:val="right"/>
        <w:rPr>
          <w:rFonts w:ascii="Calibri" w:hAnsi="Calibri" w:cs="Calibri"/>
          <w:b/>
          <w:bCs/>
          <w:sz w:val="22"/>
          <w:szCs w:val="22"/>
        </w:rPr>
      </w:pPr>
      <w:r w:rsidRPr="00611177">
        <w:rPr>
          <w:rFonts w:ascii="Calibri" w:hAnsi="Calibri" w:cs="Calibri"/>
          <w:b/>
          <w:bCs/>
          <w:sz w:val="22"/>
          <w:szCs w:val="22"/>
        </w:rPr>
        <w:t xml:space="preserve"> „Deklaracija dėl tiekėjo atsakingų asmenų“</w:t>
      </w:r>
    </w:p>
    <w:p w14:paraId="3BA6E7F0" w14:textId="77777777" w:rsidR="00BE2177" w:rsidRPr="00611177" w:rsidRDefault="00BE2177" w:rsidP="00BE2177">
      <w:pPr>
        <w:spacing w:after="0" w:line="240" w:lineRule="auto"/>
        <w:jc w:val="center"/>
        <w:rPr>
          <w:rFonts w:ascii="Calibri" w:hAnsi="Calibri" w:cs="Calibri"/>
          <w:b/>
          <w:sz w:val="22"/>
          <w:szCs w:val="22"/>
        </w:rPr>
      </w:pPr>
    </w:p>
    <w:p w14:paraId="0D1CBFA0" w14:textId="77777777" w:rsidR="00BE2177" w:rsidRPr="00611177" w:rsidRDefault="00BE2177" w:rsidP="00BE2177">
      <w:pPr>
        <w:spacing w:after="0" w:line="240" w:lineRule="auto"/>
        <w:jc w:val="center"/>
        <w:rPr>
          <w:rFonts w:ascii="Calibri" w:hAnsi="Calibri" w:cs="Calibri"/>
          <w:b/>
          <w:sz w:val="22"/>
          <w:szCs w:val="22"/>
        </w:rPr>
      </w:pPr>
      <w:r w:rsidRPr="00611177">
        <w:rPr>
          <w:rFonts w:ascii="Calibri" w:hAnsi="Calibri" w:cs="Calibri"/>
          <w:b/>
          <w:sz w:val="22"/>
          <w:szCs w:val="22"/>
        </w:rPr>
        <w:t>DEKLARACIJA DĖL TIEKĖJO ATSAKINGŲ ASMENŲ*</w:t>
      </w:r>
    </w:p>
    <w:p w14:paraId="22F02402" w14:textId="77777777" w:rsidR="00BE2177" w:rsidRPr="00611177" w:rsidRDefault="00BE2177" w:rsidP="00BE2177">
      <w:pPr>
        <w:spacing w:after="0" w:line="240" w:lineRule="auto"/>
        <w:ind w:left="777" w:firstLine="74"/>
        <w:rPr>
          <w:rFonts w:ascii="Calibri" w:hAnsi="Calibri" w:cs="Calibri"/>
          <w:b/>
          <w:sz w:val="22"/>
          <w:szCs w:val="22"/>
        </w:rPr>
      </w:pPr>
    </w:p>
    <w:p w14:paraId="71A2341E" w14:textId="595E83C1"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ab/>
        <w:t>*</w:t>
      </w:r>
      <w:r w:rsidRPr="00611177">
        <w:rPr>
          <w:rFonts w:ascii="Calibri" w:hAnsi="Calibri" w:cs="Calibri"/>
          <w:i/>
          <w:sz w:val="22"/>
          <w:szCs w:val="22"/>
        </w:rPr>
        <w:t xml:space="preserve">Priklausomai nuo juridiniame asmenyje (tiekėjo įmonėje) sudaryto valdymo ar priežiūros organo, tiekėjas turi pateikti </w:t>
      </w:r>
      <w:r w:rsidRPr="00611177">
        <w:rPr>
          <w:rFonts w:ascii="Calibri" w:hAnsi="Calibri" w:cs="Calibri"/>
          <w:b/>
          <w:i/>
          <w:sz w:val="22"/>
          <w:szCs w:val="22"/>
        </w:rPr>
        <w:t>pasiūlymo pateikimo dienai</w:t>
      </w:r>
      <w:r w:rsidRPr="00611177">
        <w:rPr>
          <w:rFonts w:ascii="Calibri" w:hAnsi="Calibri" w:cs="Calibri"/>
          <w:i/>
          <w:sz w:val="22"/>
          <w:szCs w:val="22"/>
        </w:rPr>
        <w:t xml:space="preserve"> aktualius duomenis dėl jo atsakingų asmenų</w:t>
      </w:r>
      <w:r w:rsidR="0097659A" w:rsidRPr="00611177">
        <w:rPr>
          <w:rFonts w:ascii="Calibri" w:hAnsi="Calibri" w:cs="Calibri"/>
          <w:i/>
          <w:sz w:val="22"/>
          <w:szCs w:val="22"/>
        </w:rPr>
        <w:t>,</w:t>
      </w:r>
      <w:r w:rsidRPr="00611177">
        <w:rPr>
          <w:rFonts w:ascii="Calibri" w:hAnsi="Calibri" w:cs="Calibri"/>
          <w:i/>
          <w:sz w:val="22"/>
          <w:szCs w:val="22"/>
        </w:rPr>
        <w:t xml:space="preserve"> </w:t>
      </w:r>
      <w:r w:rsidRPr="00611177">
        <w:rPr>
          <w:rFonts w:ascii="Calibri" w:hAnsi="Calibri" w:cs="Calibri"/>
          <w:b/>
          <w:i/>
          <w:sz w:val="22"/>
          <w:szCs w:val="22"/>
        </w:rPr>
        <w:t>vadovaujantis Viešųjų pirkimų įstatymo 46 straipsnio 1 dalimi</w:t>
      </w:r>
      <w:r w:rsidR="0097659A" w:rsidRPr="00611177">
        <w:rPr>
          <w:rFonts w:ascii="Calibri" w:hAnsi="Calibri" w:cs="Calibri"/>
          <w:b/>
          <w:i/>
          <w:sz w:val="22"/>
          <w:szCs w:val="22"/>
        </w:rPr>
        <w:t xml:space="preserve">, </w:t>
      </w:r>
      <w:r w:rsidRPr="00611177">
        <w:rPr>
          <w:rFonts w:ascii="Calibri" w:hAnsi="Calibri" w:cs="Calibri"/>
          <w:i/>
          <w:sz w:val="22"/>
          <w:szCs w:val="22"/>
        </w:rPr>
        <w:t>narius bei dalyvius arba nurodyti jei tokių organų ar dalyvių nėra</w:t>
      </w:r>
      <w:r w:rsidRPr="00611177">
        <w:rPr>
          <w:rFonts w:ascii="Calibri" w:hAnsi="Calibri" w:cs="Calibri"/>
          <w:sz w:val="22"/>
          <w:szCs w:val="22"/>
        </w:rPr>
        <w:t>.</w:t>
      </w:r>
    </w:p>
    <w:p w14:paraId="76B66977"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ab/>
      </w:r>
    </w:p>
    <w:p w14:paraId="4EF90320"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Aš, ___________________________________________________________________</w:t>
      </w:r>
    </w:p>
    <w:p w14:paraId="41F9B712" w14:textId="4774B8A0" w:rsidR="00BE2177" w:rsidRPr="00611177" w:rsidRDefault="00CA24C1" w:rsidP="00BE2177">
      <w:pPr>
        <w:spacing w:after="0" w:line="240" w:lineRule="auto"/>
        <w:rPr>
          <w:rFonts w:ascii="Calibri" w:hAnsi="Calibri" w:cs="Calibri"/>
          <w:sz w:val="22"/>
          <w:szCs w:val="22"/>
        </w:rPr>
      </w:pPr>
      <w:r w:rsidRPr="00611177">
        <w:rPr>
          <w:rFonts w:ascii="Calibri" w:hAnsi="Calibri" w:cs="Calibri"/>
          <w:sz w:val="22"/>
          <w:szCs w:val="22"/>
        </w:rPr>
        <w:t xml:space="preserve"> </w:t>
      </w:r>
      <w:r w:rsidR="00BE2177" w:rsidRPr="00611177">
        <w:rPr>
          <w:rFonts w:ascii="Calibri" w:hAnsi="Calibri" w:cs="Calibri"/>
          <w:sz w:val="22"/>
          <w:szCs w:val="22"/>
        </w:rPr>
        <w:t xml:space="preserve">       (Tiekėjo vadovo ar jo įgalioto asmens pareigų pavadinimas, vardas ir pavardė) </w:t>
      </w:r>
    </w:p>
    <w:p w14:paraId="23F0FC37" w14:textId="77777777" w:rsidR="00BE2177" w:rsidRPr="00611177" w:rsidRDefault="00BE2177" w:rsidP="00BE2177">
      <w:pPr>
        <w:spacing w:after="0" w:line="240" w:lineRule="auto"/>
        <w:rPr>
          <w:rFonts w:ascii="Calibri" w:hAnsi="Calibri" w:cs="Calibri"/>
          <w:sz w:val="22"/>
          <w:szCs w:val="22"/>
        </w:rPr>
      </w:pPr>
    </w:p>
    <w:p w14:paraId="6F08992D"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deklaruoju, kad pasiūlymo pateikimo dieną  mano vadovaujamo (-</w:t>
      </w:r>
      <w:proofErr w:type="spellStart"/>
      <w:r w:rsidRPr="00611177">
        <w:rPr>
          <w:rFonts w:ascii="Calibri" w:hAnsi="Calibri" w:cs="Calibri"/>
          <w:sz w:val="22"/>
          <w:szCs w:val="22"/>
        </w:rPr>
        <w:t>os</w:t>
      </w:r>
      <w:proofErr w:type="spellEnd"/>
      <w:r w:rsidRPr="00611177">
        <w:rPr>
          <w:rFonts w:ascii="Calibri" w:hAnsi="Calibri" w:cs="Calibri"/>
          <w:sz w:val="22"/>
          <w:szCs w:val="22"/>
        </w:rPr>
        <w:t>)/(atstovaujamo (-</w:t>
      </w:r>
      <w:proofErr w:type="spellStart"/>
      <w:r w:rsidRPr="00611177">
        <w:rPr>
          <w:rFonts w:ascii="Calibri" w:hAnsi="Calibri" w:cs="Calibri"/>
          <w:sz w:val="22"/>
          <w:szCs w:val="22"/>
        </w:rPr>
        <w:t>os</w:t>
      </w:r>
      <w:proofErr w:type="spellEnd"/>
      <w:r w:rsidRPr="00611177">
        <w:rPr>
          <w:rFonts w:ascii="Calibri" w:hAnsi="Calibri" w:cs="Calibri"/>
          <w:sz w:val="22"/>
          <w:szCs w:val="22"/>
        </w:rPr>
        <w:t xml:space="preserve">) _____________________________ atsakingi asmenys, vadovaujantis Viešųjų pirkimų įstatymo </w:t>
      </w:r>
    </w:p>
    <w:p w14:paraId="37E95353" w14:textId="3CE5E1D6"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 xml:space="preserve">    (tiekėjo pavadinimas)</w:t>
      </w:r>
    </w:p>
    <w:p w14:paraId="5A15AA87" w14:textId="77777777" w:rsidR="00BE2177" w:rsidRPr="00611177" w:rsidRDefault="00BE2177" w:rsidP="00BE2177">
      <w:pPr>
        <w:spacing w:after="0" w:line="240" w:lineRule="auto"/>
        <w:rPr>
          <w:rFonts w:ascii="Calibri" w:hAnsi="Calibri" w:cs="Calibri"/>
          <w:sz w:val="22"/>
          <w:szCs w:val="22"/>
        </w:rPr>
      </w:pPr>
    </w:p>
    <w:p w14:paraId="0D2E7A49"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46 straipsnio 1 dalimi, yra:</w:t>
      </w:r>
    </w:p>
    <w:p w14:paraId="4B1601E9" w14:textId="77777777" w:rsidR="00BE2177" w:rsidRPr="00611177" w:rsidRDefault="00BE2177" w:rsidP="00BE2177">
      <w:pPr>
        <w:spacing w:after="0" w:line="240" w:lineRule="auto"/>
        <w:jc w:val="both"/>
        <w:rPr>
          <w:rFonts w:ascii="Calibri" w:hAnsi="Calibri" w:cs="Calibri"/>
          <w:i/>
          <w:sz w:val="22"/>
          <w:szCs w:val="22"/>
        </w:rPr>
      </w:pPr>
    </w:p>
    <w:p w14:paraId="265414BF"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I. Valdyba (sudaryta/nesudaryta) .................................(įrašyti)</w:t>
      </w:r>
    </w:p>
    <w:p w14:paraId="02ACB9B5"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Jei sudaryta, nurodyti visus valdybos narius (vardas, pavardė):</w:t>
      </w:r>
    </w:p>
    <w:p w14:paraId="375D11D2"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1.</w:t>
      </w:r>
    </w:p>
    <w:p w14:paraId="0881808F"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2.</w:t>
      </w:r>
    </w:p>
    <w:p w14:paraId="6B2D9B34"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3.</w:t>
      </w:r>
    </w:p>
    <w:p w14:paraId="4FA80F01"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w:t>
      </w:r>
    </w:p>
    <w:p w14:paraId="7D546F9A"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II. Stebėtojų taryba (sudaryta/nesudaryta) .................................(įrašyti)</w:t>
      </w:r>
    </w:p>
    <w:p w14:paraId="2B4A69C6"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Jei sudaryta, nurodyti visus stebėtojų tarybos narius (vardas, pavardė):</w:t>
      </w:r>
    </w:p>
    <w:p w14:paraId="60C88A19"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1.</w:t>
      </w:r>
    </w:p>
    <w:p w14:paraId="0866D1A1"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2.</w:t>
      </w:r>
    </w:p>
    <w:p w14:paraId="6B84BA38"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3.</w:t>
      </w:r>
    </w:p>
    <w:p w14:paraId="5DE8E10A"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w:t>
      </w:r>
    </w:p>
    <w:p w14:paraId="4A0E2FA6"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III. Įmonėje nustatytas kiekybinis atstovavimas (taip/ne) ............................ (įrašyti)</w:t>
      </w:r>
    </w:p>
    <w:p w14:paraId="1D46C62E"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Jei nustatytas kiekybinis atstovavimas, nurodyti juridinio asmens vardu veikiančius asmenis (vardas, pavardė):</w:t>
      </w:r>
    </w:p>
    <w:p w14:paraId="3F2D8224"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1.</w:t>
      </w:r>
    </w:p>
    <w:p w14:paraId="4FE67818"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2.</w:t>
      </w:r>
    </w:p>
    <w:p w14:paraId="579A0277"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w:t>
      </w:r>
    </w:p>
    <w:p w14:paraId="0C3BEA71" w14:textId="77777777" w:rsidR="00BE2177" w:rsidRPr="00611177" w:rsidRDefault="00BE2177" w:rsidP="00BE2177">
      <w:pPr>
        <w:spacing w:after="0" w:line="240" w:lineRule="auto"/>
        <w:jc w:val="both"/>
        <w:rPr>
          <w:rFonts w:ascii="Calibri" w:hAnsi="Calibri" w:cs="Calibri"/>
          <w:b/>
          <w:sz w:val="22"/>
          <w:szCs w:val="22"/>
        </w:rPr>
      </w:pPr>
    </w:p>
    <w:p w14:paraId="4A5D6F97" w14:textId="77777777" w:rsidR="00BE2177" w:rsidRPr="00611177" w:rsidRDefault="00BE2177" w:rsidP="00BE2177">
      <w:pPr>
        <w:spacing w:after="0" w:line="240" w:lineRule="auto"/>
        <w:jc w:val="both"/>
        <w:rPr>
          <w:rFonts w:ascii="Calibri" w:hAnsi="Calibri" w:cs="Calibri"/>
          <w:b/>
          <w:sz w:val="22"/>
          <w:szCs w:val="22"/>
          <w:u w:val="single"/>
        </w:rPr>
      </w:pPr>
      <w:r w:rsidRPr="00611177">
        <w:rPr>
          <w:rFonts w:ascii="Calibri" w:hAnsi="Calibri" w:cs="Calibri"/>
          <w:b/>
          <w:sz w:val="22"/>
          <w:szCs w:val="22"/>
        </w:rPr>
        <w:t xml:space="preserve">PASTABA. </w:t>
      </w:r>
      <w:r w:rsidRPr="00611177">
        <w:rPr>
          <w:rFonts w:ascii="Calibri" w:hAnsi="Calibri" w:cs="Calibri"/>
          <w:b/>
          <w:sz w:val="22"/>
          <w:szCs w:val="22"/>
          <w:u w:val="single"/>
        </w:rPr>
        <w:t>JEI ŠIOJE DEKLARACIJOJE NURODOMI ATSAKINGI ASMENYS:</w:t>
      </w:r>
    </w:p>
    <w:p w14:paraId="7D8EBDF5" w14:textId="77777777" w:rsidR="00BE2177" w:rsidRPr="00611177" w:rsidRDefault="00BE2177" w:rsidP="00BE2177">
      <w:pPr>
        <w:spacing w:after="0" w:line="240" w:lineRule="auto"/>
        <w:rPr>
          <w:rFonts w:ascii="Calibri" w:hAnsi="Calibri" w:cs="Calibri"/>
          <w:sz w:val="22"/>
          <w:szCs w:val="22"/>
        </w:rPr>
      </w:pPr>
      <w:r w:rsidRPr="00611177">
        <w:rPr>
          <w:rFonts w:ascii="Calibri" w:hAnsi="Calibri" w:cs="Calibri"/>
          <w:sz w:val="22"/>
          <w:szCs w:val="22"/>
        </w:rPr>
        <w:t xml:space="preserve">– turi būti pateikiami Pašalinimo pagrindų 1 punkte nurodyti dokumentai, patvirtinantys visų deklaracijoje nurodytų atsakingų asmenų pašalinimo pagrindų nebuvimą, vadovaujantis Viešųjų pirkimų įstatymo 46 straipsnio 1 dalimi. </w:t>
      </w:r>
    </w:p>
    <w:p w14:paraId="681A527E" w14:textId="77777777" w:rsidR="00BE2177" w:rsidRPr="00611177" w:rsidRDefault="00BE2177" w:rsidP="00BE2177">
      <w:pPr>
        <w:spacing w:after="0" w:line="240" w:lineRule="auto"/>
        <w:rPr>
          <w:rFonts w:ascii="Calibri" w:hAnsi="Calibri" w:cs="Calibri"/>
          <w:sz w:val="22"/>
          <w:szCs w:val="22"/>
        </w:rPr>
      </w:pP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BE2177" w:rsidRPr="00611177" w14:paraId="7715CFD3" w14:textId="77777777" w:rsidTr="009B117F">
        <w:trPr>
          <w:trHeight w:val="285"/>
        </w:trPr>
        <w:tc>
          <w:tcPr>
            <w:tcW w:w="3284" w:type="dxa"/>
            <w:tcBorders>
              <w:top w:val="nil"/>
              <w:left w:val="nil"/>
              <w:bottom w:val="single" w:sz="4" w:space="0" w:color="auto"/>
              <w:right w:val="nil"/>
            </w:tcBorders>
          </w:tcPr>
          <w:p w14:paraId="54DB9A97" w14:textId="77777777" w:rsidR="00BE2177" w:rsidRPr="00611177" w:rsidRDefault="00BE2177" w:rsidP="009B117F">
            <w:pPr>
              <w:spacing w:after="0" w:line="240" w:lineRule="auto"/>
              <w:ind w:right="-82"/>
              <w:rPr>
                <w:rFonts w:ascii="Calibri" w:hAnsi="Calibri" w:cs="Calibri"/>
                <w:sz w:val="22"/>
                <w:szCs w:val="22"/>
              </w:rPr>
            </w:pPr>
          </w:p>
        </w:tc>
        <w:tc>
          <w:tcPr>
            <w:tcW w:w="604" w:type="dxa"/>
          </w:tcPr>
          <w:p w14:paraId="07C68580" w14:textId="77777777" w:rsidR="00BE2177" w:rsidRPr="00611177" w:rsidRDefault="00BE2177" w:rsidP="009B117F">
            <w:pPr>
              <w:spacing w:after="0" w:line="240" w:lineRule="auto"/>
              <w:ind w:right="-82"/>
              <w:jc w:val="center"/>
              <w:rPr>
                <w:rFonts w:ascii="Calibri" w:hAnsi="Calibri" w:cs="Calibri"/>
                <w:sz w:val="22"/>
                <w:szCs w:val="22"/>
              </w:rPr>
            </w:pPr>
          </w:p>
        </w:tc>
        <w:tc>
          <w:tcPr>
            <w:tcW w:w="1980" w:type="dxa"/>
            <w:tcBorders>
              <w:top w:val="nil"/>
              <w:left w:val="nil"/>
              <w:bottom w:val="single" w:sz="4" w:space="0" w:color="auto"/>
              <w:right w:val="nil"/>
            </w:tcBorders>
          </w:tcPr>
          <w:p w14:paraId="65FC2F87" w14:textId="77777777" w:rsidR="00BE2177" w:rsidRPr="00611177" w:rsidRDefault="00BE2177" w:rsidP="009B117F">
            <w:pPr>
              <w:spacing w:after="0" w:line="240" w:lineRule="auto"/>
              <w:ind w:right="-82"/>
              <w:jc w:val="center"/>
              <w:rPr>
                <w:rFonts w:ascii="Calibri" w:hAnsi="Calibri" w:cs="Calibri"/>
                <w:sz w:val="22"/>
                <w:szCs w:val="22"/>
              </w:rPr>
            </w:pPr>
          </w:p>
        </w:tc>
        <w:tc>
          <w:tcPr>
            <w:tcW w:w="701" w:type="dxa"/>
          </w:tcPr>
          <w:p w14:paraId="16B83872" w14:textId="77777777" w:rsidR="00BE2177" w:rsidRPr="00611177" w:rsidRDefault="00BE2177" w:rsidP="009B117F">
            <w:pPr>
              <w:spacing w:after="0" w:line="240" w:lineRule="auto"/>
              <w:ind w:right="-82"/>
              <w:jc w:val="center"/>
              <w:rPr>
                <w:rFonts w:ascii="Calibri" w:hAnsi="Calibri" w:cs="Calibri"/>
                <w:sz w:val="22"/>
                <w:szCs w:val="22"/>
              </w:rPr>
            </w:pPr>
          </w:p>
        </w:tc>
        <w:tc>
          <w:tcPr>
            <w:tcW w:w="2611" w:type="dxa"/>
            <w:tcBorders>
              <w:top w:val="nil"/>
              <w:left w:val="nil"/>
              <w:bottom w:val="single" w:sz="4" w:space="0" w:color="auto"/>
              <w:right w:val="nil"/>
            </w:tcBorders>
          </w:tcPr>
          <w:p w14:paraId="345A1E32" w14:textId="77777777" w:rsidR="00BE2177" w:rsidRPr="00611177" w:rsidRDefault="00BE2177" w:rsidP="009B117F">
            <w:pPr>
              <w:spacing w:after="0" w:line="240" w:lineRule="auto"/>
              <w:ind w:right="-82"/>
              <w:jc w:val="right"/>
              <w:rPr>
                <w:rFonts w:ascii="Calibri" w:hAnsi="Calibri" w:cs="Calibri"/>
                <w:sz w:val="22"/>
                <w:szCs w:val="22"/>
              </w:rPr>
            </w:pPr>
          </w:p>
        </w:tc>
        <w:tc>
          <w:tcPr>
            <w:tcW w:w="648" w:type="dxa"/>
          </w:tcPr>
          <w:p w14:paraId="00452129" w14:textId="77777777" w:rsidR="00BE2177" w:rsidRPr="00611177" w:rsidRDefault="00BE2177" w:rsidP="009B117F">
            <w:pPr>
              <w:spacing w:after="0" w:line="240" w:lineRule="auto"/>
              <w:ind w:right="-82"/>
              <w:jc w:val="right"/>
              <w:rPr>
                <w:rFonts w:ascii="Calibri" w:hAnsi="Calibri" w:cs="Calibri"/>
                <w:sz w:val="22"/>
                <w:szCs w:val="22"/>
              </w:rPr>
            </w:pPr>
          </w:p>
        </w:tc>
      </w:tr>
      <w:tr w:rsidR="00BE2177" w:rsidRPr="00611177" w14:paraId="328ACDF0" w14:textId="77777777" w:rsidTr="009B117F">
        <w:trPr>
          <w:trHeight w:val="186"/>
        </w:trPr>
        <w:tc>
          <w:tcPr>
            <w:tcW w:w="3284" w:type="dxa"/>
            <w:tcBorders>
              <w:top w:val="single" w:sz="4" w:space="0" w:color="auto"/>
              <w:left w:val="nil"/>
              <w:bottom w:val="nil"/>
              <w:right w:val="nil"/>
            </w:tcBorders>
          </w:tcPr>
          <w:p w14:paraId="2106A9F1" w14:textId="719DAC04" w:rsidR="00BE2177" w:rsidRPr="00611177" w:rsidRDefault="00BE2177" w:rsidP="00BE2177">
            <w:pPr>
              <w:snapToGrid w:val="0"/>
              <w:spacing w:after="0" w:line="240" w:lineRule="auto"/>
              <w:ind w:right="-82"/>
              <w:jc w:val="both"/>
              <w:rPr>
                <w:rFonts w:ascii="Calibri" w:hAnsi="Calibri" w:cs="Calibri"/>
                <w:kern w:val="1"/>
                <w:position w:val="6"/>
                <w:sz w:val="22"/>
                <w:szCs w:val="22"/>
              </w:rPr>
            </w:pPr>
            <w:r w:rsidRPr="00611177">
              <w:rPr>
                <w:rFonts w:ascii="Calibri" w:hAnsi="Calibri" w:cs="Calibri"/>
                <w:kern w:val="1"/>
                <w:position w:val="6"/>
                <w:sz w:val="22"/>
                <w:szCs w:val="22"/>
              </w:rPr>
              <w:t>(Deklaraciją sudariusio asmens pareigų pavadinimas)</w:t>
            </w:r>
          </w:p>
        </w:tc>
        <w:tc>
          <w:tcPr>
            <w:tcW w:w="604" w:type="dxa"/>
          </w:tcPr>
          <w:p w14:paraId="17B256A0" w14:textId="77777777" w:rsidR="00BE2177" w:rsidRPr="00611177" w:rsidRDefault="00BE2177" w:rsidP="009B117F">
            <w:pPr>
              <w:spacing w:after="0" w:line="240" w:lineRule="auto"/>
              <w:ind w:right="-82"/>
              <w:jc w:val="center"/>
              <w:rPr>
                <w:rFonts w:ascii="Calibri" w:hAnsi="Calibri" w:cs="Calibri"/>
                <w:sz w:val="22"/>
                <w:szCs w:val="22"/>
              </w:rPr>
            </w:pPr>
          </w:p>
        </w:tc>
        <w:tc>
          <w:tcPr>
            <w:tcW w:w="1980" w:type="dxa"/>
            <w:tcBorders>
              <w:top w:val="single" w:sz="4" w:space="0" w:color="auto"/>
              <w:left w:val="nil"/>
              <w:bottom w:val="nil"/>
              <w:right w:val="nil"/>
            </w:tcBorders>
          </w:tcPr>
          <w:p w14:paraId="2FB1E3F6" w14:textId="77777777" w:rsidR="00BE2177" w:rsidRPr="00611177" w:rsidRDefault="00BE2177" w:rsidP="009B117F">
            <w:pPr>
              <w:spacing w:after="0" w:line="240" w:lineRule="auto"/>
              <w:ind w:right="-82"/>
              <w:jc w:val="center"/>
              <w:rPr>
                <w:rFonts w:ascii="Calibri" w:hAnsi="Calibri" w:cs="Calibri"/>
                <w:sz w:val="22"/>
                <w:szCs w:val="22"/>
              </w:rPr>
            </w:pPr>
            <w:r w:rsidRPr="00611177">
              <w:rPr>
                <w:rFonts w:ascii="Calibri" w:hAnsi="Calibri" w:cs="Calibri"/>
                <w:position w:val="6"/>
                <w:sz w:val="22"/>
                <w:szCs w:val="22"/>
              </w:rPr>
              <w:t>(Parašas)</w:t>
            </w:r>
            <w:r w:rsidRPr="00611177">
              <w:rPr>
                <w:rFonts w:ascii="Calibri" w:hAnsi="Calibri" w:cs="Calibri"/>
                <w:sz w:val="22"/>
                <w:szCs w:val="22"/>
              </w:rPr>
              <w:t xml:space="preserve"> </w:t>
            </w:r>
          </w:p>
        </w:tc>
        <w:tc>
          <w:tcPr>
            <w:tcW w:w="701" w:type="dxa"/>
          </w:tcPr>
          <w:p w14:paraId="568311CF" w14:textId="77777777" w:rsidR="00BE2177" w:rsidRPr="00611177" w:rsidRDefault="00BE2177" w:rsidP="009B117F">
            <w:pPr>
              <w:spacing w:after="0" w:line="240" w:lineRule="auto"/>
              <w:ind w:right="-82"/>
              <w:jc w:val="center"/>
              <w:rPr>
                <w:rFonts w:ascii="Calibri" w:hAnsi="Calibri" w:cs="Calibri"/>
                <w:sz w:val="22"/>
                <w:szCs w:val="22"/>
              </w:rPr>
            </w:pPr>
          </w:p>
        </w:tc>
        <w:tc>
          <w:tcPr>
            <w:tcW w:w="2611" w:type="dxa"/>
            <w:tcBorders>
              <w:top w:val="single" w:sz="4" w:space="0" w:color="auto"/>
              <w:left w:val="nil"/>
              <w:bottom w:val="nil"/>
              <w:right w:val="nil"/>
            </w:tcBorders>
          </w:tcPr>
          <w:p w14:paraId="7D4F09F0" w14:textId="77777777" w:rsidR="00BE2177" w:rsidRPr="00611177" w:rsidRDefault="00BE2177" w:rsidP="009B117F">
            <w:pPr>
              <w:spacing w:after="0" w:line="240" w:lineRule="auto"/>
              <w:ind w:right="-82"/>
              <w:jc w:val="center"/>
              <w:rPr>
                <w:rFonts w:ascii="Calibri" w:hAnsi="Calibri" w:cs="Calibri"/>
                <w:sz w:val="22"/>
                <w:szCs w:val="22"/>
              </w:rPr>
            </w:pPr>
            <w:r w:rsidRPr="00611177">
              <w:rPr>
                <w:rFonts w:ascii="Calibri" w:hAnsi="Calibri" w:cs="Calibri"/>
                <w:position w:val="6"/>
                <w:sz w:val="22"/>
                <w:szCs w:val="22"/>
              </w:rPr>
              <w:t>(Vardas ir pavardė)</w:t>
            </w:r>
            <w:r w:rsidRPr="00611177">
              <w:rPr>
                <w:rFonts w:ascii="Calibri" w:hAnsi="Calibri" w:cs="Calibri"/>
                <w:sz w:val="22"/>
                <w:szCs w:val="22"/>
              </w:rPr>
              <w:t xml:space="preserve"> </w:t>
            </w:r>
          </w:p>
        </w:tc>
        <w:tc>
          <w:tcPr>
            <w:tcW w:w="648" w:type="dxa"/>
          </w:tcPr>
          <w:p w14:paraId="5C3D30ED" w14:textId="77777777" w:rsidR="00BE2177" w:rsidRPr="00611177" w:rsidRDefault="00BE2177" w:rsidP="009B117F">
            <w:pPr>
              <w:spacing w:after="0" w:line="240" w:lineRule="auto"/>
              <w:ind w:right="-82"/>
              <w:jc w:val="center"/>
              <w:rPr>
                <w:rFonts w:ascii="Calibri" w:hAnsi="Calibri" w:cs="Calibri"/>
                <w:sz w:val="22"/>
                <w:szCs w:val="22"/>
              </w:rPr>
            </w:pPr>
          </w:p>
        </w:tc>
      </w:tr>
    </w:tbl>
    <w:p w14:paraId="120B41DD" w14:textId="77777777" w:rsidR="00BE2177" w:rsidRPr="00611177" w:rsidRDefault="00BE2177" w:rsidP="00BE2177">
      <w:pPr>
        <w:spacing w:after="0" w:line="240" w:lineRule="auto"/>
        <w:jc w:val="center"/>
        <w:rPr>
          <w:rFonts w:ascii="Calibri" w:hAnsi="Calibri" w:cs="Calibri"/>
          <w:b/>
          <w:bCs/>
          <w:smallCaps/>
          <w:sz w:val="22"/>
          <w:szCs w:val="22"/>
        </w:rPr>
      </w:pPr>
    </w:p>
    <w:p w14:paraId="09817A5E" w14:textId="614EE2C2" w:rsidR="006C0CB8" w:rsidRPr="00611177" w:rsidRDefault="00BE2177" w:rsidP="006C0CB8">
      <w:pPr>
        <w:spacing w:after="0" w:line="240" w:lineRule="auto"/>
        <w:jc w:val="right"/>
        <w:rPr>
          <w:rFonts w:ascii="Calibri" w:eastAsia="Calibri" w:hAnsi="Calibri" w:cs="Calibri"/>
          <w:b/>
          <w:bCs/>
          <w:i/>
          <w:iCs/>
          <w:sz w:val="22"/>
          <w:szCs w:val="22"/>
        </w:rPr>
      </w:pPr>
      <w:r w:rsidRPr="00611177">
        <w:rPr>
          <w:rFonts w:ascii="Calibri" w:hAnsi="Calibri" w:cs="Calibri"/>
          <w:b/>
          <w:bCs/>
          <w:smallCaps/>
          <w:sz w:val="22"/>
          <w:szCs w:val="22"/>
        </w:rPr>
        <w:br w:type="page"/>
      </w:r>
      <w:r w:rsidR="006C0CB8" w:rsidRPr="00611177">
        <w:rPr>
          <w:rFonts w:ascii="Calibri" w:hAnsi="Calibri" w:cs="Calibri"/>
          <w:b/>
          <w:bCs/>
          <w:sz w:val="22"/>
          <w:szCs w:val="22"/>
        </w:rPr>
        <w:lastRenderedPageBreak/>
        <w:t xml:space="preserve">Pirkimo sąlygų </w:t>
      </w:r>
      <w:r w:rsidR="004A3216" w:rsidRPr="00611177">
        <w:rPr>
          <w:rFonts w:ascii="Calibri" w:hAnsi="Calibri" w:cs="Calibri"/>
          <w:b/>
          <w:bCs/>
          <w:sz w:val="22"/>
          <w:szCs w:val="22"/>
        </w:rPr>
        <w:t>10</w:t>
      </w:r>
      <w:r w:rsidR="006C0CB8" w:rsidRPr="00611177">
        <w:rPr>
          <w:rFonts w:ascii="Calibri" w:hAnsi="Calibri" w:cs="Calibri"/>
          <w:b/>
          <w:bCs/>
          <w:sz w:val="22"/>
          <w:szCs w:val="22"/>
        </w:rPr>
        <w:t xml:space="preserve"> priedas „Darbų k</w:t>
      </w:r>
      <w:r w:rsidR="00BB7153" w:rsidRPr="00611177">
        <w:rPr>
          <w:rFonts w:ascii="Calibri" w:hAnsi="Calibri" w:cs="Calibri"/>
          <w:b/>
          <w:bCs/>
          <w:sz w:val="22"/>
          <w:szCs w:val="22"/>
        </w:rPr>
        <w:t>iekių</w:t>
      </w:r>
      <w:r w:rsidR="006C0CB8" w:rsidRPr="00611177">
        <w:rPr>
          <w:rFonts w:ascii="Calibri" w:hAnsi="Calibri" w:cs="Calibri"/>
          <w:b/>
          <w:bCs/>
          <w:sz w:val="22"/>
          <w:szCs w:val="22"/>
        </w:rPr>
        <w:t xml:space="preserve"> žiniaraščiai“</w:t>
      </w:r>
    </w:p>
    <w:p w14:paraId="47400B71" w14:textId="77777777" w:rsidR="006C0CB8" w:rsidRPr="00611177" w:rsidRDefault="006C0CB8" w:rsidP="006C0CB8">
      <w:pPr>
        <w:spacing w:after="0" w:line="240" w:lineRule="auto"/>
        <w:jc w:val="right"/>
        <w:rPr>
          <w:rFonts w:ascii="Calibri" w:eastAsia="Calibri" w:hAnsi="Calibri" w:cs="Calibri"/>
          <w:i/>
          <w:iCs/>
          <w:color w:val="7030A0"/>
          <w:sz w:val="22"/>
          <w:szCs w:val="22"/>
        </w:rPr>
      </w:pPr>
    </w:p>
    <w:p w14:paraId="5680A62C" w14:textId="77777777" w:rsidR="00A43E38" w:rsidRPr="00611177" w:rsidRDefault="00A43E38" w:rsidP="006C0CB8">
      <w:pPr>
        <w:spacing w:after="0" w:line="240" w:lineRule="auto"/>
        <w:jc w:val="center"/>
        <w:rPr>
          <w:rFonts w:ascii="Calibri" w:hAnsi="Calibri" w:cs="Calibri"/>
          <w:b/>
          <w:sz w:val="22"/>
          <w:szCs w:val="22"/>
        </w:rPr>
      </w:pPr>
    </w:p>
    <w:p w14:paraId="7F03B6BA" w14:textId="1C363657" w:rsidR="006C0CB8" w:rsidRPr="00611177" w:rsidRDefault="006C0CB8" w:rsidP="006C0CB8">
      <w:pPr>
        <w:spacing w:after="0" w:line="240" w:lineRule="auto"/>
        <w:jc w:val="center"/>
        <w:rPr>
          <w:rFonts w:ascii="Calibri" w:eastAsia="Calibri" w:hAnsi="Calibri" w:cs="Calibri"/>
          <w:b/>
          <w:i/>
          <w:iCs/>
          <w:sz w:val="22"/>
          <w:szCs w:val="22"/>
        </w:rPr>
      </w:pPr>
      <w:r w:rsidRPr="00611177">
        <w:rPr>
          <w:rFonts w:ascii="Calibri" w:hAnsi="Calibri" w:cs="Calibri"/>
          <w:b/>
          <w:sz w:val="22"/>
          <w:szCs w:val="22"/>
        </w:rPr>
        <w:t>DARBŲ K</w:t>
      </w:r>
      <w:r w:rsidR="007D5E3F" w:rsidRPr="00611177">
        <w:rPr>
          <w:rFonts w:ascii="Calibri" w:hAnsi="Calibri" w:cs="Calibri"/>
          <w:b/>
          <w:sz w:val="22"/>
          <w:szCs w:val="22"/>
        </w:rPr>
        <w:t xml:space="preserve">IEKIŲ </w:t>
      </w:r>
      <w:r w:rsidRPr="00611177">
        <w:rPr>
          <w:rFonts w:ascii="Calibri" w:hAnsi="Calibri" w:cs="Calibri"/>
          <w:b/>
          <w:sz w:val="22"/>
          <w:szCs w:val="22"/>
        </w:rPr>
        <w:t>ŽINIARAŠČIAI</w:t>
      </w:r>
    </w:p>
    <w:p w14:paraId="2AE92032" w14:textId="77777777" w:rsidR="00CC5F03" w:rsidRDefault="002950C4">
      <w:pPr>
        <w:rPr>
          <w:rFonts w:ascii="Calibri" w:hAnsi="Calibri" w:cs="Calibri"/>
          <w:b/>
          <w:bCs/>
          <w:smallCaps/>
          <w:sz w:val="22"/>
          <w:szCs w:val="22"/>
        </w:rPr>
      </w:pPr>
      <w:r>
        <w:rPr>
          <w:rFonts w:ascii="Calibri" w:hAnsi="Calibri" w:cs="Calibri"/>
          <w:b/>
          <w:bCs/>
          <w:smallCaps/>
          <w:sz w:val="22"/>
          <w:szCs w:val="22"/>
        </w:rPr>
        <w:t xml:space="preserve">Sąmatiniai skaičiavimai </w:t>
      </w:r>
      <w:r w:rsidR="002D4769">
        <w:rPr>
          <w:rFonts w:ascii="Calibri" w:hAnsi="Calibri" w:cs="Calibri"/>
          <w:b/>
          <w:bCs/>
          <w:smallCaps/>
          <w:sz w:val="22"/>
          <w:szCs w:val="22"/>
        </w:rPr>
        <w:t>pateikiami atskiru dokumentu</w:t>
      </w:r>
    </w:p>
    <w:p w14:paraId="20739AD8" w14:textId="77777777" w:rsidR="00CC5F03" w:rsidRDefault="00CC5F03">
      <w:pPr>
        <w:rPr>
          <w:rFonts w:ascii="Calibri" w:hAnsi="Calibri" w:cs="Calibri"/>
          <w:b/>
          <w:bCs/>
          <w:smallCaps/>
          <w:sz w:val="22"/>
          <w:szCs w:val="22"/>
        </w:rPr>
      </w:pPr>
    </w:p>
    <w:p w14:paraId="58F008B0" w14:textId="2BD13A71" w:rsidR="00BD0257" w:rsidRPr="00BD0257" w:rsidRDefault="00BD0257" w:rsidP="00BD0257">
      <w:pPr>
        <w:jc w:val="both"/>
        <w:rPr>
          <w:rFonts w:cstheme="minorHAnsi"/>
          <w:b/>
          <w:bCs/>
          <w:smallCaps/>
          <w:sz w:val="22"/>
          <w:szCs w:val="22"/>
        </w:rPr>
      </w:pPr>
      <w:bookmarkStart w:id="75" w:name="_Hlk190164384"/>
      <w:r w:rsidRPr="00BD0257">
        <w:rPr>
          <w:rFonts w:cstheme="minorHAnsi"/>
          <w:b/>
          <w:bCs/>
          <w:smallCaps/>
          <w:sz w:val="22"/>
          <w:szCs w:val="22"/>
        </w:rPr>
        <w:t>pastaba. su pirkimo dokumentais pateikti sąnaudų žiniaraščiai nėra smulkiai detalizuojami. tiekėjas privalo įsivertinti visas  būtinas sąnaudas, kurios sąlygoja sėkmingą naujos valyklos statybą iki visiškai funkcionuojančios iš tinkamai išvalančios nuotekas. privalo būti įvertintos ir tuos sąnaudos, kurių projektas ar pirkimo dokumentai nenumato, bet tiekėjas vadovaudamasis savo patirtimi ir žiniomis supranta, kad sąnaudos yra būtinos ir privalo būti įvertintos. taip pat visi naujos nuotekų valyklos veikimui nereikalingi tinklai, šuliniai, konstrukcijos, pastatai, statiniai privalo būti tiekėjo pašalinti kaip tą numato projekto sprendiniai ir statybą reglamentuojantys teisės aktai. tiekėjas privalo įsivertinti minėtų konstrukcijų pašalinimą.</w:t>
      </w:r>
    </w:p>
    <w:p w14:paraId="0EE920F4" w14:textId="0A69776B" w:rsidR="002D4769" w:rsidRPr="00BD0257" w:rsidRDefault="00BD0257" w:rsidP="00BD0257">
      <w:pPr>
        <w:jc w:val="both"/>
        <w:rPr>
          <w:rFonts w:ascii="Times New Roman" w:hAnsi="Times New Roman" w:cs="Times New Roman"/>
          <w:b/>
          <w:bCs/>
          <w:smallCaps/>
          <w:sz w:val="22"/>
          <w:szCs w:val="22"/>
        </w:rPr>
      </w:pPr>
      <w:r w:rsidRPr="00BD0257">
        <w:rPr>
          <w:rFonts w:cstheme="minorHAnsi"/>
          <w:b/>
          <w:bCs/>
          <w:smallCaps/>
          <w:sz w:val="22"/>
          <w:szCs w:val="22"/>
        </w:rPr>
        <w:t>rekomenduojame tiekėjams apsilankyti statybos vietoje, kad tiksliai įvertintų šių darbų apimtis ir susijusias sąnaudas.</w:t>
      </w:r>
      <w:r>
        <w:rPr>
          <w:rFonts w:ascii="Calibri" w:hAnsi="Calibri" w:cs="Calibri"/>
          <w:b/>
          <w:bCs/>
          <w:smallCaps/>
          <w:sz w:val="22"/>
          <w:szCs w:val="22"/>
        </w:rPr>
        <w:t xml:space="preserve"> </w:t>
      </w:r>
      <w:bookmarkEnd w:id="75"/>
      <w:r w:rsidR="002D4769">
        <w:rPr>
          <w:rFonts w:ascii="Calibri" w:hAnsi="Calibri" w:cs="Calibri"/>
          <w:b/>
          <w:bCs/>
          <w:smallCaps/>
          <w:sz w:val="22"/>
          <w:szCs w:val="22"/>
        </w:rPr>
        <w:br w:type="page"/>
      </w:r>
    </w:p>
    <w:p w14:paraId="2122499C" w14:textId="77777777" w:rsidR="006C0CB8" w:rsidRPr="00611177" w:rsidRDefault="006C0CB8">
      <w:pPr>
        <w:rPr>
          <w:rFonts w:ascii="Calibri" w:hAnsi="Calibri" w:cs="Calibri"/>
          <w:b/>
          <w:bCs/>
          <w:smallCaps/>
          <w:sz w:val="22"/>
          <w:szCs w:val="22"/>
        </w:rPr>
      </w:pPr>
    </w:p>
    <w:p w14:paraId="3924BE9C" w14:textId="353B6E7F" w:rsidR="00427F51" w:rsidRPr="00611177" w:rsidRDefault="00A43E38" w:rsidP="00427F51">
      <w:pPr>
        <w:spacing w:after="0" w:line="240" w:lineRule="auto"/>
        <w:jc w:val="right"/>
        <w:rPr>
          <w:rFonts w:ascii="Calibri" w:hAnsi="Calibri" w:cs="Calibri"/>
          <w:b/>
          <w:bCs/>
          <w:sz w:val="22"/>
          <w:szCs w:val="22"/>
        </w:rPr>
      </w:pPr>
      <w:r w:rsidRPr="00611177">
        <w:rPr>
          <w:rFonts w:ascii="Calibri" w:hAnsi="Calibri" w:cs="Calibri"/>
          <w:b/>
          <w:bCs/>
          <w:sz w:val="22"/>
          <w:szCs w:val="22"/>
        </w:rPr>
        <w:t>Pirkimo sąlygų 1</w:t>
      </w:r>
      <w:r w:rsidR="004A3216" w:rsidRPr="00611177">
        <w:rPr>
          <w:rFonts w:ascii="Calibri" w:hAnsi="Calibri" w:cs="Calibri"/>
          <w:b/>
          <w:bCs/>
          <w:sz w:val="22"/>
          <w:szCs w:val="22"/>
        </w:rPr>
        <w:t>1</w:t>
      </w:r>
      <w:r w:rsidR="00427F51" w:rsidRPr="00611177">
        <w:rPr>
          <w:rFonts w:ascii="Calibri" w:hAnsi="Calibri" w:cs="Calibri"/>
          <w:b/>
          <w:bCs/>
          <w:sz w:val="22"/>
          <w:szCs w:val="22"/>
        </w:rPr>
        <w:t xml:space="preserve"> priedas </w:t>
      </w:r>
    </w:p>
    <w:p w14:paraId="51B145E8" w14:textId="77777777" w:rsidR="00427F51" w:rsidRPr="00611177" w:rsidRDefault="00427F51" w:rsidP="00427F51">
      <w:pPr>
        <w:spacing w:after="0" w:line="240" w:lineRule="auto"/>
        <w:jc w:val="right"/>
        <w:rPr>
          <w:rFonts w:ascii="Calibri" w:hAnsi="Calibri" w:cs="Calibri"/>
          <w:b/>
          <w:bCs/>
          <w:sz w:val="22"/>
          <w:szCs w:val="22"/>
        </w:rPr>
      </w:pPr>
      <w:r w:rsidRPr="00611177">
        <w:rPr>
          <w:rFonts w:ascii="Calibri" w:hAnsi="Calibri" w:cs="Calibri"/>
          <w:b/>
          <w:bCs/>
          <w:sz w:val="22"/>
          <w:szCs w:val="22"/>
        </w:rPr>
        <w:t>„Tiekėjo siūlomo statinio statybos vadovo patirtis“</w:t>
      </w:r>
    </w:p>
    <w:p w14:paraId="18D3A9F4" w14:textId="77777777" w:rsidR="00427F51" w:rsidRPr="00611177" w:rsidRDefault="00427F51" w:rsidP="00427F51">
      <w:pPr>
        <w:keepNext/>
        <w:tabs>
          <w:tab w:val="left" w:pos="5174"/>
        </w:tabs>
        <w:spacing w:after="0" w:line="240" w:lineRule="auto"/>
        <w:ind w:left="720" w:right="140"/>
        <w:jc w:val="center"/>
        <w:outlineLvl w:val="0"/>
        <w:rPr>
          <w:rFonts w:ascii="Calibri" w:hAnsi="Calibri" w:cs="Calibri"/>
          <w:b/>
          <w:bCs/>
          <w:smallCaps/>
          <w:sz w:val="22"/>
          <w:szCs w:val="22"/>
        </w:rPr>
      </w:pPr>
    </w:p>
    <w:p w14:paraId="61D97B70" w14:textId="77777777" w:rsidR="002D4769" w:rsidRPr="002D4769" w:rsidRDefault="002D4769" w:rsidP="002D4769">
      <w:pPr>
        <w:keepNext/>
        <w:tabs>
          <w:tab w:val="left" w:pos="5174"/>
        </w:tabs>
        <w:ind w:left="720" w:right="140"/>
        <w:jc w:val="center"/>
        <w:outlineLvl w:val="0"/>
        <w:rPr>
          <w:rFonts w:ascii="Calibri" w:eastAsia="Times New Roman" w:hAnsi="Calibri" w:cs="Calibri"/>
          <w:b/>
        </w:rPr>
      </w:pPr>
      <w:r w:rsidRPr="002D4769">
        <w:rPr>
          <w:rFonts w:ascii="Calibri" w:eastAsia="Times New Roman" w:hAnsi="Calibri" w:cs="Calibri"/>
          <w:b/>
        </w:rPr>
        <w:t>TIEKĖJO VADOVAUJANČIO SPECIALISTO OBJEKTŲ SĄRAŠAS</w:t>
      </w:r>
    </w:p>
    <w:p w14:paraId="6F615678" w14:textId="77777777" w:rsidR="002D4769" w:rsidRPr="002D4769" w:rsidRDefault="002D4769" w:rsidP="002D4769">
      <w:pPr>
        <w:rPr>
          <w:rFonts w:ascii="Calibri" w:hAnsi="Calibri" w:cs="Calibri"/>
        </w:rPr>
      </w:pPr>
      <w:r w:rsidRPr="002D4769">
        <w:rPr>
          <w:rFonts w:ascii="Calibri" w:hAnsi="Calibri" w:cs="Calibri"/>
          <w:b/>
          <w:bCs/>
        </w:rPr>
        <w:t>Siūlomas statinio statybos vadovas</w:t>
      </w:r>
      <w:r w:rsidRPr="002D4769">
        <w:rPr>
          <w:rFonts w:ascii="Calibri" w:hAnsi="Calibri" w:cs="Calibri"/>
        </w:rPr>
        <w:t xml:space="preserve">  ___________________________________________</w:t>
      </w:r>
    </w:p>
    <w:p w14:paraId="043F312F" w14:textId="77777777" w:rsidR="002D4769" w:rsidRPr="002D4769" w:rsidRDefault="002D4769" w:rsidP="002D4769">
      <w:pPr>
        <w:rPr>
          <w:rFonts w:ascii="Calibri" w:hAnsi="Calibri" w:cs="Calibri"/>
          <w:i/>
          <w:iCs/>
          <w:sz w:val="20"/>
          <w:szCs w:val="20"/>
        </w:rPr>
      </w:pPr>
      <w:r w:rsidRPr="002D4769">
        <w:rPr>
          <w:rFonts w:ascii="Calibri" w:hAnsi="Calibri" w:cs="Calibri"/>
        </w:rPr>
        <w:tab/>
      </w:r>
      <w:r w:rsidRPr="002D4769">
        <w:rPr>
          <w:rFonts w:ascii="Calibri" w:hAnsi="Calibri" w:cs="Calibri"/>
        </w:rPr>
        <w:tab/>
      </w:r>
      <w:r w:rsidRPr="002D4769">
        <w:rPr>
          <w:rFonts w:ascii="Calibri" w:hAnsi="Calibri" w:cs="Calibri"/>
        </w:rPr>
        <w:tab/>
        <w:t xml:space="preserve">            </w:t>
      </w:r>
      <w:r w:rsidRPr="002D4769">
        <w:rPr>
          <w:rFonts w:ascii="Calibri" w:hAnsi="Calibri" w:cs="Calibri"/>
          <w:i/>
          <w:iCs/>
          <w:sz w:val="20"/>
          <w:szCs w:val="20"/>
        </w:rPr>
        <w:t>(vardas, pavardė, kvalifikacijos atestatas)</w:t>
      </w:r>
    </w:p>
    <w:p w14:paraId="074E87A8" w14:textId="77777777" w:rsidR="002D4769" w:rsidRPr="002D4769" w:rsidRDefault="002D4769" w:rsidP="002D4769">
      <w:pPr>
        <w:jc w:val="center"/>
        <w:rPr>
          <w:rFonts w:ascii="Calibri" w:hAnsi="Calibri" w:cs="Calibri"/>
          <w:b/>
          <w:bCs/>
        </w:rPr>
      </w:pPr>
      <w:r w:rsidRPr="002D4769">
        <w:rPr>
          <w:rFonts w:ascii="Calibri" w:hAnsi="Calibri" w:cs="Calibri"/>
          <w:b/>
          <w:bCs/>
        </w:rPr>
        <w:t>STATINIO STATYBOS VADOVO PATIRTIS</w:t>
      </w:r>
    </w:p>
    <w:p w14:paraId="6AB6F89E" w14:textId="77777777" w:rsidR="002D4769" w:rsidRPr="002D4769" w:rsidRDefault="002D4769" w:rsidP="002D4769">
      <w:pPr>
        <w:rPr>
          <w:rFonts w:ascii="Calibri" w:hAnsi="Calibri" w:cs="Calibri"/>
          <w:b/>
          <w:bCs/>
        </w:rPr>
      </w:pPr>
    </w:p>
    <w:p w14:paraId="086CB545" w14:textId="77777777" w:rsidR="002D4769" w:rsidRPr="002D4769" w:rsidRDefault="002D4769" w:rsidP="002D4769">
      <w:pPr>
        <w:rPr>
          <w:rFonts w:ascii="Calibri" w:hAnsi="Calibri" w:cs="Calibri"/>
        </w:rPr>
      </w:pPr>
      <w:r w:rsidRPr="002D4769">
        <w:rPr>
          <w:rFonts w:ascii="Calibri" w:hAnsi="Calibri" w:cs="Calibri"/>
        </w:rPr>
        <w:t>VERTINAMAS SUTARČIŲ SKAIČIUS: NUO 1 IKI 5,</w:t>
      </w:r>
    </w:p>
    <w:p w14:paraId="4D72D2CF" w14:textId="77777777" w:rsidR="002D4769" w:rsidRPr="002D4769" w:rsidRDefault="002D4769" w:rsidP="002D4769">
      <w:pPr>
        <w:rPr>
          <w:rFonts w:ascii="Calibri" w:hAnsi="Calibri" w:cs="Calibri"/>
        </w:rPr>
      </w:pPr>
      <w:r w:rsidRPr="002D4769">
        <w:rPr>
          <w:rFonts w:ascii="Calibri" w:hAnsi="Calibri" w:cs="Calibri"/>
        </w:rPr>
        <w:t>UŽ KIEKVIENĄ OBJEKTĄ SKIRIAMA PO 2 (DU) BALUS,</w:t>
      </w:r>
    </w:p>
    <w:p w14:paraId="490E38A0" w14:textId="77777777" w:rsidR="002D4769" w:rsidRPr="002D4769" w:rsidRDefault="002D4769" w:rsidP="002D4769">
      <w:pPr>
        <w:rPr>
          <w:rFonts w:ascii="Calibri" w:eastAsia="Times New Roman" w:hAnsi="Calibri" w:cs="Calibri"/>
          <w:shd w:val="clear" w:color="auto" w:fill="D9D9D9" w:themeFill="background1" w:themeFillShade="D9"/>
        </w:rPr>
      </w:pPr>
      <w:r w:rsidRPr="002D4769">
        <w:rPr>
          <w:rFonts w:ascii="Calibri" w:hAnsi="Calibri" w:cs="Calibri"/>
        </w:rPr>
        <w:t>MAKSIMALUS BALŲ SKAIČIUS – 10 BALŲ.</w:t>
      </w:r>
    </w:p>
    <w:p w14:paraId="419F1B68" w14:textId="77777777" w:rsidR="002D4769" w:rsidRPr="002D4769" w:rsidRDefault="002D4769" w:rsidP="002D4769">
      <w:pPr>
        <w:rPr>
          <w:rFonts w:ascii="Calibri" w:hAnsi="Calibri" w:cs="Calibri"/>
          <w:b/>
        </w:rPr>
      </w:pPr>
    </w:p>
    <w:p w14:paraId="0FEB30FD" w14:textId="77777777" w:rsidR="002D4769" w:rsidRPr="002D4769" w:rsidRDefault="002D4769" w:rsidP="002D4769">
      <w:pPr>
        <w:rPr>
          <w:rFonts w:ascii="Calibri" w:hAnsi="Calibri" w:cs="Calibri"/>
          <w:b/>
        </w:rPr>
      </w:pPr>
      <w:r w:rsidRPr="002D4769">
        <w:rPr>
          <w:rFonts w:ascii="Calibri" w:hAnsi="Calibri" w:cs="Calibri"/>
          <w:b/>
        </w:rPr>
        <w:t>1 OBJEKTAS</w:t>
      </w:r>
    </w:p>
    <w:p w14:paraId="4CC302F8" w14:textId="77777777" w:rsidR="002D4769" w:rsidRPr="002D4769" w:rsidRDefault="002D4769" w:rsidP="002D4769">
      <w:pPr>
        <w:rPr>
          <w:rFonts w:ascii="Calibri" w:hAnsi="Calibri" w:cs="Calibri"/>
          <w:bCs/>
        </w:rPr>
      </w:pPr>
      <w:r w:rsidRPr="002D4769">
        <w:rPr>
          <w:rFonts w:ascii="Calibri" w:hAnsi="Calibri" w:cs="Calibri"/>
          <w:bCs/>
        </w:rPr>
        <w:t>Lentelė 1</w:t>
      </w:r>
    </w:p>
    <w:tbl>
      <w:tblPr>
        <w:tblStyle w:val="TableGrid411"/>
        <w:tblW w:w="0" w:type="auto"/>
        <w:tblInd w:w="-34" w:type="dxa"/>
        <w:tblLook w:val="04A0" w:firstRow="1" w:lastRow="0" w:firstColumn="1" w:lastColumn="0" w:noHBand="0" w:noVBand="1"/>
      </w:tblPr>
      <w:tblGrid>
        <w:gridCol w:w="683"/>
        <w:gridCol w:w="5088"/>
        <w:gridCol w:w="3279"/>
      </w:tblGrid>
      <w:tr w:rsidR="002D4769" w:rsidRPr="002D4769" w14:paraId="75148D71" w14:textId="77777777" w:rsidTr="002368BC">
        <w:tc>
          <w:tcPr>
            <w:tcW w:w="683" w:type="dxa"/>
            <w:vAlign w:val="center"/>
          </w:tcPr>
          <w:p w14:paraId="7055D29C" w14:textId="77777777" w:rsidR="002D4769" w:rsidRPr="002D4769" w:rsidRDefault="002D4769" w:rsidP="002368BC">
            <w:pPr>
              <w:jc w:val="center"/>
              <w:rPr>
                <w:rFonts w:ascii="Calibri" w:hAnsi="Calibri" w:cs="Calibri"/>
                <w:i/>
              </w:rPr>
            </w:pPr>
            <w:r w:rsidRPr="002D4769">
              <w:rPr>
                <w:rFonts w:ascii="Calibri" w:hAnsi="Calibri" w:cs="Calibri"/>
                <w:i/>
              </w:rPr>
              <w:t>Eil.</w:t>
            </w:r>
          </w:p>
          <w:p w14:paraId="277DA7CE" w14:textId="77777777" w:rsidR="002D4769" w:rsidRPr="002D4769" w:rsidRDefault="002D4769" w:rsidP="002368BC">
            <w:pPr>
              <w:jc w:val="center"/>
              <w:rPr>
                <w:rFonts w:ascii="Calibri" w:hAnsi="Calibri" w:cs="Calibri"/>
                <w:i/>
              </w:rPr>
            </w:pPr>
            <w:r w:rsidRPr="002D4769">
              <w:rPr>
                <w:rFonts w:ascii="Calibri" w:hAnsi="Calibri" w:cs="Calibri"/>
                <w:i/>
              </w:rPr>
              <w:t>Nr.</w:t>
            </w:r>
          </w:p>
        </w:tc>
        <w:tc>
          <w:tcPr>
            <w:tcW w:w="5088" w:type="dxa"/>
            <w:vAlign w:val="center"/>
          </w:tcPr>
          <w:p w14:paraId="1A9B4A80" w14:textId="77777777" w:rsidR="002D4769" w:rsidRPr="002D4769" w:rsidRDefault="002D4769" w:rsidP="002368BC">
            <w:pPr>
              <w:jc w:val="center"/>
              <w:rPr>
                <w:rFonts w:ascii="Calibri" w:hAnsi="Calibri" w:cs="Calibri"/>
                <w:b/>
                <w:bCs/>
                <w:i/>
              </w:rPr>
            </w:pPr>
            <w:r w:rsidRPr="002D4769">
              <w:rPr>
                <w:rFonts w:ascii="Calibri" w:hAnsi="Calibri" w:cs="Calibri"/>
                <w:b/>
                <w:bCs/>
                <w:i/>
              </w:rPr>
              <w:t>Reikalaujama informacija</w:t>
            </w:r>
          </w:p>
        </w:tc>
        <w:tc>
          <w:tcPr>
            <w:tcW w:w="3279" w:type="dxa"/>
            <w:vAlign w:val="center"/>
          </w:tcPr>
          <w:p w14:paraId="5285E0F9" w14:textId="77777777" w:rsidR="002D4769" w:rsidRPr="002D4769" w:rsidRDefault="002D4769" w:rsidP="002368BC">
            <w:pPr>
              <w:jc w:val="center"/>
              <w:rPr>
                <w:rFonts w:ascii="Calibri" w:hAnsi="Calibri" w:cs="Calibri"/>
                <w:b/>
                <w:bCs/>
                <w:i/>
              </w:rPr>
            </w:pPr>
            <w:r w:rsidRPr="002D4769">
              <w:rPr>
                <w:rFonts w:ascii="Calibri" w:hAnsi="Calibri" w:cs="Calibri"/>
                <w:b/>
                <w:bCs/>
                <w:i/>
              </w:rPr>
              <w:t>Tiekėjo teikiama informacija apie sutartį</w:t>
            </w:r>
          </w:p>
        </w:tc>
      </w:tr>
      <w:tr w:rsidR="002D4769" w:rsidRPr="002D4769" w14:paraId="1FA1203F" w14:textId="77777777" w:rsidTr="002368BC">
        <w:trPr>
          <w:trHeight w:val="499"/>
        </w:trPr>
        <w:tc>
          <w:tcPr>
            <w:tcW w:w="683" w:type="dxa"/>
          </w:tcPr>
          <w:p w14:paraId="308311DA" w14:textId="77777777" w:rsidR="002D4769" w:rsidRPr="002D4769" w:rsidRDefault="002D4769" w:rsidP="002368BC">
            <w:pPr>
              <w:spacing w:after="120"/>
              <w:rPr>
                <w:rFonts w:ascii="Calibri" w:eastAsia="Times New Roman" w:hAnsi="Calibri" w:cs="Calibri"/>
                <w:bCs/>
              </w:rPr>
            </w:pPr>
            <w:r w:rsidRPr="002D4769">
              <w:rPr>
                <w:rFonts w:ascii="Calibri" w:eastAsia="Times New Roman" w:hAnsi="Calibri" w:cs="Calibri"/>
                <w:bCs/>
              </w:rPr>
              <w:t>1.</w:t>
            </w:r>
          </w:p>
        </w:tc>
        <w:tc>
          <w:tcPr>
            <w:tcW w:w="5088" w:type="dxa"/>
          </w:tcPr>
          <w:p w14:paraId="2F509DF4" w14:textId="77777777" w:rsidR="002D4769" w:rsidRPr="002D4769" w:rsidRDefault="002D4769" w:rsidP="002368BC">
            <w:pPr>
              <w:spacing w:after="120"/>
              <w:jc w:val="both"/>
              <w:rPr>
                <w:rFonts w:ascii="Calibri" w:hAnsi="Calibri" w:cs="Calibri"/>
                <w:b/>
              </w:rPr>
            </w:pPr>
            <w:r w:rsidRPr="002D4769">
              <w:rPr>
                <w:rFonts w:ascii="Calibri" w:eastAsia="Times New Roman" w:hAnsi="Calibri" w:cs="Calibri"/>
                <w:bCs/>
              </w:rPr>
              <w:t xml:space="preserve">Statybos darbų pradžia </w:t>
            </w:r>
            <w:r w:rsidRPr="002D4769">
              <w:rPr>
                <w:rFonts w:ascii="Calibri" w:eastAsia="Times New Roman" w:hAnsi="Calibri" w:cs="Calibri"/>
                <w:bCs/>
                <w:i/>
              </w:rPr>
              <w:t>(metai, mėnuo, diena)</w:t>
            </w:r>
          </w:p>
        </w:tc>
        <w:tc>
          <w:tcPr>
            <w:tcW w:w="3279" w:type="dxa"/>
            <w:vAlign w:val="center"/>
          </w:tcPr>
          <w:p w14:paraId="42C8779A" w14:textId="77777777" w:rsidR="002D4769" w:rsidRPr="002D4769" w:rsidRDefault="002D4769" w:rsidP="002368BC">
            <w:pPr>
              <w:spacing w:after="120"/>
              <w:jc w:val="center"/>
              <w:rPr>
                <w:rFonts w:ascii="Calibri" w:hAnsi="Calibri" w:cs="Calibri"/>
                <w:b/>
              </w:rPr>
            </w:pPr>
          </w:p>
        </w:tc>
      </w:tr>
      <w:tr w:rsidR="002D4769" w:rsidRPr="002D4769" w14:paraId="2C4F91BB" w14:textId="77777777" w:rsidTr="002368BC">
        <w:tc>
          <w:tcPr>
            <w:tcW w:w="683" w:type="dxa"/>
          </w:tcPr>
          <w:p w14:paraId="035EC770" w14:textId="77777777" w:rsidR="002D4769" w:rsidRPr="002D4769" w:rsidRDefault="002D4769" w:rsidP="002368BC">
            <w:pPr>
              <w:spacing w:after="120"/>
              <w:rPr>
                <w:rFonts w:ascii="Calibri" w:eastAsia="Times New Roman" w:hAnsi="Calibri" w:cs="Calibri"/>
                <w:bCs/>
              </w:rPr>
            </w:pPr>
            <w:r w:rsidRPr="002D4769">
              <w:rPr>
                <w:rFonts w:ascii="Calibri" w:eastAsia="Times New Roman" w:hAnsi="Calibri" w:cs="Calibri"/>
                <w:bCs/>
              </w:rPr>
              <w:t>2.</w:t>
            </w:r>
          </w:p>
        </w:tc>
        <w:tc>
          <w:tcPr>
            <w:tcW w:w="5088" w:type="dxa"/>
          </w:tcPr>
          <w:p w14:paraId="6615D027" w14:textId="77777777" w:rsidR="002D4769" w:rsidRPr="002D4769" w:rsidRDefault="002D4769" w:rsidP="002368BC">
            <w:pPr>
              <w:spacing w:after="120"/>
              <w:jc w:val="both"/>
              <w:rPr>
                <w:rFonts w:ascii="Calibri" w:eastAsia="Times New Roman" w:hAnsi="Calibri" w:cs="Calibri"/>
                <w:bCs/>
              </w:rPr>
            </w:pPr>
            <w:r w:rsidRPr="002D4769">
              <w:rPr>
                <w:rFonts w:ascii="Calibri" w:eastAsia="Times New Roman" w:hAnsi="Calibri" w:cs="Calibri"/>
                <w:bCs/>
              </w:rPr>
              <w:t xml:space="preserve">Statybos darbų pabaiga </w:t>
            </w:r>
            <w:r w:rsidRPr="002D4769">
              <w:rPr>
                <w:rFonts w:ascii="Calibri" w:eastAsia="Times New Roman" w:hAnsi="Calibri" w:cs="Calibri"/>
                <w:bCs/>
                <w:i/>
              </w:rPr>
              <w:t>(metai, mėnuo, diena)</w:t>
            </w:r>
          </w:p>
        </w:tc>
        <w:tc>
          <w:tcPr>
            <w:tcW w:w="3279" w:type="dxa"/>
            <w:vAlign w:val="center"/>
          </w:tcPr>
          <w:p w14:paraId="6DDF5868" w14:textId="77777777" w:rsidR="002D4769" w:rsidRPr="002D4769" w:rsidRDefault="002D4769" w:rsidP="002368BC">
            <w:pPr>
              <w:spacing w:after="120"/>
              <w:jc w:val="center"/>
              <w:rPr>
                <w:rFonts w:ascii="Calibri" w:hAnsi="Calibri" w:cs="Calibri"/>
                <w:b/>
              </w:rPr>
            </w:pPr>
          </w:p>
        </w:tc>
      </w:tr>
      <w:tr w:rsidR="002D4769" w:rsidRPr="002D4769" w14:paraId="7B9DFE15" w14:textId="77777777" w:rsidTr="002368BC">
        <w:trPr>
          <w:trHeight w:val="283"/>
        </w:trPr>
        <w:tc>
          <w:tcPr>
            <w:tcW w:w="683" w:type="dxa"/>
          </w:tcPr>
          <w:p w14:paraId="039687D5" w14:textId="77777777" w:rsidR="002D4769" w:rsidRPr="002D4769" w:rsidRDefault="002D4769" w:rsidP="002368BC">
            <w:pPr>
              <w:spacing w:after="120"/>
              <w:rPr>
                <w:rFonts w:ascii="Calibri" w:eastAsia="Times New Roman" w:hAnsi="Calibri" w:cs="Calibri"/>
                <w:bCs/>
              </w:rPr>
            </w:pPr>
            <w:r w:rsidRPr="002D4769">
              <w:rPr>
                <w:rFonts w:ascii="Calibri" w:eastAsia="Times New Roman" w:hAnsi="Calibri" w:cs="Calibri"/>
                <w:bCs/>
              </w:rPr>
              <w:t>3.</w:t>
            </w:r>
          </w:p>
        </w:tc>
        <w:tc>
          <w:tcPr>
            <w:tcW w:w="5088" w:type="dxa"/>
          </w:tcPr>
          <w:p w14:paraId="40E5A223" w14:textId="77777777" w:rsidR="002D4769" w:rsidRPr="002D4769" w:rsidRDefault="002D4769" w:rsidP="002368BC">
            <w:pPr>
              <w:spacing w:after="120"/>
              <w:rPr>
                <w:rFonts w:ascii="Calibri" w:hAnsi="Calibri" w:cs="Calibri"/>
                <w:b/>
              </w:rPr>
            </w:pPr>
            <w:r w:rsidRPr="002D4769">
              <w:rPr>
                <w:rFonts w:ascii="Calibri" w:eastAsia="Times New Roman" w:hAnsi="Calibri" w:cs="Calibri"/>
                <w:bCs/>
              </w:rPr>
              <w:t>Užsakovas (pavadinimas, adresas)</w:t>
            </w:r>
          </w:p>
        </w:tc>
        <w:tc>
          <w:tcPr>
            <w:tcW w:w="3279" w:type="dxa"/>
            <w:vAlign w:val="center"/>
          </w:tcPr>
          <w:p w14:paraId="4489F58D" w14:textId="77777777" w:rsidR="002D4769" w:rsidRPr="002D4769" w:rsidRDefault="002D4769" w:rsidP="002368BC">
            <w:pPr>
              <w:spacing w:after="120"/>
              <w:jc w:val="center"/>
              <w:rPr>
                <w:rFonts w:ascii="Calibri" w:hAnsi="Calibri" w:cs="Calibri"/>
                <w:b/>
              </w:rPr>
            </w:pPr>
          </w:p>
        </w:tc>
      </w:tr>
      <w:tr w:rsidR="002D4769" w:rsidRPr="002D4769" w14:paraId="47F9887C" w14:textId="77777777" w:rsidTr="002368BC">
        <w:trPr>
          <w:trHeight w:val="273"/>
        </w:trPr>
        <w:tc>
          <w:tcPr>
            <w:tcW w:w="683" w:type="dxa"/>
          </w:tcPr>
          <w:p w14:paraId="77295FFD" w14:textId="77777777" w:rsidR="002D4769" w:rsidRPr="002D4769" w:rsidRDefault="002D4769" w:rsidP="002368BC">
            <w:pPr>
              <w:spacing w:after="120"/>
              <w:rPr>
                <w:rFonts w:ascii="Calibri" w:eastAsia="Times New Roman" w:hAnsi="Calibri" w:cs="Calibri"/>
                <w:bCs/>
              </w:rPr>
            </w:pPr>
            <w:r w:rsidRPr="002D4769">
              <w:rPr>
                <w:rFonts w:ascii="Calibri" w:eastAsia="Times New Roman" w:hAnsi="Calibri" w:cs="Calibri"/>
                <w:bCs/>
              </w:rPr>
              <w:t>4.</w:t>
            </w:r>
          </w:p>
        </w:tc>
        <w:tc>
          <w:tcPr>
            <w:tcW w:w="5088" w:type="dxa"/>
          </w:tcPr>
          <w:p w14:paraId="09547090" w14:textId="77777777" w:rsidR="002D4769" w:rsidRPr="002D4769" w:rsidRDefault="002D4769" w:rsidP="002368BC">
            <w:pPr>
              <w:spacing w:after="120"/>
              <w:rPr>
                <w:rFonts w:ascii="Calibri" w:eastAsia="Times New Roman" w:hAnsi="Calibri" w:cs="Calibri"/>
                <w:bCs/>
              </w:rPr>
            </w:pPr>
            <w:r w:rsidRPr="002D4769">
              <w:rPr>
                <w:rFonts w:ascii="Calibri" w:eastAsia="Times New Roman" w:hAnsi="Calibri" w:cs="Calibri"/>
                <w:bCs/>
              </w:rPr>
              <w:t>Pagal sutartį atlikti darbai:</w:t>
            </w:r>
          </w:p>
        </w:tc>
        <w:tc>
          <w:tcPr>
            <w:tcW w:w="3279" w:type="dxa"/>
            <w:vAlign w:val="center"/>
          </w:tcPr>
          <w:p w14:paraId="076EFD56" w14:textId="77777777" w:rsidR="002D4769" w:rsidRPr="002D4769" w:rsidRDefault="002D4769" w:rsidP="002368BC">
            <w:pPr>
              <w:spacing w:after="120"/>
              <w:jc w:val="center"/>
              <w:rPr>
                <w:rFonts w:ascii="Calibri" w:hAnsi="Calibri" w:cs="Calibri"/>
                <w:b/>
              </w:rPr>
            </w:pPr>
          </w:p>
        </w:tc>
      </w:tr>
      <w:tr w:rsidR="002D4769" w:rsidRPr="002D4769" w14:paraId="5FEB0A16" w14:textId="77777777" w:rsidTr="002368BC">
        <w:trPr>
          <w:trHeight w:val="277"/>
        </w:trPr>
        <w:tc>
          <w:tcPr>
            <w:tcW w:w="683" w:type="dxa"/>
          </w:tcPr>
          <w:p w14:paraId="4AF5D862" w14:textId="77777777" w:rsidR="002D4769" w:rsidRPr="002D4769" w:rsidRDefault="002D4769" w:rsidP="002368BC">
            <w:pPr>
              <w:spacing w:after="120"/>
              <w:rPr>
                <w:rFonts w:ascii="Calibri" w:eastAsia="Times New Roman" w:hAnsi="Calibri" w:cs="Calibri"/>
                <w:bCs/>
              </w:rPr>
            </w:pPr>
            <w:r w:rsidRPr="002D4769">
              <w:rPr>
                <w:rFonts w:ascii="Calibri" w:eastAsia="Times New Roman" w:hAnsi="Calibri" w:cs="Calibri"/>
                <w:bCs/>
              </w:rPr>
              <w:t>4.1.</w:t>
            </w:r>
          </w:p>
        </w:tc>
        <w:tc>
          <w:tcPr>
            <w:tcW w:w="5088" w:type="dxa"/>
          </w:tcPr>
          <w:p w14:paraId="547B118D" w14:textId="77777777" w:rsidR="002D4769" w:rsidRPr="002D4769" w:rsidRDefault="002D4769" w:rsidP="002368BC">
            <w:pPr>
              <w:spacing w:after="120"/>
              <w:rPr>
                <w:rFonts w:ascii="Calibri" w:eastAsia="Times New Roman" w:hAnsi="Calibri" w:cs="Calibri"/>
                <w:bCs/>
              </w:rPr>
            </w:pPr>
            <w:r w:rsidRPr="002D4769">
              <w:rPr>
                <w:rFonts w:ascii="Calibri" w:eastAsia="Times New Roman" w:hAnsi="Calibri" w:cs="Calibri"/>
                <w:bCs/>
              </w:rPr>
              <w:t>sutarties objektas</w:t>
            </w:r>
          </w:p>
        </w:tc>
        <w:tc>
          <w:tcPr>
            <w:tcW w:w="3279" w:type="dxa"/>
            <w:vAlign w:val="center"/>
          </w:tcPr>
          <w:p w14:paraId="105D21EC" w14:textId="77777777" w:rsidR="002D4769" w:rsidRPr="002D4769" w:rsidRDefault="002D4769" w:rsidP="002368BC">
            <w:pPr>
              <w:spacing w:after="120"/>
              <w:jc w:val="center"/>
              <w:rPr>
                <w:rFonts w:ascii="Calibri" w:hAnsi="Calibri" w:cs="Calibri"/>
                <w:b/>
              </w:rPr>
            </w:pPr>
          </w:p>
        </w:tc>
      </w:tr>
      <w:tr w:rsidR="002D4769" w:rsidRPr="002D4769" w14:paraId="07245D7E" w14:textId="77777777" w:rsidTr="002368BC">
        <w:trPr>
          <w:trHeight w:val="267"/>
        </w:trPr>
        <w:tc>
          <w:tcPr>
            <w:tcW w:w="683" w:type="dxa"/>
          </w:tcPr>
          <w:p w14:paraId="56EEE667" w14:textId="77777777" w:rsidR="002D4769" w:rsidRPr="002D4769" w:rsidRDefault="002D4769" w:rsidP="002368BC">
            <w:pPr>
              <w:spacing w:after="120"/>
              <w:rPr>
                <w:rFonts w:ascii="Calibri" w:eastAsia="Times New Roman" w:hAnsi="Calibri" w:cs="Calibri"/>
                <w:bCs/>
              </w:rPr>
            </w:pPr>
            <w:r w:rsidRPr="002D4769">
              <w:rPr>
                <w:rFonts w:ascii="Calibri" w:eastAsia="Times New Roman" w:hAnsi="Calibri" w:cs="Calibri"/>
                <w:bCs/>
              </w:rPr>
              <w:t>4.2.</w:t>
            </w:r>
          </w:p>
        </w:tc>
        <w:tc>
          <w:tcPr>
            <w:tcW w:w="5088" w:type="dxa"/>
          </w:tcPr>
          <w:p w14:paraId="2609D34A" w14:textId="77777777" w:rsidR="002D4769" w:rsidRPr="002D4769" w:rsidRDefault="002D4769" w:rsidP="002368BC">
            <w:pPr>
              <w:spacing w:after="120"/>
              <w:rPr>
                <w:rFonts w:ascii="Calibri" w:eastAsia="Times New Roman" w:hAnsi="Calibri" w:cs="Calibri"/>
                <w:bCs/>
              </w:rPr>
            </w:pPr>
            <w:r w:rsidRPr="002D4769">
              <w:rPr>
                <w:rFonts w:ascii="Calibri" w:eastAsia="Times New Roman" w:hAnsi="Calibri" w:cs="Calibri"/>
                <w:bCs/>
              </w:rPr>
              <w:t>statybos darbų rūšis</w:t>
            </w:r>
          </w:p>
        </w:tc>
        <w:tc>
          <w:tcPr>
            <w:tcW w:w="3279" w:type="dxa"/>
            <w:vAlign w:val="center"/>
          </w:tcPr>
          <w:p w14:paraId="61FB7780" w14:textId="77777777" w:rsidR="002D4769" w:rsidRPr="002D4769" w:rsidRDefault="002D4769" w:rsidP="002368BC">
            <w:pPr>
              <w:spacing w:after="120"/>
              <w:jc w:val="center"/>
              <w:rPr>
                <w:rFonts w:ascii="Calibri" w:hAnsi="Calibri" w:cs="Calibri"/>
                <w:b/>
              </w:rPr>
            </w:pPr>
          </w:p>
        </w:tc>
      </w:tr>
      <w:tr w:rsidR="002D4769" w:rsidRPr="002D4769" w14:paraId="53ACE594" w14:textId="77777777" w:rsidTr="002368BC">
        <w:trPr>
          <w:trHeight w:val="285"/>
        </w:trPr>
        <w:tc>
          <w:tcPr>
            <w:tcW w:w="683" w:type="dxa"/>
          </w:tcPr>
          <w:p w14:paraId="19236525" w14:textId="77777777" w:rsidR="002D4769" w:rsidRPr="002D4769" w:rsidRDefault="002D4769" w:rsidP="002368BC">
            <w:pPr>
              <w:spacing w:after="120"/>
              <w:rPr>
                <w:rFonts w:ascii="Calibri" w:eastAsia="Times New Roman" w:hAnsi="Calibri" w:cs="Calibri"/>
                <w:bCs/>
              </w:rPr>
            </w:pPr>
            <w:r w:rsidRPr="002D4769">
              <w:rPr>
                <w:rFonts w:ascii="Calibri" w:eastAsia="Times New Roman" w:hAnsi="Calibri" w:cs="Calibri"/>
                <w:bCs/>
              </w:rPr>
              <w:t>5.</w:t>
            </w:r>
          </w:p>
        </w:tc>
        <w:tc>
          <w:tcPr>
            <w:tcW w:w="5088" w:type="dxa"/>
          </w:tcPr>
          <w:p w14:paraId="7DEC0305" w14:textId="77777777" w:rsidR="002D4769" w:rsidRPr="002D4769" w:rsidRDefault="002D4769" w:rsidP="002368BC">
            <w:pPr>
              <w:spacing w:after="120"/>
              <w:rPr>
                <w:rFonts w:ascii="Calibri" w:eastAsia="Times New Roman" w:hAnsi="Calibri" w:cs="Calibri"/>
                <w:bCs/>
              </w:rPr>
            </w:pPr>
            <w:r w:rsidRPr="002D4769">
              <w:rPr>
                <w:rFonts w:ascii="Calibri" w:eastAsia="Times New Roman" w:hAnsi="Calibri" w:cs="Calibri"/>
                <w:bCs/>
              </w:rPr>
              <w:t>Statinio kategorija</w:t>
            </w:r>
          </w:p>
        </w:tc>
        <w:tc>
          <w:tcPr>
            <w:tcW w:w="3279" w:type="dxa"/>
            <w:vAlign w:val="center"/>
          </w:tcPr>
          <w:p w14:paraId="623CDB10" w14:textId="77777777" w:rsidR="002D4769" w:rsidRPr="002D4769" w:rsidRDefault="002D4769" w:rsidP="002368BC">
            <w:pPr>
              <w:spacing w:after="120"/>
              <w:jc w:val="center"/>
              <w:rPr>
                <w:rFonts w:ascii="Calibri" w:eastAsia="Times New Roman" w:hAnsi="Calibri" w:cs="Calibri"/>
                <w:bCs/>
              </w:rPr>
            </w:pPr>
          </w:p>
        </w:tc>
      </w:tr>
      <w:tr w:rsidR="002D4769" w:rsidRPr="002D4769" w14:paraId="342FA4F4" w14:textId="77777777" w:rsidTr="002368BC">
        <w:trPr>
          <w:trHeight w:val="261"/>
        </w:trPr>
        <w:tc>
          <w:tcPr>
            <w:tcW w:w="683" w:type="dxa"/>
            <w:tcBorders>
              <w:top w:val="single" w:sz="4" w:space="0" w:color="auto"/>
              <w:left w:val="single" w:sz="4" w:space="0" w:color="auto"/>
              <w:bottom w:val="single" w:sz="8" w:space="0" w:color="auto"/>
              <w:right w:val="nil"/>
            </w:tcBorders>
          </w:tcPr>
          <w:p w14:paraId="2AF046C5" w14:textId="77777777" w:rsidR="002D4769" w:rsidRPr="002D4769" w:rsidRDefault="002D4769" w:rsidP="002368BC">
            <w:pPr>
              <w:spacing w:after="120"/>
              <w:rPr>
                <w:rFonts w:ascii="Calibri" w:hAnsi="Calibri" w:cs="Calibri"/>
              </w:rPr>
            </w:pPr>
            <w:r w:rsidRPr="002D4769">
              <w:rPr>
                <w:rFonts w:ascii="Calibri" w:hAnsi="Calibri" w:cs="Calibri"/>
              </w:rPr>
              <w:t>6.</w:t>
            </w:r>
          </w:p>
        </w:tc>
        <w:tc>
          <w:tcPr>
            <w:tcW w:w="5088" w:type="dxa"/>
            <w:tcBorders>
              <w:top w:val="single" w:sz="4" w:space="0" w:color="auto"/>
              <w:left w:val="single" w:sz="4" w:space="0" w:color="auto"/>
              <w:bottom w:val="single" w:sz="8" w:space="0" w:color="auto"/>
              <w:right w:val="nil"/>
            </w:tcBorders>
          </w:tcPr>
          <w:p w14:paraId="5ED7AB89" w14:textId="77777777" w:rsidR="002D4769" w:rsidRPr="002D4769" w:rsidRDefault="002D4769" w:rsidP="002368BC">
            <w:pPr>
              <w:spacing w:after="120"/>
              <w:rPr>
                <w:rFonts w:ascii="Calibri" w:eastAsia="Times New Roman" w:hAnsi="Calibri" w:cs="Calibri"/>
                <w:bCs/>
              </w:rPr>
            </w:pPr>
            <w:r w:rsidRPr="002D4769">
              <w:rPr>
                <w:rFonts w:ascii="Calibri" w:hAnsi="Calibri" w:cs="Calibri"/>
              </w:rPr>
              <w:t>Statinio grupė</w:t>
            </w:r>
          </w:p>
        </w:tc>
        <w:tc>
          <w:tcPr>
            <w:tcW w:w="3279" w:type="dxa"/>
            <w:vAlign w:val="center"/>
          </w:tcPr>
          <w:p w14:paraId="12DC9AE9" w14:textId="77777777" w:rsidR="002D4769" w:rsidRPr="002D4769" w:rsidRDefault="002D4769" w:rsidP="002368BC">
            <w:pPr>
              <w:spacing w:after="120"/>
              <w:jc w:val="center"/>
              <w:rPr>
                <w:rFonts w:ascii="Calibri" w:eastAsia="Times New Roman" w:hAnsi="Calibri" w:cs="Calibri"/>
                <w:bCs/>
              </w:rPr>
            </w:pPr>
          </w:p>
        </w:tc>
      </w:tr>
      <w:tr w:rsidR="002D4769" w:rsidRPr="002D4769" w14:paraId="0C2F5197" w14:textId="77777777" w:rsidTr="002368BC">
        <w:trPr>
          <w:trHeight w:val="269"/>
        </w:trPr>
        <w:tc>
          <w:tcPr>
            <w:tcW w:w="683" w:type="dxa"/>
            <w:tcBorders>
              <w:top w:val="single" w:sz="4" w:space="0" w:color="auto"/>
              <w:left w:val="single" w:sz="4" w:space="0" w:color="auto"/>
              <w:bottom w:val="single" w:sz="8" w:space="0" w:color="auto"/>
              <w:right w:val="nil"/>
            </w:tcBorders>
          </w:tcPr>
          <w:p w14:paraId="22D7E2FC" w14:textId="77777777" w:rsidR="002D4769" w:rsidRPr="002D4769" w:rsidRDefault="002D4769" w:rsidP="002368BC">
            <w:pPr>
              <w:spacing w:after="120"/>
              <w:rPr>
                <w:rFonts w:ascii="Calibri" w:eastAsia="Times New Roman" w:hAnsi="Calibri" w:cs="Calibri"/>
                <w:bCs/>
              </w:rPr>
            </w:pPr>
            <w:r w:rsidRPr="002D4769">
              <w:rPr>
                <w:rFonts w:ascii="Calibri" w:eastAsia="Times New Roman" w:hAnsi="Calibri" w:cs="Calibri"/>
                <w:bCs/>
              </w:rPr>
              <w:t>7.</w:t>
            </w:r>
          </w:p>
        </w:tc>
        <w:tc>
          <w:tcPr>
            <w:tcW w:w="5088" w:type="dxa"/>
            <w:tcBorders>
              <w:top w:val="single" w:sz="4" w:space="0" w:color="auto"/>
              <w:left w:val="single" w:sz="4" w:space="0" w:color="auto"/>
              <w:bottom w:val="single" w:sz="8" w:space="0" w:color="auto"/>
              <w:right w:val="nil"/>
            </w:tcBorders>
          </w:tcPr>
          <w:p w14:paraId="4F2B95D1" w14:textId="77777777" w:rsidR="002D4769" w:rsidRPr="002D4769" w:rsidRDefault="002D4769" w:rsidP="002368BC">
            <w:pPr>
              <w:spacing w:after="120"/>
              <w:rPr>
                <w:rFonts w:ascii="Calibri" w:eastAsia="Times New Roman" w:hAnsi="Calibri" w:cs="Calibri"/>
                <w:bCs/>
              </w:rPr>
            </w:pPr>
            <w:r w:rsidRPr="002D4769">
              <w:rPr>
                <w:rFonts w:ascii="Calibri" w:eastAsia="Times New Roman" w:hAnsi="Calibri" w:cs="Calibri"/>
                <w:bCs/>
              </w:rPr>
              <w:t>Statinio adresas, kadastrinis Nr.</w:t>
            </w:r>
          </w:p>
        </w:tc>
        <w:tc>
          <w:tcPr>
            <w:tcW w:w="3279" w:type="dxa"/>
            <w:vAlign w:val="center"/>
          </w:tcPr>
          <w:p w14:paraId="561F5C93" w14:textId="77777777" w:rsidR="002D4769" w:rsidRPr="002D4769" w:rsidRDefault="002D4769" w:rsidP="002368BC">
            <w:pPr>
              <w:spacing w:after="120"/>
              <w:jc w:val="center"/>
              <w:rPr>
                <w:rFonts w:ascii="Calibri" w:eastAsia="Times New Roman" w:hAnsi="Calibri" w:cs="Calibri"/>
                <w:bCs/>
              </w:rPr>
            </w:pPr>
          </w:p>
        </w:tc>
      </w:tr>
      <w:tr w:rsidR="002D4769" w:rsidRPr="002D4769" w14:paraId="52CE0916" w14:textId="77777777" w:rsidTr="002368BC">
        <w:tc>
          <w:tcPr>
            <w:tcW w:w="683" w:type="dxa"/>
          </w:tcPr>
          <w:p w14:paraId="0E59CDB3" w14:textId="77777777" w:rsidR="002D4769" w:rsidRPr="002D4769" w:rsidRDefault="002D4769" w:rsidP="002368BC">
            <w:pPr>
              <w:spacing w:after="120"/>
              <w:jc w:val="both"/>
              <w:rPr>
                <w:rFonts w:ascii="Calibri" w:hAnsi="Calibri" w:cs="Calibri"/>
                <w:bCs/>
              </w:rPr>
            </w:pPr>
            <w:r w:rsidRPr="002D4769">
              <w:rPr>
                <w:rFonts w:ascii="Calibri" w:hAnsi="Calibri" w:cs="Calibri"/>
                <w:bCs/>
              </w:rPr>
              <w:t>8.</w:t>
            </w:r>
          </w:p>
        </w:tc>
        <w:tc>
          <w:tcPr>
            <w:tcW w:w="5088" w:type="dxa"/>
          </w:tcPr>
          <w:p w14:paraId="2634F637" w14:textId="77777777" w:rsidR="002D4769" w:rsidRPr="002D4769" w:rsidRDefault="002D4769" w:rsidP="002368BC">
            <w:pPr>
              <w:spacing w:after="120"/>
              <w:jc w:val="both"/>
              <w:rPr>
                <w:rFonts w:ascii="Calibri" w:hAnsi="Calibri" w:cs="Calibri"/>
                <w:bCs/>
              </w:rPr>
            </w:pPr>
            <w:r w:rsidRPr="002D4769">
              <w:rPr>
                <w:rFonts w:ascii="Calibri" w:hAnsi="Calibri" w:cs="Calibri"/>
                <w:bCs/>
              </w:rPr>
              <w:t>Patvirtinantys dokumentai:*</w:t>
            </w:r>
          </w:p>
          <w:p w14:paraId="58D65992" w14:textId="77777777" w:rsidR="002D4769" w:rsidRPr="002D4769" w:rsidRDefault="002D4769" w:rsidP="002368BC">
            <w:pPr>
              <w:spacing w:after="120"/>
              <w:jc w:val="both"/>
              <w:rPr>
                <w:rFonts w:ascii="Calibri" w:hAnsi="Calibri" w:cs="Calibri"/>
              </w:rPr>
            </w:pPr>
            <w:r w:rsidRPr="002D4769">
              <w:rPr>
                <w:rFonts w:ascii="Calibri" w:hAnsi="Calibri" w:cs="Calibri"/>
              </w:rPr>
              <w:t>1) statybos darbų užbaigimo dokumentai ir / ar kiti pagrindžiantys dokumentai ar įrodymai (jei juose bus reikalaujama informacija), iš kurių būtų galima nustatyti, kad vadovaujantis specialistas ėjo statinio statybos vadovo pareigas vykdant rangos darbus, kai objektas buvo Nuotekų valyklos statinys, naujos statybos ir (ar) rekonstravimo ir (ar) renovacijos darbai.</w:t>
            </w:r>
          </w:p>
          <w:p w14:paraId="32371BB8" w14:textId="77777777" w:rsidR="002D4769" w:rsidRPr="002D4769" w:rsidRDefault="002D4769" w:rsidP="002368BC">
            <w:pPr>
              <w:spacing w:after="120"/>
              <w:jc w:val="both"/>
              <w:rPr>
                <w:rFonts w:ascii="Calibri" w:hAnsi="Calibri" w:cs="Calibri"/>
              </w:rPr>
            </w:pPr>
            <w:r w:rsidRPr="002D4769">
              <w:rPr>
                <w:rFonts w:ascii="Calibri" w:hAnsi="Calibri" w:cs="Calibri"/>
              </w:rPr>
              <w:t xml:space="preserve">2) vadovaujančio specialisto paskyrimo būti sąraše nurodyto statinio statybos vadovu objekte dokumentai. Šių dokumentų duomenys turi įrodyti, kad siūlomas vadovaujantis specialistas objekto statybos darbų pradžioje buvo paskirtas vykdyti nurodyto </w:t>
            </w:r>
            <w:r w:rsidRPr="002D4769">
              <w:rPr>
                <w:rFonts w:ascii="Calibri" w:hAnsi="Calibri" w:cs="Calibri"/>
                <w:b/>
                <w:bCs/>
              </w:rPr>
              <w:t>statinio statybos vadovo funkcijas</w:t>
            </w:r>
            <w:r w:rsidRPr="002D4769">
              <w:rPr>
                <w:rFonts w:ascii="Calibri" w:hAnsi="Calibri" w:cs="Calibri"/>
              </w:rPr>
              <w:t xml:space="preserve">. Jei iš specialisto paskyrimo dokumentų neįmanoma vienareikšmiškai nustatyti, kad jis buvo </w:t>
            </w:r>
            <w:r w:rsidRPr="002D4769">
              <w:rPr>
                <w:rFonts w:ascii="Calibri" w:hAnsi="Calibri" w:cs="Calibri"/>
              </w:rPr>
              <w:lastRenderedPageBreak/>
              <w:t>paskirtas statinio statybos vadovu (pvz. nurodyta, kad buvo atsakingas už priešgaisrinę saugą, darbų saugą ir pan.), tiekėjas turi pateikti kitus įrodymus (pvz. užsakovo pranešimą Valstybinei teritorijų planavimo ir statybos inspekcijai prie Aplinkos ministerijos apie statybos pradžią, rangovų ir pagrindinių statybos sričių specialistų pasamdymą ar paskyrimą, išrašą iš IS „</w:t>
            </w:r>
            <w:proofErr w:type="spellStart"/>
            <w:r w:rsidRPr="002D4769">
              <w:rPr>
                <w:rFonts w:ascii="Calibri" w:hAnsi="Calibri" w:cs="Calibri"/>
              </w:rPr>
              <w:t>Infostatyba</w:t>
            </w:r>
            <w:proofErr w:type="spellEnd"/>
            <w:r w:rsidRPr="002D4769">
              <w:rPr>
                <w:rFonts w:ascii="Calibri" w:hAnsi="Calibri" w:cs="Calibri"/>
              </w:rPr>
              <w:t>“ ar kitus įrodymus)</w:t>
            </w:r>
          </w:p>
          <w:p w14:paraId="072F27FB" w14:textId="77777777" w:rsidR="002D4769" w:rsidRPr="002D4769" w:rsidRDefault="002D4769" w:rsidP="002368BC">
            <w:pPr>
              <w:spacing w:after="120"/>
              <w:jc w:val="both"/>
              <w:rPr>
                <w:rFonts w:ascii="Calibri" w:hAnsi="Calibri" w:cs="Calibri"/>
                <w:b/>
              </w:rPr>
            </w:pPr>
            <w:r w:rsidRPr="002D4769">
              <w:rPr>
                <w:rFonts w:ascii="Calibri" w:hAnsi="Calibri" w:cs="Calibri"/>
                <w:i/>
                <w:iCs/>
              </w:rPr>
              <w:t>Pastaba.</w:t>
            </w:r>
            <w:r w:rsidRPr="002D4769">
              <w:rPr>
                <w:rFonts w:ascii="Calibri" w:hAnsi="Calibri" w:cs="Calibri"/>
              </w:rPr>
              <w:t xml:space="preserve"> </w:t>
            </w:r>
            <w:r w:rsidRPr="002D4769">
              <w:rPr>
                <w:rFonts w:ascii="Calibri" w:hAnsi="Calibri" w:cs="Calibri"/>
                <w:i/>
                <w:iCs/>
              </w:rPr>
              <w:t xml:space="preserve">Jei statybos užbaigimo akte nebus informacijos apie statybos darbų rūšį, statinio kategoriją, statinio grupę, tiekėjas turi pateikti statinio statybos leidimą, pasirašytą jį išdavusios institucijos atsakingo asmens ir/ar projekto ekspertizės aktą, pasirašytą ekspertizės vadovo ar kitus patikimus, ne savo pačių išduotus įrodymus, kuriuose minėta informacija yra.   </w:t>
            </w:r>
          </w:p>
        </w:tc>
        <w:tc>
          <w:tcPr>
            <w:tcW w:w="3279" w:type="dxa"/>
          </w:tcPr>
          <w:p w14:paraId="371D7C42" w14:textId="77777777" w:rsidR="002D4769" w:rsidRPr="002D4769" w:rsidRDefault="002D4769" w:rsidP="002368BC">
            <w:pPr>
              <w:widowControl w:val="0"/>
              <w:autoSpaceDE w:val="0"/>
              <w:autoSpaceDN w:val="0"/>
              <w:adjustRightInd w:val="0"/>
              <w:spacing w:after="120"/>
              <w:rPr>
                <w:rFonts w:ascii="Calibri" w:hAnsi="Calibri" w:cs="Calibri"/>
              </w:rPr>
            </w:pPr>
            <w:r w:rsidRPr="002D4769">
              <w:rPr>
                <w:rFonts w:ascii="Calibri" w:hAnsi="Calibri" w:cs="Calibri"/>
              </w:rPr>
              <w:lastRenderedPageBreak/>
              <w:t xml:space="preserve">Pridedami dokumentai </w:t>
            </w:r>
          </w:p>
          <w:p w14:paraId="0134D309" w14:textId="77777777" w:rsidR="002D4769" w:rsidRPr="002D4769" w:rsidRDefault="002D4769" w:rsidP="002368BC">
            <w:pPr>
              <w:spacing w:after="120"/>
              <w:jc w:val="center"/>
              <w:rPr>
                <w:rFonts w:ascii="Calibri" w:eastAsia="Times New Roman" w:hAnsi="Calibri" w:cs="Calibri"/>
                <w:i/>
              </w:rPr>
            </w:pPr>
            <w:r w:rsidRPr="002D4769">
              <w:rPr>
                <w:rFonts w:ascii="Calibri" w:hAnsi="Calibri" w:cs="Calibri"/>
                <w:i/>
              </w:rPr>
              <w:t xml:space="preserve">(įrašyti </w:t>
            </w:r>
            <w:r w:rsidRPr="002D4769">
              <w:rPr>
                <w:rFonts w:ascii="Calibri" w:eastAsia="Times New Roman" w:hAnsi="Calibri" w:cs="Calibri"/>
                <w:i/>
              </w:rPr>
              <w:t>pridedamų dokumentų pavadinimus, data, Nr.)</w:t>
            </w:r>
          </w:p>
          <w:p w14:paraId="6290B8B0" w14:textId="77777777" w:rsidR="002D4769" w:rsidRPr="002D4769" w:rsidRDefault="002D4769" w:rsidP="002368BC">
            <w:pPr>
              <w:spacing w:after="120"/>
              <w:rPr>
                <w:rFonts w:ascii="Calibri" w:eastAsia="Times New Roman" w:hAnsi="Calibri" w:cs="Calibri"/>
                <w:bCs/>
                <w:iCs/>
              </w:rPr>
            </w:pPr>
          </w:p>
          <w:p w14:paraId="650A2F86" w14:textId="77777777" w:rsidR="002D4769" w:rsidRPr="002D4769" w:rsidRDefault="002D4769" w:rsidP="002368BC">
            <w:pPr>
              <w:spacing w:after="120"/>
              <w:rPr>
                <w:rFonts w:ascii="Calibri" w:hAnsi="Calibri" w:cs="Calibri"/>
                <w:bCs/>
                <w:iCs/>
              </w:rPr>
            </w:pPr>
            <w:r w:rsidRPr="002D4769">
              <w:rPr>
                <w:rFonts w:ascii="Calibri" w:eastAsia="Times New Roman" w:hAnsi="Calibri" w:cs="Calibri"/>
                <w:bCs/>
                <w:iCs/>
              </w:rPr>
              <w:t xml:space="preserve"> </w:t>
            </w:r>
          </w:p>
        </w:tc>
      </w:tr>
    </w:tbl>
    <w:p w14:paraId="453F6FED" w14:textId="77777777" w:rsidR="002D4769" w:rsidRPr="002D4769" w:rsidRDefault="002D4769" w:rsidP="002D4769">
      <w:pPr>
        <w:ind w:firstLine="567"/>
        <w:rPr>
          <w:rFonts w:ascii="Calibri" w:hAnsi="Calibri" w:cs="Calibri"/>
          <w:b/>
          <w:i/>
          <w:position w:val="6"/>
        </w:rPr>
      </w:pPr>
    </w:p>
    <w:p w14:paraId="2DB5B642" w14:textId="77777777" w:rsidR="002D4769" w:rsidRPr="002D4769" w:rsidRDefault="002D4769" w:rsidP="002D4769">
      <w:pPr>
        <w:rPr>
          <w:rFonts w:ascii="Calibri" w:hAnsi="Calibri" w:cs="Calibri"/>
          <w:b/>
        </w:rPr>
      </w:pPr>
      <w:r w:rsidRPr="002D4769">
        <w:rPr>
          <w:rFonts w:ascii="Calibri" w:hAnsi="Calibri" w:cs="Calibri"/>
          <w:b/>
        </w:rPr>
        <w:t>2 OBJEKTAS</w:t>
      </w:r>
    </w:p>
    <w:p w14:paraId="2F1DCFAE" w14:textId="77777777" w:rsidR="002D4769" w:rsidRPr="002D4769" w:rsidRDefault="002D4769" w:rsidP="002D4769">
      <w:pPr>
        <w:ind w:firstLine="567"/>
        <w:rPr>
          <w:rFonts w:ascii="Calibri" w:hAnsi="Calibri" w:cs="Calibri"/>
          <w:b/>
          <w:i/>
          <w:position w:val="6"/>
        </w:rPr>
      </w:pPr>
      <w:r w:rsidRPr="002D4769">
        <w:rPr>
          <w:rFonts w:ascii="Calibri" w:hAnsi="Calibri" w:cs="Calibri"/>
          <w:b/>
          <w:i/>
          <w:position w:val="6"/>
        </w:rPr>
        <w:t>Užpildoma lentelė 1</w:t>
      </w:r>
    </w:p>
    <w:p w14:paraId="25B5078D" w14:textId="77777777" w:rsidR="002D4769" w:rsidRPr="002D4769" w:rsidRDefault="002D4769" w:rsidP="002D4769">
      <w:pPr>
        <w:rPr>
          <w:rFonts w:ascii="Calibri" w:hAnsi="Calibri" w:cs="Calibri"/>
          <w:b/>
        </w:rPr>
      </w:pPr>
      <w:r w:rsidRPr="002D4769">
        <w:rPr>
          <w:rFonts w:ascii="Calibri" w:hAnsi="Calibri" w:cs="Calibri"/>
          <w:b/>
        </w:rPr>
        <w:t xml:space="preserve">X OBJEKTAS </w:t>
      </w:r>
    </w:p>
    <w:p w14:paraId="2CEF6EAF" w14:textId="77777777" w:rsidR="002D4769" w:rsidRPr="00CF572A" w:rsidRDefault="002D4769" w:rsidP="002D4769">
      <w:pPr>
        <w:ind w:firstLine="567"/>
        <w:rPr>
          <w:rFonts w:ascii="Calibri" w:hAnsi="Calibri" w:cs="Calibri"/>
          <w:b/>
          <w:i/>
          <w:position w:val="6"/>
        </w:rPr>
      </w:pPr>
      <w:r w:rsidRPr="00CF572A">
        <w:rPr>
          <w:rFonts w:ascii="Calibri" w:hAnsi="Calibri" w:cs="Calibri"/>
          <w:b/>
          <w:i/>
          <w:position w:val="6"/>
        </w:rPr>
        <w:t>Užpildoma  lentelė 1</w:t>
      </w:r>
    </w:p>
    <w:p w14:paraId="78760DD5" w14:textId="77777777" w:rsidR="002D4769" w:rsidRPr="00CF572A" w:rsidRDefault="002D4769" w:rsidP="002D4769">
      <w:pPr>
        <w:ind w:firstLine="567"/>
        <w:jc w:val="both"/>
        <w:rPr>
          <w:rFonts w:ascii="Calibri" w:hAnsi="Calibri" w:cs="Calibri"/>
          <w:b/>
          <w:i/>
          <w:position w:val="6"/>
        </w:rPr>
      </w:pPr>
      <w:r w:rsidRPr="00CF572A">
        <w:rPr>
          <w:rFonts w:ascii="Calibri" w:hAnsi="Calibri" w:cs="Calibri"/>
          <w:b/>
          <w:i/>
          <w:position w:val="6"/>
        </w:rPr>
        <w:t>*Pastaba. Nepateikus pasirinkto ekonominio vertinimo kriterijaus patvirtinančių dokumentų arba pateikus netikslius, neatitinkančius ar prieštaraujančius duomenis už vertinamo ekonominio vertinimo kriterijų suteikiamas 0 balų.</w:t>
      </w:r>
    </w:p>
    <w:p w14:paraId="63FD918C" w14:textId="11C59ABA" w:rsidR="002D4769" w:rsidRDefault="002D4769">
      <w:pPr>
        <w:rPr>
          <w:rFonts w:ascii="Calibri" w:hAnsi="Calibri" w:cs="Calibri"/>
          <w:b/>
          <w:i/>
          <w:position w:val="6"/>
        </w:rPr>
      </w:pPr>
      <w:r>
        <w:rPr>
          <w:rFonts w:ascii="Calibri" w:hAnsi="Calibri" w:cs="Calibri"/>
          <w:b/>
          <w:i/>
          <w:position w:val="6"/>
        </w:rPr>
        <w:br w:type="page"/>
      </w:r>
    </w:p>
    <w:p w14:paraId="64CD9681" w14:textId="77777777" w:rsidR="002D4769" w:rsidRPr="002D4769" w:rsidRDefault="002D4769" w:rsidP="002D4769">
      <w:pPr>
        <w:ind w:firstLine="567"/>
        <w:rPr>
          <w:rFonts w:ascii="Calibri" w:hAnsi="Calibri" w:cs="Calibri"/>
          <w:b/>
          <w:i/>
          <w:position w:val="6"/>
        </w:rPr>
      </w:pPr>
    </w:p>
    <w:p w14:paraId="5CC71915" w14:textId="78857F23" w:rsidR="0076107D" w:rsidRPr="00611177" w:rsidRDefault="0076107D" w:rsidP="0076107D">
      <w:pPr>
        <w:pStyle w:val="Antrat2"/>
        <w:spacing w:before="0"/>
        <w:ind w:left="5103"/>
        <w:jc w:val="right"/>
        <w:rPr>
          <w:rFonts w:ascii="Calibri" w:eastAsia="Calibri" w:hAnsi="Calibri" w:cs="Calibri"/>
          <w:b/>
          <w:bCs/>
          <w:color w:val="auto"/>
          <w:sz w:val="22"/>
          <w:szCs w:val="22"/>
        </w:rPr>
      </w:pPr>
      <w:r w:rsidRPr="00611177">
        <w:rPr>
          <w:rFonts w:ascii="Calibri" w:eastAsia="Calibri" w:hAnsi="Calibri" w:cs="Calibri"/>
          <w:b/>
          <w:bCs/>
          <w:color w:val="auto"/>
          <w:sz w:val="22"/>
          <w:szCs w:val="22"/>
        </w:rPr>
        <w:t xml:space="preserve">Pirkimo sąlygų 12 priedas </w:t>
      </w:r>
    </w:p>
    <w:p w14:paraId="5D1A3296" w14:textId="47B3D83B" w:rsidR="0076107D" w:rsidRPr="00611177" w:rsidRDefault="0076107D" w:rsidP="0076107D">
      <w:pPr>
        <w:pStyle w:val="Antrat2"/>
        <w:spacing w:before="0"/>
        <w:ind w:left="5103"/>
        <w:jc w:val="right"/>
        <w:rPr>
          <w:rFonts w:ascii="Calibri" w:eastAsia="Calibri" w:hAnsi="Calibri" w:cs="Calibri"/>
          <w:b/>
          <w:bCs/>
          <w:color w:val="auto"/>
          <w:sz w:val="22"/>
          <w:szCs w:val="22"/>
        </w:rPr>
      </w:pPr>
      <w:r w:rsidRPr="00611177">
        <w:rPr>
          <w:rFonts w:ascii="Calibri" w:eastAsia="Calibri" w:hAnsi="Calibri" w:cs="Calibri"/>
          <w:b/>
          <w:bCs/>
          <w:color w:val="auto"/>
          <w:sz w:val="22"/>
          <w:szCs w:val="22"/>
        </w:rPr>
        <w:t>„Tiekėjo siūlomų specialistų sąrašas“</w:t>
      </w:r>
    </w:p>
    <w:p w14:paraId="2523A924" w14:textId="77777777" w:rsidR="00427F51" w:rsidRPr="00611177" w:rsidRDefault="00427F51" w:rsidP="00427F51">
      <w:pPr>
        <w:rPr>
          <w:rFonts w:ascii="Calibri" w:hAnsi="Calibri" w:cs="Calibri"/>
          <w:b/>
          <w:bCs/>
          <w:smallCaps/>
          <w:sz w:val="22"/>
          <w:szCs w:val="22"/>
        </w:rPr>
      </w:pPr>
    </w:p>
    <w:p w14:paraId="222ACB1C" w14:textId="77777777" w:rsidR="0076107D" w:rsidRPr="00611177" w:rsidRDefault="0076107D" w:rsidP="0076107D">
      <w:pPr>
        <w:suppressAutoHyphens/>
        <w:autoSpaceDN w:val="0"/>
        <w:spacing w:after="0" w:line="240" w:lineRule="auto"/>
        <w:jc w:val="center"/>
        <w:textAlignment w:val="baseline"/>
        <w:rPr>
          <w:rFonts w:ascii="Calibri" w:hAnsi="Calibri" w:cs="Calibri"/>
          <w:b/>
          <w:bCs/>
          <w:kern w:val="3"/>
          <w:sz w:val="22"/>
          <w:szCs w:val="22"/>
        </w:rPr>
      </w:pPr>
      <w:r w:rsidRPr="00611177">
        <w:rPr>
          <w:rFonts w:ascii="Calibri" w:hAnsi="Calibri" w:cs="Calibri"/>
          <w:b/>
          <w:bCs/>
          <w:kern w:val="3"/>
          <w:sz w:val="22"/>
          <w:szCs w:val="22"/>
        </w:rPr>
        <w:t>TIEKĖJO SIŪLOMŲ SPECIALISTŲ SĄRAŠAS</w:t>
      </w:r>
    </w:p>
    <w:p w14:paraId="34D702AD" w14:textId="77777777" w:rsidR="000D561C" w:rsidRPr="00611177" w:rsidRDefault="000D561C" w:rsidP="000D561C">
      <w:pPr>
        <w:suppressAutoHyphens/>
        <w:autoSpaceDN w:val="0"/>
        <w:spacing w:after="0" w:line="240" w:lineRule="auto"/>
        <w:textAlignment w:val="baseline"/>
        <w:rPr>
          <w:rFonts w:ascii="Calibri" w:hAnsi="Calibri" w:cs="Calibri"/>
          <w:b/>
          <w:bCs/>
          <w:kern w:val="3"/>
          <w:sz w:val="22"/>
          <w:szCs w:val="22"/>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1961"/>
        <w:gridCol w:w="2220"/>
        <w:gridCol w:w="2343"/>
        <w:gridCol w:w="2438"/>
      </w:tblGrid>
      <w:tr w:rsidR="00670851" w:rsidRPr="00611177" w14:paraId="01A201A6" w14:textId="77777777" w:rsidTr="00670851">
        <w:tc>
          <w:tcPr>
            <w:tcW w:w="415" w:type="dxa"/>
            <w:shd w:val="clear" w:color="auto" w:fill="auto"/>
          </w:tcPr>
          <w:p w14:paraId="54FE2C1C" w14:textId="77777777" w:rsidR="00670851" w:rsidRPr="00611177" w:rsidRDefault="00670851" w:rsidP="00962E5F">
            <w:pPr>
              <w:spacing w:after="0" w:line="240" w:lineRule="auto"/>
              <w:ind w:left="-90" w:right="-108"/>
              <w:rPr>
                <w:rFonts w:ascii="Calibri" w:hAnsi="Calibri" w:cs="Calibri"/>
                <w:b/>
                <w:i/>
                <w:sz w:val="22"/>
                <w:szCs w:val="22"/>
              </w:rPr>
            </w:pPr>
            <w:r w:rsidRPr="00611177">
              <w:rPr>
                <w:rFonts w:ascii="Calibri" w:hAnsi="Calibri" w:cs="Calibri"/>
                <w:b/>
                <w:i/>
                <w:sz w:val="22"/>
                <w:szCs w:val="22"/>
              </w:rPr>
              <w:t>Eil. Nr.</w:t>
            </w:r>
          </w:p>
        </w:tc>
        <w:tc>
          <w:tcPr>
            <w:tcW w:w="1961" w:type="dxa"/>
            <w:shd w:val="clear" w:color="auto" w:fill="auto"/>
          </w:tcPr>
          <w:p w14:paraId="35EF1B58" w14:textId="1575DBF3" w:rsidR="00670851" w:rsidRPr="00611177" w:rsidRDefault="00670851" w:rsidP="00962E5F">
            <w:pPr>
              <w:spacing w:after="0" w:line="240" w:lineRule="auto"/>
              <w:rPr>
                <w:rFonts w:ascii="Calibri" w:hAnsi="Calibri" w:cs="Calibri"/>
                <w:b/>
                <w:i/>
                <w:sz w:val="22"/>
                <w:szCs w:val="22"/>
              </w:rPr>
            </w:pPr>
            <w:r w:rsidRPr="00611177">
              <w:rPr>
                <w:rFonts w:ascii="Calibri" w:hAnsi="Calibri" w:cs="Calibri"/>
                <w:b/>
                <w:bCs/>
                <w:i/>
                <w:sz w:val="22"/>
                <w:szCs w:val="22"/>
              </w:rPr>
              <w:t>Siūlomo specialisto funkcijos vykdant pirkimo sutartį</w:t>
            </w:r>
          </w:p>
        </w:tc>
        <w:tc>
          <w:tcPr>
            <w:tcW w:w="2221" w:type="dxa"/>
            <w:shd w:val="clear" w:color="auto" w:fill="auto"/>
          </w:tcPr>
          <w:p w14:paraId="30F8CB66" w14:textId="77777777" w:rsidR="00670851" w:rsidRPr="00611177" w:rsidRDefault="00670851" w:rsidP="00962E5F">
            <w:pPr>
              <w:spacing w:after="0" w:line="240" w:lineRule="auto"/>
              <w:ind w:right="-18"/>
              <w:rPr>
                <w:rFonts w:ascii="Calibri" w:hAnsi="Calibri" w:cs="Calibri"/>
                <w:b/>
                <w:i/>
                <w:sz w:val="22"/>
                <w:szCs w:val="22"/>
              </w:rPr>
            </w:pPr>
            <w:r w:rsidRPr="00611177">
              <w:rPr>
                <w:rFonts w:ascii="Calibri" w:hAnsi="Calibri" w:cs="Calibri"/>
                <w:b/>
                <w:bCs/>
                <w:i/>
                <w:sz w:val="22"/>
                <w:szCs w:val="22"/>
              </w:rPr>
              <w:t xml:space="preserve">Siūlomo specialisto vardas, pavardė  </w:t>
            </w:r>
            <w:r w:rsidRPr="00611177">
              <w:rPr>
                <w:rFonts w:ascii="Calibri" w:hAnsi="Calibri" w:cs="Calibri"/>
                <w:b/>
                <w:i/>
                <w:sz w:val="22"/>
                <w:szCs w:val="22"/>
                <w:bdr w:val="none" w:sz="0" w:space="0" w:color="auto" w:frame="1"/>
              </w:rPr>
              <w:t xml:space="preserve"> </w:t>
            </w:r>
          </w:p>
        </w:tc>
        <w:tc>
          <w:tcPr>
            <w:tcW w:w="2344" w:type="dxa"/>
            <w:shd w:val="clear" w:color="auto" w:fill="auto"/>
          </w:tcPr>
          <w:p w14:paraId="539FC605" w14:textId="77777777" w:rsidR="00670851" w:rsidRPr="00611177" w:rsidRDefault="00670851" w:rsidP="00962E5F">
            <w:pPr>
              <w:spacing w:after="0" w:line="240" w:lineRule="auto"/>
              <w:rPr>
                <w:rFonts w:ascii="Calibri" w:hAnsi="Calibri" w:cs="Calibri"/>
                <w:b/>
                <w:i/>
                <w:sz w:val="22"/>
                <w:szCs w:val="22"/>
              </w:rPr>
            </w:pPr>
            <w:r w:rsidRPr="00611177">
              <w:rPr>
                <w:rFonts w:ascii="Calibri" w:hAnsi="Calibri" w:cs="Calibri"/>
                <w:b/>
                <w:bCs/>
                <w:i/>
                <w:sz w:val="22"/>
                <w:szCs w:val="22"/>
              </w:rPr>
              <w:t>Siūlomo</w:t>
            </w:r>
            <w:r w:rsidRPr="00611177">
              <w:rPr>
                <w:rFonts w:ascii="Calibri" w:hAnsi="Calibri" w:cs="Calibri"/>
                <w:b/>
                <w:i/>
                <w:sz w:val="22"/>
                <w:szCs w:val="22"/>
                <w:bdr w:val="none" w:sz="0" w:space="0" w:color="auto" w:frame="1"/>
              </w:rPr>
              <w:t xml:space="preserve"> specialisto ryšio su </w:t>
            </w:r>
            <w:r w:rsidRPr="00611177">
              <w:rPr>
                <w:rFonts w:ascii="Calibri" w:hAnsi="Calibri" w:cs="Calibri"/>
                <w:b/>
                <w:i/>
                <w:sz w:val="22"/>
                <w:szCs w:val="22"/>
              </w:rPr>
              <w:t xml:space="preserve">tiekėju teisinė forma </w:t>
            </w:r>
            <w:r w:rsidRPr="00611177">
              <w:rPr>
                <w:rFonts w:ascii="Calibri" w:hAnsi="Calibri" w:cs="Calibri"/>
                <w:i/>
                <w:sz w:val="22"/>
                <w:szCs w:val="22"/>
              </w:rPr>
              <w:t>(darbo sutartis, susitarimas dėl darbo santykių sukūrimo ateityje ar kt.)</w:t>
            </w:r>
          </w:p>
        </w:tc>
        <w:tc>
          <w:tcPr>
            <w:tcW w:w="2439" w:type="dxa"/>
            <w:shd w:val="clear" w:color="auto" w:fill="auto"/>
          </w:tcPr>
          <w:p w14:paraId="337C8FF9" w14:textId="64F1604E" w:rsidR="00670851" w:rsidRPr="00611177" w:rsidRDefault="00670851" w:rsidP="00670851">
            <w:pPr>
              <w:spacing w:after="0" w:line="240" w:lineRule="auto"/>
              <w:jc w:val="both"/>
              <w:rPr>
                <w:rFonts w:ascii="Calibri" w:hAnsi="Calibri" w:cs="Calibri"/>
                <w:sz w:val="22"/>
                <w:szCs w:val="22"/>
              </w:rPr>
            </w:pPr>
            <w:r w:rsidRPr="00611177">
              <w:rPr>
                <w:rFonts w:ascii="Calibri" w:hAnsi="Calibri" w:cs="Calibri"/>
                <w:b/>
                <w:i/>
                <w:sz w:val="22"/>
                <w:szCs w:val="22"/>
              </w:rPr>
              <w:t xml:space="preserve">Kvalifikacijos atestato ar teisės pripažinimo pažymos rekvizitai </w:t>
            </w:r>
            <w:r w:rsidRPr="00611177">
              <w:rPr>
                <w:rFonts w:ascii="Calibri" w:hAnsi="Calibri" w:cs="Calibri"/>
                <w:i/>
                <w:sz w:val="22"/>
                <w:szCs w:val="22"/>
              </w:rPr>
              <w:t>(arba kreipimosi į  Statybos sektoriaus vystymo agentūrą dėl teisės pripažinimo pažymos gavimo įrodymai)</w:t>
            </w:r>
          </w:p>
        </w:tc>
      </w:tr>
      <w:tr w:rsidR="00670851" w:rsidRPr="00611177" w14:paraId="3F1EB1EF" w14:textId="77777777" w:rsidTr="00670851">
        <w:tc>
          <w:tcPr>
            <w:tcW w:w="415" w:type="dxa"/>
            <w:shd w:val="clear" w:color="auto" w:fill="auto"/>
            <w:vAlign w:val="center"/>
          </w:tcPr>
          <w:p w14:paraId="3F25E864" w14:textId="77777777" w:rsidR="00670851" w:rsidRPr="00611177" w:rsidRDefault="00670851" w:rsidP="00962E5F">
            <w:pPr>
              <w:tabs>
                <w:tab w:val="num" w:pos="3065"/>
              </w:tabs>
              <w:spacing w:after="0" w:line="240" w:lineRule="auto"/>
              <w:ind w:right="34"/>
              <w:jc w:val="center"/>
              <w:rPr>
                <w:rFonts w:ascii="Calibri" w:hAnsi="Calibri" w:cs="Calibri"/>
                <w:sz w:val="22"/>
                <w:szCs w:val="22"/>
              </w:rPr>
            </w:pPr>
            <w:r w:rsidRPr="00611177">
              <w:rPr>
                <w:rFonts w:ascii="Calibri" w:hAnsi="Calibri" w:cs="Calibri"/>
                <w:sz w:val="22"/>
                <w:szCs w:val="22"/>
              </w:rPr>
              <w:t>1.</w:t>
            </w:r>
          </w:p>
        </w:tc>
        <w:tc>
          <w:tcPr>
            <w:tcW w:w="1961" w:type="dxa"/>
            <w:shd w:val="clear" w:color="auto" w:fill="auto"/>
            <w:vAlign w:val="center"/>
          </w:tcPr>
          <w:p w14:paraId="2C5108D1" w14:textId="072B6CB2" w:rsidR="00670851" w:rsidRPr="00611177" w:rsidRDefault="00670851" w:rsidP="00962E5F">
            <w:pPr>
              <w:tabs>
                <w:tab w:val="num" w:pos="3065"/>
              </w:tabs>
              <w:spacing w:after="0" w:line="240" w:lineRule="auto"/>
              <w:ind w:right="34"/>
              <w:jc w:val="center"/>
              <w:rPr>
                <w:rFonts w:ascii="Calibri" w:hAnsi="Calibri" w:cs="Calibri"/>
                <w:bCs/>
                <w:sz w:val="22"/>
                <w:szCs w:val="22"/>
              </w:rPr>
            </w:pPr>
            <w:r w:rsidRPr="00611177">
              <w:rPr>
                <w:rFonts w:ascii="Calibri" w:hAnsi="Calibri" w:cs="Calibri"/>
                <w:sz w:val="22"/>
                <w:szCs w:val="22"/>
              </w:rPr>
              <w:t xml:space="preserve">Neypatingojo statinio </w:t>
            </w:r>
            <w:r w:rsidR="00962E5F" w:rsidRPr="00611177">
              <w:rPr>
                <w:rFonts w:ascii="Calibri" w:hAnsi="Calibri" w:cs="Calibri"/>
                <w:sz w:val="22"/>
                <w:szCs w:val="22"/>
              </w:rPr>
              <w:t>projekto vadovas</w:t>
            </w:r>
          </w:p>
        </w:tc>
        <w:tc>
          <w:tcPr>
            <w:tcW w:w="2221" w:type="dxa"/>
            <w:shd w:val="clear" w:color="auto" w:fill="auto"/>
          </w:tcPr>
          <w:p w14:paraId="3BCBF99E" w14:textId="77777777" w:rsidR="00670851" w:rsidRPr="00611177" w:rsidRDefault="00670851" w:rsidP="00962E5F">
            <w:pPr>
              <w:spacing w:after="0" w:line="240" w:lineRule="auto"/>
              <w:rPr>
                <w:rFonts w:ascii="Calibri" w:hAnsi="Calibri" w:cs="Calibri"/>
                <w:b/>
                <w:bCs/>
                <w:i/>
                <w:sz w:val="22"/>
                <w:szCs w:val="22"/>
              </w:rPr>
            </w:pPr>
          </w:p>
        </w:tc>
        <w:tc>
          <w:tcPr>
            <w:tcW w:w="2344" w:type="dxa"/>
            <w:shd w:val="clear" w:color="auto" w:fill="auto"/>
          </w:tcPr>
          <w:p w14:paraId="1B33E503" w14:textId="77777777" w:rsidR="00670851" w:rsidRPr="00611177" w:rsidRDefault="00670851" w:rsidP="00962E5F">
            <w:pPr>
              <w:spacing w:after="0" w:line="240" w:lineRule="auto"/>
              <w:rPr>
                <w:rFonts w:ascii="Calibri" w:hAnsi="Calibri" w:cs="Calibri"/>
                <w:b/>
                <w:i/>
                <w:sz w:val="22"/>
                <w:szCs w:val="22"/>
              </w:rPr>
            </w:pPr>
          </w:p>
        </w:tc>
        <w:tc>
          <w:tcPr>
            <w:tcW w:w="2439" w:type="dxa"/>
            <w:shd w:val="clear" w:color="auto" w:fill="auto"/>
          </w:tcPr>
          <w:p w14:paraId="30E569ED" w14:textId="77777777" w:rsidR="00670851" w:rsidRPr="00611177" w:rsidRDefault="00670851" w:rsidP="00962E5F">
            <w:pPr>
              <w:spacing w:after="0" w:line="240" w:lineRule="auto"/>
              <w:jc w:val="both"/>
              <w:rPr>
                <w:rFonts w:ascii="Calibri" w:hAnsi="Calibri" w:cs="Calibri"/>
                <w:sz w:val="22"/>
                <w:szCs w:val="22"/>
              </w:rPr>
            </w:pPr>
          </w:p>
        </w:tc>
      </w:tr>
      <w:tr w:rsidR="00670851" w:rsidRPr="00611177" w14:paraId="3DE3AF77" w14:textId="77777777" w:rsidTr="00670851">
        <w:tc>
          <w:tcPr>
            <w:tcW w:w="415" w:type="dxa"/>
            <w:shd w:val="clear" w:color="auto" w:fill="auto"/>
            <w:vAlign w:val="center"/>
          </w:tcPr>
          <w:p w14:paraId="179CFB43" w14:textId="77777777" w:rsidR="00670851" w:rsidRPr="00611177" w:rsidRDefault="00670851" w:rsidP="00962E5F">
            <w:pPr>
              <w:tabs>
                <w:tab w:val="num" w:pos="3065"/>
              </w:tabs>
              <w:spacing w:after="0" w:line="240" w:lineRule="auto"/>
              <w:ind w:right="34"/>
              <w:jc w:val="center"/>
              <w:rPr>
                <w:rFonts w:ascii="Calibri" w:hAnsi="Calibri" w:cs="Calibri"/>
                <w:sz w:val="22"/>
                <w:szCs w:val="22"/>
              </w:rPr>
            </w:pPr>
            <w:r w:rsidRPr="00611177">
              <w:rPr>
                <w:rFonts w:ascii="Calibri" w:hAnsi="Calibri" w:cs="Calibri"/>
                <w:sz w:val="22"/>
                <w:szCs w:val="22"/>
              </w:rPr>
              <w:t>2.</w:t>
            </w:r>
          </w:p>
        </w:tc>
        <w:tc>
          <w:tcPr>
            <w:tcW w:w="1961" w:type="dxa"/>
            <w:shd w:val="clear" w:color="auto" w:fill="auto"/>
            <w:vAlign w:val="center"/>
          </w:tcPr>
          <w:p w14:paraId="7C600038" w14:textId="26F8F434" w:rsidR="00670851" w:rsidRPr="00611177" w:rsidRDefault="00670851" w:rsidP="0097659A">
            <w:pPr>
              <w:tabs>
                <w:tab w:val="num" w:pos="3065"/>
              </w:tabs>
              <w:spacing w:after="0" w:line="240" w:lineRule="auto"/>
              <w:ind w:right="34"/>
              <w:jc w:val="center"/>
              <w:rPr>
                <w:rFonts w:ascii="Calibri" w:hAnsi="Calibri" w:cs="Calibri"/>
                <w:bCs/>
                <w:sz w:val="22"/>
                <w:szCs w:val="22"/>
              </w:rPr>
            </w:pPr>
            <w:r w:rsidRPr="00611177">
              <w:rPr>
                <w:rFonts w:ascii="Calibri" w:hAnsi="Calibri" w:cs="Calibri"/>
                <w:sz w:val="22"/>
                <w:szCs w:val="22"/>
              </w:rPr>
              <w:t>Neypatingojo statinio statybos vadovo</w:t>
            </w:r>
          </w:p>
        </w:tc>
        <w:tc>
          <w:tcPr>
            <w:tcW w:w="2221" w:type="dxa"/>
            <w:shd w:val="clear" w:color="auto" w:fill="auto"/>
          </w:tcPr>
          <w:p w14:paraId="09F55E1B" w14:textId="77777777" w:rsidR="00670851" w:rsidRPr="00611177" w:rsidRDefault="00670851" w:rsidP="00962E5F">
            <w:pPr>
              <w:spacing w:after="0" w:line="240" w:lineRule="auto"/>
              <w:jc w:val="both"/>
              <w:rPr>
                <w:rFonts w:ascii="Calibri" w:hAnsi="Calibri" w:cs="Calibri"/>
                <w:sz w:val="22"/>
                <w:szCs w:val="22"/>
              </w:rPr>
            </w:pPr>
          </w:p>
        </w:tc>
        <w:tc>
          <w:tcPr>
            <w:tcW w:w="2344" w:type="dxa"/>
            <w:shd w:val="clear" w:color="auto" w:fill="auto"/>
          </w:tcPr>
          <w:p w14:paraId="2527EBBB" w14:textId="77777777" w:rsidR="00670851" w:rsidRPr="00611177" w:rsidRDefault="00670851" w:rsidP="00962E5F">
            <w:pPr>
              <w:spacing w:after="0" w:line="240" w:lineRule="auto"/>
              <w:jc w:val="both"/>
              <w:rPr>
                <w:rFonts w:ascii="Calibri" w:hAnsi="Calibri" w:cs="Calibri"/>
                <w:sz w:val="22"/>
                <w:szCs w:val="22"/>
              </w:rPr>
            </w:pPr>
          </w:p>
        </w:tc>
        <w:tc>
          <w:tcPr>
            <w:tcW w:w="2439" w:type="dxa"/>
            <w:shd w:val="clear" w:color="auto" w:fill="auto"/>
          </w:tcPr>
          <w:p w14:paraId="078B2813" w14:textId="77777777" w:rsidR="00670851" w:rsidRPr="00611177" w:rsidRDefault="00670851" w:rsidP="00962E5F">
            <w:pPr>
              <w:spacing w:after="0" w:line="240" w:lineRule="auto"/>
              <w:jc w:val="both"/>
              <w:rPr>
                <w:rFonts w:ascii="Calibri" w:hAnsi="Calibri" w:cs="Calibri"/>
                <w:sz w:val="22"/>
                <w:szCs w:val="22"/>
              </w:rPr>
            </w:pPr>
          </w:p>
        </w:tc>
      </w:tr>
    </w:tbl>
    <w:p w14:paraId="1A867AD2" w14:textId="77777777" w:rsidR="0076107D" w:rsidRPr="00611177" w:rsidRDefault="0076107D" w:rsidP="0076107D">
      <w:pPr>
        <w:spacing w:after="0" w:line="240" w:lineRule="auto"/>
        <w:jc w:val="both"/>
        <w:rPr>
          <w:rFonts w:ascii="Calibri" w:hAnsi="Calibri" w:cs="Calibri"/>
          <w:sz w:val="22"/>
          <w:szCs w:val="22"/>
        </w:rPr>
      </w:pPr>
    </w:p>
    <w:p w14:paraId="34229212" w14:textId="77777777" w:rsidR="0076107D" w:rsidRPr="00611177" w:rsidRDefault="0076107D" w:rsidP="0076107D">
      <w:pPr>
        <w:spacing w:after="0" w:line="240" w:lineRule="auto"/>
        <w:jc w:val="both"/>
        <w:rPr>
          <w:rFonts w:ascii="Calibri" w:hAnsi="Calibri" w:cs="Calibri"/>
          <w:sz w:val="22"/>
          <w:szCs w:val="22"/>
        </w:rPr>
      </w:pPr>
    </w:p>
    <w:p w14:paraId="063273DD" w14:textId="77777777" w:rsidR="000D561C" w:rsidRDefault="000D561C" w:rsidP="000D561C">
      <w:pPr>
        <w:suppressAutoHyphens/>
        <w:autoSpaceDN w:val="0"/>
        <w:spacing w:after="0" w:line="240" w:lineRule="auto"/>
        <w:textAlignment w:val="baseline"/>
        <w:rPr>
          <w:rFonts w:ascii="Calibri" w:hAnsi="Calibri" w:cs="Calibri"/>
          <w:b/>
          <w:bCs/>
          <w:kern w:val="3"/>
          <w:sz w:val="22"/>
          <w:szCs w:val="22"/>
        </w:rPr>
      </w:pPr>
    </w:p>
    <w:p w14:paraId="2D4A96D4" w14:textId="77777777" w:rsidR="0076107D" w:rsidRPr="00611177" w:rsidRDefault="0076107D" w:rsidP="0076107D">
      <w:pPr>
        <w:tabs>
          <w:tab w:val="left" w:pos="5882"/>
        </w:tabs>
        <w:spacing w:after="0" w:line="240" w:lineRule="auto"/>
        <w:ind w:right="-178"/>
        <w:jc w:val="right"/>
        <w:rPr>
          <w:rFonts w:ascii="Calibri" w:hAnsi="Calibri" w:cs="Calibri"/>
          <w:b/>
          <w:sz w:val="22"/>
          <w:szCs w:val="22"/>
        </w:rPr>
        <w:sectPr w:rsidR="0076107D" w:rsidRPr="00611177" w:rsidSect="00962E5F">
          <w:headerReference w:type="default" r:id="rId33"/>
          <w:footerReference w:type="even" r:id="rId34"/>
          <w:footerReference w:type="default" r:id="rId35"/>
          <w:pgSz w:w="11907" w:h="16840" w:code="9"/>
          <w:pgMar w:top="567" w:right="567" w:bottom="1389" w:left="1134" w:header="0" w:footer="720" w:gutter="0"/>
          <w:pgNumType w:start="1"/>
          <w:cols w:space="720"/>
          <w:titlePg/>
          <w:docGrid w:linePitch="326"/>
        </w:sectPr>
      </w:pPr>
    </w:p>
    <w:p w14:paraId="1C1F67FB" w14:textId="015C1A85" w:rsidR="00436E1A" w:rsidRPr="00611177" w:rsidRDefault="00436E1A" w:rsidP="00436E1A">
      <w:pPr>
        <w:pStyle w:val="Antrat2"/>
        <w:spacing w:before="0"/>
        <w:ind w:left="5103"/>
        <w:jc w:val="right"/>
        <w:rPr>
          <w:rFonts w:ascii="Calibri" w:eastAsia="Calibri" w:hAnsi="Calibri" w:cs="Calibri"/>
          <w:b/>
          <w:bCs/>
          <w:color w:val="auto"/>
          <w:sz w:val="22"/>
          <w:szCs w:val="22"/>
        </w:rPr>
      </w:pPr>
      <w:r w:rsidRPr="00611177">
        <w:rPr>
          <w:rFonts w:ascii="Calibri" w:eastAsia="Calibri" w:hAnsi="Calibri" w:cs="Calibri"/>
          <w:b/>
          <w:bCs/>
          <w:color w:val="auto"/>
          <w:sz w:val="22"/>
          <w:szCs w:val="22"/>
        </w:rPr>
        <w:lastRenderedPageBreak/>
        <w:t>Pirkimo sąlygų 1</w:t>
      </w:r>
      <w:r w:rsidR="00F513B0" w:rsidRPr="00611177">
        <w:rPr>
          <w:rFonts w:ascii="Calibri" w:eastAsia="Calibri" w:hAnsi="Calibri" w:cs="Calibri"/>
          <w:b/>
          <w:bCs/>
          <w:color w:val="auto"/>
          <w:sz w:val="22"/>
          <w:szCs w:val="22"/>
        </w:rPr>
        <w:t>3</w:t>
      </w:r>
      <w:r w:rsidRPr="00611177">
        <w:rPr>
          <w:rFonts w:ascii="Calibri" w:eastAsia="Calibri" w:hAnsi="Calibri" w:cs="Calibri"/>
          <w:b/>
          <w:bCs/>
          <w:color w:val="auto"/>
          <w:sz w:val="22"/>
          <w:szCs w:val="22"/>
        </w:rPr>
        <w:t xml:space="preserve"> priedas </w:t>
      </w:r>
    </w:p>
    <w:p w14:paraId="091E14B5" w14:textId="77777777" w:rsidR="00427F51" w:rsidRPr="00611177" w:rsidRDefault="00427F51" w:rsidP="00427F51">
      <w:pPr>
        <w:spacing w:after="0" w:line="240" w:lineRule="auto"/>
        <w:jc w:val="right"/>
        <w:rPr>
          <w:rFonts w:ascii="Calibri" w:hAnsi="Calibri" w:cs="Calibri"/>
          <w:b/>
          <w:bCs/>
          <w:sz w:val="22"/>
          <w:szCs w:val="22"/>
        </w:rPr>
      </w:pPr>
      <w:r w:rsidRPr="00611177">
        <w:rPr>
          <w:rFonts w:ascii="Calibri" w:hAnsi="Calibri" w:cs="Calibri"/>
          <w:b/>
          <w:bCs/>
          <w:sz w:val="22"/>
          <w:szCs w:val="22"/>
        </w:rPr>
        <w:t>„Pažyma apie paskutiniais 2 finansiniais metais gautas metines pajamas“</w:t>
      </w:r>
    </w:p>
    <w:p w14:paraId="6E0F09AA" w14:textId="77777777" w:rsidR="00436E1A" w:rsidRPr="00611177" w:rsidRDefault="00436E1A" w:rsidP="00427F51">
      <w:pPr>
        <w:widowControl w:val="0"/>
        <w:suppressAutoHyphens/>
        <w:autoSpaceDN w:val="0"/>
        <w:spacing w:before="60" w:after="0" w:line="240" w:lineRule="auto"/>
        <w:jc w:val="center"/>
        <w:textAlignment w:val="baseline"/>
        <w:rPr>
          <w:rFonts w:ascii="Calibri" w:hAnsi="Calibri" w:cs="Calibri"/>
          <w:b/>
          <w:sz w:val="22"/>
          <w:szCs w:val="22"/>
        </w:rPr>
      </w:pPr>
    </w:p>
    <w:p w14:paraId="39790572" w14:textId="77777777" w:rsidR="00427F51" w:rsidRPr="00611177" w:rsidRDefault="00427F51" w:rsidP="00A01739">
      <w:pPr>
        <w:widowControl w:val="0"/>
        <w:suppressAutoHyphens/>
        <w:autoSpaceDN w:val="0"/>
        <w:spacing w:after="0" w:line="240" w:lineRule="auto"/>
        <w:jc w:val="center"/>
        <w:textAlignment w:val="baseline"/>
        <w:rPr>
          <w:rFonts w:ascii="Calibri" w:hAnsi="Calibri" w:cs="Calibri"/>
          <w:b/>
          <w:bCs/>
          <w:sz w:val="22"/>
          <w:szCs w:val="22"/>
        </w:rPr>
      </w:pPr>
      <w:r w:rsidRPr="00611177">
        <w:rPr>
          <w:rFonts w:ascii="Calibri" w:hAnsi="Calibri" w:cs="Calibri"/>
          <w:b/>
          <w:sz w:val="22"/>
          <w:szCs w:val="22"/>
        </w:rPr>
        <w:t xml:space="preserve">PAŽYMA APIE </w:t>
      </w:r>
      <w:r w:rsidRPr="00611177">
        <w:rPr>
          <w:rFonts w:ascii="Calibri" w:hAnsi="Calibri" w:cs="Calibri"/>
          <w:b/>
          <w:bCs/>
          <w:sz w:val="22"/>
          <w:szCs w:val="22"/>
        </w:rPr>
        <w:t xml:space="preserve">PASKUTINIAIS </w:t>
      </w:r>
      <w:r w:rsidRPr="00611177">
        <w:rPr>
          <w:rFonts w:ascii="Calibri" w:hAnsi="Calibri" w:cs="Calibri"/>
          <w:b/>
          <w:sz w:val="22"/>
          <w:szCs w:val="22"/>
        </w:rPr>
        <w:t xml:space="preserve">2 </w:t>
      </w:r>
      <w:r w:rsidRPr="00611177">
        <w:rPr>
          <w:rFonts w:ascii="Calibri" w:hAnsi="Calibri" w:cs="Calibri"/>
          <w:b/>
          <w:bCs/>
          <w:sz w:val="22"/>
          <w:szCs w:val="22"/>
        </w:rPr>
        <w:t xml:space="preserve">FINANSINIAIS METAIS GAUTAS METINES PAJAMAS </w:t>
      </w:r>
    </w:p>
    <w:p w14:paraId="72D2B10A" w14:textId="77777777" w:rsidR="00427F51" w:rsidRPr="00611177" w:rsidRDefault="00427F51" w:rsidP="00A01739">
      <w:pPr>
        <w:widowControl w:val="0"/>
        <w:suppressAutoHyphens/>
        <w:autoSpaceDN w:val="0"/>
        <w:spacing w:after="0" w:line="240" w:lineRule="auto"/>
        <w:jc w:val="center"/>
        <w:textAlignment w:val="baseline"/>
        <w:rPr>
          <w:rFonts w:ascii="Calibri" w:hAnsi="Calibri" w:cs="Calibri"/>
          <w:kern w:val="3"/>
          <w:sz w:val="22"/>
          <w:szCs w:val="22"/>
          <w:lang w:eastAsia="fi-FI"/>
        </w:rPr>
      </w:pPr>
      <w:r w:rsidRPr="00611177">
        <w:rPr>
          <w:rFonts w:ascii="Calibri" w:hAnsi="Calibri" w:cs="Calibri"/>
          <w:b/>
          <w:bCs/>
          <w:sz w:val="22"/>
          <w:szCs w:val="22"/>
        </w:rPr>
        <w:t xml:space="preserve">IŠ VEIKLOS, </w:t>
      </w:r>
      <w:r w:rsidRPr="00611177">
        <w:rPr>
          <w:rFonts w:ascii="Calibri" w:hAnsi="Calibri" w:cs="Calibri"/>
          <w:b/>
          <w:sz w:val="22"/>
          <w:szCs w:val="22"/>
        </w:rPr>
        <w:t>SU KURIA SUSIJĘS ATLIEKAMAS PIRKIMAS</w:t>
      </w:r>
      <w:r w:rsidRPr="00611177">
        <w:rPr>
          <w:rStyle w:val="Puslapioinaosnuoroda"/>
          <w:rFonts w:ascii="Calibri" w:hAnsi="Calibri" w:cs="Calibri"/>
          <w:b/>
          <w:sz w:val="22"/>
          <w:szCs w:val="22"/>
        </w:rPr>
        <w:footnoteReference w:id="7"/>
      </w:r>
      <w:r w:rsidRPr="00611177">
        <w:rPr>
          <w:rFonts w:ascii="Calibri" w:hAnsi="Calibri" w:cs="Calibri"/>
          <w:sz w:val="22"/>
          <w:szCs w:val="22"/>
        </w:rPr>
        <w:t>*</w:t>
      </w:r>
      <w:r w:rsidRPr="00611177">
        <w:rPr>
          <w:rFonts w:ascii="Calibri" w:hAnsi="Calibri" w:cs="Calibri"/>
          <w:kern w:val="3"/>
          <w:sz w:val="22"/>
          <w:szCs w:val="22"/>
          <w:lang w:eastAsia="fi-FI"/>
        </w:rPr>
        <w:t xml:space="preserve"> </w:t>
      </w:r>
    </w:p>
    <w:p w14:paraId="17DEC98B" w14:textId="77777777" w:rsidR="00427F51" w:rsidRPr="00611177" w:rsidRDefault="00427F51" w:rsidP="00427F51">
      <w:pPr>
        <w:widowControl w:val="0"/>
        <w:suppressAutoHyphens/>
        <w:autoSpaceDN w:val="0"/>
        <w:spacing w:before="60" w:after="0" w:line="240" w:lineRule="auto"/>
        <w:jc w:val="center"/>
        <w:textAlignment w:val="baseline"/>
        <w:rPr>
          <w:rFonts w:ascii="Calibri" w:hAnsi="Calibri" w:cs="Calibri"/>
          <w:kern w:val="3"/>
          <w:sz w:val="22"/>
          <w:szCs w:val="22"/>
          <w:lang w:eastAsia="fi-FI"/>
        </w:rPr>
      </w:pPr>
      <w:r w:rsidRPr="00611177">
        <w:rPr>
          <w:rFonts w:ascii="Calibri" w:hAnsi="Calibri" w:cs="Calibri"/>
          <w:kern w:val="3"/>
          <w:sz w:val="22"/>
          <w:szCs w:val="22"/>
          <w:lang w:eastAsia="fi-FI"/>
        </w:rPr>
        <w:t>(</w:t>
      </w:r>
      <w:r w:rsidRPr="00611177">
        <w:rPr>
          <w:rFonts w:ascii="Calibri" w:hAnsi="Calibri" w:cs="Calibri"/>
          <w:i/>
          <w:kern w:val="3"/>
          <w:sz w:val="22"/>
          <w:szCs w:val="22"/>
          <w:lang w:eastAsia="fi-FI"/>
        </w:rPr>
        <w:t>kiekvienas ūkio subjektas pildo atskirą pažymą</w:t>
      </w:r>
      <w:r w:rsidRPr="00611177">
        <w:rPr>
          <w:rFonts w:ascii="Calibri" w:hAnsi="Calibri" w:cs="Calibri"/>
          <w:kern w:val="3"/>
          <w:sz w:val="22"/>
          <w:szCs w:val="22"/>
          <w:lang w:eastAsia="fi-FI"/>
        </w:rPr>
        <w:t>)</w:t>
      </w:r>
    </w:p>
    <w:p w14:paraId="58E6852E" w14:textId="724C225A" w:rsidR="00427F51" w:rsidRPr="00611177" w:rsidRDefault="00427F51" w:rsidP="00427F51">
      <w:pPr>
        <w:widowControl w:val="0"/>
        <w:suppressAutoHyphens/>
        <w:autoSpaceDN w:val="0"/>
        <w:spacing w:before="60" w:after="0" w:line="240" w:lineRule="auto"/>
        <w:jc w:val="both"/>
        <w:textAlignment w:val="baseline"/>
        <w:rPr>
          <w:rFonts w:ascii="Calibri" w:hAnsi="Calibri" w:cs="Calibri"/>
          <w:bCs/>
          <w:kern w:val="3"/>
          <w:sz w:val="22"/>
          <w:szCs w:val="22"/>
          <w:lang w:eastAsia="fi-FI"/>
        </w:rPr>
      </w:pPr>
      <w:r w:rsidRPr="00611177">
        <w:rPr>
          <w:rFonts w:ascii="Calibri" w:hAnsi="Calibri" w:cs="Calibri"/>
          <w:kern w:val="3"/>
          <w:sz w:val="22"/>
          <w:szCs w:val="22"/>
          <w:lang w:eastAsia="fi-FI"/>
        </w:rPr>
        <w:t>P</w:t>
      </w:r>
      <w:r w:rsidRPr="00611177">
        <w:rPr>
          <w:rFonts w:ascii="Calibri" w:hAnsi="Calibri" w:cs="Calibri"/>
          <w:bCs/>
          <w:kern w:val="3"/>
          <w:sz w:val="22"/>
          <w:szCs w:val="22"/>
          <w:lang w:eastAsia="fi-FI"/>
        </w:rPr>
        <w:t xml:space="preserve">atvirtinu, kad </w:t>
      </w:r>
      <w:r w:rsidRPr="00611177">
        <w:rPr>
          <w:rFonts w:ascii="Calibri" w:hAnsi="Calibri" w:cs="Calibri"/>
          <w:bCs/>
          <w:caps/>
          <w:kern w:val="3"/>
          <w:sz w:val="22"/>
          <w:szCs w:val="22"/>
          <w:lang w:eastAsia="fi-FI"/>
        </w:rPr>
        <w:t>____________________</w:t>
      </w:r>
      <w:r w:rsidR="00436E1A" w:rsidRPr="00611177">
        <w:rPr>
          <w:rFonts w:ascii="Calibri" w:hAnsi="Calibri" w:cs="Calibri"/>
          <w:bCs/>
          <w:caps/>
          <w:kern w:val="3"/>
          <w:sz w:val="22"/>
          <w:szCs w:val="22"/>
          <w:lang w:eastAsia="fi-FI"/>
        </w:rPr>
        <w:t>_________</w:t>
      </w:r>
      <w:r w:rsidRPr="00611177">
        <w:rPr>
          <w:rFonts w:ascii="Calibri" w:hAnsi="Calibri" w:cs="Calibri"/>
          <w:bCs/>
          <w:caps/>
          <w:kern w:val="3"/>
          <w:sz w:val="22"/>
          <w:szCs w:val="22"/>
          <w:lang w:eastAsia="fi-FI"/>
        </w:rPr>
        <w:t xml:space="preserve"> </w:t>
      </w:r>
      <w:r w:rsidRPr="00611177">
        <w:rPr>
          <w:rFonts w:ascii="Calibri" w:hAnsi="Calibri" w:cs="Calibri"/>
          <w:bCs/>
          <w:kern w:val="3"/>
          <w:sz w:val="22"/>
          <w:szCs w:val="22"/>
          <w:lang w:eastAsia="fi-FI"/>
        </w:rPr>
        <w:t>per 202</w:t>
      </w:r>
      <w:r w:rsidR="00547BC0" w:rsidRPr="00611177">
        <w:rPr>
          <w:rFonts w:ascii="Calibri" w:hAnsi="Calibri" w:cs="Calibri"/>
          <w:bCs/>
          <w:kern w:val="3"/>
          <w:sz w:val="22"/>
          <w:szCs w:val="22"/>
          <w:lang w:eastAsia="fi-FI"/>
        </w:rPr>
        <w:t>3</w:t>
      </w:r>
      <w:r w:rsidRPr="00611177">
        <w:rPr>
          <w:rFonts w:ascii="Calibri" w:hAnsi="Calibri" w:cs="Calibri"/>
          <w:bCs/>
          <w:kern w:val="3"/>
          <w:sz w:val="22"/>
          <w:szCs w:val="22"/>
          <w:lang w:eastAsia="fi-FI"/>
        </w:rPr>
        <w:t>, 202</w:t>
      </w:r>
      <w:r w:rsidR="00547BC0" w:rsidRPr="00611177">
        <w:rPr>
          <w:rFonts w:ascii="Calibri" w:hAnsi="Calibri" w:cs="Calibri"/>
          <w:bCs/>
          <w:kern w:val="3"/>
          <w:sz w:val="22"/>
          <w:szCs w:val="22"/>
          <w:lang w:eastAsia="fi-FI"/>
        </w:rPr>
        <w:t>4</w:t>
      </w:r>
      <w:r w:rsidRPr="00611177">
        <w:rPr>
          <w:rFonts w:ascii="Calibri" w:hAnsi="Calibri" w:cs="Calibri"/>
          <w:bCs/>
          <w:kern w:val="3"/>
          <w:sz w:val="22"/>
          <w:szCs w:val="22"/>
          <w:lang w:eastAsia="fi-FI"/>
        </w:rPr>
        <w:t xml:space="preserve"> finansinius metus savo jėgomis atliko šiuos statybos darbus:</w:t>
      </w:r>
    </w:p>
    <w:p w14:paraId="1E900B95" w14:textId="77777777" w:rsidR="00427F51" w:rsidRPr="00611177" w:rsidRDefault="00427F51" w:rsidP="00427F51">
      <w:pPr>
        <w:widowControl w:val="0"/>
        <w:suppressAutoHyphens/>
        <w:autoSpaceDN w:val="0"/>
        <w:spacing w:before="60" w:after="0" w:line="240" w:lineRule="auto"/>
        <w:textAlignment w:val="baseline"/>
        <w:rPr>
          <w:rFonts w:ascii="Calibri" w:hAnsi="Calibri" w:cs="Calibri"/>
          <w:b/>
          <w:bCs/>
          <w:caps/>
          <w:kern w:val="3"/>
          <w:sz w:val="22"/>
          <w:szCs w:val="22"/>
          <w:lang w:eastAsia="fi-FI"/>
        </w:rPr>
      </w:pPr>
      <w:r w:rsidRPr="00611177">
        <w:rPr>
          <w:rFonts w:ascii="Calibri" w:hAnsi="Calibri" w:cs="Calibri"/>
          <w:kern w:val="3"/>
          <w:sz w:val="22"/>
          <w:szCs w:val="22"/>
          <w:lang w:eastAsia="fi-FI"/>
        </w:rPr>
        <w:t xml:space="preserve">                           (</w:t>
      </w:r>
      <w:r w:rsidRPr="00611177">
        <w:rPr>
          <w:rFonts w:ascii="Calibri" w:hAnsi="Calibri" w:cs="Calibri"/>
          <w:i/>
          <w:kern w:val="3"/>
          <w:sz w:val="22"/>
          <w:szCs w:val="22"/>
          <w:lang w:eastAsia="fi-FI"/>
        </w:rPr>
        <w:t>ūkio subjekto pavadinimas</w:t>
      </w:r>
      <w:r w:rsidRPr="00611177">
        <w:rPr>
          <w:rFonts w:ascii="Calibri" w:hAnsi="Calibri" w:cs="Calibri"/>
          <w:kern w:val="3"/>
          <w:sz w:val="22"/>
          <w:szCs w:val="22"/>
          <w:lang w:eastAsia="fi-FI"/>
        </w:rPr>
        <w:t>)</w:t>
      </w:r>
    </w:p>
    <w:tbl>
      <w:tblPr>
        <w:tblW w:w="14451" w:type="dxa"/>
        <w:jc w:val="center"/>
        <w:tblLayout w:type="fixed"/>
        <w:tblCellMar>
          <w:left w:w="10" w:type="dxa"/>
          <w:right w:w="10" w:type="dxa"/>
        </w:tblCellMar>
        <w:tblLook w:val="0000" w:firstRow="0" w:lastRow="0" w:firstColumn="0" w:lastColumn="0" w:noHBand="0" w:noVBand="0"/>
      </w:tblPr>
      <w:tblGrid>
        <w:gridCol w:w="1977"/>
        <w:gridCol w:w="2693"/>
        <w:gridCol w:w="1800"/>
        <w:gridCol w:w="1141"/>
        <w:gridCol w:w="1530"/>
        <w:gridCol w:w="1199"/>
        <w:gridCol w:w="1410"/>
        <w:gridCol w:w="149"/>
        <w:gridCol w:w="2552"/>
      </w:tblGrid>
      <w:tr w:rsidR="00427F51" w:rsidRPr="00611177" w14:paraId="321076FD" w14:textId="77777777" w:rsidTr="00217B8D">
        <w:trPr>
          <w:cantSplit/>
          <w:trHeight w:val="1197"/>
          <w:jc w:val="center"/>
        </w:trPr>
        <w:tc>
          <w:tcPr>
            <w:tcW w:w="1977"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17190CC0" w14:textId="77777777" w:rsidR="00427F51" w:rsidRPr="00611177" w:rsidRDefault="00427F51" w:rsidP="009B117F">
            <w:pPr>
              <w:suppressAutoHyphens/>
              <w:autoSpaceDN w:val="0"/>
              <w:spacing w:after="0" w:line="240" w:lineRule="auto"/>
              <w:jc w:val="center"/>
              <w:textAlignment w:val="baseline"/>
              <w:rPr>
                <w:rFonts w:ascii="Calibri" w:hAnsi="Calibri" w:cs="Calibri"/>
                <w:b/>
                <w:kern w:val="3"/>
                <w:sz w:val="22"/>
                <w:szCs w:val="22"/>
              </w:rPr>
            </w:pPr>
            <w:r w:rsidRPr="00611177">
              <w:rPr>
                <w:rFonts w:ascii="Calibri" w:hAnsi="Calibri" w:cs="Calibri"/>
                <w:b/>
                <w:bCs/>
                <w:kern w:val="3"/>
                <w:sz w:val="22"/>
                <w:szCs w:val="22"/>
              </w:rPr>
              <w:t>Sutarties objektas (sutarties pavadinimas,  statinio kategorija, kt.)</w:t>
            </w:r>
          </w:p>
        </w:tc>
        <w:tc>
          <w:tcPr>
            <w:tcW w:w="2693"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370AEF60" w14:textId="77777777" w:rsidR="00427F51" w:rsidRPr="00611177" w:rsidRDefault="00427F51" w:rsidP="009B117F">
            <w:pPr>
              <w:suppressAutoHyphens/>
              <w:autoSpaceDN w:val="0"/>
              <w:spacing w:after="0" w:line="240" w:lineRule="auto"/>
              <w:jc w:val="center"/>
              <w:textAlignment w:val="baseline"/>
              <w:rPr>
                <w:rFonts w:ascii="Calibri" w:hAnsi="Calibri" w:cs="Calibri"/>
                <w:b/>
                <w:bCs/>
                <w:kern w:val="3"/>
                <w:sz w:val="22"/>
                <w:szCs w:val="22"/>
              </w:rPr>
            </w:pPr>
            <w:r w:rsidRPr="00611177">
              <w:rPr>
                <w:rFonts w:ascii="Calibri" w:hAnsi="Calibri" w:cs="Calibri"/>
                <w:b/>
                <w:bCs/>
                <w:kern w:val="3"/>
                <w:sz w:val="22"/>
                <w:szCs w:val="22"/>
              </w:rPr>
              <w:t>Užsakovo kontaktiniai duomenys</w:t>
            </w:r>
          </w:p>
          <w:p w14:paraId="398E169C" w14:textId="77777777" w:rsidR="00427F51" w:rsidRPr="00611177" w:rsidRDefault="00427F51" w:rsidP="009B117F">
            <w:pPr>
              <w:suppressAutoHyphens/>
              <w:autoSpaceDN w:val="0"/>
              <w:spacing w:after="0" w:line="240" w:lineRule="auto"/>
              <w:jc w:val="center"/>
              <w:textAlignment w:val="baseline"/>
              <w:rPr>
                <w:rFonts w:ascii="Calibri" w:hAnsi="Calibri" w:cs="Calibri"/>
                <w:b/>
                <w:bCs/>
                <w:kern w:val="3"/>
                <w:sz w:val="22"/>
                <w:szCs w:val="22"/>
                <w:lang w:eastAsia="fi-FI"/>
              </w:rPr>
            </w:pPr>
            <w:r w:rsidRPr="00611177">
              <w:rPr>
                <w:rFonts w:ascii="Calibri" w:hAnsi="Calibri" w:cs="Calibri"/>
                <w:b/>
                <w:bCs/>
                <w:kern w:val="3"/>
                <w:sz w:val="22"/>
                <w:szCs w:val="22"/>
                <w:lang w:eastAsia="fi-FI"/>
              </w:rPr>
              <w:t>(pavadinimas, kontaktinis asmuo,  adresas, tel., el. paštas)</w:t>
            </w:r>
          </w:p>
        </w:tc>
        <w:tc>
          <w:tcPr>
            <w:tcW w:w="1800"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1B062542" w14:textId="77777777" w:rsidR="00427F51" w:rsidRPr="00611177" w:rsidRDefault="00427F51" w:rsidP="009B117F">
            <w:pPr>
              <w:suppressAutoHyphens/>
              <w:autoSpaceDN w:val="0"/>
              <w:spacing w:after="0" w:line="240" w:lineRule="auto"/>
              <w:jc w:val="center"/>
              <w:textAlignment w:val="baseline"/>
              <w:rPr>
                <w:rFonts w:ascii="Calibri" w:hAnsi="Calibri" w:cs="Calibri"/>
                <w:b/>
                <w:bCs/>
                <w:kern w:val="3"/>
                <w:sz w:val="22"/>
                <w:szCs w:val="22"/>
                <w:lang w:eastAsia="fi-FI"/>
              </w:rPr>
            </w:pPr>
            <w:r w:rsidRPr="00611177">
              <w:rPr>
                <w:rFonts w:ascii="Calibri" w:hAnsi="Calibri" w:cs="Calibri"/>
                <w:b/>
                <w:bCs/>
                <w:kern w:val="3"/>
                <w:sz w:val="22"/>
                <w:szCs w:val="22"/>
                <w:lang w:eastAsia="fi-FI"/>
              </w:rPr>
              <w:t>Pagal sutartį atliktų statybos darbų aprašymas</w:t>
            </w:r>
          </w:p>
          <w:p w14:paraId="55D00C7F" w14:textId="77777777" w:rsidR="00427F51" w:rsidRPr="00611177" w:rsidRDefault="00427F51" w:rsidP="009B117F">
            <w:pPr>
              <w:suppressAutoHyphens/>
              <w:autoSpaceDN w:val="0"/>
              <w:spacing w:after="0" w:line="240" w:lineRule="auto"/>
              <w:jc w:val="center"/>
              <w:textAlignment w:val="baseline"/>
              <w:rPr>
                <w:rFonts w:ascii="Calibri" w:hAnsi="Calibri" w:cs="Calibri"/>
                <w:b/>
                <w:bCs/>
                <w:kern w:val="3"/>
                <w:sz w:val="22"/>
                <w:szCs w:val="22"/>
                <w:highlight w:val="yellow"/>
              </w:rPr>
            </w:pPr>
          </w:p>
        </w:tc>
        <w:tc>
          <w:tcPr>
            <w:tcW w:w="1141"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297C54D5" w14:textId="77777777" w:rsidR="00427F51" w:rsidRPr="00611177" w:rsidRDefault="00427F51" w:rsidP="009B117F">
            <w:pPr>
              <w:suppressAutoHyphens/>
              <w:autoSpaceDN w:val="0"/>
              <w:spacing w:after="0" w:line="240" w:lineRule="auto"/>
              <w:jc w:val="center"/>
              <w:textAlignment w:val="baseline"/>
              <w:rPr>
                <w:rFonts w:ascii="Calibri" w:hAnsi="Calibri" w:cs="Calibri"/>
                <w:b/>
                <w:bCs/>
                <w:kern w:val="3"/>
                <w:sz w:val="22"/>
                <w:szCs w:val="22"/>
                <w:lang w:eastAsia="fi-FI"/>
              </w:rPr>
            </w:pPr>
            <w:r w:rsidRPr="00611177">
              <w:rPr>
                <w:rFonts w:ascii="Calibri" w:hAnsi="Calibri" w:cs="Calibri"/>
                <w:b/>
                <w:bCs/>
                <w:kern w:val="3"/>
                <w:sz w:val="22"/>
                <w:szCs w:val="22"/>
                <w:lang w:eastAsia="fi-FI"/>
              </w:rPr>
              <w:t xml:space="preserve">Statybos darbų pradžia / pabaiga </w:t>
            </w:r>
          </w:p>
          <w:p w14:paraId="21CF2A0D" w14:textId="77777777" w:rsidR="00427F51" w:rsidRPr="00611177" w:rsidRDefault="00427F51" w:rsidP="009B117F">
            <w:pPr>
              <w:suppressAutoHyphens/>
              <w:autoSpaceDN w:val="0"/>
              <w:spacing w:after="0" w:line="240" w:lineRule="auto"/>
              <w:jc w:val="center"/>
              <w:textAlignment w:val="baseline"/>
              <w:rPr>
                <w:rFonts w:ascii="Calibri" w:hAnsi="Calibri" w:cs="Calibri"/>
                <w:b/>
                <w:bCs/>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238CF0D1" w14:textId="77777777" w:rsidR="00427F51" w:rsidRPr="00611177" w:rsidRDefault="00427F51" w:rsidP="009B117F">
            <w:pPr>
              <w:suppressAutoHyphens/>
              <w:autoSpaceDN w:val="0"/>
              <w:spacing w:after="0" w:line="240" w:lineRule="auto"/>
              <w:jc w:val="center"/>
              <w:textAlignment w:val="baseline"/>
              <w:rPr>
                <w:rFonts w:ascii="Calibri" w:hAnsi="Calibri" w:cs="Calibri"/>
                <w:b/>
                <w:kern w:val="3"/>
                <w:sz w:val="22"/>
                <w:szCs w:val="22"/>
                <w:lang w:eastAsia="fi-FI"/>
              </w:rPr>
            </w:pPr>
            <w:r w:rsidRPr="00611177">
              <w:rPr>
                <w:rFonts w:ascii="Calibri" w:hAnsi="Calibri" w:cs="Calibri"/>
                <w:b/>
                <w:kern w:val="3"/>
                <w:sz w:val="22"/>
                <w:szCs w:val="22"/>
                <w:lang w:eastAsia="fi-FI"/>
              </w:rPr>
              <w:t>Gautos pajamos už tinkamai atliktus statybos darbus</w:t>
            </w:r>
          </w:p>
          <w:p w14:paraId="70FF4F53" w14:textId="77777777" w:rsidR="00427F51" w:rsidRPr="00611177" w:rsidRDefault="00427F51" w:rsidP="009B117F">
            <w:pPr>
              <w:suppressAutoHyphens/>
              <w:autoSpaceDN w:val="0"/>
              <w:spacing w:after="0" w:line="240" w:lineRule="auto"/>
              <w:jc w:val="center"/>
              <w:textAlignment w:val="baseline"/>
              <w:rPr>
                <w:rFonts w:ascii="Calibri" w:hAnsi="Calibri" w:cs="Calibri"/>
                <w:b/>
                <w:kern w:val="3"/>
                <w:sz w:val="22"/>
                <w:szCs w:val="22"/>
                <w:lang w:eastAsia="fi-FI"/>
              </w:rPr>
            </w:pPr>
            <w:r w:rsidRPr="00611177">
              <w:rPr>
                <w:rFonts w:ascii="Calibri" w:hAnsi="Calibri" w:cs="Calibri"/>
                <w:b/>
                <w:bCs/>
                <w:kern w:val="3"/>
                <w:sz w:val="22"/>
                <w:szCs w:val="22"/>
              </w:rPr>
              <w:t>(EUR be PVM)</w:t>
            </w:r>
          </w:p>
        </w:tc>
        <w:tc>
          <w:tcPr>
            <w:tcW w:w="1199"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0D931559" w14:textId="77777777" w:rsidR="00427F51" w:rsidRPr="00611177" w:rsidRDefault="00427F51" w:rsidP="009B117F">
            <w:pPr>
              <w:suppressAutoHyphens/>
              <w:autoSpaceDN w:val="0"/>
              <w:spacing w:after="0" w:line="240" w:lineRule="auto"/>
              <w:jc w:val="center"/>
              <w:textAlignment w:val="baseline"/>
              <w:rPr>
                <w:rFonts w:ascii="Calibri" w:hAnsi="Calibri" w:cs="Calibri"/>
                <w:b/>
                <w:kern w:val="3"/>
                <w:sz w:val="22"/>
                <w:szCs w:val="22"/>
              </w:rPr>
            </w:pPr>
            <w:r w:rsidRPr="00611177">
              <w:rPr>
                <w:rFonts w:ascii="Calibri" w:hAnsi="Calibri" w:cs="Calibri"/>
                <w:b/>
                <w:bCs/>
                <w:kern w:val="3"/>
                <w:sz w:val="22"/>
                <w:szCs w:val="22"/>
              </w:rPr>
              <w:t>Pajamų gavimo data</w:t>
            </w:r>
          </w:p>
        </w:tc>
        <w:tc>
          <w:tcPr>
            <w:tcW w:w="1559" w:type="dxa"/>
            <w:gridSpan w:val="2"/>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5EA6A3EA" w14:textId="77777777" w:rsidR="00427F51" w:rsidRPr="00611177" w:rsidRDefault="00427F51" w:rsidP="009B117F">
            <w:pPr>
              <w:suppressAutoHyphens/>
              <w:autoSpaceDN w:val="0"/>
              <w:spacing w:after="0" w:line="240" w:lineRule="auto"/>
              <w:jc w:val="center"/>
              <w:textAlignment w:val="baseline"/>
              <w:rPr>
                <w:rFonts w:ascii="Calibri" w:hAnsi="Calibri" w:cs="Calibri"/>
                <w:kern w:val="3"/>
                <w:sz w:val="22"/>
                <w:szCs w:val="22"/>
              </w:rPr>
            </w:pPr>
            <w:r w:rsidRPr="00611177">
              <w:rPr>
                <w:rFonts w:ascii="Calibri" w:hAnsi="Calibri" w:cs="Calibri"/>
                <w:b/>
                <w:bCs/>
                <w:kern w:val="3"/>
                <w:sz w:val="22"/>
                <w:szCs w:val="22"/>
              </w:rPr>
              <w:t>Pagrindinis rangovas (R), jungtinės veiklos partneris (P) ar subrangovas (S)</w:t>
            </w:r>
          </w:p>
        </w:tc>
        <w:tc>
          <w:tcPr>
            <w:tcW w:w="2552"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39EB24C5" w14:textId="77777777" w:rsidR="00427F51" w:rsidRPr="00611177" w:rsidRDefault="00427F51" w:rsidP="009B117F">
            <w:pPr>
              <w:suppressAutoHyphens/>
              <w:autoSpaceDN w:val="0"/>
              <w:spacing w:after="0" w:line="240" w:lineRule="auto"/>
              <w:jc w:val="center"/>
              <w:textAlignment w:val="baseline"/>
              <w:rPr>
                <w:rFonts w:ascii="Calibri" w:hAnsi="Calibri" w:cs="Calibri"/>
                <w:b/>
                <w:bCs/>
                <w:kern w:val="3"/>
                <w:sz w:val="22"/>
                <w:szCs w:val="22"/>
              </w:rPr>
            </w:pPr>
            <w:r w:rsidRPr="00611177">
              <w:rPr>
                <w:rFonts w:ascii="Calibri" w:hAnsi="Calibri" w:cs="Calibri"/>
                <w:b/>
                <w:sz w:val="22"/>
                <w:szCs w:val="22"/>
              </w:rPr>
              <w:t>Statybos darbų užbaigimą patvirtinantys dokumentai</w:t>
            </w:r>
            <w:r w:rsidRPr="00611177">
              <w:rPr>
                <w:rFonts w:ascii="Calibri" w:hAnsi="Calibri" w:cs="Calibri"/>
                <w:b/>
                <w:bCs/>
                <w:kern w:val="3"/>
                <w:sz w:val="22"/>
                <w:szCs w:val="22"/>
              </w:rPr>
              <w:t xml:space="preserve"> </w:t>
            </w:r>
          </w:p>
          <w:p w14:paraId="0CEE6E77" w14:textId="77777777" w:rsidR="00427F51" w:rsidRPr="00611177" w:rsidRDefault="00427F51" w:rsidP="009B117F">
            <w:pPr>
              <w:suppressAutoHyphens/>
              <w:autoSpaceDN w:val="0"/>
              <w:spacing w:after="0" w:line="240" w:lineRule="auto"/>
              <w:jc w:val="center"/>
              <w:textAlignment w:val="baseline"/>
              <w:rPr>
                <w:rFonts w:ascii="Calibri" w:hAnsi="Calibri" w:cs="Calibri"/>
                <w:kern w:val="3"/>
                <w:sz w:val="22"/>
                <w:szCs w:val="22"/>
              </w:rPr>
            </w:pPr>
            <w:r w:rsidRPr="00611177">
              <w:rPr>
                <w:rFonts w:ascii="Calibri" w:hAnsi="Calibri" w:cs="Calibri"/>
                <w:b/>
                <w:bCs/>
                <w:kern w:val="3"/>
                <w:sz w:val="22"/>
                <w:szCs w:val="22"/>
              </w:rPr>
              <w:t>(dokumento pavadinimas, data ir numeris)</w:t>
            </w:r>
          </w:p>
        </w:tc>
      </w:tr>
      <w:tr w:rsidR="00427F51" w:rsidRPr="00611177" w14:paraId="447F7197" w14:textId="77777777" w:rsidTr="00217B8D">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3CB1A4BF" w14:textId="77777777" w:rsidR="00427F51" w:rsidRPr="00611177" w:rsidRDefault="00427F51" w:rsidP="009B117F">
            <w:pPr>
              <w:suppressAutoHyphens/>
              <w:autoSpaceDN w:val="0"/>
              <w:spacing w:after="0" w:line="240" w:lineRule="auto"/>
              <w:textAlignment w:val="baseline"/>
              <w:rPr>
                <w:rFonts w:ascii="Calibri" w:hAnsi="Calibri" w:cs="Calibri"/>
                <w:b/>
                <w:i/>
                <w:kern w:val="3"/>
                <w:sz w:val="22"/>
                <w:szCs w:val="22"/>
                <w:lang w:eastAsia="fi-FI"/>
              </w:rPr>
            </w:pPr>
          </w:p>
        </w:tc>
        <w:tc>
          <w:tcPr>
            <w:tcW w:w="2693" w:type="dxa"/>
            <w:tcBorders>
              <w:top w:val="single" w:sz="6" w:space="0" w:color="00000A"/>
              <w:left w:val="single" w:sz="6" w:space="0" w:color="00000A"/>
              <w:bottom w:val="single" w:sz="6" w:space="0" w:color="00000A"/>
              <w:right w:val="single" w:sz="6" w:space="0" w:color="00000A"/>
            </w:tcBorders>
            <w:vAlign w:val="center"/>
          </w:tcPr>
          <w:p w14:paraId="060A0F41" w14:textId="77777777" w:rsidR="00427F51" w:rsidRPr="00611177" w:rsidRDefault="00427F51" w:rsidP="009B117F">
            <w:pPr>
              <w:suppressAutoHyphens/>
              <w:autoSpaceDN w:val="0"/>
              <w:spacing w:after="0" w:line="240" w:lineRule="auto"/>
              <w:textAlignment w:val="baseline"/>
              <w:rPr>
                <w:rFonts w:ascii="Calibri" w:hAnsi="Calibri" w:cs="Calibri"/>
                <w:b/>
                <w:i/>
                <w:kern w:val="3"/>
                <w:sz w:val="22"/>
                <w:szCs w:val="22"/>
                <w:lang w:eastAsia="fi-FI"/>
              </w:rPr>
            </w:pPr>
          </w:p>
        </w:tc>
        <w:tc>
          <w:tcPr>
            <w:tcW w:w="1800" w:type="dxa"/>
            <w:tcBorders>
              <w:top w:val="single" w:sz="6" w:space="0" w:color="00000A"/>
              <w:left w:val="single" w:sz="6" w:space="0" w:color="00000A"/>
              <w:bottom w:val="single" w:sz="6" w:space="0" w:color="00000A"/>
              <w:right w:val="single" w:sz="6" w:space="0" w:color="00000A"/>
            </w:tcBorders>
            <w:vAlign w:val="center"/>
          </w:tcPr>
          <w:p w14:paraId="4AF7D840" w14:textId="77777777" w:rsidR="00427F51" w:rsidRPr="00611177" w:rsidRDefault="00427F51" w:rsidP="009B117F">
            <w:pPr>
              <w:suppressAutoHyphens/>
              <w:autoSpaceDN w:val="0"/>
              <w:spacing w:after="0" w:line="240" w:lineRule="auto"/>
              <w:textAlignment w:val="baseline"/>
              <w:rPr>
                <w:rFonts w:ascii="Calibri" w:hAnsi="Calibri" w:cs="Calibri"/>
                <w:b/>
                <w:i/>
                <w:kern w:val="3"/>
                <w:sz w:val="22"/>
                <w:szCs w:val="22"/>
                <w:lang w:eastAsia="fi-FI"/>
              </w:rPr>
            </w:pPr>
          </w:p>
        </w:tc>
        <w:tc>
          <w:tcPr>
            <w:tcW w:w="1141" w:type="dxa"/>
            <w:tcBorders>
              <w:top w:val="single" w:sz="6" w:space="0" w:color="00000A"/>
              <w:left w:val="single" w:sz="6" w:space="0" w:color="00000A"/>
              <w:bottom w:val="single" w:sz="6" w:space="0" w:color="00000A"/>
              <w:right w:val="single" w:sz="6" w:space="0" w:color="00000A"/>
            </w:tcBorders>
            <w:vAlign w:val="center"/>
          </w:tcPr>
          <w:p w14:paraId="212FEC77" w14:textId="77777777" w:rsidR="00427F51" w:rsidRPr="00611177" w:rsidRDefault="00427F51" w:rsidP="009B117F">
            <w:pPr>
              <w:suppressAutoHyphens/>
              <w:autoSpaceDN w:val="0"/>
              <w:spacing w:after="0" w:line="240" w:lineRule="auto"/>
              <w:textAlignment w:val="baseline"/>
              <w:rPr>
                <w:rFonts w:ascii="Calibri" w:hAnsi="Calibri" w:cs="Calibri"/>
                <w:b/>
                <w:i/>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468F4335" w14:textId="77777777" w:rsidR="00427F51" w:rsidRPr="00611177" w:rsidRDefault="00427F51" w:rsidP="009B117F">
            <w:pPr>
              <w:suppressAutoHyphens/>
              <w:autoSpaceDN w:val="0"/>
              <w:spacing w:after="0" w:line="240" w:lineRule="auto"/>
              <w:textAlignment w:val="baseline"/>
              <w:rPr>
                <w:rFonts w:ascii="Calibri" w:hAnsi="Calibri" w:cs="Calibri"/>
                <w:b/>
                <w:i/>
                <w:kern w:val="3"/>
                <w:sz w:val="22"/>
                <w:szCs w:val="22"/>
                <w:lang w:eastAsia="fi-FI"/>
              </w:rPr>
            </w:pPr>
          </w:p>
        </w:tc>
        <w:tc>
          <w:tcPr>
            <w:tcW w:w="1199"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01122804" w14:textId="77777777" w:rsidR="00427F51" w:rsidRPr="00611177" w:rsidRDefault="00427F51" w:rsidP="009B117F">
            <w:pPr>
              <w:suppressAutoHyphens/>
              <w:autoSpaceDN w:val="0"/>
              <w:spacing w:after="0" w:line="240" w:lineRule="auto"/>
              <w:ind w:left="-212"/>
              <w:textAlignment w:val="baseline"/>
              <w:rPr>
                <w:rFonts w:ascii="Calibri" w:hAnsi="Calibri" w:cs="Calibri"/>
                <w:kern w:val="3"/>
                <w:sz w:val="22"/>
                <w:szCs w:val="22"/>
                <w:lang w:eastAsia="fi-FI"/>
              </w:rPr>
            </w:pPr>
          </w:p>
        </w:tc>
        <w:tc>
          <w:tcPr>
            <w:tcW w:w="141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095DA2D" w14:textId="77777777" w:rsidR="00427F51" w:rsidRPr="00611177" w:rsidRDefault="00427F51" w:rsidP="009B117F">
            <w:pPr>
              <w:suppressAutoHyphens/>
              <w:autoSpaceDN w:val="0"/>
              <w:spacing w:after="0" w:line="240" w:lineRule="auto"/>
              <w:ind w:left="-212"/>
              <w:textAlignment w:val="baseline"/>
              <w:rPr>
                <w:rFonts w:ascii="Calibri" w:hAnsi="Calibri" w:cs="Calibri"/>
                <w:kern w:val="3"/>
                <w:sz w:val="22"/>
                <w:szCs w:val="22"/>
                <w:lang w:eastAsia="fi-FI"/>
              </w:rPr>
            </w:pPr>
          </w:p>
        </w:tc>
        <w:tc>
          <w:tcPr>
            <w:tcW w:w="2701" w:type="dxa"/>
            <w:gridSpan w:val="2"/>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7FDFB714" w14:textId="77777777" w:rsidR="00427F51" w:rsidRPr="00611177" w:rsidRDefault="00427F51" w:rsidP="009B117F">
            <w:pPr>
              <w:suppressAutoHyphens/>
              <w:autoSpaceDN w:val="0"/>
              <w:spacing w:after="0" w:line="240" w:lineRule="auto"/>
              <w:ind w:left="-212"/>
              <w:textAlignment w:val="baseline"/>
              <w:rPr>
                <w:rFonts w:ascii="Calibri" w:hAnsi="Calibri" w:cs="Calibri"/>
                <w:kern w:val="3"/>
                <w:sz w:val="22"/>
                <w:szCs w:val="22"/>
                <w:lang w:eastAsia="fi-FI"/>
              </w:rPr>
            </w:pPr>
          </w:p>
        </w:tc>
      </w:tr>
      <w:tr w:rsidR="00427F51" w:rsidRPr="00611177" w14:paraId="718993A1" w14:textId="77777777" w:rsidTr="00217B8D">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68357EB3" w14:textId="77777777" w:rsidR="00427F51" w:rsidRPr="00611177" w:rsidRDefault="00427F51" w:rsidP="009B117F">
            <w:pPr>
              <w:suppressAutoHyphens/>
              <w:autoSpaceDN w:val="0"/>
              <w:spacing w:after="0" w:line="240" w:lineRule="auto"/>
              <w:jc w:val="both"/>
              <w:textAlignment w:val="baseline"/>
              <w:rPr>
                <w:rFonts w:ascii="Calibri" w:hAnsi="Calibri" w:cs="Calibri"/>
                <w:kern w:val="3"/>
                <w:sz w:val="22"/>
                <w:szCs w:val="22"/>
                <w:lang w:eastAsia="fi-FI"/>
              </w:rPr>
            </w:pPr>
          </w:p>
        </w:tc>
        <w:tc>
          <w:tcPr>
            <w:tcW w:w="2693" w:type="dxa"/>
            <w:tcBorders>
              <w:top w:val="single" w:sz="6" w:space="0" w:color="00000A"/>
              <w:left w:val="single" w:sz="6" w:space="0" w:color="00000A"/>
              <w:bottom w:val="single" w:sz="6" w:space="0" w:color="00000A"/>
              <w:right w:val="single" w:sz="6" w:space="0" w:color="00000A"/>
            </w:tcBorders>
            <w:vAlign w:val="center"/>
          </w:tcPr>
          <w:p w14:paraId="674A98DA" w14:textId="77777777" w:rsidR="00427F51" w:rsidRPr="00611177" w:rsidRDefault="00427F51" w:rsidP="009B117F">
            <w:pPr>
              <w:suppressAutoHyphens/>
              <w:autoSpaceDN w:val="0"/>
              <w:spacing w:after="0" w:line="240" w:lineRule="auto"/>
              <w:jc w:val="both"/>
              <w:textAlignment w:val="baseline"/>
              <w:rPr>
                <w:rFonts w:ascii="Calibri" w:hAnsi="Calibri" w:cs="Calibri"/>
                <w:kern w:val="3"/>
                <w:sz w:val="22"/>
                <w:szCs w:val="22"/>
                <w:lang w:eastAsia="fi-FI"/>
              </w:rPr>
            </w:pPr>
          </w:p>
        </w:tc>
        <w:tc>
          <w:tcPr>
            <w:tcW w:w="1800" w:type="dxa"/>
            <w:tcBorders>
              <w:top w:val="single" w:sz="6" w:space="0" w:color="00000A"/>
              <w:left w:val="single" w:sz="6" w:space="0" w:color="00000A"/>
              <w:bottom w:val="single" w:sz="6" w:space="0" w:color="00000A"/>
              <w:right w:val="single" w:sz="6" w:space="0" w:color="00000A"/>
            </w:tcBorders>
            <w:vAlign w:val="center"/>
          </w:tcPr>
          <w:p w14:paraId="33D6DEC1" w14:textId="77777777" w:rsidR="00427F51" w:rsidRPr="00611177" w:rsidRDefault="00427F51" w:rsidP="009B117F">
            <w:pPr>
              <w:suppressAutoHyphens/>
              <w:autoSpaceDN w:val="0"/>
              <w:spacing w:after="0" w:line="240" w:lineRule="auto"/>
              <w:jc w:val="both"/>
              <w:textAlignment w:val="baseline"/>
              <w:rPr>
                <w:rFonts w:ascii="Calibri" w:hAnsi="Calibri" w:cs="Calibri"/>
                <w:kern w:val="3"/>
                <w:sz w:val="22"/>
                <w:szCs w:val="22"/>
                <w:lang w:eastAsia="fi-FI"/>
              </w:rPr>
            </w:pPr>
          </w:p>
        </w:tc>
        <w:tc>
          <w:tcPr>
            <w:tcW w:w="1141" w:type="dxa"/>
            <w:tcBorders>
              <w:top w:val="single" w:sz="6" w:space="0" w:color="00000A"/>
              <w:left w:val="single" w:sz="6" w:space="0" w:color="00000A"/>
              <w:bottom w:val="single" w:sz="6" w:space="0" w:color="00000A"/>
              <w:right w:val="single" w:sz="6" w:space="0" w:color="00000A"/>
            </w:tcBorders>
            <w:vAlign w:val="center"/>
          </w:tcPr>
          <w:p w14:paraId="552C59BE" w14:textId="77777777" w:rsidR="00427F51" w:rsidRPr="00611177" w:rsidRDefault="00427F51" w:rsidP="009B117F">
            <w:pPr>
              <w:suppressAutoHyphens/>
              <w:autoSpaceDN w:val="0"/>
              <w:spacing w:after="0" w:line="240" w:lineRule="auto"/>
              <w:jc w:val="both"/>
              <w:textAlignment w:val="baseline"/>
              <w:rPr>
                <w:rFonts w:ascii="Calibri" w:hAnsi="Calibri" w:cs="Calibri"/>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217BC0BE" w14:textId="77777777" w:rsidR="00427F51" w:rsidRPr="00611177" w:rsidRDefault="00427F51" w:rsidP="009B117F">
            <w:pPr>
              <w:suppressAutoHyphens/>
              <w:autoSpaceDN w:val="0"/>
              <w:spacing w:after="0" w:line="240" w:lineRule="auto"/>
              <w:jc w:val="both"/>
              <w:textAlignment w:val="baseline"/>
              <w:rPr>
                <w:rFonts w:ascii="Calibri" w:hAnsi="Calibri" w:cs="Calibri"/>
                <w:kern w:val="3"/>
                <w:sz w:val="22"/>
                <w:szCs w:val="22"/>
                <w:lang w:eastAsia="fi-FI"/>
              </w:rPr>
            </w:pPr>
          </w:p>
        </w:tc>
        <w:tc>
          <w:tcPr>
            <w:tcW w:w="1199"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39DF006" w14:textId="77777777" w:rsidR="00427F51" w:rsidRPr="00611177" w:rsidRDefault="00427F51" w:rsidP="009B117F">
            <w:pPr>
              <w:suppressAutoHyphens/>
              <w:autoSpaceDN w:val="0"/>
              <w:spacing w:after="0" w:line="240" w:lineRule="auto"/>
              <w:ind w:left="-212"/>
              <w:jc w:val="both"/>
              <w:textAlignment w:val="baseline"/>
              <w:rPr>
                <w:rFonts w:ascii="Calibri" w:hAnsi="Calibri" w:cs="Calibri"/>
                <w:kern w:val="3"/>
                <w:sz w:val="22"/>
                <w:szCs w:val="22"/>
                <w:lang w:eastAsia="fi-FI"/>
              </w:rPr>
            </w:pPr>
          </w:p>
        </w:tc>
        <w:tc>
          <w:tcPr>
            <w:tcW w:w="141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7D0DD617" w14:textId="77777777" w:rsidR="00427F51" w:rsidRPr="00611177" w:rsidRDefault="00427F51" w:rsidP="009B117F">
            <w:pPr>
              <w:suppressAutoHyphens/>
              <w:autoSpaceDN w:val="0"/>
              <w:spacing w:after="0" w:line="240" w:lineRule="auto"/>
              <w:ind w:left="-212"/>
              <w:jc w:val="both"/>
              <w:textAlignment w:val="baseline"/>
              <w:rPr>
                <w:rFonts w:ascii="Calibri" w:hAnsi="Calibri" w:cs="Calibri"/>
                <w:kern w:val="3"/>
                <w:sz w:val="22"/>
                <w:szCs w:val="22"/>
                <w:lang w:eastAsia="fi-FI"/>
              </w:rPr>
            </w:pPr>
          </w:p>
        </w:tc>
        <w:tc>
          <w:tcPr>
            <w:tcW w:w="2701" w:type="dxa"/>
            <w:gridSpan w:val="2"/>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16DB2E3D" w14:textId="77777777" w:rsidR="00427F51" w:rsidRPr="00611177" w:rsidRDefault="00427F51" w:rsidP="009B117F">
            <w:pPr>
              <w:suppressAutoHyphens/>
              <w:autoSpaceDN w:val="0"/>
              <w:spacing w:after="0" w:line="240" w:lineRule="auto"/>
              <w:ind w:left="-212"/>
              <w:jc w:val="both"/>
              <w:textAlignment w:val="baseline"/>
              <w:rPr>
                <w:rFonts w:ascii="Calibri" w:hAnsi="Calibri" w:cs="Calibri"/>
                <w:kern w:val="3"/>
                <w:sz w:val="22"/>
                <w:szCs w:val="22"/>
                <w:lang w:eastAsia="fi-FI"/>
              </w:rPr>
            </w:pPr>
          </w:p>
        </w:tc>
      </w:tr>
    </w:tbl>
    <w:p w14:paraId="128903D2" w14:textId="77777777" w:rsidR="00436E1A" w:rsidRPr="00611177" w:rsidRDefault="00436E1A" w:rsidP="00427F51">
      <w:pPr>
        <w:spacing w:after="0" w:line="240" w:lineRule="auto"/>
        <w:rPr>
          <w:rFonts w:ascii="Calibri" w:hAnsi="Calibri" w:cs="Calibri"/>
          <w:sz w:val="22"/>
          <w:szCs w:val="22"/>
        </w:rPr>
      </w:pPr>
    </w:p>
    <w:p w14:paraId="05A4CDF0" w14:textId="77777777" w:rsidR="00427F51" w:rsidRPr="00611177" w:rsidRDefault="00427F51" w:rsidP="00427F51">
      <w:pPr>
        <w:spacing w:after="0" w:line="240" w:lineRule="auto"/>
        <w:rPr>
          <w:rFonts w:ascii="Calibri" w:hAnsi="Calibri" w:cs="Calibri"/>
          <w:sz w:val="22"/>
          <w:szCs w:val="22"/>
        </w:rPr>
      </w:pPr>
      <w:r w:rsidRPr="00611177">
        <w:rPr>
          <w:rFonts w:ascii="Calibri" w:hAnsi="Calibri" w:cs="Calibri"/>
          <w:sz w:val="22"/>
          <w:szCs w:val="22"/>
        </w:rPr>
        <w:t xml:space="preserve">Bendra pajamų suma iš veiklos su kuria susijęs atliekamas pirkimas yra _____________________ </w:t>
      </w:r>
      <w:r w:rsidRPr="00611177">
        <w:rPr>
          <w:rFonts w:ascii="Calibri" w:hAnsi="Calibri" w:cs="Calibri"/>
          <w:bCs/>
          <w:kern w:val="3"/>
          <w:sz w:val="22"/>
          <w:szCs w:val="22"/>
        </w:rPr>
        <w:t>(EUR be PVM)</w:t>
      </w:r>
    </w:p>
    <w:p w14:paraId="1E7D35C3" w14:textId="0B96A4F7" w:rsidR="00427F51" w:rsidRPr="00611177" w:rsidRDefault="00427F51" w:rsidP="00427F51">
      <w:pPr>
        <w:spacing w:before="60" w:after="0" w:line="240" w:lineRule="auto"/>
        <w:rPr>
          <w:rFonts w:ascii="Calibri" w:hAnsi="Calibri" w:cs="Calibri"/>
          <w:sz w:val="22"/>
          <w:szCs w:val="22"/>
        </w:rPr>
      </w:pPr>
      <w:r w:rsidRPr="00611177">
        <w:rPr>
          <w:rFonts w:ascii="Calibri" w:hAnsi="Calibri" w:cs="Calibri"/>
          <w:sz w:val="22"/>
          <w:szCs w:val="22"/>
        </w:rPr>
        <w:t xml:space="preserve">Tiekėjo vidutinės metinės pajamos iš veiklos, su kuria susijęs atliekamas pirkimas yra _____________________ </w:t>
      </w:r>
      <w:r w:rsidRPr="00611177">
        <w:rPr>
          <w:rFonts w:ascii="Calibri" w:hAnsi="Calibri" w:cs="Calibri"/>
          <w:bCs/>
          <w:kern w:val="3"/>
          <w:sz w:val="22"/>
          <w:szCs w:val="22"/>
        </w:rPr>
        <w:t>(EUR be PVM)</w:t>
      </w:r>
    </w:p>
    <w:p w14:paraId="1EACF3F3" w14:textId="77777777" w:rsidR="00427F51" w:rsidRPr="00611177" w:rsidRDefault="00427F51" w:rsidP="00A01739">
      <w:pPr>
        <w:spacing w:before="60" w:after="0" w:line="240" w:lineRule="auto"/>
        <w:rPr>
          <w:rFonts w:ascii="Calibri" w:hAnsi="Calibri" w:cs="Calibri"/>
          <w:sz w:val="22"/>
          <w:szCs w:val="22"/>
        </w:rPr>
      </w:pPr>
      <w:r w:rsidRPr="00611177">
        <w:rPr>
          <w:rFonts w:ascii="Calibri" w:hAnsi="Calibri" w:cs="Calibri"/>
          <w:sz w:val="22"/>
          <w:szCs w:val="22"/>
        </w:rPr>
        <w:t>______________________________________________________</w:t>
      </w:r>
    </w:p>
    <w:p w14:paraId="58D46E09" w14:textId="34E11041" w:rsidR="00427F51" w:rsidRPr="00611177" w:rsidRDefault="00427F51" w:rsidP="00A01739">
      <w:pPr>
        <w:spacing w:after="0" w:line="240" w:lineRule="auto"/>
        <w:rPr>
          <w:rFonts w:ascii="Calibri" w:hAnsi="Calibri" w:cs="Calibri"/>
          <w:i/>
          <w:sz w:val="22"/>
          <w:szCs w:val="22"/>
        </w:rPr>
      </w:pPr>
      <w:r w:rsidRPr="00611177">
        <w:rPr>
          <w:rFonts w:ascii="Calibri" w:hAnsi="Calibri" w:cs="Calibri"/>
          <w:i/>
          <w:sz w:val="22"/>
          <w:szCs w:val="22"/>
        </w:rPr>
        <w:t>(Tiekėjo ūkio subjekto vadovo ir ūkio subjekto vyriausiojo buhalterio (buhalterio) arba kito asmens, galinčio tvarkyti ūkio subjekto buhalterinę apskaitą pagal teisės aktus, parašas)</w:t>
      </w:r>
      <w:r w:rsidRPr="00611177">
        <w:rPr>
          <w:rFonts w:ascii="Calibri" w:hAnsi="Calibri" w:cs="Calibri"/>
          <w:i/>
          <w:sz w:val="22"/>
          <w:szCs w:val="22"/>
          <w:vertAlign w:val="superscript"/>
        </w:rPr>
        <w:footnoteReference w:id="8"/>
      </w:r>
    </w:p>
    <w:p w14:paraId="125DF5A1" w14:textId="77777777" w:rsidR="00427F51" w:rsidRPr="00611177" w:rsidRDefault="00427F51" w:rsidP="00427F51">
      <w:pPr>
        <w:rPr>
          <w:rFonts w:ascii="Calibri" w:hAnsi="Calibri" w:cs="Calibri"/>
          <w:b/>
          <w:bCs/>
          <w:smallCaps/>
          <w:sz w:val="22"/>
          <w:szCs w:val="22"/>
        </w:rPr>
      </w:pPr>
      <w:r w:rsidRPr="00611177">
        <w:rPr>
          <w:rFonts w:ascii="Calibri" w:hAnsi="Calibri" w:cs="Calibri"/>
          <w:b/>
          <w:bCs/>
          <w:smallCaps/>
          <w:sz w:val="22"/>
          <w:szCs w:val="22"/>
        </w:rPr>
        <w:br w:type="page"/>
      </w:r>
    </w:p>
    <w:p w14:paraId="39A4E2FA" w14:textId="77777777" w:rsidR="00427F51" w:rsidRPr="00611177" w:rsidRDefault="00427F51" w:rsidP="00427F51">
      <w:pPr>
        <w:spacing w:after="0" w:line="240" w:lineRule="auto"/>
        <w:rPr>
          <w:rFonts w:ascii="Calibri" w:hAnsi="Calibri" w:cs="Calibri"/>
          <w:b/>
          <w:bCs/>
          <w:smallCaps/>
          <w:sz w:val="22"/>
          <w:szCs w:val="22"/>
        </w:rPr>
        <w:sectPr w:rsidR="00427F51" w:rsidRPr="00611177" w:rsidSect="003F290B">
          <w:pgSz w:w="15840" w:h="12240" w:orient="landscape"/>
          <w:pgMar w:top="1701" w:right="1134" w:bottom="567" w:left="1134" w:header="720" w:footer="720" w:gutter="0"/>
          <w:pgNumType w:start="22"/>
          <w:cols w:space="720"/>
          <w:titlePg/>
          <w:docGrid w:linePitch="360"/>
        </w:sectPr>
      </w:pPr>
    </w:p>
    <w:p w14:paraId="5E4A1F4F" w14:textId="43B62CB2" w:rsidR="00427F51" w:rsidRPr="00611177" w:rsidRDefault="00427F51" w:rsidP="00427F51">
      <w:pPr>
        <w:pStyle w:val="Antrat2"/>
        <w:spacing w:before="0"/>
        <w:ind w:left="5103"/>
        <w:jc w:val="right"/>
        <w:rPr>
          <w:rFonts w:ascii="Calibri" w:eastAsia="Calibri" w:hAnsi="Calibri" w:cs="Calibri"/>
          <w:b/>
          <w:bCs/>
          <w:color w:val="auto"/>
          <w:sz w:val="22"/>
          <w:szCs w:val="22"/>
        </w:rPr>
      </w:pPr>
      <w:bookmarkStart w:id="76" w:name="_Ref39673589"/>
      <w:bookmarkStart w:id="77" w:name="_Toc126333949"/>
      <w:r w:rsidRPr="00611177">
        <w:rPr>
          <w:rFonts w:ascii="Calibri" w:eastAsia="Calibri" w:hAnsi="Calibri" w:cs="Calibri"/>
          <w:b/>
          <w:bCs/>
          <w:color w:val="auto"/>
          <w:sz w:val="22"/>
          <w:szCs w:val="22"/>
        </w:rPr>
        <w:lastRenderedPageBreak/>
        <w:t>Pirkimo sąlygų 1</w:t>
      </w:r>
      <w:r w:rsidR="00F513B0" w:rsidRPr="00611177">
        <w:rPr>
          <w:rFonts w:ascii="Calibri" w:eastAsia="Calibri" w:hAnsi="Calibri" w:cs="Calibri"/>
          <w:b/>
          <w:bCs/>
          <w:color w:val="auto"/>
          <w:sz w:val="22"/>
          <w:szCs w:val="22"/>
        </w:rPr>
        <w:t>4</w:t>
      </w:r>
      <w:r w:rsidRPr="00611177">
        <w:rPr>
          <w:rFonts w:ascii="Calibri" w:eastAsia="Calibri" w:hAnsi="Calibri" w:cs="Calibri"/>
          <w:b/>
          <w:bCs/>
          <w:color w:val="auto"/>
          <w:sz w:val="22"/>
          <w:szCs w:val="22"/>
        </w:rPr>
        <w:t xml:space="preserve"> priedas </w:t>
      </w:r>
    </w:p>
    <w:p w14:paraId="5CA01135" w14:textId="77777777" w:rsidR="00427F51" w:rsidRPr="00611177" w:rsidRDefault="00427F51" w:rsidP="00427F51">
      <w:pPr>
        <w:pStyle w:val="Antrat2"/>
        <w:spacing w:before="0"/>
        <w:ind w:left="5103"/>
        <w:jc w:val="right"/>
        <w:rPr>
          <w:rFonts w:ascii="Calibri" w:eastAsia="Calibri" w:hAnsi="Calibri" w:cs="Calibri"/>
          <w:b/>
          <w:bCs/>
          <w:color w:val="auto"/>
          <w:sz w:val="22"/>
          <w:szCs w:val="22"/>
        </w:rPr>
      </w:pPr>
      <w:r w:rsidRPr="00611177">
        <w:rPr>
          <w:rFonts w:ascii="Calibri" w:eastAsia="Calibri" w:hAnsi="Calibri" w:cs="Calibri"/>
          <w:b/>
          <w:bCs/>
          <w:color w:val="auto"/>
          <w:sz w:val="22"/>
          <w:szCs w:val="22"/>
        </w:rPr>
        <w:t>„Atliktų svarbiausių statybos darbų sąrašas“</w:t>
      </w:r>
      <w:bookmarkEnd w:id="76"/>
      <w:bookmarkEnd w:id="77"/>
    </w:p>
    <w:p w14:paraId="03C11398" w14:textId="77777777" w:rsidR="00427F51" w:rsidRPr="00611177" w:rsidRDefault="00427F51" w:rsidP="00427F51">
      <w:pPr>
        <w:spacing w:after="0" w:line="240" w:lineRule="auto"/>
        <w:jc w:val="center"/>
        <w:rPr>
          <w:rFonts w:ascii="Calibri" w:hAnsi="Calibri" w:cs="Calibri"/>
          <w:sz w:val="22"/>
          <w:szCs w:val="22"/>
        </w:rPr>
      </w:pPr>
    </w:p>
    <w:p w14:paraId="211972EE" w14:textId="67DF8AAD" w:rsidR="00427F51" w:rsidRPr="00611177" w:rsidRDefault="00427F51" w:rsidP="00427F51">
      <w:pPr>
        <w:spacing w:after="0" w:line="240" w:lineRule="auto"/>
        <w:jc w:val="center"/>
        <w:rPr>
          <w:rFonts w:ascii="Calibri" w:hAnsi="Calibri" w:cs="Calibri"/>
          <w:b/>
          <w:sz w:val="22"/>
          <w:szCs w:val="22"/>
        </w:rPr>
      </w:pPr>
      <w:r w:rsidRPr="00611177">
        <w:rPr>
          <w:rFonts w:ascii="Calibri" w:hAnsi="Calibri" w:cs="Calibri"/>
          <w:b/>
          <w:sz w:val="22"/>
          <w:szCs w:val="22"/>
        </w:rPr>
        <w:t>ATLIKTŲ SVARBIAUSIŲ STATYBOS DABŲ SĄRAŠAS</w:t>
      </w:r>
    </w:p>
    <w:p w14:paraId="685ADD97" w14:textId="77777777" w:rsidR="00427F51" w:rsidRPr="00611177" w:rsidRDefault="00427F51" w:rsidP="00427F51">
      <w:pPr>
        <w:spacing w:after="0" w:line="240" w:lineRule="auto"/>
        <w:jc w:val="center"/>
        <w:rPr>
          <w:rFonts w:ascii="Calibri" w:hAnsi="Calibri" w:cs="Calibri"/>
          <w:b/>
          <w:sz w:val="22"/>
          <w:szCs w:val="22"/>
        </w:rPr>
      </w:pPr>
    </w:p>
    <w:p w14:paraId="00F3CE7D" w14:textId="77777777" w:rsidR="00427F51" w:rsidRPr="00611177" w:rsidRDefault="00427F51" w:rsidP="00427F51">
      <w:pPr>
        <w:widowControl w:val="0"/>
        <w:suppressAutoHyphens/>
        <w:autoSpaceDN w:val="0"/>
        <w:spacing w:before="60" w:after="0" w:line="240" w:lineRule="auto"/>
        <w:jc w:val="both"/>
        <w:textAlignment w:val="baseline"/>
        <w:rPr>
          <w:rFonts w:ascii="Calibri" w:hAnsi="Calibri" w:cs="Calibri"/>
          <w:sz w:val="22"/>
          <w:szCs w:val="22"/>
        </w:rPr>
      </w:pPr>
      <w:r w:rsidRPr="00611177">
        <w:rPr>
          <w:rFonts w:ascii="Calibri" w:hAnsi="Calibri" w:cs="Calibri"/>
          <w:kern w:val="3"/>
          <w:sz w:val="22"/>
          <w:szCs w:val="22"/>
          <w:lang w:eastAsia="fi-FI"/>
        </w:rPr>
        <w:t>P</w:t>
      </w:r>
      <w:r w:rsidRPr="00611177">
        <w:rPr>
          <w:rFonts w:ascii="Calibri" w:hAnsi="Calibri" w:cs="Calibri"/>
          <w:bCs/>
          <w:kern w:val="3"/>
          <w:sz w:val="22"/>
          <w:szCs w:val="22"/>
          <w:lang w:eastAsia="fi-FI"/>
        </w:rPr>
        <w:t xml:space="preserve">atvirtinu, kad </w:t>
      </w:r>
      <w:r w:rsidRPr="00611177">
        <w:rPr>
          <w:rFonts w:ascii="Calibri" w:hAnsi="Calibri" w:cs="Calibri"/>
          <w:bCs/>
          <w:caps/>
          <w:kern w:val="3"/>
          <w:sz w:val="22"/>
          <w:szCs w:val="22"/>
          <w:lang w:eastAsia="fi-FI"/>
        </w:rPr>
        <w:t xml:space="preserve">____________________ </w:t>
      </w:r>
      <w:r w:rsidRPr="00611177">
        <w:rPr>
          <w:rFonts w:ascii="Calibri" w:hAnsi="Calibri" w:cs="Calibri"/>
          <w:sz w:val="22"/>
          <w:szCs w:val="22"/>
        </w:rPr>
        <w:t xml:space="preserve">per paskutinius 5 metus iki pasiūlymo pateikimo termino </w:t>
      </w:r>
    </w:p>
    <w:p w14:paraId="244542B7" w14:textId="77777777" w:rsidR="00427F51" w:rsidRPr="00611177" w:rsidRDefault="00427F51" w:rsidP="00427F51">
      <w:pPr>
        <w:widowControl w:val="0"/>
        <w:suppressAutoHyphens/>
        <w:autoSpaceDN w:val="0"/>
        <w:spacing w:before="60" w:after="0" w:line="240" w:lineRule="auto"/>
        <w:textAlignment w:val="baseline"/>
        <w:rPr>
          <w:rFonts w:ascii="Calibri" w:hAnsi="Calibri" w:cs="Calibri"/>
          <w:b/>
          <w:bCs/>
          <w:caps/>
          <w:kern w:val="3"/>
          <w:sz w:val="22"/>
          <w:szCs w:val="22"/>
          <w:lang w:eastAsia="fi-FI"/>
        </w:rPr>
      </w:pPr>
      <w:r w:rsidRPr="00611177">
        <w:rPr>
          <w:rFonts w:ascii="Calibri" w:hAnsi="Calibri" w:cs="Calibri"/>
          <w:kern w:val="3"/>
          <w:sz w:val="22"/>
          <w:szCs w:val="22"/>
          <w:lang w:eastAsia="fi-FI"/>
        </w:rPr>
        <w:t xml:space="preserve">                           (</w:t>
      </w:r>
      <w:r w:rsidRPr="00611177">
        <w:rPr>
          <w:rFonts w:ascii="Calibri" w:hAnsi="Calibri" w:cs="Calibri"/>
          <w:i/>
          <w:kern w:val="3"/>
          <w:sz w:val="22"/>
          <w:szCs w:val="22"/>
          <w:lang w:eastAsia="fi-FI"/>
        </w:rPr>
        <w:t>ūkio subjekto pavadinimas</w:t>
      </w:r>
      <w:r w:rsidRPr="00611177">
        <w:rPr>
          <w:rFonts w:ascii="Calibri" w:hAnsi="Calibri" w:cs="Calibri"/>
          <w:kern w:val="3"/>
          <w:sz w:val="22"/>
          <w:szCs w:val="22"/>
          <w:lang w:eastAsia="fi-FI"/>
        </w:rPr>
        <w:t>)</w:t>
      </w:r>
    </w:p>
    <w:p w14:paraId="101D2DE4" w14:textId="77777777" w:rsidR="00427F51" w:rsidRPr="00611177" w:rsidRDefault="00427F51" w:rsidP="00427F51">
      <w:pPr>
        <w:widowControl w:val="0"/>
        <w:suppressAutoHyphens/>
        <w:autoSpaceDN w:val="0"/>
        <w:spacing w:before="60" w:after="0" w:line="240" w:lineRule="auto"/>
        <w:jc w:val="both"/>
        <w:textAlignment w:val="baseline"/>
        <w:rPr>
          <w:rFonts w:ascii="Calibri" w:hAnsi="Calibri" w:cs="Calibri"/>
          <w:bCs/>
          <w:kern w:val="3"/>
          <w:sz w:val="22"/>
          <w:szCs w:val="22"/>
          <w:lang w:eastAsia="fi-FI"/>
        </w:rPr>
      </w:pPr>
      <w:r w:rsidRPr="00611177">
        <w:rPr>
          <w:rFonts w:ascii="Calibri" w:hAnsi="Calibri" w:cs="Calibri"/>
          <w:sz w:val="22"/>
          <w:szCs w:val="22"/>
        </w:rPr>
        <w:t xml:space="preserve">pabaigos (dienos) </w:t>
      </w:r>
      <w:r w:rsidRPr="00611177">
        <w:rPr>
          <w:rFonts w:ascii="Calibri" w:hAnsi="Calibri" w:cs="Calibri"/>
          <w:bCs/>
          <w:kern w:val="3"/>
          <w:sz w:val="22"/>
          <w:szCs w:val="22"/>
          <w:lang w:eastAsia="fi-FI"/>
        </w:rPr>
        <w:t>savo jėgomis tinkamai atliko šiuos svarbiausius statybos darbus:</w:t>
      </w:r>
    </w:p>
    <w:p w14:paraId="4A7646C7" w14:textId="77777777" w:rsidR="00427F51" w:rsidRPr="00611177" w:rsidRDefault="00427F51" w:rsidP="00427F51">
      <w:pPr>
        <w:widowControl w:val="0"/>
        <w:suppressAutoHyphens/>
        <w:autoSpaceDN w:val="0"/>
        <w:spacing w:before="60" w:after="0" w:line="240" w:lineRule="auto"/>
        <w:jc w:val="both"/>
        <w:textAlignment w:val="baseline"/>
        <w:rPr>
          <w:rFonts w:ascii="Calibri" w:hAnsi="Calibri" w:cs="Calibri"/>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699"/>
        <w:gridCol w:w="1276"/>
        <w:gridCol w:w="1279"/>
        <w:gridCol w:w="1698"/>
        <w:gridCol w:w="1701"/>
        <w:gridCol w:w="1416"/>
      </w:tblGrid>
      <w:tr w:rsidR="00427F51" w:rsidRPr="00611177" w14:paraId="09283C9A" w14:textId="77777777" w:rsidTr="00A01739">
        <w:trPr>
          <w:trHeight w:val="1406"/>
        </w:trPr>
        <w:tc>
          <w:tcPr>
            <w:tcW w:w="293" w:type="pct"/>
            <w:tcBorders>
              <w:top w:val="single" w:sz="4" w:space="0" w:color="auto"/>
              <w:left w:val="single" w:sz="4" w:space="0" w:color="000000"/>
              <w:bottom w:val="single" w:sz="4" w:space="0" w:color="000000"/>
              <w:right w:val="single" w:sz="4" w:space="0" w:color="000000"/>
            </w:tcBorders>
            <w:hideMark/>
          </w:tcPr>
          <w:p w14:paraId="3686124E"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b/>
                <w:sz w:val="22"/>
                <w:szCs w:val="22"/>
              </w:rPr>
            </w:pPr>
            <w:proofErr w:type="spellStart"/>
            <w:r w:rsidRPr="00611177">
              <w:rPr>
                <w:rFonts w:ascii="Calibri" w:eastAsia="SimSun" w:hAnsi="Calibri" w:cs="Calibri"/>
                <w:b/>
                <w:sz w:val="22"/>
                <w:szCs w:val="22"/>
              </w:rPr>
              <w:t>EEil</w:t>
            </w:r>
            <w:proofErr w:type="spellEnd"/>
            <w:r w:rsidRPr="00611177">
              <w:rPr>
                <w:rFonts w:ascii="Calibri" w:eastAsia="SimSun" w:hAnsi="Calibri" w:cs="Calibri"/>
                <w:b/>
                <w:sz w:val="22"/>
                <w:szCs w:val="22"/>
              </w:rPr>
              <w:t>. Nr.</w:t>
            </w:r>
          </w:p>
        </w:tc>
        <w:tc>
          <w:tcPr>
            <w:tcW w:w="882" w:type="pct"/>
            <w:tcBorders>
              <w:top w:val="single" w:sz="4" w:space="0" w:color="auto"/>
              <w:left w:val="single" w:sz="4" w:space="0" w:color="000000"/>
              <w:bottom w:val="single" w:sz="4" w:space="0" w:color="000000"/>
              <w:right w:val="single" w:sz="4" w:space="0" w:color="000000"/>
            </w:tcBorders>
          </w:tcPr>
          <w:p w14:paraId="5078F993" w14:textId="66A86ADE" w:rsidR="00427F51" w:rsidRPr="00611177" w:rsidRDefault="00427F51" w:rsidP="009B117F">
            <w:pPr>
              <w:tabs>
                <w:tab w:val="left" w:pos="284"/>
                <w:tab w:val="left" w:pos="993"/>
              </w:tabs>
              <w:suppressAutoHyphens/>
              <w:spacing w:after="0" w:line="240" w:lineRule="auto"/>
              <w:rPr>
                <w:rFonts w:ascii="Calibri" w:eastAsia="SimSun" w:hAnsi="Calibri" w:cs="Calibri"/>
                <w:b/>
                <w:sz w:val="22"/>
                <w:szCs w:val="22"/>
              </w:rPr>
            </w:pPr>
            <w:r w:rsidRPr="00611177">
              <w:rPr>
                <w:rFonts w:ascii="Calibri" w:eastAsia="SimSun" w:hAnsi="Calibri" w:cs="Calibri"/>
                <w:b/>
                <w:sz w:val="22"/>
                <w:szCs w:val="22"/>
              </w:rPr>
              <w:t>Sutarties objektas (</w:t>
            </w:r>
            <w:r w:rsidR="00FE3449" w:rsidRPr="00611177">
              <w:rPr>
                <w:rFonts w:ascii="Calibri" w:eastAsia="SimSun" w:hAnsi="Calibri" w:cs="Calibri"/>
                <w:b/>
                <w:sz w:val="22"/>
                <w:szCs w:val="22"/>
              </w:rPr>
              <w:t>nuotekų valykla, našumas, naujos statybos, rekonstravimo, renovavimo darbai</w:t>
            </w:r>
            <w:r w:rsidRPr="00611177">
              <w:rPr>
                <w:rFonts w:ascii="Calibri" w:eastAsia="SimSun" w:hAnsi="Calibri" w:cs="Calibri"/>
                <w:b/>
                <w:sz w:val="22"/>
                <w:szCs w:val="22"/>
              </w:rPr>
              <w:t>)</w:t>
            </w:r>
          </w:p>
          <w:p w14:paraId="4C0B61EE"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b/>
                <w:sz w:val="22"/>
                <w:szCs w:val="22"/>
              </w:rPr>
            </w:pPr>
          </w:p>
        </w:tc>
        <w:tc>
          <w:tcPr>
            <w:tcW w:w="662" w:type="pct"/>
            <w:tcBorders>
              <w:top w:val="single" w:sz="4" w:space="0" w:color="auto"/>
              <w:left w:val="single" w:sz="4" w:space="0" w:color="000000"/>
              <w:bottom w:val="single" w:sz="4" w:space="0" w:color="000000"/>
              <w:right w:val="single" w:sz="4" w:space="0" w:color="000000"/>
            </w:tcBorders>
          </w:tcPr>
          <w:p w14:paraId="6BB8C605" w14:textId="687ECF19" w:rsidR="00427F51" w:rsidRPr="00611177" w:rsidRDefault="00427F51" w:rsidP="009B117F">
            <w:pPr>
              <w:tabs>
                <w:tab w:val="left" w:pos="284"/>
                <w:tab w:val="left" w:pos="993"/>
              </w:tabs>
              <w:suppressAutoHyphens/>
              <w:spacing w:after="0" w:line="240" w:lineRule="auto"/>
              <w:rPr>
                <w:rFonts w:ascii="Calibri" w:eastAsia="SimSun" w:hAnsi="Calibri" w:cs="Calibri"/>
                <w:b/>
                <w:sz w:val="22"/>
                <w:szCs w:val="22"/>
              </w:rPr>
            </w:pPr>
            <w:r w:rsidRPr="00611177">
              <w:rPr>
                <w:rFonts w:ascii="Calibri" w:eastAsia="SimSun" w:hAnsi="Calibri" w:cs="Calibri"/>
                <w:b/>
                <w:sz w:val="22"/>
                <w:szCs w:val="22"/>
              </w:rPr>
              <w:t>Pagal sutartį atliktų svarbiausių statybos darbų</w:t>
            </w:r>
            <w:r w:rsidRPr="00611177">
              <w:rPr>
                <w:rFonts w:ascii="Calibri" w:hAnsi="Calibri" w:cs="Calibri"/>
                <w:b/>
                <w:sz w:val="22"/>
                <w:szCs w:val="22"/>
              </w:rPr>
              <w:t xml:space="preserve"> </w:t>
            </w:r>
            <w:r w:rsidRPr="00611177">
              <w:rPr>
                <w:rFonts w:ascii="Calibri" w:eastAsia="SimSun" w:hAnsi="Calibri" w:cs="Calibri"/>
                <w:b/>
                <w:sz w:val="22"/>
                <w:szCs w:val="22"/>
              </w:rPr>
              <w:t>aprašymas</w:t>
            </w:r>
          </w:p>
        </w:tc>
        <w:tc>
          <w:tcPr>
            <w:tcW w:w="664" w:type="pct"/>
            <w:tcBorders>
              <w:top w:val="single" w:sz="4" w:space="0" w:color="auto"/>
              <w:left w:val="single" w:sz="4" w:space="0" w:color="000000"/>
              <w:bottom w:val="single" w:sz="4" w:space="0" w:color="000000"/>
              <w:right w:val="single" w:sz="4" w:space="0" w:color="000000"/>
            </w:tcBorders>
          </w:tcPr>
          <w:p w14:paraId="2A919080" w14:textId="77777777" w:rsidR="00427F51" w:rsidRPr="00611177" w:rsidRDefault="00427F51" w:rsidP="009B117F">
            <w:pPr>
              <w:tabs>
                <w:tab w:val="left" w:pos="284"/>
                <w:tab w:val="left" w:pos="993"/>
              </w:tabs>
              <w:suppressAutoHyphens/>
              <w:spacing w:after="0" w:line="240" w:lineRule="auto"/>
              <w:rPr>
                <w:rFonts w:ascii="Calibri" w:eastAsia="SimSun" w:hAnsi="Calibri" w:cs="Calibri"/>
                <w:b/>
                <w:sz w:val="22"/>
                <w:szCs w:val="22"/>
              </w:rPr>
            </w:pPr>
            <w:r w:rsidRPr="00611177">
              <w:rPr>
                <w:rFonts w:ascii="Calibri" w:eastAsia="SimSun" w:hAnsi="Calibri" w:cs="Calibri"/>
                <w:b/>
                <w:sz w:val="22"/>
                <w:szCs w:val="22"/>
              </w:rPr>
              <w:t>Pagal sutartį atliktų svarbiausių statybos darbų</w:t>
            </w:r>
            <w:r w:rsidRPr="00611177">
              <w:rPr>
                <w:rFonts w:ascii="Calibri" w:hAnsi="Calibri" w:cs="Calibri"/>
                <w:b/>
                <w:sz w:val="22"/>
                <w:szCs w:val="22"/>
              </w:rPr>
              <w:t xml:space="preserve"> </w:t>
            </w:r>
            <w:r w:rsidRPr="00611177">
              <w:rPr>
                <w:rFonts w:ascii="Calibri" w:eastAsia="SimSun" w:hAnsi="Calibri" w:cs="Calibri"/>
                <w:b/>
                <w:sz w:val="22"/>
                <w:szCs w:val="22"/>
              </w:rPr>
              <w:t>vertė, EUR be PVM</w:t>
            </w:r>
          </w:p>
        </w:tc>
        <w:tc>
          <w:tcPr>
            <w:tcW w:w="881" w:type="pct"/>
            <w:tcBorders>
              <w:top w:val="single" w:sz="4" w:space="0" w:color="auto"/>
              <w:left w:val="single" w:sz="4" w:space="0" w:color="000000"/>
              <w:bottom w:val="single" w:sz="4" w:space="0" w:color="000000"/>
              <w:right w:val="single" w:sz="4" w:space="0" w:color="000000"/>
            </w:tcBorders>
          </w:tcPr>
          <w:p w14:paraId="2D613A85" w14:textId="0F08EE3A" w:rsidR="00427F51" w:rsidRPr="00611177" w:rsidRDefault="00427F51" w:rsidP="009B117F">
            <w:pPr>
              <w:tabs>
                <w:tab w:val="left" w:pos="284"/>
                <w:tab w:val="left" w:pos="993"/>
              </w:tabs>
              <w:suppressAutoHyphens/>
              <w:spacing w:after="0" w:line="240" w:lineRule="auto"/>
              <w:rPr>
                <w:rFonts w:ascii="Calibri" w:eastAsia="SimSun" w:hAnsi="Calibri" w:cs="Calibri"/>
                <w:b/>
                <w:sz w:val="22"/>
                <w:szCs w:val="22"/>
              </w:rPr>
            </w:pPr>
            <w:r w:rsidRPr="00611177">
              <w:rPr>
                <w:rFonts w:ascii="Calibri" w:eastAsia="SimSun" w:hAnsi="Calibri" w:cs="Calibri"/>
                <w:b/>
                <w:sz w:val="22"/>
                <w:szCs w:val="22"/>
              </w:rPr>
              <w:t xml:space="preserve">Svarbiausių statybos darbų vykdymo terminas </w:t>
            </w:r>
            <w:r w:rsidRPr="00611177">
              <w:rPr>
                <w:rFonts w:ascii="Calibri" w:eastAsia="SimSun" w:hAnsi="Calibri" w:cs="Calibri"/>
                <w:i/>
                <w:sz w:val="22"/>
                <w:szCs w:val="22"/>
              </w:rPr>
              <w:t>(pradžios ir pabaigos datos)</w:t>
            </w:r>
          </w:p>
        </w:tc>
        <w:tc>
          <w:tcPr>
            <w:tcW w:w="883" w:type="pct"/>
            <w:tcBorders>
              <w:top w:val="single" w:sz="4" w:space="0" w:color="auto"/>
              <w:left w:val="single" w:sz="4" w:space="0" w:color="000000"/>
              <w:bottom w:val="single" w:sz="4" w:space="0" w:color="000000"/>
              <w:right w:val="single" w:sz="4" w:space="0" w:color="000000"/>
            </w:tcBorders>
          </w:tcPr>
          <w:p w14:paraId="060EC6C1" w14:textId="77777777" w:rsidR="00427F51" w:rsidRPr="00611177" w:rsidRDefault="00427F51" w:rsidP="009B117F">
            <w:pPr>
              <w:tabs>
                <w:tab w:val="left" w:pos="284"/>
                <w:tab w:val="left" w:pos="993"/>
              </w:tabs>
              <w:suppressAutoHyphens/>
              <w:spacing w:after="0" w:line="240" w:lineRule="auto"/>
              <w:rPr>
                <w:rFonts w:ascii="Calibri" w:eastAsia="SimSun" w:hAnsi="Calibri" w:cs="Calibri"/>
                <w:b/>
                <w:sz w:val="22"/>
                <w:szCs w:val="22"/>
              </w:rPr>
            </w:pPr>
            <w:r w:rsidRPr="00611177">
              <w:rPr>
                <w:rFonts w:ascii="Calibri" w:eastAsia="Calibri" w:hAnsi="Calibri" w:cs="Calibri"/>
                <w:b/>
                <w:bCs/>
                <w:kern w:val="3"/>
                <w:sz w:val="22"/>
                <w:szCs w:val="22"/>
              </w:rPr>
              <w:t>Pagrindinis rangovas (R), jungtinės veiklos partneris (P) ar subrangovas (S)</w:t>
            </w:r>
          </w:p>
        </w:tc>
        <w:tc>
          <w:tcPr>
            <w:tcW w:w="735" w:type="pct"/>
            <w:tcBorders>
              <w:top w:val="single" w:sz="4" w:space="0" w:color="auto"/>
              <w:left w:val="single" w:sz="4" w:space="0" w:color="000000"/>
              <w:bottom w:val="single" w:sz="4" w:space="0" w:color="000000"/>
              <w:right w:val="single" w:sz="4" w:space="0" w:color="000000"/>
            </w:tcBorders>
          </w:tcPr>
          <w:p w14:paraId="7FEB83B2" w14:textId="5907EA58" w:rsidR="00427F51" w:rsidRPr="00611177" w:rsidRDefault="00427F51" w:rsidP="009B117F">
            <w:pPr>
              <w:tabs>
                <w:tab w:val="left" w:pos="284"/>
                <w:tab w:val="left" w:pos="993"/>
              </w:tabs>
              <w:suppressAutoHyphens/>
              <w:spacing w:after="0" w:line="240" w:lineRule="auto"/>
              <w:rPr>
                <w:rFonts w:ascii="Calibri" w:eastAsia="SimSun" w:hAnsi="Calibri" w:cs="Calibri"/>
                <w:b/>
                <w:sz w:val="22"/>
                <w:szCs w:val="22"/>
              </w:rPr>
            </w:pPr>
            <w:r w:rsidRPr="00611177">
              <w:rPr>
                <w:rFonts w:ascii="Calibri" w:hAnsi="Calibri" w:cs="Calibri"/>
                <w:b/>
                <w:sz w:val="22"/>
                <w:szCs w:val="22"/>
              </w:rPr>
              <w:t>Užsakovo pažyma, kad svarbiausi statybos darbai buvo atlikti tinkamai</w:t>
            </w:r>
          </w:p>
        </w:tc>
      </w:tr>
      <w:tr w:rsidR="00427F51" w:rsidRPr="00611177" w14:paraId="08A83213" w14:textId="77777777" w:rsidTr="00A01739">
        <w:trPr>
          <w:trHeight w:val="379"/>
        </w:trPr>
        <w:tc>
          <w:tcPr>
            <w:tcW w:w="293" w:type="pct"/>
            <w:tcBorders>
              <w:top w:val="single" w:sz="4" w:space="0" w:color="000000"/>
              <w:left w:val="single" w:sz="4" w:space="0" w:color="000000"/>
              <w:bottom w:val="single" w:sz="4" w:space="0" w:color="000000"/>
              <w:right w:val="single" w:sz="4" w:space="0" w:color="000000"/>
            </w:tcBorders>
          </w:tcPr>
          <w:p w14:paraId="67A99A03"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70865C86"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sz w:val="22"/>
                <w:szCs w:val="22"/>
              </w:rPr>
            </w:pPr>
          </w:p>
        </w:tc>
        <w:tc>
          <w:tcPr>
            <w:tcW w:w="662" w:type="pct"/>
            <w:tcBorders>
              <w:top w:val="single" w:sz="4" w:space="0" w:color="000000"/>
              <w:left w:val="single" w:sz="4" w:space="0" w:color="000000"/>
              <w:bottom w:val="single" w:sz="4" w:space="0" w:color="000000"/>
              <w:right w:val="single" w:sz="4" w:space="0" w:color="000000"/>
            </w:tcBorders>
          </w:tcPr>
          <w:p w14:paraId="6D986F0C"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sz w:val="22"/>
                <w:szCs w:val="22"/>
              </w:rPr>
            </w:pPr>
          </w:p>
        </w:tc>
        <w:tc>
          <w:tcPr>
            <w:tcW w:w="664" w:type="pct"/>
            <w:tcBorders>
              <w:top w:val="single" w:sz="4" w:space="0" w:color="000000"/>
              <w:left w:val="single" w:sz="4" w:space="0" w:color="000000"/>
              <w:bottom w:val="single" w:sz="4" w:space="0" w:color="000000"/>
              <w:right w:val="single" w:sz="4" w:space="0" w:color="000000"/>
            </w:tcBorders>
          </w:tcPr>
          <w:p w14:paraId="0BE90EA2"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sz w:val="22"/>
                <w:szCs w:val="22"/>
              </w:rPr>
            </w:pPr>
          </w:p>
        </w:tc>
        <w:tc>
          <w:tcPr>
            <w:tcW w:w="881" w:type="pct"/>
            <w:tcBorders>
              <w:top w:val="single" w:sz="4" w:space="0" w:color="000000"/>
              <w:left w:val="single" w:sz="4" w:space="0" w:color="000000"/>
              <w:bottom w:val="single" w:sz="4" w:space="0" w:color="000000"/>
              <w:right w:val="single" w:sz="4" w:space="0" w:color="000000"/>
            </w:tcBorders>
          </w:tcPr>
          <w:p w14:paraId="06E3064A"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sz w:val="22"/>
                <w:szCs w:val="22"/>
              </w:rPr>
            </w:pPr>
          </w:p>
        </w:tc>
        <w:tc>
          <w:tcPr>
            <w:tcW w:w="883" w:type="pct"/>
            <w:tcBorders>
              <w:top w:val="single" w:sz="4" w:space="0" w:color="000000"/>
              <w:left w:val="single" w:sz="4" w:space="0" w:color="000000"/>
              <w:bottom w:val="single" w:sz="4" w:space="0" w:color="000000"/>
              <w:right w:val="single" w:sz="4" w:space="0" w:color="000000"/>
            </w:tcBorders>
          </w:tcPr>
          <w:p w14:paraId="4E750984"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sz w:val="22"/>
                <w:szCs w:val="22"/>
              </w:rPr>
            </w:pPr>
          </w:p>
        </w:tc>
        <w:tc>
          <w:tcPr>
            <w:tcW w:w="735" w:type="pct"/>
            <w:tcBorders>
              <w:top w:val="single" w:sz="4" w:space="0" w:color="000000"/>
              <w:left w:val="single" w:sz="4" w:space="0" w:color="000000"/>
              <w:bottom w:val="single" w:sz="4" w:space="0" w:color="000000"/>
              <w:right w:val="single" w:sz="4" w:space="0" w:color="000000"/>
            </w:tcBorders>
          </w:tcPr>
          <w:p w14:paraId="7AFAF57A"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sz w:val="22"/>
                <w:szCs w:val="22"/>
              </w:rPr>
            </w:pPr>
          </w:p>
        </w:tc>
      </w:tr>
      <w:tr w:rsidR="00427F51" w:rsidRPr="00611177" w14:paraId="74103490" w14:textId="77777777" w:rsidTr="00A01739">
        <w:trPr>
          <w:trHeight w:val="315"/>
        </w:trPr>
        <w:tc>
          <w:tcPr>
            <w:tcW w:w="293" w:type="pct"/>
            <w:tcBorders>
              <w:top w:val="single" w:sz="4" w:space="0" w:color="000000"/>
              <w:left w:val="single" w:sz="4" w:space="0" w:color="000000"/>
              <w:bottom w:val="single" w:sz="4" w:space="0" w:color="000000"/>
              <w:right w:val="single" w:sz="4" w:space="0" w:color="000000"/>
            </w:tcBorders>
            <w:hideMark/>
          </w:tcPr>
          <w:p w14:paraId="3795B3FB"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05267D0D"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sz w:val="22"/>
                <w:szCs w:val="22"/>
              </w:rPr>
            </w:pPr>
          </w:p>
        </w:tc>
        <w:tc>
          <w:tcPr>
            <w:tcW w:w="662" w:type="pct"/>
            <w:tcBorders>
              <w:top w:val="single" w:sz="4" w:space="0" w:color="000000"/>
              <w:left w:val="single" w:sz="4" w:space="0" w:color="000000"/>
              <w:bottom w:val="single" w:sz="4" w:space="0" w:color="000000"/>
              <w:right w:val="single" w:sz="4" w:space="0" w:color="000000"/>
            </w:tcBorders>
          </w:tcPr>
          <w:p w14:paraId="30981F89"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sz w:val="22"/>
                <w:szCs w:val="22"/>
              </w:rPr>
            </w:pPr>
          </w:p>
        </w:tc>
        <w:tc>
          <w:tcPr>
            <w:tcW w:w="664" w:type="pct"/>
            <w:tcBorders>
              <w:top w:val="single" w:sz="4" w:space="0" w:color="000000"/>
              <w:left w:val="single" w:sz="4" w:space="0" w:color="000000"/>
              <w:bottom w:val="single" w:sz="4" w:space="0" w:color="000000"/>
              <w:right w:val="single" w:sz="4" w:space="0" w:color="000000"/>
            </w:tcBorders>
          </w:tcPr>
          <w:p w14:paraId="56FE8D01"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sz w:val="22"/>
                <w:szCs w:val="22"/>
              </w:rPr>
            </w:pPr>
          </w:p>
        </w:tc>
        <w:tc>
          <w:tcPr>
            <w:tcW w:w="881" w:type="pct"/>
            <w:tcBorders>
              <w:top w:val="single" w:sz="4" w:space="0" w:color="000000"/>
              <w:left w:val="single" w:sz="4" w:space="0" w:color="000000"/>
              <w:bottom w:val="single" w:sz="4" w:space="0" w:color="000000"/>
              <w:right w:val="single" w:sz="4" w:space="0" w:color="000000"/>
            </w:tcBorders>
          </w:tcPr>
          <w:p w14:paraId="7E744F14"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sz w:val="22"/>
                <w:szCs w:val="22"/>
              </w:rPr>
            </w:pPr>
          </w:p>
        </w:tc>
        <w:tc>
          <w:tcPr>
            <w:tcW w:w="883" w:type="pct"/>
            <w:tcBorders>
              <w:top w:val="single" w:sz="4" w:space="0" w:color="000000"/>
              <w:left w:val="single" w:sz="4" w:space="0" w:color="000000"/>
              <w:bottom w:val="single" w:sz="4" w:space="0" w:color="000000"/>
              <w:right w:val="single" w:sz="4" w:space="0" w:color="000000"/>
            </w:tcBorders>
          </w:tcPr>
          <w:p w14:paraId="4F0AABCC"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sz w:val="22"/>
                <w:szCs w:val="22"/>
              </w:rPr>
            </w:pPr>
          </w:p>
        </w:tc>
        <w:tc>
          <w:tcPr>
            <w:tcW w:w="735" w:type="pct"/>
            <w:tcBorders>
              <w:top w:val="single" w:sz="4" w:space="0" w:color="000000"/>
              <w:left w:val="single" w:sz="4" w:space="0" w:color="000000"/>
              <w:bottom w:val="single" w:sz="4" w:space="0" w:color="000000"/>
              <w:right w:val="single" w:sz="4" w:space="0" w:color="000000"/>
            </w:tcBorders>
          </w:tcPr>
          <w:p w14:paraId="676DA2EC" w14:textId="77777777" w:rsidR="00427F51" w:rsidRPr="00611177" w:rsidRDefault="00427F51" w:rsidP="009B117F">
            <w:pPr>
              <w:tabs>
                <w:tab w:val="left" w:pos="284"/>
                <w:tab w:val="left" w:pos="993"/>
              </w:tabs>
              <w:suppressAutoHyphens/>
              <w:spacing w:after="0" w:line="240" w:lineRule="auto"/>
              <w:ind w:firstLine="568"/>
              <w:rPr>
                <w:rFonts w:ascii="Calibri" w:eastAsia="SimSun" w:hAnsi="Calibri" w:cs="Calibri"/>
                <w:sz w:val="22"/>
                <w:szCs w:val="22"/>
              </w:rPr>
            </w:pPr>
          </w:p>
        </w:tc>
      </w:tr>
    </w:tbl>
    <w:p w14:paraId="2CBD69AE" w14:textId="77777777" w:rsidR="00427F51" w:rsidRPr="00611177" w:rsidRDefault="00427F51" w:rsidP="00427F51">
      <w:pPr>
        <w:pStyle w:val="Stilius3"/>
        <w:spacing w:before="0"/>
        <w:outlineLvl w:val="0"/>
        <w:rPr>
          <w:rFonts w:ascii="Calibri" w:hAnsi="Calibri" w:cs="Calibri"/>
        </w:rPr>
      </w:pPr>
    </w:p>
    <w:p w14:paraId="798C0B4E" w14:textId="77777777" w:rsidR="00427F51" w:rsidRPr="00611177" w:rsidRDefault="00427F51" w:rsidP="00427F51">
      <w:pPr>
        <w:spacing w:after="0" w:line="240" w:lineRule="auto"/>
        <w:rPr>
          <w:rFonts w:ascii="Calibri" w:hAnsi="Calibri" w:cs="Calibri"/>
          <w:sz w:val="22"/>
          <w:szCs w:val="22"/>
        </w:rPr>
      </w:pPr>
    </w:p>
    <w:p w14:paraId="0C9A9A0A" w14:textId="77777777" w:rsidR="00427F51" w:rsidRPr="00611177" w:rsidRDefault="00427F51" w:rsidP="00A01739">
      <w:pPr>
        <w:spacing w:before="60" w:after="0" w:line="240" w:lineRule="auto"/>
        <w:rPr>
          <w:rFonts w:ascii="Calibri" w:hAnsi="Calibri" w:cs="Calibri"/>
          <w:sz w:val="22"/>
          <w:szCs w:val="22"/>
        </w:rPr>
      </w:pPr>
      <w:r w:rsidRPr="00611177">
        <w:rPr>
          <w:rFonts w:ascii="Calibri" w:hAnsi="Calibri" w:cs="Calibri"/>
          <w:sz w:val="22"/>
          <w:szCs w:val="22"/>
        </w:rPr>
        <w:t>______________________________________________________</w:t>
      </w:r>
    </w:p>
    <w:p w14:paraId="221417EC" w14:textId="77777777" w:rsidR="00427F51" w:rsidRPr="00611177" w:rsidRDefault="00427F51" w:rsidP="00A01739">
      <w:pPr>
        <w:spacing w:after="0" w:line="240" w:lineRule="auto"/>
        <w:rPr>
          <w:rFonts w:ascii="Calibri" w:hAnsi="Calibri" w:cs="Calibri"/>
          <w:i/>
          <w:sz w:val="22"/>
          <w:szCs w:val="22"/>
        </w:rPr>
      </w:pPr>
      <w:r w:rsidRPr="00611177">
        <w:rPr>
          <w:rFonts w:ascii="Calibri" w:hAnsi="Calibri" w:cs="Calibri"/>
          <w:i/>
          <w:sz w:val="22"/>
          <w:szCs w:val="22"/>
        </w:rPr>
        <w:t>(Tiekėjo ūkio subjekto vadovo ir įgalioto asmens parašas)</w:t>
      </w:r>
    </w:p>
    <w:p w14:paraId="77E68B9A" w14:textId="77777777" w:rsidR="00427F51" w:rsidRPr="00611177" w:rsidRDefault="00427F51" w:rsidP="00427F51">
      <w:pPr>
        <w:spacing w:after="0" w:line="240" w:lineRule="auto"/>
        <w:jc w:val="center"/>
        <w:rPr>
          <w:rFonts w:ascii="Calibri" w:hAnsi="Calibri" w:cs="Calibri"/>
          <w:i/>
          <w:sz w:val="22"/>
          <w:szCs w:val="22"/>
        </w:rPr>
      </w:pPr>
    </w:p>
    <w:p w14:paraId="5A859CFF" w14:textId="77777777" w:rsidR="00427F51" w:rsidRPr="00611177" w:rsidRDefault="00427F51" w:rsidP="00427F51">
      <w:pPr>
        <w:rPr>
          <w:rFonts w:ascii="Calibri" w:hAnsi="Calibri" w:cs="Calibri"/>
          <w:i/>
          <w:sz w:val="22"/>
          <w:szCs w:val="22"/>
        </w:rPr>
      </w:pPr>
      <w:r w:rsidRPr="00611177">
        <w:rPr>
          <w:rFonts w:ascii="Calibri" w:hAnsi="Calibri" w:cs="Calibri"/>
          <w:i/>
          <w:sz w:val="22"/>
          <w:szCs w:val="22"/>
        </w:rPr>
        <w:br w:type="page"/>
      </w:r>
    </w:p>
    <w:p w14:paraId="4F2A29F0" w14:textId="53D2F5CD" w:rsidR="00A01739" w:rsidRPr="00611177" w:rsidRDefault="00A43E38" w:rsidP="00A43E38">
      <w:pPr>
        <w:pStyle w:val="Antrat2"/>
        <w:spacing w:before="0"/>
        <w:ind w:left="4395"/>
        <w:jc w:val="right"/>
        <w:rPr>
          <w:rFonts w:ascii="Calibri" w:eastAsia="Calibri" w:hAnsi="Calibri" w:cs="Calibri"/>
          <w:b/>
          <w:bCs/>
          <w:color w:val="auto"/>
          <w:sz w:val="22"/>
          <w:szCs w:val="22"/>
        </w:rPr>
      </w:pPr>
      <w:r w:rsidRPr="00611177">
        <w:rPr>
          <w:rFonts w:ascii="Calibri" w:eastAsia="Calibri" w:hAnsi="Calibri" w:cs="Calibri"/>
          <w:b/>
          <w:bCs/>
          <w:color w:val="auto"/>
          <w:sz w:val="22"/>
          <w:szCs w:val="22"/>
        </w:rPr>
        <w:lastRenderedPageBreak/>
        <w:t>Pirkimo sąlygų 1</w:t>
      </w:r>
      <w:r w:rsidR="00F513B0" w:rsidRPr="00611177">
        <w:rPr>
          <w:rFonts w:ascii="Calibri" w:eastAsia="Calibri" w:hAnsi="Calibri" w:cs="Calibri"/>
          <w:b/>
          <w:bCs/>
          <w:color w:val="auto"/>
          <w:sz w:val="22"/>
          <w:szCs w:val="22"/>
        </w:rPr>
        <w:t>5</w:t>
      </w:r>
      <w:r w:rsidRPr="00611177">
        <w:rPr>
          <w:rFonts w:ascii="Calibri" w:eastAsia="Calibri" w:hAnsi="Calibri" w:cs="Calibri"/>
          <w:b/>
          <w:bCs/>
          <w:color w:val="auto"/>
          <w:sz w:val="22"/>
          <w:szCs w:val="22"/>
        </w:rPr>
        <w:t xml:space="preserve"> priedas</w:t>
      </w:r>
    </w:p>
    <w:p w14:paraId="0DCFBFED" w14:textId="7FDCD59B" w:rsidR="00A43E38" w:rsidRPr="00611177" w:rsidRDefault="00A43E38" w:rsidP="00A43E38">
      <w:pPr>
        <w:pStyle w:val="Antrat2"/>
        <w:spacing w:before="0"/>
        <w:ind w:left="4395"/>
        <w:jc w:val="right"/>
        <w:rPr>
          <w:rFonts w:ascii="Calibri" w:hAnsi="Calibri" w:cs="Calibri"/>
          <w:b/>
          <w:bCs/>
          <w:color w:val="auto"/>
          <w:sz w:val="22"/>
          <w:szCs w:val="22"/>
        </w:rPr>
      </w:pPr>
      <w:r w:rsidRPr="00611177">
        <w:rPr>
          <w:rFonts w:ascii="Calibri" w:hAnsi="Calibri" w:cs="Calibri"/>
          <w:b/>
          <w:bCs/>
          <w:color w:val="auto"/>
          <w:sz w:val="22"/>
          <w:szCs w:val="22"/>
        </w:rPr>
        <w:t>„</w:t>
      </w:r>
      <w:r w:rsidR="00A01739" w:rsidRPr="00611177">
        <w:rPr>
          <w:rFonts w:ascii="Calibri" w:hAnsi="Calibri" w:cs="Calibri"/>
          <w:b/>
          <w:bCs/>
          <w:color w:val="auto"/>
          <w:sz w:val="22"/>
          <w:szCs w:val="22"/>
        </w:rPr>
        <w:t>Pirkimo s</w:t>
      </w:r>
      <w:r w:rsidR="00CC0767" w:rsidRPr="00611177">
        <w:rPr>
          <w:rFonts w:ascii="Calibri" w:hAnsi="Calibri" w:cs="Calibri"/>
          <w:b/>
          <w:bCs/>
          <w:color w:val="auto"/>
          <w:sz w:val="22"/>
          <w:szCs w:val="22"/>
        </w:rPr>
        <w:t>utarties projektas</w:t>
      </w:r>
      <w:r w:rsidRPr="00611177">
        <w:rPr>
          <w:rFonts w:ascii="Calibri" w:hAnsi="Calibri" w:cs="Calibri"/>
          <w:b/>
          <w:bCs/>
          <w:color w:val="auto"/>
          <w:sz w:val="22"/>
          <w:szCs w:val="22"/>
        </w:rPr>
        <w:t>“</w:t>
      </w:r>
    </w:p>
    <w:p w14:paraId="6AE1ECA2" w14:textId="77777777" w:rsidR="00561187" w:rsidRPr="006D1D66" w:rsidRDefault="00561187" w:rsidP="00561187">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p>
    <w:p w14:paraId="783FE7B4" w14:textId="77777777" w:rsidR="00561187" w:rsidRDefault="00561187" w:rsidP="00561187">
      <w:pPr>
        <w:spacing w:after="0" w:line="240" w:lineRule="auto"/>
        <w:jc w:val="center"/>
        <w:rPr>
          <w:rFonts w:ascii="Times New Roman" w:hAnsi="Times New Roman"/>
          <w:b/>
          <w:bCs/>
          <w:lang w:eastAsia="ar-SA"/>
        </w:rPr>
      </w:pPr>
    </w:p>
    <w:p w14:paraId="46A8D11D" w14:textId="77777777" w:rsidR="00561187" w:rsidRPr="005153E6" w:rsidRDefault="00561187" w:rsidP="00561187">
      <w:pPr>
        <w:spacing w:after="0" w:line="240" w:lineRule="auto"/>
        <w:jc w:val="center"/>
        <w:rPr>
          <w:rFonts w:ascii="Times New Roman" w:hAnsi="Times New Roman"/>
          <w:b/>
          <w:bCs/>
          <w:lang w:eastAsia="ar-SA"/>
        </w:rPr>
      </w:pPr>
      <w:bookmarkStart w:id="78" w:name="_Hlk186727545"/>
      <w:r w:rsidRPr="00DF1FA6">
        <w:rPr>
          <w:rFonts w:ascii="Times New Roman" w:hAnsi="Times New Roman"/>
          <w:b/>
          <w:bCs/>
          <w:lang w:eastAsia="ar-SA"/>
        </w:rPr>
        <w:t xml:space="preserve">LAVORIŠKIŲ KAIMO NUOTEKŲ VALYMO ĮRENGINIŲ STATYBOS DARBŲ </w:t>
      </w:r>
      <w:bookmarkEnd w:id="78"/>
      <w:r w:rsidRPr="005153E6">
        <w:rPr>
          <w:rFonts w:ascii="Times New Roman" w:hAnsi="Times New Roman"/>
          <w:b/>
          <w:bCs/>
          <w:lang w:eastAsia="ar-SA"/>
        </w:rPr>
        <w:t>SUTARTIES</w:t>
      </w:r>
    </w:p>
    <w:p w14:paraId="556B0E97" w14:textId="77777777" w:rsidR="00561187" w:rsidRPr="00D142D5" w:rsidRDefault="00561187" w:rsidP="00561187">
      <w:pPr>
        <w:spacing w:after="0" w:line="240" w:lineRule="auto"/>
        <w:jc w:val="center"/>
        <w:rPr>
          <w:rFonts w:ascii="Times New Roman" w:hAnsi="Times New Roman"/>
          <w:b/>
          <w:bCs/>
          <w:lang w:eastAsia="ar-SA"/>
        </w:rPr>
      </w:pPr>
    </w:p>
    <w:p w14:paraId="071B9485" w14:textId="5844F35E" w:rsidR="00561187" w:rsidRPr="00D142D5" w:rsidRDefault="00561187" w:rsidP="00561187">
      <w:pPr>
        <w:spacing w:after="240"/>
        <w:jc w:val="center"/>
        <w:rPr>
          <w:rFonts w:ascii="Times New Roman" w:hAnsi="Times New Roman"/>
          <w:b/>
        </w:rPr>
      </w:pPr>
      <w:r w:rsidRPr="00D142D5">
        <w:rPr>
          <w:rFonts w:ascii="Times New Roman" w:hAnsi="Times New Roman"/>
          <w:b/>
        </w:rPr>
        <w:t>SPECIALIOJI</w:t>
      </w:r>
      <w:r w:rsidRPr="00D142D5">
        <w:rPr>
          <w:rFonts w:ascii="Times New Roman" w:hAnsi="Times New Roman"/>
          <w:b/>
          <w:lang w:eastAsia="en-US"/>
        </w:rPr>
        <w:t xml:space="preserve"> DALIS</w:t>
      </w:r>
      <w:r>
        <w:rPr>
          <w:rFonts w:ascii="Times New Roman" w:hAnsi="Times New Roman"/>
          <w:b/>
        </w:rPr>
        <w:t xml:space="preserve"> </w:t>
      </w:r>
    </w:p>
    <w:p w14:paraId="481D67BD" w14:textId="77777777" w:rsidR="00561187" w:rsidRPr="006D1D66" w:rsidRDefault="00561187" w:rsidP="00561187">
      <w:pPr>
        <w:autoSpaceDE w:val="0"/>
        <w:autoSpaceDN w:val="0"/>
        <w:adjustRightInd w:val="0"/>
        <w:spacing w:after="0" w:line="360" w:lineRule="auto"/>
        <w:jc w:val="center"/>
        <w:rPr>
          <w:rFonts w:ascii="Times New Roman" w:hAnsi="Times New Roman"/>
          <w:color w:val="000000"/>
        </w:rPr>
      </w:pPr>
      <w:r w:rsidRPr="006D1D66">
        <w:rPr>
          <w:rFonts w:ascii="Times New Roman" w:hAnsi="Times New Roman"/>
          <w:color w:val="000000"/>
        </w:rPr>
        <w:t>202</w:t>
      </w:r>
      <w:r>
        <w:rPr>
          <w:rFonts w:ascii="Times New Roman" w:hAnsi="Times New Roman"/>
          <w:color w:val="000000"/>
        </w:rPr>
        <w:t xml:space="preserve">5 </w:t>
      </w:r>
      <w:r w:rsidRPr="006D1D66">
        <w:rPr>
          <w:rFonts w:ascii="Times New Roman" w:hAnsi="Times New Roman"/>
          <w:color w:val="000000"/>
        </w:rPr>
        <w:t>m.  ................. d.   Nr. S-..........</w:t>
      </w:r>
    </w:p>
    <w:p w14:paraId="2B21AB0F" w14:textId="77777777" w:rsidR="00561187" w:rsidRPr="006D1D66" w:rsidRDefault="00561187" w:rsidP="00561187">
      <w:pPr>
        <w:spacing w:after="120" w:line="240" w:lineRule="auto"/>
        <w:ind w:firstLine="720"/>
        <w:jc w:val="center"/>
        <w:rPr>
          <w:rFonts w:ascii="Times New Roman" w:hAnsi="Times New Roman"/>
          <w:lang w:eastAsia="en-US"/>
        </w:rPr>
      </w:pPr>
      <w:r>
        <w:rPr>
          <w:rFonts w:ascii="Times New Roman" w:hAnsi="Times New Roman"/>
          <w:lang w:eastAsia="en-US"/>
        </w:rPr>
        <w:t>Nemėžis</w:t>
      </w:r>
    </w:p>
    <w:p w14:paraId="45AC196B" w14:textId="77777777" w:rsidR="00561187" w:rsidRDefault="00561187" w:rsidP="00561187">
      <w:pPr>
        <w:tabs>
          <w:tab w:val="left" w:pos="7797"/>
        </w:tabs>
        <w:spacing w:after="120" w:line="240" w:lineRule="auto"/>
        <w:ind w:firstLine="567"/>
        <w:jc w:val="both"/>
        <w:rPr>
          <w:rFonts w:ascii="Times New Roman" w:hAnsi="Times New Roman"/>
          <w:lang w:eastAsia="en-US"/>
        </w:rPr>
      </w:pPr>
      <w:r>
        <w:rPr>
          <w:rFonts w:ascii="Times New Roman" w:hAnsi="Times New Roman"/>
          <w:b/>
          <w:color w:val="000000"/>
          <w:lang w:eastAsia="en-US"/>
        </w:rPr>
        <w:t>UAB Nemėžio komunalininkas</w:t>
      </w:r>
      <w:r w:rsidRPr="006D1D66">
        <w:rPr>
          <w:rFonts w:ascii="Times New Roman" w:hAnsi="Times New Roman"/>
          <w:b/>
          <w:color w:val="000000"/>
          <w:lang w:eastAsia="en-US"/>
        </w:rPr>
        <w:t>,</w:t>
      </w:r>
      <w:r w:rsidRPr="006D1D66">
        <w:rPr>
          <w:rFonts w:ascii="Times New Roman" w:hAnsi="Times New Roman"/>
          <w:color w:val="000000"/>
          <w:lang w:eastAsia="en-US"/>
        </w:rPr>
        <w:t xml:space="preserve"> </w:t>
      </w:r>
      <w:r w:rsidRPr="006D1D66">
        <w:rPr>
          <w:rFonts w:ascii="Times New Roman" w:hAnsi="Times New Roman"/>
          <w:lang w:eastAsia="en-US"/>
        </w:rPr>
        <w:t xml:space="preserve">juridinio asmens kodas </w:t>
      </w:r>
      <w:r>
        <w:rPr>
          <w:rFonts w:ascii="Times New Roman" w:hAnsi="Times New Roman"/>
          <w:lang w:eastAsia="en-US"/>
        </w:rPr>
        <w:t>......</w:t>
      </w:r>
      <w:r w:rsidRPr="006D1D66">
        <w:rPr>
          <w:rFonts w:ascii="Times New Roman" w:hAnsi="Times New Roman"/>
          <w:lang w:eastAsia="en-US"/>
        </w:rPr>
        <w:t xml:space="preserve">, adresas </w:t>
      </w:r>
      <w:r>
        <w:rPr>
          <w:rFonts w:ascii="Times New Roman" w:hAnsi="Times New Roman"/>
          <w:lang w:eastAsia="en-US"/>
        </w:rPr>
        <w:t>...............</w:t>
      </w:r>
      <w:r w:rsidRPr="006D1D66">
        <w:rPr>
          <w:rFonts w:ascii="Times New Roman" w:hAnsi="Times New Roman"/>
          <w:lang w:eastAsia="en-US"/>
        </w:rPr>
        <w:t xml:space="preserve">, Lietuvos Respublika, atstovaujama direktoriaus </w:t>
      </w:r>
      <w:r>
        <w:rPr>
          <w:rFonts w:ascii="Times New Roman" w:hAnsi="Times New Roman"/>
          <w:lang w:eastAsia="en-US"/>
        </w:rPr>
        <w:t>.................</w:t>
      </w:r>
      <w:r w:rsidRPr="006D1D66">
        <w:rPr>
          <w:rFonts w:ascii="Times New Roman" w:hAnsi="Times New Roman"/>
          <w:lang w:eastAsia="en-US"/>
        </w:rPr>
        <w:t xml:space="preserve">, </w:t>
      </w:r>
      <w:r w:rsidRPr="006D1D66">
        <w:rPr>
          <w:rFonts w:ascii="Times New Roman" w:hAnsi="Times New Roman"/>
          <w:color w:val="000000"/>
          <w:lang w:eastAsia="en-US"/>
        </w:rPr>
        <w:t xml:space="preserve">veikiančio pagal </w:t>
      </w:r>
      <w:r>
        <w:rPr>
          <w:rFonts w:ascii="Times New Roman" w:hAnsi="Times New Roman"/>
          <w:color w:val="000000"/>
          <w:lang w:eastAsia="en-US"/>
        </w:rPr>
        <w:t>įmonės įstatu</w:t>
      </w:r>
      <w:r w:rsidRPr="006D1D66">
        <w:rPr>
          <w:rFonts w:ascii="Times New Roman" w:hAnsi="Times New Roman"/>
          <w:color w:val="000000"/>
          <w:lang w:eastAsia="en-US"/>
        </w:rPr>
        <w:t xml:space="preserve">s </w:t>
      </w:r>
      <w:r w:rsidRPr="006D1D66">
        <w:rPr>
          <w:rFonts w:ascii="Times New Roman" w:hAnsi="Times New Roman"/>
          <w:lang w:eastAsia="en-US"/>
        </w:rPr>
        <w:t xml:space="preserve">(toliau – </w:t>
      </w:r>
      <w:r w:rsidRPr="006D1D66">
        <w:rPr>
          <w:rFonts w:ascii="Times New Roman" w:hAnsi="Times New Roman"/>
          <w:b/>
          <w:lang w:eastAsia="en-US"/>
        </w:rPr>
        <w:t>„Užsakovas“</w:t>
      </w:r>
      <w:r w:rsidRPr="006D1D66">
        <w:rPr>
          <w:rFonts w:ascii="Times New Roman" w:hAnsi="Times New Roman"/>
          <w:lang w:eastAsia="en-US"/>
        </w:rPr>
        <w:t xml:space="preserve">), iš vienos pusės, </w:t>
      </w:r>
      <w:r w:rsidRPr="006D1D66">
        <w:rPr>
          <w:rFonts w:ascii="Times New Roman" w:hAnsi="Times New Roman"/>
          <w:b/>
          <w:lang w:eastAsia="en-US"/>
        </w:rPr>
        <w:t>ir</w:t>
      </w:r>
    </w:p>
    <w:p w14:paraId="7657F5D5" w14:textId="77777777" w:rsidR="00561187" w:rsidRDefault="00561187" w:rsidP="00561187">
      <w:pPr>
        <w:tabs>
          <w:tab w:val="left" w:pos="7797"/>
        </w:tabs>
        <w:spacing w:after="120" w:line="240" w:lineRule="auto"/>
        <w:ind w:firstLine="567"/>
        <w:jc w:val="both"/>
        <w:rPr>
          <w:rFonts w:ascii="Times New Roman" w:hAnsi="Times New Roman"/>
          <w:lang w:eastAsia="en-US"/>
        </w:rPr>
      </w:pPr>
      <w:r w:rsidRPr="006D1D66">
        <w:rPr>
          <w:rFonts w:ascii="Times New Roman" w:hAnsi="Times New Roman"/>
        </w:rPr>
        <w:t>[...]</w:t>
      </w:r>
      <w:r w:rsidRPr="006D1D66">
        <w:rPr>
          <w:rFonts w:ascii="Times New Roman" w:hAnsi="Times New Roman"/>
          <w:lang w:eastAsia="en-US"/>
        </w:rPr>
        <w:t xml:space="preserve">, juridinio asmens kodas </w:t>
      </w:r>
      <w:r w:rsidRPr="006D1D66">
        <w:rPr>
          <w:rFonts w:ascii="Times New Roman" w:hAnsi="Times New Roman"/>
        </w:rPr>
        <w:t>[...]</w:t>
      </w:r>
      <w:r w:rsidRPr="006D1D66">
        <w:rPr>
          <w:rFonts w:ascii="Times New Roman" w:hAnsi="Times New Roman"/>
          <w:lang w:eastAsia="en-US"/>
        </w:rPr>
        <w:t xml:space="preserve">, registruotos buveinės adresas </w:t>
      </w:r>
      <w:r w:rsidRPr="006D1D66">
        <w:rPr>
          <w:rFonts w:ascii="Times New Roman" w:hAnsi="Times New Roman"/>
        </w:rPr>
        <w:t>[...]</w:t>
      </w:r>
      <w:r w:rsidRPr="006D1D66">
        <w:rPr>
          <w:rFonts w:ascii="Times New Roman" w:hAnsi="Times New Roman"/>
          <w:lang w:eastAsia="en-US"/>
        </w:rPr>
        <w:t xml:space="preserve">, Lietuvos Respublika, atstovaujama direktoriaus </w:t>
      </w:r>
      <w:r w:rsidRPr="006D1D66">
        <w:rPr>
          <w:rFonts w:ascii="Times New Roman" w:hAnsi="Times New Roman"/>
        </w:rPr>
        <w:t>[...]</w:t>
      </w:r>
      <w:r w:rsidRPr="006D1D66">
        <w:rPr>
          <w:rFonts w:ascii="Times New Roman" w:hAnsi="Times New Roman"/>
          <w:lang w:eastAsia="en-US"/>
        </w:rPr>
        <w:t xml:space="preserve">, veikiančio pagal bendrovės įstatus (toliau – </w:t>
      </w:r>
      <w:r w:rsidRPr="006D1D66">
        <w:rPr>
          <w:rFonts w:ascii="Times New Roman" w:hAnsi="Times New Roman"/>
          <w:b/>
          <w:lang w:eastAsia="en-US"/>
        </w:rPr>
        <w:t>„Rangovas“</w:t>
      </w:r>
      <w:r w:rsidRPr="006D1D66">
        <w:rPr>
          <w:rFonts w:ascii="Times New Roman" w:hAnsi="Times New Roman"/>
          <w:lang w:eastAsia="en-US"/>
        </w:rPr>
        <w:t xml:space="preserve">), iš kitos pusės, </w:t>
      </w:r>
    </w:p>
    <w:p w14:paraId="277EF606" w14:textId="77777777" w:rsidR="00561187" w:rsidRPr="00CE49A4" w:rsidRDefault="00561187" w:rsidP="00561187">
      <w:pPr>
        <w:tabs>
          <w:tab w:val="left" w:pos="7797"/>
        </w:tabs>
        <w:spacing w:after="120" w:line="240" w:lineRule="auto"/>
        <w:ind w:firstLine="567"/>
        <w:jc w:val="both"/>
        <w:rPr>
          <w:rFonts w:ascii="Times New Roman" w:hAnsi="Times New Roman"/>
          <w:lang w:eastAsia="en-US"/>
        </w:rPr>
      </w:pPr>
      <w:r w:rsidRPr="00CE49A4">
        <w:rPr>
          <w:rFonts w:ascii="Times New Roman" w:hAnsi="Times New Roman"/>
          <w:lang w:eastAsia="en-US"/>
        </w:rPr>
        <w:t>toliau abi kartu vadinamos „</w:t>
      </w:r>
      <w:r w:rsidRPr="00CE49A4">
        <w:rPr>
          <w:rFonts w:ascii="Times New Roman" w:hAnsi="Times New Roman"/>
          <w:b/>
          <w:lang w:eastAsia="en-US"/>
        </w:rPr>
        <w:t>Šalimis“</w:t>
      </w:r>
      <w:r w:rsidRPr="00CE49A4">
        <w:rPr>
          <w:rFonts w:ascii="Times New Roman" w:hAnsi="Times New Roman"/>
          <w:lang w:eastAsia="en-US"/>
        </w:rPr>
        <w:t>, o kiekviena atskirai „</w:t>
      </w:r>
      <w:r w:rsidRPr="00CE49A4">
        <w:rPr>
          <w:rFonts w:ascii="Times New Roman" w:hAnsi="Times New Roman"/>
          <w:b/>
          <w:lang w:eastAsia="en-US"/>
        </w:rPr>
        <w:t>Šalimi“</w:t>
      </w:r>
      <w:r w:rsidRPr="00CE49A4">
        <w:rPr>
          <w:rFonts w:ascii="Times New Roman" w:hAnsi="Times New Roman"/>
          <w:lang w:eastAsia="en-US"/>
        </w:rPr>
        <w:t xml:space="preserve">, sudarė šią sutartį (toliau – </w:t>
      </w:r>
      <w:r w:rsidRPr="00CE49A4">
        <w:rPr>
          <w:rFonts w:ascii="Times New Roman" w:hAnsi="Times New Roman"/>
          <w:b/>
          <w:lang w:eastAsia="en-US"/>
        </w:rPr>
        <w:t>„Sutarties SD“</w:t>
      </w:r>
      <w:r w:rsidRPr="00CE49A4">
        <w:rPr>
          <w:rFonts w:ascii="Times New Roman" w:hAnsi="Times New Roman"/>
          <w:lang w:eastAsia="en-US"/>
        </w:rPr>
        <w:t>) pagal 202</w:t>
      </w:r>
      <w:r>
        <w:rPr>
          <w:rFonts w:ascii="Times New Roman" w:hAnsi="Times New Roman"/>
          <w:lang w:eastAsia="en-US"/>
        </w:rPr>
        <w:t>5</w:t>
      </w:r>
      <w:r w:rsidRPr="00CE49A4">
        <w:rPr>
          <w:rFonts w:ascii="Times New Roman" w:hAnsi="Times New Roman"/>
          <w:lang w:eastAsia="en-US"/>
        </w:rPr>
        <w:t>-____-____</w:t>
      </w:r>
      <w:r>
        <w:rPr>
          <w:rFonts w:ascii="Times New Roman" w:hAnsi="Times New Roman"/>
          <w:lang w:eastAsia="en-US"/>
        </w:rPr>
        <w:t xml:space="preserve"> </w:t>
      </w:r>
      <w:r w:rsidRPr="00CE49A4">
        <w:rPr>
          <w:rFonts w:ascii="Times New Roman" w:hAnsi="Times New Roman"/>
          <w:bCs/>
          <w:lang w:eastAsia="en-US"/>
        </w:rPr>
        <w:t xml:space="preserve">, </w:t>
      </w:r>
      <w:r w:rsidRPr="00DF1FA6">
        <w:rPr>
          <w:rFonts w:ascii="Times New Roman" w:hAnsi="Times New Roman"/>
          <w:bCs/>
          <w:lang w:eastAsia="en-US"/>
        </w:rPr>
        <w:t xml:space="preserve">LAVORIŠKIŲ KAIMO NUOTEKŲ VALYMO ĮRENGINIŲ STATYBOS DARBŲ </w:t>
      </w:r>
      <w:r w:rsidRPr="00CE49A4">
        <w:rPr>
          <w:rFonts w:ascii="Times New Roman" w:hAnsi="Times New Roman"/>
          <w:lang w:eastAsia="en-US"/>
        </w:rPr>
        <w:t>sutartį Nr.  [...] 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561187" w:rsidRPr="006D1D66" w14:paraId="1DBB2B02" w14:textId="77777777" w:rsidTr="004D11AF">
        <w:tc>
          <w:tcPr>
            <w:tcW w:w="2263" w:type="dxa"/>
            <w:shd w:val="clear" w:color="auto" w:fill="auto"/>
            <w:vAlign w:val="center"/>
          </w:tcPr>
          <w:p w14:paraId="4CB11195" w14:textId="77777777" w:rsidR="00561187" w:rsidRPr="006D1D66" w:rsidRDefault="00561187" w:rsidP="00561187">
            <w:pPr>
              <w:numPr>
                <w:ilvl w:val="0"/>
                <w:numId w:val="59"/>
              </w:numPr>
              <w:tabs>
                <w:tab w:val="left" w:pos="285"/>
              </w:tabs>
              <w:spacing w:after="120" w:line="240" w:lineRule="auto"/>
              <w:ind w:left="0" w:firstLine="0"/>
              <w:rPr>
                <w:rFonts w:ascii="Times New Roman" w:hAnsi="Times New Roman"/>
                <w:lang w:eastAsia="en-US"/>
              </w:rPr>
            </w:pPr>
            <w:r w:rsidRPr="006D1D66">
              <w:rPr>
                <w:rFonts w:ascii="Times New Roman" w:hAnsi="Times New Roman"/>
                <w:b/>
                <w:bCs/>
                <w:lang w:eastAsia="en-US"/>
              </w:rPr>
              <w:t>Sutarties objektas</w:t>
            </w:r>
          </w:p>
        </w:tc>
        <w:tc>
          <w:tcPr>
            <w:tcW w:w="709" w:type="dxa"/>
            <w:shd w:val="clear" w:color="auto" w:fill="auto"/>
          </w:tcPr>
          <w:p w14:paraId="3FFC4CF5" w14:textId="77777777" w:rsidR="00561187" w:rsidRPr="006D1D66" w:rsidRDefault="00561187" w:rsidP="00561187">
            <w:pPr>
              <w:pStyle w:val="Sraopastraipa"/>
              <w:numPr>
                <w:ilvl w:val="1"/>
                <w:numId w:val="55"/>
              </w:numPr>
              <w:spacing w:before="120" w:after="120" w:line="240" w:lineRule="auto"/>
              <w:contextualSpacing w:val="0"/>
              <w:jc w:val="both"/>
              <w:rPr>
                <w:rFonts w:ascii="Times New Roman" w:hAnsi="Times New Roman"/>
                <w:sz w:val="22"/>
                <w:szCs w:val="22"/>
              </w:rPr>
            </w:pPr>
          </w:p>
        </w:tc>
        <w:tc>
          <w:tcPr>
            <w:tcW w:w="7371" w:type="dxa"/>
            <w:gridSpan w:val="2"/>
            <w:shd w:val="clear" w:color="auto" w:fill="auto"/>
          </w:tcPr>
          <w:p w14:paraId="4D2125F3" w14:textId="77777777" w:rsidR="00561187" w:rsidRDefault="00561187" w:rsidP="004D11AF">
            <w:pPr>
              <w:spacing w:after="120" w:line="240" w:lineRule="auto"/>
              <w:jc w:val="both"/>
              <w:rPr>
                <w:rFonts w:ascii="Times New Roman" w:hAnsi="Times New Roman"/>
                <w:lang w:eastAsia="en-US"/>
              </w:rPr>
            </w:pPr>
            <w:r w:rsidRPr="006D1D66">
              <w:rPr>
                <w:rFonts w:ascii="Times New Roman" w:hAnsi="Times New Roman"/>
                <w:lang w:eastAsia="en-US"/>
              </w:rPr>
              <w:t>Rangovas įsipareigoja per Sutartyje nustatytą Darbų atlikimo terminą (Sutarties SD 3 dalis) ir Sutartyje nustatytomis sąlygomis atlikti:</w:t>
            </w:r>
          </w:p>
          <w:p w14:paraId="0BB9B80B" w14:textId="77777777" w:rsidR="00561187" w:rsidRPr="00DD568F" w:rsidRDefault="00561187" w:rsidP="004D11AF">
            <w:pPr>
              <w:spacing w:after="120" w:line="240" w:lineRule="auto"/>
              <w:jc w:val="both"/>
              <w:rPr>
                <w:rFonts w:ascii="Times New Roman" w:hAnsi="Times New Roman"/>
                <w:bCs/>
              </w:rPr>
            </w:pPr>
            <w:r w:rsidRPr="006D1D66">
              <w:rPr>
                <w:rFonts w:ascii="Times New Roman" w:hAnsi="Times New Roman"/>
                <w:lang w:eastAsia="en-US"/>
              </w:rPr>
              <w:t xml:space="preserve">1) </w:t>
            </w:r>
            <w:r>
              <w:rPr>
                <w:rFonts w:ascii="Times New Roman" w:hAnsi="Times New Roman"/>
                <w:lang w:eastAsia="en-US"/>
              </w:rPr>
              <w:t>L</w:t>
            </w:r>
            <w:r w:rsidRPr="00DF1FA6">
              <w:rPr>
                <w:rFonts w:ascii="Times New Roman" w:hAnsi="Times New Roman"/>
                <w:lang w:eastAsia="en-US"/>
              </w:rPr>
              <w:t>avoriškių kaimo nuotekų valymo įrenginių statybos darb</w:t>
            </w:r>
            <w:r>
              <w:rPr>
                <w:rFonts w:ascii="Times New Roman" w:hAnsi="Times New Roman"/>
                <w:lang w:eastAsia="en-US"/>
              </w:rPr>
              <w:t>us</w:t>
            </w:r>
            <w:r>
              <w:rPr>
                <w:rFonts w:ascii="Times New Roman" w:hAnsi="Times New Roman"/>
                <w:b/>
                <w:lang w:eastAsia="en-US"/>
              </w:rPr>
              <w:t>,</w:t>
            </w:r>
          </w:p>
          <w:p w14:paraId="6ED62C86" w14:textId="77777777" w:rsidR="00561187" w:rsidRDefault="00561187" w:rsidP="004D11AF">
            <w:pPr>
              <w:spacing w:after="120" w:line="240" w:lineRule="auto"/>
              <w:jc w:val="both"/>
              <w:rPr>
                <w:rFonts w:ascii="Times New Roman" w:hAnsi="Times New Roman"/>
                <w:bCs/>
              </w:rPr>
            </w:pPr>
            <w:r w:rsidRPr="006D1D66">
              <w:rPr>
                <w:rFonts w:ascii="Times New Roman" w:hAnsi="Times New Roman"/>
                <w:lang w:eastAsia="en-US"/>
              </w:rPr>
              <w:t xml:space="preserve">2) </w:t>
            </w:r>
            <w:r w:rsidRPr="006D1D66">
              <w:rPr>
                <w:rFonts w:ascii="Times New Roman" w:hAnsi="Times New Roman"/>
                <w:bCs/>
              </w:rPr>
              <w:t>darbo projekto parengimo paslaugas,</w:t>
            </w:r>
          </w:p>
          <w:p w14:paraId="2977092B" w14:textId="77777777" w:rsidR="00561187" w:rsidRDefault="00561187" w:rsidP="004D11AF">
            <w:pPr>
              <w:spacing w:after="0" w:line="240" w:lineRule="auto"/>
              <w:jc w:val="both"/>
              <w:rPr>
                <w:rFonts w:ascii="Times New Roman" w:hAnsi="Times New Roman"/>
                <w:b/>
              </w:rPr>
            </w:pPr>
            <w:r w:rsidRPr="006D1D66">
              <w:rPr>
                <w:rFonts w:ascii="Times New Roman" w:eastAsia="Calibri" w:hAnsi="Times New Roman"/>
                <w:bCs/>
              </w:rPr>
              <w:t>(toliau – Darbai)</w:t>
            </w:r>
            <w:r w:rsidRPr="006D1D66">
              <w:rPr>
                <w:rFonts w:ascii="Times New Roman" w:hAnsi="Times New Roman"/>
                <w:bCs/>
              </w:rPr>
              <w:t>.</w:t>
            </w:r>
            <w:r w:rsidRPr="006D1D66">
              <w:rPr>
                <w:rFonts w:ascii="Times New Roman" w:hAnsi="Times New Roman"/>
                <w:b/>
              </w:rPr>
              <w:t xml:space="preserve"> </w:t>
            </w:r>
          </w:p>
          <w:p w14:paraId="56A76D18" w14:textId="77777777" w:rsidR="00561187" w:rsidRDefault="00561187" w:rsidP="004D11AF">
            <w:pPr>
              <w:spacing w:after="0" w:line="240" w:lineRule="auto"/>
              <w:jc w:val="both"/>
              <w:rPr>
                <w:rFonts w:ascii="Times New Roman" w:hAnsi="Times New Roman"/>
                <w:b/>
              </w:rPr>
            </w:pPr>
          </w:p>
          <w:p w14:paraId="70110D94" w14:textId="77777777" w:rsidR="00561187" w:rsidRDefault="00561187" w:rsidP="004D11AF">
            <w:pPr>
              <w:spacing w:after="0" w:line="240" w:lineRule="auto"/>
              <w:jc w:val="both"/>
              <w:rPr>
                <w:rFonts w:ascii="Times New Roman" w:hAnsi="Times New Roman"/>
                <w:bCs/>
              </w:rPr>
            </w:pPr>
            <w:r w:rsidRPr="003F0269">
              <w:rPr>
                <w:rFonts w:ascii="Times New Roman" w:hAnsi="Times New Roman"/>
                <w:bCs/>
              </w:rPr>
              <w:t>Rangovas turės atlikti Darbus, vadovaudamasis:</w:t>
            </w:r>
          </w:p>
          <w:p w14:paraId="5942DB21" w14:textId="77777777" w:rsidR="00561187" w:rsidRPr="00DF1FA6" w:rsidRDefault="00561187" w:rsidP="00561187">
            <w:pPr>
              <w:pStyle w:val="Sraopastraipa"/>
              <w:numPr>
                <w:ilvl w:val="0"/>
                <w:numId w:val="69"/>
              </w:numPr>
              <w:suppressAutoHyphens/>
              <w:autoSpaceDN w:val="0"/>
              <w:spacing w:before="120" w:after="0" w:line="240" w:lineRule="auto"/>
              <w:contextualSpacing w:val="0"/>
              <w:jc w:val="both"/>
              <w:textAlignment w:val="baseline"/>
              <w:rPr>
                <w:rFonts w:ascii="Times New Roman" w:hAnsi="Times New Roman"/>
                <w:bCs/>
                <w:color w:val="000000"/>
              </w:rPr>
            </w:pPr>
            <w:r w:rsidRPr="00DF1FA6">
              <w:rPr>
                <w:rFonts w:ascii="Times New Roman" w:hAnsi="Times New Roman"/>
                <w:bCs/>
                <w:color w:val="000000"/>
                <w:lang w:bidi="lt-LT"/>
              </w:rPr>
              <w:t xml:space="preserve">parengtu </w:t>
            </w:r>
            <w:r w:rsidRPr="00DF1FA6">
              <w:rPr>
                <w:rFonts w:ascii="Times New Roman" w:hAnsi="Times New Roman"/>
                <w:color w:val="000000"/>
              </w:rPr>
              <w:t xml:space="preserve">techniniu projektu </w:t>
            </w:r>
            <w:r w:rsidRPr="00DF1FA6">
              <w:rPr>
                <w:rFonts w:ascii="Times New Roman" w:hAnsi="Times New Roman"/>
                <w:bCs/>
                <w:color w:val="000000"/>
              </w:rPr>
              <w:t>NUOTEKŲ VALYKLOS, LAVORIŠKIŲ K., LAVORIŠKIŲ SEN., VILNIAUS R.SAV. (SKLYPO KAD. NR. 4144/0500:11) STATYBOS PROJEKTAS (projekto Nr. A-TP-2208-32-TP-LAV-NVĮ)</w:t>
            </w:r>
            <w:r>
              <w:rPr>
                <w:rFonts w:ascii="Times New Roman" w:hAnsi="Times New Roman"/>
                <w:bCs/>
                <w:color w:val="000000"/>
              </w:rPr>
              <w:t xml:space="preserve"> </w:t>
            </w:r>
            <w:r w:rsidRPr="00DF1FA6">
              <w:rPr>
                <w:rFonts w:ascii="Times New Roman" w:hAnsi="Times New Roman"/>
                <w:color w:val="000000"/>
              </w:rPr>
              <w:t>(toliau – Techninė specifikacija)</w:t>
            </w:r>
            <w:r w:rsidRPr="00DF1FA6">
              <w:rPr>
                <w:rFonts w:ascii="Times New Roman" w:hAnsi="Times New Roman"/>
              </w:rPr>
              <w:t xml:space="preserve"> (Sutarties 1 priedas).</w:t>
            </w:r>
          </w:p>
          <w:p w14:paraId="74DD5E45" w14:textId="77777777" w:rsidR="00561187" w:rsidRPr="00DF1FA6" w:rsidRDefault="00561187" w:rsidP="00561187">
            <w:pPr>
              <w:pStyle w:val="Sraopastraipa"/>
              <w:numPr>
                <w:ilvl w:val="0"/>
                <w:numId w:val="69"/>
              </w:numPr>
              <w:suppressAutoHyphens/>
              <w:autoSpaceDN w:val="0"/>
              <w:spacing w:before="120" w:after="0" w:line="240" w:lineRule="auto"/>
              <w:contextualSpacing w:val="0"/>
              <w:jc w:val="both"/>
              <w:textAlignment w:val="baseline"/>
              <w:rPr>
                <w:rFonts w:ascii="Times New Roman" w:hAnsi="Times New Roman"/>
                <w:bCs/>
                <w:color w:val="000000"/>
                <w:lang w:val="pt-BR"/>
              </w:rPr>
            </w:pPr>
            <w:r w:rsidRPr="00DF1FA6">
              <w:rPr>
                <w:rFonts w:ascii="Times New Roman" w:hAnsi="Times New Roman"/>
              </w:rPr>
              <w:t xml:space="preserve"> </w:t>
            </w:r>
            <w:r w:rsidRPr="00DF1FA6">
              <w:rPr>
                <w:rFonts w:ascii="Times New Roman" w:hAnsi="Times New Roman"/>
                <w:lang w:val="pt-BR"/>
              </w:rPr>
              <w:t>ir Rangovo pasiūlymu (Veiklų sąrašu) (Sutarties 2 priedas).</w:t>
            </w:r>
          </w:p>
          <w:p w14:paraId="6B7682BC" w14:textId="77777777" w:rsidR="00561187" w:rsidRPr="00F74553" w:rsidRDefault="00561187" w:rsidP="004D11AF">
            <w:pPr>
              <w:suppressAutoHyphens/>
              <w:autoSpaceDN w:val="0"/>
              <w:spacing w:after="0"/>
              <w:jc w:val="both"/>
              <w:textAlignment w:val="baseline"/>
              <w:rPr>
                <w:rFonts w:ascii="Times New Roman" w:hAnsi="Times New Roman"/>
                <w:b/>
              </w:rPr>
            </w:pPr>
          </w:p>
          <w:p w14:paraId="3C82684C" w14:textId="77777777" w:rsidR="00561187" w:rsidRPr="006D1D66" w:rsidRDefault="00561187" w:rsidP="004D11AF">
            <w:pPr>
              <w:spacing w:line="240" w:lineRule="auto"/>
              <w:jc w:val="both"/>
              <w:rPr>
                <w:rFonts w:ascii="Times New Roman" w:hAnsi="Times New Roman"/>
                <w:lang w:eastAsia="en-US"/>
              </w:rPr>
            </w:pPr>
            <w:r w:rsidRPr="006D1D66">
              <w:rPr>
                <w:rFonts w:ascii="Times New Roman" w:hAnsi="Times New Roman"/>
                <w:lang w:eastAsia="en-US"/>
              </w:rPr>
              <w:t>Užsakovas įsipareigoja sudaryti Rangovui būtinas sąlygas Darbams atlikti, Sutartyje numatyta tvarka priimti tinkamai atliktų Darbų rezultatą ir sumokėti Rangovui Sutarties kainą Sutartyje numatytomis sąlygomis ir tvarka.</w:t>
            </w:r>
          </w:p>
          <w:p w14:paraId="71E80B24" w14:textId="77777777" w:rsidR="00561187" w:rsidRPr="006D1D66" w:rsidRDefault="00561187" w:rsidP="004D11AF">
            <w:pPr>
              <w:spacing w:line="240" w:lineRule="auto"/>
              <w:jc w:val="both"/>
              <w:rPr>
                <w:rFonts w:ascii="Times New Roman" w:hAnsi="Times New Roman"/>
                <w:lang w:eastAsia="en-US"/>
              </w:rPr>
            </w:pPr>
            <w:r w:rsidRPr="006D1D66">
              <w:rPr>
                <w:rFonts w:ascii="Times New Roman" w:hAnsi="Times New Roman"/>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6E00549E" w14:textId="77777777" w:rsidR="00561187" w:rsidRPr="006D1D66" w:rsidRDefault="00561187" w:rsidP="004D11AF">
            <w:pPr>
              <w:spacing w:line="240" w:lineRule="auto"/>
              <w:jc w:val="both"/>
              <w:rPr>
                <w:rFonts w:ascii="Times New Roman" w:hAnsi="Times New Roman"/>
                <w:lang w:eastAsia="en-US"/>
              </w:rPr>
            </w:pPr>
            <w:r w:rsidRPr="006D1D66">
              <w:rPr>
                <w:rFonts w:ascii="Times New Roman" w:hAnsi="Times New Roman"/>
                <w:color w:val="000000"/>
                <w:lang w:eastAsia="en-US"/>
              </w:rPr>
              <w:t>Tuo</w:t>
            </w:r>
            <w:r w:rsidRPr="006D1D66">
              <w:rPr>
                <w:rFonts w:ascii="Times New Roman" w:hAnsi="Times New Roman"/>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561187" w:rsidRPr="006D1D66" w14:paraId="635F0B3B" w14:textId="77777777" w:rsidTr="004D11AF">
        <w:trPr>
          <w:trHeight w:val="577"/>
        </w:trPr>
        <w:tc>
          <w:tcPr>
            <w:tcW w:w="2263" w:type="dxa"/>
            <w:vMerge w:val="restart"/>
            <w:shd w:val="clear" w:color="auto" w:fill="auto"/>
            <w:vAlign w:val="center"/>
          </w:tcPr>
          <w:p w14:paraId="306DBE13" w14:textId="77777777" w:rsidR="00561187" w:rsidRPr="006D1D66" w:rsidRDefault="00561187" w:rsidP="004D11AF">
            <w:pPr>
              <w:spacing w:after="120" w:line="240" w:lineRule="auto"/>
              <w:rPr>
                <w:rFonts w:ascii="Times New Roman" w:hAnsi="Times New Roman"/>
                <w:b/>
                <w:bCs/>
                <w:lang w:eastAsia="en-US"/>
              </w:rPr>
            </w:pPr>
            <w:r w:rsidRPr="006D1D66">
              <w:rPr>
                <w:rFonts w:ascii="Times New Roman" w:hAnsi="Times New Roman"/>
                <w:b/>
                <w:bCs/>
                <w:lang w:eastAsia="en-US"/>
              </w:rPr>
              <w:t>2. Sutarties vertė ir mokėjimo tvarka</w:t>
            </w:r>
          </w:p>
        </w:tc>
        <w:tc>
          <w:tcPr>
            <w:tcW w:w="709" w:type="dxa"/>
            <w:shd w:val="clear" w:color="auto" w:fill="auto"/>
          </w:tcPr>
          <w:p w14:paraId="7D21AA47" w14:textId="77777777" w:rsidR="00561187" w:rsidRPr="006D1D66" w:rsidRDefault="00561187" w:rsidP="004D11AF">
            <w:pPr>
              <w:spacing w:after="120" w:line="240" w:lineRule="auto"/>
              <w:jc w:val="both"/>
              <w:rPr>
                <w:rFonts w:ascii="Times New Roman" w:hAnsi="Times New Roman"/>
                <w:color w:val="000000"/>
                <w:lang w:eastAsia="en-US"/>
              </w:rPr>
            </w:pPr>
            <w:r w:rsidRPr="006D1D66">
              <w:rPr>
                <w:rFonts w:ascii="Times New Roman" w:hAnsi="Times New Roman"/>
                <w:color w:val="000000"/>
                <w:lang w:eastAsia="en-US"/>
              </w:rPr>
              <w:t xml:space="preserve">2.1. </w:t>
            </w:r>
          </w:p>
        </w:tc>
        <w:tc>
          <w:tcPr>
            <w:tcW w:w="7371" w:type="dxa"/>
            <w:gridSpan w:val="2"/>
            <w:shd w:val="clear" w:color="auto" w:fill="auto"/>
          </w:tcPr>
          <w:p w14:paraId="0F8E5BA9" w14:textId="77777777" w:rsidR="00561187" w:rsidRPr="006D1D66" w:rsidRDefault="00561187" w:rsidP="004D11AF">
            <w:pPr>
              <w:spacing w:line="240" w:lineRule="auto"/>
              <w:jc w:val="both"/>
              <w:rPr>
                <w:rFonts w:ascii="Times New Roman" w:hAnsi="Times New Roman"/>
                <w:lang w:eastAsia="en-US"/>
              </w:rPr>
            </w:pPr>
            <w:r>
              <w:rPr>
                <w:rFonts w:ascii="Times New Roman" w:hAnsi="Times New Roman"/>
                <w:b/>
                <w:bCs/>
                <w:color w:val="000000"/>
                <w:lang w:eastAsia="en-US"/>
              </w:rPr>
              <w:t>Pradinė</w:t>
            </w:r>
            <w:r w:rsidRPr="006D1D66">
              <w:rPr>
                <w:rFonts w:ascii="Times New Roman" w:hAnsi="Times New Roman"/>
                <w:b/>
                <w:bCs/>
                <w:color w:val="000000"/>
                <w:lang w:eastAsia="en-US"/>
              </w:rPr>
              <w:t xml:space="preserve"> Sutarties vertė</w:t>
            </w:r>
            <w:r w:rsidRPr="006D1D66">
              <w:rPr>
                <w:rFonts w:ascii="Times New Roman" w:hAnsi="Times New Roman"/>
                <w:color w:val="000000"/>
                <w:lang w:eastAsia="en-US"/>
              </w:rPr>
              <w:t xml:space="preserve">: (1) Darbų kaina be PVM </w:t>
            </w:r>
            <w:r w:rsidRPr="006D1D66">
              <w:rPr>
                <w:rFonts w:ascii="Times New Roman" w:hAnsi="Times New Roman"/>
              </w:rPr>
              <w:t xml:space="preserve">[...] </w:t>
            </w:r>
            <w:r w:rsidRPr="006D1D66">
              <w:rPr>
                <w:rFonts w:ascii="Times New Roman" w:hAnsi="Times New Roman"/>
                <w:lang w:eastAsia="en-US"/>
              </w:rPr>
              <w:t xml:space="preserve">Eur (suma žodžiais) ; (2) PVM </w:t>
            </w:r>
            <w:r w:rsidRPr="006D1D66">
              <w:rPr>
                <w:rFonts w:ascii="Times New Roman" w:hAnsi="Times New Roman"/>
              </w:rPr>
              <w:t>[...]</w:t>
            </w:r>
            <w:r w:rsidRPr="006D1D66">
              <w:rPr>
                <w:rFonts w:ascii="Times New Roman" w:hAnsi="Times New Roman"/>
                <w:lang w:eastAsia="en-US"/>
              </w:rPr>
              <w:t xml:space="preserve"> (suma žodžiais); (3) Darbų kaina su PVM </w:t>
            </w:r>
            <w:r w:rsidRPr="006D1D66">
              <w:rPr>
                <w:rFonts w:ascii="Times New Roman" w:hAnsi="Times New Roman"/>
              </w:rPr>
              <w:t xml:space="preserve">[...] </w:t>
            </w:r>
            <w:r w:rsidRPr="006D1D66">
              <w:rPr>
                <w:rFonts w:ascii="Times New Roman" w:hAnsi="Times New Roman"/>
                <w:lang w:eastAsia="en-US"/>
              </w:rPr>
              <w:t xml:space="preserve">Eur (suma žodžiais). </w:t>
            </w:r>
          </w:p>
        </w:tc>
      </w:tr>
      <w:tr w:rsidR="00561187" w:rsidRPr="006D1D66" w14:paraId="6D39C516" w14:textId="77777777" w:rsidTr="004D11AF">
        <w:trPr>
          <w:trHeight w:val="77"/>
        </w:trPr>
        <w:tc>
          <w:tcPr>
            <w:tcW w:w="2263" w:type="dxa"/>
            <w:vMerge/>
            <w:shd w:val="clear" w:color="auto" w:fill="auto"/>
          </w:tcPr>
          <w:p w14:paraId="503EB00C" w14:textId="77777777" w:rsidR="00561187" w:rsidRPr="006D1D66" w:rsidRDefault="00561187" w:rsidP="004D11AF">
            <w:pPr>
              <w:spacing w:after="120" w:line="240" w:lineRule="auto"/>
              <w:jc w:val="both"/>
              <w:rPr>
                <w:rFonts w:ascii="Times New Roman" w:hAnsi="Times New Roman"/>
                <w:b/>
                <w:bCs/>
                <w:lang w:eastAsia="en-US"/>
              </w:rPr>
            </w:pPr>
          </w:p>
        </w:tc>
        <w:tc>
          <w:tcPr>
            <w:tcW w:w="709" w:type="dxa"/>
            <w:shd w:val="clear" w:color="auto" w:fill="auto"/>
          </w:tcPr>
          <w:p w14:paraId="0FF49F7E" w14:textId="77777777" w:rsidR="00561187" w:rsidRPr="006D1D66" w:rsidRDefault="00561187" w:rsidP="004D11AF">
            <w:pPr>
              <w:spacing w:after="120" w:line="240" w:lineRule="auto"/>
              <w:jc w:val="both"/>
              <w:rPr>
                <w:rFonts w:ascii="Times New Roman" w:hAnsi="Times New Roman"/>
              </w:rPr>
            </w:pPr>
            <w:r w:rsidRPr="006D1D66">
              <w:rPr>
                <w:rFonts w:ascii="Times New Roman" w:hAnsi="Times New Roman"/>
              </w:rPr>
              <w:t>2.2.</w:t>
            </w:r>
          </w:p>
        </w:tc>
        <w:tc>
          <w:tcPr>
            <w:tcW w:w="7371" w:type="dxa"/>
            <w:gridSpan w:val="2"/>
            <w:shd w:val="clear" w:color="auto" w:fill="auto"/>
          </w:tcPr>
          <w:p w14:paraId="3697642A" w14:textId="77777777" w:rsidR="00561187" w:rsidRPr="006D1D66" w:rsidRDefault="00561187" w:rsidP="004D11AF">
            <w:pPr>
              <w:spacing w:before="100" w:beforeAutospacing="1" w:after="100" w:afterAutospacing="1" w:line="240" w:lineRule="auto"/>
              <w:jc w:val="both"/>
              <w:rPr>
                <w:rFonts w:ascii="Times New Roman" w:hAnsi="Times New Roman"/>
                <w:lang w:eastAsia="en-US"/>
              </w:rPr>
            </w:pPr>
            <w:r w:rsidRPr="006D1D66">
              <w:rPr>
                <w:rFonts w:ascii="Times New Roman" w:hAnsi="Times New Roman"/>
              </w:rPr>
              <w:t xml:space="preserve">Darbų kainos (be PVM) apskaičiavimo būdas: </w:t>
            </w:r>
            <w:r w:rsidRPr="006D1D66">
              <w:rPr>
                <w:rFonts w:ascii="Times New Roman" w:hAnsi="Times New Roman"/>
                <w:lang w:eastAsia="en-US"/>
              </w:rPr>
              <w:t>Darbai perkami pagal fiksuotos kainos kainodarą, kurioje numatyta kaina apimtų visus Darbus, nurodytus Sutarties SD 1.1. punkte.</w:t>
            </w:r>
          </w:p>
          <w:p w14:paraId="68EA6C5B" w14:textId="77777777" w:rsidR="00561187" w:rsidRPr="006D1D66" w:rsidRDefault="00561187" w:rsidP="004D11AF">
            <w:pPr>
              <w:pStyle w:val="Stilius3"/>
              <w:spacing w:before="100" w:beforeAutospacing="1" w:after="100" w:afterAutospacing="1"/>
            </w:pPr>
            <w:r w:rsidRPr="006D1D66">
              <w:t xml:space="preserve">Bet koks kiekis, kuris gali būti nustatytas Veiklų sąraše ar Techninio projekto dokumentuose, yra orientacinis (projektinis) ir neturi būti laikomas faktiniu ir tiksliu Darbų, kuriuos Rangovui reikia atlikti, kiekiu. </w:t>
            </w:r>
          </w:p>
          <w:p w14:paraId="044BDBBE" w14:textId="77777777" w:rsidR="00561187" w:rsidRPr="006D1D66" w:rsidRDefault="00561187" w:rsidP="004D11AF">
            <w:pPr>
              <w:pStyle w:val="Stilius3"/>
              <w:spacing w:before="100" w:beforeAutospacing="1" w:after="100" w:afterAutospacing="1"/>
            </w:pPr>
            <w:r w:rsidRPr="006D1D66">
              <w:t>Darbų faktinių kiekių neatitikimas orientaciniams (projektiniams) kiekiams, kurie gali būti nustatyti Veiklų sąraše ar Techninio projekto</w:t>
            </w:r>
            <w:r>
              <w:t xml:space="preserve"> </w:t>
            </w:r>
            <w:r w:rsidRPr="006D1D66">
              <w:t>dokumentuose, priskiriamas Rangovo atsakomybei ir rizikai, išskyrus kaip nurodyta Sutarties BD 4.7 punkte.</w:t>
            </w:r>
          </w:p>
        </w:tc>
      </w:tr>
      <w:tr w:rsidR="00A27676" w:rsidRPr="006D1D66" w14:paraId="17049189" w14:textId="77777777" w:rsidTr="004D11AF">
        <w:trPr>
          <w:trHeight w:val="77"/>
        </w:trPr>
        <w:tc>
          <w:tcPr>
            <w:tcW w:w="2263" w:type="dxa"/>
            <w:vMerge/>
            <w:shd w:val="clear" w:color="auto" w:fill="auto"/>
          </w:tcPr>
          <w:p w14:paraId="2BB522FC" w14:textId="77777777" w:rsidR="00A27676" w:rsidRPr="006D1D66" w:rsidRDefault="00A27676" w:rsidP="00A27676">
            <w:pPr>
              <w:spacing w:after="120" w:line="240" w:lineRule="auto"/>
              <w:jc w:val="both"/>
              <w:rPr>
                <w:rFonts w:ascii="Times New Roman" w:hAnsi="Times New Roman"/>
                <w:b/>
                <w:bCs/>
                <w:lang w:eastAsia="en-US"/>
              </w:rPr>
            </w:pPr>
          </w:p>
        </w:tc>
        <w:tc>
          <w:tcPr>
            <w:tcW w:w="709" w:type="dxa"/>
            <w:shd w:val="clear" w:color="auto" w:fill="auto"/>
          </w:tcPr>
          <w:p w14:paraId="5F0BE64D" w14:textId="6E3961A9" w:rsidR="00A27676" w:rsidRPr="006D1D66" w:rsidRDefault="00A27676" w:rsidP="00A27676">
            <w:pPr>
              <w:spacing w:after="120" w:line="240" w:lineRule="auto"/>
              <w:jc w:val="both"/>
              <w:rPr>
                <w:rFonts w:ascii="Times New Roman" w:hAnsi="Times New Roman"/>
              </w:rPr>
            </w:pPr>
            <w:r w:rsidRPr="00D15DEA">
              <w:rPr>
                <w:rFonts w:ascii="Times New Roman" w:hAnsi="Times New Roman"/>
              </w:rPr>
              <w:t>2.3.</w:t>
            </w:r>
          </w:p>
        </w:tc>
        <w:tc>
          <w:tcPr>
            <w:tcW w:w="7371" w:type="dxa"/>
            <w:gridSpan w:val="2"/>
            <w:shd w:val="clear" w:color="auto" w:fill="auto"/>
          </w:tcPr>
          <w:p w14:paraId="1A64F90C" w14:textId="77777777" w:rsidR="00A27676" w:rsidRPr="00D15DEA" w:rsidRDefault="00A27676" w:rsidP="00A27676">
            <w:pPr>
              <w:spacing w:after="120" w:line="240" w:lineRule="auto"/>
              <w:jc w:val="both"/>
              <w:rPr>
                <w:rFonts w:ascii="Times New Roman" w:hAnsi="Times New Roman"/>
              </w:rPr>
            </w:pPr>
            <w:r w:rsidRPr="00D15DEA">
              <w:rPr>
                <w:rFonts w:ascii="Times New Roman" w:hAnsi="Times New Roman"/>
              </w:rPr>
              <w:t>Atsiskaitymas su Rangovu:</w:t>
            </w:r>
          </w:p>
          <w:p w14:paraId="2EB30B8A" w14:textId="77777777" w:rsidR="00A27676" w:rsidRPr="00D15DEA" w:rsidRDefault="00A27676" w:rsidP="00A27676">
            <w:pPr>
              <w:spacing w:after="120" w:line="240" w:lineRule="auto"/>
              <w:jc w:val="both"/>
              <w:rPr>
                <w:rFonts w:ascii="Times New Roman" w:hAnsi="Times New Roman"/>
                <w:color w:val="FF0000"/>
                <w:lang w:eastAsia="en-US"/>
              </w:rPr>
            </w:pPr>
            <w:r w:rsidRPr="00D15DEA">
              <w:rPr>
                <w:rFonts w:ascii="Times New Roman" w:hAnsi="Times New Roman"/>
                <w:lang w:eastAsia="en-US"/>
              </w:rPr>
              <w:t xml:space="preserve">Už tinkamai ir laiku atliktus, užbaigtus Darbus Užsakovas atsiskaito su Rangovu pagal jo pateiktas ir Užsakovo priimtas Sąskaitas </w:t>
            </w:r>
            <w:r w:rsidRPr="00D15DEA">
              <w:rPr>
                <w:rFonts w:ascii="Times New Roman" w:hAnsi="Times New Roman"/>
              </w:rPr>
              <w:t xml:space="preserve">ir atliktų Darbų aktus (toliau – Aktas). Atlikus visus Techninėje specifikacijoje nurodytus Darbus Rangovas pateikia galutinį Aktą. </w:t>
            </w:r>
          </w:p>
          <w:p w14:paraId="25CE803B" w14:textId="77777777" w:rsidR="00A27676" w:rsidRPr="00D15DEA" w:rsidRDefault="00A27676" w:rsidP="00A27676">
            <w:pPr>
              <w:spacing w:line="240" w:lineRule="auto"/>
              <w:jc w:val="both"/>
              <w:rPr>
                <w:rFonts w:ascii="Times New Roman" w:hAnsi="Times New Roman"/>
              </w:rPr>
            </w:pPr>
            <w:bookmarkStart w:id="79" w:name="_Hlk120196883"/>
            <w:r w:rsidRPr="00D15DEA">
              <w:rPr>
                <w:rFonts w:ascii="Times New Roman" w:hAnsi="Times New Roman"/>
              </w:rPr>
              <w:t>Su Rangovu atsiskaitoma už atliktus Darbus nurodytus Veiklų sąraše, pateiktame Sutarties 2 priede „Rangovo pasiūlymas</w:t>
            </w:r>
            <w:r>
              <w:rPr>
                <w:rFonts w:ascii="Times New Roman" w:hAnsi="Times New Roman"/>
              </w:rPr>
              <w:t xml:space="preserve"> (</w:t>
            </w:r>
            <w:r w:rsidRPr="00D15DEA">
              <w:rPr>
                <w:rFonts w:ascii="Times New Roman" w:hAnsi="Times New Roman"/>
              </w:rPr>
              <w:t>Veiklų sąrašas</w:t>
            </w:r>
            <w:r>
              <w:rPr>
                <w:rFonts w:ascii="Times New Roman" w:hAnsi="Times New Roman"/>
              </w:rPr>
              <w:t>)</w:t>
            </w:r>
            <w:r w:rsidRPr="00D15DEA">
              <w:rPr>
                <w:rFonts w:ascii="Times New Roman" w:hAnsi="Times New Roman"/>
              </w:rPr>
              <w:t>“.</w:t>
            </w:r>
          </w:p>
          <w:bookmarkEnd w:id="79"/>
          <w:p w14:paraId="7E1A1BC4" w14:textId="77777777" w:rsidR="00A27676" w:rsidRPr="006D1D66" w:rsidRDefault="00A27676" w:rsidP="00A27676">
            <w:pPr>
              <w:pStyle w:val="Stilius3"/>
              <w:spacing w:before="0" w:after="160"/>
            </w:pPr>
            <w:r w:rsidRPr="00D15DEA">
              <w:t>Apmokėjimo už tinkamai pagal Sutartį atliktus Darbus sumai nustatyti turi būti taikomos Veiklų sąraše nurodytos</w:t>
            </w:r>
            <w:r w:rsidRPr="006D1D66">
              <w:t xml:space="preserve"> fiksuotos Darbų grupių (etapų) kainos. </w:t>
            </w:r>
          </w:p>
          <w:p w14:paraId="4AA82138" w14:textId="77777777" w:rsidR="00A27676" w:rsidRPr="006D1D66" w:rsidRDefault="00A27676" w:rsidP="00A27676">
            <w:pPr>
              <w:spacing w:line="240" w:lineRule="auto"/>
              <w:jc w:val="both"/>
              <w:rPr>
                <w:rStyle w:val="Komentaronuoroda"/>
                <w:rFonts w:ascii="Times New Roman" w:hAnsi="Times New Roman"/>
                <w:sz w:val="22"/>
                <w:lang w:eastAsia="en-US"/>
              </w:rPr>
            </w:pPr>
            <w:r w:rsidRPr="006D1D66">
              <w:rPr>
                <w:rFonts w:ascii="Times New Roman" w:hAnsi="Times New Roman"/>
                <w:lang w:eastAsia="en-US"/>
              </w:rPr>
              <w:t>Sąskaitos ir Rangovo tinkamai patvirtinto fiziniais ar elektroniniais parašais pasirašyto Akto pateikimo Užsakovui terminas – iki einamojo mėnesio 2</w:t>
            </w:r>
            <w:r>
              <w:rPr>
                <w:rFonts w:ascii="Times New Roman" w:hAnsi="Times New Roman"/>
                <w:lang w:eastAsia="en-US"/>
              </w:rPr>
              <w:t xml:space="preserve">5 </w:t>
            </w:r>
            <w:r w:rsidRPr="006D1D66">
              <w:rPr>
                <w:rFonts w:ascii="Times New Roman" w:hAnsi="Times New Roman"/>
                <w:lang w:eastAsia="en-US"/>
              </w:rPr>
              <w:t>d.</w:t>
            </w:r>
          </w:p>
          <w:p w14:paraId="2F0F344A" w14:textId="77777777" w:rsidR="00A27676" w:rsidRPr="006D1D66" w:rsidRDefault="00A27676" w:rsidP="00A27676">
            <w:pPr>
              <w:spacing w:line="240" w:lineRule="auto"/>
              <w:jc w:val="both"/>
              <w:rPr>
                <w:rFonts w:ascii="Times New Roman" w:hAnsi="Times New Roman"/>
                <w:lang w:eastAsia="en-US"/>
              </w:rPr>
            </w:pPr>
            <w:r w:rsidRPr="006D1D66">
              <w:rPr>
                <w:rFonts w:ascii="Times New Roman" w:hAnsi="Times New Roman"/>
                <w:lang w:eastAsia="en-US"/>
              </w:rPr>
              <w:t>Sąskaitos pateikimo būdas: Rangovas teikia sąskaitą kartu su abiejų Šalių pasirašytais aktais (ir kitus privalomus dokumentus) per „</w:t>
            </w:r>
            <w:proofErr w:type="spellStart"/>
            <w:r>
              <w:rPr>
                <w:rFonts w:ascii="Times New Roman" w:hAnsi="Times New Roman"/>
                <w:lang w:eastAsia="en-US"/>
              </w:rPr>
              <w:t>Sabis</w:t>
            </w:r>
            <w:proofErr w:type="spellEnd"/>
            <w:r w:rsidRPr="006D1D66">
              <w:rPr>
                <w:rFonts w:ascii="Times New Roman" w:hAnsi="Times New Roman"/>
                <w:lang w:eastAsia="en-US"/>
              </w:rPr>
              <w:t>“ informacinę sistemą</w:t>
            </w:r>
            <w:r w:rsidRPr="006D1D66">
              <w:rPr>
                <w:rFonts w:ascii="Times New Roman" w:hAnsi="Times New Roman"/>
                <w:vertAlign w:val="superscript"/>
                <w:lang w:eastAsia="en-US"/>
              </w:rPr>
              <w:footnoteReference w:customMarkFollows="1" w:id="9"/>
              <w:t>[1]</w:t>
            </w:r>
            <w:r w:rsidRPr="006D1D66">
              <w:rPr>
                <w:rFonts w:ascii="Times New Roman" w:hAnsi="Times New Roman"/>
                <w:lang w:eastAsia="en-US"/>
              </w:rPr>
              <w:t>.</w:t>
            </w:r>
          </w:p>
          <w:p w14:paraId="668F001F" w14:textId="7555D7A4" w:rsidR="00A27676" w:rsidRPr="006D1D66" w:rsidRDefault="00A27676" w:rsidP="00A27676">
            <w:pPr>
              <w:spacing w:before="100" w:beforeAutospacing="1" w:after="100" w:afterAutospacing="1" w:line="240" w:lineRule="auto"/>
              <w:jc w:val="both"/>
              <w:rPr>
                <w:rFonts w:ascii="Times New Roman" w:hAnsi="Times New Roman"/>
              </w:rPr>
            </w:pPr>
            <w:r w:rsidRPr="006D1D66">
              <w:rPr>
                <w:rFonts w:ascii="Times New Roman" w:hAnsi="Times New Roman"/>
                <w:lang w:eastAsia="en-US"/>
              </w:rPr>
              <w:t xml:space="preserve">Užsakovas apmoka pagal tarpusavyje suderintus atliktų Darbų atlikimo Aktus ir jų pagrindu pateiktas PVM sąskaitas faktūras. Sąskaitos apmokėjimo terminas: </w:t>
            </w:r>
            <w:r w:rsidRPr="006D1D66">
              <w:rPr>
                <w:rFonts w:ascii="Times New Roman" w:hAnsi="Times New Roman"/>
                <w:iCs/>
                <w:lang w:eastAsia="en-US"/>
              </w:rPr>
              <w:t xml:space="preserve">ne vėliau kaip per </w:t>
            </w:r>
            <w:r>
              <w:rPr>
                <w:rFonts w:ascii="Times New Roman" w:hAnsi="Times New Roman"/>
                <w:iCs/>
                <w:lang w:eastAsia="en-US"/>
              </w:rPr>
              <w:t>30</w:t>
            </w:r>
            <w:r w:rsidRPr="006D1D66">
              <w:rPr>
                <w:rFonts w:ascii="Times New Roman" w:hAnsi="Times New Roman"/>
                <w:iCs/>
                <w:lang w:eastAsia="en-US"/>
              </w:rPr>
              <w:t xml:space="preserve"> </w:t>
            </w:r>
            <w:r>
              <w:rPr>
                <w:rFonts w:ascii="Times New Roman" w:hAnsi="Times New Roman"/>
                <w:iCs/>
                <w:lang w:eastAsia="en-US"/>
              </w:rPr>
              <w:t xml:space="preserve">kalendorinių </w:t>
            </w:r>
            <w:r w:rsidRPr="006D1D66">
              <w:rPr>
                <w:rFonts w:ascii="Times New Roman" w:hAnsi="Times New Roman"/>
                <w:iCs/>
                <w:lang w:eastAsia="en-US"/>
              </w:rPr>
              <w:t xml:space="preserve">dienų nuo Akto ir PVM sąskaitos faktūros </w:t>
            </w:r>
            <w:r w:rsidRPr="006D1D66">
              <w:rPr>
                <w:rFonts w:ascii="Times New Roman" w:hAnsi="Times New Roman"/>
                <w:lang w:eastAsia="en-US"/>
              </w:rPr>
              <w:t>pateikimo informacinėje sistemoje „</w:t>
            </w:r>
            <w:r>
              <w:rPr>
                <w:rFonts w:ascii="Times New Roman" w:hAnsi="Times New Roman"/>
                <w:lang w:eastAsia="en-US"/>
              </w:rPr>
              <w:t>SABIS</w:t>
            </w:r>
            <w:r w:rsidRPr="006D1D66">
              <w:rPr>
                <w:rFonts w:ascii="Times New Roman" w:hAnsi="Times New Roman"/>
                <w:lang w:eastAsia="en-US"/>
              </w:rPr>
              <w:t>“ dienos</w:t>
            </w:r>
            <w:r w:rsidRPr="006D1D66">
              <w:rPr>
                <w:rFonts w:ascii="Times New Roman" w:hAnsi="Times New Roman"/>
                <w:iCs/>
                <w:lang w:eastAsia="en-US"/>
              </w:rPr>
              <w:t>.</w:t>
            </w:r>
          </w:p>
        </w:tc>
      </w:tr>
      <w:tr w:rsidR="00A27676" w:rsidRPr="006D1D66" w14:paraId="14B4DE98" w14:textId="77777777" w:rsidTr="004D11AF">
        <w:trPr>
          <w:trHeight w:val="77"/>
        </w:trPr>
        <w:tc>
          <w:tcPr>
            <w:tcW w:w="2263" w:type="dxa"/>
            <w:vMerge/>
            <w:shd w:val="clear" w:color="auto" w:fill="auto"/>
          </w:tcPr>
          <w:p w14:paraId="5C4ADE9E" w14:textId="77777777" w:rsidR="00A27676" w:rsidRPr="006D1D66" w:rsidRDefault="00A27676" w:rsidP="00A27676">
            <w:pPr>
              <w:spacing w:after="120" w:line="240" w:lineRule="auto"/>
              <w:jc w:val="both"/>
              <w:rPr>
                <w:rFonts w:ascii="Times New Roman" w:hAnsi="Times New Roman"/>
                <w:b/>
                <w:bCs/>
                <w:lang w:eastAsia="en-US"/>
              </w:rPr>
            </w:pPr>
          </w:p>
        </w:tc>
        <w:tc>
          <w:tcPr>
            <w:tcW w:w="709" w:type="dxa"/>
            <w:shd w:val="clear" w:color="auto" w:fill="auto"/>
          </w:tcPr>
          <w:p w14:paraId="3F4B3687" w14:textId="0DF18B98" w:rsidR="00A27676" w:rsidRPr="006D1D66" w:rsidRDefault="00A27676" w:rsidP="00A27676">
            <w:pPr>
              <w:spacing w:after="0" w:line="240" w:lineRule="auto"/>
              <w:jc w:val="both"/>
              <w:rPr>
                <w:rFonts w:ascii="Times New Roman" w:hAnsi="Times New Roman"/>
              </w:rPr>
            </w:pPr>
            <w:r>
              <w:rPr>
                <w:rFonts w:ascii="Times New Roman" w:hAnsi="Times New Roman"/>
              </w:rPr>
              <w:t>2.4.</w:t>
            </w:r>
          </w:p>
        </w:tc>
        <w:tc>
          <w:tcPr>
            <w:tcW w:w="7371" w:type="dxa"/>
            <w:gridSpan w:val="2"/>
            <w:shd w:val="clear" w:color="auto" w:fill="auto"/>
          </w:tcPr>
          <w:p w14:paraId="7D2878F2" w14:textId="3B7DFF77" w:rsidR="00A27676" w:rsidRPr="00A27676" w:rsidRDefault="00A27676" w:rsidP="00A27676">
            <w:pPr>
              <w:spacing w:line="240" w:lineRule="auto"/>
              <w:jc w:val="both"/>
              <w:rPr>
                <w:rFonts w:ascii="Times New Roman" w:hAnsi="Times New Roman"/>
                <w:lang w:eastAsia="en-US"/>
              </w:rPr>
            </w:pPr>
            <w:r>
              <w:rPr>
                <w:rFonts w:ascii="Times New Roman" w:hAnsi="Times New Roman"/>
                <w:lang w:eastAsia="en-US"/>
              </w:rPr>
              <w:t xml:space="preserve">Rangovo prašymu pateikus avansinio mokėjimo užtikrinimą (banko/kredito įstaigos garantiją arba draudimo laidavimo raštą) gali būti išmokamas avansas iki </w:t>
            </w:r>
            <w:r w:rsidR="00446480">
              <w:rPr>
                <w:rFonts w:ascii="Times New Roman" w:hAnsi="Times New Roman"/>
                <w:lang w:eastAsia="en-US"/>
              </w:rPr>
              <w:t>20</w:t>
            </w:r>
            <w:r>
              <w:rPr>
                <w:rFonts w:ascii="Times New Roman" w:hAnsi="Times New Roman"/>
                <w:lang w:eastAsia="en-US"/>
              </w:rPr>
              <w:t xml:space="preserve"> procentų pradinės sutarties vertės. </w:t>
            </w:r>
          </w:p>
        </w:tc>
      </w:tr>
      <w:tr w:rsidR="00A27676" w:rsidRPr="006D1D66" w14:paraId="7C687B78" w14:textId="77777777" w:rsidTr="004D11AF">
        <w:trPr>
          <w:trHeight w:val="274"/>
        </w:trPr>
        <w:tc>
          <w:tcPr>
            <w:tcW w:w="2263" w:type="dxa"/>
            <w:shd w:val="clear" w:color="auto" w:fill="auto"/>
            <w:vAlign w:val="center"/>
          </w:tcPr>
          <w:p w14:paraId="79CC184D" w14:textId="77777777" w:rsidR="00A27676" w:rsidRPr="006D1D66" w:rsidRDefault="00A27676" w:rsidP="00A27676">
            <w:pPr>
              <w:spacing w:after="120" w:line="240" w:lineRule="auto"/>
              <w:rPr>
                <w:rFonts w:ascii="Times New Roman" w:hAnsi="Times New Roman"/>
                <w:b/>
                <w:bCs/>
                <w:lang w:eastAsia="en-US"/>
              </w:rPr>
            </w:pPr>
            <w:r w:rsidRPr="006D1D66">
              <w:rPr>
                <w:rFonts w:ascii="Times New Roman" w:hAnsi="Times New Roman"/>
                <w:b/>
                <w:bCs/>
                <w:lang w:eastAsia="en-US"/>
              </w:rPr>
              <w:t>3. Darbų atlikimo terminai, Darbų vieta</w:t>
            </w:r>
          </w:p>
        </w:tc>
        <w:tc>
          <w:tcPr>
            <w:tcW w:w="709" w:type="dxa"/>
            <w:shd w:val="clear" w:color="auto" w:fill="auto"/>
          </w:tcPr>
          <w:p w14:paraId="25CD2CD3" w14:textId="77777777" w:rsidR="00A27676" w:rsidRPr="006D1D66" w:rsidRDefault="00A27676" w:rsidP="00A27676">
            <w:pPr>
              <w:spacing w:after="120" w:line="240" w:lineRule="auto"/>
              <w:jc w:val="both"/>
              <w:rPr>
                <w:rFonts w:ascii="Times New Roman" w:hAnsi="Times New Roman"/>
              </w:rPr>
            </w:pPr>
          </w:p>
          <w:p w14:paraId="4B3D4F07" w14:textId="77777777" w:rsidR="00A27676" w:rsidRPr="006D1D66" w:rsidRDefault="00A27676" w:rsidP="00A27676">
            <w:pPr>
              <w:spacing w:after="120" w:line="240" w:lineRule="auto"/>
              <w:jc w:val="both"/>
              <w:rPr>
                <w:rFonts w:ascii="Times New Roman" w:hAnsi="Times New Roman"/>
              </w:rPr>
            </w:pPr>
            <w:r w:rsidRPr="006D1D66">
              <w:rPr>
                <w:rFonts w:ascii="Times New Roman" w:hAnsi="Times New Roman"/>
              </w:rPr>
              <w:t>3.1.</w:t>
            </w:r>
          </w:p>
        </w:tc>
        <w:tc>
          <w:tcPr>
            <w:tcW w:w="7371" w:type="dxa"/>
            <w:gridSpan w:val="2"/>
            <w:shd w:val="clear" w:color="auto" w:fill="auto"/>
          </w:tcPr>
          <w:p w14:paraId="0A0D981D" w14:textId="77777777" w:rsidR="00A27676" w:rsidRDefault="00A27676" w:rsidP="00A27676">
            <w:pPr>
              <w:tabs>
                <w:tab w:val="left" w:pos="426"/>
                <w:tab w:val="left" w:pos="1134"/>
              </w:tabs>
              <w:suppressAutoHyphens/>
              <w:autoSpaceDN w:val="0"/>
              <w:spacing w:after="120" w:line="240" w:lineRule="auto"/>
              <w:jc w:val="both"/>
              <w:textAlignment w:val="baseline"/>
              <w:rPr>
                <w:rFonts w:ascii="Times New Roman" w:hAnsi="Times New Roman"/>
              </w:rPr>
            </w:pPr>
            <w:r>
              <w:rPr>
                <w:rFonts w:ascii="Times New Roman" w:hAnsi="Times New Roman"/>
                <w:bCs/>
                <w:lang w:eastAsia="en-US"/>
              </w:rPr>
              <w:t>D</w:t>
            </w:r>
            <w:r w:rsidRPr="00D6401E">
              <w:rPr>
                <w:rFonts w:ascii="Times New Roman" w:hAnsi="Times New Roman"/>
                <w:bCs/>
                <w:lang w:eastAsia="en-US"/>
              </w:rPr>
              <w:t>arbų</w:t>
            </w:r>
            <w:r>
              <w:rPr>
                <w:rFonts w:ascii="Times New Roman" w:hAnsi="Times New Roman"/>
                <w:bCs/>
                <w:lang w:eastAsia="en-US"/>
              </w:rPr>
              <w:t xml:space="preserve"> atlikimo terminas </w:t>
            </w:r>
            <w:r w:rsidRPr="00D6401E">
              <w:rPr>
                <w:rFonts w:ascii="Times New Roman" w:hAnsi="Times New Roman"/>
                <w:bCs/>
                <w:lang w:eastAsia="en-US"/>
              </w:rPr>
              <w:t xml:space="preserve">– </w:t>
            </w:r>
            <w:r w:rsidRPr="00DF1FA6">
              <w:rPr>
                <w:rFonts w:ascii="Times New Roman" w:hAnsi="Times New Roman"/>
                <w:b/>
                <w:lang w:eastAsia="en-US"/>
              </w:rPr>
              <w:t>1</w:t>
            </w:r>
            <w:r w:rsidRPr="00D6401E">
              <w:rPr>
                <w:rFonts w:ascii="Times New Roman" w:hAnsi="Times New Roman"/>
                <w:b/>
                <w:bCs/>
              </w:rPr>
              <w:t>6</w:t>
            </w:r>
            <w:r w:rsidRPr="00D6401E">
              <w:rPr>
                <w:rFonts w:ascii="Times New Roman" w:hAnsi="Times New Roman"/>
                <w:b/>
                <w:bCs/>
                <w:lang w:eastAsia="en-US"/>
              </w:rPr>
              <w:t xml:space="preserve"> mėnesiai nuo Darbų pradžios</w:t>
            </w:r>
            <w:r w:rsidRPr="00D6401E">
              <w:rPr>
                <w:rFonts w:ascii="Times New Roman" w:hAnsi="Times New Roman"/>
                <w:bCs/>
                <w:lang w:eastAsia="en-US"/>
              </w:rPr>
              <w:t>.</w:t>
            </w:r>
            <w:r w:rsidRPr="006D1D66">
              <w:rPr>
                <w:rFonts w:ascii="Times New Roman" w:hAnsi="Times New Roman"/>
                <w:bCs/>
                <w:lang w:eastAsia="en-US"/>
              </w:rPr>
              <w:t xml:space="preserve"> Darbų pradžia laikoma statybvietės perdavimo – priėmimo akto pasirašymo diena </w:t>
            </w:r>
            <w:r w:rsidRPr="006D1D66">
              <w:rPr>
                <w:rFonts w:ascii="Times New Roman" w:hAnsi="Times New Roman"/>
                <w:bCs/>
              </w:rPr>
              <w:t>arba data po 14</w:t>
            </w:r>
            <w:r>
              <w:rPr>
                <w:rFonts w:ascii="Times New Roman" w:hAnsi="Times New Roman"/>
                <w:bCs/>
              </w:rPr>
              <w:t xml:space="preserve"> kalendorinių</w:t>
            </w:r>
            <w:r w:rsidRPr="006D1D66">
              <w:rPr>
                <w:rFonts w:ascii="Times New Roman" w:hAnsi="Times New Roman"/>
                <w:bCs/>
              </w:rPr>
              <w:t xml:space="preserve"> dienų kai įsigaliojo Sutartis, jeigu statybvietės perdavimo-priėmimo aktas per šį dienų skaičių nėra pasirašytas</w:t>
            </w:r>
            <w:r w:rsidRPr="006D1D66">
              <w:rPr>
                <w:rFonts w:ascii="Times New Roman" w:hAnsi="Times New Roman"/>
                <w:bCs/>
                <w:lang w:eastAsia="en-US"/>
              </w:rPr>
              <w:t xml:space="preserve">. </w:t>
            </w:r>
            <w:r w:rsidRPr="006D1D66">
              <w:rPr>
                <w:rFonts w:ascii="Times New Roman" w:hAnsi="Times New Roman"/>
                <w:lang w:eastAsia="en-US"/>
              </w:rPr>
              <w:t xml:space="preserve">Darbų pabaiga pagal Sutartį bus laikomas momentas, kai bus užbaigti visi Sutartyje numatyti Darbai, ištaisyti defektai ir pasirašytas Darbų perdavimo priėmimo aktas. </w:t>
            </w:r>
            <w:r w:rsidRPr="006D1D66">
              <w:rPr>
                <w:rFonts w:ascii="Times New Roman" w:hAnsi="Times New Roman"/>
              </w:rPr>
              <w:t>Darbų atlikimo terminas yra esminė Sutarties sąlyga ir negali būti keičiamas per visą Sutarties galiojimo laikotarpį, išskyrus Sutarties BD 6.5. punkte nurodytus atvejus.</w:t>
            </w:r>
            <w:r>
              <w:rPr>
                <w:rFonts w:ascii="Times New Roman" w:hAnsi="Times New Roman"/>
              </w:rPr>
              <w:t xml:space="preserve"> </w:t>
            </w:r>
          </w:p>
          <w:p w14:paraId="46913879" w14:textId="77777777" w:rsidR="00A27676" w:rsidRPr="006D1D66" w:rsidRDefault="00A27676" w:rsidP="00A27676">
            <w:pPr>
              <w:tabs>
                <w:tab w:val="left" w:pos="426"/>
                <w:tab w:val="left" w:pos="1134"/>
              </w:tabs>
              <w:suppressAutoHyphens/>
              <w:autoSpaceDN w:val="0"/>
              <w:spacing w:after="120" w:line="240" w:lineRule="auto"/>
              <w:jc w:val="both"/>
              <w:textAlignment w:val="baseline"/>
              <w:rPr>
                <w:rFonts w:ascii="Times New Roman" w:hAnsi="Times New Roman"/>
                <w:lang w:eastAsia="en-US"/>
              </w:rPr>
            </w:pPr>
            <w:r>
              <w:rPr>
                <w:rFonts w:ascii="Times New Roman" w:hAnsi="Times New Roman"/>
              </w:rPr>
              <w:t xml:space="preserve">Darbų atlikimo termino pratęsimas nenumatomas. </w:t>
            </w:r>
          </w:p>
          <w:p w14:paraId="4C304CAD" w14:textId="77777777" w:rsidR="00A27676" w:rsidRPr="006D1D66" w:rsidRDefault="00A27676" w:rsidP="00A27676">
            <w:pPr>
              <w:spacing w:after="120" w:line="240" w:lineRule="auto"/>
              <w:jc w:val="both"/>
              <w:rPr>
                <w:rFonts w:ascii="Times New Roman" w:hAnsi="Times New Roman"/>
                <w:bCs/>
                <w:lang w:eastAsia="ar-SA"/>
              </w:rPr>
            </w:pPr>
            <w:r w:rsidRPr="006D1D66">
              <w:rPr>
                <w:rFonts w:ascii="Times New Roman" w:hAnsi="Times New Roman"/>
                <w:bCs/>
                <w:lang w:eastAsia="ar-SA"/>
              </w:rPr>
              <w:lastRenderedPageBreak/>
              <w:t>Darbai bus atliekami pagal Darbų vykdymo grafiką.</w:t>
            </w:r>
          </w:p>
          <w:p w14:paraId="73FA7710" w14:textId="77777777" w:rsidR="00A27676" w:rsidRDefault="00A27676" w:rsidP="00A27676">
            <w:pPr>
              <w:spacing w:after="120" w:line="240" w:lineRule="auto"/>
              <w:jc w:val="both"/>
              <w:rPr>
                <w:rFonts w:ascii="Times New Roman" w:hAnsi="Times New Roman"/>
                <w:bCs/>
                <w:lang w:eastAsia="ar-SA"/>
              </w:rPr>
            </w:pPr>
            <w:r w:rsidRPr="006D1D66">
              <w:rPr>
                <w:rFonts w:ascii="Times New Roman" w:hAnsi="Times New Roman"/>
                <w:bCs/>
                <w:lang w:eastAsia="ar-SA"/>
              </w:rPr>
              <w:t xml:space="preserve">Per 2 savaites nuo Darbų pradžios Šalys pasirašo Darbų vykdymo grafiką. </w:t>
            </w:r>
          </w:p>
          <w:p w14:paraId="6AB6A86E" w14:textId="77777777" w:rsidR="00A27676" w:rsidRPr="00C64776" w:rsidRDefault="00A27676" w:rsidP="00A27676">
            <w:pPr>
              <w:spacing w:after="120" w:line="240" w:lineRule="auto"/>
              <w:jc w:val="both"/>
              <w:rPr>
                <w:rFonts w:ascii="Times New Roman" w:hAnsi="Times New Roman"/>
                <w:bCs/>
                <w:lang w:eastAsia="ar-SA"/>
              </w:rPr>
            </w:pPr>
            <w:r w:rsidRPr="00C64776">
              <w:rPr>
                <w:rFonts w:ascii="Times New Roman" w:hAnsi="Times New Roman"/>
                <w:lang w:eastAsia="en-US"/>
              </w:rPr>
              <w:t xml:space="preserve">Darbų atlikimo vieta </w:t>
            </w:r>
            <w:r w:rsidRPr="000B4743">
              <w:rPr>
                <w:rFonts w:ascii="Times New Roman" w:hAnsi="Times New Roman"/>
                <w:lang w:eastAsia="en-US"/>
              </w:rPr>
              <w:t xml:space="preserve">– </w:t>
            </w:r>
            <w:r w:rsidRPr="005F6004">
              <w:rPr>
                <w:rFonts w:ascii="Times New Roman" w:hAnsi="Times New Roman"/>
                <w:lang w:eastAsia="en-US"/>
              </w:rPr>
              <w:t>NUOTEKŲ VALYKL</w:t>
            </w:r>
            <w:r>
              <w:rPr>
                <w:rFonts w:ascii="Times New Roman" w:hAnsi="Times New Roman"/>
                <w:lang w:eastAsia="en-US"/>
              </w:rPr>
              <w:t>A</w:t>
            </w:r>
            <w:r w:rsidRPr="005F6004">
              <w:rPr>
                <w:rFonts w:ascii="Times New Roman" w:hAnsi="Times New Roman"/>
                <w:lang w:eastAsia="en-US"/>
              </w:rPr>
              <w:t>, LAVORIŠKIŲ K., LAVORIŠKIŲ SEN., VILNIAUS R.SAV. (SKLYPO KAD. NR. 4144/0500:11)</w:t>
            </w:r>
          </w:p>
        </w:tc>
      </w:tr>
      <w:tr w:rsidR="00A27676" w:rsidRPr="006D1D66" w14:paraId="2BFE2597" w14:textId="77777777" w:rsidTr="004D11AF">
        <w:trPr>
          <w:trHeight w:val="577"/>
        </w:trPr>
        <w:tc>
          <w:tcPr>
            <w:tcW w:w="2263" w:type="dxa"/>
            <w:shd w:val="clear" w:color="auto" w:fill="auto"/>
            <w:vAlign w:val="center"/>
          </w:tcPr>
          <w:p w14:paraId="4F559FEE" w14:textId="77777777" w:rsidR="00A27676" w:rsidRPr="006D1D66" w:rsidRDefault="00A27676" w:rsidP="00A27676">
            <w:pPr>
              <w:spacing w:after="120" w:line="240" w:lineRule="auto"/>
              <w:rPr>
                <w:rFonts w:ascii="Times New Roman" w:hAnsi="Times New Roman"/>
                <w:b/>
                <w:bCs/>
                <w:lang w:eastAsia="en-US"/>
              </w:rPr>
            </w:pPr>
            <w:r w:rsidRPr="006D1D66">
              <w:rPr>
                <w:rFonts w:ascii="Times New Roman" w:hAnsi="Times New Roman"/>
                <w:b/>
                <w:bCs/>
                <w:lang w:eastAsia="en-US"/>
              </w:rPr>
              <w:lastRenderedPageBreak/>
              <w:t xml:space="preserve">4. Darbų perdavimas –priėmimas </w:t>
            </w:r>
          </w:p>
        </w:tc>
        <w:tc>
          <w:tcPr>
            <w:tcW w:w="709" w:type="dxa"/>
            <w:shd w:val="clear" w:color="auto" w:fill="auto"/>
          </w:tcPr>
          <w:p w14:paraId="22E558AF" w14:textId="77777777" w:rsidR="00A27676" w:rsidRPr="006D1D66" w:rsidRDefault="00A27676" w:rsidP="00A27676">
            <w:pPr>
              <w:spacing w:after="120" w:line="240" w:lineRule="auto"/>
              <w:jc w:val="both"/>
              <w:rPr>
                <w:rFonts w:ascii="Times New Roman" w:hAnsi="Times New Roman"/>
              </w:rPr>
            </w:pPr>
            <w:r w:rsidRPr="006D1D66">
              <w:rPr>
                <w:rFonts w:ascii="Times New Roman" w:hAnsi="Times New Roman"/>
              </w:rPr>
              <w:t>4.1.</w:t>
            </w:r>
          </w:p>
        </w:tc>
        <w:tc>
          <w:tcPr>
            <w:tcW w:w="7371" w:type="dxa"/>
            <w:gridSpan w:val="2"/>
            <w:shd w:val="clear" w:color="auto" w:fill="auto"/>
          </w:tcPr>
          <w:p w14:paraId="538808A4" w14:textId="77777777" w:rsidR="00A27676" w:rsidRPr="006D1D66" w:rsidRDefault="00A27676" w:rsidP="00A27676">
            <w:pPr>
              <w:spacing w:after="120" w:line="240" w:lineRule="auto"/>
              <w:jc w:val="both"/>
              <w:rPr>
                <w:rStyle w:val="Komentaronuoroda"/>
                <w:rFonts w:ascii="Times New Roman" w:hAnsi="Times New Roman"/>
                <w:sz w:val="22"/>
              </w:rPr>
            </w:pPr>
            <w:r w:rsidRPr="006D1D66">
              <w:rPr>
                <w:rFonts w:ascii="Times New Roman" w:hAnsi="Times New Roman"/>
              </w:rPr>
              <w:t>Darbai bus laikomi atliktais ir perduotais, kai Užsakovas pasirašo</w:t>
            </w:r>
            <w:r w:rsidRPr="006D1D66">
              <w:rPr>
                <w:rFonts w:ascii="Times New Roman" w:hAnsi="Times New Roman"/>
                <w:lang w:eastAsia="en-US"/>
              </w:rPr>
              <w:t xml:space="preserve"> </w:t>
            </w:r>
            <w:r w:rsidRPr="006D1D66">
              <w:rPr>
                <w:rFonts w:ascii="Times New Roman" w:hAnsi="Times New Roman"/>
              </w:rPr>
              <w:t xml:space="preserve">Aktus. Kartu su Aktu pasirašoma Atliktų darbų ir išlaidų apmokėjimo </w:t>
            </w:r>
            <w:r w:rsidRPr="00BB2183">
              <w:rPr>
                <w:rFonts w:ascii="Times New Roman" w:hAnsi="Times New Roman"/>
              </w:rPr>
              <w:t>pažyma (7 priedas).</w:t>
            </w:r>
            <w:r w:rsidRPr="006D1D66">
              <w:rPr>
                <w:rFonts w:ascii="Times New Roman" w:hAnsi="Times New Roman"/>
              </w:rPr>
              <w:t xml:space="preserve"> </w:t>
            </w:r>
          </w:p>
          <w:p w14:paraId="24C057F7" w14:textId="77777777" w:rsidR="00A27676" w:rsidRPr="006D1D66" w:rsidRDefault="00A27676" w:rsidP="00A27676">
            <w:pPr>
              <w:spacing w:line="240" w:lineRule="auto"/>
              <w:jc w:val="both"/>
              <w:rPr>
                <w:rStyle w:val="Komentaronuoroda"/>
                <w:rFonts w:ascii="Times New Roman" w:hAnsi="Times New Roman"/>
                <w:sz w:val="22"/>
              </w:rPr>
            </w:pPr>
            <w:r w:rsidRPr="006D1D66">
              <w:rPr>
                <w:rStyle w:val="Komentaronuoroda"/>
                <w:rFonts w:ascii="Times New Roman" w:hAnsi="Times New Roman"/>
                <w:sz w:val="22"/>
              </w:rPr>
              <w:t xml:space="preserve">Aktai pasirašomi </w:t>
            </w:r>
            <w:r w:rsidRPr="006D1D66">
              <w:rPr>
                <w:rFonts w:ascii="Times New Roman" w:hAnsi="Times New Roman"/>
              </w:rPr>
              <w:t>atsižvelgiant į faktiškai atliktą Veiklų sąraše numatyto Darbo grupės (etapo) dalį, išreikštą procentais. Tokiu atveju, Rangovo prašymu, Užsakovo atstovas, patikrindamas dalinai atlikto Darbo grupės (etapo) apimtį, turi įvertinti, kokia Veiklų sąraše numatyto Darbo grupės (etapo) dalis procentais yra faktiškai atlikta ir pranešti Rangovui.</w:t>
            </w:r>
          </w:p>
          <w:p w14:paraId="01FB7726" w14:textId="77777777" w:rsidR="00A27676" w:rsidRPr="006D1D66" w:rsidRDefault="00A27676" w:rsidP="00A27676">
            <w:pPr>
              <w:spacing w:line="240" w:lineRule="auto"/>
              <w:jc w:val="both"/>
              <w:rPr>
                <w:rFonts w:ascii="Times New Roman" w:hAnsi="Times New Roman"/>
              </w:rPr>
            </w:pPr>
            <w:r w:rsidRPr="006D1D66">
              <w:rPr>
                <w:rFonts w:ascii="Times New Roman" w:hAnsi="Times New Roman"/>
              </w:rPr>
              <w:t xml:space="preserve">Atlikus visus Sutarties </w:t>
            </w:r>
            <w:r w:rsidRPr="00BB2183">
              <w:rPr>
                <w:rFonts w:ascii="Times New Roman" w:hAnsi="Times New Roman"/>
              </w:rPr>
              <w:t>objekte nurodytus Darbus (Sutarties SD 1.1. punktas), Rangovas pateikia galutinį Aktą ir Pažymą apie atliktų statybos darbų vertę pagal objektus (8 priedas) (Sutarties BD 9 dalis</w:t>
            </w:r>
            <w:r w:rsidRPr="006D1D66">
              <w:rPr>
                <w:rFonts w:ascii="Times New Roman" w:hAnsi="Times New Roman"/>
              </w:rPr>
              <w:t>).</w:t>
            </w:r>
          </w:p>
          <w:p w14:paraId="2716AD2C" w14:textId="77777777" w:rsidR="00A27676" w:rsidRPr="006D1D66" w:rsidRDefault="00A27676" w:rsidP="00A27676">
            <w:pPr>
              <w:spacing w:line="240" w:lineRule="auto"/>
              <w:jc w:val="both"/>
              <w:rPr>
                <w:rFonts w:ascii="Times New Roman" w:hAnsi="Times New Roman"/>
                <w:color w:val="000000"/>
                <w:lang w:eastAsia="en-US"/>
              </w:rPr>
            </w:pPr>
            <w:r w:rsidRPr="006D1D66">
              <w:rPr>
                <w:rFonts w:ascii="Times New Roman" w:hAnsi="Times New Roman"/>
              </w:rPr>
              <w:t xml:space="preserve">Rangovo pasirašytas Aktas (originalas) Užsakovui pateikiamas kartu su Sąskaita. Akto išrašymo data turi sutapti su Sąskaitos išrašymo data. </w:t>
            </w:r>
            <w:r w:rsidRPr="006D1D66">
              <w:rPr>
                <w:rFonts w:ascii="Times New Roman" w:hAnsi="Times New Roman"/>
                <w:color w:val="000000"/>
              </w:rPr>
              <w:t>Užsakovo ir Rangovo pasirašytas Aktas Užsakovui pateikiamas kartu su sąskaita „</w:t>
            </w:r>
            <w:proofErr w:type="spellStart"/>
            <w:r>
              <w:rPr>
                <w:rFonts w:ascii="Times New Roman" w:hAnsi="Times New Roman"/>
                <w:color w:val="000000"/>
              </w:rPr>
              <w:t>Sabis</w:t>
            </w:r>
            <w:proofErr w:type="spellEnd"/>
            <w:r w:rsidRPr="006D1D66">
              <w:rPr>
                <w:rFonts w:ascii="Times New Roman" w:hAnsi="Times New Roman"/>
                <w:color w:val="000000"/>
              </w:rPr>
              <w:t>“ informacinėje sistemoje.</w:t>
            </w:r>
          </w:p>
        </w:tc>
      </w:tr>
      <w:tr w:rsidR="00A27676" w:rsidRPr="006D1D66" w14:paraId="29844FDE" w14:textId="77777777" w:rsidTr="004D11AF">
        <w:trPr>
          <w:trHeight w:val="284"/>
        </w:trPr>
        <w:tc>
          <w:tcPr>
            <w:tcW w:w="2263" w:type="dxa"/>
            <w:vMerge w:val="restart"/>
            <w:shd w:val="clear" w:color="auto" w:fill="auto"/>
            <w:vAlign w:val="center"/>
          </w:tcPr>
          <w:p w14:paraId="4FF4C99A" w14:textId="77777777" w:rsidR="00A27676" w:rsidRPr="006D1D66" w:rsidRDefault="00A27676" w:rsidP="00A27676">
            <w:pPr>
              <w:spacing w:after="120" w:line="240" w:lineRule="auto"/>
              <w:rPr>
                <w:rFonts w:ascii="Times New Roman" w:hAnsi="Times New Roman"/>
                <w:b/>
              </w:rPr>
            </w:pPr>
            <w:r w:rsidRPr="006D1D66">
              <w:rPr>
                <w:rFonts w:ascii="Times New Roman" w:hAnsi="Times New Roman"/>
                <w:b/>
              </w:rPr>
              <w:t>5. Asmenys (atstovai, subrangovai / subtiekėjai, ūkio subjektai (specialistai))</w:t>
            </w:r>
          </w:p>
          <w:p w14:paraId="7CE6F82D" w14:textId="77777777" w:rsidR="00A27676" w:rsidRPr="006D1D66" w:rsidRDefault="00A27676" w:rsidP="00A27676">
            <w:pPr>
              <w:spacing w:after="120" w:line="240" w:lineRule="auto"/>
              <w:jc w:val="both"/>
              <w:rPr>
                <w:rFonts w:ascii="Times New Roman" w:hAnsi="Times New Roman"/>
                <w:b/>
                <w:bCs/>
                <w:lang w:eastAsia="en-US"/>
              </w:rPr>
            </w:pPr>
          </w:p>
        </w:tc>
        <w:tc>
          <w:tcPr>
            <w:tcW w:w="709" w:type="dxa"/>
            <w:vMerge w:val="restart"/>
            <w:shd w:val="clear" w:color="auto" w:fill="auto"/>
          </w:tcPr>
          <w:p w14:paraId="43CBD161" w14:textId="77777777" w:rsidR="00A27676" w:rsidRPr="006D1D66" w:rsidRDefault="00A27676" w:rsidP="00A27676">
            <w:pPr>
              <w:spacing w:after="120" w:line="240" w:lineRule="auto"/>
              <w:jc w:val="both"/>
              <w:rPr>
                <w:rFonts w:ascii="Times New Roman" w:hAnsi="Times New Roman"/>
              </w:rPr>
            </w:pPr>
            <w:r w:rsidRPr="006D1D66">
              <w:rPr>
                <w:rFonts w:ascii="Times New Roman" w:hAnsi="Times New Roman"/>
              </w:rPr>
              <w:t>5.1.</w:t>
            </w:r>
          </w:p>
        </w:tc>
        <w:tc>
          <w:tcPr>
            <w:tcW w:w="7371" w:type="dxa"/>
            <w:gridSpan w:val="2"/>
            <w:tcBorders>
              <w:bottom w:val="nil"/>
            </w:tcBorders>
            <w:shd w:val="clear" w:color="auto" w:fill="auto"/>
          </w:tcPr>
          <w:p w14:paraId="7D2C59F7" w14:textId="77777777" w:rsidR="00A27676" w:rsidRPr="006D1D66" w:rsidRDefault="00A27676" w:rsidP="00A27676">
            <w:pPr>
              <w:spacing w:line="240" w:lineRule="auto"/>
              <w:jc w:val="both"/>
              <w:rPr>
                <w:rFonts w:ascii="Times New Roman" w:hAnsi="Times New Roman"/>
              </w:rPr>
            </w:pPr>
            <w:r w:rsidRPr="006D1D66">
              <w:rPr>
                <w:rFonts w:ascii="Times New Roman" w:hAnsi="Times New Roman"/>
              </w:rPr>
              <w:t xml:space="preserve">Su Sutarties vykdymu susijusių klausimų sprendimui Šalys paskiria žemiau nurodytus atsakingus asmenis: </w:t>
            </w:r>
          </w:p>
        </w:tc>
      </w:tr>
      <w:tr w:rsidR="00A27676" w:rsidRPr="006D1D66" w14:paraId="748FDD52" w14:textId="77777777" w:rsidTr="004D11AF">
        <w:trPr>
          <w:trHeight w:val="559"/>
        </w:trPr>
        <w:tc>
          <w:tcPr>
            <w:tcW w:w="2263" w:type="dxa"/>
            <w:vMerge/>
            <w:tcBorders>
              <w:bottom w:val="single" w:sz="4" w:space="0" w:color="auto"/>
            </w:tcBorders>
            <w:shd w:val="clear" w:color="auto" w:fill="auto"/>
          </w:tcPr>
          <w:p w14:paraId="53F8CA4B" w14:textId="77777777" w:rsidR="00A27676" w:rsidRPr="006D1D66" w:rsidRDefault="00A27676" w:rsidP="00A27676">
            <w:pPr>
              <w:spacing w:after="120" w:line="240" w:lineRule="auto"/>
              <w:jc w:val="both"/>
              <w:rPr>
                <w:rFonts w:ascii="Times New Roman" w:hAnsi="Times New Roman"/>
                <w:b/>
              </w:rPr>
            </w:pPr>
          </w:p>
        </w:tc>
        <w:tc>
          <w:tcPr>
            <w:tcW w:w="709" w:type="dxa"/>
            <w:vMerge/>
            <w:tcBorders>
              <w:bottom w:val="single" w:sz="4" w:space="0" w:color="auto"/>
            </w:tcBorders>
            <w:shd w:val="clear" w:color="auto" w:fill="auto"/>
          </w:tcPr>
          <w:p w14:paraId="0A758680" w14:textId="77777777" w:rsidR="00A27676" w:rsidRPr="006D1D66" w:rsidRDefault="00A27676" w:rsidP="00A27676">
            <w:pPr>
              <w:spacing w:after="120" w:line="240" w:lineRule="auto"/>
              <w:jc w:val="both"/>
              <w:rPr>
                <w:rFonts w:ascii="Times New Roman" w:hAnsi="Times New Roman"/>
                <w:bCs/>
                <w:kern w:val="32"/>
              </w:rPr>
            </w:pPr>
          </w:p>
        </w:tc>
        <w:tc>
          <w:tcPr>
            <w:tcW w:w="7371" w:type="dxa"/>
            <w:gridSpan w:val="2"/>
            <w:tcBorders>
              <w:top w:val="nil"/>
              <w:bottom w:val="single" w:sz="4" w:space="0" w:color="auto"/>
            </w:tcBorders>
            <w:shd w:val="clear" w:color="auto" w:fill="auto"/>
          </w:tcPr>
          <w:p w14:paraId="59B59B83" w14:textId="77777777" w:rsidR="00A27676" w:rsidRPr="006D1D66" w:rsidRDefault="00A27676" w:rsidP="00A27676">
            <w:pPr>
              <w:spacing w:after="0" w:line="240" w:lineRule="auto"/>
              <w:ind w:right="-108"/>
              <w:rPr>
                <w:rFonts w:ascii="Times New Roman" w:hAnsi="Times New Roman"/>
              </w:rPr>
            </w:pPr>
            <w:r w:rsidRPr="006D1D66">
              <w:rPr>
                <w:rFonts w:ascii="Times New Roman" w:hAnsi="Times New Roman"/>
                <w:kern w:val="32"/>
              </w:rPr>
              <w:t xml:space="preserve">Užsakovo atstovas: </w:t>
            </w:r>
            <w:r>
              <w:rPr>
                <w:rFonts w:ascii="Times New Roman" w:hAnsi="Times New Roman"/>
                <w:bCs/>
                <w:kern w:val="32"/>
              </w:rPr>
              <w:t>[</w:t>
            </w:r>
            <w:r w:rsidRPr="006D1D66">
              <w:rPr>
                <w:rFonts w:ascii="Times New Roman" w:hAnsi="Times New Roman"/>
                <w:bCs/>
                <w:kern w:val="32"/>
              </w:rPr>
              <w:t>įrašyti</w:t>
            </w:r>
            <w:r>
              <w:rPr>
                <w:rFonts w:ascii="Times New Roman" w:hAnsi="Times New Roman"/>
                <w:bCs/>
                <w:kern w:val="32"/>
              </w:rPr>
              <w:t>]</w:t>
            </w:r>
            <w:r w:rsidRPr="006D1D66">
              <w:rPr>
                <w:rFonts w:ascii="Times New Roman" w:hAnsi="Times New Roman"/>
                <w:bCs/>
                <w:kern w:val="32"/>
              </w:rPr>
              <w:t xml:space="preserve"> ............................................</w:t>
            </w:r>
            <w:r w:rsidRPr="006D1D66">
              <w:rPr>
                <w:rFonts w:ascii="Times New Roman" w:hAnsi="Times New Roman"/>
              </w:rPr>
              <w:t>;</w:t>
            </w:r>
          </w:p>
          <w:p w14:paraId="271BE794" w14:textId="77777777" w:rsidR="00A27676" w:rsidRPr="006D1D66" w:rsidRDefault="00A27676" w:rsidP="00A27676">
            <w:pPr>
              <w:spacing w:after="0" w:line="240" w:lineRule="auto"/>
              <w:jc w:val="both"/>
              <w:rPr>
                <w:rFonts w:ascii="Times New Roman" w:hAnsi="Times New Roman"/>
                <w:b/>
              </w:rPr>
            </w:pPr>
            <w:r w:rsidRPr="006D1D66">
              <w:rPr>
                <w:rFonts w:ascii="Times New Roman" w:hAnsi="Times New Roman"/>
                <w:bCs/>
              </w:rPr>
              <w:t>Rangovo atstovas:</w:t>
            </w:r>
            <w:r w:rsidRPr="006D1D66">
              <w:rPr>
                <w:rFonts w:ascii="Times New Roman" w:hAnsi="Times New Roman"/>
                <w:bCs/>
                <w:kern w:val="32"/>
              </w:rPr>
              <w:t xml:space="preserve"> </w:t>
            </w:r>
            <w:r>
              <w:rPr>
                <w:rFonts w:ascii="Times New Roman" w:hAnsi="Times New Roman"/>
                <w:bCs/>
                <w:kern w:val="32"/>
              </w:rPr>
              <w:t>[</w:t>
            </w:r>
            <w:r w:rsidRPr="006D1D66">
              <w:rPr>
                <w:rFonts w:ascii="Times New Roman" w:hAnsi="Times New Roman"/>
                <w:bCs/>
                <w:kern w:val="32"/>
              </w:rPr>
              <w:t>įrašyti</w:t>
            </w:r>
            <w:r>
              <w:rPr>
                <w:rFonts w:ascii="Times New Roman" w:hAnsi="Times New Roman"/>
                <w:bCs/>
                <w:kern w:val="32"/>
              </w:rPr>
              <w:t>]</w:t>
            </w:r>
            <w:r w:rsidRPr="006D1D66">
              <w:rPr>
                <w:rFonts w:ascii="Times New Roman" w:hAnsi="Times New Roman"/>
                <w:bCs/>
                <w:kern w:val="32"/>
              </w:rPr>
              <w:t>.............................................. .</w:t>
            </w:r>
          </w:p>
        </w:tc>
      </w:tr>
      <w:tr w:rsidR="00A27676" w:rsidRPr="006D1D66" w14:paraId="418598D9" w14:textId="77777777" w:rsidTr="004D11AF">
        <w:trPr>
          <w:trHeight w:val="584"/>
        </w:trPr>
        <w:tc>
          <w:tcPr>
            <w:tcW w:w="2263" w:type="dxa"/>
            <w:vMerge/>
            <w:shd w:val="clear" w:color="auto" w:fill="auto"/>
          </w:tcPr>
          <w:p w14:paraId="4E2A9AB5" w14:textId="77777777" w:rsidR="00A27676" w:rsidRPr="006D1D66" w:rsidRDefault="00A27676" w:rsidP="00A27676">
            <w:pPr>
              <w:spacing w:after="120" w:line="240" w:lineRule="auto"/>
              <w:jc w:val="both"/>
              <w:rPr>
                <w:rFonts w:ascii="Times New Roman" w:hAnsi="Times New Roman"/>
                <w:b/>
              </w:rPr>
            </w:pPr>
          </w:p>
        </w:tc>
        <w:tc>
          <w:tcPr>
            <w:tcW w:w="709" w:type="dxa"/>
            <w:shd w:val="clear" w:color="auto" w:fill="auto"/>
          </w:tcPr>
          <w:p w14:paraId="537DFEC6" w14:textId="77777777" w:rsidR="00A27676" w:rsidRPr="006D1D66" w:rsidRDefault="00A27676" w:rsidP="00A27676">
            <w:pPr>
              <w:spacing w:before="240" w:after="120" w:line="240" w:lineRule="auto"/>
              <w:jc w:val="both"/>
              <w:rPr>
                <w:rFonts w:ascii="Times New Roman" w:hAnsi="Times New Roman"/>
              </w:rPr>
            </w:pPr>
            <w:r w:rsidRPr="006D1D66">
              <w:rPr>
                <w:rFonts w:ascii="Times New Roman" w:hAnsi="Times New Roman"/>
              </w:rPr>
              <w:t>5.2.</w:t>
            </w:r>
          </w:p>
        </w:tc>
        <w:tc>
          <w:tcPr>
            <w:tcW w:w="7371" w:type="dxa"/>
            <w:gridSpan w:val="2"/>
            <w:shd w:val="clear" w:color="auto" w:fill="auto"/>
          </w:tcPr>
          <w:p w14:paraId="23A3D6C9" w14:textId="77777777" w:rsidR="00A27676" w:rsidRDefault="00A27676" w:rsidP="00A27676">
            <w:pPr>
              <w:spacing w:after="120"/>
              <w:jc w:val="both"/>
              <w:rPr>
                <w:rFonts w:ascii="Times New Roman" w:hAnsi="Times New Roman"/>
              </w:rPr>
            </w:pPr>
            <w:r w:rsidRPr="006D1D66">
              <w:rPr>
                <w:rFonts w:ascii="Times New Roman" w:hAnsi="Times New Roman"/>
              </w:rPr>
              <w:t>Darbų</w:t>
            </w:r>
            <w:r>
              <w:rPr>
                <w:rFonts w:ascii="Times New Roman" w:hAnsi="Times New Roman"/>
              </w:rPr>
              <w:t xml:space="preserve"> </w:t>
            </w:r>
            <w:r w:rsidRPr="006D1D66">
              <w:rPr>
                <w:rFonts w:ascii="Times New Roman" w:hAnsi="Times New Roman"/>
              </w:rPr>
              <w:t>atlikimui Rangovas pasitelkia Subtiekėją</w:t>
            </w:r>
            <w:r>
              <w:rPr>
                <w:rFonts w:ascii="Times New Roman" w:hAnsi="Times New Roman"/>
              </w:rPr>
              <w:t xml:space="preserve"> (Subrangovą)</w:t>
            </w:r>
            <w:r w:rsidRPr="006D1D66">
              <w:rPr>
                <w:rFonts w:ascii="Times New Roman" w:hAnsi="Times New Roman"/>
              </w:rPr>
              <w:t>: [...] – (pvz. Kadastrinių matavimų bylų parengimui)</w:t>
            </w:r>
          </w:p>
          <w:p w14:paraId="5F73A33A" w14:textId="77777777" w:rsidR="00A27676" w:rsidRPr="00A06A1A" w:rsidRDefault="00A27676" w:rsidP="00A27676">
            <w:pPr>
              <w:pStyle w:val="Body2"/>
              <w:pBdr>
                <w:top w:val="nil"/>
                <w:left w:val="nil"/>
                <w:bottom w:val="nil"/>
                <w:right w:val="nil"/>
                <w:between w:val="nil"/>
                <w:bar w:val="nil"/>
              </w:pBdr>
              <w:spacing w:after="0"/>
              <w:rPr>
                <w:rFonts w:cs="Times New Roman"/>
                <w:i/>
                <w:iCs/>
                <w:color w:val="auto"/>
                <w:lang w:val="lt-LT" w:bidi="lo-LA"/>
              </w:rPr>
            </w:pPr>
            <w:r w:rsidRPr="00A06A1A">
              <w:rPr>
                <w:rFonts w:cs="Times New Roman"/>
                <w:i/>
                <w:iCs/>
                <w:color w:val="auto"/>
                <w:lang w:val="lt-LT" w:bidi="lo-LA"/>
              </w:rPr>
              <w:t>[išvardijami žinomi Subtiekėjai (Subtiekėjo pavadinimas, juridinio asmens kodas, kontaktiniai duomenys ir jo atstovas, nurodoma, kurią Sutarties dalį vykdys atitinkamas Subtiekėjas)],</w:t>
            </w:r>
          </w:p>
          <w:p w14:paraId="7249C979" w14:textId="77777777" w:rsidR="00A27676" w:rsidRPr="00A06A1A" w:rsidRDefault="00A27676" w:rsidP="00A27676">
            <w:pPr>
              <w:pStyle w:val="Body2"/>
              <w:pBdr>
                <w:top w:val="nil"/>
                <w:left w:val="nil"/>
                <w:bottom w:val="nil"/>
                <w:right w:val="nil"/>
                <w:between w:val="nil"/>
                <w:bar w:val="nil"/>
              </w:pBdr>
              <w:spacing w:after="0"/>
              <w:rPr>
                <w:rFonts w:cs="Times New Roman"/>
                <w:color w:val="auto"/>
                <w:lang w:val="lt-LT"/>
              </w:rPr>
            </w:pPr>
          </w:p>
          <w:p w14:paraId="13C32C42" w14:textId="77777777" w:rsidR="00A27676" w:rsidRPr="006F5A32" w:rsidRDefault="00A27676" w:rsidP="00A27676">
            <w:pPr>
              <w:pStyle w:val="Body2"/>
              <w:tabs>
                <w:tab w:val="left" w:pos="1134"/>
              </w:tabs>
              <w:spacing w:after="0"/>
              <w:rPr>
                <w:rFonts w:cs="Times New Roman"/>
                <w:color w:val="auto"/>
                <w:lang w:val="lt-LT"/>
              </w:rPr>
            </w:pPr>
            <w:r w:rsidRPr="00271E6D">
              <w:rPr>
                <w:lang w:val="lt-LT"/>
              </w:rPr>
              <w:t xml:space="preserve">Rangovo </w:t>
            </w:r>
            <w:r>
              <w:rPr>
                <w:lang w:val="lt-LT"/>
              </w:rPr>
              <w:t>darbų vadovas:</w:t>
            </w:r>
          </w:p>
        </w:tc>
      </w:tr>
      <w:tr w:rsidR="00A27676" w:rsidRPr="006D1D66" w14:paraId="74C6D915" w14:textId="77777777" w:rsidTr="004D11AF">
        <w:trPr>
          <w:trHeight w:val="837"/>
        </w:trPr>
        <w:tc>
          <w:tcPr>
            <w:tcW w:w="2263" w:type="dxa"/>
            <w:vMerge w:val="restart"/>
            <w:shd w:val="clear" w:color="auto" w:fill="auto"/>
          </w:tcPr>
          <w:p w14:paraId="3D459180" w14:textId="77777777" w:rsidR="00A27676" w:rsidRPr="006D1D66" w:rsidRDefault="00A27676" w:rsidP="00A27676">
            <w:pPr>
              <w:tabs>
                <w:tab w:val="left" w:pos="-142"/>
              </w:tabs>
              <w:spacing w:after="0" w:line="240" w:lineRule="auto"/>
              <w:rPr>
                <w:rFonts w:ascii="Times New Roman" w:hAnsi="Times New Roman"/>
                <w:b/>
              </w:rPr>
            </w:pPr>
          </w:p>
          <w:p w14:paraId="30EBBF15" w14:textId="77777777" w:rsidR="00A27676" w:rsidRPr="006D1D66" w:rsidRDefault="00A27676" w:rsidP="00A27676">
            <w:pPr>
              <w:tabs>
                <w:tab w:val="left" w:pos="-142"/>
              </w:tabs>
              <w:spacing w:after="0" w:line="240" w:lineRule="auto"/>
              <w:rPr>
                <w:rFonts w:ascii="Times New Roman" w:hAnsi="Times New Roman"/>
                <w:b/>
              </w:rPr>
            </w:pPr>
          </w:p>
          <w:p w14:paraId="5F0E4B77" w14:textId="77777777" w:rsidR="00A27676" w:rsidRPr="006D1D66" w:rsidRDefault="00A27676" w:rsidP="00A27676">
            <w:pPr>
              <w:tabs>
                <w:tab w:val="left" w:pos="-142"/>
              </w:tabs>
              <w:spacing w:after="0" w:line="240" w:lineRule="auto"/>
              <w:rPr>
                <w:rFonts w:ascii="Times New Roman" w:hAnsi="Times New Roman"/>
                <w:b/>
              </w:rPr>
            </w:pPr>
          </w:p>
          <w:p w14:paraId="4271EEF8" w14:textId="77777777" w:rsidR="00A27676" w:rsidRPr="006D1D66" w:rsidRDefault="00A27676" w:rsidP="00A27676">
            <w:pPr>
              <w:tabs>
                <w:tab w:val="left" w:pos="-142"/>
              </w:tabs>
              <w:spacing w:after="0" w:line="240" w:lineRule="auto"/>
              <w:rPr>
                <w:rFonts w:ascii="Times New Roman" w:hAnsi="Times New Roman"/>
                <w:b/>
              </w:rPr>
            </w:pPr>
            <w:r w:rsidRPr="006D1D66">
              <w:rPr>
                <w:rFonts w:ascii="Times New Roman" w:hAnsi="Times New Roman"/>
                <w:b/>
              </w:rPr>
              <w:t>6. Sutarties įvykdymo užtikrinimas, draudimas, garantijos, trūkumų šalinimo terminas, mokėjimo sumų  dalies sulaikymas</w:t>
            </w:r>
          </w:p>
        </w:tc>
        <w:tc>
          <w:tcPr>
            <w:tcW w:w="709" w:type="dxa"/>
            <w:shd w:val="clear" w:color="auto" w:fill="auto"/>
          </w:tcPr>
          <w:p w14:paraId="27E978A9" w14:textId="77777777" w:rsidR="00A27676" w:rsidRPr="006D1D66" w:rsidRDefault="00A27676" w:rsidP="00A27676">
            <w:pPr>
              <w:spacing w:after="120" w:line="240" w:lineRule="auto"/>
              <w:jc w:val="both"/>
              <w:rPr>
                <w:rFonts w:ascii="Times New Roman" w:hAnsi="Times New Roman"/>
              </w:rPr>
            </w:pPr>
            <w:r w:rsidRPr="00D15DEA">
              <w:rPr>
                <w:rFonts w:ascii="Times New Roman" w:hAnsi="Times New Roman"/>
              </w:rPr>
              <w:t>6.1.</w:t>
            </w:r>
          </w:p>
        </w:tc>
        <w:tc>
          <w:tcPr>
            <w:tcW w:w="7371" w:type="dxa"/>
            <w:gridSpan w:val="2"/>
            <w:shd w:val="clear" w:color="auto" w:fill="auto"/>
          </w:tcPr>
          <w:p w14:paraId="42C6B9B2" w14:textId="77777777" w:rsidR="00A27676" w:rsidRPr="006D1D66" w:rsidRDefault="00A27676" w:rsidP="00A27676">
            <w:pPr>
              <w:spacing w:after="120"/>
              <w:jc w:val="both"/>
              <w:rPr>
                <w:rFonts w:ascii="Times New Roman" w:hAnsi="Times New Roman"/>
              </w:rPr>
            </w:pPr>
            <w:bookmarkStart w:id="80" w:name="_Hlk120197100"/>
            <w:r w:rsidRPr="00D15DEA">
              <w:rPr>
                <w:rFonts w:ascii="Times New Roman" w:hAnsi="Times New Roman"/>
              </w:rPr>
              <w:t xml:space="preserve">Sutarties įvykdymo užtikrinimas (Sutarties BD 13 skyrius): </w:t>
            </w:r>
            <w:r w:rsidRPr="001D4168">
              <w:rPr>
                <w:rFonts w:ascii="Times New Roman" w:hAnsi="Times New Roman"/>
              </w:rPr>
              <w:t>taikomas.</w:t>
            </w:r>
          </w:p>
          <w:bookmarkEnd w:id="80"/>
          <w:p w14:paraId="5CCEB462" w14:textId="77777777" w:rsidR="00A27676" w:rsidRDefault="00A27676" w:rsidP="00A27676">
            <w:pPr>
              <w:spacing w:after="120" w:line="240" w:lineRule="auto"/>
              <w:jc w:val="both"/>
              <w:rPr>
                <w:rFonts w:ascii="Times New Roman" w:hAnsi="Times New Roman"/>
              </w:rPr>
            </w:pPr>
            <w:r w:rsidRPr="006D1D66">
              <w:rPr>
                <w:rFonts w:ascii="Times New Roman" w:hAnsi="Times New Roman"/>
              </w:rPr>
              <w:t>Sutartiniai įsipareigojimai užtikrinami: Lietuvos Respublikoje ar užsienyje registruoto banko</w:t>
            </w:r>
            <w:r>
              <w:rPr>
                <w:rFonts w:ascii="Times New Roman" w:hAnsi="Times New Roman"/>
              </w:rPr>
              <w:t>/kredito unijos</w:t>
            </w:r>
            <w:r w:rsidRPr="006D1D66">
              <w:rPr>
                <w:rFonts w:ascii="Times New Roman" w:hAnsi="Times New Roman"/>
              </w:rPr>
              <w:t xml:space="preserve"> garantija ar draudimo bendrovės laidavimo raštu (pateikiamas kartu su draudimo polisu ir apmokėjimą įrodančio dokumento kopija).</w:t>
            </w:r>
          </w:p>
          <w:p w14:paraId="00EB01D3" w14:textId="77777777" w:rsidR="00A27676" w:rsidRPr="002B0ECA" w:rsidRDefault="00A27676" w:rsidP="00A27676">
            <w:pPr>
              <w:spacing w:after="120" w:line="240" w:lineRule="auto"/>
              <w:jc w:val="both"/>
              <w:rPr>
                <w:rFonts w:ascii="Times New Roman" w:hAnsi="Times New Roman"/>
              </w:rPr>
            </w:pPr>
            <w:r w:rsidRPr="006D1D66">
              <w:rPr>
                <w:rFonts w:ascii="Times New Roman" w:hAnsi="Times New Roman"/>
                <w:lang w:eastAsia="en-US"/>
              </w:rPr>
              <w:t xml:space="preserve">Rangovas, pasirašęs Sutartį, ne vėliau kaip per </w:t>
            </w:r>
            <w:r>
              <w:rPr>
                <w:rFonts w:ascii="Times New Roman" w:hAnsi="Times New Roman"/>
                <w:lang w:eastAsia="en-US"/>
              </w:rPr>
              <w:t xml:space="preserve">14 </w:t>
            </w:r>
            <w:r w:rsidRPr="006D1D66">
              <w:rPr>
                <w:rFonts w:ascii="Times New Roman" w:hAnsi="Times New Roman"/>
                <w:lang w:eastAsia="en-US"/>
              </w:rPr>
              <w:t xml:space="preserve">dienų turi pateikti Užsakovui </w:t>
            </w:r>
            <w:r>
              <w:rPr>
                <w:rFonts w:ascii="Times New Roman" w:hAnsi="Times New Roman"/>
                <w:lang w:eastAsia="en-US"/>
              </w:rPr>
              <w:t>5</w:t>
            </w:r>
            <w:r w:rsidRPr="006D1D66">
              <w:rPr>
                <w:rFonts w:ascii="Times New Roman" w:hAnsi="Times New Roman"/>
                <w:lang w:eastAsia="en-US"/>
              </w:rPr>
              <w:t xml:space="preserve"> proc. pradinės Sutarties vertės be PVM dydžio bei kitus reikalavimus atitinkantį Sutarties įvykdymo užtikrinimą</w:t>
            </w:r>
            <w:r>
              <w:rPr>
                <w:rFonts w:ascii="Times New Roman" w:hAnsi="Times New Roman"/>
                <w:lang w:eastAsia="en-US"/>
              </w:rPr>
              <w:t xml:space="preserve"> (reikalavimai, kas turi būti nurodyta užtikrinime, taip pat nurodyta Sutarties BD 13.2 p</w:t>
            </w:r>
            <w:r w:rsidRPr="002B0ECA">
              <w:rPr>
                <w:rFonts w:ascii="Times New Roman" w:hAnsi="Times New Roman"/>
                <w:lang w:eastAsia="en-US"/>
              </w:rPr>
              <w:t xml:space="preserve">.). </w:t>
            </w:r>
          </w:p>
          <w:p w14:paraId="52B1B68C" w14:textId="77777777" w:rsidR="00A27676" w:rsidRPr="002B0ECA" w:rsidRDefault="00A27676" w:rsidP="00A2767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2B0ECA">
              <w:rPr>
                <w:rFonts w:ascii="Times New Roman" w:hAnsi="Times New Roman"/>
              </w:rPr>
              <w:t>Sutarties įvykdymo užtikrinimas turi įsigalioti ne vėliau negu jo pateikimo Užsakovui dieną ir turi galioti iki Darbų atlikimo termino pabaigos, įskaitant laikotarpį statybvietės perdavimui</w:t>
            </w:r>
            <w:bookmarkStart w:id="81" w:name="_Ref93605755"/>
            <w:r w:rsidRPr="002B0ECA">
              <w:rPr>
                <w:rFonts w:ascii="Times New Roman" w:hAnsi="Times New Roman"/>
              </w:rPr>
              <w:t xml:space="preserve">, taip pat Sutarties įvykdymo užtikrinime nurodytas jo galiojimo terminas turi būti ne trumpesnis negu 30 (trisdešimt) kalendorinių dienų po numatomos galutinio Darbų perdavimo-priėmimo akto sudarymo dienos. Rangovas privalo užtikrinti, kad Sutarties įvykdymo užtikrinimas galiotų ir būtų teisiškai įvykdomas nuo jo išdavimo dienos iki tol, kol sueis 30 (trisdešimt) kalendorinių dienų </w:t>
            </w:r>
            <w:r w:rsidRPr="002B0ECA">
              <w:rPr>
                <w:rFonts w:ascii="Times New Roman" w:hAnsi="Times New Roman"/>
              </w:rPr>
              <w:lastRenderedPageBreak/>
              <w:t>terminas po to, kai užbaigus visus Darbus bus sudarytas Darbų perdavimo-priėmimo aktas</w:t>
            </w:r>
            <w:bookmarkEnd w:id="81"/>
            <w:r w:rsidRPr="002B0ECA">
              <w:rPr>
                <w:rFonts w:ascii="Times New Roman" w:hAnsi="Times New Roman"/>
              </w:rPr>
              <w:t>.</w:t>
            </w:r>
          </w:p>
          <w:p w14:paraId="06B4E9DD" w14:textId="77777777" w:rsidR="00A27676" w:rsidRPr="002B0ECA" w:rsidRDefault="00A27676" w:rsidP="00A2767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2B0ECA">
              <w:rPr>
                <w:rFonts w:ascii="Times New Roman" w:hAnsi="Times New Roman"/>
              </w:rPr>
              <w:t>Jei Darbų atlikimo terminas yra pratęsiamas arba Darbai yra sustabdomi, arba Rangovas vėluoja užbaigti Darbus, atitinkamai turi būti pratęstas ir Sutarties įvykdymo užtikrinimo galiojimas.</w:t>
            </w:r>
          </w:p>
          <w:p w14:paraId="657C696C" w14:textId="77777777" w:rsidR="00A27676" w:rsidRDefault="00A27676" w:rsidP="00A2767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2B0ECA">
              <w:rPr>
                <w:rFonts w:ascii="Times New Roman" w:hAnsi="Times New Roman"/>
              </w:rPr>
              <w:t>Sutarties įvykdymo užtikrinimo suma gali būti mažinama tik garanto ar draudiko išmokėtomis sumomis.</w:t>
            </w:r>
          </w:p>
          <w:p w14:paraId="70E53F87" w14:textId="77777777" w:rsidR="00A27676" w:rsidRDefault="00A27676" w:rsidP="00A2767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6D1D66">
              <w:rPr>
                <w:rFonts w:ascii="Times New Roman" w:hAnsi="Times New Roman"/>
              </w:rPr>
              <w:t>Jei Rangovas per šiame punkte nustatytą terminą nepateikia nustatyto Sutarties įvykdymo užtikrinimo, laikoma, kad jis atsisakė pasirašyti Sutartį.</w:t>
            </w:r>
          </w:p>
          <w:p w14:paraId="25C32271" w14:textId="77777777" w:rsidR="00A27676" w:rsidRDefault="00A27676" w:rsidP="00A2767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6D1D66">
              <w:rPr>
                <w:rFonts w:ascii="Times New Roman" w:hAnsi="Times New Roman"/>
              </w:rPr>
              <w:t>Sutarties įvykdymo užtikrinimu garantuojama, kad Užsakovui bus atlyginti nuostoliai, atsiradę dėl to, kad Rangovas neįvykdė įsipareigojimų pagal Sutartį ar vykdė juos netinkamai.</w:t>
            </w:r>
          </w:p>
          <w:p w14:paraId="4A0D2164" w14:textId="77777777" w:rsidR="00A27676" w:rsidRPr="006D1D66" w:rsidRDefault="00A27676" w:rsidP="00A2767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6D1D66">
              <w:rPr>
                <w:rFonts w:ascii="Times New Roman" w:hAnsi="Times New Roman"/>
              </w:rPr>
              <w:t xml:space="preserve">Jei Sutarties vykdymo metu užtikrinimą išdavęs juridinis asmuo negali įvykdyti savo įsipareigojimų, Užsakovas raštu turi pareikalauti Rangovo per 10 (dešimt) </w:t>
            </w:r>
            <w:r>
              <w:rPr>
                <w:rFonts w:ascii="Times New Roman" w:hAnsi="Times New Roman"/>
              </w:rPr>
              <w:t xml:space="preserve">kalendorinių </w:t>
            </w:r>
            <w:r w:rsidRPr="006D1D66">
              <w:rPr>
                <w:rFonts w:ascii="Times New Roman" w:hAnsi="Times New Roman"/>
              </w:rPr>
              <w:t>dienų pateikti naują užtikrinimą.</w:t>
            </w:r>
          </w:p>
        </w:tc>
      </w:tr>
      <w:tr w:rsidR="00A27676" w:rsidRPr="006D1D66" w14:paraId="7265E1D8" w14:textId="77777777" w:rsidTr="004D11AF">
        <w:trPr>
          <w:trHeight w:val="1647"/>
        </w:trPr>
        <w:tc>
          <w:tcPr>
            <w:tcW w:w="2263" w:type="dxa"/>
            <w:vMerge/>
            <w:shd w:val="clear" w:color="auto" w:fill="auto"/>
          </w:tcPr>
          <w:p w14:paraId="0B830014" w14:textId="77777777" w:rsidR="00A27676" w:rsidRPr="006D1D66" w:rsidRDefault="00A27676" w:rsidP="00A27676">
            <w:pPr>
              <w:tabs>
                <w:tab w:val="left" w:pos="-142"/>
              </w:tabs>
              <w:spacing w:after="0" w:line="240" w:lineRule="auto"/>
              <w:rPr>
                <w:rFonts w:ascii="Times New Roman" w:hAnsi="Times New Roman"/>
                <w:b/>
              </w:rPr>
            </w:pPr>
          </w:p>
        </w:tc>
        <w:tc>
          <w:tcPr>
            <w:tcW w:w="709" w:type="dxa"/>
            <w:shd w:val="clear" w:color="auto" w:fill="auto"/>
          </w:tcPr>
          <w:p w14:paraId="3BA6C613" w14:textId="77777777" w:rsidR="00A27676" w:rsidRPr="006D1D66" w:rsidRDefault="00A27676" w:rsidP="00A27676">
            <w:pPr>
              <w:spacing w:after="120" w:line="240" w:lineRule="auto"/>
              <w:jc w:val="both"/>
              <w:rPr>
                <w:rFonts w:ascii="Times New Roman" w:hAnsi="Times New Roman"/>
              </w:rPr>
            </w:pPr>
            <w:r w:rsidRPr="006D1D66">
              <w:rPr>
                <w:rFonts w:ascii="Times New Roman" w:hAnsi="Times New Roman"/>
              </w:rPr>
              <w:t>6.2.</w:t>
            </w:r>
          </w:p>
        </w:tc>
        <w:tc>
          <w:tcPr>
            <w:tcW w:w="7371" w:type="dxa"/>
            <w:gridSpan w:val="2"/>
            <w:shd w:val="clear" w:color="auto" w:fill="auto"/>
          </w:tcPr>
          <w:p w14:paraId="08099355" w14:textId="77777777" w:rsidR="00A27676" w:rsidRPr="006D1D66" w:rsidRDefault="00A27676" w:rsidP="00A27676">
            <w:pPr>
              <w:spacing w:line="240" w:lineRule="auto"/>
              <w:jc w:val="both"/>
              <w:rPr>
                <w:rFonts w:ascii="Times New Roman" w:hAnsi="Times New Roman"/>
                <w:color w:val="808080"/>
              </w:rPr>
            </w:pPr>
            <w:r w:rsidRPr="006D1D66">
              <w:rPr>
                <w:rFonts w:ascii="Times New Roman" w:hAnsi="Times New Roman"/>
              </w:rPr>
              <w:t>Rangovas iki Darbų pradžios privalo pateikti Užsakovui įrodymą, kad Rangovas ir jo projektuotojai yra apdraudę savo civilinę atsakomybę ir Darbus, kaip nustatyta Lietuvos Respublikos statybos įstatyme, bei pateikti draudimo liudijimo (poliso) tinkamai patvirtintą kopiją. Privalomojo draudimo sutartys turi galioti nuo Darbų pradžios datos iki Darbų pabaigos datos. Laikas, per kurį Rangovas turi pateikti įrodymus, įskaitomas į Darbų atlikimo trukmę.</w:t>
            </w:r>
          </w:p>
        </w:tc>
      </w:tr>
      <w:tr w:rsidR="00A27676" w:rsidRPr="006D1D66" w14:paraId="1C81586F" w14:textId="77777777" w:rsidTr="004D11AF">
        <w:trPr>
          <w:trHeight w:val="465"/>
        </w:trPr>
        <w:tc>
          <w:tcPr>
            <w:tcW w:w="2263" w:type="dxa"/>
            <w:vMerge/>
            <w:shd w:val="clear" w:color="auto" w:fill="auto"/>
          </w:tcPr>
          <w:p w14:paraId="4995FDA0" w14:textId="77777777" w:rsidR="00A27676" w:rsidRPr="006D1D66" w:rsidRDefault="00A27676" w:rsidP="00A27676">
            <w:pPr>
              <w:spacing w:after="120" w:line="240" w:lineRule="auto"/>
              <w:jc w:val="both"/>
              <w:rPr>
                <w:rFonts w:ascii="Times New Roman" w:hAnsi="Times New Roman"/>
                <w:b/>
              </w:rPr>
            </w:pPr>
          </w:p>
        </w:tc>
        <w:tc>
          <w:tcPr>
            <w:tcW w:w="709" w:type="dxa"/>
            <w:shd w:val="clear" w:color="auto" w:fill="auto"/>
          </w:tcPr>
          <w:p w14:paraId="1A2FBB2B" w14:textId="77777777" w:rsidR="00A27676" w:rsidRPr="006D1D66" w:rsidRDefault="00A27676" w:rsidP="00A27676">
            <w:pPr>
              <w:spacing w:after="120" w:line="240" w:lineRule="auto"/>
              <w:jc w:val="both"/>
              <w:rPr>
                <w:rFonts w:ascii="Times New Roman" w:hAnsi="Times New Roman"/>
              </w:rPr>
            </w:pPr>
            <w:r w:rsidRPr="006D1D66">
              <w:rPr>
                <w:rFonts w:ascii="Times New Roman" w:hAnsi="Times New Roman"/>
              </w:rPr>
              <w:t>6.3.</w:t>
            </w:r>
          </w:p>
        </w:tc>
        <w:tc>
          <w:tcPr>
            <w:tcW w:w="7371" w:type="dxa"/>
            <w:gridSpan w:val="2"/>
            <w:shd w:val="clear" w:color="auto" w:fill="auto"/>
          </w:tcPr>
          <w:p w14:paraId="342C2482" w14:textId="77777777" w:rsidR="00A27676" w:rsidRPr="006D1D66" w:rsidRDefault="00A27676" w:rsidP="00A27676">
            <w:pPr>
              <w:spacing w:line="240" w:lineRule="auto"/>
              <w:jc w:val="both"/>
              <w:rPr>
                <w:rFonts w:ascii="Times New Roman" w:hAnsi="Times New Roman"/>
                <w:color w:val="000000"/>
              </w:rPr>
            </w:pPr>
            <w:r w:rsidRPr="006D1D66">
              <w:rPr>
                <w:rFonts w:ascii="Times New Roman" w:hAnsi="Times New Roman"/>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6D1D66">
              <w:rPr>
                <w:rFonts w:ascii="Times New Roman" w:hAnsi="Times New Roman"/>
                <w:color w:val="000000"/>
              </w:rPr>
              <w:t>, taip pat nuostolius tretiesiems asmenims ir (ar) žalą gamtai (aplinkai).</w:t>
            </w:r>
          </w:p>
        </w:tc>
      </w:tr>
      <w:tr w:rsidR="00A27676" w:rsidRPr="006D1D66" w14:paraId="7F8340E1" w14:textId="77777777" w:rsidTr="004D11AF">
        <w:trPr>
          <w:trHeight w:val="465"/>
        </w:trPr>
        <w:tc>
          <w:tcPr>
            <w:tcW w:w="2263" w:type="dxa"/>
            <w:vMerge/>
            <w:shd w:val="clear" w:color="auto" w:fill="auto"/>
          </w:tcPr>
          <w:p w14:paraId="292A5F8F" w14:textId="77777777" w:rsidR="00A27676" w:rsidRPr="006D1D66" w:rsidRDefault="00A27676" w:rsidP="00A27676">
            <w:pPr>
              <w:spacing w:after="120" w:line="240" w:lineRule="auto"/>
              <w:jc w:val="both"/>
              <w:rPr>
                <w:rFonts w:ascii="Times New Roman" w:hAnsi="Times New Roman"/>
                <w:b/>
              </w:rPr>
            </w:pPr>
          </w:p>
        </w:tc>
        <w:tc>
          <w:tcPr>
            <w:tcW w:w="709" w:type="dxa"/>
            <w:shd w:val="clear" w:color="auto" w:fill="auto"/>
          </w:tcPr>
          <w:p w14:paraId="59A0C47E" w14:textId="77777777" w:rsidR="00A27676" w:rsidRPr="006D1D66" w:rsidRDefault="00A27676" w:rsidP="00A27676">
            <w:pPr>
              <w:spacing w:after="120" w:line="240" w:lineRule="auto"/>
              <w:jc w:val="both"/>
              <w:rPr>
                <w:rFonts w:ascii="Times New Roman" w:hAnsi="Times New Roman"/>
              </w:rPr>
            </w:pPr>
            <w:r w:rsidRPr="006D1D66">
              <w:rPr>
                <w:rFonts w:ascii="Times New Roman" w:hAnsi="Times New Roman"/>
              </w:rPr>
              <w:t>6.4.</w:t>
            </w:r>
          </w:p>
        </w:tc>
        <w:tc>
          <w:tcPr>
            <w:tcW w:w="7371" w:type="dxa"/>
            <w:gridSpan w:val="2"/>
            <w:shd w:val="clear" w:color="auto" w:fill="auto"/>
          </w:tcPr>
          <w:p w14:paraId="079F03EC" w14:textId="77777777" w:rsidR="00A27676" w:rsidRPr="006D1D66" w:rsidRDefault="00A27676" w:rsidP="00A27676">
            <w:pPr>
              <w:spacing w:line="240" w:lineRule="auto"/>
              <w:jc w:val="both"/>
              <w:rPr>
                <w:rFonts w:ascii="Times New Roman" w:hAnsi="Times New Roman"/>
                <w:color w:val="000000"/>
                <w:lang w:eastAsia="en-US"/>
              </w:rPr>
            </w:pPr>
            <w:r w:rsidRPr="006D1D66">
              <w:rPr>
                <w:rFonts w:ascii="Times New Roman" w:hAnsi="Times New Roman"/>
                <w:color w:val="000000"/>
              </w:rPr>
              <w:t xml:space="preserve">Garantinio laikotarpio prievolių įvykdymo užtikrinimas – </w:t>
            </w:r>
            <w:r w:rsidRPr="00BC4B82">
              <w:rPr>
                <w:rFonts w:ascii="Times New Roman" w:hAnsi="Times New Roman"/>
                <w:color w:val="000000"/>
              </w:rPr>
              <w:t>taikomas.</w:t>
            </w:r>
          </w:p>
          <w:p w14:paraId="7A6628A8" w14:textId="77777777" w:rsidR="00A27676" w:rsidRPr="006D1D66" w:rsidRDefault="00A27676" w:rsidP="00A27676">
            <w:pPr>
              <w:spacing w:line="240" w:lineRule="auto"/>
              <w:jc w:val="both"/>
              <w:rPr>
                <w:rFonts w:ascii="Times New Roman" w:hAnsi="Times New Roman"/>
                <w:color w:val="000000"/>
              </w:rPr>
            </w:pPr>
            <w:r w:rsidRPr="006D1D66">
              <w:rPr>
                <w:rFonts w:ascii="Times New Roman" w:hAnsi="Times New Roman"/>
                <w:color w:val="000000"/>
                <w:lang w:eastAsia="en-US"/>
              </w:rPr>
              <w:t xml:space="preserve">Rangovas, užbaigęs Darbus, kartu su Rangovo atliktų Darbų perdavimo Užsakovui Aktu turi pateikti dokumentą, kuriuo užtikrinamas garantinio laikotarpio prievolių įvykdymas pagal šią Sutartį. </w:t>
            </w:r>
          </w:p>
          <w:p w14:paraId="3C32B083" w14:textId="77777777" w:rsidR="00A27676" w:rsidRPr="006D1D66" w:rsidRDefault="00A27676" w:rsidP="00A27676">
            <w:pPr>
              <w:spacing w:line="240" w:lineRule="auto"/>
              <w:jc w:val="both"/>
              <w:rPr>
                <w:rFonts w:ascii="Times New Roman" w:hAnsi="Times New Roman"/>
                <w:color w:val="000000"/>
              </w:rPr>
            </w:pPr>
            <w:r w:rsidRPr="006D1D66">
              <w:rPr>
                <w:rFonts w:ascii="Times New Roman" w:hAnsi="Times New Roman"/>
                <w:color w:val="000000"/>
              </w:rPr>
              <w:t xml:space="preserve">Garantinio laikotarpio prievolių įvykdymo užtikrinimo dokumentai: </w:t>
            </w:r>
          </w:p>
          <w:p w14:paraId="7FAA789D" w14:textId="77777777" w:rsidR="00A27676" w:rsidRPr="006D1D66" w:rsidRDefault="00A27676" w:rsidP="00A27676">
            <w:pPr>
              <w:spacing w:after="0" w:line="240" w:lineRule="auto"/>
              <w:jc w:val="both"/>
              <w:rPr>
                <w:rFonts w:ascii="Times New Roman" w:hAnsi="Times New Roman"/>
                <w:color w:val="000000"/>
                <w:spacing w:val="1"/>
              </w:rPr>
            </w:pPr>
            <w:r w:rsidRPr="006D1D66">
              <w:rPr>
                <w:rFonts w:ascii="Times New Roman" w:hAnsi="Times New Roman"/>
                <w:color w:val="000000"/>
                <w:spacing w:val="1"/>
              </w:rPr>
              <w:t xml:space="preserve">– laidavimo raštas (kartu su apmokėjimą įrodančia dokumento kopija), išduotas draudimo bendrovės, arba </w:t>
            </w:r>
          </w:p>
          <w:p w14:paraId="49E215DF" w14:textId="77777777" w:rsidR="00A27676" w:rsidRPr="006D1D66" w:rsidRDefault="00A27676" w:rsidP="00A27676">
            <w:pPr>
              <w:spacing w:after="0" w:line="240" w:lineRule="auto"/>
              <w:jc w:val="both"/>
              <w:rPr>
                <w:rFonts w:ascii="Times New Roman" w:hAnsi="Times New Roman"/>
                <w:color w:val="000000"/>
                <w:spacing w:val="1"/>
              </w:rPr>
            </w:pPr>
            <w:r w:rsidRPr="006D1D66">
              <w:rPr>
                <w:rFonts w:ascii="Times New Roman" w:hAnsi="Times New Roman"/>
                <w:color w:val="000000"/>
                <w:spacing w:val="1"/>
              </w:rPr>
              <w:t>– garantija, išduota kredito įstaigos.</w:t>
            </w:r>
          </w:p>
          <w:p w14:paraId="016DE927" w14:textId="77777777" w:rsidR="00A27676" w:rsidRPr="006D1D66" w:rsidRDefault="00A27676" w:rsidP="00A27676">
            <w:pPr>
              <w:spacing w:after="0" w:line="240" w:lineRule="auto"/>
              <w:jc w:val="both"/>
              <w:rPr>
                <w:rFonts w:ascii="Times New Roman" w:hAnsi="Times New Roman"/>
                <w:color w:val="000000"/>
                <w:spacing w:val="1"/>
              </w:rPr>
            </w:pPr>
          </w:p>
          <w:p w14:paraId="7096282D" w14:textId="77777777" w:rsidR="00A27676" w:rsidRPr="006D1D66" w:rsidRDefault="00A27676" w:rsidP="00A27676">
            <w:pPr>
              <w:spacing w:line="240" w:lineRule="auto"/>
              <w:jc w:val="both"/>
              <w:rPr>
                <w:rFonts w:ascii="Times New Roman" w:hAnsi="Times New Roman"/>
                <w:color w:val="000000"/>
                <w:spacing w:val="1"/>
              </w:rPr>
            </w:pPr>
            <w:r w:rsidRPr="006D1D66">
              <w:rPr>
                <w:rFonts w:ascii="Times New Roman" w:hAnsi="Times New Roman"/>
                <w:color w:val="000000"/>
                <w:spacing w:val="1"/>
              </w:rPr>
              <w:t xml:space="preserve">Reikalavimai užtikrinimo dokumentui: </w:t>
            </w:r>
          </w:p>
          <w:p w14:paraId="4B902A3A" w14:textId="77777777" w:rsidR="00A27676" w:rsidRPr="006D1D66" w:rsidRDefault="00A27676" w:rsidP="00A27676">
            <w:pPr>
              <w:pStyle w:val="Sraopastraipa"/>
              <w:numPr>
                <w:ilvl w:val="0"/>
                <w:numId w:val="56"/>
              </w:numPr>
              <w:tabs>
                <w:tab w:val="left" w:pos="289"/>
              </w:tabs>
              <w:spacing w:line="240" w:lineRule="auto"/>
              <w:ind w:left="0" w:firstLine="0"/>
              <w:jc w:val="both"/>
              <w:rPr>
                <w:rFonts w:ascii="Times New Roman" w:hAnsi="Times New Roman"/>
                <w:color w:val="000000"/>
                <w:spacing w:val="1"/>
                <w:sz w:val="22"/>
                <w:szCs w:val="22"/>
              </w:rPr>
            </w:pPr>
            <w:r w:rsidRPr="006D1D66">
              <w:rPr>
                <w:rFonts w:ascii="Times New Roman" w:hAnsi="Times New Roman"/>
                <w:color w:val="000000"/>
                <w:sz w:val="22"/>
                <w:szCs w:val="22"/>
              </w:rPr>
              <w:t xml:space="preserve">turi būti išduotas ne trumpesniam nei 3 metų laikotarpiui ir galiojimo laikotarpiu negali būti atšaukiamas; </w:t>
            </w:r>
          </w:p>
          <w:p w14:paraId="74B0DD64" w14:textId="77777777" w:rsidR="00A27676" w:rsidRPr="006D1D66" w:rsidRDefault="00A27676" w:rsidP="00A27676">
            <w:pPr>
              <w:pStyle w:val="Sraopastraipa"/>
              <w:numPr>
                <w:ilvl w:val="0"/>
                <w:numId w:val="56"/>
              </w:numPr>
              <w:tabs>
                <w:tab w:val="left" w:pos="289"/>
              </w:tabs>
              <w:spacing w:line="240" w:lineRule="auto"/>
              <w:ind w:left="0" w:firstLine="0"/>
              <w:jc w:val="both"/>
              <w:rPr>
                <w:rFonts w:ascii="Times New Roman" w:hAnsi="Times New Roman"/>
                <w:color w:val="000000"/>
                <w:spacing w:val="1"/>
                <w:sz w:val="22"/>
                <w:szCs w:val="22"/>
              </w:rPr>
            </w:pPr>
            <w:r w:rsidRPr="006D1D66">
              <w:rPr>
                <w:rFonts w:ascii="Times New Roman" w:hAnsi="Times New Roman"/>
                <w:color w:val="000000"/>
                <w:sz w:val="22"/>
                <w:szCs w:val="22"/>
              </w:rPr>
              <w:t xml:space="preserve">suma turi būti ne mažesnė kaip 5 proc. statybos (atliktų Darbų) kainos (su PVM). </w:t>
            </w:r>
          </w:p>
          <w:p w14:paraId="402A3BDD" w14:textId="77777777" w:rsidR="00A27676" w:rsidRPr="006D1D66" w:rsidRDefault="00A27676" w:rsidP="00A27676">
            <w:pPr>
              <w:pStyle w:val="Sraopastraipa"/>
              <w:tabs>
                <w:tab w:val="left" w:pos="289"/>
              </w:tabs>
              <w:rPr>
                <w:rFonts w:ascii="Times New Roman" w:hAnsi="Times New Roman"/>
                <w:color w:val="000000"/>
                <w:spacing w:val="1"/>
                <w:sz w:val="22"/>
                <w:szCs w:val="22"/>
              </w:rPr>
            </w:pPr>
          </w:p>
          <w:p w14:paraId="2F4774EA" w14:textId="77777777" w:rsidR="00A27676" w:rsidRPr="006D1D66" w:rsidRDefault="00A27676" w:rsidP="00A27676">
            <w:pPr>
              <w:pStyle w:val="Sraopastraipa"/>
              <w:tabs>
                <w:tab w:val="left" w:pos="289"/>
              </w:tabs>
              <w:rPr>
                <w:rFonts w:ascii="Times New Roman" w:hAnsi="Times New Roman"/>
                <w:color w:val="000000"/>
                <w:sz w:val="22"/>
                <w:szCs w:val="22"/>
              </w:rPr>
            </w:pPr>
            <w:r w:rsidRPr="006D1D66">
              <w:rPr>
                <w:rFonts w:ascii="Times New Roman" w:hAnsi="Times New Roman"/>
                <w:color w:val="000000"/>
                <w:sz w:val="22"/>
                <w:szCs w:val="22"/>
              </w:rPr>
              <w:lastRenderedPageBreak/>
              <w:t xml:space="preserve">Garantinio laikotarpio prievolių įvykdymo užtikrinimo dokumentas Rangovo nemokumo ar bankroto atveju turi užtikrinti dėl Rangovo kaltės atsiradusių defektų šalinimo išlaidų apmokėjimą Užsakovui. </w:t>
            </w:r>
          </w:p>
          <w:p w14:paraId="635CF080" w14:textId="77777777" w:rsidR="00A27676" w:rsidRPr="006D1D66" w:rsidRDefault="00A27676" w:rsidP="00A27676">
            <w:pPr>
              <w:spacing w:line="240" w:lineRule="auto"/>
              <w:jc w:val="both"/>
              <w:rPr>
                <w:rFonts w:ascii="Times New Roman" w:hAnsi="Times New Roman"/>
              </w:rPr>
            </w:pPr>
            <w:r w:rsidRPr="006D1D66">
              <w:rPr>
                <w:rFonts w:ascii="Times New Roman" w:hAnsi="Times New Roman"/>
                <w:color w:val="000000"/>
              </w:rPr>
              <w:t>Garantija: Darbams (įskaitant jų rezultatus), paslėptiems statinio elementams, medžiagoms, įrangai suteikiama Lietuvos Respublikos civiliniame kodekse ir kituose teisės aktuose nustatyta garantija.</w:t>
            </w:r>
          </w:p>
        </w:tc>
      </w:tr>
      <w:tr w:rsidR="00A27676" w:rsidRPr="006D1D66" w14:paraId="582036CA" w14:textId="77777777" w:rsidTr="004D11AF">
        <w:trPr>
          <w:trHeight w:val="465"/>
        </w:trPr>
        <w:tc>
          <w:tcPr>
            <w:tcW w:w="2263" w:type="dxa"/>
            <w:vMerge/>
            <w:shd w:val="clear" w:color="auto" w:fill="auto"/>
          </w:tcPr>
          <w:p w14:paraId="695CE488" w14:textId="77777777" w:rsidR="00A27676" w:rsidRPr="006D1D66" w:rsidRDefault="00A27676" w:rsidP="00A27676">
            <w:pPr>
              <w:spacing w:after="120" w:line="240" w:lineRule="auto"/>
              <w:jc w:val="both"/>
              <w:rPr>
                <w:rFonts w:ascii="Times New Roman" w:hAnsi="Times New Roman"/>
                <w:b/>
              </w:rPr>
            </w:pPr>
          </w:p>
        </w:tc>
        <w:tc>
          <w:tcPr>
            <w:tcW w:w="709" w:type="dxa"/>
            <w:shd w:val="clear" w:color="auto" w:fill="auto"/>
          </w:tcPr>
          <w:p w14:paraId="2BB82BB8" w14:textId="77777777" w:rsidR="00A27676" w:rsidRPr="006D1D66" w:rsidRDefault="00A27676" w:rsidP="00A27676">
            <w:pPr>
              <w:spacing w:after="120" w:line="240" w:lineRule="auto"/>
              <w:jc w:val="both"/>
              <w:rPr>
                <w:rFonts w:ascii="Times New Roman" w:hAnsi="Times New Roman"/>
              </w:rPr>
            </w:pPr>
            <w:r w:rsidRPr="006D1D66">
              <w:rPr>
                <w:rFonts w:ascii="Times New Roman" w:hAnsi="Times New Roman"/>
              </w:rPr>
              <w:t>6.5.</w:t>
            </w:r>
          </w:p>
        </w:tc>
        <w:tc>
          <w:tcPr>
            <w:tcW w:w="7371" w:type="dxa"/>
            <w:gridSpan w:val="2"/>
            <w:shd w:val="clear" w:color="auto" w:fill="auto"/>
          </w:tcPr>
          <w:p w14:paraId="5372046A" w14:textId="77777777" w:rsidR="00A27676" w:rsidRPr="006D1D66" w:rsidRDefault="00A27676" w:rsidP="00A27676">
            <w:pPr>
              <w:spacing w:line="240" w:lineRule="auto"/>
              <w:jc w:val="both"/>
              <w:rPr>
                <w:rFonts w:ascii="Times New Roman" w:hAnsi="Times New Roman"/>
                <w:color w:val="000000"/>
              </w:rPr>
            </w:pPr>
            <w:r w:rsidRPr="006D1D66">
              <w:rPr>
                <w:rFonts w:ascii="Times New Roman" w:hAnsi="Times New Roman"/>
                <w:color w:val="000000"/>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27676" w:rsidRPr="006D1D66" w14:paraId="4FB7F017" w14:textId="77777777" w:rsidTr="004D11AF">
        <w:trPr>
          <w:trHeight w:val="465"/>
        </w:trPr>
        <w:tc>
          <w:tcPr>
            <w:tcW w:w="2263" w:type="dxa"/>
            <w:vMerge/>
            <w:shd w:val="clear" w:color="auto" w:fill="auto"/>
          </w:tcPr>
          <w:p w14:paraId="66E2CCE1" w14:textId="77777777" w:rsidR="00A27676" w:rsidRPr="006D1D66" w:rsidRDefault="00A27676" w:rsidP="00A27676">
            <w:pPr>
              <w:spacing w:after="120" w:line="240" w:lineRule="auto"/>
              <w:jc w:val="both"/>
              <w:rPr>
                <w:rFonts w:ascii="Times New Roman" w:hAnsi="Times New Roman"/>
                <w:b/>
              </w:rPr>
            </w:pPr>
          </w:p>
        </w:tc>
        <w:tc>
          <w:tcPr>
            <w:tcW w:w="709" w:type="dxa"/>
            <w:shd w:val="clear" w:color="auto" w:fill="auto"/>
          </w:tcPr>
          <w:p w14:paraId="25DACA5A" w14:textId="77777777" w:rsidR="00A27676" w:rsidRPr="006D1D66" w:rsidRDefault="00A27676" w:rsidP="00A27676">
            <w:pPr>
              <w:spacing w:after="120" w:line="240" w:lineRule="auto"/>
              <w:jc w:val="both"/>
              <w:rPr>
                <w:rFonts w:ascii="Times New Roman" w:hAnsi="Times New Roman"/>
              </w:rPr>
            </w:pPr>
            <w:r w:rsidRPr="006D1D66">
              <w:rPr>
                <w:rFonts w:ascii="Times New Roman" w:hAnsi="Times New Roman"/>
              </w:rPr>
              <w:t>6.6</w:t>
            </w:r>
          </w:p>
        </w:tc>
        <w:tc>
          <w:tcPr>
            <w:tcW w:w="7371" w:type="dxa"/>
            <w:gridSpan w:val="2"/>
            <w:shd w:val="clear" w:color="auto" w:fill="FFFFFF" w:themeFill="background1"/>
          </w:tcPr>
          <w:p w14:paraId="5591A6C6" w14:textId="77777777" w:rsidR="00A27676" w:rsidRPr="005F6004" w:rsidRDefault="00A27676" w:rsidP="00A27676">
            <w:pPr>
              <w:spacing w:line="240" w:lineRule="auto"/>
              <w:jc w:val="both"/>
              <w:rPr>
                <w:rFonts w:ascii="Times New Roman" w:hAnsi="Times New Roman"/>
                <w:color w:val="000000"/>
              </w:rPr>
            </w:pPr>
            <w:r w:rsidRPr="006D1D66">
              <w:rPr>
                <w:rFonts w:ascii="Times New Roman" w:hAnsi="Times New Roman"/>
                <w:color w:val="000000"/>
              </w:rPr>
              <w:t xml:space="preserve">Mokėjimo sumų dalies sulaikymas: </w:t>
            </w:r>
            <w:r>
              <w:rPr>
                <w:rFonts w:ascii="Times New Roman" w:hAnsi="Times New Roman"/>
                <w:color w:val="000000"/>
              </w:rPr>
              <w:t>netaikoma</w:t>
            </w:r>
            <w:r w:rsidRPr="006D1D66">
              <w:rPr>
                <w:rFonts w:ascii="Times New Roman" w:hAnsi="Times New Roman"/>
                <w:color w:val="000000"/>
              </w:rPr>
              <w:t>.</w:t>
            </w:r>
          </w:p>
        </w:tc>
      </w:tr>
      <w:tr w:rsidR="00A27676" w:rsidRPr="006D1D66" w14:paraId="0ED380DF" w14:textId="77777777" w:rsidTr="004D11AF">
        <w:trPr>
          <w:trHeight w:val="472"/>
        </w:trPr>
        <w:tc>
          <w:tcPr>
            <w:tcW w:w="2263" w:type="dxa"/>
            <w:shd w:val="clear" w:color="auto" w:fill="auto"/>
            <w:vAlign w:val="center"/>
          </w:tcPr>
          <w:p w14:paraId="5E828D5A" w14:textId="77777777" w:rsidR="00A27676" w:rsidRPr="006D1D66" w:rsidRDefault="00A27676" w:rsidP="00A27676">
            <w:pPr>
              <w:spacing w:after="120" w:line="240" w:lineRule="auto"/>
              <w:jc w:val="both"/>
              <w:rPr>
                <w:rFonts w:ascii="Times New Roman" w:hAnsi="Times New Roman"/>
                <w:b/>
              </w:rPr>
            </w:pPr>
            <w:r w:rsidRPr="006D1D66">
              <w:rPr>
                <w:rFonts w:ascii="Times New Roman" w:hAnsi="Times New Roman"/>
                <w:b/>
              </w:rPr>
              <w:t>7. Atsakomybė</w:t>
            </w:r>
          </w:p>
        </w:tc>
        <w:tc>
          <w:tcPr>
            <w:tcW w:w="709" w:type="dxa"/>
            <w:shd w:val="clear" w:color="auto" w:fill="auto"/>
          </w:tcPr>
          <w:p w14:paraId="51759E38" w14:textId="77777777" w:rsidR="00A27676" w:rsidRPr="006D1D66" w:rsidRDefault="00A27676" w:rsidP="00A27676">
            <w:pPr>
              <w:spacing w:after="120" w:line="240" w:lineRule="auto"/>
              <w:jc w:val="both"/>
              <w:rPr>
                <w:rFonts w:ascii="Times New Roman" w:hAnsi="Times New Roman"/>
              </w:rPr>
            </w:pPr>
            <w:r w:rsidRPr="006D1D66">
              <w:rPr>
                <w:rFonts w:ascii="Times New Roman" w:hAnsi="Times New Roman"/>
              </w:rPr>
              <w:t>7.1.</w:t>
            </w:r>
          </w:p>
        </w:tc>
        <w:tc>
          <w:tcPr>
            <w:tcW w:w="7371" w:type="dxa"/>
            <w:gridSpan w:val="2"/>
            <w:shd w:val="clear" w:color="auto" w:fill="auto"/>
          </w:tcPr>
          <w:p w14:paraId="2843B318" w14:textId="77777777" w:rsidR="00A27676" w:rsidRPr="006D1D66" w:rsidRDefault="00A27676" w:rsidP="00A27676">
            <w:pPr>
              <w:spacing w:line="240" w:lineRule="auto"/>
              <w:jc w:val="both"/>
              <w:rPr>
                <w:rFonts w:ascii="Times New Roman" w:hAnsi="Times New Roman"/>
              </w:rPr>
            </w:pPr>
            <w:r w:rsidRPr="006D1D66">
              <w:rPr>
                <w:rFonts w:ascii="Times New Roman" w:hAnsi="Times New Roman"/>
              </w:rPr>
              <w:t>Už kiekvieną žemiau nurodytą aplinkybę, kuri įvyko dėl Rangovo įsipareigojimų nevykdymo ar netinkamo vykdymo, Rangovas Užsakovui moka:</w:t>
            </w:r>
          </w:p>
          <w:p w14:paraId="483A7703" w14:textId="77777777" w:rsidR="00A27676" w:rsidRPr="006D1D66" w:rsidRDefault="00A27676" w:rsidP="00A27676">
            <w:pPr>
              <w:numPr>
                <w:ilvl w:val="0"/>
                <w:numId w:val="53"/>
              </w:numPr>
              <w:tabs>
                <w:tab w:val="left" w:pos="240"/>
              </w:tabs>
              <w:spacing w:line="240" w:lineRule="auto"/>
              <w:ind w:left="0" w:firstLine="0"/>
              <w:jc w:val="both"/>
              <w:rPr>
                <w:rFonts w:ascii="Times New Roman" w:hAnsi="Times New Roman"/>
              </w:rPr>
            </w:pPr>
            <w:r w:rsidRPr="006D1D66">
              <w:rPr>
                <w:rFonts w:ascii="Times New Roman" w:hAnsi="Times New Roman"/>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05F47906" w14:textId="77777777" w:rsidR="00A27676" w:rsidRPr="006D1D66" w:rsidRDefault="00A27676" w:rsidP="00A27676">
            <w:pPr>
              <w:spacing w:line="240" w:lineRule="auto"/>
              <w:jc w:val="both"/>
              <w:rPr>
                <w:rFonts w:ascii="Times New Roman" w:hAnsi="Times New Roman"/>
              </w:rPr>
            </w:pPr>
            <w:r w:rsidRPr="006D1D66">
              <w:rPr>
                <w:rFonts w:ascii="Times New Roman" w:hAnsi="Times New Roman"/>
              </w:rPr>
              <w:t>Už vėlavimą apmokėti Rangovo pateiktą sąskaitą už tinkamai ir laiku atliktus Darbus Užsakovas, Rangovo reikalavimu, moka 0,03 proc. vėluojamos apmokėti sąskaitos dydžio delspinigius už kiekvieną uždelstą kalendorinę dieną.</w:t>
            </w:r>
          </w:p>
        </w:tc>
      </w:tr>
      <w:tr w:rsidR="00A27676" w:rsidRPr="006D1D66" w14:paraId="7ED691F5" w14:textId="77777777" w:rsidTr="004D11AF">
        <w:trPr>
          <w:trHeight w:val="472"/>
        </w:trPr>
        <w:tc>
          <w:tcPr>
            <w:tcW w:w="2263" w:type="dxa"/>
            <w:shd w:val="clear" w:color="auto" w:fill="auto"/>
            <w:vAlign w:val="center"/>
          </w:tcPr>
          <w:p w14:paraId="6303AC7F" w14:textId="77777777" w:rsidR="00A27676" w:rsidRPr="006D1D66" w:rsidRDefault="00A27676" w:rsidP="00A27676">
            <w:pPr>
              <w:spacing w:after="120" w:line="240" w:lineRule="auto"/>
              <w:jc w:val="both"/>
              <w:rPr>
                <w:rFonts w:ascii="Times New Roman" w:hAnsi="Times New Roman"/>
                <w:b/>
              </w:rPr>
            </w:pPr>
          </w:p>
        </w:tc>
        <w:tc>
          <w:tcPr>
            <w:tcW w:w="709" w:type="dxa"/>
            <w:shd w:val="clear" w:color="auto" w:fill="auto"/>
          </w:tcPr>
          <w:p w14:paraId="1EFD7AE7" w14:textId="77777777" w:rsidR="00A27676" w:rsidRPr="006D1D66" w:rsidRDefault="00A27676" w:rsidP="00A27676">
            <w:pPr>
              <w:spacing w:after="120" w:line="240" w:lineRule="auto"/>
              <w:jc w:val="both"/>
              <w:rPr>
                <w:rFonts w:ascii="Times New Roman" w:hAnsi="Times New Roman"/>
              </w:rPr>
            </w:pPr>
            <w:r>
              <w:rPr>
                <w:rFonts w:ascii="Times New Roman" w:hAnsi="Times New Roman"/>
              </w:rPr>
              <w:t>7.2.</w:t>
            </w:r>
          </w:p>
        </w:tc>
        <w:tc>
          <w:tcPr>
            <w:tcW w:w="7371" w:type="dxa"/>
            <w:gridSpan w:val="2"/>
            <w:shd w:val="clear" w:color="auto" w:fill="auto"/>
          </w:tcPr>
          <w:p w14:paraId="7D609F92" w14:textId="77777777" w:rsidR="00A27676" w:rsidRPr="006D1D66" w:rsidRDefault="00A27676" w:rsidP="00A27676">
            <w:pPr>
              <w:spacing w:line="240" w:lineRule="auto"/>
              <w:jc w:val="both"/>
              <w:rPr>
                <w:rFonts w:ascii="Times New Roman" w:hAnsi="Times New Roman"/>
              </w:rPr>
            </w:pPr>
            <w:r w:rsidRPr="00E27AED">
              <w:rPr>
                <w:rFonts w:ascii="Times New Roman" w:hAnsi="Times New Roman"/>
                <w:b/>
                <w:bCs/>
              </w:rPr>
              <w:t>Aplinkosauginiai reikalavimai</w:t>
            </w:r>
            <w:r w:rsidRPr="00E27AED">
              <w:rPr>
                <w:rFonts w:ascii="Times New Roman" w:hAnsi="Times New Roman"/>
              </w:rPr>
              <w:t>: taikoma (žr. Sutarties SD 1.1. punktą, taip pat BD 11.3.13 punktą).</w:t>
            </w:r>
          </w:p>
        </w:tc>
      </w:tr>
      <w:tr w:rsidR="00A27676" w:rsidRPr="006D1D66" w14:paraId="20AACB60" w14:textId="77777777" w:rsidTr="004D11AF">
        <w:trPr>
          <w:trHeight w:val="472"/>
        </w:trPr>
        <w:tc>
          <w:tcPr>
            <w:tcW w:w="2263" w:type="dxa"/>
            <w:shd w:val="clear" w:color="auto" w:fill="auto"/>
            <w:vAlign w:val="center"/>
          </w:tcPr>
          <w:p w14:paraId="08AA4FD4" w14:textId="77777777" w:rsidR="00A27676" w:rsidRPr="006D1D66" w:rsidRDefault="00A27676" w:rsidP="00A27676">
            <w:pPr>
              <w:spacing w:after="120" w:line="240" w:lineRule="auto"/>
              <w:jc w:val="both"/>
              <w:rPr>
                <w:rFonts w:ascii="Times New Roman" w:hAnsi="Times New Roman"/>
                <w:b/>
              </w:rPr>
            </w:pPr>
          </w:p>
        </w:tc>
        <w:tc>
          <w:tcPr>
            <w:tcW w:w="709" w:type="dxa"/>
            <w:shd w:val="clear" w:color="auto" w:fill="auto"/>
          </w:tcPr>
          <w:p w14:paraId="08C53A2E" w14:textId="77777777" w:rsidR="00A27676" w:rsidRDefault="00A27676" w:rsidP="00A27676">
            <w:pPr>
              <w:spacing w:after="120" w:line="240" w:lineRule="auto"/>
              <w:jc w:val="both"/>
              <w:rPr>
                <w:rFonts w:ascii="Times New Roman" w:hAnsi="Times New Roman"/>
              </w:rPr>
            </w:pPr>
            <w:r>
              <w:rPr>
                <w:rFonts w:ascii="Times New Roman" w:hAnsi="Times New Roman"/>
              </w:rPr>
              <w:t>7.3</w:t>
            </w:r>
          </w:p>
        </w:tc>
        <w:tc>
          <w:tcPr>
            <w:tcW w:w="7371" w:type="dxa"/>
            <w:gridSpan w:val="2"/>
            <w:shd w:val="clear" w:color="auto" w:fill="auto"/>
          </w:tcPr>
          <w:p w14:paraId="1155B91A" w14:textId="77777777" w:rsidR="00A27676" w:rsidRPr="00E27AED" w:rsidRDefault="00A27676" w:rsidP="00A27676">
            <w:pPr>
              <w:spacing w:line="240" w:lineRule="auto"/>
              <w:jc w:val="both"/>
              <w:rPr>
                <w:rFonts w:ascii="Times New Roman" w:hAnsi="Times New Roman"/>
                <w:b/>
                <w:bCs/>
              </w:rPr>
            </w:pPr>
            <w:r>
              <w:rPr>
                <w:rFonts w:ascii="Times New Roman" w:hAnsi="Times New Roman"/>
                <w:b/>
                <w:bCs/>
              </w:rPr>
              <w:t xml:space="preserve">Darbo laiko apskaita: taikoma </w:t>
            </w:r>
            <w:r w:rsidRPr="00FD1181">
              <w:rPr>
                <w:rFonts w:ascii="Times New Roman" w:hAnsi="Times New Roman"/>
                <w:b/>
                <w:bCs/>
              </w:rPr>
              <w:t>(žr. BD 11.3.1</w:t>
            </w:r>
            <w:r>
              <w:rPr>
                <w:rFonts w:ascii="Times New Roman" w:hAnsi="Times New Roman"/>
                <w:b/>
                <w:bCs/>
              </w:rPr>
              <w:t>4</w:t>
            </w:r>
            <w:r w:rsidRPr="00FD1181">
              <w:rPr>
                <w:rFonts w:ascii="Times New Roman" w:hAnsi="Times New Roman"/>
                <w:b/>
                <w:bCs/>
              </w:rPr>
              <w:t xml:space="preserve"> punktą).</w:t>
            </w:r>
            <w:r>
              <w:rPr>
                <w:rFonts w:ascii="Times New Roman" w:hAnsi="Times New Roman"/>
                <w:b/>
                <w:bCs/>
              </w:rPr>
              <w:t xml:space="preserve"> </w:t>
            </w:r>
          </w:p>
        </w:tc>
      </w:tr>
      <w:tr w:rsidR="00A27676" w:rsidRPr="006D1D66" w14:paraId="76C3C5D2" w14:textId="77777777" w:rsidTr="004D11AF">
        <w:trPr>
          <w:trHeight w:val="472"/>
        </w:trPr>
        <w:tc>
          <w:tcPr>
            <w:tcW w:w="2263" w:type="dxa"/>
            <w:shd w:val="clear" w:color="auto" w:fill="auto"/>
            <w:vAlign w:val="center"/>
          </w:tcPr>
          <w:p w14:paraId="5348ECCD" w14:textId="77777777" w:rsidR="00A27676" w:rsidRPr="006D1D66" w:rsidRDefault="00A27676" w:rsidP="00A27676">
            <w:pPr>
              <w:spacing w:after="120" w:line="240" w:lineRule="auto"/>
              <w:jc w:val="both"/>
              <w:rPr>
                <w:rFonts w:ascii="Times New Roman" w:hAnsi="Times New Roman"/>
                <w:b/>
              </w:rPr>
            </w:pPr>
          </w:p>
        </w:tc>
        <w:tc>
          <w:tcPr>
            <w:tcW w:w="709" w:type="dxa"/>
            <w:shd w:val="clear" w:color="auto" w:fill="auto"/>
          </w:tcPr>
          <w:p w14:paraId="2FB166E4" w14:textId="77777777" w:rsidR="00A27676" w:rsidRDefault="00A27676" w:rsidP="00A27676">
            <w:pPr>
              <w:spacing w:after="120" w:line="240" w:lineRule="auto"/>
              <w:jc w:val="both"/>
              <w:rPr>
                <w:rFonts w:ascii="Times New Roman" w:hAnsi="Times New Roman"/>
              </w:rPr>
            </w:pPr>
            <w:r>
              <w:rPr>
                <w:rFonts w:ascii="Times New Roman" w:hAnsi="Times New Roman"/>
              </w:rPr>
              <w:t>7.4</w:t>
            </w:r>
          </w:p>
        </w:tc>
        <w:tc>
          <w:tcPr>
            <w:tcW w:w="7371" w:type="dxa"/>
            <w:gridSpan w:val="2"/>
            <w:shd w:val="clear" w:color="auto" w:fill="auto"/>
          </w:tcPr>
          <w:p w14:paraId="43C4FA51" w14:textId="77777777" w:rsidR="00A27676" w:rsidRPr="00E27AED" w:rsidRDefault="00A27676" w:rsidP="00A27676">
            <w:pPr>
              <w:spacing w:line="240" w:lineRule="auto"/>
              <w:jc w:val="both"/>
              <w:rPr>
                <w:rFonts w:ascii="Times New Roman" w:hAnsi="Times New Roman"/>
                <w:b/>
                <w:bCs/>
              </w:rPr>
            </w:pPr>
            <w:r w:rsidRPr="00FD1181">
              <w:rPr>
                <w:rFonts w:ascii="Times New Roman" w:hAnsi="Times New Roman"/>
                <w:b/>
                <w:bCs/>
              </w:rPr>
              <w:t>Socialinio kriterij</w:t>
            </w:r>
            <w:r>
              <w:rPr>
                <w:rFonts w:ascii="Times New Roman" w:hAnsi="Times New Roman"/>
                <w:b/>
                <w:bCs/>
              </w:rPr>
              <w:t>aus</w:t>
            </w:r>
            <w:r w:rsidRPr="00FD1181">
              <w:rPr>
                <w:rFonts w:ascii="Times New Roman" w:hAnsi="Times New Roman"/>
                <w:b/>
                <w:bCs/>
              </w:rPr>
              <w:t xml:space="preserve"> taikym</w:t>
            </w:r>
            <w:r>
              <w:rPr>
                <w:rFonts w:ascii="Times New Roman" w:hAnsi="Times New Roman"/>
                <w:b/>
                <w:bCs/>
              </w:rPr>
              <w:t>as</w:t>
            </w:r>
            <w:r w:rsidRPr="00FD1181">
              <w:rPr>
                <w:rFonts w:ascii="Times New Roman" w:hAnsi="Times New Roman"/>
                <w:b/>
                <w:bCs/>
              </w:rPr>
              <w:t xml:space="preserve"> pagal ISO 26000 (arba lygiavertį) standartą</w:t>
            </w:r>
            <w:r>
              <w:rPr>
                <w:rFonts w:ascii="Times New Roman" w:hAnsi="Times New Roman"/>
                <w:b/>
                <w:bCs/>
              </w:rPr>
              <w:t xml:space="preserve">: taikoma </w:t>
            </w:r>
            <w:r w:rsidRPr="00FD1181">
              <w:rPr>
                <w:rFonts w:ascii="Times New Roman" w:hAnsi="Times New Roman"/>
                <w:b/>
                <w:bCs/>
              </w:rPr>
              <w:t>(žr. BD 11.3.1</w:t>
            </w:r>
            <w:r>
              <w:rPr>
                <w:rFonts w:ascii="Times New Roman" w:hAnsi="Times New Roman"/>
                <w:b/>
                <w:bCs/>
              </w:rPr>
              <w:t>5</w:t>
            </w:r>
            <w:r w:rsidRPr="00FD1181">
              <w:rPr>
                <w:rFonts w:ascii="Times New Roman" w:hAnsi="Times New Roman"/>
                <w:b/>
                <w:bCs/>
              </w:rPr>
              <w:t xml:space="preserve"> punktą).</w:t>
            </w:r>
          </w:p>
        </w:tc>
      </w:tr>
      <w:tr w:rsidR="00A27676" w:rsidRPr="006D1D66" w14:paraId="05EAE0B9" w14:textId="77777777" w:rsidTr="004D11AF">
        <w:trPr>
          <w:trHeight w:val="472"/>
        </w:trPr>
        <w:tc>
          <w:tcPr>
            <w:tcW w:w="2263" w:type="dxa"/>
            <w:shd w:val="clear" w:color="auto" w:fill="auto"/>
            <w:vAlign w:val="center"/>
          </w:tcPr>
          <w:p w14:paraId="4F8905AB" w14:textId="77777777" w:rsidR="00A27676" w:rsidRPr="006D1D66" w:rsidRDefault="00A27676" w:rsidP="00A27676">
            <w:pPr>
              <w:spacing w:after="120" w:line="240" w:lineRule="auto"/>
              <w:jc w:val="both"/>
              <w:rPr>
                <w:rFonts w:ascii="Times New Roman" w:hAnsi="Times New Roman"/>
                <w:b/>
              </w:rPr>
            </w:pPr>
          </w:p>
        </w:tc>
        <w:tc>
          <w:tcPr>
            <w:tcW w:w="709" w:type="dxa"/>
            <w:shd w:val="clear" w:color="auto" w:fill="auto"/>
          </w:tcPr>
          <w:p w14:paraId="56AB5F0A" w14:textId="77777777" w:rsidR="00A27676" w:rsidRDefault="00A27676" w:rsidP="00A27676">
            <w:pPr>
              <w:spacing w:after="120" w:line="240" w:lineRule="auto"/>
              <w:jc w:val="both"/>
              <w:rPr>
                <w:rFonts w:ascii="Times New Roman" w:hAnsi="Times New Roman"/>
              </w:rPr>
            </w:pPr>
            <w:r>
              <w:rPr>
                <w:rFonts w:ascii="Times New Roman" w:hAnsi="Times New Roman"/>
              </w:rPr>
              <w:t>7.5</w:t>
            </w:r>
          </w:p>
        </w:tc>
        <w:tc>
          <w:tcPr>
            <w:tcW w:w="7371" w:type="dxa"/>
            <w:gridSpan w:val="2"/>
            <w:shd w:val="clear" w:color="auto" w:fill="auto"/>
          </w:tcPr>
          <w:p w14:paraId="0769EE62" w14:textId="77777777" w:rsidR="00A27676" w:rsidRPr="00FD1181" w:rsidRDefault="00A27676" w:rsidP="00A27676">
            <w:pPr>
              <w:spacing w:line="240" w:lineRule="auto"/>
              <w:jc w:val="both"/>
              <w:rPr>
                <w:rFonts w:ascii="Times New Roman" w:hAnsi="Times New Roman"/>
                <w:b/>
                <w:bCs/>
              </w:rPr>
            </w:pPr>
            <w:r>
              <w:rPr>
                <w:rFonts w:ascii="Times New Roman" w:hAnsi="Times New Roman"/>
                <w:b/>
                <w:bCs/>
              </w:rPr>
              <w:t xml:space="preserve">Statybos vadovo patirtis </w:t>
            </w:r>
            <w:r w:rsidRPr="004438E8">
              <w:rPr>
                <w:rFonts w:ascii="Times New Roman" w:hAnsi="Times New Roman"/>
                <w:b/>
                <w:bCs/>
              </w:rPr>
              <w:t>(žr. BD 11.3.1</w:t>
            </w:r>
            <w:r>
              <w:rPr>
                <w:rFonts w:ascii="Times New Roman" w:hAnsi="Times New Roman"/>
                <w:b/>
                <w:bCs/>
              </w:rPr>
              <w:t>6</w:t>
            </w:r>
            <w:r w:rsidRPr="004438E8">
              <w:rPr>
                <w:rFonts w:ascii="Times New Roman" w:hAnsi="Times New Roman"/>
                <w:b/>
                <w:bCs/>
              </w:rPr>
              <w:t xml:space="preserve"> punktą).</w:t>
            </w:r>
          </w:p>
        </w:tc>
      </w:tr>
      <w:tr w:rsidR="00A27676" w:rsidRPr="006D1D66" w14:paraId="51CB0AF4" w14:textId="77777777" w:rsidTr="004D11AF">
        <w:trPr>
          <w:trHeight w:val="2628"/>
        </w:trPr>
        <w:tc>
          <w:tcPr>
            <w:tcW w:w="2263" w:type="dxa"/>
            <w:shd w:val="clear" w:color="auto" w:fill="auto"/>
            <w:vAlign w:val="center"/>
          </w:tcPr>
          <w:p w14:paraId="1EBBD8C0" w14:textId="77777777" w:rsidR="00A27676" w:rsidRPr="006D1D66" w:rsidRDefault="00A27676" w:rsidP="00A27676">
            <w:pPr>
              <w:tabs>
                <w:tab w:val="left" w:pos="670"/>
                <w:tab w:val="left" w:pos="993"/>
                <w:tab w:val="left" w:pos="1418"/>
              </w:tabs>
              <w:spacing w:after="120" w:line="240" w:lineRule="auto"/>
              <w:ind w:right="774"/>
              <w:jc w:val="both"/>
              <w:rPr>
                <w:rFonts w:ascii="Times New Roman" w:hAnsi="Times New Roman"/>
                <w:b/>
              </w:rPr>
            </w:pPr>
            <w:r w:rsidRPr="006D1D66">
              <w:rPr>
                <w:rFonts w:ascii="Times New Roman" w:hAnsi="Times New Roman"/>
                <w:b/>
              </w:rPr>
              <w:t>8. Sutarties galiojimas, pratęsimas, vykdymas</w:t>
            </w:r>
          </w:p>
        </w:tc>
        <w:tc>
          <w:tcPr>
            <w:tcW w:w="709" w:type="dxa"/>
            <w:shd w:val="clear" w:color="auto" w:fill="auto"/>
          </w:tcPr>
          <w:p w14:paraId="2776F26D" w14:textId="77777777" w:rsidR="00A27676" w:rsidRPr="006D1D66" w:rsidRDefault="00A27676" w:rsidP="00A27676">
            <w:pPr>
              <w:spacing w:after="120" w:line="240" w:lineRule="auto"/>
              <w:jc w:val="both"/>
              <w:rPr>
                <w:rFonts w:ascii="Times New Roman" w:hAnsi="Times New Roman"/>
              </w:rPr>
            </w:pPr>
            <w:r w:rsidRPr="00F85AAB">
              <w:rPr>
                <w:rFonts w:ascii="Times New Roman" w:hAnsi="Times New Roman"/>
              </w:rPr>
              <w:t>8.1.</w:t>
            </w:r>
          </w:p>
        </w:tc>
        <w:tc>
          <w:tcPr>
            <w:tcW w:w="7371" w:type="dxa"/>
            <w:gridSpan w:val="2"/>
            <w:shd w:val="clear" w:color="auto" w:fill="auto"/>
          </w:tcPr>
          <w:p w14:paraId="193F0DAD" w14:textId="77777777" w:rsidR="00A27676" w:rsidRPr="006D1D66" w:rsidRDefault="00A27676" w:rsidP="00A27676">
            <w:pPr>
              <w:spacing w:line="240" w:lineRule="auto"/>
              <w:jc w:val="both"/>
              <w:rPr>
                <w:rFonts w:ascii="Times New Roman" w:hAnsi="Times New Roman"/>
              </w:rPr>
            </w:pPr>
            <w:r w:rsidRPr="006D1D66">
              <w:rPr>
                <w:rFonts w:ascii="Times New Roman" w:hAnsi="Times New Roman"/>
                <w:lang w:eastAsia="ru-RU"/>
              </w:rPr>
              <w:t xml:space="preserve">Sutartis įsigalioja nuo abiejų Šalių Sutarties pasirašymo momento </w:t>
            </w:r>
            <w:r w:rsidRPr="006D1D66">
              <w:rPr>
                <w:rFonts w:ascii="Times New Roman" w:hAnsi="Times New Roman"/>
              </w:rPr>
              <w:t>ir Rangovui pateikus tinkamą Sutarties įvykdymo užtikrinimą ir galioja, kol Šalys visiškai bei tinkamai įvykdys visus savo įsipareigojimus, prisiimtus pagal šią Sutartį.</w:t>
            </w:r>
          </w:p>
          <w:p w14:paraId="22FC63AA" w14:textId="77777777" w:rsidR="00A27676" w:rsidRPr="006D1D66" w:rsidRDefault="00A27676" w:rsidP="00A27676">
            <w:pPr>
              <w:spacing w:after="120" w:line="240" w:lineRule="auto"/>
              <w:jc w:val="both"/>
              <w:rPr>
                <w:rFonts w:ascii="Times New Roman" w:hAnsi="Times New Roman"/>
              </w:rPr>
            </w:pPr>
            <w:r w:rsidRPr="006D1D66">
              <w:rPr>
                <w:rFonts w:ascii="Times New Roman" w:hAnsi="Times New Roman"/>
              </w:rPr>
              <w:t xml:space="preserve">Šalių įsipareigojimų vykdymas gali būti atidedamas </w:t>
            </w:r>
            <w:r w:rsidRPr="00F85AAB">
              <w:rPr>
                <w:rFonts w:ascii="Times New Roman" w:hAnsi="Times New Roman"/>
              </w:rPr>
              <w:t>Sutarties BD 6.6. punkte</w:t>
            </w:r>
            <w:r w:rsidRPr="006D1D66">
              <w:rPr>
                <w:rFonts w:ascii="Times New Roman" w:hAnsi="Times New Roman"/>
              </w:rPr>
              <w:t xml:space="preserve"> nurodytų aplinkybių ir Nenugalimos jėgos aplinkybių (Sutarties BD 17 skyrius) egzistavimo laikotarpiui.</w:t>
            </w:r>
          </w:p>
          <w:p w14:paraId="478844FA" w14:textId="77777777" w:rsidR="00A27676" w:rsidRPr="006D1D66" w:rsidRDefault="00A27676" w:rsidP="00A27676">
            <w:pPr>
              <w:spacing w:after="0" w:line="240" w:lineRule="auto"/>
              <w:jc w:val="both"/>
              <w:rPr>
                <w:rFonts w:ascii="Times New Roman" w:hAnsi="Times New Roman"/>
                <w:color w:val="000000"/>
                <w:shd w:val="clear" w:color="auto" w:fill="FFFFFF"/>
              </w:rPr>
            </w:pPr>
            <w:r w:rsidRPr="006D1D66">
              <w:rPr>
                <w:rFonts w:ascii="Times New Roman" w:hAnsi="Times New Roman"/>
                <w:color w:val="000000"/>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27676" w:rsidRPr="006D1D66" w14:paraId="6485A2FB" w14:textId="77777777" w:rsidTr="004D11AF">
        <w:trPr>
          <w:trHeight w:val="1404"/>
        </w:trPr>
        <w:tc>
          <w:tcPr>
            <w:tcW w:w="2263" w:type="dxa"/>
            <w:shd w:val="clear" w:color="auto" w:fill="auto"/>
            <w:vAlign w:val="center"/>
          </w:tcPr>
          <w:p w14:paraId="75700E33" w14:textId="77777777" w:rsidR="00A27676" w:rsidRPr="006D1D66" w:rsidRDefault="00A27676" w:rsidP="00A27676">
            <w:pPr>
              <w:spacing w:after="120" w:line="240" w:lineRule="auto"/>
              <w:jc w:val="both"/>
              <w:rPr>
                <w:rFonts w:ascii="Times New Roman" w:hAnsi="Times New Roman"/>
                <w:b/>
              </w:rPr>
            </w:pPr>
            <w:r w:rsidRPr="006D1D66">
              <w:rPr>
                <w:rFonts w:ascii="Times New Roman" w:hAnsi="Times New Roman"/>
                <w:b/>
              </w:rPr>
              <w:lastRenderedPageBreak/>
              <w:t>9. Priedai</w:t>
            </w:r>
          </w:p>
        </w:tc>
        <w:tc>
          <w:tcPr>
            <w:tcW w:w="709" w:type="dxa"/>
            <w:shd w:val="clear" w:color="auto" w:fill="auto"/>
          </w:tcPr>
          <w:p w14:paraId="66DDB961" w14:textId="77777777" w:rsidR="00A27676" w:rsidRPr="006D1D66" w:rsidRDefault="00A27676" w:rsidP="00A27676">
            <w:pPr>
              <w:spacing w:after="120" w:line="240" w:lineRule="auto"/>
              <w:jc w:val="both"/>
              <w:rPr>
                <w:rFonts w:ascii="Times New Roman" w:hAnsi="Times New Roman"/>
                <w:highlight w:val="yellow"/>
              </w:rPr>
            </w:pPr>
            <w:r w:rsidRPr="006D1D66">
              <w:rPr>
                <w:rFonts w:ascii="Times New Roman" w:hAnsi="Times New Roman"/>
              </w:rPr>
              <w:t>9.1.</w:t>
            </w:r>
          </w:p>
        </w:tc>
        <w:tc>
          <w:tcPr>
            <w:tcW w:w="7371" w:type="dxa"/>
            <w:gridSpan w:val="2"/>
            <w:shd w:val="clear" w:color="auto" w:fill="auto"/>
          </w:tcPr>
          <w:p w14:paraId="631DAC02" w14:textId="77777777" w:rsidR="00A27676" w:rsidRPr="006D1D66" w:rsidRDefault="00A27676" w:rsidP="00A27676">
            <w:pPr>
              <w:spacing w:line="240" w:lineRule="auto"/>
              <w:jc w:val="both"/>
              <w:rPr>
                <w:rFonts w:ascii="Times New Roman" w:hAnsi="Times New Roman"/>
              </w:rPr>
            </w:pPr>
            <w:r w:rsidRPr="006D1D66">
              <w:rPr>
                <w:rFonts w:ascii="Times New Roman" w:hAnsi="Times New Roman"/>
              </w:rPr>
              <w:t xml:space="preserve">Kiekvienas Sutarties priedas yra neatskiriama jos dalis. Kiekviena Šalis gauna po vieną kiekvieno </w:t>
            </w:r>
            <w:r w:rsidRPr="00CC3949">
              <w:rPr>
                <w:rFonts w:ascii="Times New Roman" w:hAnsi="Times New Roman"/>
              </w:rPr>
              <w:t>Sutarties priedo egzempliorių:</w:t>
            </w:r>
          </w:p>
          <w:p w14:paraId="045CA68A" w14:textId="77777777" w:rsidR="00A27676" w:rsidRPr="00783D77" w:rsidRDefault="00A27676" w:rsidP="00A27676">
            <w:pPr>
              <w:pStyle w:val="Sraopastraipa"/>
              <w:numPr>
                <w:ilvl w:val="0"/>
                <w:numId w:val="58"/>
              </w:numPr>
              <w:tabs>
                <w:tab w:val="left" w:pos="289"/>
              </w:tabs>
              <w:spacing w:after="0" w:line="240" w:lineRule="auto"/>
              <w:ind w:left="5" w:firstLine="0"/>
              <w:contextualSpacing w:val="0"/>
              <w:jc w:val="both"/>
              <w:rPr>
                <w:rFonts w:ascii="Times New Roman" w:hAnsi="Times New Roman"/>
                <w:sz w:val="22"/>
                <w:szCs w:val="22"/>
              </w:rPr>
            </w:pPr>
            <w:r w:rsidRPr="005F5B76">
              <w:rPr>
                <w:rFonts w:ascii="Times New Roman" w:hAnsi="Times New Roman"/>
                <w:sz w:val="22"/>
                <w:szCs w:val="22"/>
              </w:rPr>
              <w:t>Techninė specifikacija (</w:t>
            </w:r>
            <w:r w:rsidRPr="001C176A">
              <w:rPr>
                <w:rFonts w:ascii="Times New Roman" w:hAnsi="Times New Roman"/>
                <w:sz w:val="22"/>
                <w:szCs w:val="22"/>
              </w:rPr>
              <w:t>Techninis</w:t>
            </w:r>
            <w:r>
              <w:rPr>
                <w:rFonts w:ascii="Times New Roman" w:hAnsi="Times New Roman"/>
                <w:sz w:val="22"/>
                <w:szCs w:val="22"/>
              </w:rPr>
              <w:t xml:space="preserve"> projektas)</w:t>
            </w:r>
            <w:r w:rsidRPr="00783D77">
              <w:rPr>
                <w:rFonts w:ascii="Times New Roman" w:hAnsi="Times New Roman"/>
                <w:sz w:val="22"/>
                <w:szCs w:val="22"/>
              </w:rPr>
              <w:t>;</w:t>
            </w:r>
          </w:p>
          <w:p w14:paraId="716DBF7E" w14:textId="77777777" w:rsidR="00A27676" w:rsidRPr="005F5B76" w:rsidRDefault="00A27676" w:rsidP="00A27676">
            <w:pPr>
              <w:pStyle w:val="Sraopastraipa"/>
              <w:numPr>
                <w:ilvl w:val="0"/>
                <w:numId w:val="58"/>
              </w:numPr>
              <w:tabs>
                <w:tab w:val="left" w:pos="289"/>
              </w:tabs>
              <w:spacing w:after="0" w:line="240" w:lineRule="auto"/>
              <w:ind w:left="5" w:firstLine="0"/>
              <w:contextualSpacing w:val="0"/>
              <w:jc w:val="both"/>
              <w:rPr>
                <w:rFonts w:ascii="Times New Roman" w:hAnsi="Times New Roman"/>
                <w:color w:val="000000"/>
                <w:sz w:val="22"/>
                <w:szCs w:val="22"/>
              </w:rPr>
            </w:pPr>
            <w:r w:rsidRPr="005F5B76">
              <w:rPr>
                <w:rFonts w:ascii="Times New Roman" w:hAnsi="Times New Roman"/>
                <w:color w:val="000000"/>
                <w:sz w:val="22"/>
                <w:szCs w:val="22"/>
              </w:rPr>
              <w:t>Rangovo pasiūlymas</w:t>
            </w:r>
            <w:r>
              <w:rPr>
                <w:rFonts w:ascii="Times New Roman" w:hAnsi="Times New Roman"/>
                <w:color w:val="000000"/>
                <w:sz w:val="22"/>
                <w:szCs w:val="22"/>
              </w:rPr>
              <w:t xml:space="preserve"> (</w:t>
            </w:r>
            <w:r w:rsidRPr="005F5B76">
              <w:rPr>
                <w:rFonts w:ascii="Times New Roman" w:hAnsi="Times New Roman"/>
                <w:color w:val="000000"/>
                <w:sz w:val="22"/>
                <w:szCs w:val="22"/>
              </w:rPr>
              <w:t>Veiklų sąrašas</w:t>
            </w:r>
            <w:r>
              <w:rPr>
                <w:rFonts w:ascii="Times New Roman" w:hAnsi="Times New Roman"/>
                <w:color w:val="000000"/>
                <w:sz w:val="22"/>
                <w:szCs w:val="22"/>
              </w:rPr>
              <w:t>)</w:t>
            </w:r>
            <w:r w:rsidRPr="005F5B76">
              <w:rPr>
                <w:rFonts w:ascii="Times New Roman" w:hAnsi="Times New Roman"/>
                <w:color w:val="000000"/>
                <w:sz w:val="22"/>
                <w:szCs w:val="22"/>
              </w:rPr>
              <w:t>;</w:t>
            </w:r>
          </w:p>
          <w:p w14:paraId="1A5829EE" w14:textId="77777777" w:rsidR="00A27676" w:rsidRPr="006D1D66" w:rsidRDefault="00A27676" w:rsidP="00A27676">
            <w:pPr>
              <w:pStyle w:val="Sraopastraipa"/>
              <w:numPr>
                <w:ilvl w:val="0"/>
                <w:numId w:val="58"/>
              </w:numPr>
              <w:tabs>
                <w:tab w:val="left" w:pos="289"/>
              </w:tabs>
              <w:spacing w:after="0" w:line="240" w:lineRule="auto"/>
              <w:ind w:left="5" w:firstLine="0"/>
              <w:contextualSpacing w:val="0"/>
              <w:jc w:val="both"/>
              <w:rPr>
                <w:rFonts w:ascii="Times New Roman" w:hAnsi="Times New Roman"/>
                <w:color w:val="000000"/>
                <w:sz w:val="22"/>
                <w:szCs w:val="22"/>
              </w:rPr>
            </w:pPr>
            <w:r w:rsidRPr="005F5B76">
              <w:rPr>
                <w:rFonts w:ascii="Times New Roman" w:hAnsi="Times New Roman"/>
                <w:sz w:val="22"/>
                <w:szCs w:val="22"/>
              </w:rPr>
              <w:t>Atsakymai į tiekėjų klausimus, pirkimo dokumentų</w:t>
            </w:r>
            <w:r w:rsidRPr="006D1D66">
              <w:rPr>
                <w:rFonts w:ascii="Times New Roman" w:hAnsi="Times New Roman"/>
                <w:sz w:val="22"/>
                <w:szCs w:val="22"/>
              </w:rPr>
              <w:t xml:space="preserve"> paaiškinimai (</w:t>
            </w:r>
            <w:r w:rsidRPr="006D1D66">
              <w:rPr>
                <w:rFonts w:ascii="Times New Roman" w:hAnsi="Times New Roman"/>
                <w:i/>
                <w:iCs/>
                <w:sz w:val="22"/>
                <w:szCs w:val="22"/>
              </w:rPr>
              <w:t>jei tokių bus</w:t>
            </w:r>
            <w:r w:rsidRPr="006D1D66">
              <w:rPr>
                <w:rFonts w:ascii="Times New Roman" w:hAnsi="Times New Roman"/>
                <w:sz w:val="22"/>
                <w:szCs w:val="22"/>
              </w:rPr>
              <w:t>);</w:t>
            </w:r>
          </w:p>
          <w:p w14:paraId="434D4B54" w14:textId="77777777" w:rsidR="00A27676" w:rsidRPr="006D1D66" w:rsidRDefault="00A27676" w:rsidP="00A27676">
            <w:pPr>
              <w:pStyle w:val="Sraopastraipa"/>
              <w:numPr>
                <w:ilvl w:val="0"/>
                <w:numId w:val="58"/>
              </w:numPr>
              <w:tabs>
                <w:tab w:val="left" w:pos="289"/>
              </w:tabs>
              <w:spacing w:after="0" w:line="240" w:lineRule="auto"/>
              <w:ind w:left="5" w:firstLine="0"/>
              <w:contextualSpacing w:val="0"/>
              <w:jc w:val="both"/>
              <w:rPr>
                <w:rFonts w:ascii="Times New Roman" w:hAnsi="Times New Roman"/>
                <w:color w:val="000000"/>
                <w:sz w:val="22"/>
                <w:szCs w:val="22"/>
              </w:rPr>
            </w:pPr>
            <w:r w:rsidRPr="006D1D66">
              <w:rPr>
                <w:rFonts w:ascii="Times New Roman" w:hAnsi="Times New Roman"/>
                <w:sz w:val="22"/>
                <w:szCs w:val="22"/>
              </w:rPr>
              <w:t>Atliktų darbų akto forma (</w:t>
            </w:r>
            <w:r w:rsidRPr="006D1D66">
              <w:rPr>
                <w:rFonts w:ascii="Times New Roman" w:hAnsi="Times New Roman"/>
                <w:i/>
                <w:iCs/>
                <w:spacing w:val="-3"/>
                <w:sz w:val="22"/>
                <w:szCs w:val="22"/>
              </w:rPr>
              <w:t>pateikiama su kiekvienu Darbų priėmimo- perdavimo aktu</w:t>
            </w:r>
            <w:r w:rsidRPr="006D1D66">
              <w:rPr>
                <w:rFonts w:ascii="Times New Roman" w:hAnsi="Times New Roman"/>
                <w:spacing w:val="-3"/>
                <w:sz w:val="22"/>
                <w:szCs w:val="22"/>
              </w:rPr>
              <w:t>);</w:t>
            </w:r>
          </w:p>
          <w:p w14:paraId="074FB461" w14:textId="77777777" w:rsidR="00A27676" w:rsidRPr="006D1D66" w:rsidRDefault="00A27676" w:rsidP="00A27676">
            <w:pPr>
              <w:pStyle w:val="Sraopastraipa"/>
              <w:numPr>
                <w:ilvl w:val="0"/>
                <w:numId w:val="58"/>
              </w:numPr>
              <w:tabs>
                <w:tab w:val="left" w:pos="289"/>
              </w:tabs>
              <w:spacing w:after="0" w:line="240" w:lineRule="auto"/>
              <w:ind w:left="5" w:firstLine="0"/>
              <w:contextualSpacing w:val="0"/>
              <w:jc w:val="both"/>
              <w:rPr>
                <w:rFonts w:ascii="Times New Roman" w:hAnsi="Times New Roman"/>
                <w:color w:val="000000"/>
                <w:sz w:val="22"/>
                <w:szCs w:val="22"/>
              </w:rPr>
            </w:pPr>
            <w:r w:rsidRPr="006D1D66">
              <w:rPr>
                <w:rFonts w:ascii="Times New Roman" w:hAnsi="Times New Roman"/>
                <w:sz w:val="22"/>
                <w:szCs w:val="22"/>
              </w:rPr>
              <w:t>Statybvietės perdavimo-priėmimo akto forma;</w:t>
            </w:r>
          </w:p>
          <w:p w14:paraId="17C79F12" w14:textId="77777777" w:rsidR="00A27676" w:rsidRPr="006D1D66" w:rsidRDefault="00A27676" w:rsidP="00A27676">
            <w:pPr>
              <w:pStyle w:val="Sraopastraipa"/>
              <w:numPr>
                <w:ilvl w:val="0"/>
                <w:numId w:val="58"/>
              </w:numPr>
              <w:tabs>
                <w:tab w:val="left" w:pos="289"/>
              </w:tabs>
              <w:spacing w:after="0" w:line="240" w:lineRule="auto"/>
              <w:ind w:left="5" w:firstLine="0"/>
              <w:contextualSpacing w:val="0"/>
              <w:jc w:val="both"/>
              <w:rPr>
                <w:rFonts w:ascii="Times New Roman" w:hAnsi="Times New Roman"/>
                <w:color w:val="000000"/>
                <w:sz w:val="22"/>
                <w:szCs w:val="22"/>
              </w:rPr>
            </w:pPr>
            <w:r w:rsidRPr="006D1D66">
              <w:rPr>
                <w:rFonts w:ascii="Times New Roman" w:hAnsi="Times New Roman"/>
                <w:sz w:val="22"/>
                <w:szCs w:val="22"/>
              </w:rPr>
              <w:t>Darbų perdavimo-priėmimo akto forma (</w:t>
            </w:r>
            <w:r w:rsidRPr="006D1D66">
              <w:rPr>
                <w:rFonts w:ascii="Times New Roman" w:hAnsi="Times New Roman"/>
                <w:i/>
                <w:iCs/>
                <w:sz w:val="22"/>
                <w:szCs w:val="22"/>
              </w:rPr>
              <w:t>kartu su šiuo aktu pasirašoma 4 priede pateikta Atliktų darbų akto forma, 7 priede pateikta Atliktų darbų ir išlaidų apmokėjimo pažyma</w:t>
            </w:r>
            <w:r w:rsidRPr="006D1D66">
              <w:rPr>
                <w:rFonts w:ascii="Times New Roman" w:hAnsi="Times New Roman"/>
                <w:sz w:val="22"/>
                <w:szCs w:val="22"/>
              </w:rPr>
              <w:t>);</w:t>
            </w:r>
          </w:p>
          <w:p w14:paraId="602E20FF" w14:textId="77777777" w:rsidR="00A27676" w:rsidRPr="006D1D66" w:rsidRDefault="00A27676" w:rsidP="00A27676">
            <w:pPr>
              <w:pStyle w:val="Sraopastraipa"/>
              <w:numPr>
                <w:ilvl w:val="0"/>
                <w:numId w:val="58"/>
              </w:numPr>
              <w:tabs>
                <w:tab w:val="left" w:pos="289"/>
              </w:tabs>
              <w:spacing w:after="0" w:line="240" w:lineRule="auto"/>
              <w:ind w:left="5" w:firstLine="0"/>
              <w:contextualSpacing w:val="0"/>
              <w:jc w:val="both"/>
              <w:rPr>
                <w:rFonts w:ascii="Times New Roman" w:hAnsi="Times New Roman"/>
                <w:color w:val="000000"/>
                <w:sz w:val="22"/>
                <w:szCs w:val="22"/>
              </w:rPr>
            </w:pPr>
            <w:r w:rsidRPr="006D1D66">
              <w:rPr>
                <w:rFonts w:ascii="Times New Roman" w:hAnsi="Times New Roman"/>
                <w:sz w:val="22"/>
                <w:szCs w:val="22"/>
              </w:rPr>
              <w:t>Atliktų darbų ir išlaidų apmokėjimo pažymos forma;</w:t>
            </w:r>
          </w:p>
          <w:p w14:paraId="64B4BDF6" w14:textId="77777777" w:rsidR="00A27676" w:rsidRPr="006D1D66" w:rsidRDefault="00A27676" w:rsidP="00A27676">
            <w:pPr>
              <w:pStyle w:val="Sraopastraipa"/>
              <w:numPr>
                <w:ilvl w:val="0"/>
                <w:numId w:val="58"/>
              </w:numPr>
              <w:tabs>
                <w:tab w:val="left" w:pos="289"/>
              </w:tabs>
              <w:spacing w:after="0" w:line="240" w:lineRule="auto"/>
              <w:ind w:left="5" w:firstLine="0"/>
              <w:contextualSpacing w:val="0"/>
              <w:jc w:val="both"/>
              <w:rPr>
                <w:rFonts w:ascii="Times New Roman" w:hAnsi="Times New Roman"/>
                <w:color w:val="000000"/>
                <w:sz w:val="22"/>
                <w:szCs w:val="22"/>
              </w:rPr>
            </w:pPr>
            <w:r w:rsidRPr="006D1D66">
              <w:rPr>
                <w:rFonts w:ascii="Times New Roman" w:hAnsi="Times New Roman"/>
                <w:color w:val="000000"/>
                <w:sz w:val="22"/>
                <w:szCs w:val="22"/>
              </w:rPr>
              <w:t>Pažyma apie atliktų statybos darbų vertę pagal objektus</w:t>
            </w:r>
            <w:r w:rsidRPr="006D1D66">
              <w:rPr>
                <w:rFonts w:ascii="Times New Roman" w:hAnsi="Times New Roman"/>
                <w:b/>
                <w:bCs/>
                <w:color w:val="000000"/>
                <w:sz w:val="22"/>
                <w:szCs w:val="22"/>
              </w:rPr>
              <w:t xml:space="preserve"> </w:t>
            </w:r>
            <w:r w:rsidRPr="006D1D66">
              <w:rPr>
                <w:rFonts w:ascii="Times New Roman" w:hAnsi="Times New Roman"/>
                <w:color w:val="000000"/>
                <w:sz w:val="22"/>
                <w:szCs w:val="22"/>
              </w:rPr>
              <w:t>(</w:t>
            </w:r>
            <w:r w:rsidRPr="006D1D66">
              <w:rPr>
                <w:rFonts w:ascii="Times New Roman" w:hAnsi="Times New Roman"/>
                <w:i/>
                <w:iCs/>
                <w:spacing w:val="-3"/>
                <w:sz w:val="22"/>
                <w:szCs w:val="22"/>
              </w:rPr>
              <w:t>pateikiama kartu su galutiniu Darbų perdavimo-priėmimo aktu</w:t>
            </w:r>
            <w:r w:rsidRPr="006D1D66">
              <w:rPr>
                <w:rFonts w:ascii="Times New Roman" w:hAnsi="Times New Roman"/>
                <w:spacing w:val="-3"/>
                <w:sz w:val="22"/>
                <w:szCs w:val="22"/>
              </w:rPr>
              <w:t>)</w:t>
            </w:r>
            <w:r w:rsidRPr="006D1D66">
              <w:rPr>
                <w:rFonts w:ascii="Times New Roman" w:hAnsi="Times New Roman"/>
                <w:color w:val="000000"/>
                <w:sz w:val="22"/>
                <w:szCs w:val="22"/>
              </w:rPr>
              <w:t>;</w:t>
            </w:r>
          </w:p>
          <w:p w14:paraId="04E872B8" w14:textId="77777777" w:rsidR="00A27676" w:rsidRPr="006D1D66" w:rsidRDefault="00A27676" w:rsidP="00A27676">
            <w:pPr>
              <w:pStyle w:val="Sraopastraipa"/>
              <w:numPr>
                <w:ilvl w:val="0"/>
                <w:numId w:val="58"/>
              </w:numPr>
              <w:tabs>
                <w:tab w:val="left" w:pos="289"/>
              </w:tabs>
              <w:spacing w:after="0" w:line="240" w:lineRule="auto"/>
              <w:ind w:left="5" w:firstLine="0"/>
              <w:contextualSpacing w:val="0"/>
              <w:jc w:val="both"/>
              <w:rPr>
                <w:rFonts w:ascii="Times New Roman" w:hAnsi="Times New Roman"/>
                <w:color w:val="000000"/>
                <w:sz w:val="22"/>
                <w:szCs w:val="22"/>
              </w:rPr>
            </w:pPr>
            <w:r>
              <w:rPr>
                <w:rFonts w:ascii="Times New Roman" w:hAnsi="Times New Roman"/>
                <w:sz w:val="22"/>
                <w:szCs w:val="22"/>
              </w:rPr>
              <w:t xml:space="preserve">Darbų kiekių žiniaraščiai </w:t>
            </w:r>
            <w:r w:rsidRPr="00F6072F">
              <w:rPr>
                <w:rFonts w:ascii="Times New Roman" w:hAnsi="Times New Roman"/>
                <w:sz w:val="22"/>
                <w:szCs w:val="22"/>
              </w:rPr>
              <w:t>(</w:t>
            </w:r>
            <w:r>
              <w:rPr>
                <w:rFonts w:ascii="Times New Roman" w:hAnsi="Times New Roman"/>
                <w:sz w:val="22"/>
                <w:szCs w:val="22"/>
              </w:rPr>
              <w:t xml:space="preserve">sąmatiniai skaičiavimai </w:t>
            </w:r>
            <w:r w:rsidRPr="00F6072F">
              <w:rPr>
                <w:rFonts w:ascii="Times New Roman" w:hAnsi="Times New Roman"/>
                <w:sz w:val="22"/>
                <w:szCs w:val="22"/>
              </w:rPr>
              <w:t xml:space="preserve">taikomi nustatant atsisakomų darbų ar papildomų darbų vertes ir/ar darbų pažangai vertinti). </w:t>
            </w:r>
          </w:p>
        </w:tc>
      </w:tr>
      <w:tr w:rsidR="00A27676" w:rsidRPr="006D1D66" w14:paraId="42D75FE8" w14:textId="77777777" w:rsidTr="004D11AF">
        <w:trPr>
          <w:trHeight w:val="553"/>
        </w:trPr>
        <w:tc>
          <w:tcPr>
            <w:tcW w:w="2263" w:type="dxa"/>
            <w:shd w:val="clear" w:color="auto" w:fill="auto"/>
            <w:vAlign w:val="center"/>
          </w:tcPr>
          <w:p w14:paraId="75CA627A" w14:textId="77777777" w:rsidR="00A27676" w:rsidRPr="006D1D66" w:rsidRDefault="00A27676" w:rsidP="00A27676">
            <w:pPr>
              <w:spacing w:after="0" w:line="240" w:lineRule="auto"/>
              <w:jc w:val="both"/>
              <w:rPr>
                <w:rFonts w:ascii="Times New Roman" w:hAnsi="Times New Roman"/>
                <w:b/>
              </w:rPr>
            </w:pPr>
            <w:r w:rsidRPr="006D1D66">
              <w:rPr>
                <w:rFonts w:ascii="Times New Roman" w:hAnsi="Times New Roman"/>
                <w:b/>
              </w:rPr>
              <w:t>10. Sutarties viešinimas</w:t>
            </w:r>
          </w:p>
        </w:tc>
        <w:tc>
          <w:tcPr>
            <w:tcW w:w="709" w:type="dxa"/>
            <w:shd w:val="clear" w:color="auto" w:fill="auto"/>
          </w:tcPr>
          <w:p w14:paraId="7030E6B7" w14:textId="77777777" w:rsidR="00A27676" w:rsidRPr="006D1D66" w:rsidRDefault="00A27676" w:rsidP="00A27676">
            <w:pPr>
              <w:spacing w:after="0" w:line="240" w:lineRule="auto"/>
              <w:jc w:val="both"/>
              <w:rPr>
                <w:rFonts w:ascii="Times New Roman" w:hAnsi="Times New Roman"/>
              </w:rPr>
            </w:pPr>
          </w:p>
        </w:tc>
        <w:tc>
          <w:tcPr>
            <w:tcW w:w="7371" w:type="dxa"/>
            <w:gridSpan w:val="2"/>
            <w:shd w:val="clear" w:color="auto" w:fill="auto"/>
          </w:tcPr>
          <w:p w14:paraId="1F0FF930" w14:textId="77777777" w:rsidR="00A27676" w:rsidRPr="006D1D66" w:rsidRDefault="00A27676" w:rsidP="00A27676">
            <w:pPr>
              <w:spacing w:after="0" w:line="240" w:lineRule="auto"/>
              <w:jc w:val="both"/>
              <w:rPr>
                <w:rFonts w:ascii="Times New Roman" w:hAnsi="Times New Roman"/>
              </w:rPr>
            </w:pPr>
            <w:r w:rsidRPr="006D1D66">
              <w:rPr>
                <w:rFonts w:ascii="Times New Roman" w:hAnsi="Times New Roman"/>
              </w:rPr>
              <w:t xml:space="preserve">Užsakovo skiriamas asmuo už Sutarties ir Sutarties pakeitimų atsakingas asmuo – </w:t>
            </w:r>
          </w:p>
        </w:tc>
      </w:tr>
      <w:tr w:rsidR="00A27676" w:rsidRPr="006D1D66" w14:paraId="22465D7D" w14:textId="77777777" w:rsidTr="004D11AF">
        <w:trPr>
          <w:trHeight w:val="472"/>
        </w:trPr>
        <w:tc>
          <w:tcPr>
            <w:tcW w:w="2263" w:type="dxa"/>
            <w:shd w:val="clear" w:color="auto" w:fill="auto"/>
            <w:vAlign w:val="center"/>
          </w:tcPr>
          <w:p w14:paraId="5B872D55" w14:textId="77777777" w:rsidR="00A27676" w:rsidRPr="006D1D66" w:rsidRDefault="00A27676" w:rsidP="00A27676">
            <w:pPr>
              <w:spacing w:after="0" w:line="240" w:lineRule="auto"/>
              <w:jc w:val="both"/>
              <w:rPr>
                <w:rFonts w:ascii="Times New Roman" w:hAnsi="Times New Roman"/>
                <w:b/>
              </w:rPr>
            </w:pPr>
            <w:r w:rsidRPr="006D1D66">
              <w:rPr>
                <w:rFonts w:ascii="Times New Roman" w:hAnsi="Times New Roman"/>
                <w:b/>
              </w:rPr>
              <w:t>11. Šalių rekvizitai ir parašai</w:t>
            </w:r>
          </w:p>
        </w:tc>
        <w:tc>
          <w:tcPr>
            <w:tcW w:w="3969" w:type="dxa"/>
            <w:gridSpan w:val="2"/>
            <w:shd w:val="clear" w:color="auto" w:fill="auto"/>
          </w:tcPr>
          <w:p w14:paraId="6BE2FEDA" w14:textId="77777777" w:rsidR="00A27676" w:rsidRPr="006D1D66" w:rsidRDefault="00A27676" w:rsidP="00A27676">
            <w:pPr>
              <w:spacing w:after="0" w:line="240" w:lineRule="auto"/>
              <w:jc w:val="both"/>
              <w:rPr>
                <w:rFonts w:ascii="Times New Roman" w:hAnsi="Times New Roman"/>
                <w:b/>
              </w:rPr>
            </w:pPr>
            <w:r w:rsidRPr="006D1D66">
              <w:rPr>
                <w:rFonts w:ascii="Times New Roman" w:hAnsi="Times New Roman"/>
                <w:b/>
              </w:rPr>
              <w:t>Užsakovas:</w:t>
            </w:r>
          </w:p>
          <w:p w14:paraId="7E57DD63" w14:textId="77777777" w:rsidR="00A27676" w:rsidRDefault="00A27676" w:rsidP="00A27676">
            <w:pPr>
              <w:spacing w:after="0" w:line="240" w:lineRule="auto"/>
              <w:rPr>
                <w:rFonts w:ascii="Times New Roman" w:hAnsi="Times New Roman"/>
                <w:b/>
              </w:rPr>
            </w:pPr>
          </w:p>
          <w:p w14:paraId="0BD52A43" w14:textId="77777777" w:rsidR="00A27676" w:rsidRDefault="00A27676" w:rsidP="00A27676">
            <w:pPr>
              <w:spacing w:after="0" w:line="240" w:lineRule="auto"/>
              <w:rPr>
                <w:rFonts w:ascii="Times New Roman" w:hAnsi="Times New Roman"/>
                <w:b/>
              </w:rPr>
            </w:pPr>
          </w:p>
          <w:p w14:paraId="0BC2F33B" w14:textId="77777777" w:rsidR="00A27676" w:rsidRPr="006D1D66" w:rsidRDefault="00A27676" w:rsidP="00A27676">
            <w:pPr>
              <w:spacing w:after="0" w:line="240" w:lineRule="auto"/>
              <w:rPr>
                <w:rFonts w:ascii="Times New Roman" w:hAnsi="Times New Roman"/>
              </w:rPr>
            </w:pPr>
            <w:r w:rsidRPr="006D1D66">
              <w:rPr>
                <w:rFonts w:ascii="Times New Roman" w:hAnsi="Times New Roman"/>
              </w:rPr>
              <w:t xml:space="preserve">Adresas </w:t>
            </w:r>
          </w:p>
          <w:p w14:paraId="50F9DC53" w14:textId="77777777" w:rsidR="00A27676" w:rsidRPr="006D1D66" w:rsidRDefault="00A27676" w:rsidP="00A27676">
            <w:pPr>
              <w:spacing w:after="0" w:line="240" w:lineRule="auto"/>
              <w:rPr>
                <w:rFonts w:ascii="Times New Roman" w:hAnsi="Times New Roman"/>
              </w:rPr>
            </w:pPr>
            <w:r w:rsidRPr="006D1D66">
              <w:rPr>
                <w:rFonts w:ascii="Times New Roman" w:hAnsi="Times New Roman"/>
              </w:rPr>
              <w:t xml:space="preserve">Juridinio asmens kodas </w:t>
            </w:r>
          </w:p>
          <w:p w14:paraId="1C863758" w14:textId="77777777" w:rsidR="00A27676" w:rsidRPr="006D1D66" w:rsidRDefault="00A27676" w:rsidP="00A27676">
            <w:pPr>
              <w:spacing w:after="0" w:line="240" w:lineRule="auto"/>
              <w:rPr>
                <w:rFonts w:ascii="Times New Roman" w:hAnsi="Times New Roman"/>
                <w:bCs/>
                <w:lang w:eastAsia="en-US"/>
              </w:rPr>
            </w:pPr>
            <w:r w:rsidRPr="006D1D66">
              <w:rPr>
                <w:rFonts w:ascii="Times New Roman" w:hAnsi="Times New Roman"/>
                <w:bCs/>
              </w:rPr>
              <w:t xml:space="preserve">Tel. </w:t>
            </w:r>
            <w:r w:rsidRPr="006D1D66">
              <w:rPr>
                <w:rFonts w:ascii="Times New Roman" w:hAnsi="Times New Roman"/>
                <w:bCs/>
                <w:lang w:eastAsia="en-US"/>
              </w:rPr>
              <w:t xml:space="preserve">+370 </w:t>
            </w:r>
          </w:p>
          <w:p w14:paraId="6405E09E" w14:textId="77777777" w:rsidR="00A27676" w:rsidRPr="006D1D66" w:rsidRDefault="00A27676" w:rsidP="00A27676">
            <w:pPr>
              <w:spacing w:after="0" w:line="240" w:lineRule="auto"/>
              <w:rPr>
                <w:rFonts w:ascii="Times New Roman" w:hAnsi="Times New Roman"/>
              </w:rPr>
            </w:pPr>
            <w:r w:rsidRPr="006D1D66">
              <w:rPr>
                <w:rFonts w:ascii="Times New Roman" w:hAnsi="Times New Roman"/>
                <w:bCs/>
              </w:rPr>
              <w:t>El. paštas</w:t>
            </w:r>
            <w:r>
              <w:rPr>
                <w:rFonts w:ascii="Times New Roman" w:hAnsi="Times New Roman"/>
                <w:bCs/>
              </w:rPr>
              <w:t xml:space="preserve"> </w:t>
            </w:r>
          </w:p>
          <w:p w14:paraId="5086E956" w14:textId="77777777" w:rsidR="00A27676" w:rsidRPr="006D1D66" w:rsidRDefault="00A27676" w:rsidP="00A27676">
            <w:pPr>
              <w:spacing w:after="0" w:line="240" w:lineRule="auto"/>
              <w:rPr>
                <w:rFonts w:ascii="Times New Roman" w:hAnsi="Times New Roman"/>
              </w:rPr>
            </w:pPr>
            <w:r w:rsidRPr="006D1D66">
              <w:rPr>
                <w:rFonts w:ascii="Times New Roman" w:hAnsi="Times New Roman"/>
              </w:rPr>
              <w:t xml:space="preserve">A. s. Nr. </w:t>
            </w:r>
          </w:p>
          <w:p w14:paraId="62B25D36" w14:textId="77777777" w:rsidR="00A27676" w:rsidRPr="006D1D66" w:rsidRDefault="00A27676" w:rsidP="00A27676">
            <w:pPr>
              <w:spacing w:after="0" w:line="240" w:lineRule="auto"/>
              <w:rPr>
                <w:rFonts w:ascii="Times New Roman" w:hAnsi="Times New Roman"/>
              </w:rPr>
            </w:pPr>
            <w:r w:rsidRPr="006D1D66">
              <w:rPr>
                <w:rFonts w:ascii="Times New Roman" w:hAnsi="Times New Roman"/>
              </w:rPr>
              <w:t>Bankas, banko koda</w:t>
            </w:r>
            <w:r>
              <w:rPr>
                <w:rFonts w:ascii="Times New Roman" w:hAnsi="Times New Roman"/>
              </w:rPr>
              <w:t>s</w:t>
            </w:r>
          </w:p>
          <w:p w14:paraId="6FAEB9B4" w14:textId="77777777" w:rsidR="00A27676" w:rsidRPr="006D1D66" w:rsidRDefault="00A27676" w:rsidP="00A27676">
            <w:pPr>
              <w:spacing w:after="0" w:line="240" w:lineRule="auto"/>
              <w:jc w:val="both"/>
              <w:rPr>
                <w:rFonts w:ascii="Times New Roman" w:hAnsi="Times New Roman"/>
                <w:bCs/>
                <w:highlight w:val="lightGray"/>
              </w:rPr>
            </w:pPr>
          </w:p>
          <w:p w14:paraId="1D172D79" w14:textId="77777777" w:rsidR="00A27676" w:rsidRPr="006D1D66" w:rsidRDefault="00A27676" w:rsidP="00A27676">
            <w:pPr>
              <w:spacing w:after="0" w:line="240" w:lineRule="auto"/>
              <w:rPr>
                <w:rFonts w:ascii="Times New Roman" w:hAnsi="Times New Roman"/>
                <w:bCs/>
              </w:rPr>
            </w:pPr>
            <w:r>
              <w:rPr>
                <w:rFonts w:ascii="Times New Roman" w:hAnsi="Times New Roman"/>
                <w:bCs/>
              </w:rPr>
              <w:t>D</w:t>
            </w:r>
            <w:r w:rsidRPr="006D1D66">
              <w:rPr>
                <w:rFonts w:ascii="Times New Roman" w:hAnsi="Times New Roman"/>
                <w:bCs/>
              </w:rPr>
              <w:t>irektorius</w:t>
            </w:r>
          </w:p>
          <w:p w14:paraId="1D3830D5" w14:textId="77777777" w:rsidR="00A27676" w:rsidRPr="006D1D66" w:rsidRDefault="00A27676" w:rsidP="00A27676">
            <w:pPr>
              <w:spacing w:after="0" w:line="240" w:lineRule="auto"/>
              <w:jc w:val="both"/>
              <w:rPr>
                <w:rFonts w:ascii="Times New Roman" w:hAnsi="Times New Roman"/>
                <w:bCs/>
              </w:rPr>
            </w:pPr>
          </w:p>
        </w:tc>
        <w:tc>
          <w:tcPr>
            <w:tcW w:w="4111" w:type="dxa"/>
            <w:shd w:val="clear" w:color="auto" w:fill="auto"/>
          </w:tcPr>
          <w:p w14:paraId="0FB625DC" w14:textId="77777777" w:rsidR="00A27676" w:rsidRPr="006D1D66" w:rsidRDefault="00A27676" w:rsidP="00A27676">
            <w:pPr>
              <w:spacing w:after="0" w:line="240" w:lineRule="auto"/>
              <w:jc w:val="both"/>
              <w:rPr>
                <w:rFonts w:ascii="Times New Roman" w:hAnsi="Times New Roman"/>
                <w:b/>
              </w:rPr>
            </w:pPr>
            <w:r w:rsidRPr="006D1D66">
              <w:rPr>
                <w:rFonts w:ascii="Times New Roman" w:hAnsi="Times New Roman"/>
                <w:b/>
              </w:rPr>
              <w:t>Rangovas:</w:t>
            </w:r>
          </w:p>
          <w:p w14:paraId="59D73187" w14:textId="77777777" w:rsidR="00A27676" w:rsidRPr="006D1D66" w:rsidRDefault="00A27676" w:rsidP="00A27676">
            <w:pPr>
              <w:spacing w:after="0" w:line="240" w:lineRule="auto"/>
              <w:jc w:val="both"/>
              <w:rPr>
                <w:rFonts w:ascii="Times New Roman" w:hAnsi="Times New Roman"/>
                <w:b/>
                <w:bCs/>
              </w:rPr>
            </w:pPr>
            <w:r w:rsidRPr="006D1D66">
              <w:rPr>
                <w:rFonts w:ascii="Times New Roman" w:hAnsi="Times New Roman"/>
                <w:b/>
                <w:bCs/>
              </w:rPr>
              <w:t>[...]</w:t>
            </w:r>
          </w:p>
          <w:p w14:paraId="2F93E242" w14:textId="77777777" w:rsidR="00A27676" w:rsidRPr="006D1D66" w:rsidRDefault="00A27676" w:rsidP="00A27676">
            <w:pPr>
              <w:spacing w:after="0" w:line="240" w:lineRule="auto"/>
              <w:jc w:val="both"/>
              <w:rPr>
                <w:rFonts w:ascii="Times New Roman" w:hAnsi="Times New Roman"/>
              </w:rPr>
            </w:pPr>
            <w:r w:rsidRPr="006D1D66">
              <w:rPr>
                <w:rFonts w:ascii="Times New Roman" w:hAnsi="Times New Roman"/>
              </w:rPr>
              <w:t>Adresas [...]</w:t>
            </w:r>
          </w:p>
          <w:p w14:paraId="575BCC20" w14:textId="77777777" w:rsidR="00A27676" w:rsidRPr="006D1D66" w:rsidRDefault="00A27676" w:rsidP="00A27676">
            <w:pPr>
              <w:spacing w:after="0" w:line="240" w:lineRule="auto"/>
              <w:jc w:val="both"/>
              <w:rPr>
                <w:rFonts w:ascii="Times New Roman" w:hAnsi="Times New Roman"/>
              </w:rPr>
            </w:pPr>
            <w:r w:rsidRPr="006D1D66">
              <w:rPr>
                <w:rFonts w:ascii="Times New Roman" w:hAnsi="Times New Roman"/>
              </w:rPr>
              <w:t>Adresas korespondencijai [...]</w:t>
            </w:r>
          </w:p>
          <w:p w14:paraId="77B2D2C5" w14:textId="77777777" w:rsidR="00A27676" w:rsidRPr="006D1D66" w:rsidRDefault="00A27676" w:rsidP="00A27676">
            <w:pPr>
              <w:spacing w:after="0" w:line="240" w:lineRule="auto"/>
              <w:jc w:val="both"/>
              <w:rPr>
                <w:rFonts w:ascii="Times New Roman" w:hAnsi="Times New Roman"/>
              </w:rPr>
            </w:pPr>
            <w:r w:rsidRPr="006D1D66">
              <w:rPr>
                <w:rFonts w:ascii="Times New Roman" w:hAnsi="Times New Roman"/>
              </w:rPr>
              <w:t>Juridinio asmens kodas [...]</w:t>
            </w:r>
          </w:p>
          <w:p w14:paraId="224CC608" w14:textId="77777777" w:rsidR="00A27676" w:rsidRPr="006D1D66" w:rsidRDefault="00A27676" w:rsidP="00A27676">
            <w:pPr>
              <w:spacing w:after="0" w:line="240" w:lineRule="auto"/>
              <w:jc w:val="both"/>
              <w:rPr>
                <w:rFonts w:ascii="Times New Roman" w:hAnsi="Times New Roman"/>
              </w:rPr>
            </w:pPr>
            <w:r w:rsidRPr="006D1D66">
              <w:rPr>
                <w:rFonts w:ascii="Times New Roman" w:hAnsi="Times New Roman"/>
                <w:bCs/>
              </w:rPr>
              <w:t>PVM mok. kodas</w:t>
            </w:r>
            <w:r w:rsidRPr="006D1D66">
              <w:rPr>
                <w:rFonts w:ascii="Times New Roman" w:hAnsi="Times New Roman"/>
              </w:rPr>
              <w:t xml:space="preserve"> [...]</w:t>
            </w:r>
          </w:p>
          <w:p w14:paraId="7655DB1F" w14:textId="77777777" w:rsidR="00A27676" w:rsidRPr="006D1D66" w:rsidRDefault="00A27676" w:rsidP="00A27676">
            <w:pPr>
              <w:spacing w:after="0" w:line="240" w:lineRule="auto"/>
              <w:jc w:val="both"/>
              <w:rPr>
                <w:rFonts w:ascii="Times New Roman" w:hAnsi="Times New Roman"/>
              </w:rPr>
            </w:pPr>
            <w:r w:rsidRPr="006D1D66">
              <w:rPr>
                <w:rFonts w:ascii="Times New Roman" w:hAnsi="Times New Roman"/>
                <w:bCs/>
              </w:rPr>
              <w:t xml:space="preserve">Tel. </w:t>
            </w:r>
            <w:r w:rsidRPr="006D1D66">
              <w:rPr>
                <w:rFonts w:ascii="Times New Roman" w:hAnsi="Times New Roman"/>
              </w:rPr>
              <w:t>[...]</w:t>
            </w:r>
          </w:p>
          <w:p w14:paraId="56C439A2" w14:textId="77777777" w:rsidR="00A27676" w:rsidRPr="006D1D66" w:rsidRDefault="00A27676" w:rsidP="00A27676">
            <w:pPr>
              <w:spacing w:after="0" w:line="240" w:lineRule="auto"/>
              <w:jc w:val="both"/>
              <w:rPr>
                <w:rFonts w:ascii="Times New Roman" w:hAnsi="Times New Roman"/>
              </w:rPr>
            </w:pPr>
            <w:r w:rsidRPr="006D1D66">
              <w:rPr>
                <w:rFonts w:ascii="Times New Roman" w:hAnsi="Times New Roman"/>
                <w:bCs/>
              </w:rPr>
              <w:t>El. paštas</w:t>
            </w:r>
            <w:r w:rsidRPr="006D1D66">
              <w:rPr>
                <w:rFonts w:ascii="Times New Roman" w:hAnsi="Times New Roman"/>
              </w:rPr>
              <w:t xml:space="preserve"> [...]</w:t>
            </w:r>
          </w:p>
          <w:p w14:paraId="40E3E1FB" w14:textId="77777777" w:rsidR="00A27676" w:rsidRPr="006D1D66" w:rsidRDefault="00A27676" w:rsidP="00A27676">
            <w:pPr>
              <w:spacing w:after="0" w:line="240" w:lineRule="auto"/>
              <w:jc w:val="both"/>
              <w:rPr>
                <w:rFonts w:ascii="Times New Roman" w:hAnsi="Times New Roman"/>
              </w:rPr>
            </w:pPr>
            <w:proofErr w:type="spellStart"/>
            <w:r w:rsidRPr="006D1D66">
              <w:rPr>
                <w:rFonts w:ascii="Times New Roman" w:hAnsi="Times New Roman"/>
                <w:bCs/>
              </w:rPr>
              <w:t>A.s</w:t>
            </w:r>
            <w:proofErr w:type="spellEnd"/>
            <w:r w:rsidRPr="006D1D66">
              <w:rPr>
                <w:rFonts w:ascii="Times New Roman" w:hAnsi="Times New Roman"/>
                <w:bCs/>
              </w:rPr>
              <w:t xml:space="preserve">. Nr. </w:t>
            </w:r>
            <w:r w:rsidRPr="006D1D66">
              <w:rPr>
                <w:rFonts w:ascii="Times New Roman" w:hAnsi="Times New Roman"/>
              </w:rPr>
              <w:t>[...]</w:t>
            </w:r>
          </w:p>
          <w:p w14:paraId="016123C4" w14:textId="77777777" w:rsidR="00A27676" w:rsidRPr="006D1D66" w:rsidRDefault="00A27676" w:rsidP="00A27676">
            <w:pPr>
              <w:spacing w:after="0" w:line="240" w:lineRule="auto"/>
              <w:jc w:val="both"/>
              <w:rPr>
                <w:rFonts w:ascii="Times New Roman" w:hAnsi="Times New Roman"/>
              </w:rPr>
            </w:pPr>
            <w:r w:rsidRPr="006D1D66">
              <w:rPr>
                <w:rFonts w:ascii="Times New Roman" w:hAnsi="Times New Roman"/>
                <w:bCs/>
              </w:rPr>
              <w:t>Bankas</w:t>
            </w:r>
            <w:r w:rsidRPr="006D1D66">
              <w:rPr>
                <w:rFonts w:ascii="Times New Roman" w:hAnsi="Times New Roman"/>
              </w:rPr>
              <w:t xml:space="preserve"> [...], banko kodas [...]</w:t>
            </w:r>
          </w:p>
          <w:p w14:paraId="06A5D7EB" w14:textId="77777777" w:rsidR="00A27676" w:rsidRPr="006D1D66" w:rsidRDefault="00A27676" w:rsidP="00A27676">
            <w:pPr>
              <w:spacing w:after="0" w:line="240" w:lineRule="auto"/>
              <w:jc w:val="both"/>
              <w:rPr>
                <w:rFonts w:ascii="Times New Roman" w:hAnsi="Times New Roman"/>
                <w:bCs/>
              </w:rPr>
            </w:pPr>
          </w:p>
          <w:p w14:paraId="23591150" w14:textId="77777777" w:rsidR="00A27676" w:rsidRPr="006D1D66" w:rsidRDefault="00A27676" w:rsidP="00A27676">
            <w:pPr>
              <w:spacing w:after="0" w:line="240" w:lineRule="auto"/>
              <w:jc w:val="both"/>
              <w:rPr>
                <w:rFonts w:ascii="Times New Roman" w:hAnsi="Times New Roman"/>
                <w:bCs/>
              </w:rPr>
            </w:pPr>
            <w:r w:rsidRPr="006D1D66">
              <w:rPr>
                <w:rFonts w:ascii="Times New Roman" w:hAnsi="Times New Roman"/>
                <w:bCs/>
              </w:rPr>
              <w:t>[Direktorius]</w:t>
            </w:r>
          </w:p>
          <w:p w14:paraId="2AF9FF37" w14:textId="77777777" w:rsidR="00A27676" w:rsidRPr="006D1D66" w:rsidRDefault="00A27676" w:rsidP="00A27676">
            <w:pPr>
              <w:spacing w:after="0" w:line="240" w:lineRule="auto"/>
              <w:jc w:val="both"/>
              <w:rPr>
                <w:rFonts w:ascii="Times New Roman" w:hAnsi="Times New Roman"/>
                <w:bCs/>
              </w:rPr>
            </w:pPr>
            <w:r w:rsidRPr="006D1D66">
              <w:rPr>
                <w:rFonts w:ascii="Times New Roman" w:hAnsi="Times New Roman"/>
                <w:bCs/>
              </w:rPr>
              <w:t>[......]</w:t>
            </w:r>
          </w:p>
          <w:p w14:paraId="53C0B0AA" w14:textId="77777777" w:rsidR="00A27676" w:rsidRPr="006D1D66" w:rsidRDefault="00A27676" w:rsidP="00A27676">
            <w:pPr>
              <w:spacing w:after="0" w:line="240" w:lineRule="auto"/>
              <w:jc w:val="both"/>
              <w:rPr>
                <w:rFonts w:ascii="Times New Roman" w:hAnsi="Times New Roman"/>
              </w:rPr>
            </w:pPr>
          </w:p>
        </w:tc>
      </w:tr>
    </w:tbl>
    <w:p w14:paraId="007D399D" w14:textId="77777777" w:rsidR="00561187" w:rsidRDefault="00561187" w:rsidP="00561187">
      <w:pPr>
        <w:pStyle w:val="Antrat1"/>
        <w:tabs>
          <w:tab w:val="left" w:pos="709"/>
          <w:tab w:val="left" w:pos="4398"/>
        </w:tabs>
        <w:spacing w:before="0"/>
        <w:rPr>
          <w:rFonts w:ascii="Times New Roman" w:hAnsi="Times New Roman"/>
          <w:color w:val="FF0000"/>
          <w:sz w:val="22"/>
          <w:szCs w:val="22"/>
        </w:rPr>
      </w:pPr>
    </w:p>
    <w:p w14:paraId="5F17EE29" w14:textId="77777777" w:rsidR="00561187" w:rsidRPr="006D1D66" w:rsidRDefault="00561187" w:rsidP="00561187">
      <w:pPr>
        <w:pStyle w:val="Antrat1"/>
        <w:tabs>
          <w:tab w:val="left" w:pos="709"/>
        </w:tabs>
        <w:spacing w:before="0"/>
        <w:jc w:val="center"/>
        <w:rPr>
          <w:rFonts w:ascii="Times New Roman" w:hAnsi="Times New Roman"/>
          <w:b/>
          <w:color w:val="auto"/>
          <w:sz w:val="22"/>
          <w:szCs w:val="22"/>
        </w:rPr>
      </w:pPr>
      <w:r w:rsidRPr="00793884">
        <w:br w:type="page"/>
      </w:r>
      <w:r w:rsidRPr="006D1D66">
        <w:rPr>
          <w:rFonts w:ascii="Times New Roman" w:hAnsi="Times New Roman"/>
          <w:b/>
          <w:color w:val="auto"/>
          <w:sz w:val="22"/>
          <w:szCs w:val="22"/>
        </w:rPr>
        <w:lastRenderedPageBreak/>
        <w:t>RANGOS DARBŲ SUTARTIES BENDROJI DALIS</w:t>
      </w:r>
    </w:p>
    <w:p w14:paraId="34188897" w14:textId="77777777" w:rsidR="00561187" w:rsidRPr="006D1D66" w:rsidRDefault="00561187" w:rsidP="00561187">
      <w:pPr>
        <w:spacing w:after="0" w:line="240" w:lineRule="auto"/>
        <w:jc w:val="both"/>
        <w:rPr>
          <w:rFonts w:ascii="Times New Roman" w:hAnsi="Times New Roman"/>
        </w:rPr>
      </w:pPr>
    </w:p>
    <w:p w14:paraId="2C3CEB2A" w14:textId="77777777" w:rsidR="00561187" w:rsidRPr="006D1D66" w:rsidRDefault="00561187" w:rsidP="00561187">
      <w:pPr>
        <w:pStyle w:val="Default"/>
        <w:numPr>
          <w:ilvl w:val="0"/>
          <w:numId w:val="54"/>
        </w:numPr>
        <w:tabs>
          <w:tab w:val="left" w:pos="851"/>
        </w:tabs>
        <w:ind w:left="1276" w:hanging="709"/>
        <w:jc w:val="both"/>
        <w:rPr>
          <w:b/>
          <w:bCs/>
          <w:color w:val="auto"/>
          <w:sz w:val="22"/>
          <w:szCs w:val="22"/>
        </w:rPr>
      </w:pPr>
      <w:r w:rsidRPr="006D1D66">
        <w:rPr>
          <w:b/>
          <w:bCs/>
          <w:color w:val="auto"/>
          <w:sz w:val="22"/>
          <w:szCs w:val="22"/>
        </w:rPr>
        <w:t xml:space="preserve">    </w:t>
      </w:r>
      <w:proofErr w:type="spellStart"/>
      <w:r w:rsidRPr="006D1D66">
        <w:rPr>
          <w:b/>
          <w:bCs/>
          <w:color w:val="auto"/>
          <w:sz w:val="22"/>
          <w:szCs w:val="22"/>
        </w:rPr>
        <w:t>Sutartyje</w:t>
      </w:r>
      <w:proofErr w:type="spellEnd"/>
      <w:r w:rsidRPr="006D1D66">
        <w:rPr>
          <w:b/>
          <w:bCs/>
          <w:color w:val="auto"/>
          <w:sz w:val="22"/>
          <w:szCs w:val="22"/>
        </w:rPr>
        <w:t xml:space="preserve"> </w:t>
      </w:r>
      <w:proofErr w:type="spellStart"/>
      <w:r w:rsidRPr="006D1D66">
        <w:rPr>
          <w:b/>
          <w:bCs/>
          <w:color w:val="auto"/>
          <w:sz w:val="22"/>
          <w:szCs w:val="22"/>
        </w:rPr>
        <w:t>naudojamos</w:t>
      </w:r>
      <w:proofErr w:type="spellEnd"/>
      <w:r w:rsidRPr="006D1D66">
        <w:rPr>
          <w:b/>
          <w:bCs/>
          <w:color w:val="auto"/>
          <w:sz w:val="22"/>
          <w:szCs w:val="22"/>
        </w:rPr>
        <w:t xml:space="preserve"> </w:t>
      </w:r>
      <w:proofErr w:type="spellStart"/>
      <w:r w:rsidRPr="006D1D66">
        <w:rPr>
          <w:b/>
          <w:bCs/>
          <w:color w:val="auto"/>
          <w:sz w:val="22"/>
          <w:szCs w:val="22"/>
        </w:rPr>
        <w:t>sąvokos</w:t>
      </w:r>
      <w:proofErr w:type="spellEnd"/>
    </w:p>
    <w:p w14:paraId="381669B9" w14:textId="77777777" w:rsidR="00561187" w:rsidRPr="006D1D66" w:rsidRDefault="00561187" w:rsidP="00561187">
      <w:pPr>
        <w:pStyle w:val="Default"/>
        <w:numPr>
          <w:ilvl w:val="1"/>
          <w:numId w:val="54"/>
        </w:numPr>
        <w:tabs>
          <w:tab w:val="left" w:pos="851"/>
          <w:tab w:val="left" w:pos="1276"/>
        </w:tabs>
        <w:ind w:left="1276" w:hanging="709"/>
        <w:jc w:val="both"/>
        <w:rPr>
          <w:color w:val="auto"/>
          <w:sz w:val="22"/>
          <w:szCs w:val="22"/>
        </w:rPr>
      </w:pPr>
      <w:proofErr w:type="spellStart"/>
      <w:r w:rsidRPr="006D1D66">
        <w:rPr>
          <w:color w:val="auto"/>
          <w:sz w:val="22"/>
          <w:szCs w:val="22"/>
        </w:rPr>
        <w:t>Sutarties</w:t>
      </w:r>
      <w:proofErr w:type="spellEnd"/>
      <w:r w:rsidRPr="006D1D66">
        <w:rPr>
          <w:color w:val="auto"/>
          <w:sz w:val="22"/>
          <w:szCs w:val="22"/>
        </w:rPr>
        <w:t xml:space="preserve"> BD </w:t>
      </w:r>
      <w:proofErr w:type="spellStart"/>
      <w:r w:rsidRPr="006D1D66">
        <w:rPr>
          <w:color w:val="auto"/>
          <w:sz w:val="22"/>
          <w:szCs w:val="22"/>
        </w:rPr>
        <w:t>didžiąja</w:t>
      </w:r>
      <w:proofErr w:type="spellEnd"/>
      <w:r w:rsidRPr="006D1D66">
        <w:rPr>
          <w:color w:val="auto"/>
          <w:sz w:val="22"/>
          <w:szCs w:val="22"/>
        </w:rPr>
        <w:t xml:space="preserve"> </w:t>
      </w:r>
      <w:proofErr w:type="spellStart"/>
      <w:r w:rsidRPr="006D1D66">
        <w:rPr>
          <w:color w:val="auto"/>
          <w:sz w:val="22"/>
          <w:szCs w:val="22"/>
        </w:rPr>
        <w:t>raide</w:t>
      </w:r>
      <w:proofErr w:type="spellEnd"/>
      <w:r w:rsidRPr="006D1D66">
        <w:rPr>
          <w:color w:val="auto"/>
          <w:sz w:val="22"/>
          <w:szCs w:val="22"/>
        </w:rPr>
        <w:t xml:space="preserve"> </w:t>
      </w:r>
      <w:proofErr w:type="spellStart"/>
      <w:r w:rsidRPr="006D1D66">
        <w:rPr>
          <w:color w:val="auto"/>
          <w:sz w:val="22"/>
          <w:szCs w:val="22"/>
        </w:rPr>
        <w:t>rašomos</w:t>
      </w:r>
      <w:proofErr w:type="spellEnd"/>
      <w:r w:rsidRPr="006D1D66">
        <w:rPr>
          <w:color w:val="auto"/>
          <w:sz w:val="22"/>
          <w:szCs w:val="22"/>
        </w:rPr>
        <w:t xml:space="preserve"> </w:t>
      </w:r>
      <w:proofErr w:type="spellStart"/>
      <w:r w:rsidRPr="006D1D66">
        <w:rPr>
          <w:color w:val="auto"/>
          <w:sz w:val="22"/>
          <w:szCs w:val="22"/>
        </w:rPr>
        <w:t>sąvokos</w:t>
      </w:r>
      <w:proofErr w:type="spellEnd"/>
      <w:r w:rsidRPr="006D1D66">
        <w:rPr>
          <w:color w:val="auto"/>
          <w:sz w:val="22"/>
          <w:szCs w:val="22"/>
        </w:rPr>
        <w:t xml:space="preserve"> </w:t>
      </w:r>
      <w:proofErr w:type="spellStart"/>
      <w:r w:rsidRPr="006D1D66">
        <w:rPr>
          <w:color w:val="auto"/>
          <w:sz w:val="22"/>
          <w:szCs w:val="22"/>
        </w:rPr>
        <w:t>turės</w:t>
      </w:r>
      <w:proofErr w:type="spellEnd"/>
      <w:r w:rsidRPr="006D1D66">
        <w:rPr>
          <w:color w:val="auto"/>
          <w:sz w:val="22"/>
          <w:szCs w:val="22"/>
        </w:rPr>
        <w:t xml:space="preserve"> </w:t>
      </w:r>
      <w:proofErr w:type="spellStart"/>
      <w:r w:rsidRPr="006D1D66">
        <w:rPr>
          <w:color w:val="auto"/>
          <w:sz w:val="22"/>
          <w:szCs w:val="22"/>
        </w:rPr>
        <w:t>žemiau</w:t>
      </w:r>
      <w:proofErr w:type="spellEnd"/>
      <w:r w:rsidRPr="006D1D66">
        <w:rPr>
          <w:color w:val="auto"/>
          <w:sz w:val="22"/>
          <w:szCs w:val="22"/>
        </w:rPr>
        <w:t xml:space="preserve"> </w:t>
      </w:r>
      <w:proofErr w:type="spellStart"/>
      <w:r w:rsidRPr="006D1D66">
        <w:rPr>
          <w:color w:val="auto"/>
          <w:sz w:val="22"/>
          <w:szCs w:val="22"/>
        </w:rPr>
        <w:t>apibrėžtas</w:t>
      </w:r>
      <w:proofErr w:type="spellEnd"/>
      <w:r w:rsidRPr="006D1D66">
        <w:rPr>
          <w:color w:val="auto"/>
          <w:sz w:val="22"/>
          <w:szCs w:val="22"/>
        </w:rPr>
        <w:t xml:space="preserve"> </w:t>
      </w:r>
      <w:proofErr w:type="spellStart"/>
      <w:r w:rsidRPr="006D1D66">
        <w:rPr>
          <w:color w:val="auto"/>
          <w:sz w:val="22"/>
          <w:szCs w:val="22"/>
        </w:rPr>
        <w:t>reikšmes</w:t>
      </w:r>
      <w:proofErr w:type="spellEnd"/>
      <w:r w:rsidRPr="006D1D66">
        <w:rPr>
          <w:color w:val="auto"/>
          <w:sz w:val="22"/>
          <w:szCs w:val="22"/>
        </w:rPr>
        <w:t xml:space="preserve">, </w:t>
      </w:r>
      <w:proofErr w:type="spellStart"/>
      <w:r w:rsidRPr="006D1D66">
        <w:rPr>
          <w:color w:val="auto"/>
          <w:sz w:val="22"/>
          <w:szCs w:val="22"/>
        </w:rPr>
        <w:t>jei</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BD </w:t>
      </w:r>
      <w:proofErr w:type="spellStart"/>
      <w:r w:rsidRPr="006D1D66">
        <w:rPr>
          <w:color w:val="auto"/>
          <w:sz w:val="22"/>
          <w:szCs w:val="22"/>
        </w:rPr>
        <w:t>nenurodyta</w:t>
      </w:r>
      <w:proofErr w:type="spellEnd"/>
      <w:r w:rsidRPr="006D1D66">
        <w:rPr>
          <w:color w:val="auto"/>
          <w:sz w:val="22"/>
          <w:szCs w:val="22"/>
        </w:rPr>
        <w:t xml:space="preserve"> </w:t>
      </w:r>
      <w:proofErr w:type="spellStart"/>
      <w:r w:rsidRPr="006D1D66">
        <w:rPr>
          <w:color w:val="auto"/>
          <w:sz w:val="22"/>
          <w:szCs w:val="22"/>
        </w:rPr>
        <w:t>arba</w:t>
      </w:r>
      <w:proofErr w:type="spellEnd"/>
      <w:r w:rsidRPr="006D1D66">
        <w:rPr>
          <w:color w:val="auto"/>
          <w:sz w:val="22"/>
          <w:szCs w:val="22"/>
        </w:rPr>
        <w:t xml:space="preserve"> </w:t>
      </w:r>
      <w:proofErr w:type="spellStart"/>
      <w:r w:rsidRPr="006D1D66">
        <w:rPr>
          <w:color w:val="auto"/>
          <w:sz w:val="22"/>
          <w:szCs w:val="22"/>
        </w:rPr>
        <w:t>iš</w:t>
      </w:r>
      <w:proofErr w:type="spellEnd"/>
      <w:r w:rsidRPr="006D1D66">
        <w:rPr>
          <w:color w:val="auto"/>
          <w:sz w:val="22"/>
          <w:szCs w:val="22"/>
        </w:rPr>
        <w:t xml:space="preserve"> </w:t>
      </w:r>
      <w:proofErr w:type="spellStart"/>
      <w:r w:rsidRPr="006D1D66">
        <w:rPr>
          <w:color w:val="auto"/>
          <w:sz w:val="22"/>
          <w:szCs w:val="22"/>
        </w:rPr>
        <w:t>konteksto</w:t>
      </w:r>
      <w:proofErr w:type="spellEnd"/>
      <w:r w:rsidRPr="006D1D66">
        <w:rPr>
          <w:color w:val="auto"/>
          <w:sz w:val="22"/>
          <w:szCs w:val="22"/>
        </w:rPr>
        <w:t xml:space="preserve"> </w:t>
      </w:r>
      <w:proofErr w:type="spellStart"/>
      <w:r w:rsidRPr="006D1D66">
        <w:rPr>
          <w:color w:val="auto"/>
          <w:sz w:val="22"/>
          <w:szCs w:val="22"/>
        </w:rPr>
        <w:t>nėra</w:t>
      </w:r>
      <w:proofErr w:type="spellEnd"/>
      <w:r w:rsidRPr="006D1D66">
        <w:rPr>
          <w:color w:val="auto"/>
          <w:sz w:val="22"/>
          <w:szCs w:val="22"/>
        </w:rPr>
        <w:t xml:space="preserve"> </w:t>
      </w:r>
      <w:proofErr w:type="spellStart"/>
      <w:r w:rsidRPr="006D1D66">
        <w:rPr>
          <w:color w:val="auto"/>
          <w:sz w:val="22"/>
          <w:szCs w:val="22"/>
        </w:rPr>
        <w:t>aišku</w:t>
      </w:r>
      <w:proofErr w:type="spellEnd"/>
      <w:r w:rsidRPr="006D1D66">
        <w:rPr>
          <w:color w:val="auto"/>
          <w:sz w:val="22"/>
          <w:szCs w:val="22"/>
        </w:rPr>
        <w:t xml:space="preserve"> </w:t>
      </w:r>
      <w:proofErr w:type="spellStart"/>
      <w:r w:rsidRPr="006D1D66">
        <w:rPr>
          <w:color w:val="auto"/>
          <w:sz w:val="22"/>
          <w:szCs w:val="22"/>
        </w:rPr>
        <w:t>kitaip</w:t>
      </w:r>
      <w:proofErr w:type="spellEnd"/>
      <w:r w:rsidRPr="006D1D66">
        <w:rPr>
          <w:color w:val="auto"/>
          <w:sz w:val="22"/>
          <w:szCs w:val="22"/>
        </w:rPr>
        <w:t>:</w:t>
      </w:r>
    </w:p>
    <w:p w14:paraId="4EE2B247" w14:textId="77777777" w:rsidR="00561187" w:rsidRPr="006D1D66" w:rsidRDefault="00561187" w:rsidP="00561187">
      <w:pPr>
        <w:pStyle w:val="Default"/>
        <w:numPr>
          <w:ilvl w:val="2"/>
          <w:numId w:val="54"/>
        </w:numPr>
        <w:ind w:left="1276" w:hanging="709"/>
        <w:jc w:val="both"/>
        <w:rPr>
          <w:b/>
          <w:color w:val="auto"/>
          <w:sz w:val="22"/>
          <w:szCs w:val="22"/>
        </w:rPr>
      </w:pPr>
      <w:proofErr w:type="spellStart"/>
      <w:r w:rsidRPr="006D1D66">
        <w:rPr>
          <w:b/>
          <w:color w:val="auto"/>
          <w:sz w:val="22"/>
          <w:szCs w:val="22"/>
        </w:rPr>
        <w:t>Aktas</w:t>
      </w:r>
      <w:proofErr w:type="spellEnd"/>
      <w:r w:rsidRPr="006D1D66">
        <w:rPr>
          <w:b/>
          <w:color w:val="auto"/>
          <w:sz w:val="22"/>
          <w:szCs w:val="22"/>
        </w:rPr>
        <w:t xml:space="preserve"> </w:t>
      </w:r>
      <w:r w:rsidRPr="006D1D66">
        <w:rPr>
          <w:color w:val="auto"/>
          <w:sz w:val="22"/>
          <w:szCs w:val="22"/>
        </w:rPr>
        <w:t xml:space="preserve">– </w:t>
      </w:r>
      <w:proofErr w:type="spellStart"/>
      <w:r w:rsidRPr="006D1D66">
        <w:rPr>
          <w:color w:val="auto"/>
          <w:sz w:val="22"/>
          <w:szCs w:val="22"/>
        </w:rPr>
        <w:t>perdavimo</w:t>
      </w:r>
      <w:proofErr w:type="spellEnd"/>
      <w:r w:rsidRPr="006D1D66">
        <w:rPr>
          <w:color w:val="auto"/>
          <w:sz w:val="22"/>
          <w:szCs w:val="22"/>
        </w:rPr>
        <w:t>–</w:t>
      </w:r>
      <w:proofErr w:type="spellStart"/>
      <w:r w:rsidRPr="006D1D66">
        <w:rPr>
          <w:color w:val="auto"/>
          <w:sz w:val="22"/>
          <w:szCs w:val="22"/>
        </w:rPr>
        <w:t>priėmimo</w:t>
      </w:r>
      <w:proofErr w:type="spellEnd"/>
      <w:r w:rsidRPr="006D1D66">
        <w:rPr>
          <w:color w:val="auto"/>
          <w:sz w:val="22"/>
          <w:szCs w:val="22"/>
        </w:rPr>
        <w:t xml:space="preserve"> </w:t>
      </w:r>
      <w:proofErr w:type="spellStart"/>
      <w:r w:rsidRPr="006D1D66">
        <w:rPr>
          <w:color w:val="auto"/>
          <w:sz w:val="22"/>
          <w:szCs w:val="22"/>
        </w:rPr>
        <w:t>aktas</w:t>
      </w:r>
      <w:proofErr w:type="spellEnd"/>
      <w:r w:rsidRPr="006D1D66">
        <w:rPr>
          <w:color w:val="auto"/>
          <w:sz w:val="22"/>
          <w:szCs w:val="22"/>
        </w:rPr>
        <w:t xml:space="preserve">, </w:t>
      </w:r>
      <w:proofErr w:type="spellStart"/>
      <w:r w:rsidRPr="006D1D66">
        <w:rPr>
          <w:color w:val="auto"/>
          <w:sz w:val="22"/>
          <w:szCs w:val="22"/>
        </w:rPr>
        <w:t>pasirašomas</w:t>
      </w:r>
      <w:proofErr w:type="spellEnd"/>
      <w:r w:rsidRPr="006D1D66">
        <w:rPr>
          <w:color w:val="auto"/>
          <w:sz w:val="22"/>
          <w:szCs w:val="22"/>
        </w:rPr>
        <w:t xml:space="preserve"> </w:t>
      </w:r>
      <w:proofErr w:type="spellStart"/>
      <w:r w:rsidRPr="006D1D66">
        <w:rPr>
          <w:color w:val="auto"/>
          <w:sz w:val="22"/>
          <w:szCs w:val="22"/>
        </w:rPr>
        <w:t>abiejų</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w:t>
      </w:r>
      <w:proofErr w:type="spellStart"/>
      <w:r w:rsidRPr="006D1D66">
        <w:rPr>
          <w:color w:val="auto"/>
          <w:sz w:val="22"/>
          <w:szCs w:val="22"/>
        </w:rPr>
        <w:t>Šalių</w:t>
      </w:r>
      <w:proofErr w:type="spellEnd"/>
      <w:r w:rsidRPr="006D1D66">
        <w:rPr>
          <w:color w:val="auto"/>
          <w:sz w:val="22"/>
          <w:szCs w:val="22"/>
        </w:rPr>
        <w:t xml:space="preserve">, </w:t>
      </w:r>
      <w:proofErr w:type="spellStart"/>
      <w:r w:rsidRPr="006D1D66">
        <w:rPr>
          <w:color w:val="auto"/>
          <w:sz w:val="22"/>
          <w:szCs w:val="22"/>
        </w:rPr>
        <w:t>kuriame</w:t>
      </w:r>
      <w:proofErr w:type="spellEnd"/>
      <w:r w:rsidRPr="006D1D66">
        <w:rPr>
          <w:color w:val="auto"/>
          <w:sz w:val="22"/>
          <w:szCs w:val="22"/>
        </w:rPr>
        <w:t xml:space="preserve"> </w:t>
      </w:r>
      <w:proofErr w:type="spellStart"/>
      <w:r w:rsidRPr="006D1D66">
        <w:rPr>
          <w:color w:val="auto"/>
          <w:sz w:val="22"/>
          <w:szCs w:val="22"/>
        </w:rPr>
        <w:t>nurodomi</w:t>
      </w:r>
      <w:proofErr w:type="spellEnd"/>
      <w:r w:rsidRPr="006D1D66">
        <w:rPr>
          <w:color w:val="auto"/>
          <w:sz w:val="22"/>
          <w:szCs w:val="22"/>
        </w:rPr>
        <w:t xml:space="preserve"> </w:t>
      </w:r>
      <w:proofErr w:type="spellStart"/>
      <w:r w:rsidRPr="006D1D66">
        <w:rPr>
          <w:color w:val="auto"/>
          <w:sz w:val="22"/>
          <w:szCs w:val="22"/>
        </w:rPr>
        <w:t>Rangovo</w:t>
      </w:r>
      <w:proofErr w:type="spellEnd"/>
      <w:r w:rsidRPr="006D1D66">
        <w:rPr>
          <w:color w:val="auto"/>
          <w:sz w:val="22"/>
          <w:szCs w:val="22"/>
        </w:rPr>
        <w:t xml:space="preserve"> </w:t>
      </w:r>
      <w:proofErr w:type="spellStart"/>
      <w:r w:rsidRPr="006D1D66">
        <w:rPr>
          <w:color w:val="auto"/>
          <w:sz w:val="22"/>
          <w:szCs w:val="22"/>
        </w:rPr>
        <w:t>faktiškai</w:t>
      </w:r>
      <w:proofErr w:type="spellEnd"/>
      <w:r w:rsidRPr="006D1D66">
        <w:rPr>
          <w:color w:val="auto"/>
          <w:sz w:val="22"/>
          <w:szCs w:val="22"/>
        </w:rPr>
        <w:t xml:space="preserve"> </w:t>
      </w:r>
      <w:proofErr w:type="spellStart"/>
      <w:r w:rsidRPr="006D1D66">
        <w:rPr>
          <w:color w:val="auto"/>
          <w:sz w:val="22"/>
          <w:szCs w:val="22"/>
        </w:rPr>
        <w:t>atlikti</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Užsakovui</w:t>
      </w:r>
      <w:proofErr w:type="spellEnd"/>
      <w:r w:rsidRPr="006D1D66">
        <w:rPr>
          <w:color w:val="auto"/>
          <w:sz w:val="22"/>
          <w:szCs w:val="22"/>
        </w:rPr>
        <w:t xml:space="preserve"> </w:t>
      </w:r>
      <w:proofErr w:type="spellStart"/>
      <w:r w:rsidRPr="006D1D66">
        <w:rPr>
          <w:color w:val="auto"/>
          <w:sz w:val="22"/>
          <w:szCs w:val="22"/>
        </w:rPr>
        <w:t>perduodami</w:t>
      </w:r>
      <w:proofErr w:type="spellEnd"/>
      <w:r w:rsidRPr="006D1D66">
        <w:rPr>
          <w:color w:val="auto"/>
          <w:sz w:val="22"/>
          <w:szCs w:val="22"/>
        </w:rPr>
        <w:t xml:space="preserve"> </w:t>
      </w:r>
      <w:proofErr w:type="spellStart"/>
      <w:r w:rsidRPr="006D1D66">
        <w:rPr>
          <w:color w:val="auto"/>
          <w:sz w:val="22"/>
          <w:szCs w:val="22"/>
        </w:rPr>
        <w:t>Darbai</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jų</w:t>
      </w:r>
      <w:proofErr w:type="spellEnd"/>
      <w:r w:rsidRPr="006D1D66">
        <w:rPr>
          <w:color w:val="auto"/>
          <w:sz w:val="22"/>
          <w:szCs w:val="22"/>
        </w:rPr>
        <w:t xml:space="preserve"> </w:t>
      </w:r>
      <w:proofErr w:type="spellStart"/>
      <w:r w:rsidRPr="006D1D66">
        <w:rPr>
          <w:color w:val="auto"/>
          <w:sz w:val="22"/>
          <w:szCs w:val="22"/>
        </w:rPr>
        <w:t>dalys</w:t>
      </w:r>
      <w:proofErr w:type="spellEnd"/>
      <w:r w:rsidRPr="006D1D66">
        <w:rPr>
          <w:color w:val="auto"/>
          <w:sz w:val="22"/>
          <w:szCs w:val="22"/>
        </w:rPr>
        <w:t>).</w:t>
      </w:r>
    </w:p>
    <w:p w14:paraId="69DE1FFD" w14:textId="77777777" w:rsidR="00561187" w:rsidRPr="006D1D66" w:rsidRDefault="00561187" w:rsidP="00561187">
      <w:pPr>
        <w:pStyle w:val="Default"/>
        <w:numPr>
          <w:ilvl w:val="2"/>
          <w:numId w:val="54"/>
        </w:numPr>
        <w:ind w:left="1276" w:hanging="709"/>
        <w:jc w:val="both"/>
        <w:rPr>
          <w:b/>
          <w:color w:val="auto"/>
          <w:sz w:val="22"/>
          <w:szCs w:val="22"/>
        </w:rPr>
      </w:pPr>
      <w:proofErr w:type="spellStart"/>
      <w:r w:rsidRPr="006D1D66">
        <w:rPr>
          <w:b/>
          <w:color w:val="auto"/>
          <w:sz w:val="22"/>
          <w:szCs w:val="22"/>
        </w:rPr>
        <w:t>Darbai</w:t>
      </w:r>
      <w:proofErr w:type="spellEnd"/>
      <w:r w:rsidRPr="006D1D66">
        <w:rPr>
          <w:b/>
          <w:color w:val="auto"/>
          <w:sz w:val="22"/>
          <w:szCs w:val="22"/>
        </w:rPr>
        <w:t xml:space="preserve"> </w:t>
      </w:r>
      <w:r w:rsidRPr="006D1D66">
        <w:rPr>
          <w:color w:val="auto"/>
          <w:sz w:val="22"/>
          <w:szCs w:val="22"/>
        </w:rPr>
        <w:t xml:space="preserve">– </w:t>
      </w:r>
      <w:proofErr w:type="spellStart"/>
      <w:r w:rsidRPr="006D1D66">
        <w:rPr>
          <w:color w:val="auto"/>
          <w:sz w:val="22"/>
          <w:szCs w:val="22"/>
        </w:rPr>
        <w:t>visi</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teisės</w:t>
      </w:r>
      <w:proofErr w:type="spellEnd"/>
      <w:r w:rsidRPr="006D1D66">
        <w:rPr>
          <w:color w:val="auto"/>
          <w:sz w:val="22"/>
          <w:szCs w:val="22"/>
        </w:rPr>
        <w:t xml:space="preserve"> </w:t>
      </w:r>
      <w:proofErr w:type="spellStart"/>
      <w:r w:rsidRPr="006D1D66">
        <w:rPr>
          <w:color w:val="auto"/>
          <w:sz w:val="22"/>
          <w:szCs w:val="22"/>
        </w:rPr>
        <w:t>aktų</w:t>
      </w:r>
      <w:proofErr w:type="spellEnd"/>
      <w:r w:rsidRPr="006D1D66">
        <w:rPr>
          <w:color w:val="auto"/>
          <w:sz w:val="22"/>
          <w:szCs w:val="22"/>
        </w:rPr>
        <w:t xml:space="preserve"> </w:t>
      </w:r>
      <w:proofErr w:type="spellStart"/>
      <w:r w:rsidRPr="006D1D66">
        <w:rPr>
          <w:color w:val="auto"/>
          <w:sz w:val="22"/>
          <w:szCs w:val="22"/>
        </w:rPr>
        <w:t>reikalavimus</w:t>
      </w:r>
      <w:proofErr w:type="spellEnd"/>
      <w:r w:rsidRPr="006D1D66">
        <w:rPr>
          <w:color w:val="auto"/>
          <w:sz w:val="22"/>
          <w:szCs w:val="22"/>
        </w:rPr>
        <w:t xml:space="preserve"> </w:t>
      </w:r>
      <w:proofErr w:type="spellStart"/>
      <w:r w:rsidRPr="006D1D66">
        <w:rPr>
          <w:color w:val="auto"/>
          <w:sz w:val="22"/>
          <w:szCs w:val="22"/>
        </w:rPr>
        <w:t>atitinkantys</w:t>
      </w:r>
      <w:proofErr w:type="spellEnd"/>
      <w:r w:rsidRPr="006D1D66">
        <w:rPr>
          <w:color w:val="auto"/>
          <w:sz w:val="22"/>
          <w:szCs w:val="22"/>
        </w:rPr>
        <w:t xml:space="preserve"> </w:t>
      </w:r>
      <w:proofErr w:type="spellStart"/>
      <w:r w:rsidRPr="006D1D66">
        <w:rPr>
          <w:color w:val="auto"/>
          <w:sz w:val="22"/>
          <w:szCs w:val="22"/>
        </w:rPr>
        <w:t>darbai</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jų</w:t>
      </w:r>
      <w:proofErr w:type="spellEnd"/>
      <w:r w:rsidRPr="006D1D66">
        <w:rPr>
          <w:color w:val="auto"/>
          <w:sz w:val="22"/>
          <w:szCs w:val="22"/>
        </w:rPr>
        <w:t xml:space="preserve"> </w:t>
      </w:r>
      <w:proofErr w:type="spellStart"/>
      <w:r w:rsidRPr="006D1D66">
        <w:rPr>
          <w:color w:val="auto"/>
          <w:sz w:val="22"/>
          <w:szCs w:val="22"/>
        </w:rPr>
        <w:t>dalys</w:t>
      </w:r>
      <w:proofErr w:type="spellEnd"/>
      <w:r w:rsidRPr="006D1D66">
        <w:rPr>
          <w:color w:val="auto"/>
          <w:sz w:val="22"/>
          <w:szCs w:val="22"/>
        </w:rPr>
        <w:t xml:space="preserve">), </w:t>
      </w:r>
      <w:proofErr w:type="spellStart"/>
      <w:r w:rsidRPr="006D1D66">
        <w:rPr>
          <w:color w:val="auto"/>
          <w:sz w:val="22"/>
          <w:szCs w:val="22"/>
        </w:rPr>
        <w:t>kurie</w:t>
      </w:r>
      <w:proofErr w:type="spellEnd"/>
      <w:r w:rsidRPr="006D1D66">
        <w:rPr>
          <w:color w:val="auto"/>
          <w:sz w:val="22"/>
          <w:szCs w:val="22"/>
        </w:rPr>
        <w:t xml:space="preserve"> </w:t>
      </w:r>
      <w:proofErr w:type="spellStart"/>
      <w:r w:rsidRPr="006D1D66">
        <w:rPr>
          <w:color w:val="auto"/>
          <w:sz w:val="22"/>
          <w:szCs w:val="22"/>
        </w:rPr>
        <w:t>patenka</w:t>
      </w:r>
      <w:proofErr w:type="spellEnd"/>
      <w:r w:rsidRPr="006D1D66">
        <w:rPr>
          <w:color w:val="auto"/>
          <w:sz w:val="22"/>
          <w:szCs w:val="22"/>
        </w:rPr>
        <w:t xml:space="preserve"> į </w:t>
      </w:r>
      <w:proofErr w:type="spellStart"/>
      <w:r w:rsidRPr="006D1D66">
        <w:rPr>
          <w:color w:val="auto"/>
          <w:sz w:val="22"/>
          <w:szCs w:val="22"/>
        </w:rPr>
        <w:t>Sutarties</w:t>
      </w:r>
      <w:proofErr w:type="spellEnd"/>
      <w:r w:rsidRPr="006D1D66">
        <w:rPr>
          <w:color w:val="auto"/>
          <w:sz w:val="22"/>
          <w:szCs w:val="22"/>
        </w:rPr>
        <w:t xml:space="preserve"> BD 4 </w:t>
      </w:r>
      <w:proofErr w:type="spellStart"/>
      <w:r w:rsidRPr="006D1D66">
        <w:rPr>
          <w:color w:val="auto"/>
          <w:sz w:val="22"/>
          <w:szCs w:val="22"/>
        </w:rPr>
        <w:t>dalyje</w:t>
      </w:r>
      <w:proofErr w:type="spellEnd"/>
      <w:r w:rsidRPr="006D1D66">
        <w:rPr>
          <w:color w:val="auto"/>
          <w:sz w:val="22"/>
          <w:szCs w:val="22"/>
        </w:rPr>
        <w:t xml:space="preserve"> </w:t>
      </w:r>
      <w:proofErr w:type="spellStart"/>
      <w:r w:rsidRPr="006D1D66">
        <w:rPr>
          <w:color w:val="auto"/>
          <w:sz w:val="22"/>
          <w:szCs w:val="22"/>
        </w:rPr>
        <w:t>nurodytą</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apimtį</w:t>
      </w:r>
      <w:proofErr w:type="spellEnd"/>
      <w:r w:rsidRPr="006D1D66">
        <w:rPr>
          <w:color w:val="auto"/>
          <w:sz w:val="22"/>
          <w:szCs w:val="22"/>
        </w:rPr>
        <w:t xml:space="preserve">, </w:t>
      </w:r>
      <w:proofErr w:type="spellStart"/>
      <w:r w:rsidRPr="006D1D66">
        <w:rPr>
          <w:color w:val="auto"/>
          <w:sz w:val="22"/>
          <w:szCs w:val="22"/>
        </w:rPr>
        <w:t>įskaitant</w:t>
      </w:r>
      <w:proofErr w:type="spellEnd"/>
      <w:r w:rsidRPr="006D1D66">
        <w:rPr>
          <w:color w:val="auto"/>
          <w:sz w:val="22"/>
          <w:szCs w:val="22"/>
        </w:rPr>
        <w:t xml:space="preserve">, </w:t>
      </w:r>
      <w:proofErr w:type="spellStart"/>
      <w:r w:rsidRPr="006D1D66">
        <w:rPr>
          <w:color w:val="auto"/>
          <w:sz w:val="22"/>
          <w:szCs w:val="22"/>
        </w:rPr>
        <w:t>tačiau</w:t>
      </w:r>
      <w:proofErr w:type="spellEnd"/>
      <w:r w:rsidRPr="006D1D66">
        <w:rPr>
          <w:color w:val="auto"/>
          <w:sz w:val="22"/>
          <w:szCs w:val="22"/>
        </w:rPr>
        <w:t xml:space="preserve"> ne tik </w:t>
      </w:r>
      <w:proofErr w:type="spellStart"/>
      <w:r w:rsidRPr="006D1D66">
        <w:rPr>
          <w:color w:val="auto"/>
          <w:sz w:val="22"/>
          <w:szCs w:val="22"/>
        </w:rPr>
        <w:t>jiems</w:t>
      </w:r>
      <w:proofErr w:type="spellEnd"/>
      <w:r w:rsidRPr="006D1D66">
        <w:rPr>
          <w:color w:val="auto"/>
          <w:sz w:val="22"/>
          <w:szCs w:val="22"/>
        </w:rPr>
        <w:t xml:space="preserve"> </w:t>
      </w:r>
      <w:proofErr w:type="spellStart"/>
      <w:r w:rsidRPr="006D1D66">
        <w:rPr>
          <w:color w:val="auto"/>
          <w:sz w:val="22"/>
          <w:szCs w:val="22"/>
        </w:rPr>
        <w:t>atlikti</w:t>
      </w:r>
      <w:proofErr w:type="spellEnd"/>
      <w:r w:rsidRPr="006D1D66">
        <w:rPr>
          <w:color w:val="auto"/>
          <w:sz w:val="22"/>
          <w:szCs w:val="22"/>
        </w:rPr>
        <w:t xml:space="preserve"> </w:t>
      </w:r>
      <w:proofErr w:type="spellStart"/>
      <w:r w:rsidRPr="006D1D66">
        <w:rPr>
          <w:color w:val="auto"/>
          <w:sz w:val="22"/>
          <w:szCs w:val="22"/>
        </w:rPr>
        <w:t>Rangovo</w:t>
      </w:r>
      <w:proofErr w:type="spellEnd"/>
      <w:r w:rsidRPr="006D1D66">
        <w:rPr>
          <w:color w:val="auto"/>
          <w:sz w:val="22"/>
          <w:szCs w:val="22"/>
        </w:rPr>
        <w:t xml:space="preserve"> </w:t>
      </w:r>
      <w:proofErr w:type="spellStart"/>
      <w:r w:rsidRPr="006D1D66">
        <w:rPr>
          <w:color w:val="auto"/>
          <w:sz w:val="22"/>
          <w:szCs w:val="22"/>
        </w:rPr>
        <w:t>naudojamas</w:t>
      </w:r>
      <w:proofErr w:type="spellEnd"/>
      <w:r w:rsidRPr="006D1D66">
        <w:rPr>
          <w:color w:val="auto"/>
          <w:sz w:val="22"/>
          <w:szCs w:val="22"/>
        </w:rPr>
        <w:t xml:space="preserve"> </w:t>
      </w:r>
      <w:proofErr w:type="spellStart"/>
      <w:r w:rsidRPr="006D1D66">
        <w:rPr>
          <w:color w:val="auto"/>
          <w:sz w:val="22"/>
          <w:szCs w:val="22"/>
        </w:rPr>
        <w:t>Medžiagas</w:t>
      </w:r>
      <w:proofErr w:type="spellEnd"/>
      <w:r w:rsidRPr="006D1D66">
        <w:rPr>
          <w:color w:val="auto"/>
          <w:sz w:val="22"/>
          <w:szCs w:val="22"/>
        </w:rPr>
        <w:t xml:space="preserve">, </w:t>
      </w:r>
      <w:proofErr w:type="spellStart"/>
      <w:r w:rsidRPr="006D1D66">
        <w:rPr>
          <w:color w:val="auto"/>
          <w:sz w:val="22"/>
          <w:szCs w:val="22"/>
        </w:rPr>
        <w:t>Įrenginius</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atliktų</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rezultatą</w:t>
      </w:r>
      <w:proofErr w:type="spellEnd"/>
      <w:r w:rsidRPr="006D1D66">
        <w:rPr>
          <w:color w:val="auto"/>
          <w:sz w:val="22"/>
          <w:szCs w:val="22"/>
        </w:rPr>
        <w:t>.</w:t>
      </w:r>
    </w:p>
    <w:p w14:paraId="097E10B8" w14:textId="77777777" w:rsidR="00561187" w:rsidRPr="006D1D66" w:rsidRDefault="00561187" w:rsidP="00561187">
      <w:pPr>
        <w:pStyle w:val="Default"/>
        <w:numPr>
          <w:ilvl w:val="2"/>
          <w:numId w:val="54"/>
        </w:numPr>
        <w:ind w:left="1276" w:hanging="709"/>
        <w:jc w:val="both"/>
        <w:rPr>
          <w:b/>
          <w:color w:val="auto"/>
          <w:sz w:val="22"/>
          <w:szCs w:val="22"/>
        </w:rPr>
      </w:pPr>
      <w:proofErr w:type="spellStart"/>
      <w:r w:rsidRPr="006D1D66">
        <w:rPr>
          <w:b/>
          <w:color w:val="auto"/>
          <w:sz w:val="22"/>
          <w:szCs w:val="22"/>
        </w:rPr>
        <w:t>Darbų</w:t>
      </w:r>
      <w:proofErr w:type="spellEnd"/>
      <w:r w:rsidRPr="006D1D66">
        <w:rPr>
          <w:b/>
          <w:color w:val="auto"/>
          <w:sz w:val="22"/>
          <w:szCs w:val="22"/>
        </w:rPr>
        <w:t xml:space="preserve"> </w:t>
      </w:r>
      <w:proofErr w:type="spellStart"/>
      <w:r w:rsidRPr="006D1D66">
        <w:rPr>
          <w:b/>
          <w:color w:val="auto"/>
          <w:sz w:val="22"/>
          <w:szCs w:val="22"/>
        </w:rPr>
        <w:t>atlikimo</w:t>
      </w:r>
      <w:proofErr w:type="spellEnd"/>
      <w:r w:rsidRPr="006D1D66">
        <w:rPr>
          <w:b/>
          <w:color w:val="auto"/>
          <w:sz w:val="22"/>
          <w:szCs w:val="22"/>
        </w:rPr>
        <w:t xml:space="preserve"> </w:t>
      </w:r>
      <w:proofErr w:type="spellStart"/>
      <w:r w:rsidRPr="006D1D66">
        <w:rPr>
          <w:b/>
          <w:color w:val="auto"/>
          <w:sz w:val="22"/>
          <w:szCs w:val="22"/>
        </w:rPr>
        <w:t>terminas</w:t>
      </w:r>
      <w:proofErr w:type="spellEnd"/>
      <w:r w:rsidRPr="006D1D66">
        <w:rPr>
          <w:b/>
          <w:color w:val="auto"/>
          <w:sz w:val="22"/>
          <w:szCs w:val="22"/>
        </w:rPr>
        <w:t xml:space="preserve"> </w:t>
      </w:r>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SD </w:t>
      </w:r>
      <w:proofErr w:type="spellStart"/>
      <w:r w:rsidRPr="006D1D66">
        <w:rPr>
          <w:color w:val="auto"/>
          <w:sz w:val="22"/>
          <w:szCs w:val="22"/>
        </w:rPr>
        <w:t>nurodytas</w:t>
      </w:r>
      <w:proofErr w:type="spellEnd"/>
      <w:r w:rsidRPr="006D1D66">
        <w:rPr>
          <w:color w:val="auto"/>
          <w:sz w:val="22"/>
          <w:szCs w:val="22"/>
        </w:rPr>
        <w:t xml:space="preserve"> </w:t>
      </w:r>
      <w:proofErr w:type="spellStart"/>
      <w:r w:rsidRPr="006D1D66">
        <w:rPr>
          <w:color w:val="auto"/>
          <w:sz w:val="22"/>
          <w:szCs w:val="22"/>
        </w:rPr>
        <w:t>terminas</w:t>
      </w:r>
      <w:proofErr w:type="spellEnd"/>
      <w:r w:rsidRPr="006D1D66">
        <w:rPr>
          <w:color w:val="auto"/>
          <w:sz w:val="22"/>
          <w:szCs w:val="22"/>
        </w:rPr>
        <w:t xml:space="preserve">, per </w:t>
      </w:r>
      <w:proofErr w:type="spellStart"/>
      <w:r w:rsidRPr="006D1D66">
        <w:rPr>
          <w:color w:val="auto"/>
          <w:sz w:val="22"/>
          <w:szCs w:val="22"/>
        </w:rPr>
        <w:t>kurį</w:t>
      </w:r>
      <w:proofErr w:type="spellEnd"/>
      <w:r w:rsidRPr="006D1D66">
        <w:rPr>
          <w:color w:val="auto"/>
          <w:sz w:val="22"/>
          <w:szCs w:val="22"/>
        </w:rPr>
        <w:t xml:space="preserve"> </w:t>
      </w:r>
      <w:proofErr w:type="spellStart"/>
      <w:r w:rsidRPr="006D1D66">
        <w:rPr>
          <w:color w:val="auto"/>
          <w:sz w:val="22"/>
          <w:szCs w:val="22"/>
        </w:rPr>
        <w:t>turi</w:t>
      </w:r>
      <w:proofErr w:type="spellEnd"/>
      <w:r w:rsidRPr="006D1D66">
        <w:rPr>
          <w:color w:val="auto"/>
          <w:sz w:val="22"/>
          <w:szCs w:val="22"/>
        </w:rPr>
        <w:t xml:space="preserve"> </w:t>
      </w:r>
      <w:proofErr w:type="spellStart"/>
      <w:r w:rsidRPr="006D1D66">
        <w:rPr>
          <w:color w:val="auto"/>
          <w:sz w:val="22"/>
          <w:szCs w:val="22"/>
        </w:rPr>
        <w:t>būti</w:t>
      </w:r>
      <w:proofErr w:type="spellEnd"/>
      <w:r w:rsidRPr="006D1D66">
        <w:rPr>
          <w:color w:val="auto"/>
          <w:sz w:val="22"/>
          <w:szCs w:val="22"/>
        </w:rPr>
        <w:t xml:space="preserve"> </w:t>
      </w:r>
      <w:proofErr w:type="spellStart"/>
      <w:r w:rsidRPr="006D1D66">
        <w:rPr>
          <w:color w:val="auto"/>
          <w:sz w:val="22"/>
          <w:szCs w:val="22"/>
        </w:rPr>
        <w:t>atlikti</w:t>
      </w:r>
      <w:proofErr w:type="spellEnd"/>
      <w:r w:rsidRPr="006D1D66">
        <w:rPr>
          <w:color w:val="auto"/>
          <w:sz w:val="22"/>
          <w:szCs w:val="22"/>
        </w:rPr>
        <w:t xml:space="preserve">, </w:t>
      </w:r>
      <w:proofErr w:type="spellStart"/>
      <w:r w:rsidRPr="006D1D66">
        <w:rPr>
          <w:color w:val="auto"/>
          <w:sz w:val="22"/>
          <w:szCs w:val="22"/>
        </w:rPr>
        <w:t>užbaigti</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Užsakovui</w:t>
      </w:r>
      <w:proofErr w:type="spellEnd"/>
      <w:r w:rsidRPr="006D1D66">
        <w:rPr>
          <w:color w:val="auto"/>
          <w:sz w:val="22"/>
          <w:szCs w:val="22"/>
        </w:rPr>
        <w:t xml:space="preserve"> </w:t>
      </w:r>
      <w:proofErr w:type="spellStart"/>
      <w:r w:rsidRPr="006D1D66">
        <w:rPr>
          <w:color w:val="auto"/>
          <w:sz w:val="22"/>
          <w:szCs w:val="22"/>
        </w:rPr>
        <w:t>perduoti</w:t>
      </w:r>
      <w:proofErr w:type="spellEnd"/>
      <w:r w:rsidRPr="006D1D66">
        <w:rPr>
          <w:color w:val="auto"/>
          <w:sz w:val="22"/>
          <w:szCs w:val="22"/>
        </w:rPr>
        <w:t xml:space="preserve"> </w:t>
      </w:r>
      <w:proofErr w:type="spellStart"/>
      <w:r w:rsidRPr="006D1D66">
        <w:rPr>
          <w:color w:val="auto"/>
          <w:sz w:val="22"/>
          <w:szCs w:val="22"/>
        </w:rPr>
        <w:t>visi</w:t>
      </w:r>
      <w:proofErr w:type="spellEnd"/>
      <w:r w:rsidRPr="006D1D66">
        <w:rPr>
          <w:color w:val="auto"/>
          <w:sz w:val="22"/>
          <w:szCs w:val="22"/>
        </w:rPr>
        <w:t xml:space="preserve"> </w:t>
      </w:r>
      <w:proofErr w:type="spellStart"/>
      <w:r w:rsidRPr="006D1D66">
        <w:rPr>
          <w:color w:val="auto"/>
          <w:sz w:val="22"/>
          <w:szCs w:val="22"/>
        </w:rPr>
        <w:t>Sutartyje</w:t>
      </w:r>
      <w:proofErr w:type="spellEnd"/>
      <w:r w:rsidRPr="006D1D66">
        <w:rPr>
          <w:color w:val="auto"/>
          <w:sz w:val="22"/>
          <w:szCs w:val="22"/>
        </w:rPr>
        <w:t xml:space="preserve"> </w:t>
      </w:r>
      <w:proofErr w:type="spellStart"/>
      <w:r w:rsidRPr="006D1D66">
        <w:rPr>
          <w:color w:val="auto"/>
          <w:sz w:val="22"/>
          <w:szCs w:val="22"/>
        </w:rPr>
        <w:t>nurodyti</w:t>
      </w:r>
      <w:proofErr w:type="spellEnd"/>
      <w:r w:rsidRPr="006D1D66">
        <w:rPr>
          <w:color w:val="auto"/>
          <w:sz w:val="22"/>
          <w:szCs w:val="22"/>
        </w:rPr>
        <w:t xml:space="preserve"> </w:t>
      </w:r>
      <w:proofErr w:type="spellStart"/>
      <w:r w:rsidRPr="006D1D66">
        <w:rPr>
          <w:color w:val="auto"/>
          <w:sz w:val="22"/>
          <w:szCs w:val="22"/>
        </w:rPr>
        <w:t>Darbai</w:t>
      </w:r>
      <w:proofErr w:type="spellEnd"/>
      <w:r w:rsidRPr="006D1D66">
        <w:rPr>
          <w:color w:val="auto"/>
          <w:sz w:val="22"/>
          <w:szCs w:val="22"/>
        </w:rPr>
        <w:t>.</w:t>
      </w:r>
    </w:p>
    <w:p w14:paraId="44541439" w14:textId="77777777" w:rsidR="00561187" w:rsidRPr="00791ECB" w:rsidRDefault="00561187" w:rsidP="00561187">
      <w:pPr>
        <w:pStyle w:val="Default"/>
        <w:numPr>
          <w:ilvl w:val="2"/>
          <w:numId w:val="54"/>
        </w:numPr>
        <w:ind w:left="1276" w:hanging="709"/>
        <w:jc w:val="both"/>
        <w:rPr>
          <w:b/>
          <w:color w:val="auto"/>
          <w:sz w:val="22"/>
          <w:szCs w:val="22"/>
        </w:rPr>
      </w:pPr>
      <w:proofErr w:type="spellStart"/>
      <w:r w:rsidRPr="006D1D66">
        <w:rPr>
          <w:b/>
          <w:color w:val="auto"/>
          <w:sz w:val="22"/>
          <w:szCs w:val="22"/>
        </w:rPr>
        <w:t>Darbų</w:t>
      </w:r>
      <w:proofErr w:type="spellEnd"/>
      <w:r w:rsidRPr="006D1D66">
        <w:rPr>
          <w:b/>
          <w:color w:val="auto"/>
          <w:sz w:val="22"/>
          <w:szCs w:val="22"/>
        </w:rPr>
        <w:t xml:space="preserve"> </w:t>
      </w:r>
      <w:proofErr w:type="spellStart"/>
      <w:r w:rsidRPr="006D1D66">
        <w:rPr>
          <w:b/>
          <w:color w:val="auto"/>
          <w:sz w:val="22"/>
          <w:szCs w:val="22"/>
        </w:rPr>
        <w:t>kaina</w:t>
      </w:r>
      <w:proofErr w:type="spellEnd"/>
      <w:r w:rsidRPr="006D1D66">
        <w:rPr>
          <w:b/>
          <w:color w:val="auto"/>
          <w:sz w:val="22"/>
          <w:szCs w:val="22"/>
        </w:rPr>
        <w:t xml:space="preserve"> </w:t>
      </w:r>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SD </w:t>
      </w:r>
      <w:proofErr w:type="spellStart"/>
      <w:r w:rsidRPr="006D1D66">
        <w:rPr>
          <w:color w:val="auto"/>
          <w:sz w:val="22"/>
          <w:szCs w:val="22"/>
        </w:rPr>
        <w:t>nurodyta</w:t>
      </w:r>
      <w:proofErr w:type="spellEnd"/>
      <w:r w:rsidRPr="006D1D66">
        <w:rPr>
          <w:color w:val="auto"/>
          <w:sz w:val="22"/>
          <w:szCs w:val="22"/>
        </w:rPr>
        <w:t xml:space="preserve"> </w:t>
      </w:r>
      <w:proofErr w:type="spellStart"/>
      <w:r w:rsidRPr="006D1D66">
        <w:rPr>
          <w:color w:val="auto"/>
          <w:sz w:val="22"/>
          <w:szCs w:val="22"/>
        </w:rPr>
        <w:t>kaina</w:t>
      </w:r>
      <w:proofErr w:type="spellEnd"/>
      <w:r w:rsidRPr="006D1D66">
        <w:rPr>
          <w:color w:val="auto"/>
          <w:sz w:val="22"/>
          <w:szCs w:val="22"/>
        </w:rPr>
        <w:t xml:space="preserve">, </w:t>
      </w:r>
      <w:proofErr w:type="spellStart"/>
      <w:r w:rsidRPr="006D1D66">
        <w:rPr>
          <w:color w:val="auto"/>
          <w:sz w:val="22"/>
          <w:szCs w:val="22"/>
        </w:rPr>
        <w:t>kuri</w:t>
      </w:r>
      <w:proofErr w:type="spellEnd"/>
      <w:r w:rsidRPr="006D1D66">
        <w:rPr>
          <w:color w:val="auto"/>
          <w:sz w:val="22"/>
          <w:szCs w:val="22"/>
        </w:rPr>
        <w:t xml:space="preserve"> </w:t>
      </w:r>
      <w:proofErr w:type="spellStart"/>
      <w:r w:rsidRPr="006D1D66">
        <w:rPr>
          <w:color w:val="auto"/>
          <w:sz w:val="22"/>
          <w:szCs w:val="22"/>
        </w:rPr>
        <w:t>negali</w:t>
      </w:r>
      <w:proofErr w:type="spellEnd"/>
      <w:r w:rsidRPr="006D1D66">
        <w:rPr>
          <w:color w:val="auto"/>
          <w:sz w:val="22"/>
          <w:szCs w:val="22"/>
        </w:rPr>
        <w:t xml:space="preserve"> </w:t>
      </w:r>
      <w:proofErr w:type="spellStart"/>
      <w:r w:rsidRPr="006D1D66">
        <w:rPr>
          <w:color w:val="auto"/>
          <w:sz w:val="22"/>
          <w:szCs w:val="22"/>
        </w:rPr>
        <w:t>būti</w:t>
      </w:r>
      <w:proofErr w:type="spellEnd"/>
      <w:r w:rsidRPr="006D1D66">
        <w:rPr>
          <w:color w:val="auto"/>
          <w:sz w:val="22"/>
          <w:szCs w:val="22"/>
        </w:rPr>
        <w:t xml:space="preserve"> </w:t>
      </w:r>
      <w:proofErr w:type="spellStart"/>
      <w:r w:rsidRPr="006D1D66">
        <w:rPr>
          <w:color w:val="auto"/>
          <w:sz w:val="22"/>
          <w:szCs w:val="22"/>
        </w:rPr>
        <w:t>viršyta</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w:t>
      </w:r>
      <w:proofErr w:type="spellStart"/>
      <w:r w:rsidRPr="006D1D66">
        <w:rPr>
          <w:color w:val="auto"/>
          <w:sz w:val="22"/>
          <w:szCs w:val="22"/>
        </w:rPr>
        <w:t>galiojimo</w:t>
      </w:r>
      <w:proofErr w:type="spellEnd"/>
      <w:r w:rsidRPr="006D1D66">
        <w:rPr>
          <w:color w:val="auto"/>
          <w:sz w:val="22"/>
          <w:szCs w:val="22"/>
        </w:rPr>
        <w:t xml:space="preserve"> </w:t>
      </w:r>
      <w:proofErr w:type="spellStart"/>
      <w:r w:rsidRPr="006D1D66">
        <w:rPr>
          <w:color w:val="auto"/>
          <w:sz w:val="22"/>
          <w:szCs w:val="22"/>
        </w:rPr>
        <w:t>laikotarpiu</w:t>
      </w:r>
      <w:proofErr w:type="spellEnd"/>
      <w:r w:rsidRPr="006D1D66">
        <w:rPr>
          <w:color w:val="auto"/>
          <w:sz w:val="22"/>
          <w:szCs w:val="22"/>
        </w:rPr>
        <w:t xml:space="preserve"> (</w:t>
      </w:r>
      <w:proofErr w:type="spellStart"/>
      <w:r w:rsidRPr="006D1D66">
        <w:rPr>
          <w:color w:val="auto"/>
          <w:sz w:val="22"/>
          <w:szCs w:val="22"/>
        </w:rPr>
        <w:t>išskyrus</w:t>
      </w:r>
      <w:proofErr w:type="spellEnd"/>
      <w:r w:rsidRPr="006D1D66">
        <w:rPr>
          <w:color w:val="auto"/>
          <w:sz w:val="22"/>
          <w:szCs w:val="22"/>
        </w:rPr>
        <w:t xml:space="preserve"> </w:t>
      </w:r>
      <w:proofErr w:type="spellStart"/>
      <w:r w:rsidRPr="006D1D66">
        <w:rPr>
          <w:color w:val="auto"/>
          <w:sz w:val="22"/>
          <w:szCs w:val="22"/>
        </w:rPr>
        <w:t>atvejus</w:t>
      </w:r>
      <w:proofErr w:type="spellEnd"/>
      <w:r w:rsidRPr="006D1D66">
        <w:rPr>
          <w:color w:val="auto"/>
          <w:sz w:val="22"/>
          <w:szCs w:val="22"/>
        </w:rPr>
        <w:t xml:space="preserve">, kai </w:t>
      </w:r>
      <w:proofErr w:type="spellStart"/>
      <w:r w:rsidRPr="006D1D66">
        <w:rPr>
          <w:color w:val="auto"/>
          <w:sz w:val="22"/>
          <w:szCs w:val="22"/>
        </w:rPr>
        <w:t>numatomas</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kainos</w:t>
      </w:r>
      <w:proofErr w:type="spellEnd"/>
      <w:r w:rsidRPr="006D1D66">
        <w:rPr>
          <w:color w:val="auto"/>
          <w:sz w:val="22"/>
          <w:szCs w:val="22"/>
        </w:rPr>
        <w:t xml:space="preserve"> </w:t>
      </w:r>
      <w:proofErr w:type="spellStart"/>
      <w:r w:rsidRPr="006D1D66">
        <w:rPr>
          <w:color w:val="auto"/>
          <w:sz w:val="22"/>
          <w:szCs w:val="22"/>
        </w:rPr>
        <w:t>perskaičiavimas</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kurią</w:t>
      </w:r>
      <w:proofErr w:type="spellEnd"/>
      <w:r w:rsidRPr="006D1D66">
        <w:rPr>
          <w:color w:val="auto"/>
          <w:sz w:val="22"/>
          <w:szCs w:val="22"/>
        </w:rPr>
        <w:t xml:space="preserve"> </w:t>
      </w:r>
      <w:proofErr w:type="spellStart"/>
      <w:r w:rsidRPr="006D1D66">
        <w:rPr>
          <w:color w:val="auto"/>
          <w:sz w:val="22"/>
          <w:szCs w:val="22"/>
        </w:rPr>
        <w:t>Užsakovas</w:t>
      </w:r>
      <w:proofErr w:type="spellEnd"/>
      <w:r w:rsidRPr="006D1D66">
        <w:rPr>
          <w:color w:val="auto"/>
          <w:sz w:val="22"/>
          <w:szCs w:val="22"/>
        </w:rPr>
        <w:t xml:space="preserve"> moka </w:t>
      </w:r>
      <w:proofErr w:type="spellStart"/>
      <w:r w:rsidRPr="006D1D66">
        <w:rPr>
          <w:color w:val="auto"/>
          <w:sz w:val="22"/>
          <w:szCs w:val="22"/>
        </w:rPr>
        <w:t>Rangovui</w:t>
      </w:r>
      <w:proofErr w:type="spellEnd"/>
      <w:r w:rsidRPr="006D1D66">
        <w:rPr>
          <w:color w:val="auto"/>
          <w:sz w:val="22"/>
          <w:szCs w:val="22"/>
        </w:rPr>
        <w:t xml:space="preserve"> </w:t>
      </w:r>
      <w:proofErr w:type="spellStart"/>
      <w:r w:rsidRPr="006D1D66">
        <w:rPr>
          <w:color w:val="auto"/>
          <w:sz w:val="22"/>
          <w:szCs w:val="22"/>
        </w:rPr>
        <w:t>už</w:t>
      </w:r>
      <w:proofErr w:type="spellEnd"/>
      <w:r w:rsidRPr="006D1D66">
        <w:rPr>
          <w:color w:val="auto"/>
          <w:sz w:val="22"/>
          <w:szCs w:val="22"/>
        </w:rPr>
        <w:t xml:space="preserve"> </w:t>
      </w:r>
      <w:proofErr w:type="spellStart"/>
      <w:r w:rsidRPr="006D1D66">
        <w:rPr>
          <w:color w:val="auto"/>
          <w:sz w:val="22"/>
          <w:szCs w:val="22"/>
        </w:rPr>
        <w:t>atliktus</w:t>
      </w:r>
      <w:proofErr w:type="spellEnd"/>
      <w:r w:rsidRPr="006D1D66">
        <w:rPr>
          <w:color w:val="auto"/>
          <w:sz w:val="22"/>
          <w:szCs w:val="22"/>
        </w:rPr>
        <w:t xml:space="preserve"> </w:t>
      </w:r>
      <w:proofErr w:type="spellStart"/>
      <w:r w:rsidRPr="006D1D66">
        <w:rPr>
          <w:color w:val="auto"/>
          <w:sz w:val="22"/>
          <w:szCs w:val="22"/>
        </w:rPr>
        <w:t>Darbus</w:t>
      </w:r>
      <w:proofErr w:type="spellEnd"/>
      <w:r w:rsidRPr="006D1D66">
        <w:rPr>
          <w:color w:val="auto"/>
          <w:sz w:val="22"/>
          <w:szCs w:val="22"/>
        </w:rPr>
        <w:t xml:space="preserve">, </w:t>
      </w:r>
      <w:proofErr w:type="spellStart"/>
      <w:r w:rsidRPr="006D1D66">
        <w:rPr>
          <w:color w:val="auto"/>
          <w:sz w:val="22"/>
          <w:szCs w:val="22"/>
        </w:rPr>
        <w:t>įskaitant</w:t>
      </w:r>
      <w:proofErr w:type="spellEnd"/>
      <w:r w:rsidRPr="006D1D66">
        <w:rPr>
          <w:color w:val="auto"/>
          <w:sz w:val="22"/>
          <w:szCs w:val="22"/>
        </w:rPr>
        <w:t xml:space="preserve"> visas </w:t>
      </w:r>
      <w:proofErr w:type="spellStart"/>
      <w:r w:rsidRPr="006D1D66">
        <w:rPr>
          <w:color w:val="auto"/>
          <w:sz w:val="22"/>
          <w:szCs w:val="22"/>
        </w:rPr>
        <w:t>su</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atlikimu</w:t>
      </w:r>
      <w:proofErr w:type="spellEnd"/>
      <w:r w:rsidRPr="006D1D66">
        <w:rPr>
          <w:color w:val="auto"/>
          <w:sz w:val="22"/>
          <w:szCs w:val="22"/>
        </w:rPr>
        <w:t xml:space="preserve"> </w:t>
      </w:r>
      <w:proofErr w:type="spellStart"/>
      <w:r w:rsidRPr="006D1D66">
        <w:rPr>
          <w:color w:val="auto"/>
          <w:sz w:val="22"/>
          <w:szCs w:val="22"/>
        </w:rPr>
        <w:t>susijusius</w:t>
      </w:r>
      <w:proofErr w:type="spellEnd"/>
      <w:r w:rsidRPr="006D1D66">
        <w:rPr>
          <w:color w:val="auto"/>
          <w:sz w:val="22"/>
          <w:szCs w:val="22"/>
        </w:rPr>
        <w:t xml:space="preserve"> </w:t>
      </w:r>
      <w:proofErr w:type="spellStart"/>
      <w:r w:rsidRPr="006D1D66">
        <w:rPr>
          <w:color w:val="auto"/>
          <w:sz w:val="22"/>
          <w:szCs w:val="22"/>
        </w:rPr>
        <w:t>išlaidas</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mokesčius</w:t>
      </w:r>
      <w:proofErr w:type="spellEnd"/>
      <w:r w:rsidRPr="006D1D66">
        <w:rPr>
          <w:color w:val="auto"/>
          <w:sz w:val="22"/>
          <w:szCs w:val="22"/>
        </w:rPr>
        <w:t xml:space="preserve">. Į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kainą</w:t>
      </w:r>
      <w:proofErr w:type="spellEnd"/>
      <w:r w:rsidRPr="006D1D66">
        <w:rPr>
          <w:color w:val="auto"/>
          <w:sz w:val="22"/>
          <w:szCs w:val="22"/>
        </w:rPr>
        <w:t xml:space="preserve"> PVM </w:t>
      </w:r>
      <w:proofErr w:type="spellStart"/>
      <w:r w:rsidRPr="006D1D66">
        <w:rPr>
          <w:color w:val="auto"/>
          <w:sz w:val="22"/>
          <w:szCs w:val="22"/>
        </w:rPr>
        <w:t>nėra</w:t>
      </w:r>
      <w:proofErr w:type="spellEnd"/>
      <w:r w:rsidRPr="006D1D66">
        <w:rPr>
          <w:color w:val="auto"/>
          <w:sz w:val="22"/>
          <w:szCs w:val="22"/>
        </w:rPr>
        <w:t xml:space="preserve"> </w:t>
      </w:r>
      <w:proofErr w:type="spellStart"/>
      <w:r w:rsidRPr="006D1D66">
        <w:rPr>
          <w:color w:val="auto"/>
          <w:sz w:val="22"/>
          <w:szCs w:val="22"/>
        </w:rPr>
        <w:t>įskaitomas</w:t>
      </w:r>
      <w:proofErr w:type="spellEnd"/>
      <w:r w:rsidRPr="006D1D66">
        <w:rPr>
          <w:color w:val="auto"/>
          <w:sz w:val="22"/>
          <w:szCs w:val="22"/>
        </w:rPr>
        <w:t>.</w:t>
      </w:r>
    </w:p>
    <w:p w14:paraId="68989D14" w14:textId="77777777" w:rsidR="00561187" w:rsidRPr="00561187" w:rsidRDefault="00561187" w:rsidP="00561187">
      <w:pPr>
        <w:pStyle w:val="Default"/>
        <w:numPr>
          <w:ilvl w:val="2"/>
          <w:numId w:val="54"/>
        </w:numPr>
        <w:ind w:left="1276" w:hanging="709"/>
        <w:jc w:val="both"/>
        <w:rPr>
          <w:b/>
          <w:color w:val="auto"/>
          <w:sz w:val="22"/>
          <w:szCs w:val="22"/>
          <w:lang w:val="pt-BR"/>
        </w:rPr>
      </w:pPr>
      <w:r w:rsidRPr="00561187">
        <w:rPr>
          <w:b/>
          <w:bCs/>
          <w:sz w:val="22"/>
          <w:szCs w:val="22"/>
          <w:lang w:val="pt-BR"/>
        </w:rPr>
        <w:t xml:space="preserve">Darbo projektas </w:t>
      </w:r>
      <w:r w:rsidRPr="00561187">
        <w:rPr>
          <w:sz w:val="22"/>
          <w:szCs w:val="22"/>
          <w:lang w:val="pt-BR"/>
        </w:rPr>
        <w:t>– projekto antrasis etapas, Techninio projekto tąsa, kuriame detalizuojami Techninio projekto sprendiniai ir pagal kurį atliekami Darbai. Darbo projektą rengia Rangovas. Darbo projektas gali būti pateiktas kaip vientisas dokumentas vienu metu arba atskirais sprendiniais skirtingu laiku statybos metu pagal Užsakovo ir Rangovo suderintą grafiką.</w:t>
      </w:r>
    </w:p>
    <w:p w14:paraId="41CF0851" w14:textId="77777777" w:rsidR="00561187" w:rsidRPr="00561187" w:rsidRDefault="00561187" w:rsidP="00561187">
      <w:pPr>
        <w:pStyle w:val="Default"/>
        <w:numPr>
          <w:ilvl w:val="2"/>
          <w:numId w:val="54"/>
        </w:numPr>
        <w:ind w:left="1276" w:hanging="709"/>
        <w:jc w:val="both"/>
        <w:rPr>
          <w:b/>
          <w:color w:val="auto"/>
          <w:sz w:val="22"/>
          <w:szCs w:val="22"/>
          <w:lang w:val="pt-BR"/>
        </w:rPr>
      </w:pPr>
      <w:r w:rsidRPr="00561187">
        <w:rPr>
          <w:b/>
          <w:color w:val="auto"/>
          <w:sz w:val="22"/>
          <w:szCs w:val="22"/>
          <w:lang w:val="pt-BR"/>
        </w:rPr>
        <w:t xml:space="preserve">Pradinė Sutarties vertė </w:t>
      </w:r>
      <w:r w:rsidRPr="00561187">
        <w:rPr>
          <w:color w:val="auto"/>
          <w:sz w:val="22"/>
          <w:szCs w:val="22"/>
          <w:lang w:val="pt-BR"/>
        </w:rPr>
        <w:t>–</w:t>
      </w:r>
      <w:r w:rsidRPr="00561187">
        <w:rPr>
          <w:rStyle w:val="cf01"/>
          <w:sz w:val="22"/>
          <w:szCs w:val="22"/>
          <w:lang w:val="pt-BR"/>
        </w:rPr>
        <w:t xml:space="preserve"> lygi Rangovo pasiūlymo kainai be PVM, nurodytai už visą perkamų Darbų apimtį. Jei Sutarties vertė buvo peržiūrėta pagal Sutartyje nurodytas kainų peržiūros sąlygas, atitinkamai patikslinama (didėja arba mažėja) pradinės Sutarties vertė.</w:t>
      </w:r>
    </w:p>
    <w:p w14:paraId="3E7EF586" w14:textId="77777777" w:rsidR="00561187" w:rsidRPr="00561187" w:rsidRDefault="00561187" w:rsidP="00561187">
      <w:pPr>
        <w:pStyle w:val="Default"/>
        <w:numPr>
          <w:ilvl w:val="2"/>
          <w:numId w:val="54"/>
        </w:numPr>
        <w:ind w:left="1276" w:hanging="709"/>
        <w:jc w:val="both"/>
        <w:rPr>
          <w:b/>
          <w:color w:val="auto"/>
          <w:sz w:val="22"/>
          <w:szCs w:val="22"/>
          <w:lang w:val="pt-BR"/>
        </w:rPr>
      </w:pPr>
      <w:r w:rsidRPr="00561187">
        <w:rPr>
          <w:b/>
          <w:color w:val="auto"/>
          <w:sz w:val="22"/>
          <w:szCs w:val="22"/>
          <w:lang w:val="pt-BR"/>
        </w:rPr>
        <w:t>Darbų vieta</w:t>
      </w:r>
      <w:r w:rsidRPr="00561187">
        <w:rPr>
          <w:color w:val="auto"/>
          <w:sz w:val="22"/>
          <w:szCs w:val="22"/>
          <w:lang w:val="pt-BR"/>
        </w:rPr>
        <w:t xml:space="preserve"> – Užsakovo Rangovui Sutarties nustatyta tvarka perduota Darbų vykdymo vieta, kurioje atliekami Darbai.</w:t>
      </w:r>
    </w:p>
    <w:p w14:paraId="279DF750" w14:textId="77777777" w:rsidR="00561187" w:rsidRPr="00561187" w:rsidRDefault="00561187" w:rsidP="00561187">
      <w:pPr>
        <w:pStyle w:val="Default"/>
        <w:numPr>
          <w:ilvl w:val="2"/>
          <w:numId w:val="54"/>
        </w:numPr>
        <w:ind w:left="1276" w:hanging="709"/>
        <w:jc w:val="both"/>
        <w:rPr>
          <w:b/>
          <w:color w:val="auto"/>
          <w:sz w:val="22"/>
          <w:szCs w:val="22"/>
          <w:lang w:val="pt-BR"/>
        </w:rPr>
      </w:pPr>
      <w:r w:rsidRPr="00561187">
        <w:rPr>
          <w:b/>
          <w:color w:val="auto"/>
          <w:sz w:val="22"/>
          <w:szCs w:val="22"/>
          <w:lang w:val="pt-BR"/>
        </w:rPr>
        <w:t>Įrenginiai</w:t>
      </w:r>
      <w:r w:rsidRPr="00561187">
        <w:rPr>
          <w:color w:val="auto"/>
          <w:sz w:val="22"/>
          <w:szCs w:val="22"/>
          <w:lang w:val="pt-BR"/>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72258589" w14:textId="77777777" w:rsidR="00561187" w:rsidRPr="00561187" w:rsidRDefault="00561187" w:rsidP="00561187">
      <w:pPr>
        <w:pStyle w:val="Default"/>
        <w:numPr>
          <w:ilvl w:val="2"/>
          <w:numId w:val="54"/>
        </w:numPr>
        <w:ind w:left="1276" w:hanging="709"/>
        <w:jc w:val="both"/>
        <w:rPr>
          <w:b/>
          <w:color w:val="auto"/>
          <w:sz w:val="22"/>
          <w:szCs w:val="22"/>
          <w:lang w:val="pt-BR"/>
        </w:rPr>
      </w:pPr>
      <w:r w:rsidRPr="00561187">
        <w:rPr>
          <w:b/>
          <w:color w:val="auto"/>
          <w:sz w:val="22"/>
          <w:szCs w:val="22"/>
          <w:lang w:val="pt-BR"/>
        </w:rPr>
        <w:t xml:space="preserve">Nenugalima jėga </w:t>
      </w:r>
      <w:r w:rsidRPr="00561187">
        <w:rPr>
          <w:color w:val="auto"/>
          <w:sz w:val="22"/>
          <w:szCs w:val="22"/>
          <w:lang w:val="pt-BR"/>
        </w:rPr>
        <w:t>– aplinkybės, kurių Šalis negali kontroliuoti, protingai numatyti Sutarties sudarymo metu, negali užkirsti kelio šių aplinkybių ar jų pasekmių atsiradimui bei nėra prisiėmusi rizikos dėl tokių aplinkybių atsiradimo.</w:t>
      </w:r>
    </w:p>
    <w:p w14:paraId="2480D1EE" w14:textId="77777777" w:rsidR="00561187" w:rsidRPr="00561187" w:rsidRDefault="00561187" w:rsidP="00561187">
      <w:pPr>
        <w:pStyle w:val="Default"/>
        <w:numPr>
          <w:ilvl w:val="2"/>
          <w:numId w:val="54"/>
        </w:numPr>
        <w:ind w:left="1276" w:hanging="709"/>
        <w:jc w:val="both"/>
        <w:rPr>
          <w:b/>
          <w:color w:val="auto"/>
          <w:sz w:val="22"/>
          <w:szCs w:val="22"/>
          <w:lang w:val="pt-BR"/>
        </w:rPr>
      </w:pPr>
      <w:r w:rsidRPr="00561187">
        <w:rPr>
          <w:b/>
          <w:color w:val="auto"/>
          <w:sz w:val="22"/>
          <w:szCs w:val="22"/>
          <w:lang w:val="pt-BR"/>
        </w:rPr>
        <w:t xml:space="preserve">Pasiūlymas </w:t>
      </w:r>
      <w:r w:rsidRPr="00561187">
        <w:rPr>
          <w:color w:val="auto"/>
          <w:sz w:val="22"/>
          <w:szCs w:val="22"/>
          <w:lang w:val="pt-BR"/>
        </w:rPr>
        <w:t>– dokumentai, kurie suprantami taip, kaip nurodyta Pirkimo sąlygose.</w:t>
      </w:r>
      <w:r w:rsidRPr="00561187">
        <w:rPr>
          <w:b/>
          <w:color w:val="auto"/>
          <w:sz w:val="22"/>
          <w:szCs w:val="22"/>
          <w:lang w:val="pt-BR"/>
        </w:rPr>
        <w:t xml:space="preserve"> </w:t>
      </w:r>
    </w:p>
    <w:p w14:paraId="7D02665B" w14:textId="77777777" w:rsidR="00561187" w:rsidRPr="00561187" w:rsidRDefault="00561187" w:rsidP="00561187">
      <w:pPr>
        <w:pStyle w:val="Default"/>
        <w:numPr>
          <w:ilvl w:val="2"/>
          <w:numId w:val="54"/>
        </w:numPr>
        <w:ind w:left="1276" w:hanging="709"/>
        <w:jc w:val="both"/>
        <w:rPr>
          <w:b/>
          <w:color w:val="auto"/>
          <w:sz w:val="22"/>
          <w:szCs w:val="22"/>
          <w:lang w:val="pt-BR"/>
        </w:rPr>
      </w:pPr>
      <w:r w:rsidRPr="00561187">
        <w:rPr>
          <w:b/>
          <w:color w:val="auto"/>
          <w:sz w:val="22"/>
          <w:szCs w:val="22"/>
          <w:lang w:val="pt-BR"/>
        </w:rPr>
        <w:t xml:space="preserve">Medžiagos </w:t>
      </w:r>
      <w:r w:rsidRPr="00561187">
        <w:rPr>
          <w:color w:val="auto"/>
          <w:sz w:val="22"/>
          <w:szCs w:val="22"/>
          <w:lang w:val="pt-BR"/>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601DBB86" w14:textId="77777777" w:rsidR="00561187" w:rsidRPr="00561187" w:rsidRDefault="00561187" w:rsidP="00561187">
      <w:pPr>
        <w:pStyle w:val="Default"/>
        <w:numPr>
          <w:ilvl w:val="2"/>
          <w:numId w:val="54"/>
        </w:numPr>
        <w:ind w:left="1276" w:hanging="709"/>
        <w:jc w:val="both"/>
        <w:rPr>
          <w:b/>
          <w:color w:val="auto"/>
          <w:sz w:val="22"/>
          <w:szCs w:val="22"/>
          <w:lang w:val="pt-BR"/>
        </w:rPr>
      </w:pPr>
      <w:r w:rsidRPr="00561187">
        <w:rPr>
          <w:b/>
          <w:color w:val="auto"/>
          <w:sz w:val="22"/>
          <w:szCs w:val="22"/>
          <w:lang w:val="pt-BR"/>
        </w:rPr>
        <w:t xml:space="preserve">Pirkimo dokumentai </w:t>
      </w:r>
      <w:r w:rsidRPr="00561187">
        <w:rPr>
          <w:color w:val="auto"/>
          <w:sz w:val="22"/>
          <w:szCs w:val="22"/>
          <w:lang w:val="pt-BR"/>
        </w:rPr>
        <w:t>– dokumentai, kurie suprantami taip, kaip nurodyta Lietuvos Respublikos Pirkimų įstatyme (toliau –</w:t>
      </w:r>
      <w:r w:rsidRPr="00561187">
        <w:rPr>
          <w:b/>
          <w:bCs/>
          <w:color w:val="auto"/>
          <w:sz w:val="22"/>
          <w:szCs w:val="22"/>
          <w:lang w:val="pt-BR"/>
        </w:rPr>
        <w:t>PĮ</w:t>
      </w:r>
      <w:r w:rsidRPr="00561187">
        <w:rPr>
          <w:color w:val="auto"/>
          <w:sz w:val="22"/>
          <w:szCs w:val="22"/>
          <w:lang w:val="pt-BR"/>
        </w:rPr>
        <w:t>).</w:t>
      </w:r>
    </w:p>
    <w:p w14:paraId="6FAFF74B" w14:textId="77777777" w:rsidR="00561187" w:rsidRPr="00561187" w:rsidRDefault="00561187" w:rsidP="00561187">
      <w:pPr>
        <w:pStyle w:val="Default"/>
        <w:numPr>
          <w:ilvl w:val="2"/>
          <w:numId w:val="54"/>
        </w:numPr>
        <w:ind w:left="1276" w:hanging="709"/>
        <w:jc w:val="both"/>
        <w:rPr>
          <w:b/>
          <w:color w:val="auto"/>
          <w:sz w:val="22"/>
          <w:szCs w:val="22"/>
          <w:lang w:val="pt-BR"/>
        </w:rPr>
      </w:pPr>
      <w:r w:rsidRPr="00561187">
        <w:rPr>
          <w:b/>
          <w:color w:val="auto"/>
          <w:sz w:val="22"/>
          <w:szCs w:val="22"/>
          <w:lang w:val="pt-BR"/>
        </w:rPr>
        <w:t xml:space="preserve">Pirkimo sąlygos </w:t>
      </w:r>
      <w:r w:rsidRPr="00561187">
        <w:rPr>
          <w:color w:val="auto"/>
          <w:sz w:val="22"/>
          <w:szCs w:val="22"/>
          <w:lang w:val="pt-BR"/>
        </w:rPr>
        <w:t>– Užsakovo vykdytų viešojo pirkimo procedūrų metu pateiktų dokumentų visuma, kuriais vadovaujantis Rangovas pateikė Pasiūlymą.</w:t>
      </w:r>
    </w:p>
    <w:p w14:paraId="4CAEDC80" w14:textId="77777777" w:rsidR="00561187" w:rsidRPr="00561187" w:rsidRDefault="00561187" w:rsidP="00561187">
      <w:pPr>
        <w:pStyle w:val="Default"/>
        <w:numPr>
          <w:ilvl w:val="2"/>
          <w:numId w:val="54"/>
        </w:numPr>
        <w:ind w:left="1276" w:hanging="709"/>
        <w:jc w:val="both"/>
        <w:rPr>
          <w:b/>
          <w:color w:val="auto"/>
          <w:sz w:val="22"/>
          <w:szCs w:val="22"/>
          <w:lang w:val="pt-BR"/>
        </w:rPr>
      </w:pPr>
      <w:r w:rsidRPr="00561187">
        <w:rPr>
          <w:b/>
          <w:color w:val="auto"/>
          <w:sz w:val="22"/>
          <w:szCs w:val="22"/>
          <w:lang w:val="pt-BR"/>
        </w:rPr>
        <w:t xml:space="preserve">Rangovas </w:t>
      </w:r>
      <w:r w:rsidRPr="00561187">
        <w:rPr>
          <w:color w:val="auto"/>
          <w:sz w:val="22"/>
          <w:szCs w:val="22"/>
          <w:lang w:val="pt-BR"/>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6B4DF5D6" w14:textId="77777777" w:rsidR="00561187" w:rsidRPr="00561187" w:rsidRDefault="00561187" w:rsidP="00561187">
      <w:pPr>
        <w:pStyle w:val="Default"/>
        <w:numPr>
          <w:ilvl w:val="2"/>
          <w:numId w:val="54"/>
        </w:numPr>
        <w:ind w:left="1276" w:hanging="709"/>
        <w:jc w:val="both"/>
        <w:rPr>
          <w:color w:val="auto"/>
          <w:sz w:val="22"/>
          <w:szCs w:val="22"/>
          <w:lang w:val="pt-BR"/>
        </w:rPr>
      </w:pPr>
      <w:r w:rsidRPr="00561187">
        <w:rPr>
          <w:b/>
          <w:color w:val="auto"/>
          <w:sz w:val="22"/>
          <w:szCs w:val="22"/>
          <w:lang w:val="pt-BR"/>
        </w:rPr>
        <w:t xml:space="preserve">Sąskaita </w:t>
      </w:r>
      <w:r w:rsidRPr="00561187">
        <w:rPr>
          <w:color w:val="auto"/>
          <w:sz w:val="22"/>
          <w:szCs w:val="22"/>
          <w:lang w:val="pt-BR"/>
        </w:rPr>
        <w:t xml:space="preserve">– pagal Aktus (jei pasirašomi) Rangovo išrašoma ir Užsakovui pateikiama PVM sąskaita faktūra ar sąskaita faktūra (jeigu Rangovas nėra PVM mokėtojas) už Rangovo tinkamai, kokybiškai ir laiku atliktus Darbus. </w:t>
      </w:r>
    </w:p>
    <w:p w14:paraId="28DCFCB1" w14:textId="77777777" w:rsidR="00561187" w:rsidRPr="00561187" w:rsidRDefault="00561187" w:rsidP="00561187">
      <w:pPr>
        <w:pStyle w:val="Default"/>
        <w:numPr>
          <w:ilvl w:val="2"/>
          <w:numId w:val="54"/>
        </w:numPr>
        <w:ind w:left="1276" w:hanging="709"/>
        <w:jc w:val="both"/>
        <w:rPr>
          <w:color w:val="auto"/>
          <w:sz w:val="22"/>
          <w:szCs w:val="22"/>
          <w:lang w:val="pt-BR"/>
        </w:rPr>
      </w:pPr>
      <w:r w:rsidRPr="00561187">
        <w:rPr>
          <w:b/>
          <w:color w:val="auto"/>
          <w:sz w:val="22"/>
          <w:szCs w:val="22"/>
          <w:lang w:val="pt-BR"/>
        </w:rPr>
        <w:lastRenderedPageBreak/>
        <w:t>Subrangovas</w:t>
      </w:r>
      <w:r w:rsidRPr="00561187">
        <w:rPr>
          <w:color w:val="auto"/>
          <w:sz w:val="22"/>
          <w:szCs w:val="22"/>
          <w:lang w:val="pt-BR"/>
        </w:rPr>
        <w:t xml:space="preserve"> – ūkio subjektas, nurodytas Rangovo pasiūlyme ir (ar) Sutarties SD, kuris pagal rašytinį ir galiojantį sandorį su Rangovu yra Rangovo pasitelkiamas atlikti Sutartyje nurodytus Darbus. </w:t>
      </w:r>
    </w:p>
    <w:p w14:paraId="40D6E625" w14:textId="77777777" w:rsidR="00561187" w:rsidRPr="00561187" w:rsidRDefault="00561187" w:rsidP="00561187">
      <w:pPr>
        <w:pStyle w:val="Default"/>
        <w:numPr>
          <w:ilvl w:val="2"/>
          <w:numId w:val="54"/>
        </w:numPr>
        <w:ind w:left="1276" w:hanging="709"/>
        <w:jc w:val="both"/>
        <w:rPr>
          <w:sz w:val="22"/>
          <w:szCs w:val="22"/>
          <w:lang w:val="pt-BR"/>
        </w:rPr>
      </w:pPr>
      <w:r w:rsidRPr="00561187">
        <w:rPr>
          <w:b/>
          <w:sz w:val="22"/>
          <w:szCs w:val="22"/>
          <w:lang w:val="pt-BR"/>
        </w:rPr>
        <w:t>Sulaikoma suma</w:t>
      </w:r>
      <w:r w:rsidRPr="00561187">
        <w:rPr>
          <w:sz w:val="22"/>
          <w:szCs w:val="22"/>
          <w:lang w:val="pt-BR"/>
        </w:rPr>
        <w:t xml:space="preserve"> – Sutarties SD nurodyto dydžio pinigų suma, kuri yra išskaičiuojama iš mokėjimų Rangovui pagal Sutartį, sulaikoma, kaip užtikrinimas, kad Rangovas tinkamai ir laiku užbaigs Darbus, ir sumokama Rangovui įvykus visoms galutinio atsiskaitymo sąlygoms (kaip apibrėžta Sutarties BD 13.3  straipsnyje).</w:t>
      </w:r>
    </w:p>
    <w:p w14:paraId="0F47FD19" w14:textId="77777777" w:rsidR="00561187" w:rsidRPr="00561187" w:rsidRDefault="00561187" w:rsidP="00561187">
      <w:pPr>
        <w:pStyle w:val="Default"/>
        <w:numPr>
          <w:ilvl w:val="2"/>
          <w:numId w:val="54"/>
        </w:numPr>
        <w:ind w:left="1276" w:hanging="709"/>
        <w:jc w:val="both"/>
        <w:rPr>
          <w:color w:val="auto"/>
          <w:sz w:val="22"/>
          <w:szCs w:val="22"/>
          <w:lang w:val="pt-BR"/>
        </w:rPr>
      </w:pPr>
      <w:r w:rsidRPr="00561187">
        <w:rPr>
          <w:b/>
          <w:bCs/>
          <w:color w:val="auto"/>
          <w:sz w:val="22"/>
          <w:szCs w:val="22"/>
          <w:lang w:val="pt-BR"/>
        </w:rPr>
        <w:t>Sutarties BD</w:t>
      </w:r>
      <w:r w:rsidRPr="00561187">
        <w:rPr>
          <w:color w:val="auto"/>
          <w:sz w:val="22"/>
          <w:szCs w:val="22"/>
          <w:lang w:val="pt-BR"/>
        </w:rPr>
        <w:t xml:space="preserve"> – Sutarties bendroji dalis, kuri yra sudėtinė ir neatskiriama Sutarties dalis, nustatanti bendrąsias Sutarties nuostatas.</w:t>
      </w:r>
    </w:p>
    <w:p w14:paraId="57C571E3" w14:textId="77777777" w:rsidR="00561187" w:rsidRPr="00561187" w:rsidRDefault="00561187" w:rsidP="00561187">
      <w:pPr>
        <w:pStyle w:val="Default"/>
        <w:numPr>
          <w:ilvl w:val="2"/>
          <w:numId w:val="54"/>
        </w:numPr>
        <w:ind w:left="1276" w:hanging="709"/>
        <w:jc w:val="both"/>
        <w:rPr>
          <w:b/>
          <w:color w:val="auto"/>
          <w:sz w:val="22"/>
          <w:szCs w:val="22"/>
          <w:lang w:val="pt-BR"/>
        </w:rPr>
      </w:pPr>
      <w:r w:rsidRPr="00561187">
        <w:rPr>
          <w:b/>
          <w:color w:val="auto"/>
          <w:sz w:val="22"/>
          <w:szCs w:val="22"/>
          <w:lang w:val="pt-BR"/>
        </w:rPr>
        <w:t xml:space="preserve">Sutarties SD </w:t>
      </w:r>
      <w:r w:rsidRPr="00561187">
        <w:rPr>
          <w:color w:val="auto"/>
          <w:sz w:val="22"/>
          <w:szCs w:val="22"/>
          <w:lang w:val="pt-BR"/>
        </w:rPr>
        <w:t xml:space="preserve">– Sutarties specialioji dalis, kuri yra sudėtinė ir neatskiriama Sutarties dalis, nustatanti specialiąsias Sutarties nuostatas. </w:t>
      </w:r>
    </w:p>
    <w:p w14:paraId="4CAEE815" w14:textId="77777777" w:rsidR="00561187" w:rsidRPr="00561187" w:rsidRDefault="00561187" w:rsidP="00561187">
      <w:pPr>
        <w:pStyle w:val="Default"/>
        <w:numPr>
          <w:ilvl w:val="2"/>
          <w:numId w:val="54"/>
        </w:numPr>
        <w:ind w:left="1276" w:hanging="709"/>
        <w:jc w:val="both"/>
        <w:rPr>
          <w:b/>
          <w:color w:val="auto"/>
          <w:sz w:val="22"/>
          <w:szCs w:val="22"/>
          <w:lang w:val="pt-BR"/>
        </w:rPr>
      </w:pPr>
      <w:r w:rsidRPr="00561187">
        <w:rPr>
          <w:b/>
          <w:sz w:val="22"/>
          <w:szCs w:val="22"/>
          <w:lang w:val="pt-BR"/>
        </w:rPr>
        <w:t>Sutarties kaina</w:t>
      </w:r>
      <w:r w:rsidRPr="00561187">
        <w:rPr>
          <w:sz w:val="22"/>
          <w:szCs w:val="22"/>
          <w:lang w:val="pt-BR"/>
        </w:rPr>
        <w:t xml:space="preserve"> – pagal Sutartį Rangovui mokėtina galutinė bendra suma (atsižvelgiant į Sutarties pakeitimus po jos sudarymo).</w:t>
      </w:r>
    </w:p>
    <w:p w14:paraId="6D0A4691" w14:textId="77777777" w:rsidR="00561187" w:rsidRPr="00561187" w:rsidRDefault="00561187" w:rsidP="00561187">
      <w:pPr>
        <w:pStyle w:val="Default"/>
        <w:numPr>
          <w:ilvl w:val="2"/>
          <w:numId w:val="54"/>
        </w:numPr>
        <w:ind w:left="1276" w:hanging="709"/>
        <w:jc w:val="both"/>
        <w:rPr>
          <w:b/>
          <w:color w:val="auto"/>
          <w:sz w:val="22"/>
          <w:szCs w:val="22"/>
          <w:lang w:val="pt-BR"/>
        </w:rPr>
      </w:pPr>
      <w:r w:rsidRPr="00561187">
        <w:rPr>
          <w:b/>
          <w:color w:val="auto"/>
          <w:sz w:val="22"/>
          <w:szCs w:val="22"/>
          <w:lang w:val="pt-BR"/>
        </w:rPr>
        <w:t xml:space="preserve">Sutartis </w:t>
      </w:r>
      <w:r w:rsidRPr="00561187">
        <w:rPr>
          <w:color w:val="auto"/>
          <w:sz w:val="22"/>
          <w:szCs w:val="22"/>
          <w:lang w:val="pt-BR"/>
        </w:rPr>
        <w:t xml:space="preserve">– tarp Šalių sudaryta Sutartis dėl Darbų atlikimo, susidedanti iš Sutarties BD </w:t>
      </w:r>
      <w:r w:rsidRPr="00F3356A">
        <w:rPr>
          <w:color w:val="auto"/>
          <w:sz w:val="22"/>
          <w:szCs w:val="22"/>
        </w:rPr>
        <w:fldChar w:fldCharType="begin"/>
      </w:r>
      <w:r w:rsidRPr="00561187">
        <w:rPr>
          <w:color w:val="auto"/>
          <w:sz w:val="22"/>
          <w:szCs w:val="22"/>
          <w:lang w:val="pt-BR"/>
        </w:rPr>
        <w:instrText xml:space="preserve"> REF _Ref488484289 \r \h  \* MERGEFORMAT </w:instrText>
      </w:r>
      <w:r w:rsidRPr="00F3356A">
        <w:rPr>
          <w:color w:val="auto"/>
          <w:sz w:val="22"/>
          <w:szCs w:val="22"/>
        </w:rPr>
      </w:r>
      <w:r w:rsidRPr="00F3356A">
        <w:rPr>
          <w:color w:val="auto"/>
          <w:sz w:val="22"/>
          <w:szCs w:val="22"/>
        </w:rPr>
        <w:fldChar w:fldCharType="separate"/>
      </w:r>
      <w:r w:rsidRPr="00561187">
        <w:rPr>
          <w:color w:val="auto"/>
          <w:sz w:val="22"/>
          <w:szCs w:val="22"/>
          <w:lang w:val="pt-BR"/>
        </w:rPr>
        <w:t>2.1</w:t>
      </w:r>
      <w:r w:rsidRPr="00F3356A">
        <w:rPr>
          <w:color w:val="auto"/>
          <w:sz w:val="22"/>
          <w:szCs w:val="22"/>
        </w:rPr>
        <w:fldChar w:fldCharType="end"/>
      </w:r>
      <w:r w:rsidRPr="00561187">
        <w:rPr>
          <w:color w:val="auto"/>
          <w:sz w:val="22"/>
          <w:szCs w:val="22"/>
          <w:lang w:val="pt-BR"/>
        </w:rPr>
        <w:t> punkte nurodytų dokumentų.</w:t>
      </w:r>
      <w:r w:rsidRPr="00561187">
        <w:rPr>
          <w:b/>
          <w:color w:val="auto"/>
          <w:sz w:val="22"/>
          <w:szCs w:val="22"/>
          <w:lang w:val="pt-BR"/>
        </w:rPr>
        <w:t xml:space="preserve"> </w:t>
      </w:r>
    </w:p>
    <w:p w14:paraId="3E4219D1" w14:textId="77777777" w:rsidR="00561187" w:rsidRPr="00561187" w:rsidRDefault="00561187" w:rsidP="00561187">
      <w:pPr>
        <w:pStyle w:val="Default"/>
        <w:numPr>
          <w:ilvl w:val="2"/>
          <w:numId w:val="54"/>
        </w:numPr>
        <w:ind w:left="1276" w:hanging="709"/>
        <w:jc w:val="both"/>
        <w:rPr>
          <w:color w:val="auto"/>
          <w:sz w:val="22"/>
          <w:szCs w:val="22"/>
          <w:lang w:val="pt-BR"/>
        </w:rPr>
      </w:pPr>
      <w:r w:rsidRPr="00561187">
        <w:rPr>
          <w:b/>
          <w:color w:val="auto"/>
          <w:sz w:val="22"/>
          <w:szCs w:val="22"/>
          <w:lang w:val="pt-BR"/>
        </w:rPr>
        <w:t xml:space="preserve">Šalis </w:t>
      </w:r>
      <w:r w:rsidRPr="00561187">
        <w:rPr>
          <w:color w:val="auto"/>
          <w:sz w:val="22"/>
          <w:szCs w:val="22"/>
          <w:lang w:val="pt-BR"/>
        </w:rPr>
        <w:t xml:space="preserve">– Rangovas ir Užsakovas kiekvienas atskirai, o </w:t>
      </w:r>
      <w:r w:rsidRPr="00561187">
        <w:rPr>
          <w:b/>
          <w:color w:val="auto"/>
          <w:sz w:val="22"/>
          <w:szCs w:val="22"/>
          <w:lang w:val="pt-BR"/>
        </w:rPr>
        <w:t>Šalys</w:t>
      </w:r>
      <w:r w:rsidRPr="00561187">
        <w:rPr>
          <w:color w:val="auto"/>
          <w:sz w:val="22"/>
          <w:szCs w:val="22"/>
          <w:lang w:val="pt-BR"/>
        </w:rPr>
        <w:t xml:space="preserve"> – Rangovas ir Užsakovas abu kartu.</w:t>
      </w:r>
    </w:p>
    <w:p w14:paraId="08E54B8F" w14:textId="77777777" w:rsidR="00561187" w:rsidRPr="00561187" w:rsidRDefault="00561187" w:rsidP="00561187">
      <w:pPr>
        <w:pStyle w:val="Default"/>
        <w:numPr>
          <w:ilvl w:val="2"/>
          <w:numId w:val="54"/>
        </w:numPr>
        <w:ind w:left="1276" w:hanging="709"/>
        <w:jc w:val="both"/>
        <w:rPr>
          <w:b/>
          <w:color w:val="auto"/>
          <w:sz w:val="22"/>
          <w:szCs w:val="22"/>
          <w:lang w:val="pt-BR"/>
        </w:rPr>
      </w:pPr>
      <w:r w:rsidRPr="00561187">
        <w:rPr>
          <w:b/>
          <w:color w:val="auto"/>
          <w:sz w:val="22"/>
          <w:szCs w:val="22"/>
          <w:lang w:val="pt-BR"/>
        </w:rPr>
        <w:t xml:space="preserve">Techninė specifikacija </w:t>
      </w:r>
      <w:r w:rsidRPr="00561187">
        <w:rPr>
          <w:color w:val="auto"/>
          <w:sz w:val="22"/>
          <w:szCs w:val="22"/>
          <w:lang w:val="pt-BR"/>
        </w:rPr>
        <w:t>– dokumentas, kuris suprantamas taip, kaip nurodyta Pirkimo sąlygose.</w:t>
      </w:r>
    </w:p>
    <w:p w14:paraId="5F905E40" w14:textId="77777777" w:rsidR="00561187" w:rsidRPr="00561187" w:rsidRDefault="00561187" w:rsidP="00561187">
      <w:pPr>
        <w:pStyle w:val="Default"/>
        <w:numPr>
          <w:ilvl w:val="2"/>
          <w:numId w:val="54"/>
        </w:numPr>
        <w:ind w:left="1276" w:hanging="709"/>
        <w:jc w:val="both"/>
        <w:rPr>
          <w:b/>
          <w:color w:val="auto"/>
          <w:sz w:val="22"/>
          <w:szCs w:val="22"/>
          <w:lang w:val="pt-BR"/>
        </w:rPr>
      </w:pPr>
      <w:r w:rsidRPr="00561187">
        <w:rPr>
          <w:b/>
          <w:color w:val="auto"/>
          <w:sz w:val="22"/>
          <w:szCs w:val="22"/>
          <w:lang w:val="pt-BR"/>
        </w:rPr>
        <w:t xml:space="preserve">Veiklų sąrašas </w:t>
      </w:r>
      <w:r w:rsidRPr="00561187">
        <w:rPr>
          <w:color w:val="auto"/>
          <w:sz w:val="22"/>
          <w:szCs w:val="22"/>
          <w:lang w:val="pt-BR"/>
        </w:rPr>
        <w:t xml:space="preserve">– Darbų grupių (etapų) </w:t>
      </w:r>
      <w:r w:rsidRPr="00561187">
        <w:rPr>
          <w:color w:val="auto"/>
          <w:spacing w:val="-2"/>
          <w:sz w:val="22"/>
          <w:szCs w:val="22"/>
          <w:lang w:val="pt-BR"/>
        </w:rPr>
        <w:t>žiniaraštis</w:t>
      </w:r>
      <w:r w:rsidRPr="00561187">
        <w:rPr>
          <w:color w:val="auto"/>
          <w:sz w:val="22"/>
          <w:szCs w:val="22"/>
          <w:lang w:val="pt-BR"/>
        </w:rPr>
        <w:t>, užpildytas Rangovo siūlomomis Darbų kainomis. Veiklų sąrašas nurodo pagrindines Darbų, apibrėžtų Techninėje specifikacijoje, veiklas ir joms priskirtinas sumas.</w:t>
      </w:r>
    </w:p>
    <w:p w14:paraId="407CAB05" w14:textId="77777777" w:rsidR="00561187" w:rsidRPr="006D1D66" w:rsidRDefault="00561187" w:rsidP="00561187">
      <w:pPr>
        <w:pStyle w:val="Default"/>
        <w:numPr>
          <w:ilvl w:val="2"/>
          <w:numId w:val="54"/>
        </w:numPr>
        <w:ind w:left="1282" w:hanging="709"/>
        <w:jc w:val="both"/>
        <w:rPr>
          <w:b/>
          <w:color w:val="auto"/>
          <w:sz w:val="22"/>
          <w:szCs w:val="22"/>
        </w:rPr>
      </w:pPr>
      <w:proofErr w:type="spellStart"/>
      <w:r w:rsidRPr="006D1D66">
        <w:rPr>
          <w:b/>
          <w:color w:val="auto"/>
          <w:sz w:val="22"/>
          <w:szCs w:val="22"/>
        </w:rPr>
        <w:t>Užsakovas</w:t>
      </w:r>
      <w:proofErr w:type="spellEnd"/>
      <w:r w:rsidRPr="006D1D66">
        <w:rPr>
          <w:b/>
          <w:color w:val="auto"/>
          <w:sz w:val="22"/>
          <w:szCs w:val="22"/>
        </w:rPr>
        <w:t xml:space="preserve"> </w:t>
      </w:r>
      <w:r w:rsidRPr="006D1D66">
        <w:rPr>
          <w:color w:val="auto"/>
          <w:sz w:val="22"/>
          <w:szCs w:val="22"/>
        </w:rPr>
        <w:t xml:space="preserve">– </w:t>
      </w:r>
      <w:r>
        <w:rPr>
          <w:color w:val="auto"/>
          <w:sz w:val="22"/>
          <w:szCs w:val="22"/>
        </w:rPr>
        <w:t>UAB Nemėžio komunalininkas</w:t>
      </w:r>
      <w:r w:rsidRPr="006D1D66">
        <w:rPr>
          <w:color w:val="auto"/>
          <w:sz w:val="22"/>
          <w:szCs w:val="22"/>
        </w:rPr>
        <w:t>.</w:t>
      </w:r>
    </w:p>
    <w:p w14:paraId="09B9BCA1" w14:textId="77777777" w:rsidR="00561187" w:rsidRPr="006D1D66" w:rsidRDefault="00561187" w:rsidP="00561187">
      <w:pPr>
        <w:pStyle w:val="Default"/>
        <w:numPr>
          <w:ilvl w:val="0"/>
          <w:numId w:val="54"/>
        </w:numPr>
        <w:spacing w:before="120" w:after="120"/>
        <w:ind w:left="1276" w:hanging="709"/>
        <w:jc w:val="both"/>
        <w:rPr>
          <w:color w:val="auto"/>
          <w:sz w:val="22"/>
          <w:szCs w:val="22"/>
        </w:rPr>
      </w:pPr>
      <w:proofErr w:type="spellStart"/>
      <w:r w:rsidRPr="006D1D66">
        <w:rPr>
          <w:b/>
          <w:bCs/>
          <w:color w:val="auto"/>
          <w:sz w:val="22"/>
          <w:szCs w:val="22"/>
        </w:rPr>
        <w:t>Sutarties</w:t>
      </w:r>
      <w:proofErr w:type="spellEnd"/>
      <w:r w:rsidRPr="006D1D66">
        <w:rPr>
          <w:b/>
          <w:bCs/>
          <w:color w:val="auto"/>
          <w:sz w:val="22"/>
          <w:szCs w:val="22"/>
        </w:rPr>
        <w:t xml:space="preserve"> </w:t>
      </w:r>
      <w:proofErr w:type="spellStart"/>
      <w:r w:rsidRPr="006D1D66">
        <w:rPr>
          <w:b/>
          <w:bCs/>
          <w:color w:val="auto"/>
          <w:sz w:val="22"/>
          <w:szCs w:val="22"/>
        </w:rPr>
        <w:t>struktūra</w:t>
      </w:r>
      <w:proofErr w:type="spellEnd"/>
      <w:r w:rsidRPr="006D1D66">
        <w:rPr>
          <w:b/>
          <w:bCs/>
          <w:color w:val="auto"/>
          <w:sz w:val="22"/>
          <w:szCs w:val="22"/>
        </w:rPr>
        <w:t xml:space="preserve"> </w:t>
      </w:r>
      <w:proofErr w:type="spellStart"/>
      <w:r w:rsidRPr="006D1D66">
        <w:rPr>
          <w:b/>
          <w:bCs/>
          <w:color w:val="auto"/>
          <w:sz w:val="22"/>
          <w:szCs w:val="22"/>
        </w:rPr>
        <w:t>ir</w:t>
      </w:r>
      <w:proofErr w:type="spellEnd"/>
      <w:r w:rsidRPr="006D1D66">
        <w:rPr>
          <w:b/>
          <w:bCs/>
          <w:color w:val="auto"/>
          <w:sz w:val="22"/>
          <w:szCs w:val="22"/>
        </w:rPr>
        <w:t xml:space="preserve"> </w:t>
      </w:r>
      <w:proofErr w:type="spellStart"/>
      <w:r w:rsidRPr="006D1D66">
        <w:rPr>
          <w:b/>
          <w:bCs/>
          <w:color w:val="auto"/>
          <w:sz w:val="22"/>
          <w:szCs w:val="22"/>
        </w:rPr>
        <w:t>aiškinimas</w:t>
      </w:r>
      <w:proofErr w:type="spellEnd"/>
    </w:p>
    <w:p w14:paraId="35862FDA" w14:textId="77777777" w:rsidR="00561187" w:rsidRPr="006D1D66" w:rsidRDefault="00561187" w:rsidP="00561187">
      <w:pPr>
        <w:pStyle w:val="Default"/>
        <w:numPr>
          <w:ilvl w:val="1"/>
          <w:numId w:val="54"/>
        </w:numPr>
        <w:tabs>
          <w:tab w:val="left" w:pos="993"/>
        </w:tabs>
        <w:ind w:left="1276" w:hanging="709"/>
        <w:jc w:val="both"/>
        <w:rPr>
          <w:color w:val="auto"/>
          <w:sz w:val="22"/>
          <w:szCs w:val="22"/>
        </w:rPr>
      </w:pPr>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w:t>
      </w:r>
      <w:proofErr w:type="spellStart"/>
      <w:r w:rsidRPr="006D1D66">
        <w:rPr>
          <w:color w:val="auto"/>
          <w:sz w:val="22"/>
          <w:szCs w:val="22"/>
        </w:rPr>
        <w:t>aiškinimo</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taikymo</w:t>
      </w:r>
      <w:proofErr w:type="spellEnd"/>
      <w:r w:rsidRPr="006D1D66">
        <w:rPr>
          <w:color w:val="auto"/>
          <w:sz w:val="22"/>
          <w:szCs w:val="22"/>
        </w:rPr>
        <w:t xml:space="preserve"> </w:t>
      </w:r>
      <w:proofErr w:type="spellStart"/>
      <w:r w:rsidRPr="006D1D66">
        <w:rPr>
          <w:color w:val="auto"/>
          <w:sz w:val="22"/>
          <w:szCs w:val="22"/>
        </w:rPr>
        <w:t>tikslais</w:t>
      </w:r>
      <w:proofErr w:type="spellEnd"/>
      <w:r w:rsidRPr="006D1D66">
        <w:rPr>
          <w:color w:val="auto"/>
          <w:sz w:val="22"/>
          <w:szCs w:val="22"/>
        </w:rPr>
        <w:t xml:space="preserve"> </w:t>
      </w:r>
      <w:proofErr w:type="spellStart"/>
      <w:r w:rsidRPr="006D1D66">
        <w:rPr>
          <w:color w:val="auto"/>
          <w:sz w:val="22"/>
          <w:szCs w:val="22"/>
        </w:rPr>
        <w:t>nustatoma</w:t>
      </w:r>
      <w:proofErr w:type="spellEnd"/>
      <w:r w:rsidRPr="006D1D66">
        <w:rPr>
          <w:color w:val="auto"/>
          <w:sz w:val="22"/>
          <w:szCs w:val="22"/>
        </w:rPr>
        <w:t xml:space="preserve"> </w:t>
      </w:r>
      <w:proofErr w:type="spellStart"/>
      <w:r w:rsidRPr="006D1D66">
        <w:rPr>
          <w:color w:val="auto"/>
          <w:sz w:val="22"/>
          <w:szCs w:val="22"/>
        </w:rPr>
        <w:t>tokia</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w:t>
      </w:r>
      <w:proofErr w:type="spellStart"/>
      <w:r w:rsidRPr="006D1D66">
        <w:rPr>
          <w:color w:val="auto"/>
          <w:sz w:val="22"/>
          <w:szCs w:val="22"/>
        </w:rPr>
        <w:t>dokumentų</w:t>
      </w:r>
      <w:proofErr w:type="spellEnd"/>
      <w:r w:rsidRPr="006D1D66">
        <w:rPr>
          <w:color w:val="auto"/>
          <w:sz w:val="22"/>
          <w:szCs w:val="22"/>
        </w:rPr>
        <w:t xml:space="preserve"> (</w:t>
      </w:r>
      <w:proofErr w:type="spellStart"/>
      <w:r w:rsidRPr="006D1D66">
        <w:rPr>
          <w:color w:val="auto"/>
          <w:sz w:val="22"/>
          <w:szCs w:val="22"/>
        </w:rPr>
        <w:t>su</w:t>
      </w:r>
      <w:proofErr w:type="spellEnd"/>
      <w:r w:rsidRPr="006D1D66">
        <w:rPr>
          <w:color w:val="auto"/>
          <w:sz w:val="22"/>
          <w:szCs w:val="22"/>
        </w:rPr>
        <w:t xml:space="preserve"> </w:t>
      </w:r>
      <w:proofErr w:type="spellStart"/>
      <w:r w:rsidRPr="006D1D66">
        <w:rPr>
          <w:color w:val="auto"/>
          <w:sz w:val="22"/>
          <w:szCs w:val="22"/>
        </w:rPr>
        <w:t>priedais</w:t>
      </w:r>
      <w:proofErr w:type="spellEnd"/>
      <w:r w:rsidRPr="006D1D66">
        <w:rPr>
          <w:color w:val="auto"/>
          <w:sz w:val="22"/>
          <w:szCs w:val="22"/>
        </w:rPr>
        <w:t xml:space="preserve">, </w:t>
      </w:r>
      <w:proofErr w:type="spellStart"/>
      <w:r w:rsidRPr="006D1D66">
        <w:rPr>
          <w:color w:val="auto"/>
          <w:sz w:val="22"/>
          <w:szCs w:val="22"/>
        </w:rPr>
        <w:t>jei</w:t>
      </w:r>
      <w:proofErr w:type="spellEnd"/>
      <w:r w:rsidRPr="006D1D66">
        <w:rPr>
          <w:color w:val="auto"/>
          <w:sz w:val="22"/>
          <w:szCs w:val="22"/>
        </w:rPr>
        <w:t xml:space="preserve"> </w:t>
      </w:r>
      <w:proofErr w:type="spellStart"/>
      <w:r w:rsidRPr="006D1D66">
        <w:rPr>
          <w:color w:val="auto"/>
          <w:sz w:val="22"/>
          <w:szCs w:val="22"/>
        </w:rPr>
        <w:t>pridedami</w:t>
      </w:r>
      <w:proofErr w:type="spellEnd"/>
      <w:r w:rsidRPr="006D1D66">
        <w:rPr>
          <w:color w:val="auto"/>
          <w:sz w:val="22"/>
          <w:szCs w:val="22"/>
        </w:rPr>
        <w:t xml:space="preserve">) </w:t>
      </w:r>
      <w:proofErr w:type="spellStart"/>
      <w:r w:rsidRPr="006D1D66">
        <w:rPr>
          <w:color w:val="auto"/>
          <w:sz w:val="22"/>
          <w:szCs w:val="22"/>
        </w:rPr>
        <w:t>prioriteto</w:t>
      </w:r>
      <w:proofErr w:type="spellEnd"/>
      <w:r w:rsidRPr="006D1D66">
        <w:rPr>
          <w:color w:val="auto"/>
          <w:sz w:val="22"/>
          <w:szCs w:val="22"/>
        </w:rPr>
        <w:t xml:space="preserve"> </w:t>
      </w:r>
      <w:proofErr w:type="spellStart"/>
      <w:r w:rsidRPr="006D1D66">
        <w:rPr>
          <w:color w:val="auto"/>
          <w:sz w:val="22"/>
          <w:szCs w:val="22"/>
        </w:rPr>
        <w:t>tvarka</w:t>
      </w:r>
      <w:proofErr w:type="spellEnd"/>
      <w:r w:rsidRPr="006D1D66">
        <w:rPr>
          <w:color w:val="auto"/>
          <w:sz w:val="22"/>
          <w:szCs w:val="22"/>
        </w:rPr>
        <w:t xml:space="preserve">: (1) </w:t>
      </w:r>
      <w:proofErr w:type="spellStart"/>
      <w:r w:rsidRPr="006D1D66">
        <w:rPr>
          <w:color w:val="auto"/>
          <w:sz w:val="22"/>
          <w:szCs w:val="22"/>
        </w:rPr>
        <w:t>Sutarties</w:t>
      </w:r>
      <w:proofErr w:type="spellEnd"/>
      <w:r w:rsidRPr="006D1D66">
        <w:rPr>
          <w:color w:val="auto"/>
          <w:sz w:val="22"/>
          <w:szCs w:val="22"/>
        </w:rPr>
        <w:t xml:space="preserve"> SD; (2) </w:t>
      </w:r>
      <w:proofErr w:type="spellStart"/>
      <w:r w:rsidRPr="006D1D66">
        <w:rPr>
          <w:color w:val="auto"/>
          <w:sz w:val="22"/>
          <w:szCs w:val="22"/>
        </w:rPr>
        <w:t>Techninė</w:t>
      </w:r>
      <w:proofErr w:type="spellEnd"/>
      <w:r w:rsidRPr="006D1D66">
        <w:rPr>
          <w:color w:val="auto"/>
          <w:sz w:val="22"/>
          <w:szCs w:val="22"/>
        </w:rPr>
        <w:t xml:space="preserve"> </w:t>
      </w:r>
      <w:proofErr w:type="spellStart"/>
      <w:r w:rsidRPr="006D1D66">
        <w:rPr>
          <w:color w:val="auto"/>
          <w:sz w:val="22"/>
          <w:szCs w:val="22"/>
        </w:rPr>
        <w:t>specifikacija</w:t>
      </w:r>
      <w:proofErr w:type="spellEnd"/>
      <w:r w:rsidRPr="006D1D66">
        <w:rPr>
          <w:color w:val="auto"/>
          <w:sz w:val="22"/>
          <w:szCs w:val="22"/>
        </w:rPr>
        <w:t xml:space="preserve">; (3) </w:t>
      </w:r>
      <w:proofErr w:type="spellStart"/>
      <w:r w:rsidRPr="006D1D66">
        <w:rPr>
          <w:color w:val="auto"/>
          <w:sz w:val="22"/>
          <w:szCs w:val="22"/>
        </w:rPr>
        <w:t>Sutarties</w:t>
      </w:r>
      <w:proofErr w:type="spellEnd"/>
      <w:r w:rsidRPr="006D1D66">
        <w:rPr>
          <w:color w:val="auto"/>
          <w:sz w:val="22"/>
          <w:szCs w:val="22"/>
        </w:rPr>
        <w:t xml:space="preserve"> BD; (4)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vykdymo</w:t>
      </w:r>
      <w:proofErr w:type="spellEnd"/>
      <w:r w:rsidRPr="006D1D66">
        <w:rPr>
          <w:color w:val="auto"/>
          <w:sz w:val="22"/>
          <w:szCs w:val="22"/>
        </w:rPr>
        <w:t xml:space="preserve"> </w:t>
      </w:r>
      <w:proofErr w:type="spellStart"/>
      <w:r w:rsidRPr="006D1D66">
        <w:rPr>
          <w:color w:val="auto"/>
          <w:sz w:val="22"/>
          <w:szCs w:val="22"/>
        </w:rPr>
        <w:t>grafikas</w:t>
      </w:r>
      <w:proofErr w:type="spellEnd"/>
      <w:r w:rsidRPr="006D1D66">
        <w:rPr>
          <w:color w:val="auto"/>
          <w:sz w:val="22"/>
          <w:szCs w:val="22"/>
        </w:rPr>
        <w:t>; (5) </w:t>
      </w:r>
      <w:proofErr w:type="spellStart"/>
      <w:r w:rsidRPr="006D1D66">
        <w:rPr>
          <w:color w:val="auto"/>
          <w:sz w:val="22"/>
          <w:szCs w:val="22"/>
        </w:rPr>
        <w:t>Rangovo</w:t>
      </w:r>
      <w:proofErr w:type="spellEnd"/>
      <w:r w:rsidRPr="006D1D66">
        <w:rPr>
          <w:color w:val="auto"/>
          <w:sz w:val="22"/>
          <w:szCs w:val="22"/>
        </w:rPr>
        <w:t xml:space="preserve"> </w:t>
      </w:r>
      <w:proofErr w:type="spellStart"/>
      <w:r w:rsidRPr="006D1D66">
        <w:rPr>
          <w:color w:val="auto"/>
          <w:sz w:val="22"/>
          <w:szCs w:val="22"/>
        </w:rPr>
        <w:t>pasiūlymas</w:t>
      </w:r>
      <w:proofErr w:type="spellEnd"/>
      <w:r w:rsidRPr="006D1D66">
        <w:rPr>
          <w:color w:val="auto"/>
          <w:sz w:val="22"/>
          <w:szCs w:val="22"/>
        </w:rPr>
        <w:t>/</w:t>
      </w:r>
      <w:proofErr w:type="spellStart"/>
      <w:r w:rsidRPr="006D1D66">
        <w:rPr>
          <w:color w:val="auto"/>
          <w:sz w:val="22"/>
          <w:szCs w:val="22"/>
        </w:rPr>
        <w:t>Veiklų</w:t>
      </w:r>
      <w:proofErr w:type="spellEnd"/>
      <w:r w:rsidRPr="006D1D66">
        <w:rPr>
          <w:color w:val="auto"/>
          <w:sz w:val="22"/>
          <w:szCs w:val="22"/>
        </w:rPr>
        <w:t xml:space="preserve"> </w:t>
      </w:r>
      <w:proofErr w:type="spellStart"/>
      <w:r w:rsidRPr="006D1D66">
        <w:rPr>
          <w:color w:val="auto"/>
          <w:sz w:val="22"/>
          <w:szCs w:val="22"/>
        </w:rPr>
        <w:t>sąrašas</w:t>
      </w:r>
      <w:proofErr w:type="spellEnd"/>
      <w:r w:rsidRPr="006D1D66">
        <w:rPr>
          <w:color w:val="auto"/>
          <w:sz w:val="22"/>
          <w:szCs w:val="22"/>
        </w:rPr>
        <w:t xml:space="preserve">; (6) </w:t>
      </w:r>
      <w:proofErr w:type="spellStart"/>
      <w:r w:rsidRPr="006D1D66">
        <w:rPr>
          <w:color w:val="auto"/>
          <w:sz w:val="22"/>
          <w:szCs w:val="22"/>
        </w:rPr>
        <w:t>kiti</w:t>
      </w:r>
      <w:proofErr w:type="spellEnd"/>
      <w:r w:rsidRPr="006D1D66">
        <w:rPr>
          <w:color w:val="auto"/>
          <w:sz w:val="22"/>
          <w:szCs w:val="22"/>
        </w:rPr>
        <w:t xml:space="preserve"> </w:t>
      </w:r>
      <w:proofErr w:type="spellStart"/>
      <w:r w:rsidRPr="006D1D66">
        <w:rPr>
          <w:color w:val="auto"/>
          <w:sz w:val="22"/>
          <w:szCs w:val="22"/>
        </w:rPr>
        <w:t>Pirkimo</w:t>
      </w:r>
      <w:proofErr w:type="spellEnd"/>
      <w:r w:rsidRPr="006D1D66">
        <w:rPr>
          <w:color w:val="auto"/>
          <w:sz w:val="22"/>
          <w:szCs w:val="22"/>
        </w:rPr>
        <w:t xml:space="preserve"> </w:t>
      </w:r>
      <w:proofErr w:type="spellStart"/>
      <w:r w:rsidRPr="006D1D66">
        <w:rPr>
          <w:color w:val="auto"/>
          <w:sz w:val="22"/>
          <w:szCs w:val="22"/>
        </w:rPr>
        <w:t>dokumentai</w:t>
      </w:r>
      <w:proofErr w:type="spellEnd"/>
      <w:r w:rsidRPr="006D1D66">
        <w:rPr>
          <w:color w:val="auto"/>
          <w:sz w:val="22"/>
          <w:szCs w:val="22"/>
        </w:rPr>
        <w:t xml:space="preserve">. Tuo </w:t>
      </w:r>
      <w:proofErr w:type="spellStart"/>
      <w:r w:rsidRPr="006D1D66">
        <w:rPr>
          <w:color w:val="auto"/>
          <w:sz w:val="22"/>
          <w:szCs w:val="22"/>
        </w:rPr>
        <w:t>atveju</w:t>
      </w:r>
      <w:proofErr w:type="spellEnd"/>
      <w:r w:rsidRPr="006D1D66">
        <w:rPr>
          <w:color w:val="auto"/>
          <w:sz w:val="22"/>
          <w:szCs w:val="22"/>
        </w:rPr>
        <w:t xml:space="preserve">, </w:t>
      </w:r>
      <w:proofErr w:type="spellStart"/>
      <w:r w:rsidRPr="006D1D66">
        <w:rPr>
          <w:color w:val="auto"/>
          <w:sz w:val="22"/>
          <w:szCs w:val="22"/>
        </w:rPr>
        <w:t>jei</w:t>
      </w:r>
      <w:proofErr w:type="spellEnd"/>
      <w:r w:rsidRPr="006D1D66">
        <w:rPr>
          <w:color w:val="auto"/>
          <w:sz w:val="22"/>
          <w:szCs w:val="22"/>
        </w:rPr>
        <w:t xml:space="preserve"> tarp </w:t>
      </w:r>
      <w:proofErr w:type="spellStart"/>
      <w:r w:rsidRPr="006D1D66">
        <w:rPr>
          <w:color w:val="auto"/>
          <w:sz w:val="22"/>
          <w:szCs w:val="22"/>
        </w:rPr>
        <w:t>šiame</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BD </w:t>
      </w:r>
      <w:proofErr w:type="spellStart"/>
      <w:r w:rsidRPr="006D1D66">
        <w:rPr>
          <w:color w:val="auto"/>
          <w:sz w:val="22"/>
          <w:szCs w:val="22"/>
        </w:rPr>
        <w:t>punkte</w:t>
      </w:r>
      <w:proofErr w:type="spellEnd"/>
      <w:r w:rsidRPr="006D1D66">
        <w:rPr>
          <w:color w:val="auto"/>
          <w:sz w:val="22"/>
          <w:szCs w:val="22"/>
        </w:rPr>
        <w:t xml:space="preserve"> </w:t>
      </w:r>
      <w:proofErr w:type="spellStart"/>
      <w:r w:rsidRPr="006D1D66">
        <w:rPr>
          <w:color w:val="auto"/>
          <w:sz w:val="22"/>
          <w:szCs w:val="22"/>
        </w:rPr>
        <w:t>nurodytų</w:t>
      </w:r>
      <w:proofErr w:type="spellEnd"/>
      <w:r w:rsidRPr="006D1D66">
        <w:rPr>
          <w:color w:val="auto"/>
          <w:sz w:val="22"/>
          <w:szCs w:val="22"/>
        </w:rPr>
        <w:t xml:space="preserve"> </w:t>
      </w:r>
      <w:proofErr w:type="spellStart"/>
      <w:r w:rsidRPr="006D1D66">
        <w:rPr>
          <w:color w:val="auto"/>
          <w:sz w:val="22"/>
          <w:szCs w:val="22"/>
        </w:rPr>
        <w:t>dokumentų</w:t>
      </w:r>
      <w:proofErr w:type="spellEnd"/>
      <w:r w:rsidRPr="006D1D66">
        <w:rPr>
          <w:color w:val="auto"/>
          <w:sz w:val="22"/>
          <w:szCs w:val="22"/>
        </w:rPr>
        <w:t xml:space="preserve"> </w:t>
      </w:r>
      <w:proofErr w:type="spellStart"/>
      <w:r w:rsidRPr="006D1D66">
        <w:rPr>
          <w:color w:val="auto"/>
          <w:sz w:val="22"/>
          <w:szCs w:val="22"/>
        </w:rPr>
        <w:t>būtų</w:t>
      </w:r>
      <w:proofErr w:type="spellEnd"/>
      <w:r w:rsidRPr="006D1D66">
        <w:rPr>
          <w:color w:val="auto"/>
          <w:sz w:val="22"/>
          <w:szCs w:val="22"/>
        </w:rPr>
        <w:t xml:space="preserve"> </w:t>
      </w:r>
      <w:proofErr w:type="spellStart"/>
      <w:r w:rsidRPr="006D1D66">
        <w:rPr>
          <w:color w:val="auto"/>
          <w:sz w:val="22"/>
          <w:szCs w:val="22"/>
        </w:rPr>
        <w:t>neatitikimų</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prieštaravimų</w:t>
      </w:r>
      <w:proofErr w:type="spellEnd"/>
      <w:r w:rsidRPr="006D1D66">
        <w:rPr>
          <w:color w:val="auto"/>
          <w:sz w:val="22"/>
          <w:szCs w:val="22"/>
        </w:rPr>
        <w:t xml:space="preserve">, </w:t>
      </w:r>
      <w:proofErr w:type="spellStart"/>
      <w:r w:rsidRPr="006D1D66">
        <w:rPr>
          <w:color w:val="auto"/>
          <w:sz w:val="22"/>
          <w:szCs w:val="22"/>
        </w:rPr>
        <w:t>dokumentai</w:t>
      </w:r>
      <w:proofErr w:type="spellEnd"/>
      <w:r w:rsidRPr="006D1D66">
        <w:rPr>
          <w:color w:val="auto"/>
          <w:sz w:val="22"/>
          <w:szCs w:val="22"/>
        </w:rPr>
        <w:t xml:space="preserve"> bus </w:t>
      </w:r>
      <w:proofErr w:type="spellStart"/>
      <w:r w:rsidRPr="006D1D66">
        <w:rPr>
          <w:color w:val="auto"/>
          <w:sz w:val="22"/>
          <w:szCs w:val="22"/>
        </w:rPr>
        <w:t>aiškinami</w:t>
      </w:r>
      <w:proofErr w:type="spellEnd"/>
      <w:r w:rsidRPr="006D1D66">
        <w:rPr>
          <w:color w:val="auto"/>
          <w:sz w:val="22"/>
          <w:szCs w:val="22"/>
        </w:rPr>
        <w:t xml:space="preserve"> </w:t>
      </w:r>
      <w:proofErr w:type="spellStart"/>
      <w:r w:rsidRPr="006D1D66">
        <w:rPr>
          <w:color w:val="auto"/>
          <w:sz w:val="22"/>
          <w:szCs w:val="22"/>
        </w:rPr>
        <w:t>pagal</w:t>
      </w:r>
      <w:proofErr w:type="spellEnd"/>
      <w:r w:rsidRPr="006D1D66">
        <w:rPr>
          <w:color w:val="auto"/>
          <w:sz w:val="22"/>
          <w:szCs w:val="22"/>
        </w:rPr>
        <w:t xml:space="preserve"> </w:t>
      </w:r>
      <w:proofErr w:type="spellStart"/>
      <w:r w:rsidRPr="006D1D66">
        <w:rPr>
          <w:color w:val="auto"/>
          <w:sz w:val="22"/>
          <w:szCs w:val="22"/>
        </w:rPr>
        <w:t>jų</w:t>
      </w:r>
      <w:proofErr w:type="spellEnd"/>
      <w:r w:rsidRPr="006D1D66">
        <w:rPr>
          <w:color w:val="auto"/>
          <w:sz w:val="22"/>
          <w:szCs w:val="22"/>
        </w:rPr>
        <w:t xml:space="preserve"> </w:t>
      </w:r>
      <w:proofErr w:type="spellStart"/>
      <w:r w:rsidRPr="006D1D66">
        <w:rPr>
          <w:color w:val="auto"/>
          <w:sz w:val="22"/>
          <w:szCs w:val="22"/>
        </w:rPr>
        <w:t>pirmumą</w:t>
      </w:r>
      <w:proofErr w:type="spellEnd"/>
      <w:r w:rsidRPr="006D1D66">
        <w:rPr>
          <w:color w:val="auto"/>
          <w:sz w:val="22"/>
          <w:szCs w:val="22"/>
        </w:rPr>
        <w:t xml:space="preserve">, </w:t>
      </w:r>
      <w:proofErr w:type="spellStart"/>
      <w:r w:rsidRPr="006D1D66">
        <w:rPr>
          <w:color w:val="auto"/>
          <w:sz w:val="22"/>
          <w:szCs w:val="22"/>
        </w:rPr>
        <w:t>pagal</w:t>
      </w:r>
      <w:proofErr w:type="spellEnd"/>
      <w:r w:rsidRPr="006D1D66">
        <w:rPr>
          <w:color w:val="auto"/>
          <w:sz w:val="22"/>
          <w:szCs w:val="22"/>
        </w:rPr>
        <w:t xml:space="preserve"> </w:t>
      </w:r>
      <w:proofErr w:type="spellStart"/>
      <w:r w:rsidRPr="006D1D66">
        <w:rPr>
          <w:color w:val="auto"/>
          <w:sz w:val="22"/>
          <w:szCs w:val="22"/>
        </w:rPr>
        <w:t>kurį</w:t>
      </w:r>
      <w:proofErr w:type="spellEnd"/>
      <w:r w:rsidRPr="006D1D66">
        <w:rPr>
          <w:color w:val="auto"/>
          <w:sz w:val="22"/>
          <w:szCs w:val="22"/>
        </w:rPr>
        <w:t xml:space="preserve"> </w:t>
      </w:r>
      <w:proofErr w:type="spellStart"/>
      <w:r w:rsidRPr="006D1D66">
        <w:rPr>
          <w:color w:val="auto"/>
          <w:sz w:val="22"/>
          <w:szCs w:val="22"/>
        </w:rPr>
        <w:t>jie</w:t>
      </w:r>
      <w:proofErr w:type="spellEnd"/>
      <w:r w:rsidRPr="006D1D66">
        <w:rPr>
          <w:color w:val="auto"/>
          <w:sz w:val="22"/>
          <w:szCs w:val="22"/>
        </w:rPr>
        <w:t xml:space="preserve"> </w:t>
      </w:r>
      <w:proofErr w:type="spellStart"/>
      <w:r w:rsidRPr="006D1D66">
        <w:rPr>
          <w:color w:val="auto"/>
          <w:sz w:val="22"/>
          <w:szCs w:val="22"/>
        </w:rPr>
        <w:t>yra</w:t>
      </w:r>
      <w:proofErr w:type="spellEnd"/>
      <w:r w:rsidRPr="006D1D66">
        <w:rPr>
          <w:color w:val="auto"/>
          <w:sz w:val="22"/>
          <w:szCs w:val="22"/>
        </w:rPr>
        <w:t xml:space="preserve"> </w:t>
      </w:r>
      <w:proofErr w:type="spellStart"/>
      <w:r w:rsidRPr="006D1D66">
        <w:rPr>
          <w:color w:val="auto"/>
          <w:sz w:val="22"/>
          <w:szCs w:val="22"/>
        </w:rPr>
        <w:t>išvardinti</w:t>
      </w:r>
      <w:proofErr w:type="spellEnd"/>
      <w:r w:rsidRPr="006D1D66">
        <w:rPr>
          <w:color w:val="auto"/>
          <w:sz w:val="22"/>
          <w:szCs w:val="22"/>
        </w:rPr>
        <w:t>.</w:t>
      </w:r>
    </w:p>
    <w:p w14:paraId="77E67CFB" w14:textId="77777777" w:rsidR="00561187" w:rsidRPr="006D1D66" w:rsidRDefault="00561187" w:rsidP="00561187">
      <w:pPr>
        <w:pStyle w:val="Default"/>
        <w:numPr>
          <w:ilvl w:val="1"/>
          <w:numId w:val="54"/>
        </w:numPr>
        <w:tabs>
          <w:tab w:val="left" w:pos="993"/>
        </w:tabs>
        <w:ind w:left="1276" w:hanging="709"/>
        <w:jc w:val="both"/>
        <w:rPr>
          <w:color w:val="auto"/>
          <w:sz w:val="22"/>
          <w:szCs w:val="22"/>
        </w:rPr>
      </w:pPr>
      <w:r w:rsidRPr="006D1D66">
        <w:rPr>
          <w:color w:val="auto"/>
          <w:sz w:val="22"/>
          <w:szCs w:val="22"/>
        </w:rPr>
        <w:t xml:space="preserve">   Jei </w:t>
      </w:r>
      <w:proofErr w:type="spellStart"/>
      <w:r w:rsidRPr="006D1D66">
        <w:rPr>
          <w:color w:val="auto"/>
          <w:sz w:val="22"/>
          <w:szCs w:val="22"/>
        </w:rPr>
        <w:t>šioje</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BD </w:t>
      </w:r>
      <w:proofErr w:type="spellStart"/>
      <w:r w:rsidRPr="006D1D66">
        <w:rPr>
          <w:color w:val="auto"/>
          <w:sz w:val="22"/>
          <w:szCs w:val="22"/>
        </w:rPr>
        <w:t>nenurodyta</w:t>
      </w:r>
      <w:proofErr w:type="spellEnd"/>
      <w:r w:rsidRPr="006D1D66">
        <w:rPr>
          <w:color w:val="auto"/>
          <w:sz w:val="22"/>
          <w:szCs w:val="22"/>
        </w:rPr>
        <w:t xml:space="preserve"> </w:t>
      </w:r>
      <w:proofErr w:type="spellStart"/>
      <w:r w:rsidRPr="006D1D66">
        <w:rPr>
          <w:color w:val="auto"/>
          <w:sz w:val="22"/>
          <w:szCs w:val="22"/>
        </w:rPr>
        <w:t>kitaip</w:t>
      </w:r>
      <w:proofErr w:type="spellEnd"/>
      <w:r w:rsidRPr="006D1D66">
        <w:rPr>
          <w:color w:val="auto"/>
          <w:sz w:val="22"/>
          <w:szCs w:val="22"/>
        </w:rPr>
        <w:t xml:space="preserve">, </w:t>
      </w:r>
      <w:proofErr w:type="spellStart"/>
      <w:r w:rsidRPr="006D1D66">
        <w:rPr>
          <w:color w:val="auto"/>
          <w:sz w:val="22"/>
          <w:szCs w:val="22"/>
        </w:rPr>
        <w:t>žodžiai</w:t>
      </w:r>
      <w:proofErr w:type="spellEnd"/>
      <w:r w:rsidRPr="006D1D66">
        <w:rPr>
          <w:color w:val="auto"/>
          <w:sz w:val="22"/>
          <w:szCs w:val="22"/>
        </w:rPr>
        <w:t xml:space="preserve">, </w:t>
      </w:r>
      <w:proofErr w:type="spellStart"/>
      <w:r w:rsidRPr="006D1D66">
        <w:rPr>
          <w:color w:val="auto"/>
          <w:sz w:val="22"/>
          <w:szCs w:val="22"/>
        </w:rPr>
        <w:t>vartojami</w:t>
      </w:r>
      <w:proofErr w:type="spellEnd"/>
      <w:r w:rsidRPr="006D1D66">
        <w:rPr>
          <w:color w:val="auto"/>
          <w:sz w:val="22"/>
          <w:szCs w:val="22"/>
        </w:rPr>
        <w:t xml:space="preserve"> </w:t>
      </w:r>
      <w:proofErr w:type="spellStart"/>
      <w:r w:rsidRPr="006D1D66">
        <w:rPr>
          <w:color w:val="auto"/>
          <w:sz w:val="22"/>
          <w:szCs w:val="22"/>
        </w:rPr>
        <w:t>vienaskaita</w:t>
      </w:r>
      <w:proofErr w:type="spellEnd"/>
      <w:r w:rsidRPr="006D1D66">
        <w:rPr>
          <w:color w:val="auto"/>
          <w:sz w:val="22"/>
          <w:szCs w:val="22"/>
        </w:rPr>
        <w:t xml:space="preserve">, </w:t>
      </w:r>
      <w:proofErr w:type="spellStart"/>
      <w:r w:rsidRPr="006D1D66">
        <w:rPr>
          <w:color w:val="auto"/>
          <w:sz w:val="22"/>
          <w:szCs w:val="22"/>
        </w:rPr>
        <w:t>taip</w:t>
      </w:r>
      <w:proofErr w:type="spellEnd"/>
      <w:r w:rsidRPr="006D1D66">
        <w:rPr>
          <w:color w:val="auto"/>
          <w:sz w:val="22"/>
          <w:szCs w:val="22"/>
        </w:rPr>
        <w:t xml:space="preserve"> pat </w:t>
      </w:r>
      <w:proofErr w:type="spellStart"/>
      <w:r w:rsidRPr="006D1D66">
        <w:rPr>
          <w:color w:val="auto"/>
          <w:sz w:val="22"/>
          <w:szCs w:val="22"/>
        </w:rPr>
        <w:t>reiškia</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daugiskaitą</w:t>
      </w:r>
      <w:proofErr w:type="spellEnd"/>
      <w:r w:rsidRPr="006D1D66">
        <w:rPr>
          <w:color w:val="auto"/>
          <w:sz w:val="22"/>
          <w:szCs w:val="22"/>
        </w:rPr>
        <w:t xml:space="preserve">, </w:t>
      </w:r>
      <w:proofErr w:type="spellStart"/>
      <w:r w:rsidRPr="006D1D66">
        <w:rPr>
          <w:color w:val="auto"/>
          <w:sz w:val="22"/>
          <w:szCs w:val="22"/>
        </w:rPr>
        <w:t>vienos</w:t>
      </w:r>
      <w:proofErr w:type="spellEnd"/>
      <w:r w:rsidRPr="006D1D66">
        <w:rPr>
          <w:color w:val="auto"/>
          <w:sz w:val="22"/>
          <w:szCs w:val="22"/>
        </w:rPr>
        <w:t xml:space="preserve"> </w:t>
      </w:r>
      <w:proofErr w:type="spellStart"/>
      <w:r w:rsidRPr="006D1D66">
        <w:rPr>
          <w:color w:val="auto"/>
          <w:sz w:val="22"/>
          <w:szCs w:val="22"/>
        </w:rPr>
        <w:t>giminės</w:t>
      </w:r>
      <w:proofErr w:type="spellEnd"/>
      <w:r w:rsidRPr="006D1D66">
        <w:rPr>
          <w:color w:val="auto"/>
          <w:sz w:val="22"/>
          <w:szCs w:val="22"/>
        </w:rPr>
        <w:t xml:space="preserve"> </w:t>
      </w:r>
      <w:proofErr w:type="spellStart"/>
      <w:r w:rsidRPr="006D1D66">
        <w:rPr>
          <w:color w:val="auto"/>
          <w:sz w:val="22"/>
          <w:szCs w:val="22"/>
        </w:rPr>
        <w:t>žodžiai</w:t>
      </w:r>
      <w:proofErr w:type="spellEnd"/>
      <w:r w:rsidRPr="006D1D66">
        <w:rPr>
          <w:color w:val="auto"/>
          <w:sz w:val="22"/>
          <w:szCs w:val="22"/>
        </w:rPr>
        <w:t xml:space="preserve"> </w:t>
      </w:r>
      <w:proofErr w:type="spellStart"/>
      <w:r w:rsidRPr="006D1D66">
        <w:rPr>
          <w:color w:val="auto"/>
          <w:sz w:val="22"/>
          <w:szCs w:val="22"/>
        </w:rPr>
        <w:t>apima</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bet </w:t>
      </w:r>
      <w:proofErr w:type="spellStart"/>
      <w:r w:rsidRPr="006D1D66">
        <w:rPr>
          <w:color w:val="auto"/>
          <w:sz w:val="22"/>
          <w:szCs w:val="22"/>
        </w:rPr>
        <w:t>kurios</w:t>
      </w:r>
      <w:proofErr w:type="spellEnd"/>
      <w:r w:rsidRPr="006D1D66">
        <w:rPr>
          <w:color w:val="auto"/>
          <w:sz w:val="22"/>
          <w:szCs w:val="22"/>
        </w:rPr>
        <w:t xml:space="preserve"> </w:t>
      </w:r>
      <w:proofErr w:type="spellStart"/>
      <w:r w:rsidRPr="006D1D66">
        <w:rPr>
          <w:color w:val="auto"/>
          <w:sz w:val="22"/>
          <w:szCs w:val="22"/>
        </w:rPr>
        <w:t>kitos</w:t>
      </w:r>
      <w:proofErr w:type="spellEnd"/>
      <w:r w:rsidRPr="006D1D66">
        <w:rPr>
          <w:color w:val="auto"/>
          <w:sz w:val="22"/>
          <w:szCs w:val="22"/>
        </w:rPr>
        <w:t xml:space="preserve"> </w:t>
      </w:r>
      <w:proofErr w:type="spellStart"/>
      <w:r w:rsidRPr="006D1D66">
        <w:rPr>
          <w:color w:val="auto"/>
          <w:sz w:val="22"/>
          <w:szCs w:val="22"/>
        </w:rPr>
        <w:t>giminės</w:t>
      </w:r>
      <w:proofErr w:type="spellEnd"/>
      <w:r w:rsidRPr="006D1D66">
        <w:rPr>
          <w:color w:val="auto"/>
          <w:sz w:val="22"/>
          <w:szCs w:val="22"/>
        </w:rPr>
        <w:t xml:space="preserve"> </w:t>
      </w:r>
      <w:proofErr w:type="spellStart"/>
      <w:r w:rsidRPr="006D1D66">
        <w:rPr>
          <w:color w:val="auto"/>
          <w:sz w:val="22"/>
          <w:szCs w:val="22"/>
        </w:rPr>
        <w:t>atitinkamus</w:t>
      </w:r>
      <w:proofErr w:type="spellEnd"/>
      <w:r w:rsidRPr="006D1D66">
        <w:rPr>
          <w:color w:val="auto"/>
          <w:sz w:val="22"/>
          <w:szCs w:val="22"/>
        </w:rPr>
        <w:t xml:space="preserve"> </w:t>
      </w:r>
      <w:proofErr w:type="spellStart"/>
      <w:r w:rsidRPr="006D1D66">
        <w:rPr>
          <w:color w:val="auto"/>
          <w:sz w:val="22"/>
          <w:szCs w:val="22"/>
        </w:rPr>
        <w:t>žodžius</w:t>
      </w:r>
      <w:proofErr w:type="spellEnd"/>
      <w:r w:rsidRPr="006D1D66">
        <w:rPr>
          <w:color w:val="auto"/>
          <w:sz w:val="22"/>
          <w:szCs w:val="22"/>
        </w:rPr>
        <w:t xml:space="preserve">, </w:t>
      </w:r>
      <w:proofErr w:type="spellStart"/>
      <w:r w:rsidRPr="006D1D66">
        <w:rPr>
          <w:color w:val="auto"/>
          <w:sz w:val="22"/>
          <w:szCs w:val="22"/>
        </w:rPr>
        <w:t>žodžiai</w:t>
      </w:r>
      <w:proofErr w:type="spellEnd"/>
      <w:r w:rsidRPr="006D1D66">
        <w:rPr>
          <w:color w:val="auto"/>
          <w:sz w:val="22"/>
          <w:szCs w:val="22"/>
        </w:rPr>
        <w:t xml:space="preserve">, </w:t>
      </w:r>
      <w:proofErr w:type="spellStart"/>
      <w:r w:rsidRPr="006D1D66">
        <w:rPr>
          <w:color w:val="auto"/>
          <w:sz w:val="22"/>
          <w:szCs w:val="22"/>
        </w:rPr>
        <w:t>reiškiantys</w:t>
      </w:r>
      <w:proofErr w:type="spellEnd"/>
      <w:r w:rsidRPr="006D1D66">
        <w:rPr>
          <w:color w:val="auto"/>
          <w:sz w:val="22"/>
          <w:szCs w:val="22"/>
        </w:rPr>
        <w:t xml:space="preserve"> </w:t>
      </w:r>
      <w:proofErr w:type="spellStart"/>
      <w:r w:rsidRPr="006D1D66">
        <w:rPr>
          <w:color w:val="auto"/>
          <w:sz w:val="22"/>
          <w:szCs w:val="22"/>
        </w:rPr>
        <w:t>asmenį</w:t>
      </w:r>
      <w:proofErr w:type="spellEnd"/>
      <w:r w:rsidRPr="006D1D66">
        <w:rPr>
          <w:color w:val="auto"/>
          <w:sz w:val="22"/>
          <w:szCs w:val="22"/>
        </w:rPr>
        <w:t xml:space="preserve">, </w:t>
      </w:r>
      <w:proofErr w:type="spellStart"/>
      <w:r w:rsidRPr="006D1D66">
        <w:rPr>
          <w:color w:val="auto"/>
          <w:sz w:val="22"/>
          <w:szCs w:val="22"/>
        </w:rPr>
        <w:t>apima</w:t>
      </w:r>
      <w:proofErr w:type="spellEnd"/>
      <w:r w:rsidRPr="006D1D66">
        <w:rPr>
          <w:color w:val="auto"/>
          <w:sz w:val="22"/>
          <w:szCs w:val="22"/>
        </w:rPr>
        <w:t xml:space="preserve"> </w:t>
      </w:r>
      <w:proofErr w:type="spellStart"/>
      <w:r w:rsidRPr="006D1D66">
        <w:rPr>
          <w:color w:val="auto"/>
          <w:sz w:val="22"/>
          <w:szCs w:val="22"/>
        </w:rPr>
        <w:t>tiek</w:t>
      </w:r>
      <w:proofErr w:type="spellEnd"/>
      <w:r w:rsidRPr="006D1D66">
        <w:rPr>
          <w:color w:val="auto"/>
          <w:sz w:val="22"/>
          <w:szCs w:val="22"/>
        </w:rPr>
        <w:t xml:space="preserve"> </w:t>
      </w:r>
      <w:proofErr w:type="spellStart"/>
      <w:r w:rsidRPr="006D1D66">
        <w:rPr>
          <w:color w:val="auto"/>
          <w:sz w:val="22"/>
          <w:szCs w:val="22"/>
        </w:rPr>
        <w:t>juridinius</w:t>
      </w:r>
      <w:proofErr w:type="spellEnd"/>
      <w:r w:rsidRPr="006D1D66">
        <w:rPr>
          <w:color w:val="auto"/>
          <w:sz w:val="22"/>
          <w:szCs w:val="22"/>
        </w:rPr>
        <w:t xml:space="preserve">, </w:t>
      </w:r>
      <w:proofErr w:type="spellStart"/>
      <w:r w:rsidRPr="006D1D66">
        <w:rPr>
          <w:color w:val="auto"/>
          <w:sz w:val="22"/>
          <w:szCs w:val="22"/>
        </w:rPr>
        <w:t>tiek</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fizinius</w:t>
      </w:r>
      <w:proofErr w:type="spellEnd"/>
      <w:r w:rsidRPr="006D1D66">
        <w:rPr>
          <w:color w:val="auto"/>
          <w:sz w:val="22"/>
          <w:szCs w:val="22"/>
        </w:rPr>
        <w:t xml:space="preserve"> </w:t>
      </w:r>
      <w:proofErr w:type="spellStart"/>
      <w:r w:rsidRPr="006D1D66">
        <w:rPr>
          <w:color w:val="auto"/>
          <w:sz w:val="22"/>
          <w:szCs w:val="22"/>
        </w:rPr>
        <w:t>asmenis</w:t>
      </w:r>
      <w:proofErr w:type="spellEnd"/>
      <w:r w:rsidRPr="006D1D66">
        <w:rPr>
          <w:color w:val="auto"/>
          <w:sz w:val="22"/>
          <w:szCs w:val="22"/>
        </w:rPr>
        <w:t xml:space="preserve">, o </w:t>
      </w:r>
      <w:proofErr w:type="spellStart"/>
      <w:r w:rsidRPr="006D1D66">
        <w:rPr>
          <w:color w:val="auto"/>
          <w:sz w:val="22"/>
          <w:szCs w:val="22"/>
        </w:rPr>
        <w:t>nuoroda</w:t>
      </w:r>
      <w:proofErr w:type="spellEnd"/>
      <w:r w:rsidRPr="006D1D66">
        <w:rPr>
          <w:color w:val="auto"/>
          <w:sz w:val="22"/>
          <w:szCs w:val="22"/>
        </w:rPr>
        <w:t xml:space="preserve"> į </w:t>
      </w:r>
      <w:proofErr w:type="spellStart"/>
      <w:r w:rsidRPr="006D1D66">
        <w:rPr>
          <w:color w:val="auto"/>
          <w:sz w:val="22"/>
          <w:szCs w:val="22"/>
        </w:rPr>
        <w:t>visumą</w:t>
      </w:r>
      <w:proofErr w:type="spellEnd"/>
      <w:r w:rsidRPr="006D1D66">
        <w:rPr>
          <w:color w:val="auto"/>
          <w:sz w:val="22"/>
          <w:szCs w:val="22"/>
        </w:rPr>
        <w:t xml:space="preserve"> </w:t>
      </w:r>
      <w:proofErr w:type="spellStart"/>
      <w:r w:rsidRPr="006D1D66">
        <w:rPr>
          <w:color w:val="auto"/>
          <w:sz w:val="22"/>
          <w:szCs w:val="22"/>
        </w:rPr>
        <w:t>taip</w:t>
      </w:r>
      <w:proofErr w:type="spellEnd"/>
      <w:r w:rsidRPr="006D1D66">
        <w:rPr>
          <w:color w:val="auto"/>
          <w:sz w:val="22"/>
          <w:szCs w:val="22"/>
        </w:rPr>
        <w:t xml:space="preserve"> pat </w:t>
      </w:r>
      <w:proofErr w:type="spellStart"/>
      <w:r w:rsidRPr="006D1D66">
        <w:rPr>
          <w:color w:val="auto"/>
          <w:sz w:val="22"/>
          <w:szCs w:val="22"/>
        </w:rPr>
        <w:t>reiškia</w:t>
      </w:r>
      <w:proofErr w:type="spellEnd"/>
      <w:r w:rsidRPr="006D1D66">
        <w:rPr>
          <w:color w:val="auto"/>
          <w:sz w:val="22"/>
          <w:szCs w:val="22"/>
        </w:rPr>
        <w:t xml:space="preserve"> </w:t>
      </w:r>
      <w:proofErr w:type="spellStart"/>
      <w:r w:rsidRPr="006D1D66">
        <w:rPr>
          <w:color w:val="auto"/>
          <w:sz w:val="22"/>
          <w:szCs w:val="22"/>
        </w:rPr>
        <w:t>nuorodą</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į </w:t>
      </w:r>
      <w:proofErr w:type="spellStart"/>
      <w:r w:rsidRPr="006D1D66">
        <w:rPr>
          <w:color w:val="auto"/>
          <w:sz w:val="22"/>
          <w:szCs w:val="22"/>
        </w:rPr>
        <w:t>jos</w:t>
      </w:r>
      <w:proofErr w:type="spellEnd"/>
      <w:r w:rsidRPr="006D1D66">
        <w:rPr>
          <w:color w:val="auto"/>
          <w:sz w:val="22"/>
          <w:szCs w:val="22"/>
        </w:rPr>
        <w:t xml:space="preserve"> </w:t>
      </w:r>
      <w:proofErr w:type="spellStart"/>
      <w:r w:rsidRPr="006D1D66">
        <w:rPr>
          <w:color w:val="auto"/>
          <w:sz w:val="22"/>
          <w:szCs w:val="22"/>
        </w:rPr>
        <w:t>dalį</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kiekvienu</w:t>
      </w:r>
      <w:proofErr w:type="spellEnd"/>
      <w:r w:rsidRPr="006D1D66">
        <w:rPr>
          <w:color w:val="auto"/>
          <w:sz w:val="22"/>
          <w:szCs w:val="22"/>
        </w:rPr>
        <w:t xml:space="preserve"> </w:t>
      </w:r>
      <w:proofErr w:type="spellStart"/>
      <w:r w:rsidRPr="006D1D66">
        <w:rPr>
          <w:color w:val="auto"/>
          <w:sz w:val="22"/>
          <w:szCs w:val="22"/>
        </w:rPr>
        <w:t>konkrečiu</w:t>
      </w:r>
      <w:proofErr w:type="spellEnd"/>
      <w:r w:rsidRPr="006D1D66">
        <w:rPr>
          <w:color w:val="auto"/>
          <w:sz w:val="22"/>
          <w:szCs w:val="22"/>
        </w:rPr>
        <w:t xml:space="preserve"> </w:t>
      </w:r>
      <w:proofErr w:type="spellStart"/>
      <w:r w:rsidRPr="006D1D66">
        <w:rPr>
          <w:color w:val="auto"/>
          <w:sz w:val="22"/>
          <w:szCs w:val="22"/>
        </w:rPr>
        <w:t>atveju</w:t>
      </w:r>
      <w:proofErr w:type="spellEnd"/>
      <w:r w:rsidRPr="006D1D66">
        <w:rPr>
          <w:color w:val="auto"/>
          <w:sz w:val="22"/>
          <w:szCs w:val="22"/>
        </w:rPr>
        <w:t xml:space="preserve">) </w:t>
      </w:r>
      <w:proofErr w:type="spellStart"/>
      <w:r w:rsidRPr="006D1D66">
        <w:rPr>
          <w:color w:val="auto"/>
          <w:sz w:val="22"/>
          <w:szCs w:val="22"/>
        </w:rPr>
        <w:t>atvirkščiai</w:t>
      </w:r>
      <w:proofErr w:type="spellEnd"/>
      <w:r w:rsidRPr="006D1D66">
        <w:rPr>
          <w:color w:val="auto"/>
          <w:sz w:val="22"/>
          <w:szCs w:val="22"/>
        </w:rPr>
        <w:t xml:space="preserve">. </w:t>
      </w:r>
      <w:proofErr w:type="spellStart"/>
      <w:r w:rsidRPr="006D1D66">
        <w:rPr>
          <w:color w:val="auto"/>
          <w:sz w:val="22"/>
          <w:szCs w:val="22"/>
        </w:rPr>
        <w:t>Žodžiai</w:t>
      </w:r>
      <w:proofErr w:type="spellEnd"/>
      <w:r w:rsidRPr="006D1D66">
        <w:rPr>
          <w:color w:val="auto"/>
          <w:sz w:val="22"/>
          <w:szCs w:val="22"/>
        </w:rPr>
        <w:t xml:space="preserve"> „</w:t>
      </w:r>
      <w:proofErr w:type="spellStart"/>
      <w:proofErr w:type="gramStart"/>
      <w:r w:rsidRPr="006D1D66">
        <w:rPr>
          <w:color w:val="auto"/>
          <w:sz w:val="22"/>
          <w:szCs w:val="22"/>
        </w:rPr>
        <w:t>susitarti</w:t>
      </w:r>
      <w:proofErr w:type="spellEnd"/>
      <w:r w:rsidRPr="006D1D66">
        <w:rPr>
          <w:color w:val="auto"/>
          <w:sz w:val="22"/>
          <w:szCs w:val="22"/>
        </w:rPr>
        <w:t>“</w:t>
      </w:r>
      <w:proofErr w:type="gramEnd"/>
      <w:r w:rsidRPr="006D1D66">
        <w:rPr>
          <w:color w:val="auto"/>
          <w:sz w:val="22"/>
          <w:szCs w:val="22"/>
        </w:rPr>
        <w:t>, „</w:t>
      </w:r>
      <w:proofErr w:type="spellStart"/>
      <w:r w:rsidRPr="006D1D66">
        <w:rPr>
          <w:color w:val="auto"/>
          <w:sz w:val="22"/>
          <w:szCs w:val="22"/>
        </w:rPr>
        <w:t>susitarė</w:t>
      </w:r>
      <w:proofErr w:type="spellEnd"/>
      <w:r w:rsidRPr="006D1D66">
        <w:rPr>
          <w:color w:val="auto"/>
          <w:sz w:val="22"/>
          <w:szCs w:val="22"/>
        </w:rPr>
        <w:t>“, „</w:t>
      </w:r>
      <w:proofErr w:type="spellStart"/>
      <w:r w:rsidRPr="006D1D66">
        <w:rPr>
          <w:color w:val="auto"/>
          <w:sz w:val="22"/>
          <w:szCs w:val="22"/>
        </w:rPr>
        <w:t>susitarimas</w:t>
      </w:r>
      <w:proofErr w:type="spellEnd"/>
      <w:r w:rsidRPr="006D1D66">
        <w:rPr>
          <w:color w:val="auto"/>
          <w:sz w:val="22"/>
          <w:szCs w:val="22"/>
        </w:rPr>
        <w:t xml:space="preserve">“ </w:t>
      </w:r>
      <w:proofErr w:type="spellStart"/>
      <w:r w:rsidRPr="006D1D66">
        <w:rPr>
          <w:color w:val="auto"/>
          <w:sz w:val="22"/>
          <w:szCs w:val="22"/>
        </w:rPr>
        <w:t>reiškia</w:t>
      </w:r>
      <w:proofErr w:type="spellEnd"/>
      <w:r w:rsidRPr="006D1D66">
        <w:rPr>
          <w:color w:val="auto"/>
          <w:sz w:val="22"/>
          <w:szCs w:val="22"/>
        </w:rPr>
        <w:t xml:space="preserve">, </w:t>
      </w:r>
      <w:proofErr w:type="spellStart"/>
      <w:r w:rsidRPr="006D1D66">
        <w:rPr>
          <w:color w:val="auto"/>
          <w:sz w:val="22"/>
          <w:szCs w:val="22"/>
        </w:rPr>
        <w:t>kad</w:t>
      </w:r>
      <w:proofErr w:type="spellEnd"/>
      <w:r w:rsidRPr="006D1D66">
        <w:rPr>
          <w:color w:val="auto"/>
          <w:sz w:val="22"/>
          <w:szCs w:val="22"/>
        </w:rPr>
        <w:t xml:space="preserve"> </w:t>
      </w:r>
      <w:proofErr w:type="spellStart"/>
      <w:r w:rsidRPr="006D1D66">
        <w:rPr>
          <w:color w:val="auto"/>
          <w:sz w:val="22"/>
          <w:szCs w:val="22"/>
        </w:rPr>
        <w:t>atitinkamas</w:t>
      </w:r>
      <w:proofErr w:type="spellEnd"/>
      <w:r w:rsidRPr="006D1D66">
        <w:rPr>
          <w:color w:val="auto"/>
          <w:sz w:val="22"/>
          <w:szCs w:val="22"/>
        </w:rPr>
        <w:t xml:space="preserve"> </w:t>
      </w:r>
      <w:proofErr w:type="spellStart"/>
      <w:r w:rsidRPr="006D1D66">
        <w:rPr>
          <w:color w:val="auto"/>
          <w:sz w:val="22"/>
          <w:szCs w:val="22"/>
        </w:rPr>
        <w:t>susitarimas</w:t>
      </w:r>
      <w:proofErr w:type="spellEnd"/>
      <w:r w:rsidRPr="006D1D66">
        <w:rPr>
          <w:color w:val="auto"/>
          <w:sz w:val="22"/>
          <w:szCs w:val="22"/>
        </w:rPr>
        <w:t xml:space="preserve"> </w:t>
      </w:r>
      <w:proofErr w:type="spellStart"/>
      <w:r w:rsidRPr="006D1D66">
        <w:rPr>
          <w:color w:val="auto"/>
          <w:sz w:val="22"/>
          <w:szCs w:val="22"/>
        </w:rPr>
        <w:t>Šalių</w:t>
      </w:r>
      <w:proofErr w:type="spellEnd"/>
      <w:r w:rsidRPr="006D1D66">
        <w:rPr>
          <w:color w:val="auto"/>
          <w:sz w:val="22"/>
          <w:szCs w:val="22"/>
        </w:rPr>
        <w:t xml:space="preserve"> </w:t>
      </w:r>
      <w:proofErr w:type="spellStart"/>
      <w:r w:rsidRPr="006D1D66">
        <w:rPr>
          <w:color w:val="auto"/>
          <w:sz w:val="22"/>
          <w:szCs w:val="22"/>
        </w:rPr>
        <w:t>turi</w:t>
      </w:r>
      <w:proofErr w:type="spellEnd"/>
      <w:r w:rsidRPr="006D1D66">
        <w:rPr>
          <w:color w:val="auto"/>
          <w:sz w:val="22"/>
          <w:szCs w:val="22"/>
        </w:rPr>
        <w:t xml:space="preserve"> </w:t>
      </w:r>
      <w:proofErr w:type="spellStart"/>
      <w:r w:rsidRPr="006D1D66">
        <w:rPr>
          <w:color w:val="auto"/>
          <w:sz w:val="22"/>
          <w:szCs w:val="22"/>
        </w:rPr>
        <w:t>būti</w:t>
      </w:r>
      <w:proofErr w:type="spellEnd"/>
      <w:r w:rsidRPr="006D1D66">
        <w:rPr>
          <w:color w:val="auto"/>
          <w:sz w:val="22"/>
          <w:szCs w:val="22"/>
        </w:rPr>
        <w:t xml:space="preserve"> </w:t>
      </w:r>
      <w:proofErr w:type="spellStart"/>
      <w:r w:rsidRPr="006D1D66">
        <w:rPr>
          <w:color w:val="auto"/>
          <w:sz w:val="22"/>
          <w:szCs w:val="22"/>
        </w:rPr>
        <w:t>įformintas</w:t>
      </w:r>
      <w:proofErr w:type="spellEnd"/>
      <w:r w:rsidRPr="006D1D66">
        <w:rPr>
          <w:color w:val="auto"/>
          <w:sz w:val="22"/>
          <w:szCs w:val="22"/>
        </w:rPr>
        <w:t xml:space="preserve"> </w:t>
      </w:r>
      <w:proofErr w:type="spellStart"/>
      <w:r w:rsidRPr="006D1D66">
        <w:rPr>
          <w:color w:val="auto"/>
          <w:sz w:val="22"/>
          <w:szCs w:val="22"/>
        </w:rPr>
        <w:t>raštu</w:t>
      </w:r>
      <w:proofErr w:type="spellEnd"/>
      <w:r w:rsidRPr="006D1D66">
        <w:rPr>
          <w:color w:val="auto"/>
          <w:sz w:val="22"/>
          <w:szCs w:val="22"/>
        </w:rPr>
        <w:t>, o „</w:t>
      </w:r>
      <w:proofErr w:type="spellStart"/>
      <w:r w:rsidRPr="006D1D66">
        <w:rPr>
          <w:color w:val="auto"/>
          <w:sz w:val="22"/>
          <w:szCs w:val="22"/>
        </w:rPr>
        <w:t>raštu</w:t>
      </w:r>
      <w:proofErr w:type="spellEnd"/>
      <w:r w:rsidRPr="006D1D66">
        <w:rPr>
          <w:color w:val="auto"/>
          <w:sz w:val="22"/>
          <w:szCs w:val="22"/>
        </w:rPr>
        <w:t xml:space="preserve">“ </w:t>
      </w:r>
      <w:proofErr w:type="spellStart"/>
      <w:r w:rsidRPr="006D1D66">
        <w:rPr>
          <w:color w:val="auto"/>
          <w:sz w:val="22"/>
          <w:szCs w:val="22"/>
        </w:rPr>
        <w:t>reiškia</w:t>
      </w:r>
      <w:proofErr w:type="spellEnd"/>
      <w:r w:rsidRPr="006D1D66">
        <w:rPr>
          <w:color w:val="auto"/>
          <w:sz w:val="22"/>
          <w:szCs w:val="22"/>
        </w:rPr>
        <w:t xml:space="preserve"> visas </w:t>
      </w:r>
      <w:proofErr w:type="spellStart"/>
      <w:r w:rsidRPr="006D1D66">
        <w:rPr>
          <w:color w:val="auto"/>
          <w:sz w:val="22"/>
          <w:szCs w:val="22"/>
        </w:rPr>
        <w:t>Sutarties</w:t>
      </w:r>
      <w:proofErr w:type="spellEnd"/>
      <w:r w:rsidRPr="006D1D66">
        <w:rPr>
          <w:color w:val="auto"/>
          <w:sz w:val="22"/>
          <w:szCs w:val="22"/>
        </w:rPr>
        <w:t xml:space="preserve"> </w:t>
      </w:r>
      <w:proofErr w:type="spellStart"/>
      <w:r w:rsidRPr="006D1D66">
        <w:rPr>
          <w:color w:val="auto"/>
          <w:sz w:val="22"/>
          <w:szCs w:val="22"/>
        </w:rPr>
        <w:t>dokumentuose</w:t>
      </w:r>
      <w:proofErr w:type="spellEnd"/>
      <w:r w:rsidRPr="006D1D66">
        <w:rPr>
          <w:color w:val="auto"/>
          <w:sz w:val="22"/>
          <w:szCs w:val="22"/>
        </w:rPr>
        <w:t xml:space="preserve"> </w:t>
      </w:r>
      <w:proofErr w:type="spellStart"/>
      <w:r w:rsidRPr="006D1D66">
        <w:rPr>
          <w:color w:val="auto"/>
          <w:sz w:val="22"/>
          <w:szCs w:val="22"/>
        </w:rPr>
        <w:t>nustatytas</w:t>
      </w:r>
      <w:proofErr w:type="spellEnd"/>
      <w:r w:rsidRPr="006D1D66">
        <w:rPr>
          <w:color w:val="auto"/>
          <w:sz w:val="22"/>
          <w:szCs w:val="22"/>
        </w:rPr>
        <w:t xml:space="preserve"> </w:t>
      </w:r>
      <w:proofErr w:type="spellStart"/>
      <w:r w:rsidRPr="006D1D66">
        <w:rPr>
          <w:color w:val="auto"/>
          <w:sz w:val="22"/>
          <w:szCs w:val="22"/>
        </w:rPr>
        <w:t>taisykles</w:t>
      </w:r>
      <w:proofErr w:type="spellEnd"/>
      <w:r w:rsidRPr="006D1D66">
        <w:rPr>
          <w:color w:val="auto"/>
          <w:sz w:val="22"/>
          <w:szCs w:val="22"/>
        </w:rPr>
        <w:t xml:space="preserve">, </w:t>
      </w:r>
      <w:proofErr w:type="spellStart"/>
      <w:r w:rsidRPr="006D1D66">
        <w:rPr>
          <w:color w:val="auto"/>
          <w:sz w:val="22"/>
          <w:szCs w:val="22"/>
        </w:rPr>
        <w:t>taip</w:t>
      </w:r>
      <w:proofErr w:type="spellEnd"/>
      <w:r w:rsidRPr="006D1D66">
        <w:rPr>
          <w:color w:val="auto"/>
          <w:sz w:val="22"/>
          <w:szCs w:val="22"/>
        </w:rPr>
        <w:t xml:space="preserve"> pat bet </w:t>
      </w:r>
      <w:proofErr w:type="spellStart"/>
      <w:r w:rsidRPr="006D1D66">
        <w:rPr>
          <w:color w:val="auto"/>
          <w:sz w:val="22"/>
          <w:szCs w:val="22"/>
        </w:rPr>
        <w:t>kurios</w:t>
      </w:r>
      <w:proofErr w:type="spellEnd"/>
      <w:r w:rsidRPr="006D1D66">
        <w:rPr>
          <w:color w:val="auto"/>
          <w:sz w:val="22"/>
          <w:szCs w:val="22"/>
        </w:rPr>
        <w:t xml:space="preserve"> </w:t>
      </w:r>
      <w:proofErr w:type="spellStart"/>
      <w:r w:rsidRPr="006D1D66">
        <w:rPr>
          <w:color w:val="auto"/>
          <w:sz w:val="22"/>
          <w:szCs w:val="22"/>
        </w:rPr>
        <w:t>Šalies</w:t>
      </w:r>
      <w:proofErr w:type="spellEnd"/>
      <w:r w:rsidRPr="006D1D66">
        <w:rPr>
          <w:color w:val="auto"/>
          <w:sz w:val="22"/>
          <w:szCs w:val="22"/>
        </w:rPr>
        <w:t xml:space="preserve"> </w:t>
      </w:r>
      <w:proofErr w:type="spellStart"/>
      <w:r w:rsidRPr="006D1D66">
        <w:rPr>
          <w:color w:val="auto"/>
          <w:sz w:val="22"/>
          <w:szCs w:val="22"/>
        </w:rPr>
        <w:t>sudarytus</w:t>
      </w:r>
      <w:proofErr w:type="spellEnd"/>
      <w:r w:rsidRPr="006D1D66">
        <w:rPr>
          <w:color w:val="auto"/>
          <w:sz w:val="22"/>
          <w:szCs w:val="22"/>
        </w:rPr>
        <w:t xml:space="preserve"> </w:t>
      </w:r>
      <w:proofErr w:type="spellStart"/>
      <w:r w:rsidRPr="006D1D66">
        <w:rPr>
          <w:color w:val="auto"/>
          <w:sz w:val="22"/>
          <w:szCs w:val="22"/>
        </w:rPr>
        <w:t>popierinius</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elektroninius</w:t>
      </w:r>
      <w:proofErr w:type="spellEnd"/>
      <w:r w:rsidRPr="006D1D66">
        <w:rPr>
          <w:color w:val="auto"/>
          <w:sz w:val="22"/>
          <w:szCs w:val="22"/>
        </w:rPr>
        <w:t xml:space="preserve"> </w:t>
      </w:r>
      <w:proofErr w:type="spellStart"/>
      <w:r w:rsidRPr="006D1D66">
        <w:rPr>
          <w:color w:val="auto"/>
          <w:sz w:val="22"/>
          <w:szCs w:val="22"/>
        </w:rPr>
        <w:t>dokumentus</w:t>
      </w:r>
      <w:proofErr w:type="spellEnd"/>
      <w:r w:rsidRPr="006D1D66">
        <w:rPr>
          <w:color w:val="auto"/>
          <w:sz w:val="22"/>
          <w:szCs w:val="22"/>
        </w:rPr>
        <w:t xml:space="preserve"> </w:t>
      </w:r>
      <w:proofErr w:type="spellStart"/>
      <w:r w:rsidRPr="006D1D66">
        <w:rPr>
          <w:color w:val="auto"/>
          <w:sz w:val="22"/>
          <w:szCs w:val="22"/>
        </w:rPr>
        <w:t>bei</w:t>
      </w:r>
      <w:proofErr w:type="spellEnd"/>
      <w:r w:rsidRPr="006D1D66">
        <w:rPr>
          <w:color w:val="auto"/>
          <w:sz w:val="22"/>
          <w:szCs w:val="22"/>
        </w:rPr>
        <w:t xml:space="preserve"> bet </w:t>
      </w:r>
      <w:proofErr w:type="spellStart"/>
      <w:r w:rsidRPr="006D1D66">
        <w:rPr>
          <w:color w:val="auto"/>
          <w:sz w:val="22"/>
          <w:szCs w:val="22"/>
        </w:rPr>
        <w:t>kokius</w:t>
      </w:r>
      <w:proofErr w:type="spellEnd"/>
      <w:r w:rsidRPr="006D1D66">
        <w:rPr>
          <w:color w:val="auto"/>
          <w:sz w:val="22"/>
          <w:szCs w:val="22"/>
        </w:rPr>
        <w:t xml:space="preserve"> </w:t>
      </w:r>
      <w:proofErr w:type="spellStart"/>
      <w:r w:rsidRPr="006D1D66">
        <w:rPr>
          <w:color w:val="auto"/>
          <w:sz w:val="22"/>
          <w:szCs w:val="22"/>
        </w:rPr>
        <w:t>Sutartyje</w:t>
      </w:r>
      <w:proofErr w:type="spellEnd"/>
      <w:r w:rsidRPr="006D1D66">
        <w:rPr>
          <w:color w:val="auto"/>
          <w:sz w:val="22"/>
          <w:szCs w:val="22"/>
        </w:rPr>
        <w:t xml:space="preserve"> </w:t>
      </w:r>
      <w:proofErr w:type="spellStart"/>
      <w:r w:rsidRPr="006D1D66">
        <w:rPr>
          <w:color w:val="auto"/>
          <w:sz w:val="22"/>
          <w:szCs w:val="22"/>
        </w:rPr>
        <w:t>nurodytomis</w:t>
      </w:r>
      <w:proofErr w:type="spellEnd"/>
      <w:r w:rsidRPr="006D1D66">
        <w:rPr>
          <w:color w:val="auto"/>
          <w:sz w:val="22"/>
          <w:szCs w:val="22"/>
        </w:rPr>
        <w:t xml:space="preserve"> </w:t>
      </w:r>
      <w:proofErr w:type="spellStart"/>
      <w:r w:rsidRPr="006D1D66">
        <w:rPr>
          <w:color w:val="auto"/>
          <w:sz w:val="22"/>
          <w:szCs w:val="22"/>
        </w:rPr>
        <w:t>komunikacijos</w:t>
      </w:r>
      <w:proofErr w:type="spellEnd"/>
      <w:r w:rsidRPr="006D1D66">
        <w:rPr>
          <w:color w:val="auto"/>
          <w:sz w:val="22"/>
          <w:szCs w:val="22"/>
        </w:rPr>
        <w:t xml:space="preserve"> </w:t>
      </w:r>
      <w:proofErr w:type="spellStart"/>
      <w:r w:rsidRPr="006D1D66">
        <w:rPr>
          <w:color w:val="auto"/>
          <w:sz w:val="22"/>
          <w:szCs w:val="22"/>
        </w:rPr>
        <w:t>priemonėmis</w:t>
      </w:r>
      <w:proofErr w:type="spellEnd"/>
      <w:r w:rsidRPr="006D1D66">
        <w:rPr>
          <w:color w:val="auto"/>
          <w:sz w:val="22"/>
          <w:szCs w:val="22"/>
        </w:rPr>
        <w:t xml:space="preserve"> </w:t>
      </w:r>
      <w:proofErr w:type="spellStart"/>
      <w:r w:rsidRPr="006D1D66">
        <w:rPr>
          <w:color w:val="auto"/>
          <w:sz w:val="22"/>
          <w:szCs w:val="22"/>
        </w:rPr>
        <w:t>kitai</w:t>
      </w:r>
      <w:proofErr w:type="spellEnd"/>
      <w:r w:rsidRPr="006D1D66">
        <w:rPr>
          <w:color w:val="auto"/>
          <w:sz w:val="22"/>
          <w:szCs w:val="22"/>
        </w:rPr>
        <w:t xml:space="preserve"> </w:t>
      </w:r>
      <w:proofErr w:type="spellStart"/>
      <w:r w:rsidRPr="006D1D66">
        <w:rPr>
          <w:color w:val="auto"/>
          <w:sz w:val="22"/>
          <w:szCs w:val="22"/>
        </w:rPr>
        <w:t>Šaliai</w:t>
      </w:r>
      <w:proofErr w:type="spellEnd"/>
      <w:r w:rsidRPr="006D1D66">
        <w:rPr>
          <w:color w:val="auto"/>
          <w:sz w:val="22"/>
          <w:szCs w:val="22"/>
        </w:rPr>
        <w:t xml:space="preserve"> </w:t>
      </w:r>
      <w:proofErr w:type="spellStart"/>
      <w:r w:rsidRPr="006D1D66">
        <w:rPr>
          <w:color w:val="auto"/>
          <w:sz w:val="22"/>
          <w:szCs w:val="22"/>
        </w:rPr>
        <w:t>pateiktus</w:t>
      </w:r>
      <w:proofErr w:type="spellEnd"/>
      <w:r w:rsidRPr="006D1D66">
        <w:rPr>
          <w:color w:val="auto"/>
          <w:sz w:val="22"/>
          <w:szCs w:val="22"/>
        </w:rPr>
        <w:t xml:space="preserve"> </w:t>
      </w:r>
      <w:proofErr w:type="spellStart"/>
      <w:r w:rsidRPr="006D1D66">
        <w:rPr>
          <w:color w:val="auto"/>
          <w:sz w:val="22"/>
          <w:szCs w:val="22"/>
        </w:rPr>
        <w:t>dokumentus</w:t>
      </w:r>
      <w:proofErr w:type="spellEnd"/>
      <w:r w:rsidRPr="006D1D66">
        <w:rPr>
          <w:color w:val="auto"/>
          <w:sz w:val="22"/>
          <w:szCs w:val="22"/>
        </w:rPr>
        <w:t>.</w:t>
      </w:r>
    </w:p>
    <w:p w14:paraId="6055B1A0" w14:textId="77777777" w:rsidR="00561187" w:rsidRPr="006D1D66" w:rsidRDefault="00561187" w:rsidP="00561187">
      <w:pPr>
        <w:pStyle w:val="Default"/>
        <w:numPr>
          <w:ilvl w:val="0"/>
          <w:numId w:val="54"/>
        </w:numPr>
        <w:spacing w:before="120" w:after="120"/>
        <w:ind w:left="1276" w:hanging="709"/>
        <w:jc w:val="both"/>
        <w:rPr>
          <w:color w:val="auto"/>
          <w:sz w:val="22"/>
          <w:szCs w:val="22"/>
        </w:rPr>
      </w:pPr>
      <w:proofErr w:type="spellStart"/>
      <w:r w:rsidRPr="006D1D66">
        <w:rPr>
          <w:b/>
          <w:bCs/>
          <w:color w:val="auto"/>
          <w:sz w:val="22"/>
          <w:szCs w:val="22"/>
        </w:rPr>
        <w:t>Sutarties</w:t>
      </w:r>
      <w:proofErr w:type="spellEnd"/>
      <w:r w:rsidRPr="006D1D66">
        <w:rPr>
          <w:b/>
          <w:bCs/>
          <w:color w:val="auto"/>
          <w:sz w:val="22"/>
          <w:szCs w:val="22"/>
        </w:rPr>
        <w:t xml:space="preserve"> </w:t>
      </w:r>
      <w:proofErr w:type="spellStart"/>
      <w:r w:rsidRPr="006D1D66">
        <w:rPr>
          <w:b/>
          <w:bCs/>
          <w:color w:val="auto"/>
          <w:sz w:val="22"/>
          <w:szCs w:val="22"/>
        </w:rPr>
        <w:t>objektas</w:t>
      </w:r>
      <w:proofErr w:type="spellEnd"/>
    </w:p>
    <w:p w14:paraId="528C3E7C" w14:textId="77777777" w:rsidR="00561187" w:rsidRPr="006D1D66" w:rsidRDefault="00561187" w:rsidP="00561187">
      <w:pPr>
        <w:pStyle w:val="Default"/>
        <w:numPr>
          <w:ilvl w:val="1"/>
          <w:numId w:val="54"/>
        </w:numPr>
        <w:ind w:left="1276" w:hanging="709"/>
        <w:jc w:val="both"/>
        <w:rPr>
          <w:color w:val="auto"/>
          <w:sz w:val="22"/>
          <w:szCs w:val="22"/>
        </w:rPr>
      </w:pPr>
      <w:proofErr w:type="spellStart"/>
      <w:r w:rsidRPr="006D1D66">
        <w:rPr>
          <w:color w:val="auto"/>
          <w:sz w:val="22"/>
          <w:szCs w:val="22"/>
        </w:rPr>
        <w:t>Rangovas</w:t>
      </w:r>
      <w:proofErr w:type="spellEnd"/>
      <w:r w:rsidRPr="006D1D66">
        <w:rPr>
          <w:color w:val="auto"/>
          <w:sz w:val="22"/>
          <w:szCs w:val="22"/>
        </w:rPr>
        <w:t xml:space="preserve"> </w:t>
      </w:r>
      <w:proofErr w:type="spellStart"/>
      <w:r w:rsidRPr="006D1D66">
        <w:rPr>
          <w:color w:val="auto"/>
          <w:sz w:val="22"/>
          <w:szCs w:val="22"/>
        </w:rPr>
        <w:t>įsipareigoja</w:t>
      </w:r>
      <w:proofErr w:type="spellEnd"/>
      <w:r w:rsidRPr="006D1D66">
        <w:rPr>
          <w:color w:val="auto"/>
          <w:sz w:val="22"/>
          <w:szCs w:val="22"/>
        </w:rPr>
        <w:t xml:space="preserve"> </w:t>
      </w:r>
      <w:proofErr w:type="spellStart"/>
      <w:r w:rsidRPr="006D1D66">
        <w:rPr>
          <w:color w:val="auto"/>
          <w:sz w:val="22"/>
          <w:szCs w:val="22"/>
        </w:rPr>
        <w:t>savo</w:t>
      </w:r>
      <w:proofErr w:type="spellEnd"/>
      <w:r w:rsidRPr="006D1D66">
        <w:rPr>
          <w:color w:val="auto"/>
          <w:sz w:val="22"/>
          <w:szCs w:val="22"/>
        </w:rPr>
        <w:t xml:space="preserve"> </w:t>
      </w:r>
      <w:proofErr w:type="spellStart"/>
      <w:r w:rsidRPr="006D1D66">
        <w:rPr>
          <w:color w:val="auto"/>
          <w:sz w:val="22"/>
          <w:szCs w:val="22"/>
        </w:rPr>
        <w:t>rizika</w:t>
      </w:r>
      <w:proofErr w:type="spellEnd"/>
      <w:r w:rsidRPr="006D1D66">
        <w:rPr>
          <w:color w:val="auto"/>
          <w:sz w:val="22"/>
          <w:szCs w:val="22"/>
        </w:rPr>
        <w:t xml:space="preserve">, </w:t>
      </w:r>
      <w:proofErr w:type="spellStart"/>
      <w:r w:rsidRPr="006D1D66">
        <w:rPr>
          <w:color w:val="auto"/>
          <w:sz w:val="22"/>
          <w:szCs w:val="22"/>
        </w:rPr>
        <w:t>sąskaita</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atsakomybe</w:t>
      </w:r>
      <w:proofErr w:type="spellEnd"/>
      <w:r w:rsidRPr="006D1D66">
        <w:rPr>
          <w:color w:val="auto"/>
          <w:sz w:val="22"/>
          <w:szCs w:val="22"/>
        </w:rPr>
        <w:t xml:space="preserve">, </w:t>
      </w:r>
      <w:proofErr w:type="spellStart"/>
      <w:r w:rsidRPr="006D1D66">
        <w:rPr>
          <w:color w:val="auto"/>
          <w:sz w:val="22"/>
          <w:szCs w:val="22"/>
        </w:rPr>
        <w:t>Sutartyje</w:t>
      </w:r>
      <w:proofErr w:type="spellEnd"/>
      <w:r w:rsidRPr="006D1D66">
        <w:rPr>
          <w:color w:val="auto"/>
          <w:sz w:val="22"/>
          <w:szCs w:val="22"/>
        </w:rPr>
        <w:t xml:space="preserve"> </w:t>
      </w:r>
      <w:proofErr w:type="spellStart"/>
      <w:r w:rsidRPr="006D1D66">
        <w:rPr>
          <w:color w:val="auto"/>
          <w:sz w:val="22"/>
          <w:szCs w:val="22"/>
        </w:rPr>
        <w:t>nurodytomis</w:t>
      </w:r>
      <w:proofErr w:type="spellEnd"/>
      <w:r w:rsidRPr="006D1D66">
        <w:rPr>
          <w:color w:val="auto"/>
          <w:sz w:val="22"/>
          <w:szCs w:val="22"/>
        </w:rPr>
        <w:t xml:space="preserve"> </w:t>
      </w:r>
      <w:proofErr w:type="spellStart"/>
      <w:r w:rsidRPr="006D1D66">
        <w:rPr>
          <w:color w:val="auto"/>
          <w:sz w:val="22"/>
          <w:szCs w:val="22"/>
        </w:rPr>
        <w:t>sąlygomis</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terminais</w:t>
      </w:r>
      <w:proofErr w:type="spellEnd"/>
      <w:r w:rsidRPr="006D1D66">
        <w:rPr>
          <w:color w:val="auto"/>
          <w:sz w:val="22"/>
          <w:szCs w:val="22"/>
        </w:rPr>
        <w:t xml:space="preserve"> </w:t>
      </w:r>
      <w:proofErr w:type="spellStart"/>
      <w:r w:rsidRPr="006D1D66">
        <w:rPr>
          <w:color w:val="auto"/>
          <w:sz w:val="22"/>
          <w:szCs w:val="22"/>
        </w:rPr>
        <w:t>atlikti</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SD </w:t>
      </w:r>
      <w:proofErr w:type="spellStart"/>
      <w:r w:rsidRPr="006D1D66">
        <w:rPr>
          <w:color w:val="auto"/>
          <w:sz w:val="22"/>
          <w:szCs w:val="22"/>
        </w:rPr>
        <w:t>nurodytus</w:t>
      </w:r>
      <w:proofErr w:type="spellEnd"/>
      <w:r w:rsidRPr="006D1D66">
        <w:rPr>
          <w:color w:val="auto"/>
          <w:sz w:val="22"/>
          <w:szCs w:val="22"/>
        </w:rPr>
        <w:t xml:space="preserve"> </w:t>
      </w:r>
      <w:proofErr w:type="spellStart"/>
      <w:r w:rsidRPr="006D1D66">
        <w:rPr>
          <w:color w:val="auto"/>
          <w:sz w:val="22"/>
          <w:szCs w:val="22"/>
        </w:rPr>
        <w:t>Darbus</w:t>
      </w:r>
      <w:proofErr w:type="spellEnd"/>
      <w:r w:rsidRPr="006D1D66">
        <w:rPr>
          <w:color w:val="auto"/>
          <w:sz w:val="22"/>
          <w:szCs w:val="22"/>
        </w:rPr>
        <w:t xml:space="preserve">, </w:t>
      </w:r>
      <w:proofErr w:type="spellStart"/>
      <w:r w:rsidRPr="006D1D66">
        <w:rPr>
          <w:color w:val="auto"/>
          <w:sz w:val="22"/>
          <w:szCs w:val="22"/>
        </w:rPr>
        <w:t>kurie</w:t>
      </w:r>
      <w:proofErr w:type="spellEnd"/>
      <w:r w:rsidRPr="006D1D66">
        <w:rPr>
          <w:color w:val="auto"/>
          <w:sz w:val="22"/>
          <w:szCs w:val="22"/>
        </w:rPr>
        <w:t xml:space="preserve"> </w:t>
      </w:r>
      <w:proofErr w:type="spellStart"/>
      <w:r w:rsidRPr="006D1D66">
        <w:rPr>
          <w:color w:val="auto"/>
          <w:sz w:val="22"/>
          <w:szCs w:val="22"/>
        </w:rPr>
        <w:t>detalizuoti</w:t>
      </w:r>
      <w:proofErr w:type="spellEnd"/>
      <w:r w:rsidRPr="006D1D66">
        <w:rPr>
          <w:color w:val="auto"/>
          <w:sz w:val="22"/>
          <w:szCs w:val="22"/>
        </w:rPr>
        <w:t xml:space="preserve"> </w:t>
      </w:r>
      <w:proofErr w:type="spellStart"/>
      <w:r w:rsidRPr="006D1D66">
        <w:rPr>
          <w:color w:val="auto"/>
          <w:sz w:val="22"/>
          <w:szCs w:val="22"/>
        </w:rPr>
        <w:t>Techninėje</w:t>
      </w:r>
      <w:proofErr w:type="spellEnd"/>
      <w:r w:rsidRPr="006D1D66">
        <w:rPr>
          <w:color w:val="auto"/>
          <w:sz w:val="22"/>
          <w:szCs w:val="22"/>
        </w:rPr>
        <w:t xml:space="preserve"> </w:t>
      </w:r>
      <w:proofErr w:type="spellStart"/>
      <w:r w:rsidRPr="006D1D66">
        <w:rPr>
          <w:color w:val="auto"/>
          <w:sz w:val="22"/>
          <w:szCs w:val="22"/>
        </w:rPr>
        <w:t>specifikacijoje</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perduoti</w:t>
      </w:r>
      <w:proofErr w:type="spellEnd"/>
      <w:r w:rsidRPr="006D1D66">
        <w:rPr>
          <w:color w:val="auto"/>
          <w:sz w:val="22"/>
          <w:szCs w:val="22"/>
        </w:rPr>
        <w:t xml:space="preserve"> </w:t>
      </w:r>
      <w:proofErr w:type="spellStart"/>
      <w:r w:rsidRPr="006D1D66">
        <w:rPr>
          <w:color w:val="auto"/>
          <w:sz w:val="22"/>
          <w:szCs w:val="22"/>
        </w:rPr>
        <w:t>šių</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rezultatą</w:t>
      </w:r>
      <w:proofErr w:type="spellEnd"/>
      <w:r w:rsidRPr="006D1D66">
        <w:rPr>
          <w:color w:val="auto"/>
          <w:sz w:val="22"/>
          <w:szCs w:val="22"/>
        </w:rPr>
        <w:t xml:space="preserve"> </w:t>
      </w:r>
      <w:proofErr w:type="spellStart"/>
      <w:r w:rsidRPr="006D1D66">
        <w:rPr>
          <w:color w:val="auto"/>
          <w:sz w:val="22"/>
          <w:szCs w:val="22"/>
        </w:rPr>
        <w:t>Užsakovui</w:t>
      </w:r>
      <w:proofErr w:type="spellEnd"/>
      <w:r w:rsidRPr="006D1D66">
        <w:rPr>
          <w:color w:val="auto"/>
          <w:sz w:val="22"/>
          <w:szCs w:val="22"/>
        </w:rPr>
        <w:t xml:space="preserve">, o </w:t>
      </w:r>
      <w:proofErr w:type="spellStart"/>
      <w:r w:rsidRPr="006D1D66">
        <w:rPr>
          <w:color w:val="auto"/>
          <w:sz w:val="22"/>
          <w:szCs w:val="22"/>
        </w:rPr>
        <w:t>Užsakovas</w:t>
      </w:r>
      <w:proofErr w:type="spellEnd"/>
      <w:r w:rsidRPr="006D1D66">
        <w:rPr>
          <w:color w:val="auto"/>
          <w:sz w:val="22"/>
          <w:szCs w:val="22"/>
        </w:rPr>
        <w:t xml:space="preserve"> </w:t>
      </w:r>
      <w:proofErr w:type="spellStart"/>
      <w:r w:rsidRPr="006D1D66">
        <w:rPr>
          <w:color w:val="auto"/>
          <w:sz w:val="22"/>
          <w:szCs w:val="22"/>
        </w:rPr>
        <w:t>įsipareigoja</w:t>
      </w:r>
      <w:proofErr w:type="spellEnd"/>
      <w:r w:rsidRPr="006D1D66">
        <w:rPr>
          <w:color w:val="auto"/>
          <w:sz w:val="22"/>
          <w:szCs w:val="22"/>
        </w:rPr>
        <w:t xml:space="preserve"> </w:t>
      </w:r>
      <w:proofErr w:type="spellStart"/>
      <w:r w:rsidRPr="006D1D66">
        <w:rPr>
          <w:color w:val="auto"/>
          <w:sz w:val="22"/>
          <w:szCs w:val="22"/>
        </w:rPr>
        <w:t>priimti</w:t>
      </w:r>
      <w:proofErr w:type="spellEnd"/>
      <w:r w:rsidRPr="006D1D66">
        <w:rPr>
          <w:color w:val="auto"/>
          <w:sz w:val="22"/>
          <w:szCs w:val="22"/>
        </w:rPr>
        <w:t xml:space="preserve"> </w:t>
      </w:r>
      <w:proofErr w:type="spellStart"/>
      <w:r w:rsidRPr="006D1D66">
        <w:rPr>
          <w:color w:val="auto"/>
          <w:sz w:val="22"/>
          <w:szCs w:val="22"/>
        </w:rPr>
        <w:t>tinkamai</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laiku</w:t>
      </w:r>
      <w:proofErr w:type="spellEnd"/>
      <w:r w:rsidRPr="006D1D66">
        <w:rPr>
          <w:color w:val="auto"/>
          <w:sz w:val="22"/>
          <w:szCs w:val="22"/>
        </w:rPr>
        <w:t xml:space="preserve"> </w:t>
      </w:r>
      <w:proofErr w:type="spellStart"/>
      <w:r w:rsidRPr="006D1D66">
        <w:rPr>
          <w:color w:val="auto"/>
          <w:sz w:val="22"/>
          <w:szCs w:val="22"/>
        </w:rPr>
        <w:t>atliktus</w:t>
      </w:r>
      <w:proofErr w:type="spellEnd"/>
      <w:r w:rsidRPr="006D1D66">
        <w:rPr>
          <w:color w:val="auto"/>
          <w:sz w:val="22"/>
          <w:szCs w:val="22"/>
        </w:rPr>
        <w:t xml:space="preserve">, </w:t>
      </w:r>
      <w:proofErr w:type="spellStart"/>
      <w:r w:rsidRPr="006D1D66">
        <w:rPr>
          <w:color w:val="auto"/>
          <w:sz w:val="22"/>
          <w:szCs w:val="22"/>
        </w:rPr>
        <w:t>užbaigtus</w:t>
      </w:r>
      <w:proofErr w:type="spellEnd"/>
      <w:r w:rsidRPr="006D1D66">
        <w:rPr>
          <w:color w:val="auto"/>
          <w:sz w:val="22"/>
          <w:szCs w:val="22"/>
        </w:rPr>
        <w:t xml:space="preserve"> </w:t>
      </w:r>
      <w:proofErr w:type="spellStart"/>
      <w:r w:rsidRPr="006D1D66">
        <w:rPr>
          <w:color w:val="auto"/>
          <w:sz w:val="22"/>
          <w:szCs w:val="22"/>
        </w:rPr>
        <w:t>Darbus</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sumokėti</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kainą</w:t>
      </w:r>
      <w:proofErr w:type="spellEnd"/>
      <w:r w:rsidRPr="006D1D66">
        <w:rPr>
          <w:color w:val="auto"/>
          <w:sz w:val="22"/>
          <w:szCs w:val="22"/>
        </w:rPr>
        <w:t xml:space="preserve"> </w:t>
      </w:r>
      <w:proofErr w:type="spellStart"/>
      <w:r w:rsidRPr="006D1D66">
        <w:rPr>
          <w:color w:val="auto"/>
          <w:sz w:val="22"/>
          <w:szCs w:val="22"/>
        </w:rPr>
        <w:t>Sutartyje</w:t>
      </w:r>
      <w:proofErr w:type="spellEnd"/>
      <w:r w:rsidRPr="006D1D66">
        <w:rPr>
          <w:color w:val="auto"/>
          <w:sz w:val="22"/>
          <w:szCs w:val="22"/>
        </w:rPr>
        <w:t xml:space="preserve"> </w:t>
      </w:r>
      <w:proofErr w:type="spellStart"/>
      <w:r w:rsidRPr="006D1D66">
        <w:rPr>
          <w:color w:val="auto"/>
          <w:sz w:val="22"/>
          <w:szCs w:val="22"/>
        </w:rPr>
        <w:t>nurodytomis</w:t>
      </w:r>
      <w:proofErr w:type="spellEnd"/>
      <w:r w:rsidRPr="006D1D66">
        <w:rPr>
          <w:color w:val="auto"/>
          <w:sz w:val="22"/>
          <w:szCs w:val="22"/>
        </w:rPr>
        <w:t xml:space="preserve"> </w:t>
      </w:r>
      <w:proofErr w:type="spellStart"/>
      <w:r w:rsidRPr="006D1D66">
        <w:rPr>
          <w:color w:val="auto"/>
          <w:sz w:val="22"/>
          <w:szCs w:val="22"/>
        </w:rPr>
        <w:t>sąlygomis</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tvarka</w:t>
      </w:r>
      <w:proofErr w:type="spellEnd"/>
      <w:r w:rsidRPr="006D1D66">
        <w:rPr>
          <w:color w:val="auto"/>
          <w:sz w:val="22"/>
          <w:szCs w:val="22"/>
        </w:rPr>
        <w:t xml:space="preserve">. </w:t>
      </w:r>
    </w:p>
    <w:p w14:paraId="69460272" w14:textId="77777777" w:rsidR="00561187" w:rsidRPr="006D1D66" w:rsidRDefault="00561187" w:rsidP="00561187">
      <w:pPr>
        <w:pStyle w:val="Default"/>
        <w:numPr>
          <w:ilvl w:val="1"/>
          <w:numId w:val="54"/>
        </w:numPr>
        <w:ind w:left="1276" w:hanging="709"/>
        <w:jc w:val="both"/>
        <w:rPr>
          <w:color w:val="auto"/>
          <w:sz w:val="22"/>
          <w:szCs w:val="22"/>
        </w:rPr>
      </w:pPr>
      <w:proofErr w:type="spellStart"/>
      <w:r w:rsidRPr="006D1D66">
        <w:rPr>
          <w:color w:val="auto"/>
          <w:sz w:val="22"/>
          <w:szCs w:val="22"/>
        </w:rPr>
        <w:t>Vykdydamos</w:t>
      </w:r>
      <w:proofErr w:type="spellEnd"/>
      <w:r w:rsidRPr="006D1D66">
        <w:rPr>
          <w:color w:val="auto"/>
          <w:sz w:val="22"/>
          <w:szCs w:val="22"/>
        </w:rPr>
        <w:t xml:space="preserve"> </w:t>
      </w:r>
      <w:proofErr w:type="spellStart"/>
      <w:r w:rsidRPr="006D1D66">
        <w:rPr>
          <w:color w:val="auto"/>
          <w:sz w:val="22"/>
          <w:szCs w:val="22"/>
        </w:rPr>
        <w:t>Sutartį</w:t>
      </w:r>
      <w:proofErr w:type="spellEnd"/>
      <w:r w:rsidRPr="006D1D66">
        <w:rPr>
          <w:color w:val="auto"/>
          <w:sz w:val="22"/>
          <w:szCs w:val="22"/>
        </w:rPr>
        <w:t xml:space="preserve"> </w:t>
      </w:r>
      <w:proofErr w:type="spellStart"/>
      <w:r w:rsidRPr="006D1D66">
        <w:rPr>
          <w:color w:val="auto"/>
          <w:sz w:val="22"/>
          <w:szCs w:val="22"/>
        </w:rPr>
        <w:t>Šalys</w:t>
      </w:r>
      <w:proofErr w:type="spellEnd"/>
      <w:r w:rsidRPr="006D1D66">
        <w:rPr>
          <w:color w:val="auto"/>
          <w:sz w:val="22"/>
          <w:szCs w:val="22"/>
        </w:rPr>
        <w:t xml:space="preserve"> </w:t>
      </w:r>
      <w:proofErr w:type="spellStart"/>
      <w:r w:rsidRPr="006D1D66">
        <w:rPr>
          <w:color w:val="auto"/>
          <w:sz w:val="22"/>
          <w:szCs w:val="22"/>
        </w:rPr>
        <w:t>įsipareigoja</w:t>
      </w:r>
      <w:proofErr w:type="spellEnd"/>
      <w:r w:rsidRPr="006D1D66">
        <w:rPr>
          <w:color w:val="auto"/>
          <w:sz w:val="22"/>
          <w:szCs w:val="22"/>
        </w:rPr>
        <w:t xml:space="preserve"> </w:t>
      </w:r>
      <w:proofErr w:type="spellStart"/>
      <w:r w:rsidRPr="006D1D66">
        <w:rPr>
          <w:color w:val="auto"/>
          <w:sz w:val="22"/>
          <w:szCs w:val="22"/>
        </w:rPr>
        <w:t>laikytis</w:t>
      </w:r>
      <w:proofErr w:type="spellEnd"/>
      <w:r w:rsidRPr="006D1D66">
        <w:rPr>
          <w:color w:val="auto"/>
          <w:sz w:val="22"/>
          <w:szCs w:val="22"/>
        </w:rPr>
        <w:t xml:space="preserve"> </w:t>
      </w:r>
      <w:proofErr w:type="spellStart"/>
      <w:r w:rsidRPr="006D1D66">
        <w:rPr>
          <w:color w:val="auto"/>
          <w:sz w:val="22"/>
          <w:szCs w:val="22"/>
        </w:rPr>
        <w:t>visų</w:t>
      </w:r>
      <w:proofErr w:type="spellEnd"/>
      <w:r w:rsidRPr="006D1D66">
        <w:rPr>
          <w:color w:val="auto"/>
          <w:sz w:val="22"/>
          <w:szCs w:val="22"/>
        </w:rPr>
        <w:t xml:space="preserve"> </w:t>
      </w:r>
      <w:proofErr w:type="spellStart"/>
      <w:r w:rsidRPr="006D1D66">
        <w:rPr>
          <w:color w:val="auto"/>
          <w:sz w:val="22"/>
          <w:szCs w:val="22"/>
        </w:rPr>
        <w:t>joje</w:t>
      </w:r>
      <w:proofErr w:type="spellEnd"/>
      <w:r w:rsidRPr="006D1D66">
        <w:rPr>
          <w:color w:val="auto"/>
          <w:sz w:val="22"/>
          <w:szCs w:val="22"/>
        </w:rPr>
        <w:t xml:space="preserve"> </w:t>
      </w:r>
      <w:proofErr w:type="spellStart"/>
      <w:r w:rsidRPr="006D1D66">
        <w:rPr>
          <w:color w:val="auto"/>
          <w:sz w:val="22"/>
          <w:szCs w:val="22"/>
        </w:rPr>
        <w:t>nurodytų</w:t>
      </w:r>
      <w:proofErr w:type="spellEnd"/>
      <w:r w:rsidRPr="006D1D66">
        <w:rPr>
          <w:color w:val="auto"/>
          <w:sz w:val="22"/>
          <w:szCs w:val="22"/>
        </w:rPr>
        <w:t xml:space="preserve"> </w:t>
      </w:r>
      <w:proofErr w:type="spellStart"/>
      <w:r w:rsidRPr="006D1D66">
        <w:rPr>
          <w:color w:val="auto"/>
          <w:sz w:val="22"/>
          <w:szCs w:val="22"/>
        </w:rPr>
        <w:t>sąlygų</w:t>
      </w:r>
      <w:proofErr w:type="spellEnd"/>
      <w:r w:rsidRPr="006D1D66">
        <w:rPr>
          <w:color w:val="auto"/>
          <w:sz w:val="22"/>
          <w:szCs w:val="22"/>
        </w:rPr>
        <w:t xml:space="preserve">, </w:t>
      </w:r>
      <w:proofErr w:type="spellStart"/>
      <w:r w:rsidRPr="006D1D66">
        <w:rPr>
          <w:color w:val="auto"/>
          <w:sz w:val="22"/>
          <w:szCs w:val="22"/>
        </w:rPr>
        <w:t>taip</w:t>
      </w:r>
      <w:proofErr w:type="spellEnd"/>
      <w:r w:rsidRPr="006D1D66">
        <w:rPr>
          <w:color w:val="auto"/>
          <w:sz w:val="22"/>
          <w:szCs w:val="22"/>
        </w:rPr>
        <w:t xml:space="preserve"> pat Lietuvos </w:t>
      </w:r>
      <w:proofErr w:type="spellStart"/>
      <w:r w:rsidRPr="006D1D66">
        <w:rPr>
          <w:color w:val="auto"/>
          <w:sz w:val="22"/>
          <w:szCs w:val="22"/>
        </w:rPr>
        <w:t>Respublikos</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joje</w:t>
      </w:r>
      <w:proofErr w:type="spellEnd"/>
      <w:r w:rsidRPr="006D1D66">
        <w:rPr>
          <w:color w:val="auto"/>
          <w:sz w:val="22"/>
          <w:szCs w:val="22"/>
        </w:rPr>
        <w:t xml:space="preserve"> </w:t>
      </w:r>
      <w:proofErr w:type="spellStart"/>
      <w:r w:rsidRPr="006D1D66">
        <w:rPr>
          <w:color w:val="auto"/>
          <w:sz w:val="22"/>
          <w:szCs w:val="22"/>
        </w:rPr>
        <w:t>galiojančių</w:t>
      </w:r>
      <w:proofErr w:type="spellEnd"/>
      <w:r w:rsidRPr="006D1D66">
        <w:rPr>
          <w:color w:val="auto"/>
          <w:sz w:val="22"/>
          <w:szCs w:val="22"/>
        </w:rPr>
        <w:t xml:space="preserve"> Europos </w:t>
      </w:r>
      <w:proofErr w:type="spellStart"/>
      <w:r w:rsidRPr="006D1D66">
        <w:rPr>
          <w:color w:val="auto"/>
          <w:sz w:val="22"/>
          <w:szCs w:val="22"/>
        </w:rPr>
        <w:t>Sąjungos</w:t>
      </w:r>
      <w:proofErr w:type="spellEnd"/>
      <w:r w:rsidRPr="006D1D66">
        <w:rPr>
          <w:color w:val="auto"/>
          <w:sz w:val="22"/>
          <w:szCs w:val="22"/>
        </w:rPr>
        <w:t xml:space="preserve"> (</w:t>
      </w:r>
      <w:proofErr w:type="spellStart"/>
      <w:r w:rsidRPr="006D1D66">
        <w:rPr>
          <w:color w:val="auto"/>
          <w:sz w:val="22"/>
          <w:szCs w:val="22"/>
        </w:rPr>
        <w:t>toliau</w:t>
      </w:r>
      <w:proofErr w:type="spellEnd"/>
      <w:r w:rsidRPr="006D1D66">
        <w:rPr>
          <w:color w:val="auto"/>
          <w:sz w:val="22"/>
          <w:szCs w:val="22"/>
        </w:rPr>
        <w:t xml:space="preserve"> – </w:t>
      </w:r>
      <w:r w:rsidRPr="006D1D66">
        <w:rPr>
          <w:b/>
          <w:color w:val="auto"/>
          <w:sz w:val="22"/>
          <w:szCs w:val="22"/>
        </w:rPr>
        <w:t>ES</w:t>
      </w:r>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kitų</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w:t>
      </w:r>
      <w:proofErr w:type="spellStart"/>
      <w:r w:rsidRPr="006D1D66">
        <w:rPr>
          <w:color w:val="auto"/>
          <w:sz w:val="22"/>
          <w:szCs w:val="22"/>
        </w:rPr>
        <w:t>vykdymui</w:t>
      </w:r>
      <w:proofErr w:type="spellEnd"/>
      <w:r w:rsidRPr="006D1D66">
        <w:rPr>
          <w:color w:val="auto"/>
          <w:sz w:val="22"/>
          <w:szCs w:val="22"/>
        </w:rPr>
        <w:t xml:space="preserve"> </w:t>
      </w:r>
      <w:proofErr w:type="spellStart"/>
      <w:r w:rsidRPr="006D1D66">
        <w:rPr>
          <w:color w:val="auto"/>
          <w:sz w:val="22"/>
          <w:szCs w:val="22"/>
        </w:rPr>
        <w:t>taikytinų</w:t>
      </w:r>
      <w:proofErr w:type="spellEnd"/>
      <w:r w:rsidRPr="006D1D66">
        <w:rPr>
          <w:color w:val="auto"/>
          <w:sz w:val="22"/>
          <w:szCs w:val="22"/>
        </w:rPr>
        <w:t xml:space="preserve"> </w:t>
      </w:r>
      <w:proofErr w:type="spellStart"/>
      <w:r w:rsidRPr="006D1D66">
        <w:rPr>
          <w:color w:val="auto"/>
          <w:sz w:val="22"/>
          <w:szCs w:val="22"/>
        </w:rPr>
        <w:t>teisės</w:t>
      </w:r>
      <w:proofErr w:type="spellEnd"/>
      <w:r w:rsidRPr="006D1D66">
        <w:rPr>
          <w:color w:val="auto"/>
          <w:sz w:val="22"/>
          <w:szCs w:val="22"/>
        </w:rPr>
        <w:t xml:space="preserve"> </w:t>
      </w:r>
      <w:proofErr w:type="spellStart"/>
      <w:r w:rsidRPr="006D1D66">
        <w:rPr>
          <w:color w:val="auto"/>
          <w:sz w:val="22"/>
          <w:szCs w:val="22"/>
        </w:rPr>
        <w:t>aktų</w:t>
      </w:r>
      <w:proofErr w:type="spellEnd"/>
      <w:r w:rsidRPr="006D1D66">
        <w:rPr>
          <w:color w:val="auto"/>
          <w:sz w:val="22"/>
          <w:szCs w:val="22"/>
        </w:rPr>
        <w:t xml:space="preserve"> </w:t>
      </w:r>
      <w:proofErr w:type="spellStart"/>
      <w:r w:rsidRPr="006D1D66">
        <w:rPr>
          <w:color w:val="auto"/>
          <w:sz w:val="22"/>
          <w:szCs w:val="22"/>
        </w:rPr>
        <w:t>reikalavimų</w:t>
      </w:r>
      <w:proofErr w:type="spellEnd"/>
      <w:r w:rsidRPr="006D1D66">
        <w:rPr>
          <w:color w:val="auto"/>
          <w:sz w:val="22"/>
          <w:szCs w:val="22"/>
        </w:rPr>
        <w:t>.</w:t>
      </w:r>
    </w:p>
    <w:p w14:paraId="3DD8C2BB" w14:textId="77777777" w:rsidR="00561187" w:rsidRPr="006D1D66" w:rsidRDefault="00561187" w:rsidP="00561187">
      <w:pPr>
        <w:pStyle w:val="Default"/>
        <w:numPr>
          <w:ilvl w:val="1"/>
          <w:numId w:val="54"/>
        </w:numPr>
        <w:ind w:left="1276" w:hanging="709"/>
        <w:jc w:val="both"/>
        <w:rPr>
          <w:color w:val="auto"/>
          <w:sz w:val="22"/>
          <w:szCs w:val="22"/>
        </w:rPr>
      </w:pPr>
      <w:proofErr w:type="spellStart"/>
      <w:r w:rsidRPr="006D1D66">
        <w:rPr>
          <w:sz w:val="22"/>
          <w:szCs w:val="22"/>
        </w:rPr>
        <w:t>Sutartis</w:t>
      </w:r>
      <w:proofErr w:type="spellEnd"/>
      <w:r w:rsidRPr="006D1D66">
        <w:rPr>
          <w:sz w:val="22"/>
          <w:szCs w:val="22"/>
        </w:rPr>
        <w:t xml:space="preserve"> bus </w:t>
      </w:r>
      <w:proofErr w:type="spellStart"/>
      <w:r w:rsidRPr="006D1D66">
        <w:rPr>
          <w:sz w:val="22"/>
          <w:szCs w:val="22"/>
        </w:rPr>
        <w:t>laikoma</w:t>
      </w:r>
      <w:proofErr w:type="spellEnd"/>
      <w:r w:rsidRPr="006D1D66">
        <w:rPr>
          <w:sz w:val="22"/>
          <w:szCs w:val="22"/>
        </w:rPr>
        <w:t xml:space="preserve"> </w:t>
      </w:r>
      <w:proofErr w:type="spellStart"/>
      <w:proofErr w:type="gramStart"/>
      <w:r w:rsidRPr="006D1D66">
        <w:rPr>
          <w:sz w:val="22"/>
          <w:szCs w:val="22"/>
        </w:rPr>
        <w:t>tinkamai</w:t>
      </w:r>
      <w:proofErr w:type="spellEnd"/>
      <w:r w:rsidRPr="006D1D66">
        <w:rPr>
          <w:sz w:val="22"/>
          <w:szCs w:val="22"/>
        </w:rPr>
        <w:t xml:space="preserve">  </w:t>
      </w:r>
      <w:proofErr w:type="spellStart"/>
      <w:r w:rsidRPr="006D1D66">
        <w:rPr>
          <w:sz w:val="22"/>
          <w:szCs w:val="22"/>
        </w:rPr>
        <w:t>įvykdyta</w:t>
      </w:r>
      <w:proofErr w:type="spellEnd"/>
      <w:proofErr w:type="gramEnd"/>
      <w:r w:rsidRPr="006D1D66">
        <w:rPr>
          <w:sz w:val="22"/>
          <w:szCs w:val="22"/>
        </w:rPr>
        <w:t xml:space="preserve">, </w:t>
      </w:r>
      <w:proofErr w:type="spellStart"/>
      <w:r w:rsidRPr="006D1D66">
        <w:rPr>
          <w:sz w:val="22"/>
          <w:szCs w:val="22"/>
        </w:rPr>
        <w:t>kuomet</w:t>
      </w:r>
      <w:proofErr w:type="spellEnd"/>
      <w:r w:rsidRPr="006D1D66">
        <w:rPr>
          <w:sz w:val="22"/>
          <w:szCs w:val="22"/>
        </w:rPr>
        <w:t xml:space="preserve"> </w:t>
      </w:r>
      <w:proofErr w:type="spellStart"/>
      <w:r w:rsidRPr="006D1D66">
        <w:rPr>
          <w:sz w:val="22"/>
          <w:szCs w:val="22"/>
        </w:rPr>
        <w:t>Rangovas</w:t>
      </w:r>
      <w:proofErr w:type="spellEnd"/>
      <w:r w:rsidRPr="006D1D66">
        <w:rPr>
          <w:sz w:val="22"/>
          <w:szCs w:val="22"/>
        </w:rPr>
        <w:t xml:space="preserve"> </w:t>
      </w:r>
      <w:proofErr w:type="spellStart"/>
      <w:r w:rsidRPr="006D1D66">
        <w:rPr>
          <w:sz w:val="22"/>
          <w:szCs w:val="22"/>
        </w:rPr>
        <w:t>atliks</w:t>
      </w:r>
      <w:proofErr w:type="spellEnd"/>
      <w:r w:rsidRPr="006D1D66">
        <w:rPr>
          <w:sz w:val="22"/>
          <w:szCs w:val="22"/>
        </w:rPr>
        <w:t xml:space="preserve"> </w:t>
      </w:r>
      <w:proofErr w:type="spellStart"/>
      <w:r w:rsidRPr="006D1D66">
        <w:rPr>
          <w:sz w:val="22"/>
          <w:szCs w:val="22"/>
        </w:rPr>
        <w:t>ir</w:t>
      </w:r>
      <w:proofErr w:type="spellEnd"/>
      <w:r w:rsidRPr="006D1D66">
        <w:rPr>
          <w:sz w:val="22"/>
          <w:szCs w:val="22"/>
        </w:rPr>
        <w:t xml:space="preserve"> </w:t>
      </w:r>
      <w:proofErr w:type="spellStart"/>
      <w:r w:rsidRPr="006D1D66">
        <w:rPr>
          <w:sz w:val="22"/>
          <w:szCs w:val="22"/>
        </w:rPr>
        <w:t>perduos</w:t>
      </w:r>
      <w:proofErr w:type="spellEnd"/>
      <w:r w:rsidRPr="006D1D66">
        <w:rPr>
          <w:sz w:val="22"/>
          <w:szCs w:val="22"/>
        </w:rPr>
        <w:t xml:space="preserve"> </w:t>
      </w:r>
      <w:proofErr w:type="spellStart"/>
      <w:r w:rsidRPr="006D1D66">
        <w:rPr>
          <w:sz w:val="22"/>
          <w:szCs w:val="22"/>
        </w:rPr>
        <w:t>visus</w:t>
      </w:r>
      <w:proofErr w:type="spellEnd"/>
      <w:r w:rsidRPr="006D1D66">
        <w:rPr>
          <w:sz w:val="22"/>
          <w:szCs w:val="22"/>
        </w:rPr>
        <w:t xml:space="preserve"> </w:t>
      </w:r>
      <w:proofErr w:type="spellStart"/>
      <w:r w:rsidRPr="006D1D66">
        <w:rPr>
          <w:sz w:val="22"/>
          <w:szCs w:val="22"/>
        </w:rPr>
        <w:t>pagal</w:t>
      </w:r>
      <w:proofErr w:type="spellEnd"/>
      <w:r w:rsidRPr="006D1D66">
        <w:rPr>
          <w:sz w:val="22"/>
          <w:szCs w:val="22"/>
        </w:rPr>
        <w:t xml:space="preserve"> </w:t>
      </w:r>
      <w:proofErr w:type="spellStart"/>
      <w:r w:rsidRPr="006D1D66">
        <w:rPr>
          <w:sz w:val="22"/>
          <w:szCs w:val="22"/>
        </w:rPr>
        <w:t>Sutartį</w:t>
      </w:r>
      <w:proofErr w:type="spellEnd"/>
      <w:r w:rsidRPr="006D1D66">
        <w:rPr>
          <w:sz w:val="22"/>
          <w:szCs w:val="22"/>
        </w:rPr>
        <w:t xml:space="preserve"> </w:t>
      </w:r>
      <w:proofErr w:type="spellStart"/>
      <w:r w:rsidRPr="006D1D66">
        <w:rPr>
          <w:sz w:val="22"/>
          <w:szCs w:val="22"/>
        </w:rPr>
        <w:t>privalomus</w:t>
      </w:r>
      <w:proofErr w:type="spellEnd"/>
      <w:r w:rsidRPr="006D1D66">
        <w:rPr>
          <w:sz w:val="22"/>
          <w:szCs w:val="22"/>
        </w:rPr>
        <w:t xml:space="preserve"> </w:t>
      </w:r>
      <w:proofErr w:type="spellStart"/>
      <w:r w:rsidRPr="006D1D66">
        <w:rPr>
          <w:sz w:val="22"/>
          <w:szCs w:val="22"/>
        </w:rPr>
        <w:t>atlikti</w:t>
      </w:r>
      <w:proofErr w:type="spellEnd"/>
      <w:r w:rsidRPr="006D1D66">
        <w:rPr>
          <w:sz w:val="22"/>
          <w:szCs w:val="22"/>
        </w:rPr>
        <w:t xml:space="preserve"> </w:t>
      </w:r>
      <w:proofErr w:type="spellStart"/>
      <w:r w:rsidRPr="006D1D66">
        <w:rPr>
          <w:sz w:val="22"/>
          <w:szCs w:val="22"/>
        </w:rPr>
        <w:t>Darbus</w:t>
      </w:r>
      <w:proofErr w:type="spellEnd"/>
      <w:r w:rsidRPr="006D1D66">
        <w:rPr>
          <w:sz w:val="22"/>
          <w:szCs w:val="22"/>
        </w:rPr>
        <w:t xml:space="preserve"> (</w:t>
      </w:r>
      <w:proofErr w:type="spellStart"/>
      <w:r w:rsidRPr="006D1D66">
        <w:rPr>
          <w:sz w:val="22"/>
          <w:szCs w:val="22"/>
        </w:rPr>
        <w:t>įskaitant</w:t>
      </w:r>
      <w:proofErr w:type="spellEnd"/>
      <w:r w:rsidRPr="006D1D66">
        <w:rPr>
          <w:sz w:val="22"/>
          <w:szCs w:val="22"/>
        </w:rPr>
        <w:t xml:space="preserve"> </w:t>
      </w:r>
      <w:proofErr w:type="spellStart"/>
      <w:r w:rsidRPr="006D1D66">
        <w:rPr>
          <w:sz w:val="22"/>
          <w:szCs w:val="22"/>
        </w:rPr>
        <w:t>Darbų</w:t>
      </w:r>
      <w:proofErr w:type="spellEnd"/>
      <w:r w:rsidRPr="006D1D66">
        <w:rPr>
          <w:sz w:val="22"/>
          <w:szCs w:val="22"/>
        </w:rPr>
        <w:t xml:space="preserve"> </w:t>
      </w:r>
      <w:proofErr w:type="spellStart"/>
      <w:r w:rsidRPr="006D1D66">
        <w:rPr>
          <w:sz w:val="22"/>
          <w:szCs w:val="22"/>
        </w:rPr>
        <w:t>rezultato</w:t>
      </w:r>
      <w:proofErr w:type="spellEnd"/>
      <w:r w:rsidRPr="006D1D66">
        <w:rPr>
          <w:sz w:val="22"/>
          <w:szCs w:val="22"/>
        </w:rPr>
        <w:t xml:space="preserve"> </w:t>
      </w:r>
      <w:proofErr w:type="spellStart"/>
      <w:r w:rsidRPr="006D1D66">
        <w:rPr>
          <w:sz w:val="22"/>
          <w:szCs w:val="22"/>
        </w:rPr>
        <w:t>perdavimą</w:t>
      </w:r>
      <w:proofErr w:type="spellEnd"/>
      <w:r w:rsidRPr="006D1D66">
        <w:rPr>
          <w:sz w:val="22"/>
          <w:szCs w:val="22"/>
        </w:rPr>
        <w:t xml:space="preserve">), </w:t>
      </w:r>
      <w:proofErr w:type="spellStart"/>
      <w:r w:rsidRPr="006D1D66">
        <w:rPr>
          <w:sz w:val="22"/>
          <w:szCs w:val="22"/>
        </w:rPr>
        <w:t>bei</w:t>
      </w:r>
      <w:proofErr w:type="spellEnd"/>
      <w:r w:rsidRPr="006D1D66">
        <w:rPr>
          <w:sz w:val="22"/>
          <w:szCs w:val="22"/>
        </w:rPr>
        <w:t xml:space="preserve"> bus </w:t>
      </w:r>
      <w:proofErr w:type="spellStart"/>
      <w:r w:rsidRPr="006D1D66">
        <w:rPr>
          <w:sz w:val="22"/>
          <w:szCs w:val="22"/>
        </w:rPr>
        <w:t>įvykdytos</w:t>
      </w:r>
      <w:proofErr w:type="spellEnd"/>
      <w:r w:rsidRPr="006D1D66">
        <w:rPr>
          <w:sz w:val="22"/>
          <w:szCs w:val="22"/>
        </w:rPr>
        <w:t xml:space="preserve"> </w:t>
      </w:r>
      <w:proofErr w:type="spellStart"/>
      <w:r w:rsidRPr="006D1D66">
        <w:rPr>
          <w:sz w:val="22"/>
          <w:szCs w:val="22"/>
        </w:rPr>
        <w:t>statybos</w:t>
      </w:r>
      <w:proofErr w:type="spellEnd"/>
      <w:r w:rsidRPr="006D1D66">
        <w:rPr>
          <w:sz w:val="22"/>
          <w:szCs w:val="22"/>
        </w:rPr>
        <w:t xml:space="preserve"> </w:t>
      </w:r>
      <w:proofErr w:type="spellStart"/>
      <w:r w:rsidRPr="006D1D66">
        <w:rPr>
          <w:sz w:val="22"/>
          <w:szCs w:val="22"/>
        </w:rPr>
        <w:t>užbaigimo</w:t>
      </w:r>
      <w:proofErr w:type="spellEnd"/>
      <w:r w:rsidRPr="006D1D66">
        <w:rPr>
          <w:sz w:val="22"/>
          <w:szCs w:val="22"/>
        </w:rPr>
        <w:t xml:space="preserve"> </w:t>
      </w:r>
      <w:proofErr w:type="spellStart"/>
      <w:r w:rsidRPr="006D1D66">
        <w:rPr>
          <w:sz w:val="22"/>
          <w:szCs w:val="22"/>
        </w:rPr>
        <w:t>procedūros</w:t>
      </w:r>
      <w:proofErr w:type="spellEnd"/>
      <w:r w:rsidRPr="006D1D66">
        <w:rPr>
          <w:sz w:val="22"/>
          <w:szCs w:val="22"/>
        </w:rPr>
        <w:t xml:space="preserve"> (</w:t>
      </w:r>
      <w:proofErr w:type="spellStart"/>
      <w:r w:rsidRPr="006D1D66">
        <w:rPr>
          <w:sz w:val="22"/>
          <w:szCs w:val="22"/>
        </w:rPr>
        <w:t>jei</w:t>
      </w:r>
      <w:proofErr w:type="spellEnd"/>
      <w:r w:rsidRPr="006D1D66">
        <w:rPr>
          <w:sz w:val="22"/>
          <w:szCs w:val="22"/>
        </w:rPr>
        <w:t xml:space="preserve"> </w:t>
      </w:r>
      <w:proofErr w:type="spellStart"/>
      <w:r w:rsidRPr="006D1D66">
        <w:rPr>
          <w:sz w:val="22"/>
          <w:szCs w:val="22"/>
        </w:rPr>
        <w:t>pagal</w:t>
      </w:r>
      <w:proofErr w:type="spellEnd"/>
      <w:r w:rsidRPr="006D1D66">
        <w:rPr>
          <w:sz w:val="22"/>
          <w:szCs w:val="22"/>
        </w:rPr>
        <w:t xml:space="preserve"> </w:t>
      </w:r>
      <w:proofErr w:type="spellStart"/>
      <w:r w:rsidRPr="006D1D66">
        <w:rPr>
          <w:sz w:val="22"/>
          <w:szCs w:val="22"/>
        </w:rPr>
        <w:t>Sutartį</w:t>
      </w:r>
      <w:proofErr w:type="spellEnd"/>
      <w:r w:rsidRPr="006D1D66">
        <w:rPr>
          <w:sz w:val="22"/>
          <w:szCs w:val="22"/>
        </w:rPr>
        <w:t xml:space="preserve"> </w:t>
      </w:r>
      <w:proofErr w:type="spellStart"/>
      <w:r w:rsidRPr="006D1D66">
        <w:rPr>
          <w:sz w:val="22"/>
          <w:szCs w:val="22"/>
        </w:rPr>
        <w:t>jos</w:t>
      </w:r>
      <w:proofErr w:type="spellEnd"/>
      <w:r w:rsidRPr="006D1D66">
        <w:rPr>
          <w:sz w:val="22"/>
          <w:szCs w:val="22"/>
        </w:rPr>
        <w:t xml:space="preserve"> </w:t>
      </w:r>
      <w:proofErr w:type="spellStart"/>
      <w:r w:rsidRPr="006D1D66">
        <w:rPr>
          <w:sz w:val="22"/>
          <w:szCs w:val="22"/>
        </w:rPr>
        <w:t>turi</w:t>
      </w:r>
      <w:proofErr w:type="spellEnd"/>
      <w:r w:rsidRPr="006D1D66">
        <w:rPr>
          <w:sz w:val="22"/>
          <w:szCs w:val="22"/>
        </w:rPr>
        <w:t xml:space="preserve"> </w:t>
      </w:r>
      <w:proofErr w:type="spellStart"/>
      <w:r w:rsidRPr="006D1D66">
        <w:rPr>
          <w:sz w:val="22"/>
          <w:szCs w:val="22"/>
        </w:rPr>
        <w:t>būti</w:t>
      </w:r>
      <w:proofErr w:type="spellEnd"/>
      <w:r w:rsidRPr="006D1D66">
        <w:rPr>
          <w:sz w:val="22"/>
          <w:szCs w:val="22"/>
        </w:rPr>
        <w:t xml:space="preserve"> </w:t>
      </w:r>
      <w:proofErr w:type="spellStart"/>
      <w:r w:rsidRPr="006D1D66">
        <w:rPr>
          <w:sz w:val="22"/>
          <w:szCs w:val="22"/>
        </w:rPr>
        <w:t>atliekamos</w:t>
      </w:r>
      <w:proofErr w:type="spellEnd"/>
      <w:r w:rsidRPr="006D1D66">
        <w:rPr>
          <w:sz w:val="22"/>
          <w:szCs w:val="22"/>
        </w:rPr>
        <w:t>).</w:t>
      </w:r>
    </w:p>
    <w:p w14:paraId="3FB34851" w14:textId="77777777" w:rsidR="00561187" w:rsidRPr="006D1D66" w:rsidRDefault="00561187" w:rsidP="00561187">
      <w:pPr>
        <w:pStyle w:val="Default"/>
        <w:numPr>
          <w:ilvl w:val="0"/>
          <w:numId w:val="54"/>
        </w:numPr>
        <w:spacing w:before="120" w:after="120"/>
        <w:ind w:left="1276" w:hanging="709"/>
        <w:jc w:val="both"/>
        <w:rPr>
          <w:b/>
          <w:color w:val="auto"/>
          <w:sz w:val="22"/>
          <w:szCs w:val="22"/>
        </w:rPr>
      </w:pPr>
      <w:proofErr w:type="spellStart"/>
      <w:r w:rsidRPr="006D1D66">
        <w:rPr>
          <w:b/>
          <w:color w:val="auto"/>
          <w:sz w:val="22"/>
          <w:szCs w:val="22"/>
        </w:rPr>
        <w:t>Darbų</w:t>
      </w:r>
      <w:proofErr w:type="spellEnd"/>
      <w:r w:rsidRPr="006D1D66">
        <w:rPr>
          <w:b/>
          <w:color w:val="auto"/>
          <w:sz w:val="22"/>
          <w:szCs w:val="22"/>
        </w:rPr>
        <w:t xml:space="preserve"> </w:t>
      </w:r>
      <w:proofErr w:type="spellStart"/>
      <w:r w:rsidRPr="006D1D66">
        <w:rPr>
          <w:b/>
          <w:color w:val="auto"/>
          <w:sz w:val="22"/>
          <w:szCs w:val="22"/>
        </w:rPr>
        <w:t>apimtys</w:t>
      </w:r>
      <w:proofErr w:type="spellEnd"/>
      <w:r w:rsidRPr="006D1D66">
        <w:rPr>
          <w:b/>
          <w:color w:val="auto"/>
          <w:sz w:val="22"/>
          <w:szCs w:val="22"/>
        </w:rPr>
        <w:t xml:space="preserve"> </w:t>
      </w:r>
      <w:proofErr w:type="spellStart"/>
      <w:r w:rsidRPr="006D1D66">
        <w:rPr>
          <w:b/>
          <w:color w:val="auto"/>
          <w:sz w:val="22"/>
          <w:szCs w:val="22"/>
        </w:rPr>
        <w:t>ir</w:t>
      </w:r>
      <w:proofErr w:type="spellEnd"/>
      <w:r w:rsidRPr="006D1D66">
        <w:rPr>
          <w:b/>
          <w:color w:val="auto"/>
          <w:sz w:val="22"/>
          <w:szCs w:val="22"/>
        </w:rPr>
        <w:t xml:space="preserve"> </w:t>
      </w:r>
      <w:proofErr w:type="spellStart"/>
      <w:r w:rsidRPr="006D1D66">
        <w:rPr>
          <w:b/>
          <w:color w:val="auto"/>
          <w:sz w:val="22"/>
          <w:szCs w:val="22"/>
        </w:rPr>
        <w:t>Darbų</w:t>
      </w:r>
      <w:proofErr w:type="spellEnd"/>
      <w:r w:rsidRPr="006D1D66">
        <w:rPr>
          <w:b/>
          <w:color w:val="auto"/>
          <w:sz w:val="22"/>
          <w:szCs w:val="22"/>
        </w:rPr>
        <w:t xml:space="preserve"> </w:t>
      </w:r>
      <w:proofErr w:type="spellStart"/>
      <w:r w:rsidRPr="006D1D66">
        <w:rPr>
          <w:b/>
          <w:color w:val="auto"/>
          <w:sz w:val="22"/>
          <w:szCs w:val="22"/>
        </w:rPr>
        <w:t>pakeitimai</w:t>
      </w:r>
      <w:proofErr w:type="spellEnd"/>
    </w:p>
    <w:p w14:paraId="5BEA10BC" w14:textId="77777777" w:rsidR="00561187" w:rsidRPr="006D1D66" w:rsidRDefault="00561187" w:rsidP="00561187">
      <w:pPr>
        <w:pStyle w:val="Default"/>
        <w:numPr>
          <w:ilvl w:val="1"/>
          <w:numId w:val="54"/>
        </w:numPr>
        <w:ind w:left="1276" w:hanging="709"/>
        <w:jc w:val="both"/>
        <w:rPr>
          <w:b/>
          <w:color w:val="auto"/>
          <w:sz w:val="22"/>
          <w:szCs w:val="22"/>
        </w:rPr>
      </w:pPr>
      <w:r w:rsidRPr="006D1D66">
        <w:rPr>
          <w:color w:val="auto"/>
          <w:sz w:val="22"/>
          <w:szCs w:val="22"/>
        </w:rPr>
        <w:lastRenderedPageBreak/>
        <w:t xml:space="preserve">Visi </w:t>
      </w:r>
      <w:proofErr w:type="spellStart"/>
      <w:r w:rsidRPr="006D1D66">
        <w:rPr>
          <w:color w:val="auto"/>
          <w:sz w:val="22"/>
          <w:szCs w:val="22"/>
        </w:rPr>
        <w:t>Sutarties</w:t>
      </w:r>
      <w:proofErr w:type="spellEnd"/>
      <w:r w:rsidRPr="006D1D66">
        <w:rPr>
          <w:color w:val="auto"/>
          <w:sz w:val="22"/>
          <w:szCs w:val="22"/>
        </w:rPr>
        <w:t xml:space="preserve"> SD </w:t>
      </w:r>
      <w:proofErr w:type="spellStart"/>
      <w:r w:rsidRPr="006D1D66">
        <w:rPr>
          <w:color w:val="auto"/>
          <w:sz w:val="22"/>
          <w:szCs w:val="22"/>
        </w:rPr>
        <w:t>nurodyti</w:t>
      </w:r>
      <w:proofErr w:type="spellEnd"/>
      <w:r w:rsidRPr="006D1D66">
        <w:rPr>
          <w:color w:val="auto"/>
          <w:sz w:val="22"/>
          <w:szCs w:val="22"/>
        </w:rPr>
        <w:t xml:space="preserve"> </w:t>
      </w:r>
      <w:proofErr w:type="spellStart"/>
      <w:r w:rsidRPr="006D1D66">
        <w:rPr>
          <w:color w:val="auto"/>
          <w:sz w:val="22"/>
          <w:szCs w:val="22"/>
        </w:rPr>
        <w:t>Darbai</w:t>
      </w:r>
      <w:proofErr w:type="spellEnd"/>
      <w:r w:rsidRPr="006D1D66">
        <w:rPr>
          <w:color w:val="auto"/>
          <w:sz w:val="22"/>
          <w:szCs w:val="22"/>
        </w:rPr>
        <w:t xml:space="preserve">, </w:t>
      </w:r>
      <w:proofErr w:type="spellStart"/>
      <w:r w:rsidRPr="006D1D66">
        <w:rPr>
          <w:color w:val="auto"/>
          <w:sz w:val="22"/>
          <w:szCs w:val="22"/>
        </w:rPr>
        <w:t>kuriuos</w:t>
      </w:r>
      <w:proofErr w:type="spellEnd"/>
      <w:r w:rsidRPr="006D1D66">
        <w:rPr>
          <w:color w:val="auto"/>
          <w:sz w:val="22"/>
          <w:szCs w:val="22"/>
        </w:rPr>
        <w:t xml:space="preserve"> </w:t>
      </w:r>
      <w:proofErr w:type="spellStart"/>
      <w:r w:rsidRPr="006D1D66">
        <w:rPr>
          <w:color w:val="auto"/>
          <w:sz w:val="22"/>
          <w:szCs w:val="22"/>
        </w:rPr>
        <w:t>Rangovas</w:t>
      </w:r>
      <w:proofErr w:type="spellEnd"/>
      <w:r w:rsidRPr="006D1D66">
        <w:rPr>
          <w:color w:val="auto"/>
          <w:sz w:val="22"/>
          <w:szCs w:val="22"/>
        </w:rPr>
        <w:t xml:space="preserve"> </w:t>
      </w:r>
      <w:proofErr w:type="spellStart"/>
      <w:r w:rsidRPr="006D1D66">
        <w:rPr>
          <w:color w:val="auto"/>
          <w:sz w:val="22"/>
          <w:szCs w:val="22"/>
        </w:rPr>
        <w:t>turi</w:t>
      </w:r>
      <w:proofErr w:type="spellEnd"/>
      <w:r w:rsidRPr="006D1D66">
        <w:rPr>
          <w:color w:val="auto"/>
          <w:sz w:val="22"/>
          <w:szCs w:val="22"/>
        </w:rPr>
        <w:t xml:space="preserve"> </w:t>
      </w:r>
      <w:proofErr w:type="spellStart"/>
      <w:r w:rsidRPr="006D1D66">
        <w:rPr>
          <w:color w:val="auto"/>
          <w:sz w:val="22"/>
          <w:szCs w:val="22"/>
        </w:rPr>
        <w:t>atlikti</w:t>
      </w:r>
      <w:proofErr w:type="spellEnd"/>
      <w:r w:rsidRPr="006D1D66">
        <w:rPr>
          <w:color w:val="auto"/>
          <w:sz w:val="22"/>
          <w:szCs w:val="22"/>
        </w:rPr>
        <w:t xml:space="preserve">, </w:t>
      </w:r>
      <w:proofErr w:type="spellStart"/>
      <w:r w:rsidRPr="006D1D66">
        <w:rPr>
          <w:color w:val="auto"/>
          <w:sz w:val="22"/>
          <w:szCs w:val="22"/>
        </w:rPr>
        <w:t>užbaigti</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perduoti</w:t>
      </w:r>
      <w:proofErr w:type="spellEnd"/>
      <w:r w:rsidRPr="006D1D66">
        <w:rPr>
          <w:color w:val="auto"/>
          <w:sz w:val="22"/>
          <w:szCs w:val="22"/>
        </w:rPr>
        <w:t xml:space="preserve"> </w:t>
      </w:r>
      <w:proofErr w:type="spellStart"/>
      <w:r w:rsidRPr="006D1D66">
        <w:rPr>
          <w:color w:val="auto"/>
          <w:sz w:val="22"/>
          <w:szCs w:val="22"/>
        </w:rPr>
        <w:t>Užsakovui</w:t>
      </w:r>
      <w:proofErr w:type="spellEnd"/>
      <w:r w:rsidRPr="006D1D66">
        <w:rPr>
          <w:color w:val="auto"/>
          <w:sz w:val="22"/>
          <w:szCs w:val="22"/>
        </w:rPr>
        <w:t xml:space="preserve">, </w:t>
      </w:r>
      <w:proofErr w:type="spellStart"/>
      <w:r w:rsidRPr="006D1D66">
        <w:rPr>
          <w:color w:val="auto"/>
          <w:sz w:val="22"/>
          <w:szCs w:val="22"/>
        </w:rPr>
        <w:t>detalizuojami</w:t>
      </w:r>
      <w:proofErr w:type="spellEnd"/>
      <w:r w:rsidRPr="006D1D66">
        <w:rPr>
          <w:color w:val="auto"/>
          <w:sz w:val="22"/>
          <w:szCs w:val="22"/>
        </w:rPr>
        <w:t xml:space="preserve"> </w:t>
      </w:r>
      <w:proofErr w:type="spellStart"/>
      <w:r w:rsidRPr="006D1D66">
        <w:rPr>
          <w:color w:val="auto"/>
          <w:sz w:val="22"/>
          <w:szCs w:val="22"/>
        </w:rPr>
        <w:t>Techninėje</w:t>
      </w:r>
      <w:proofErr w:type="spellEnd"/>
      <w:r w:rsidRPr="006D1D66">
        <w:rPr>
          <w:color w:val="auto"/>
          <w:sz w:val="22"/>
          <w:szCs w:val="22"/>
        </w:rPr>
        <w:t xml:space="preserve"> </w:t>
      </w:r>
      <w:proofErr w:type="spellStart"/>
      <w:r w:rsidRPr="006D1D66">
        <w:rPr>
          <w:color w:val="auto"/>
          <w:sz w:val="22"/>
          <w:szCs w:val="22"/>
        </w:rPr>
        <w:t>specifikacijoje</w:t>
      </w:r>
      <w:proofErr w:type="spellEnd"/>
      <w:r w:rsidRPr="006D1D66">
        <w:rPr>
          <w:color w:val="auto"/>
          <w:sz w:val="22"/>
          <w:szCs w:val="22"/>
        </w:rPr>
        <w:t xml:space="preserve">. </w:t>
      </w:r>
      <w:proofErr w:type="spellStart"/>
      <w:r w:rsidRPr="006D1D66">
        <w:rPr>
          <w:color w:val="auto"/>
          <w:sz w:val="22"/>
          <w:szCs w:val="22"/>
        </w:rPr>
        <w:t>Darbai</w:t>
      </w:r>
      <w:proofErr w:type="spellEnd"/>
      <w:r w:rsidRPr="006D1D66">
        <w:rPr>
          <w:color w:val="auto"/>
          <w:sz w:val="22"/>
          <w:szCs w:val="22"/>
        </w:rPr>
        <w:t xml:space="preserve"> </w:t>
      </w:r>
      <w:proofErr w:type="spellStart"/>
      <w:r w:rsidRPr="006D1D66">
        <w:rPr>
          <w:color w:val="auto"/>
          <w:sz w:val="22"/>
          <w:szCs w:val="22"/>
        </w:rPr>
        <w:t>atliekami</w:t>
      </w:r>
      <w:proofErr w:type="spellEnd"/>
      <w:r w:rsidRPr="006D1D66">
        <w:rPr>
          <w:color w:val="auto"/>
          <w:sz w:val="22"/>
          <w:szCs w:val="22"/>
        </w:rPr>
        <w:t xml:space="preserve"> </w:t>
      </w:r>
      <w:proofErr w:type="spellStart"/>
      <w:r w:rsidRPr="006D1D66">
        <w:rPr>
          <w:color w:val="auto"/>
          <w:sz w:val="22"/>
          <w:szCs w:val="22"/>
        </w:rPr>
        <w:t>pagal</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BD, </w:t>
      </w:r>
      <w:proofErr w:type="spellStart"/>
      <w:r w:rsidRPr="006D1D66">
        <w:rPr>
          <w:color w:val="auto"/>
          <w:sz w:val="22"/>
          <w:szCs w:val="22"/>
        </w:rPr>
        <w:t>Sutarties</w:t>
      </w:r>
      <w:proofErr w:type="spellEnd"/>
      <w:r w:rsidRPr="006D1D66">
        <w:rPr>
          <w:color w:val="auto"/>
          <w:sz w:val="22"/>
          <w:szCs w:val="22"/>
        </w:rPr>
        <w:t xml:space="preserve"> SD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Techninėje</w:t>
      </w:r>
      <w:proofErr w:type="spellEnd"/>
      <w:r w:rsidRPr="006D1D66">
        <w:rPr>
          <w:color w:val="auto"/>
          <w:sz w:val="22"/>
          <w:szCs w:val="22"/>
        </w:rPr>
        <w:t xml:space="preserve"> </w:t>
      </w:r>
      <w:proofErr w:type="spellStart"/>
      <w:r w:rsidRPr="006D1D66">
        <w:rPr>
          <w:color w:val="auto"/>
          <w:sz w:val="22"/>
          <w:szCs w:val="22"/>
        </w:rPr>
        <w:t>specifikacijoje</w:t>
      </w:r>
      <w:proofErr w:type="spellEnd"/>
      <w:r w:rsidRPr="006D1D66">
        <w:rPr>
          <w:color w:val="auto"/>
          <w:sz w:val="22"/>
          <w:szCs w:val="22"/>
        </w:rPr>
        <w:t xml:space="preserve"> </w:t>
      </w:r>
      <w:proofErr w:type="spellStart"/>
      <w:r w:rsidRPr="006D1D66">
        <w:rPr>
          <w:color w:val="auto"/>
          <w:sz w:val="22"/>
          <w:szCs w:val="22"/>
        </w:rPr>
        <w:t>nustatytą</w:t>
      </w:r>
      <w:proofErr w:type="spellEnd"/>
      <w:r w:rsidRPr="006D1D66">
        <w:rPr>
          <w:color w:val="auto"/>
          <w:sz w:val="22"/>
          <w:szCs w:val="22"/>
        </w:rPr>
        <w:t xml:space="preserve"> </w:t>
      </w:r>
      <w:proofErr w:type="spellStart"/>
      <w:r w:rsidRPr="006D1D66">
        <w:rPr>
          <w:color w:val="auto"/>
          <w:sz w:val="22"/>
          <w:szCs w:val="22"/>
        </w:rPr>
        <w:t>tvarką</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sąlygas</w:t>
      </w:r>
      <w:proofErr w:type="spellEnd"/>
      <w:r w:rsidRPr="006D1D66">
        <w:rPr>
          <w:color w:val="auto"/>
          <w:sz w:val="22"/>
          <w:szCs w:val="22"/>
        </w:rPr>
        <w:t>.</w:t>
      </w:r>
    </w:p>
    <w:p w14:paraId="3D90D6D0" w14:textId="77777777" w:rsidR="00561187" w:rsidRPr="006D1D66" w:rsidRDefault="00561187" w:rsidP="00561187">
      <w:pPr>
        <w:pStyle w:val="Default"/>
        <w:numPr>
          <w:ilvl w:val="1"/>
          <w:numId w:val="54"/>
        </w:numPr>
        <w:ind w:left="1276" w:hanging="709"/>
        <w:jc w:val="both"/>
        <w:rPr>
          <w:color w:val="auto"/>
          <w:sz w:val="22"/>
          <w:szCs w:val="22"/>
        </w:rPr>
      </w:pPr>
      <w:r w:rsidRPr="006D1D66">
        <w:rPr>
          <w:color w:val="auto"/>
          <w:sz w:val="22"/>
          <w:szCs w:val="22"/>
        </w:rPr>
        <w:t xml:space="preserve">Į </w:t>
      </w:r>
      <w:proofErr w:type="spellStart"/>
      <w:r w:rsidRPr="006D1D66">
        <w:rPr>
          <w:color w:val="auto"/>
          <w:sz w:val="22"/>
          <w:szCs w:val="22"/>
        </w:rPr>
        <w:t>Rangovo</w:t>
      </w:r>
      <w:proofErr w:type="spellEnd"/>
      <w:r w:rsidRPr="006D1D66">
        <w:rPr>
          <w:color w:val="auto"/>
          <w:sz w:val="22"/>
          <w:szCs w:val="22"/>
        </w:rPr>
        <w:t xml:space="preserve"> </w:t>
      </w:r>
      <w:proofErr w:type="spellStart"/>
      <w:r w:rsidRPr="006D1D66">
        <w:rPr>
          <w:color w:val="auto"/>
          <w:sz w:val="22"/>
          <w:szCs w:val="22"/>
        </w:rPr>
        <w:t>atliekamų</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apimtį</w:t>
      </w:r>
      <w:proofErr w:type="spellEnd"/>
      <w:r w:rsidRPr="006D1D66">
        <w:rPr>
          <w:color w:val="auto"/>
          <w:sz w:val="22"/>
          <w:szCs w:val="22"/>
        </w:rPr>
        <w:t xml:space="preserve"> </w:t>
      </w:r>
      <w:proofErr w:type="spellStart"/>
      <w:r w:rsidRPr="006D1D66">
        <w:rPr>
          <w:color w:val="auto"/>
          <w:sz w:val="22"/>
          <w:szCs w:val="22"/>
        </w:rPr>
        <w:t>įeina</w:t>
      </w:r>
      <w:proofErr w:type="spellEnd"/>
      <w:r w:rsidRPr="006D1D66">
        <w:rPr>
          <w:color w:val="auto"/>
          <w:sz w:val="22"/>
          <w:szCs w:val="22"/>
        </w:rPr>
        <w:t xml:space="preserve"> </w:t>
      </w:r>
      <w:proofErr w:type="spellStart"/>
      <w:r w:rsidRPr="006D1D66">
        <w:rPr>
          <w:color w:val="auto"/>
          <w:sz w:val="22"/>
          <w:szCs w:val="22"/>
        </w:rPr>
        <w:t>visų</w:t>
      </w:r>
      <w:proofErr w:type="spellEnd"/>
      <w:r w:rsidRPr="006D1D66">
        <w:rPr>
          <w:color w:val="auto"/>
          <w:sz w:val="22"/>
          <w:szCs w:val="22"/>
        </w:rPr>
        <w:t xml:space="preserve"> </w:t>
      </w:r>
      <w:proofErr w:type="spellStart"/>
      <w:r w:rsidRPr="006D1D66">
        <w:rPr>
          <w:color w:val="auto"/>
          <w:sz w:val="22"/>
          <w:szCs w:val="22"/>
        </w:rPr>
        <w:t>Darbams</w:t>
      </w:r>
      <w:proofErr w:type="spellEnd"/>
      <w:r w:rsidRPr="006D1D66">
        <w:rPr>
          <w:color w:val="auto"/>
          <w:sz w:val="22"/>
          <w:szCs w:val="22"/>
        </w:rPr>
        <w:t xml:space="preserve"> </w:t>
      </w:r>
      <w:proofErr w:type="spellStart"/>
      <w:r w:rsidRPr="006D1D66">
        <w:rPr>
          <w:color w:val="auto"/>
          <w:sz w:val="22"/>
          <w:szCs w:val="22"/>
        </w:rPr>
        <w:t>atlikti</w:t>
      </w:r>
      <w:proofErr w:type="spellEnd"/>
      <w:r w:rsidRPr="006D1D66">
        <w:rPr>
          <w:color w:val="auto"/>
          <w:sz w:val="22"/>
          <w:szCs w:val="22"/>
        </w:rPr>
        <w:t xml:space="preserve"> </w:t>
      </w:r>
      <w:proofErr w:type="spellStart"/>
      <w:r w:rsidRPr="006D1D66">
        <w:rPr>
          <w:color w:val="auto"/>
          <w:sz w:val="22"/>
          <w:szCs w:val="22"/>
        </w:rPr>
        <w:t>bei</w:t>
      </w:r>
      <w:proofErr w:type="spellEnd"/>
      <w:r w:rsidRPr="006D1D66">
        <w:rPr>
          <w:color w:val="auto"/>
          <w:sz w:val="22"/>
          <w:szCs w:val="22"/>
        </w:rPr>
        <w:t xml:space="preserve"> </w:t>
      </w:r>
      <w:proofErr w:type="spellStart"/>
      <w:r w:rsidRPr="006D1D66">
        <w:rPr>
          <w:color w:val="auto"/>
          <w:sz w:val="22"/>
          <w:szCs w:val="22"/>
        </w:rPr>
        <w:t>Sutartyje</w:t>
      </w:r>
      <w:proofErr w:type="spellEnd"/>
      <w:r w:rsidRPr="006D1D66">
        <w:rPr>
          <w:color w:val="auto"/>
          <w:sz w:val="22"/>
          <w:szCs w:val="22"/>
        </w:rPr>
        <w:t xml:space="preserve"> </w:t>
      </w:r>
      <w:proofErr w:type="spellStart"/>
      <w:r w:rsidRPr="006D1D66">
        <w:rPr>
          <w:color w:val="auto"/>
          <w:sz w:val="22"/>
          <w:szCs w:val="22"/>
        </w:rPr>
        <w:t>nurodytiems</w:t>
      </w:r>
      <w:proofErr w:type="spellEnd"/>
      <w:r w:rsidRPr="006D1D66">
        <w:rPr>
          <w:color w:val="auto"/>
          <w:sz w:val="22"/>
          <w:szCs w:val="22"/>
        </w:rPr>
        <w:t xml:space="preserve"> </w:t>
      </w:r>
      <w:proofErr w:type="spellStart"/>
      <w:r w:rsidRPr="006D1D66">
        <w:rPr>
          <w:color w:val="auto"/>
          <w:sz w:val="22"/>
          <w:szCs w:val="22"/>
        </w:rPr>
        <w:t>įsipareigojimams</w:t>
      </w:r>
      <w:proofErr w:type="spellEnd"/>
      <w:r w:rsidRPr="006D1D66">
        <w:rPr>
          <w:color w:val="auto"/>
          <w:sz w:val="22"/>
          <w:szCs w:val="22"/>
        </w:rPr>
        <w:t xml:space="preserve"> </w:t>
      </w:r>
      <w:proofErr w:type="spellStart"/>
      <w:r w:rsidRPr="006D1D66">
        <w:rPr>
          <w:color w:val="auto"/>
          <w:sz w:val="22"/>
          <w:szCs w:val="22"/>
        </w:rPr>
        <w:t>įvykdyti</w:t>
      </w:r>
      <w:proofErr w:type="spellEnd"/>
      <w:r w:rsidRPr="006D1D66">
        <w:rPr>
          <w:color w:val="auto"/>
          <w:sz w:val="22"/>
          <w:szCs w:val="22"/>
        </w:rPr>
        <w:t xml:space="preserve"> </w:t>
      </w:r>
      <w:proofErr w:type="spellStart"/>
      <w:r w:rsidRPr="006D1D66">
        <w:rPr>
          <w:color w:val="auto"/>
          <w:sz w:val="22"/>
          <w:szCs w:val="22"/>
        </w:rPr>
        <w:t>reikalingų</w:t>
      </w:r>
      <w:proofErr w:type="spellEnd"/>
      <w:r w:rsidRPr="006D1D66">
        <w:rPr>
          <w:color w:val="auto"/>
          <w:sz w:val="22"/>
          <w:szCs w:val="22"/>
        </w:rPr>
        <w:t xml:space="preserve"> </w:t>
      </w:r>
      <w:proofErr w:type="spellStart"/>
      <w:r w:rsidRPr="006D1D66">
        <w:rPr>
          <w:color w:val="auto"/>
          <w:sz w:val="22"/>
          <w:szCs w:val="22"/>
        </w:rPr>
        <w:t>Medžiagų</w:t>
      </w:r>
      <w:proofErr w:type="spellEnd"/>
      <w:r w:rsidRPr="006D1D66">
        <w:rPr>
          <w:color w:val="auto"/>
          <w:sz w:val="22"/>
          <w:szCs w:val="22"/>
        </w:rPr>
        <w:t xml:space="preserve">, </w:t>
      </w:r>
      <w:proofErr w:type="spellStart"/>
      <w:r w:rsidRPr="006D1D66">
        <w:rPr>
          <w:color w:val="auto"/>
          <w:sz w:val="22"/>
          <w:szCs w:val="22"/>
        </w:rPr>
        <w:t>Įrenginių</w:t>
      </w:r>
      <w:proofErr w:type="spellEnd"/>
      <w:r w:rsidRPr="006D1D66">
        <w:rPr>
          <w:color w:val="auto"/>
          <w:sz w:val="22"/>
          <w:szCs w:val="22"/>
        </w:rPr>
        <w:t xml:space="preserve">, </w:t>
      </w:r>
      <w:proofErr w:type="spellStart"/>
      <w:r w:rsidRPr="006D1D66">
        <w:rPr>
          <w:color w:val="auto"/>
          <w:sz w:val="22"/>
          <w:szCs w:val="22"/>
        </w:rPr>
        <w:t>dokumentų</w:t>
      </w:r>
      <w:proofErr w:type="spellEnd"/>
      <w:r w:rsidRPr="006D1D66">
        <w:rPr>
          <w:color w:val="auto"/>
          <w:sz w:val="22"/>
          <w:szCs w:val="22"/>
        </w:rPr>
        <w:t xml:space="preserve">, </w:t>
      </w:r>
      <w:proofErr w:type="spellStart"/>
      <w:r w:rsidRPr="006D1D66">
        <w:rPr>
          <w:color w:val="auto"/>
          <w:sz w:val="22"/>
          <w:szCs w:val="22"/>
        </w:rPr>
        <w:t>draudimo</w:t>
      </w:r>
      <w:proofErr w:type="spellEnd"/>
      <w:r w:rsidRPr="006D1D66">
        <w:rPr>
          <w:color w:val="auto"/>
          <w:sz w:val="22"/>
          <w:szCs w:val="22"/>
        </w:rPr>
        <w:t xml:space="preserve">, </w:t>
      </w:r>
      <w:proofErr w:type="spellStart"/>
      <w:r w:rsidRPr="006D1D66">
        <w:rPr>
          <w:color w:val="auto"/>
          <w:sz w:val="22"/>
          <w:szCs w:val="22"/>
        </w:rPr>
        <w:t>personalo</w:t>
      </w:r>
      <w:proofErr w:type="spellEnd"/>
      <w:r w:rsidRPr="006D1D66">
        <w:rPr>
          <w:color w:val="auto"/>
          <w:sz w:val="22"/>
          <w:szCs w:val="22"/>
        </w:rPr>
        <w:t xml:space="preserve">, </w:t>
      </w:r>
      <w:proofErr w:type="spellStart"/>
      <w:r w:rsidRPr="006D1D66">
        <w:rPr>
          <w:color w:val="auto"/>
          <w:sz w:val="22"/>
          <w:szCs w:val="22"/>
        </w:rPr>
        <w:t>transporto</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kitų</w:t>
      </w:r>
      <w:proofErr w:type="spellEnd"/>
      <w:r w:rsidRPr="006D1D66">
        <w:rPr>
          <w:color w:val="auto"/>
          <w:sz w:val="22"/>
          <w:szCs w:val="22"/>
        </w:rPr>
        <w:t xml:space="preserve"> </w:t>
      </w:r>
      <w:proofErr w:type="spellStart"/>
      <w:r w:rsidRPr="006D1D66">
        <w:rPr>
          <w:color w:val="auto"/>
          <w:sz w:val="22"/>
          <w:szCs w:val="22"/>
        </w:rPr>
        <w:t>priemonių</w:t>
      </w:r>
      <w:proofErr w:type="spellEnd"/>
      <w:r w:rsidRPr="006D1D66">
        <w:rPr>
          <w:color w:val="auto"/>
          <w:sz w:val="22"/>
          <w:szCs w:val="22"/>
        </w:rPr>
        <w:t xml:space="preserve">, </w:t>
      </w:r>
      <w:proofErr w:type="spellStart"/>
      <w:r w:rsidRPr="006D1D66">
        <w:rPr>
          <w:color w:val="auto"/>
          <w:sz w:val="22"/>
          <w:szCs w:val="22"/>
        </w:rPr>
        <w:t>prekių</w:t>
      </w:r>
      <w:proofErr w:type="spellEnd"/>
      <w:r w:rsidRPr="006D1D66">
        <w:rPr>
          <w:color w:val="auto"/>
          <w:sz w:val="22"/>
          <w:szCs w:val="22"/>
        </w:rPr>
        <w:t xml:space="preserve"> </w:t>
      </w:r>
      <w:proofErr w:type="spellStart"/>
      <w:r w:rsidRPr="006D1D66">
        <w:rPr>
          <w:color w:val="auto"/>
          <w:sz w:val="22"/>
          <w:szCs w:val="22"/>
        </w:rPr>
        <w:t>bei</w:t>
      </w:r>
      <w:proofErr w:type="spellEnd"/>
      <w:r w:rsidRPr="006D1D66">
        <w:rPr>
          <w:color w:val="auto"/>
          <w:sz w:val="22"/>
          <w:szCs w:val="22"/>
        </w:rPr>
        <w:t xml:space="preserve"> </w:t>
      </w:r>
      <w:proofErr w:type="spellStart"/>
      <w:r w:rsidRPr="006D1D66">
        <w:rPr>
          <w:color w:val="auto"/>
          <w:sz w:val="22"/>
          <w:szCs w:val="22"/>
        </w:rPr>
        <w:t>paslaugų</w:t>
      </w:r>
      <w:proofErr w:type="spellEnd"/>
      <w:r w:rsidRPr="006D1D66">
        <w:rPr>
          <w:color w:val="auto"/>
          <w:sz w:val="22"/>
          <w:szCs w:val="22"/>
        </w:rPr>
        <w:t xml:space="preserve">, </w:t>
      </w:r>
      <w:proofErr w:type="spellStart"/>
      <w:r w:rsidRPr="006D1D66">
        <w:rPr>
          <w:color w:val="auto"/>
          <w:sz w:val="22"/>
          <w:szCs w:val="22"/>
        </w:rPr>
        <w:t>leidimų</w:t>
      </w:r>
      <w:proofErr w:type="spellEnd"/>
      <w:r w:rsidRPr="006D1D66">
        <w:rPr>
          <w:color w:val="auto"/>
          <w:sz w:val="22"/>
          <w:szCs w:val="22"/>
        </w:rPr>
        <w:t xml:space="preserve">, </w:t>
      </w:r>
      <w:proofErr w:type="spellStart"/>
      <w:r w:rsidRPr="006D1D66">
        <w:rPr>
          <w:color w:val="auto"/>
          <w:sz w:val="22"/>
          <w:szCs w:val="22"/>
        </w:rPr>
        <w:t>sutikimų</w:t>
      </w:r>
      <w:proofErr w:type="spellEnd"/>
      <w:r w:rsidRPr="006D1D66">
        <w:rPr>
          <w:color w:val="auto"/>
          <w:sz w:val="22"/>
          <w:szCs w:val="22"/>
        </w:rPr>
        <w:t xml:space="preserve">, </w:t>
      </w:r>
      <w:proofErr w:type="spellStart"/>
      <w:r w:rsidRPr="006D1D66">
        <w:rPr>
          <w:color w:val="auto"/>
          <w:sz w:val="22"/>
          <w:szCs w:val="22"/>
        </w:rPr>
        <w:t>pritarimų</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kitų</w:t>
      </w:r>
      <w:proofErr w:type="spellEnd"/>
      <w:r w:rsidRPr="006D1D66">
        <w:rPr>
          <w:color w:val="auto"/>
          <w:sz w:val="22"/>
          <w:szCs w:val="22"/>
        </w:rPr>
        <w:t xml:space="preserve"> </w:t>
      </w:r>
      <w:proofErr w:type="spellStart"/>
      <w:r w:rsidRPr="006D1D66">
        <w:rPr>
          <w:color w:val="auto"/>
          <w:sz w:val="22"/>
          <w:szCs w:val="22"/>
        </w:rPr>
        <w:t>Darbams</w:t>
      </w:r>
      <w:proofErr w:type="spellEnd"/>
      <w:r w:rsidRPr="006D1D66">
        <w:rPr>
          <w:color w:val="auto"/>
          <w:sz w:val="22"/>
          <w:szCs w:val="22"/>
        </w:rPr>
        <w:t xml:space="preserve"> </w:t>
      </w:r>
      <w:proofErr w:type="spellStart"/>
      <w:r w:rsidRPr="006D1D66">
        <w:rPr>
          <w:color w:val="auto"/>
          <w:sz w:val="22"/>
          <w:szCs w:val="22"/>
        </w:rPr>
        <w:t>vykdyti</w:t>
      </w:r>
      <w:proofErr w:type="spellEnd"/>
      <w:r w:rsidRPr="006D1D66">
        <w:rPr>
          <w:color w:val="auto"/>
          <w:sz w:val="22"/>
          <w:szCs w:val="22"/>
        </w:rPr>
        <w:t xml:space="preserve"> </w:t>
      </w:r>
      <w:proofErr w:type="spellStart"/>
      <w:r w:rsidRPr="006D1D66">
        <w:rPr>
          <w:color w:val="auto"/>
          <w:sz w:val="22"/>
          <w:szCs w:val="22"/>
        </w:rPr>
        <w:t>būtinų</w:t>
      </w:r>
      <w:proofErr w:type="spellEnd"/>
      <w:r w:rsidRPr="006D1D66">
        <w:rPr>
          <w:color w:val="auto"/>
          <w:sz w:val="22"/>
          <w:szCs w:val="22"/>
        </w:rPr>
        <w:t xml:space="preserve"> </w:t>
      </w:r>
      <w:proofErr w:type="spellStart"/>
      <w:r w:rsidRPr="006D1D66">
        <w:rPr>
          <w:color w:val="auto"/>
          <w:sz w:val="22"/>
          <w:szCs w:val="22"/>
        </w:rPr>
        <w:t>dokumentų</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prekių</w:t>
      </w:r>
      <w:proofErr w:type="spellEnd"/>
      <w:r w:rsidRPr="006D1D66">
        <w:rPr>
          <w:color w:val="auto"/>
          <w:sz w:val="22"/>
          <w:szCs w:val="22"/>
        </w:rPr>
        <w:t xml:space="preserve"> </w:t>
      </w:r>
      <w:proofErr w:type="spellStart"/>
      <w:r w:rsidRPr="006D1D66">
        <w:rPr>
          <w:color w:val="auto"/>
          <w:sz w:val="22"/>
          <w:szCs w:val="22"/>
        </w:rPr>
        <w:t>įsigijimas</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apmokėjimas</w:t>
      </w:r>
      <w:proofErr w:type="spellEnd"/>
      <w:r w:rsidRPr="006D1D66">
        <w:rPr>
          <w:color w:val="auto"/>
          <w:sz w:val="22"/>
          <w:szCs w:val="22"/>
        </w:rPr>
        <w:t xml:space="preserve">, </w:t>
      </w:r>
      <w:proofErr w:type="spellStart"/>
      <w:r w:rsidRPr="006D1D66">
        <w:rPr>
          <w:color w:val="auto"/>
          <w:sz w:val="22"/>
          <w:szCs w:val="22"/>
        </w:rPr>
        <w:t>išskyrus</w:t>
      </w:r>
      <w:proofErr w:type="spellEnd"/>
      <w:r w:rsidRPr="006D1D66">
        <w:rPr>
          <w:color w:val="auto"/>
          <w:sz w:val="22"/>
          <w:szCs w:val="22"/>
        </w:rPr>
        <w:t xml:space="preserve"> </w:t>
      </w:r>
      <w:proofErr w:type="spellStart"/>
      <w:r w:rsidRPr="006D1D66">
        <w:rPr>
          <w:color w:val="auto"/>
          <w:sz w:val="22"/>
          <w:szCs w:val="22"/>
        </w:rPr>
        <w:t>atvejus</w:t>
      </w:r>
      <w:proofErr w:type="spellEnd"/>
      <w:r w:rsidRPr="006D1D66">
        <w:rPr>
          <w:color w:val="auto"/>
          <w:sz w:val="22"/>
          <w:szCs w:val="22"/>
        </w:rPr>
        <w:t xml:space="preserve">, kai </w:t>
      </w:r>
      <w:proofErr w:type="spellStart"/>
      <w:r w:rsidRPr="006D1D66">
        <w:rPr>
          <w:color w:val="auto"/>
          <w:sz w:val="22"/>
          <w:szCs w:val="22"/>
        </w:rPr>
        <w:t>Sutartyje</w:t>
      </w:r>
      <w:proofErr w:type="spellEnd"/>
      <w:r w:rsidRPr="006D1D66">
        <w:rPr>
          <w:color w:val="auto"/>
          <w:sz w:val="22"/>
          <w:szCs w:val="22"/>
        </w:rPr>
        <w:t xml:space="preserve"> </w:t>
      </w:r>
      <w:proofErr w:type="spellStart"/>
      <w:r w:rsidRPr="006D1D66">
        <w:rPr>
          <w:color w:val="auto"/>
          <w:sz w:val="22"/>
          <w:szCs w:val="22"/>
        </w:rPr>
        <w:t>aiškiai</w:t>
      </w:r>
      <w:proofErr w:type="spellEnd"/>
      <w:r w:rsidRPr="006D1D66">
        <w:rPr>
          <w:color w:val="auto"/>
          <w:sz w:val="22"/>
          <w:szCs w:val="22"/>
        </w:rPr>
        <w:t xml:space="preserve"> </w:t>
      </w:r>
      <w:proofErr w:type="spellStart"/>
      <w:r w:rsidRPr="006D1D66">
        <w:rPr>
          <w:color w:val="auto"/>
          <w:sz w:val="22"/>
          <w:szCs w:val="22"/>
        </w:rPr>
        <w:t>nurodyta</w:t>
      </w:r>
      <w:proofErr w:type="spellEnd"/>
      <w:r w:rsidRPr="006D1D66">
        <w:rPr>
          <w:color w:val="auto"/>
          <w:sz w:val="22"/>
          <w:szCs w:val="22"/>
        </w:rPr>
        <w:t xml:space="preserve">, </w:t>
      </w:r>
      <w:proofErr w:type="spellStart"/>
      <w:r w:rsidRPr="006D1D66">
        <w:rPr>
          <w:color w:val="auto"/>
          <w:sz w:val="22"/>
          <w:szCs w:val="22"/>
        </w:rPr>
        <w:t>kad</w:t>
      </w:r>
      <w:proofErr w:type="spellEnd"/>
      <w:r w:rsidRPr="006D1D66">
        <w:rPr>
          <w:color w:val="auto"/>
          <w:sz w:val="22"/>
          <w:szCs w:val="22"/>
        </w:rPr>
        <w:t xml:space="preserve"> </w:t>
      </w:r>
      <w:proofErr w:type="spellStart"/>
      <w:r w:rsidRPr="006D1D66">
        <w:rPr>
          <w:color w:val="auto"/>
          <w:sz w:val="22"/>
          <w:szCs w:val="22"/>
        </w:rPr>
        <w:t>juos</w:t>
      </w:r>
      <w:proofErr w:type="spellEnd"/>
      <w:r w:rsidRPr="006D1D66">
        <w:rPr>
          <w:color w:val="auto"/>
          <w:sz w:val="22"/>
          <w:szCs w:val="22"/>
        </w:rPr>
        <w:t xml:space="preserve"> </w:t>
      </w:r>
      <w:proofErr w:type="spellStart"/>
      <w:r w:rsidRPr="006D1D66">
        <w:rPr>
          <w:color w:val="auto"/>
          <w:sz w:val="22"/>
          <w:szCs w:val="22"/>
        </w:rPr>
        <w:t>savo</w:t>
      </w:r>
      <w:proofErr w:type="spellEnd"/>
      <w:r w:rsidRPr="006D1D66">
        <w:rPr>
          <w:color w:val="auto"/>
          <w:sz w:val="22"/>
          <w:szCs w:val="22"/>
        </w:rPr>
        <w:t xml:space="preserve"> </w:t>
      </w:r>
      <w:proofErr w:type="spellStart"/>
      <w:r w:rsidRPr="006D1D66">
        <w:rPr>
          <w:color w:val="auto"/>
          <w:sz w:val="22"/>
          <w:szCs w:val="22"/>
        </w:rPr>
        <w:t>sąskaita</w:t>
      </w:r>
      <w:proofErr w:type="spellEnd"/>
      <w:r w:rsidRPr="006D1D66">
        <w:rPr>
          <w:color w:val="auto"/>
          <w:sz w:val="22"/>
          <w:szCs w:val="22"/>
        </w:rPr>
        <w:t xml:space="preserve"> </w:t>
      </w:r>
      <w:proofErr w:type="spellStart"/>
      <w:r w:rsidRPr="006D1D66">
        <w:rPr>
          <w:color w:val="auto"/>
          <w:sz w:val="22"/>
          <w:szCs w:val="22"/>
        </w:rPr>
        <w:t>įsigyja</w:t>
      </w:r>
      <w:proofErr w:type="spellEnd"/>
      <w:r w:rsidRPr="006D1D66">
        <w:rPr>
          <w:color w:val="auto"/>
          <w:sz w:val="22"/>
          <w:szCs w:val="22"/>
        </w:rPr>
        <w:t xml:space="preserve"> </w:t>
      </w:r>
      <w:proofErr w:type="spellStart"/>
      <w:r w:rsidRPr="006D1D66">
        <w:rPr>
          <w:color w:val="auto"/>
          <w:sz w:val="22"/>
          <w:szCs w:val="22"/>
        </w:rPr>
        <w:t>Užsakovas</w:t>
      </w:r>
      <w:proofErr w:type="spellEnd"/>
      <w:r w:rsidRPr="006D1D66">
        <w:rPr>
          <w:color w:val="auto"/>
          <w:sz w:val="22"/>
          <w:szCs w:val="22"/>
        </w:rPr>
        <w:t>.</w:t>
      </w:r>
    </w:p>
    <w:p w14:paraId="788DAD38" w14:textId="77777777" w:rsidR="00561187" w:rsidRPr="006D1D66" w:rsidRDefault="00561187" w:rsidP="00561187">
      <w:pPr>
        <w:pStyle w:val="Default"/>
        <w:numPr>
          <w:ilvl w:val="1"/>
          <w:numId w:val="54"/>
        </w:numPr>
        <w:ind w:left="1276" w:hanging="709"/>
        <w:jc w:val="both"/>
        <w:rPr>
          <w:color w:val="auto"/>
          <w:sz w:val="22"/>
          <w:szCs w:val="22"/>
        </w:rPr>
      </w:pPr>
      <w:proofErr w:type="spellStart"/>
      <w:r w:rsidRPr="006D1D66">
        <w:rPr>
          <w:color w:val="auto"/>
          <w:sz w:val="22"/>
          <w:szCs w:val="22"/>
        </w:rPr>
        <w:t>Darbus</w:t>
      </w:r>
      <w:proofErr w:type="spellEnd"/>
      <w:r w:rsidRPr="006D1D66">
        <w:rPr>
          <w:color w:val="auto"/>
          <w:sz w:val="22"/>
          <w:szCs w:val="22"/>
        </w:rPr>
        <w:t xml:space="preserve"> </w:t>
      </w:r>
      <w:proofErr w:type="spellStart"/>
      <w:r w:rsidRPr="006D1D66">
        <w:rPr>
          <w:color w:val="auto"/>
          <w:sz w:val="22"/>
          <w:szCs w:val="22"/>
        </w:rPr>
        <w:t>Rangovas</w:t>
      </w:r>
      <w:proofErr w:type="spellEnd"/>
      <w:r w:rsidRPr="006D1D66">
        <w:rPr>
          <w:color w:val="auto"/>
          <w:sz w:val="22"/>
          <w:szCs w:val="22"/>
        </w:rPr>
        <w:t xml:space="preserve"> </w:t>
      </w:r>
      <w:proofErr w:type="spellStart"/>
      <w:r w:rsidRPr="006D1D66">
        <w:rPr>
          <w:color w:val="auto"/>
          <w:sz w:val="22"/>
          <w:szCs w:val="22"/>
        </w:rPr>
        <w:t>turi</w:t>
      </w:r>
      <w:proofErr w:type="spellEnd"/>
      <w:r w:rsidRPr="006D1D66">
        <w:rPr>
          <w:color w:val="auto"/>
          <w:sz w:val="22"/>
          <w:szCs w:val="22"/>
        </w:rPr>
        <w:t xml:space="preserve"> </w:t>
      </w:r>
      <w:proofErr w:type="spellStart"/>
      <w:r w:rsidRPr="006D1D66">
        <w:rPr>
          <w:color w:val="auto"/>
          <w:sz w:val="22"/>
          <w:szCs w:val="22"/>
        </w:rPr>
        <w:t>atlikti</w:t>
      </w:r>
      <w:proofErr w:type="spellEnd"/>
      <w:r w:rsidRPr="006D1D66">
        <w:rPr>
          <w:color w:val="auto"/>
          <w:sz w:val="22"/>
          <w:szCs w:val="22"/>
        </w:rPr>
        <w:t xml:space="preserve"> </w:t>
      </w:r>
      <w:proofErr w:type="spellStart"/>
      <w:r w:rsidRPr="006D1D66">
        <w:rPr>
          <w:color w:val="auto"/>
          <w:sz w:val="22"/>
          <w:szCs w:val="22"/>
        </w:rPr>
        <w:t>pagal</w:t>
      </w:r>
      <w:proofErr w:type="spellEnd"/>
      <w:r w:rsidRPr="006D1D66">
        <w:rPr>
          <w:color w:val="auto"/>
          <w:sz w:val="22"/>
          <w:szCs w:val="22"/>
        </w:rPr>
        <w:t xml:space="preserve"> </w:t>
      </w:r>
      <w:proofErr w:type="spellStart"/>
      <w:r w:rsidRPr="006D1D66">
        <w:rPr>
          <w:color w:val="auto"/>
          <w:sz w:val="22"/>
          <w:szCs w:val="22"/>
        </w:rPr>
        <w:t>Sutartyje</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galiojančiuose</w:t>
      </w:r>
      <w:proofErr w:type="spellEnd"/>
      <w:r w:rsidRPr="006D1D66">
        <w:rPr>
          <w:color w:val="auto"/>
          <w:sz w:val="22"/>
          <w:szCs w:val="22"/>
        </w:rPr>
        <w:t xml:space="preserve"> </w:t>
      </w:r>
      <w:proofErr w:type="spellStart"/>
      <w:r w:rsidRPr="006D1D66">
        <w:rPr>
          <w:color w:val="auto"/>
          <w:sz w:val="22"/>
          <w:szCs w:val="22"/>
        </w:rPr>
        <w:t>teisės</w:t>
      </w:r>
      <w:proofErr w:type="spellEnd"/>
      <w:r w:rsidRPr="006D1D66">
        <w:rPr>
          <w:color w:val="auto"/>
          <w:sz w:val="22"/>
          <w:szCs w:val="22"/>
        </w:rPr>
        <w:t xml:space="preserve"> </w:t>
      </w:r>
      <w:proofErr w:type="spellStart"/>
      <w:r w:rsidRPr="006D1D66">
        <w:rPr>
          <w:color w:val="auto"/>
          <w:sz w:val="22"/>
          <w:szCs w:val="22"/>
        </w:rPr>
        <w:t>aktuose</w:t>
      </w:r>
      <w:proofErr w:type="spellEnd"/>
      <w:r w:rsidRPr="006D1D66">
        <w:rPr>
          <w:color w:val="auto"/>
          <w:sz w:val="22"/>
          <w:szCs w:val="22"/>
        </w:rPr>
        <w:t xml:space="preserve"> </w:t>
      </w:r>
      <w:proofErr w:type="spellStart"/>
      <w:r w:rsidRPr="006D1D66">
        <w:rPr>
          <w:color w:val="auto"/>
          <w:sz w:val="22"/>
          <w:szCs w:val="22"/>
        </w:rPr>
        <w:t>nustatytus</w:t>
      </w:r>
      <w:proofErr w:type="spellEnd"/>
      <w:r w:rsidRPr="006D1D66">
        <w:rPr>
          <w:color w:val="auto"/>
          <w:sz w:val="22"/>
          <w:szCs w:val="22"/>
        </w:rPr>
        <w:t xml:space="preserve"> </w:t>
      </w:r>
      <w:proofErr w:type="spellStart"/>
      <w:r w:rsidRPr="006D1D66">
        <w:rPr>
          <w:color w:val="auto"/>
          <w:sz w:val="22"/>
          <w:szCs w:val="22"/>
        </w:rPr>
        <w:t>reikalavimus</w:t>
      </w:r>
      <w:proofErr w:type="spellEnd"/>
      <w:r w:rsidRPr="006D1D66">
        <w:rPr>
          <w:color w:val="auto"/>
          <w:sz w:val="22"/>
          <w:szCs w:val="22"/>
        </w:rPr>
        <w:t xml:space="preserve">, o </w:t>
      </w:r>
      <w:proofErr w:type="spellStart"/>
      <w:r w:rsidRPr="006D1D66">
        <w:rPr>
          <w:color w:val="auto"/>
          <w:sz w:val="22"/>
          <w:szCs w:val="22"/>
        </w:rPr>
        <w:t>jei</w:t>
      </w:r>
      <w:proofErr w:type="spellEnd"/>
      <w:r w:rsidRPr="006D1D66">
        <w:rPr>
          <w:color w:val="auto"/>
          <w:sz w:val="22"/>
          <w:szCs w:val="22"/>
        </w:rPr>
        <w:t xml:space="preserve"> </w:t>
      </w:r>
      <w:proofErr w:type="spellStart"/>
      <w:r w:rsidRPr="006D1D66">
        <w:rPr>
          <w:color w:val="auto"/>
          <w:sz w:val="22"/>
          <w:szCs w:val="22"/>
        </w:rPr>
        <w:t>tokie</w:t>
      </w:r>
      <w:proofErr w:type="spellEnd"/>
      <w:r w:rsidRPr="006D1D66">
        <w:rPr>
          <w:color w:val="auto"/>
          <w:sz w:val="22"/>
          <w:szCs w:val="22"/>
        </w:rPr>
        <w:t xml:space="preserve"> </w:t>
      </w:r>
      <w:proofErr w:type="spellStart"/>
      <w:r w:rsidRPr="006D1D66">
        <w:rPr>
          <w:color w:val="auto"/>
          <w:sz w:val="22"/>
          <w:szCs w:val="22"/>
        </w:rPr>
        <w:t>reikalavimai</w:t>
      </w:r>
      <w:proofErr w:type="spellEnd"/>
      <w:r w:rsidRPr="006D1D66">
        <w:rPr>
          <w:color w:val="auto"/>
          <w:sz w:val="22"/>
          <w:szCs w:val="22"/>
        </w:rPr>
        <w:t xml:space="preserve"> </w:t>
      </w:r>
      <w:proofErr w:type="spellStart"/>
      <w:r w:rsidRPr="006D1D66">
        <w:rPr>
          <w:color w:val="auto"/>
          <w:sz w:val="22"/>
          <w:szCs w:val="22"/>
        </w:rPr>
        <w:t>nenurodyti</w:t>
      </w:r>
      <w:proofErr w:type="spellEnd"/>
      <w:r w:rsidRPr="006D1D66">
        <w:rPr>
          <w:color w:val="auto"/>
          <w:sz w:val="22"/>
          <w:szCs w:val="22"/>
        </w:rPr>
        <w:t xml:space="preserve"> – </w:t>
      </w:r>
      <w:proofErr w:type="spellStart"/>
      <w:r w:rsidRPr="006D1D66">
        <w:rPr>
          <w:color w:val="auto"/>
          <w:sz w:val="22"/>
          <w:szCs w:val="22"/>
        </w:rPr>
        <w:t>pagal</w:t>
      </w:r>
      <w:proofErr w:type="spellEnd"/>
      <w:r w:rsidRPr="006D1D66">
        <w:rPr>
          <w:color w:val="auto"/>
          <w:sz w:val="22"/>
          <w:szCs w:val="22"/>
        </w:rPr>
        <w:t xml:space="preserve"> </w:t>
      </w:r>
      <w:proofErr w:type="spellStart"/>
      <w:r w:rsidRPr="006D1D66">
        <w:rPr>
          <w:color w:val="auto"/>
          <w:sz w:val="22"/>
          <w:szCs w:val="22"/>
        </w:rPr>
        <w:t>visuotinai</w:t>
      </w:r>
      <w:proofErr w:type="spellEnd"/>
      <w:r w:rsidRPr="006D1D66">
        <w:rPr>
          <w:color w:val="auto"/>
          <w:sz w:val="22"/>
          <w:szCs w:val="22"/>
        </w:rPr>
        <w:t xml:space="preserve"> </w:t>
      </w:r>
      <w:proofErr w:type="spellStart"/>
      <w:r w:rsidRPr="006D1D66">
        <w:rPr>
          <w:color w:val="auto"/>
          <w:sz w:val="22"/>
          <w:szCs w:val="22"/>
        </w:rPr>
        <w:t>pripažįstamus</w:t>
      </w:r>
      <w:proofErr w:type="spellEnd"/>
      <w:r w:rsidRPr="006D1D66">
        <w:rPr>
          <w:color w:val="auto"/>
          <w:sz w:val="22"/>
          <w:szCs w:val="22"/>
        </w:rPr>
        <w:t xml:space="preserve"> </w:t>
      </w:r>
      <w:proofErr w:type="spellStart"/>
      <w:r w:rsidRPr="006D1D66">
        <w:rPr>
          <w:color w:val="auto"/>
          <w:sz w:val="22"/>
          <w:szCs w:val="22"/>
        </w:rPr>
        <w:t>profesinius</w:t>
      </w:r>
      <w:proofErr w:type="spellEnd"/>
      <w:r w:rsidRPr="006D1D66">
        <w:rPr>
          <w:color w:val="auto"/>
          <w:sz w:val="22"/>
          <w:szCs w:val="22"/>
        </w:rPr>
        <w:t xml:space="preserve"> </w:t>
      </w:r>
      <w:proofErr w:type="spellStart"/>
      <w:r w:rsidRPr="006D1D66">
        <w:rPr>
          <w:color w:val="auto"/>
          <w:sz w:val="22"/>
          <w:szCs w:val="22"/>
        </w:rPr>
        <w:t>standartus</w:t>
      </w:r>
      <w:proofErr w:type="spellEnd"/>
      <w:r w:rsidRPr="006D1D66">
        <w:rPr>
          <w:color w:val="auto"/>
          <w:sz w:val="22"/>
          <w:szCs w:val="22"/>
        </w:rPr>
        <w:t xml:space="preserve"> </w:t>
      </w:r>
      <w:proofErr w:type="spellStart"/>
      <w:r w:rsidRPr="006D1D66">
        <w:rPr>
          <w:color w:val="auto"/>
          <w:sz w:val="22"/>
          <w:szCs w:val="22"/>
        </w:rPr>
        <w:t>bei</w:t>
      </w:r>
      <w:proofErr w:type="spellEnd"/>
      <w:r w:rsidRPr="006D1D66">
        <w:rPr>
          <w:color w:val="auto"/>
          <w:sz w:val="22"/>
          <w:szCs w:val="22"/>
        </w:rPr>
        <w:t xml:space="preserve"> </w:t>
      </w:r>
      <w:proofErr w:type="spellStart"/>
      <w:r w:rsidRPr="006D1D66">
        <w:rPr>
          <w:color w:val="auto"/>
          <w:sz w:val="22"/>
          <w:szCs w:val="22"/>
        </w:rPr>
        <w:t>praktiką</w:t>
      </w:r>
      <w:proofErr w:type="spellEnd"/>
      <w:r w:rsidRPr="006D1D66">
        <w:rPr>
          <w:color w:val="auto"/>
          <w:sz w:val="22"/>
          <w:szCs w:val="22"/>
        </w:rPr>
        <w:t>.</w:t>
      </w:r>
    </w:p>
    <w:p w14:paraId="6E3B3E5E" w14:textId="77777777" w:rsidR="00561187" w:rsidRPr="006D1D66" w:rsidRDefault="00561187" w:rsidP="00561187">
      <w:pPr>
        <w:pStyle w:val="Default"/>
        <w:numPr>
          <w:ilvl w:val="1"/>
          <w:numId w:val="54"/>
        </w:numPr>
        <w:ind w:left="1276" w:hanging="709"/>
        <w:jc w:val="both"/>
        <w:rPr>
          <w:color w:val="auto"/>
          <w:sz w:val="22"/>
          <w:szCs w:val="22"/>
        </w:rPr>
      </w:pPr>
      <w:proofErr w:type="spellStart"/>
      <w:r w:rsidRPr="006D1D66">
        <w:rPr>
          <w:color w:val="auto"/>
          <w:sz w:val="22"/>
          <w:szCs w:val="22"/>
        </w:rPr>
        <w:t>Išlaidos</w:t>
      </w:r>
      <w:proofErr w:type="spellEnd"/>
      <w:r w:rsidRPr="006D1D66">
        <w:rPr>
          <w:color w:val="auto"/>
          <w:sz w:val="22"/>
          <w:szCs w:val="22"/>
        </w:rPr>
        <w:t xml:space="preserve">, </w:t>
      </w:r>
      <w:proofErr w:type="spellStart"/>
      <w:r w:rsidRPr="006D1D66">
        <w:rPr>
          <w:color w:val="auto"/>
          <w:sz w:val="22"/>
          <w:szCs w:val="22"/>
        </w:rPr>
        <w:t>susijusios</w:t>
      </w:r>
      <w:proofErr w:type="spellEnd"/>
      <w:r w:rsidRPr="006D1D66">
        <w:rPr>
          <w:color w:val="auto"/>
          <w:sz w:val="22"/>
          <w:szCs w:val="22"/>
        </w:rPr>
        <w:t xml:space="preserve"> </w:t>
      </w:r>
      <w:proofErr w:type="spellStart"/>
      <w:r w:rsidRPr="006D1D66">
        <w:rPr>
          <w:color w:val="auto"/>
          <w:sz w:val="22"/>
          <w:szCs w:val="22"/>
        </w:rPr>
        <w:t>su</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BD 4.2 </w:t>
      </w:r>
      <w:proofErr w:type="spellStart"/>
      <w:r w:rsidRPr="006D1D66">
        <w:rPr>
          <w:color w:val="auto"/>
          <w:sz w:val="22"/>
          <w:szCs w:val="22"/>
        </w:rPr>
        <w:t>ir</w:t>
      </w:r>
      <w:proofErr w:type="spellEnd"/>
      <w:r w:rsidRPr="006D1D66">
        <w:rPr>
          <w:color w:val="auto"/>
          <w:sz w:val="22"/>
          <w:szCs w:val="22"/>
        </w:rPr>
        <w:t xml:space="preserve"> 4.6. </w:t>
      </w:r>
      <w:proofErr w:type="spellStart"/>
      <w:r w:rsidRPr="006D1D66">
        <w:rPr>
          <w:color w:val="auto"/>
          <w:sz w:val="22"/>
          <w:szCs w:val="22"/>
        </w:rPr>
        <w:t>punktuose</w:t>
      </w:r>
      <w:proofErr w:type="spellEnd"/>
      <w:r w:rsidRPr="006D1D66">
        <w:rPr>
          <w:color w:val="auto"/>
          <w:sz w:val="22"/>
          <w:szCs w:val="22"/>
        </w:rPr>
        <w:t xml:space="preserve"> </w:t>
      </w:r>
      <w:proofErr w:type="spellStart"/>
      <w:r w:rsidRPr="006D1D66">
        <w:rPr>
          <w:color w:val="auto"/>
          <w:sz w:val="22"/>
          <w:szCs w:val="22"/>
        </w:rPr>
        <w:t>minėtų</w:t>
      </w:r>
      <w:proofErr w:type="spellEnd"/>
      <w:r w:rsidRPr="006D1D66">
        <w:rPr>
          <w:color w:val="auto"/>
          <w:sz w:val="22"/>
          <w:szCs w:val="22"/>
        </w:rPr>
        <w:t xml:space="preserve"> </w:t>
      </w:r>
      <w:proofErr w:type="spellStart"/>
      <w:r w:rsidRPr="006D1D66">
        <w:rPr>
          <w:color w:val="auto"/>
          <w:sz w:val="22"/>
          <w:szCs w:val="22"/>
        </w:rPr>
        <w:t>Rangovo</w:t>
      </w:r>
      <w:proofErr w:type="spellEnd"/>
      <w:r w:rsidRPr="006D1D66">
        <w:rPr>
          <w:color w:val="auto"/>
          <w:sz w:val="22"/>
          <w:szCs w:val="22"/>
        </w:rPr>
        <w:t xml:space="preserve"> </w:t>
      </w:r>
      <w:proofErr w:type="spellStart"/>
      <w:r w:rsidRPr="006D1D66">
        <w:rPr>
          <w:color w:val="auto"/>
          <w:sz w:val="22"/>
          <w:szCs w:val="22"/>
        </w:rPr>
        <w:t>veiksmų</w:t>
      </w:r>
      <w:proofErr w:type="spellEnd"/>
      <w:r w:rsidRPr="006D1D66">
        <w:rPr>
          <w:color w:val="auto"/>
          <w:sz w:val="22"/>
          <w:szCs w:val="22"/>
        </w:rPr>
        <w:t xml:space="preserve"> </w:t>
      </w:r>
      <w:proofErr w:type="spellStart"/>
      <w:r w:rsidRPr="006D1D66">
        <w:rPr>
          <w:color w:val="auto"/>
          <w:sz w:val="22"/>
          <w:szCs w:val="22"/>
        </w:rPr>
        <w:t>atlikimu</w:t>
      </w:r>
      <w:proofErr w:type="spellEnd"/>
      <w:r w:rsidRPr="006D1D66">
        <w:rPr>
          <w:color w:val="auto"/>
          <w:sz w:val="22"/>
          <w:szCs w:val="22"/>
        </w:rPr>
        <w:t xml:space="preserve">, </w:t>
      </w:r>
      <w:proofErr w:type="spellStart"/>
      <w:r w:rsidRPr="006D1D66">
        <w:rPr>
          <w:color w:val="auto"/>
          <w:sz w:val="22"/>
          <w:szCs w:val="22"/>
        </w:rPr>
        <w:t>yra</w:t>
      </w:r>
      <w:proofErr w:type="spellEnd"/>
      <w:r w:rsidRPr="006D1D66">
        <w:rPr>
          <w:color w:val="auto"/>
          <w:sz w:val="22"/>
          <w:szCs w:val="22"/>
        </w:rPr>
        <w:t xml:space="preserve"> </w:t>
      </w:r>
      <w:proofErr w:type="spellStart"/>
      <w:r w:rsidRPr="006D1D66">
        <w:rPr>
          <w:color w:val="auto"/>
          <w:sz w:val="22"/>
          <w:szCs w:val="22"/>
        </w:rPr>
        <w:t>įskaičiuotos</w:t>
      </w:r>
      <w:proofErr w:type="spellEnd"/>
      <w:r w:rsidRPr="006D1D66">
        <w:rPr>
          <w:color w:val="auto"/>
          <w:sz w:val="22"/>
          <w:szCs w:val="22"/>
        </w:rPr>
        <w:t xml:space="preserve"> į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Medžiagų</w:t>
      </w:r>
      <w:proofErr w:type="spellEnd"/>
      <w:r w:rsidRPr="006D1D66">
        <w:rPr>
          <w:color w:val="auto"/>
          <w:sz w:val="22"/>
          <w:szCs w:val="22"/>
        </w:rPr>
        <w:t xml:space="preserve">, </w:t>
      </w:r>
      <w:proofErr w:type="spellStart"/>
      <w:r w:rsidRPr="006D1D66">
        <w:rPr>
          <w:color w:val="auto"/>
          <w:sz w:val="22"/>
          <w:szCs w:val="22"/>
        </w:rPr>
        <w:t>Įrenginių</w:t>
      </w:r>
      <w:proofErr w:type="spellEnd"/>
      <w:r w:rsidRPr="006D1D66">
        <w:rPr>
          <w:color w:val="auto"/>
          <w:sz w:val="22"/>
          <w:szCs w:val="22"/>
        </w:rPr>
        <w:t xml:space="preserve"> </w:t>
      </w:r>
      <w:proofErr w:type="spellStart"/>
      <w:r w:rsidRPr="006D1D66">
        <w:rPr>
          <w:color w:val="auto"/>
          <w:sz w:val="22"/>
          <w:szCs w:val="22"/>
        </w:rPr>
        <w:t>kainą</w:t>
      </w:r>
      <w:proofErr w:type="spellEnd"/>
      <w:r w:rsidRPr="006D1D66">
        <w:rPr>
          <w:color w:val="auto"/>
          <w:sz w:val="22"/>
          <w:szCs w:val="22"/>
        </w:rPr>
        <w:t xml:space="preserve">, t. y. </w:t>
      </w:r>
      <w:proofErr w:type="spellStart"/>
      <w:r w:rsidRPr="006D1D66">
        <w:rPr>
          <w:color w:val="auto"/>
          <w:sz w:val="22"/>
          <w:szCs w:val="22"/>
        </w:rPr>
        <w:t>Užsakovas</w:t>
      </w:r>
      <w:proofErr w:type="spellEnd"/>
      <w:r w:rsidRPr="006D1D66">
        <w:rPr>
          <w:color w:val="auto"/>
          <w:sz w:val="22"/>
          <w:szCs w:val="22"/>
        </w:rPr>
        <w:t xml:space="preserve"> </w:t>
      </w:r>
      <w:proofErr w:type="spellStart"/>
      <w:r w:rsidRPr="006D1D66">
        <w:rPr>
          <w:color w:val="auto"/>
          <w:sz w:val="22"/>
          <w:szCs w:val="22"/>
        </w:rPr>
        <w:t>šių</w:t>
      </w:r>
      <w:proofErr w:type="spellEnd"/>
      <w:r w:rsidRPr="006D1D66">
        <w:rPr>
          <w:color w:val="auto"/>
          <w:sz w:val="22"/>
          <w:szCs w:val="22"/>
        </w:rPr>
        <w:t xml:space="preserve"> </w:t>
      </w:r>
      <w:proofErr w:type="spellStart"/>
      <w:r w:rsidRPr="006D1D66">
        <w:rPr>
          <w:color w:val="auto"/>
          <w:sz w:val="22"/>
          <w:szCs w:val="22"/>
        </w:rPr>
        <w:t>išlaidų</w:t>
      </w:r>
      <w:proofErr w:type="spellEnd"/>
      <w:r w:rsidRPr="006D1D66">
        <w:rPr>
          <w:color w:val="auto"/>
          <w:sz w:val="22"/>
          <w:szCs w:val="22"/>
        </w:rPr>
        <w:t xml:space="preserve"> </w:t>
      </w:r>
      <w:proofErr w:type="spellStart"/>
      <w:r w:rsidRPr="006D1D66">
        <w:rPr>
          <w:color w:val="auto"/>
          <w:sz w:val="22"/>
          <w:szCs w:val="22"/>
        </w:rPr>
        <w:t>Rangovui</w:t>
      </w:r>
      <w:proofErr w:type="spellEnd"/>
      <w:r w:rsidRPr="006D1D66">
        <w:rPr>
          <w:color w:val="auto"/>
          <w:sz w:val="22"/>
          <w:szCs w:val="22"/>
        </w:rPr>
        <w:t xml:space="preserve"> </w:t>
      </w:r>
      <w:proofErr w:type="spellStart"/>
      <w:r w:rsidRPr="006D1D66">
        <w:rPr>
          <w:color w:val="auto"/>
          <w:sz w:val="22"/>
          <w:szCs w:val="22"/>
        </w:rPr>
        <w:t>nekompensuoja</w:t>
      </w:r>
      <w:proofErr w:type="spellEnd"/>
      <w:r w:rsidRPr="006D1D66">
        <w:rPr>
          <w:color w:val="auto"/>
          <w:sz w:val="22"/>
          <w:szCs w:val="22"/>
        </w:rPr>
        <w:t>.</w:t>
      </w:r>
    </w:p>
    <w:p w14:paraId="71D49441" w14:textId="77777777" w:rsidR="00561187" w:rsidRPr="006D1D66" w:rsidRDefault="00561187" w:rsidP="00561187">
      <w:pPr>
        <w:pStyle w:val="Default"/>
        <w:numPr>
          <w:ilvl w:val="1"/>
          <w:numId w:val="54"/>
        </w:numPr>
        <w:ind w:left="1276" w:hanging="709"/>
        <w:jc w:val="both"/>
        <w:rPr>
          <w:b/>
          <w:color w:val="auto"/>
          <w:sz w:val="22"/>
          <w:szCs w:val="22"/>
        </w:rPr>
      </w:pPr>
      <w:proofErr w:type="spellStart"/>
      <w:r w:rsidRPr="006D1D66">
        <w:rPr>
          <w:color w:val="auto"/>
          <w:sz w:val="22"/>
          <w:szCs w:val="22"/>
        </w:rPr>
        <w:t>Jeigu</w:t>
      </w:r>
      <w:proofErr w:type="spellEnd"/>
      <w:r w:rsidRPr="006D1D66">
        <w:rPr>
          <w:color w:val="auto"/>
          <w:sz w:val="22"/>
          <w:szCs w:val="22"/>
        </w:rPr>
        <w:t xml:space="preserve"> </w:t>
      </w:r>
      <w:proofErr w:type="spellStart"/>
      <w:r w:rsidRPr="006D1D66">
        <w:rPr>
          <w:color w:val="auto"/>
          <w:sz w:val="22"/>
          <w:szCs w:val="22"/>
        </w:rPr>
        <w:t>Rangovas</w:t>
      </w:r>
      <w:proofErr w:type="spellEnd"/>
      <w:r w:rsidRPr="006D1D66">
        <w:rPr>
          <w:color w:val="auto"/>
          <w:sz w:val="22"/>
          <w:szCs w:val="22"/>
        </w:rPr>
        <w:t xml:space="preserve"> </w:t>
      </w:r>
      <w:proofErr w:type="spellStart"/>
      <w:r w:rsidRPr="006D1D66">
        <w:rPr>
          <w:color w:val="auto"/>
          <w:sz w:val="22"/>
          <w:szCs w:val="22"/>
        </w:rPr>
        <w:t>pradėjęs</w:t>
      </w:r>
      <w:proofErr w:type="spellEnd"/>
      <w:r w:rsidRPr="006D1D66">
        <w:rPr>
          <w:color w:val="auto"/>
          <w:sz w:val="22"/>
          <w:szCs w:val="22"/>
        </w:rPr>
        <w:t xml:space="preserve"> </w:t>
      </w:r>
      <w:proofErr w:type="spellStart"/>
      <w:r w:rsidRPr="006D1D66">
        <w:rPr>
          <w:color w:val="auto"/>
          <w:sz w:val="22"/>
          <w:szCs w:val="22"/>
        </w:rPr>
        <w:t>vykdyti</w:t>
      </w:r>
      <w:proofErr w:type="spellEnd"/>
      <w:r w:rsidRPr="006D1D66">
        <w:rPr>
          <w:color w:val="auto"/>
          <w:sz w:val="22"/>
          <w:szCs w:val="22"/>
        </w:rPr>
        <w:t xml:space="preserve"> </w:t>
      </w:r>
      <w:proofErr w:type="spellStart"/>
      <w:r w:rsidRPr="006D1D66">
        <w:rPr>
          <w:color w:val="auto"/>
          <w:sz w:val="22"/>
          <w:szCs w:val="22"/>
        </w:rPr>
        <w:t>Darbus</w:t>
      </w:r>
      <w:proofErr w:type="spellEnd"/>
      <w:r w:rsidRPr="006D1D66">
        <w:rPr>
          <w:color w:val="auto"/>
          <w:sz w:val="22"/>
          <w:szCs w:val="22"/>
        </w:rPr>
        <w:t xml:space="preserve"> </w:t>
      </w:r>
      <w:proofErr w:type="spellStart"/>
      <w:r w:rsidRPr="006D1D66">
        <w:rPr>
          <w:color w:val="auto"/>
          <w:sz w:val="22"/>
          <w:szCs w:val="22"/>
        </w:rPr>
        <w:t>nustatys</w:t>
      </w:r>
      <w:proofErr w:type="spellEnd"/>
      <w:r w:rsidRPr="006D1D66">
        <w:rPr>
          <w:color w:val="auto"/>
          <w:sz w:val="22"/>
          <w:szCs w:val="22"/>
        </w:rPr>
        <w:t xml:space="preserve">, </w:t>
      </w:r>
      <w:proofErr w:type="spellStart"/>
      <w:r w:rsidRPr="006D1D66">
        <w:rPr>
          <w:color w:val="auto"/>
          <w:sz w:val="22"/>
          <w:szCs w:val="22"/>
        </w:rPr>
        <w:t>kad</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apimtys</w:t>
      </w:r>
      <w:proofErr w:type="spellEnd"/>
      <w:r w:rsidRPr="006D1D66">
        <w:rPr>
          <w:color w:val="auto"/>
          <w:sz w:val="22"/>
          <w:szCs w:val="22"/>
        </w:rPr>
        <w:t xml:space="preserve"> </w:t>
      </w:r>
      <w:proofErr w:type="spellStart"/>
      <w:r w:rsidRPr="006D1D66">
        <w:rPr>
          <w:color w:val="auto"/>
          <w:sz w:val="22"/>
          <w:szCs w:val="22"/>
        </w:rPr>
        <w:t>yra</w:t>
      </w:r>
      <w:proofErr w:type="spellEnd"/>
      <w:r w:rsidRPr="006D1D66">
        <w:rPr>
          <w:color w:val="auto"/>
          <w:sz w:val="22"/>
          <w:szCs w:val="22"/>
        </w:rPr>
        <w:t xml:space="preserve"> </w:t>
      </w:r>
      <w:proofErr w:type="spellStart"/>
      <w:r w:rsidRPr="006D1D66">
        <w:rPr>
          <w:color w:val="auto"/>
          <w:sz w:val="22"/>
          <w:szCs w:val="22"/>
        </w:rPr>
        <w:t>didesnės</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mažesnės</w:t>
      </w:r>
      <w:proofErr w:type="spellEnd"/>
      <w:r w:rsidRPr="006D1D66">
        <w:rPr>
          <w:color w:val="auto"/>
          <w:sz w:val="22"/>
          <w:szCs w:val="22"/>
        </w:rPr>
        <w:t xml:space="preserve"> </w:t>
      </w:r>
      <w:proofErr w:type="spellStart"/>
      <w:r w:rsidRPr="006D1D66">
        <w:rPr>
          <w:color w:val="auto"/>
          <w:sz w:val="22"/>
          <w:szCs w:val="22"/>
        </w:rPr>
        <w:t>nei</w:t>
      </w:r>
      <w:proofErr w:type="spellEnd"/>
      <w:r w:rsidRPr="006D1D66">
        <w:rPr>
          <w:color w:val="auto"/>
          <w:sz w:val="22"/>
          <w:szCs w:val="22"/>
        </w:rPr>
        <w:t xml:space="preserve"> </w:t>
      </w:r>
      <w:proofErr w:type="spellStart"/>
      <w:r w:rsidRPr="006D1D66">
        <w:rPr>
          <w:color w:val="auto"/>
          <w:sz w:val="22"/>
          <w:szCs w:val="22"/>
        </w:rPr>
        <w:t>nustatyta</w:t>
      </w:r>
      <w:proofErr w:type="spellEnd"/>
      <w:r w:rsidRPr="006D1D66">
        <w:rPr>
          <w:color w:val="auto"/>
          <w:sz w:val="22"/>
          <w:szCs w:val="22"/>
        </w:rPr>
        <w:t xml:space="preserve"> </w:t>
      </w:r>
      <w:proofErr w:type="spellStart"/>
      <w:r w:rsidRPr="006D1D66">
        <w:rPr>
          <w:color w:val="auto"/>
          <w:sz w:val="22"/>
          <w:szCs w:val="22"/>
        </w:rPr>
        <w:t>Techninėje</w:t>
      </w:r>
      <w:proofErr w:type="spellEnd"/>
      <w:r w:rsidRPr="006D1D66">
        <w:rPr>
          <w:color w:val="auto"/>
          <w:sz w:val="22"/>
          <w:szCs w:val="22"/>
        </w:rPr>
        <w:t xml:space="preserve"> </w:t>
      </w:r>
      <w:proofErr w:type="spellStart"/>
      <w:r w:rsidRPr="006D1D66">
        <w:rPr>
          <w:color w:val="auto"/>
          <w:sz w:val="22"/>
          <w:szCs w:val="22"/>
        </w:rPr>
        <w:t>specifikacijoje</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Rangovo</w:t>
      </w:r>
      <w:proofErr w:type="spellEnd"/>
      <w:r w:rsidRPr="006D1D66">
        <w:rPr>
          <w:color w:val="auto"/>
          <w:sz w:val="22"/>
          <w:szCs w:val="22"/>
        </w:rPr>
        <w:t xml:space="preserve"> </w:t>
      </w:r>
      <w:proofErr w:type="spellStart"/>
      <w:r w:rsidRPr="006D1D66">
        <w:rPr>
          <w:color w:val="auto"/>
          <w:sz w:val="22"/>
          <w:szCs w:val="22"/>
        </w:rPr>
        <w:t>pateiktose</w:t>
      </w:r>
      <w:proofErr w:type="spellEnd"/>
      <w:r w:rsidRPr="006D1D66">
        <w:rPr>
          <w:color w:val="auto"/>
          <w:sz w:val="22"/>
          <w:szCs w:val="22"/>
        </w:rPr>
        <w:t xml:space="preserve"> </w:t>
      </w:r>
      <w:proofErr w:type="spellStart"/>
      <w:r w:rsidRPr="006D1D66">
        <w:rPr>
          <w:color w:val="auto"/>
          <w:sz w:val="22"/>
          <w:szCs w:val="22"/>
        </w:rPr>
        <w:t>lokalinėse</w:t>
      </w:r>
      <w:proofErr w:type="spellEnd"/>
      <w:r w:rsidRPr="006D1D66">
        <w:rPr>
          <w:color w:val="auto"/>
          <w:sz w:val="22"/>
          <w:szCs w:val="22"/>
        </w:rPr>
        <w:t xml:space="preserve"> </w:t>
      </w:r>
      <w:proofErr w:type="spellStart"/>
      <w:r w:rsidRPr="006D1D66">
        <w:rPr>
          <w:color w:val="auto"/>
          <w:sz w:val="22"/>
          <w:szCs w:val="22"/>
        </w:rPr>
        <w:t>sąmatose</w:t>
      </w:r>
      <w:proofErr w:type="spellEnd"/>
      <w:r w:rsidRPr="006D1D66">
        <w:rPr>
          <w:color w:val="auto"/>
          <w:sz w:val="22"/>
          <w:szCs w:val="22"/>
        </w:rPr>
        <w:t xml:space="preserve">, </w:t>
      </w:r>
      <w:proofErr w:type="spellStart"/>
      <w:r w:rsidRPr="006D1D66">
        <w:rPr>
          <w:color w:val="auto"/>
          <w:sz w:val="22"/>
          <w:szCs w:val="22"/>
        </w:rPr>
        <w:t>Rangovas</w:t>
      </w:r>
      <w:proofErr w:type="spellEnd"/>
      <w:r w:rsidRPr="006D1D66">
        <w:rPr>
          <w:color w:val="auto"/>
          <w:sz w:val="22"/>
          <w:szCs w:val="22"/>
        </w:rPr>
        <w:t xml:space="preserve"> </w:t>
      </w:r>
      <w:proofErr w:type="spellStart"/>
      <w:r w:rsidRPr="006D1D66">
        <w:rPr>
          <w:color w:val="auto"/>
          <w:sz w:val="22"/>
          <w:szCs w:val="22"/>
        </w:rPr>
        <w:t>privalo</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SD </w:t>
      </w:r>
      <w:proofErr w:type="spellStart"/>
      <w:r w:rsidRPr="006D1D66">
        <w:rPr>
          <w:color w:val="auto"/>
          <w:sz w:val="22"/>
          <w:szCs w:val="22"/>
        </w:rPr>
        <w:t>nustatyta</w:t>
      </w:r>
      <w:proofErr w:type="spellEnd"/>
      <w:r w:rsidRPr="006D1D66">
        <w:rPr>
          <w:color w:val="auto"/>
          <w:sz w:val="22"/>
          <w:szCs w:val="22"/>
        </w:rPr>
        <w:t xml:space="preserve"> </w:t>
      </w:r>
      <w:proofErr w:type="spellStart"/>
      <w:r w:rsidRPr="006D1D66">
        <w:rPr>
          <w:color w:val="auto"/>
          <w:sz w:val="22"/>
          <w:szCs w:val="22"/>
        </w:rPr>
        <w:t>tvarka</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terminu</w:t>
      </w:r>
      <w:proofErr w:type="spellEnd"/>
      <w:r w:rsidRPr="006D1D66">
        <w:rPr>
          <w:color w:val="auto"/>
          <w:sz w:val="22"/>
          <w:szCs w:val="22"/>
        </w:rPr>
        <w:t xml:space="preserve"> </w:t>
      </w:r>
      <w:proofErr w:type="spellStart"/>
      <w:r w:rsidRPr="006D1D66">
        <w:rPr>
          <w:color w:val="auto"/>
          <w:sz w:val="22"/>
          <w:szCs w:val="22"/>
        </w:rPr>
        <w:t>informuoti</w:t>
      </w:r>
      <w:proofErr w:type="spellEnd"/>
      <w:r w:rsidRPr="006D1D66">
        <w:rPr>
          <w:color w:val="auto"/>
          <w:sz w:val="22"/>
          <w:szCs w:val="22"/>
        </w:rPr>
        <w:t xml:space="preserve"> </w:t>
      </w:r>
      <w:proofErr w:type="spellStart"/>
      <w:r w:rsidRPr="006D1D66">
        <w:rPr>
          <w:color w:val="auto"/>
          <w:sz w:val="22"/>
          <w:szCs w:val="22"/>
        </w:rPr>
        <w:t>Užsakovą</w:t>
      </w:r>
      <w:proofErr w:type="spellEnd"/>
      <w:r w:rsidRPr="006D1D66">
        <w:rPr>
          <w:color w:val="auto"/>
          <w:sz w:val="22"/>
          <w:szCs w:val="22"/>
        </w:rPr>
        <w:t>.</w:t>
      </w:r>
    </w:p>
    <w:p w14:paraId="0348886A" w14:textId="77777777" w:rsidR="00561187" w:rsidRPr="006D1D66" w:rsidRDefault="00561187" w:rsidP="00561187">
      <w:pPr>
        <w:pStyle w:val="Default"/>
        <w:numPr>
          <w:ilvl w:val="1"/>
          <w:numId w:val="54"/>
        </w:numPr>
        <w:ind w:left="1276" w:hanging="709"/>
        <w:jc w:val="both"/>
        <w:rPr>
          <w:color w:val="auto"/>
          <w:sz w:val="22"/>
          <w:szCs w:val="22"/>
        </w:rPr>
      </w:pPr>
      <w:proofErr w:type="spellStart"/>
      <w:r w:rsidRPr="006D1D66">
        <w:rPr>
          <w:color w:val="auto"/>
          <w:sz w:val="22"/>
          <w:szCs w:val="22"/>
        </w:rPr>
        <w:t>Rangovas</w:t>
      </w:r>
      <w:proofErr w:type="spellEnd"/>
      <w:r w:rsidRPr="006D1D66">
        <w:rPr>
          <w:color w:val="auto"/>
          <w:sz w:val="22"/>
          <w:szCs w:val="22"/>
        </w:rPr>
        <w:t xml:space="preserve"> </w:t>
      </w:r>
      <w:proofErr w:type="spellStart"/>
      <w:r w:rsidRPr="006D1D66">
        <w:rPr>
          <w:color w:val="auto"/>
          <w:sz w:val="22"/>
          <w:szCs w:val="22"/>
        </w:rPr>
        <w:t>privalo</w:t>
      </w:r>
      <w:proofErr w:type="spellEnd"/>
      <w:r w:rsidRPr="006D1D66">
        <w:rPr>
          <w:color w:val="auto"/>
          <w:sz w:val="22"/>
          <w:szCs w:val="22"/>
        </w:rPr>
        <w:t xml:space="preserve"> </w:t>
      </w:r>
      <w:proofErr w:type="spellStart"/>
      <w:r w:rsidRPr="006D1D66">
        <w:rPr>
          <w:color w:val="auto"/>
          <w:sz w:val="22"/>
          <w:szCs w:val="22"/>
        </w:rPr>
        <w:t>atlikti</w:t>
      </w:r>
      <w:proofErr w:type="spellEnd"/>
      <w:r w:rsidRPr="006D1D66">
        <w:rPr>
          <w:color w:val="auto"/>
          <w:sz w:val="22"/>
          <w:szCs w:val="22"/>
        </w:rPr>
        <w:t xml:space="preserve"> </w:t>
      </w:r>
      <w:proofErr w:type="spellStart"/>
      <w:r>
        <w:rPr>
          <w:color w:val="auto"/>
          <w:sz w:val="22"/>
          <w:szCs w:val="22"/>
        </w:rPr>
        <w:t>ir</w:t>
      </w:r>
      <w:proofErr w:type="spellEnd"/>
      <w:r>
        <w:rPr>
          <w:color w:val="auto"/>
          <w:sz w:val="22"/>
          <w:szCs w:val="22"/>
        </w:rPr>
        <w:t xml:space="preserve"> </w:t>
      </w:r>
      <w:proofErr w:type="spellStart"/>
      <w:r w:rsidRPr="006D1D66">
        <w:rPr>
          <w:color w:val="auto"/>
          <w:sz w:val="22"/>
          <w:szCs w:val="22"/>
        </w:rPr>
        <w:t>Sutartyje</w:t>
      </w:r>
      <w:proofErr w:type="spellEnd"/>
      <w:r w:rsidRPr="006D1D66">
        <w:rPr>
          <w:color w:val="auto"/>
          <w:sz w:val="22"/>
          <w:szCs w:val="22"/>
        </w:rPr>
        <w:t xml:space="preserve"> </w:t>
      </w:r>
      <w:proofErr w:type="spellStart"/>
      <w:r w:rsidRPr="006D1D66">
        <w:rPr>
          <w:color w:val="auto"/>
          <w:sz w:val="22"/>
          <w:szCs w:val="22"/>
        </w:rPr>
        <w:t>nurodytus</w:t>
      </w:r>
      <w:proofErr w:type="spellEnd"/>
      <w:r w:rsidRPr="006D1D66">
        <w:rPr>
          <w:color w:val="auto"/>
          <w:sz w:val="22"/>
          <w:szCs w:val="22"/>
        </w:rPr>
        <w:t xml:space="preserve"> </w:t>
      </w:r>
      <w:proofErr w:type="spellStart"/>
      <w:r w:rsidRPr="006D1D66">
        <w:rPr>
          <w:color w:val="auto"/>
          <w:sz w:val="22"/>
          <w:szCs w:val="22"/>
        </w:rPr>
        <w:t>Darbus</w:t>
      </w:r>
      <w:proofErr w:type="spellEnd"/>
      <w:r w:rsidRPr="006D1D66">
        <w:rPr>
          <w:color w:val="auto"/>
          <w:sz w:val="22"/>
          <w:szCs w:val="22"/>
        </w:rPr>
        <w:t xml:space="preserve">, </w:t>
      </w:r>
      <w:proofErr w:type="spellStart"/>
      <w:r w:rsidRPr="006D1D66">
        <w:rPr>
          <w:color w:val="auto"/>
          <w:sz w:val="22"/>
          <w:szCs w:val="22"/>
        </w:rPr>
        <w:t>kurie</w:t>
      </w:r>
      <w:proofErr w:type="spellEnd"/>
      <w:r w:rsidRPr="006D1D66">
        <w:rPr>
          <w:color w:val="auto"/>
          <w:sz w:val="22"/>
          <w:szCs w:val="22"/>
        </w:rPr>
        <w:t xml:space="preserve"> </w:t>
      </w:r>
      <w:proofErr w:type="spellStart"/>
      <w:r w:rsidRPr="006D1D66">
        <w:rPr>
          <w:color w:val="auto"/>
          <w:sz w:val="22"/>
          <w:szCs w:val="22"/>
        </w:rPr>
        <w:t>yra</w:t>
      </w:r>
      <w:proofErr w:type="spellEnd"/>
      <w:r w:rsidRPr="006D1D66">
        <w:rPr>
          <w:color w:val="auto"/>
          <w:sz w:val="22"/>
          <w:szCs w:val="22"/>
        </w:rPr>
        <w:t xml:space="preserve"> </w:t>
      </w:r>
      <w:proofErr w:type="spellStart"/>
      <w:r w:rsidRPr="006D1D66">
        <w:rPr>
          <w:color w:val="auto"/>
          <w:sz w:val="22"/>
          <w:szCs w:val="22"/>
        </w:rPr>
        <w:t>būtini</w:t>
      </w:r>
      <w:proofErr w:type="spellEnd"/>
      <w:r w:rsidRPr="006D1D66">
        <w:rPr>
          <w:color w:val="auto"/>
          <w:sz w:val="22"/>
          <w:szCs w:val="22"/>
        </w:rPr>
        <w:t xml:space="preserve"> </w:t>
      </w:r>
      <w:proofErr w:type="spellStart"/>
      <w:r w:rsidRPr="006D1D66">
        <w:rPr>
          <w:color w:val="auto"/>
          <w:sz w:val="22"/>
          <w:szCs w:val="22"/>
        </w:rPr>
        <w:t>tinkamam</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w:t>
      </w:r>
      <w:proofErr w:type="spellStart"/>
      <w:r w:rsidRPr="006D1D66">
        <w:rPr>
          <w:color w:val="auto"/>
          <w:sz w:val="22"/>
          <w:szCs w:val="22"/>
        </w:rPr>
        <w:t>vykdymui</w:t>
      </w:r>
      <w:proofErr w:type="spellEnd"/>
      <w:r w:rsidRPr="006D1D66">
        <w:rPr>
          <w:color w:val="auto"/>
          <w:sz w:val="22"/>
          <w:szCs w:val="22"/>
        </w:rPr>
        <w:t xml:space="preserve">, t. y. tam, </w:t>
      </w:r>
      <w:proofErr w:type="spellStart"/>
      <w:r w:rsidRPr="006D1D66">
        <w:rPr>
          <w:color w:val="auto"/>
          <w:sz w:val="22"/>
          <w:szCs w:val="22"/>
        </w:rPr>
        <w:t>kad</w:t>
      </w:r>
      <w:proofErr w:type="spellEnd"/>
      <w:r w:rsidRPr="006D1D66">
        <w:rPr>
          <w:color w:val="auto"/>
          <w:sz w:val="22"/>
          <w:szCs w:val="22"/>
        </w:rPr>
        <w:t xml:space="preserve"> </w:t>
      </w:r>
      <w:proofErr w:type="spellStart"/>
      <w:r w:rsidRPr="006D1D66">
        <w:rPr>
          <w:color w:val="auto"/>
          <w:sz w:val="22"/>
          <w:szCs w:val="22"/>
        </w:rPr>
        <w:t>visi</w:t>
      </w:r>
      <w:proofErr w:type="spellEnd"/>
      <w:r w:rsidRPr="006D1D66">
        <w:rPr>
          <w:color w:val="auto"/>
          <w:sz w:val="22"/>
          <w:szCs w:val="22"/>
        </w:rPr>
        <w:t xml:space="preserve"> </w:t>
      </w:r>
      <w:proofErr w:type="spellStart"/>
      <w:r w:rsidRPr="006D1D66">
        <w:rPr>
          <w:color w:val="auto"/>
          <w:sz w:val="22"/>
          <w:szCs w:val="22"/>
        </w:rPr>
        <w:t>Darbai</w:t>
      </w:r>
      <w:proofErr w:type="spellEnd"/>
      <w:r w:rsidRPr="006D1D66">
        <w:rPr>
          <w:color w:val="auto"/>
          <w:sz w:val="22"/>
          <w:szCs w:val="22"/>
        </w:rPr>
        <w:t xml:space="preserve"> </w:t>
      </w:r>
      <w:proofErr w:type="spellStart"/>
      <w:r w:rsidRPr="006D1D66">
        <w:rPr>
          <w:color w:val="auto"/>
          <w:sz w:val="22"/>
          <w:szCs w:val="22"/>
        </w:rPr>
        <w:t>būtų</w:t>
      </w:r>
      <w:proofErr w:type="spellEnd"/>
      <w:r w:rsidRPr="006D1D66">
        <w:rPr>
          <w:color w:val="auto"/>
          <w:sz w:val="22"/>
          <w:szCs w:val="22"/>
        </w:rPr>
        <w:t xml:space="preserve"> </w:t>
      </w:r>
      <w:proofErr w:type="spellStart"/>
      <w:r w:rsidRPr="006D1D66">
        <w:rPr>
          <w:color w:val="auto"/>
          <w:sz w:val="22"/>
          <w:szCs w:val="22"/>
        </w:rPr>
        <w:t>užbaigti</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atlikti</w:t>
      </w:r>
      <w:proofErr w:type="spellEnd"/>
      <w:r w:rsidRPr="006D1D66">
        <w:rPr>
          <w:color w:val="auto"/>
          <w:sz w:val="22"/>
          <w:szCs w:val="22"/>
        </w:rPr>
        <w:t xml:space="preserve"> </w:t>
      </w:r>
      <w:proofErr w:type="spellStart"/>
      <w:r w:rsidRPr="006D1D66">
        <w:rPr>
          <w:color w:val="auto"/>
          <w:sz w:val="22"/>
          <w:szCs w:val="22"/>
        </w:rPr>
        <w:t>tinkamai</w:t>
      </w:r>
      <w:proofErr w:type="spellEnd"/>
      <w:r w:rsidRPr="006D1D66">
        <w:rPr>
          <w:color w:val="auto"/>
          <w:sz w:val="22"/>
          <w:szCs w:val="22"/>
        </w:rPr>
        <w:t xml:space="preserve"> </w:t>
      </w:r>
      <w:proofErr w:type="spellStart"/>
      <w:r w:rsidRPr="006D1D66">
        <w:rPr>
          <w:color w:val="auto"/>
          <w:sz w:val="22"/>
          <w:szCs w:val="22"/>
        </w:rPr>
        <w:t>bei</w:t>
      </w:r>
      <w:proofErr w:type="spellEnd"/>
      <w:r w:rsidRPr="006D1D66">
        <w:rPr>
          <w:color w:val="auto"/>
          <w:sz w:val="22"/>
          <w:szCs w:val="22"/>
        </w:rPr>
        <w:t xml:space="preserve"> </w:t>
      </w:r>
      <w:proofErr w:type="spellStart"/>
      <w:r w:rsidRPr="006D1D66">
        <w:rPr>
          <w:color w:val="auto"/>
          <w:sz w:val="22"/>
          <w:szCs w:val="22"/>
        </w:rPr>
        <w:t>laiku</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kuriuos</w:t>
      </w:r>
      <w:proofErr w:type="spellEnd"/>
      <w:r w:rsidRPr="006D1D66">
        <w:rPr>
          <w:color w:val="auto"/>
          <w:sz w:val="22"/>
          <w:szCs w:val="22"/>
        </w:rPr>
        <w:t xml:space="preserve"> </w:t>
      </w:r>
      <w:proofErr w:type="spellStart"/>
      <w:r w:rsidRPr="006D1D66">
        <w:rPr>
          <w:color w:val="auto"/>
          <w:sz w:val="22"/>
          <w:szCs w:val="22"/>
        </w:rPr>
        <w:t>Rangovas</w:t>
      </w:r>
      <w:proofErr w:type="spellEnd"/>
      <w:r w:rsidRPr="006D1D66">
        <w:rPr>
          <w:color w:val="auto"/>
          <w:sz w:val="22"/>
          <w:szCs w:val="22"/>
        </w:rPr>
        <w:t xml:space="preserve"> </w:t>
      </w:r>
      <w:proofErr w:type="spellStart"/>
      <w:r w:rsidRPr="006D1D66">
        <w:rPr>
          <w:color w:val="auto"/>
          <w:sz w:val="22"/>
          <w:szCs w:val="22"/>
        </w:rPr>
        <w:t>objektyviai</w:t>
      </w:r>
      <w:proofErr w:type="spellEnd"/>
      <w:r w:rsidRPr="006D1D66">
        <w:rPr>
          <w:color w:val="auto"/>
          <w:sz w:val="22"/>
          <w:szCs w:val="22"/>
        </w:rPr>
        <w:t xml:space="preserve"> </w:t>
      </w:r>
      <w:proofErr w:type="spellStart"/>
      <w:r w:rsidRPr="006D1D66">
        <w:rPr>
          <w:color w:val="auto"/>
          <w:sz w:val="22"/>
          <w:szCs w:val="22"/>
        </w:rPr>
        <w:t>turėjo</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galėjo</w:t>
      </w:r>
      <w:proofErr w:type="spellEnd"/>
      <w:r w:rsidRPr="006D1D66">
        <w:rPr>
          <w:color w:val="auto"/>
          <w:sz w:val="22"/>
          <w:szCs w:val="22"/>
        </w:rPr>
        <w:t xml:space="preserve"> </w:t>
      </w:r>
      <w:proofErr w:type="spellStart"/>
      <w:r w:rsidRPr="006D1D66">
        <w:rPr>
          <w:color w:val="auto"/>
          <w:sz w:val="22"/>
          <w:szCs w:val="22"/>
        </w:rPr>
        <w:t>numatyti</w:t>
      </w:r>
      <w:proofErr w:type="spellEnd"/>
      <w:r w:rsidRPr="006D1D66">
        <w:rPr>
          <w:color w:val="auto"/>
          <w:sz w:val="22"/>
          <w:szCs w:val="22"/>
        </w:rPr>
        <w:t xml:space="preserve"> </w:t>
      </w:r>
      <w:proofErr w:type="spellStart"/>
      <w:r w:rsidRPr="006D1D66">
        <w:rPr>
          <w:color w:val="auto"/>
          <w:sz w:val="22"/>
          <w:szCs w:val="22"/>
        </w:rPr>
        <w:t>iki</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w:t>
      </w:r>
      <w:proofErr w:type="spellStart"/>
      <w:r w:rsidRPr="006D1D66">
        <w:rPr>
          <w:color w:val="auto"/>
          <w:sz w:val="22"/>
          <w:szCs w:val="22"/>
        </w:rPr>
        <w:t>sudarymo</w:t>
      </w:r>
      <w:proofErr w:type="spellEnd"/>
      <w:r w:rsidRPr="006D1D66">
        <w:rPr>
          <w:color w:val="auto"/>
          <w:sz w:val="22"/>
          <w:szCs w:val="22"/>
        </w:rPr>
        <w:t xml:space="preserve">, </w:t>
      </w:r>
      <w:proofErr w:type="spellStart"/>
      <w:r w:rsidRPr="006D1D66">
        <w:rPr>
          <w:color w:val="auto"/>
          <w:sz w:val="22"/>
          <w:szCs w:val="22"/>
        </w:rPr>
        <w:t>susipažinęs</w:t>
      </w:r>
      <w:proofErr w:type="spellEnd"/>
      <w:r w:rsidRPr="006D1D66">
        <w:rPr>
          <w:color w:val="auto"/>
          <w:sz w:val="22"/>
          <w:szCs w:val="22"/>
        </w:rPr>
        <w:t xml:space="preserve"> </w:t>
      </w:r>
      <w:proofErr w:type="spellStart"/>
      <w:r w:rsidRPr="006D1D66">
        <w:rPr>
          <w:color w:val="auto"/>
          <w:sz w:val="22"/>
          <w:szCs w:val="22"/>
        </w:rPr>
        <w:t>su</w:t>
      </w:r>
      <w:proofErr w:type="spellEnd"/>
      <w:r w:rsidRPr="006D1D66">
        <w:rPr>
          <w:color w:val="auto"/>
          <w:sz w:val="22"/>
          <w:szCs w:val="22"/>
        </w:rPr>
        <w:t xml:space="preserve"> </w:t>
      </w:r>
      <w:proofErr w:type="spellStart"/>
      <w:r w:rsidRPr="006D1D66">
        <w:rPr>
          <w:color w:val="auto"/>
          <w:sz w:val="22"/>
          <w:szCs w:val="22"/>
        </w:rPr>
        <w:t>visais</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w:t>
      </w:r>
      <w:proofErr w:type="spellStart"/>
      <w:r w:rsidRPr="006D1D66">
        <w:rPr>
          <w:color w:val="auto"/>
          <w:sz w:val="22"/>
          <w:szCs w:val="22"/>
        </w:rPr>
        <w:t>dokumentais</w:t>
      </w:r>
      <w:proofErr w:type="spellEnd"/>
      <w:r w:rsidRPr="006D1D66">
        <w:rPr>
          <w:color w:val="auto"/>
          <w:sz w:val="22"/>
          <w:szCs w:val="22"/>
        </w:rPr>
        <w:t xml:space="preserve">, </w:t>
      </w:r>
      <w:proofErr w:type="spellStart"/>
      <w:r w:rsidRPr="006D1D66">
        <w:rPr>
          <w:color w:val="auto"/>
          <w:sz w:val="22"/>
          <w:szCs w:val="22"/>
        </w:rPr>
        <w:t>teisės</w:t>
      </w:r>
      <w:proofErr w:type="spellEnd"/>
      <w:r w:rsidRPr="006D1D66">
        <w:rPr>
          <w:color w:val="auto"/>
          <w:sz w:val="22"/>
          <w:szCs w:val="22"/>
        </w:rPr>
        <w:t xml:space="preserve"> </w:t>
      </w:r>
      <w:proofErr w:type="spellStart"/>
      <w:r w:rsidRPr="006D1D66">
        <w:rPr>
          <w:color w:val="auto"/>
          <w:sz w:val="22"/>
          <w:szCs w:val="22"/>
        </w:rPr>
        <w:t>aktų</w:t>
      </w:r>
      <w:proofErr w:type="spellEnd"/>
      <w:r w:rsidRPr="006D1D66">
        <w:rPr>
          <w:color w:val="auto"/>
          <w:sz w:val="22"/>
          <w:szCs w:val="22"/>
        </w:rPr>
        <w:t xml:space="preserve"> </w:t>
      </w:r>
      <w:proofErr w:type="spellStart"/>
      <w:r w:rsidRPr="006D1D66">
        <w:rPr>
          <w:color w:val="auto"/>
          <w:sz w:val="22"/>
          <w:szCs w:val="22"/>
        </w:rPr>
        <w:t>reikalavimais</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situacija</w:t>
      </w:r>
      <w:proofErr w:type="spellEnd"/>
      <w:r w:rsidRPr="006D1D66">
        <w:rPr>
          <w:color w:val="auto"/>
          <w:sz w:val="22"/>
          <w:szCs w:val="22"/>
        </w:rPr>
        <w:t xml:space="preserve"> </w:t>
      </w:r>
      <w:proofErr w:type="spellStart"/>
      <w:r w:rsidRPr="006D1D66">
        <w:rPr>
          <w:color w:val="auto"/>
          <w:sz w:val="22"/>
          <w:szCs w:val="22"/>
        </w:rPr>
        <w:t>rinkoje</w:t>
      </w:r>
      <w:proofErr w:type="spellEnd"/>
      <w:r w:rsidRPr="006D1D66">
        <w:rPr>
          <w:color w:val="auto"/>
          <w:sz w:val="22"/>
          <w:szCs w:val="22"/>
        </w:rPr>
        <w:t>.</w:t>
      </w:r>
    </w:p>
    <w:p w14:paraId="10A5F54C" w14:textId="77777777" w:rsidR="00561187" w:rsidRPr="006D1D66" w:rsidRDefault="00561187" w:rsidP="00561187">
      <w:pPr>
        <w:pStyle w:val="Default"/>
        <w:numPr>
          <w:ilvl w:val="1"/>
          <w:numId w:val="54"/>
        </w:numPr>
        <w:ind w:left="1276" w:hanging="709"/>
        <w:jc w:val="both"/>
        <w:rPr>
          <w:b/>
          <w:color w:val="auto"/>
          <w:sz w:val="22"/>
          <w:szCs w:val="22"/>
        </w:rPr>
      </w:pPr>
      <w:r w:rsidRPr="006D1D66">
        <w:rPr>
          <w:color w:val="auto"/>
          <w:sz w:val="22"/>
          <w:szCs w:val="22"/>
        </w:rPr>
        <w:t xml:space="preserve">Jei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apimtys</w:t>
      </w:r>
      <w:proofErr w:type="spellEnd"/>
      <w:r w:rsidRPr="006D1D66">
        <w:rPr>
          <w:color w:val="auto"/>
          <w:sz w:val="22"/>
          <w:szCs w:val="22"/>
        </w:rPr>
        <w:t xml:space="preserve"> </w:t>
      </w:r>
      <w:proofErr w:type="spellStart"/>
      <w:r w:rsidRPr="006D1D66">
        <w:rPr>
          <w:color w:val="auto"/>
          <w:sz w:val="22"/>
          <w:szCs w:val="22"/>
        </w:rPr>
        <w:t>neatitinka</w:t>
      </w:r>
      <w:proofErr w:type="spellEnd"/>
      <w:r w:rsidRPr="006D1D66">
        <w:rPr>
          <w:color w:val="auto"/>
          <w:sz w:val="22"/>
          <w:szCs w:val="22"/>
        </w:rPr>
        <w:t xml:space="preserve"> (t. y. </w:t>
      </w:r>
      <w:proofErr w:type="spellStart"/>
      <w:r w:rsidRPr="006D1D66">
        <w:rPr>
          <w:sz w:val="22"/>
          <w:szCs w:val="22"/>
        </w:rPr>
        <w:t>faktinis</w:t>
      </w:r>
      <w:proofErr w:type="spellEnd"/>
      <w:r w:rsidRPr="006D1D66">
        <w:rPr>
          <w:sz w:val="22"/>
          <w:szCs w:val="22"/>
        </w:rPr>
        <w:t xml:space="preserve"> </w:t>
      </w:r>
      <w:proofErr w:type="spellStart"/>
      <w:r w:rsidRPr="006D1D66">
        <w:rPr>
          <w:sz w:val="22"/>
          <w:szCs w:val="22"/>
        </w:rPr>
        <w:t>kiekis</w:t>
      </w:r>
      <w:proofErr w:type="spellEnd"/>
      <w:r w:rsidRPr="006D1D66">
        <w:rPr>
          <w:sz w:val="22"/>
          <w:szCs w:val="22"/>
        </w:rPr>
        <w:t xml:space="preserve"> </w:t>
      </w:r>
      <w:proofErr w:type="spellStart"/>
      <w:r w:rsidRPr="006D1D66">
        <w:rPr>
          <w:sz w:val="22"/>
          <w:szCs w:val="22"/>
        </w:rPr>
        <w:t>skiriasi</w:t>
      </w:r>
      <w:proofErr w:type="spellEnd"/>
      <w:r w:rsidRPr="006D1D66">
        <w:rPr>
          <w:sz w:val="22"/>
          <w:szCs w:val="22"/>
        </w:rPr>
        <w:t xml:space="preserve"> </w:t>
      </w:r>
      <w:proofErr w:type="spellStart"/>
      <w:r w:rsidRPr="006D1D66">
        <w:rPr>
          <w:sz w:val="22"/>
          <w:szCs w:val="22"/>
        </w:rPr>
        <w:t>nuo</w:t>
      </w:r>
      <w:proofErr w:type="spellEnd"/>
      <w:r w:rsidRPr="006D1D66">
        <w:rPr>
          <w:sz w:val="22"/>
          <w:szCs w:val="22"/>
        </w:rPr>
        <w:t xml:space="preserve"> </w:t>
      </w:r>
      <w:proofErr w:type="spellStart"/>
      <w:r w:rsidRPr="006D1D66">
        <w:rPr>
          <w:sz w:val="22"/>
          <w:szCs w:val="22"/>
        </w:rPr>
        <w:t>orientacinių</w:t>
      </w:r>
      <w:proofErr w:type="spellEnd"/>
      <w:r w:rsidRPr="006D1D66">
        <w:rPr>
          <w:sz w:val="22"/>
          <w:szCs w:val="22"/>
        </w:rPr>
        <w:t xml:space="preserve"> (</w:t>
      </w:r>
      <w:proofErr w:type="spellStart"/>
      <w:r w:rsidRPr="006D1D66">
        <w:rPr>
          <w:sz w:val="22"/>
          <w:szCs w:val="22"/>
        </w:rPr>
        <w:t>projektinių</w:t>
      </w:r>
      <w:proofErr w:type="spellEnd"/>
      <w:r w:rsidRPr="006D1D66">
        <w:rPr>
          <w:sz w:val="22"/>
          <w:szCs w:val="22"/>
        </w:rPr>
        <w:t xml:space="preserve">) </w:t>
      </w:r>
      <w:proofErr w:type="spellStart"/>
      <w:r w:rsidRPr="006D1D66">
        <w:rPr>
          <w:sz w:val="22"/>
          <w:szCs w:val="22"/>
        </w:rPr>
        <w:t>kiekių</w:t>
      </w:r>
      <w:proofErr w:type="spellEnd"/>
      <w:r w:rsidRPr="006D1D66">
        <w:rPr>
          <w:sz w:val="22"/>
          <w:szCs w:val="22"/>
        </w:rPr>
        <w:t xml:space="preserve"> (</w:t>
      </w:r>
      <w:proofErr w:type="spellStart"/>
      <w:r w:rsidRPr="006D1D66">
        <w:rPr>
          <w:sz w:val="22"/>
          <w:szCs w:val="22"/>
        </w:rPr>
        <w:t>skaičiuojant</w:t>
      </w:r>
      <w:proofErr w:type="spellEnd"/>
      <w:r w:rsidRPr="006D1D66">
        <w:rPr>
          <w:sz w:val="22"/>
          <w:szCs w:val="22"/>
        </w:rPr>
        <w:t xml:space="preserve"> </w:t>
      </w:r>
      <w:proofErr w:type="spellStart"/>
      <w:r w:rsidRPr="006D1D66">
        <w:rPr>
          <w:sz w:val="22"/>
          <w:szCs w:val="22"/>
        </w:rPr>
        <w:t>pinigine</w:t>
      </w:r>
      <w:proofErr w:type="spellEnd"/>
      <w:r w:rsidRPr="006D1D66">
        <w:rPr>
          <w:sz w:val="22"/>
          <w:szCs w:val="22"/>
        </w:rPr>
        <w:t xml:space="preserve"> verte)) </w:t>
      </w:r>
      <w:proofErr w:type="spellStart"/>
      <w:r w:rsidRPr="006D1D66">
        <w:rPr>
          <w:color w:val="auto"/>
          <w:sz w:val="22"/>
          <w:szCs w:val="22"/>
        </w:rPr>
        <w:t>daugiau</w:t>
      </w:r>
      <w:proofErr w:type="spellEnd"/>
      <w:r w:rsidRPr="006D1D66">
        <w:rPr>
          <w:color w:val="auto"/>
          <w:sz w:val="22"/>
          <w:szCs w:val="22"/>
        </w:rPr>
        <w:t xml:space="preserve"> </w:t>
      </w:r>
      <w:proofErr w:type="spellStart"/>
      <w:r w:rsidRPr="006D1D66">
        <w:rPr>
          <w:color w:val="auto"/>
          <w:sz w:val="22"/>
          <w:szCs w:val="22"/>
        </w:rPr>
        <w:t>kaip</w:t>
      </w:r>
      <w:proofErr w:type="spellEnd"/>
      <w:r w:rsidRPr="006D1D66">
        <w:rPr>
          <w:color w:val="auto"/>
          <w:sz w:val="22"/>
          <w:szCs w:val="22"/>
        </w:rPr>
        <w:t xml:space="preserve"> 15 proc., </w:t>
      </w:r>
      <w:proofErr w:type="spellStart"/>
      <w:r w:rsidRPr="006D1D66">
        <w:rPr>
          <w:color w:val="auto"/>
          <w:sz w:val="22"/>
          <w:szCs w:val="22"/>
        </w:rPr>
        <w:t>skaičiuojant</w:t>
      </w:r>
      <w:proofErr w:type="spellEnd"/>
      <w:r w:rsidRPr="006D1D66">
        <w:rPr>
          <w:color w:val="auto"/>
          <w:sz w:val="22"/>
          <w:szCs w:val="22"/>
        </w:rPr>
        <w:t xml:space="preserve"> </w:t>
      </w:r>
      <w:proofErr w:type="spellStart"/>
      <w:r w:rsidRPr="006D1D66">
        <w:rPr>
          <w:color w:val="auto"/>
          <w:sz w:val="22"/>
          <w:szCs w:val="22"/>
        </w:rPr>
        <w:t>nuo</w:t>
      </w:r>
      <w:proofErr w:type="spellEnd"/>
      <w:r w:rsidRPr="006D1D66">
        <w:rPr>
          <w:color w:val="auto"/>
          <w:sz w:val="22"/>
          <w:szCs w:val="22"/>
        </w:rPr>
        <w:t xml:space="preserve"> </w:t>
      </w:r>
      <w:proofErr w:type="spellStart"/>
      <w:r w:rsidRPr="006D1D66">
        <w:rPr>
          <w:color w:val="auto"/>
          <w:sz w:val="22"/>
          <w:szCs w:val="22"/>
        </w:rPr>
        <w:t>pradinės</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w:t>
      </w:r>
      <w:proofErr w:type="spellStart"/>
      <w:r w:rsidRPr="006D1D66">
        <w:rPr>
          <w:color w:val="auto"/>
          <w:sz w:val="22"/>
          <w:szCs w:val="22"/>
        </w:rPr>
        <w:t>vertės</w:t>
      </w:r>
      <w:proofErr w:type="spellEnd"/>
      <w:r w:rsidRPr="006D1D66">
        <w:rPr>
          <w:color w:val="auto"/>
          <w:sz w:val="22"/>
          <w:szCs w:val="22"/>
        </w:rPr>
        <w:t xml:space="preserve">, </w:t>
      </w:r>
      <w:proofErr w:type="spellStart"/>
      <w:r w:rsidRPr="006D1D66">
        <w:rPr>
          <w:color w:val="auto"/>
          <w:sz w:val="22"/>
          <w:szCs w:val="22"/>
        </w:rPr>
        <w:t>visi</w:t>
      </w:r>
      <w:proofErr w:type="spellEnd"/>
      <w:r w:rsidRPr="006D1D66">
        <w:rPr>
          <w:color w:val="auto"/>
          <w:sz w:val="22"/>
          <w:szCs w:val="22"/>
        </w:rPr>
        <w:t xml:space="preserve"> </w:t>
      </w:r>
      <w:proofErr w:type="spellStart"/>
      <w:r w:rsidRPr="006D1D66">
        <w:rPr>
          <w:color w:val="auto"/>
          <w:sz w:val="22"/>
          <w:szCs w:val="22"/>
        </w:rPr>
        <w:t>darbai</w:t>
      </w:r>
      <w:proofErr w:type="spellEnd"/>
      <w:r w:rsidRPr="006D1D66">
        <w:rPr>
          <w:color w:val="auto"/>
          <w:sz w:val="22"/>
          <w:szCs w:val="22"/>
        </w:rPr>
        <w:t xml:space="preserve">, </w:t>
      </w:r>
      <w:proofErr w:type="spellStart"/>
      <w:r w:rsidRPr="006D1D66">
        <w:rPr>
          <w:color w:val="auto"/>
          <w:sz w:val="22"/>
          <w:szCs w:val="22"/>
        </w:rPr>
        <w:t>viršijantys</w:t>
      </w:r>
      <w:proofErr w:type="spellEnd"/>
      <w:r w:rsidRPr="006D1D66">
        <w:rPr>
          <w:color w:val="auto"/>
          <w:sz w:val="22"/>
          <w:szCs w:val="22"/>
        </w:rPr>
        <w:t xml:space="preserve"> 15 proc. </w:t>
      </w:r>
      <w:proofErr w:type="spellStart"/>
      <w:r w:rsidRPr="006D1D66">
        <w:rPr>
          <w:color w:val="auto"/>
          <w:sz w:val="22"/>
          <w:szCs w:val="22"/>
        </w:rPr>
        <w:t>ribą</w:t>
      </w:r>
      <w:proofErr w:type="spellEnd"/>
      <w:r w:rsidRPr="006D1D66">
        <w:rPr>
          <w:color w:val="auto"/>
          <w:sz w:val="22"/>
          <w:szCs w:val="22"/>
        </w:rPr>
        <w:t xml:space="preserve">, </w:t>
      </w:r>
      <w:proofErr w:type="spellStart"/>
      <w:r w:rsidRPr="006D1D66">
        <w:rPr>
          <w:color w:val="auto"/>
          <w:sz w:val="22"/>
          <w:szCs w:val="22"/>
        </w:rPr>
        <w:t>turi</w:t>
      </w:r>
      <w:proofErr w:type="spellEnd"/>
      <w:r w:rsidRPr="006D1D66">
        <w:rPr>
          <w:color w:val="auto"/>
          <w:sz w:val="22"/>
          <w:szCs w:val="22"/>
        </w:rPr>
        <w:t xml:space="preserve"> </w:t>
      </w:r>
      <w:proofErr w:type="spellStart"/>
      <w:r w:rsidRPr="006D1D66">
        <w:rPr>
          <w:color w:val="auto"/>
          <w:sz w:val="22"/>
          <w:szCs w:val="22"/>
        </w:rPr>
        <w:t>būti</w:t>
      </w:r>
      <w:proofErr w:type="spellEnd"/>
      <w:r w:rsidRPr="006D1D66">
        <w:rPr>
          <w:color w:val="auto"/>
          <w:sz w:val="22"/>
          <w:szCs w:val="22"/>
        </w:rPr>
        <w:t xml:space="preserve"> </w:t>
      </w:r>
      <w:proofErr w:type="spellStart"/>
      <w:r w:rsidRPr="006D1D66">
        <w:rPr>
          <w:color w:val="auto"/>
          <w:sz w:val="22"/>
          <w:szCs w:val="22"/>
        </w:rPr>
        <w:t>atsisakomi</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įsigyjami</w:t>
      </w:r>
      <w:proofErr w:type="spellEnd"/>
      <w:r w:rsidRPr="006D1D66">
        <w:rPr>
          <w:color w:val="auto"/>
          <w:sz w:val="22"/>
          <w:szCs w:val="22"/>
        </w:rPr>
        <w:t xml:space="preserve"> </w:t>
      </w:r>
      <w:proofErr w:type="spellStart"/>
      <w:r w:rsidRPr="006D1D66">
        <w:rPr>
          <w:color w:val="auto"/>
          <w:sz w:val="22"/>
          <w:szCs w:val="22"/>
        </w:rPr>
        <w:t>taikant</w:t>
      </w:r>
      <w:proofErr w:type="spellEnd"/>
      <w:r w:rsidRPr="006D1D66">
        <w:rPr>
          <w:color w:val="auto"/>
          <w:sz w:val="22"/>
          <w:szCs w:val="22"/>
        </w:rPr>
        <w:t xml:space="preserve"> </w:t>
      </w:r>
      <w:proofErr w:type="spellStart"/>
      <w:r w:rsidRPr="006D1D66">
        <w:rPr>
          <w:color w:val="auto"/>
          <w:sz w:val="22"/>
          <w:szCs w:val="22"/>
        </w:rPr>
        <w:t>kiekio</w:t>
      </w:r>
      <w:proofErr w:type="spellEnd"/>
      <w:r w:rsidRPr="006D1D66">
        <w:rPr>
          <w:color w:val="auto"/>
          <w:sz w:val="22"/>
          <w:szCs w:val="22"/>
        </w:rPr>
        <w:t xml:space="preserve"> (</w:t>
      </w:r>
      <w:proofErr w:type="spellStart"/>
      <w:r w:rsidRPr="006D1D66">
        <w:rPr>
          <w:color w:val="auto"/>
          <w:sz w:val="22"/>
          <w:szCs w:val="22"/>
        </w:rPr>
        <w:t>apimties</w:t>
      </w:r>
      <w:proofErr w:type="spellEnd"/>
      <w:r w:rsidRPr="006D1D66">
        <w:rPr>
          <w:color w:val="auto"/>
          <w:sz w:val="22"/>
          <w:szCs w:val="22"/>
        </w:rPr>
        <w:t xml:space="preserve">) </w:t>
      </w:r>
      <w:proofErr w:type="spellStart"/>
      <w:r w:rsidRPr="006D1D66">
        <w:rPr>
          <w:color w:val="auto"/>
          <w:sz w:val="22"/>
          <w:szCs w:val="22"/>
        </w:rPr>
        <w:t>keitimo</w:t>
      </w:r>
      <w:proofErr w:type="spellEnd"/>
      <w:r w:rsidRPr="006D1D66">
        <w:rPr>
          <w:color w:val="auto"/>
          <w:sz w:val="22"/>
          <w:szCs w:val="22"/>
        </w:rPr>
        <w:t xml:space="preserve"> </w:t>
      </w:r>
      <w:proofErr w:type="spellStart"/>
      <w:r w:rsidRPr="006D1D66">
        <w:rPr>
          <w:color w:val="auto"/>
          <w:sz w:val="22"/>
          <w:szCs w:val="22"/>
        </w:rPr>
        <w:t>sąlygas</w:t>
      </w:r>
      <w:proofErr w:type="spellEnd"/>
      <w:r w:rsidRPr="006D1D66">
        <w:rPr>
          <w:color w:val="auto"/>
          <w:sz w:val="22"/>
          <w:szCs w:val="22"/>
        </w:rPr>
        <w:t xml:space="preserve">, </w:t>
      </w:r>
      <w:proofErr w:type="spellStart"/>
      <w:r w:rsidRPr="006D1D66">
        <w:rPr>
          <w:color w:val="auto"/>
          <w:sz w:val="22"/>
          <w:szCs w:val="22"/>
        </w:rPr>
        <w:t>nurodytas</w:t>
      </w:r>
      <w:proofErr w:type="spellEnd"/>
      <w:r w:rsidRPr="006D1D66">
        <w:rPr>
          <w:color w:val="auto"/>
          <w:sz w:val="22"/>
          <w:szCs w:val="22"/>
        </w:rPr>
        <w:t xml:space="preserve"> </w:t>
      </w:r>
      <w:proofErr w:type="spellStart"/>
      <w:r w:rsidRPr="006D1D66">
        <w:rPr>
          <w:color w:val="auto"/>
          <w:sz w:val="22"/>
          <w:szCs w:val="22"/>
        </w:rPr>
        <w:t>Metodikos</w:t>
      </w:r>
      <w:proofErr w:type="spellEnd"/>
      <w:r w:rsidRPr="006D1D66">
        <w:rPr>
          <w:color w:val="auto"/>
          <w:sz w:val="22"/>
          <w:szCs w:val="22"/>
          <w:vertAlign w:val="superscript"/>
        </w:rPr>
        <w:footnoteReference w:id="10"/>
      </w:r>
      <w:r w:rsidRPr="006D1D66">
        <w:rPr>
          <w:color w:val="auto"/>
          <w:sz w:val="22"/>
          <w:szCs w:val="22"/>
        </w:rPr>
        <w:t xml:space="preserve"> III </w:t>
      </w:r>
      <w:proofErr w:type="spellStart"/>
      <w:r w:rsidRPr="006D1D66">
        <w:rPr>
          <w:color w:val="auto"/>
          <w:sz w:val="22"/>
          <w:szCs w:val="22"/>
        </w:rPr>
        <w:t>skirsnyje</w:t>
      </w:r>
      <w:proofErr w:type="spellEnd"/>
      <w:r w:rsidRPr="006D1D66">
        <w:rPr>
          <w:color w:val="auto"/>
          <w:sz w:val="22"/>
          <w:szCs w:val="22"/>
        </w:rPr>
        <w:t xml:space="preserve">. </w:t>
      </w:r>
      <w:proofErr w:type="spellStart"/>
      <w:r w:rsidRPr="006D1D66">
        <w:rPr>
          <w:color w:val="auto"/>
          <w:sz w:val="22"/>
          <w:szCs w:val="22"/>
        </w:rPr>
        <w:t>Tokių</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vertės</w:t>
      </w:r>
      <w:proofErr w:type="spellEnd"/>
      <w:r w:rsidRPr="006D1D66">
        <w:rPr>
          <w:color w:val="auto"/>
          <w:sz w:val="22"/>
          <w:szCs w:val="22"/>
        </w:rPr>
        <w:t xml:space="preserve"> </w:t>
      </w:r>
      <w:proofErr w:type="spellStart"/>
      <w:r w:rsidRPr="006D1D66">
        <w:rPr>
          <w:color w:val="auto"/>
          <w:sz w:val="22"/>
          <w:szCs w:val="22"/>
        </w:rPr>
        <w:t>nustatymo</w:t>
      </w:r>
      <w:proofErr w:type="spellEnd"/>
      <w:r w:rsidRPr="006D1D66">
        <w:rPr>
          <w:color w:val="auto"/>
          <w:sz w:val="22"/>
          <w:szCs w:val="22"/>
        </w:rPr>
        <w:t xml:space="preserve">, </w:t>
      </w:r>
      <w:proofErr w:type="spellStart"/>
      <w:r w:rsidRPr="006D1D66">
        <w:rPr>
          <w:color w:val="auto"/>
          <w:sz w:val="22"/>
          <w:szCs w:val="22"/>
        </w:rPr>
        <w:t>teikimo</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tvirtinimo</w:t>
      </w:r>
      <w:proofErr w:type="spellEnd"/>
      <w:r w:rsidRPr="006D1D66">
        <w:rPr>
          <w:color w:val="auto"/>
          <w:sz w:val="22"/>
          <w:szCs w:val="22"/>
        </w:rPr>
        <w:t xml:space="preserve"> </w:t>
      </w:r>
      <w:proofErr w:type="spellStart"/>
      <w:r w:rsidRPr="006D1D66">
        <w:rPr>
          <w:color w:val="auto"/>
          <w:sz w:val="22"/>
          <w:szCs w:val="22"/>
        </w:rPr>
        <w:t>procedūra</w:t>
      </w:r>
      <w:proofErr w:type="spellEnd"/>
      <w:r w:rsidRPr="006D1D66">
        <w:rPr>
          <w:color w:val="auto"/>
          <w:sz w:val="22"/>
          <w:szCs w:val="22"/>
        </w:rPr>
        <w:t xml:space="preserve"> </w:t>
      </w:r>
      <w:proofErr w:type="spellStart"/>
      <w:r w:rsidRPr="006D1D66">
        <w:rPr>
          <w:color w:val="auto"/>
          <w:sz w:val="22"/>
          <w:szCs w:val="22"/>
        </w:rPr>
        <w:t>atliekama</w:t>
      </w:r>
      <w:proofErr w:type="spellEnd"/>
      <w:r w:rsidRPr="006D1D66">
        <w:rPr>
          <w:color w:val="auto"/>
          <w:sz w:val="22"/>
          <w:szCs w:val="22"/>
        </w:rPr>
        <w:t xml:space="preserve"> </w:t>
      </w:r>
      <w:proofErr w:type="spellStart"/>
      <w:r w:rsidRPr="006D1D66">
        <w:rPr>
          <w:color w:val="auto"/>
          <w:sz w:val="22"/>
          <w:szCs w:val="22"/>
        </w:rPr>
        <w:t>analogiškai</w:t>
      </w:r>
      <w:proofErr w:type="spellEnd"/>
      <w:r w:rsidRPr="006D1D66">
        <w:rPr>
          <w:color w:val="auto"/>
          <w:sz w:val="22"/>
          <w:szCs w:val="22"/>
        </w:rPr>
        <w:t xml:space="preserve"> </w:t>
      </w:r>
      <w:proofErr w:type="spellStart"/>
      <w:r w:rsidRPr="006D1D66">
        <w:rPr>
          <w:color w:val="auto"/>
          <w:sz w:val="22"/>
          <w:szCs w:val="22"/>
        </w:rPr>
        <w:t>kaip</w:t>
      </w:r>
      <w:proofErr w:type="spellEnd"/>
      <w:r w:rsidRPr="006D1D66">
        <w:rPr>
          <w:color w:val="auto"/>
          <w:sz w:val="22"/>
          <w:szCs w:val="22"/>
        </w:rPr>
        <w:t xml:space="preserve"> </w:t>
      </w:r>
      <w:proofErr w:type="spellStart"/>
      <w:r w:rsidRPr="006D1D66">
        <w:rPr>
          <w:color w:val="auto"/>
          <w:sz w:val="22"/>
          <w:szCs w:val="22"/>
        </w:rPr>
        <w:t>pagal</w:t>
      </w:r>
      <w:proofErr w:type="spellEnd"/>
      <w:r w:rsidRPr="006D1D66">
        <w:rPr>
          <w:color w:val="auto"/>
          <w:sz w:val="22"/>
          <w:szCs w:val="22"/>
        </w:rPr>
        <w:t xml:space="preserve"> </w:t>
      </w:r>
      <w:proofErr w:type="spellStart"/>
      <w:r w:rsidRPr="006D1D66">
        <w:rPr>
          <w:color w:val="auto"/>
          <w:sz w:val="22"/>
          <w:szCs w:val="22"/>
        </w:rPr>
        <w:t>Pakeitimų</w:t>
      </w:r>
      <w:proofErr w:type="spellEnd"/>
      <w:r w:rsidRPr="006D1D66">
        <w:rPr>
          <w:color w:val="auto"/>
          <w:sz w:val="22"/>
          <w:szCs w:val="22"/>
        </w:rPr>
        <w:t xml:space="preserve"> </w:t>
      </w:r>
      <w:proofErr w:type="spellStart"/>
      <w:r w:rsidRPr="006D1D66">
        <w:rPr>
          <w:color w:val="auto"/>
          <w:sz w:val="22"/>
          <w:szCs w:val="22"/>
        </w:rPr>
        <w:t>procedūrą</w:t>
      </w:r>
      <w:proofErr w:type="spellEnd"/>
      <w:r w:rsidRPr="006D1D66">
        <w:rPr>
          <w:color w:val="auto"/>
          <w:sz w:val="22"/>
          <w:szCs w:val="22"/>
        </w:rPr>
        <w:t xml:space="preserve">, </w:t>
      </w:r>
      <w:proofErr w:type="spellStart"/>
      <w:r w:rsidRPr="006D1D66">
        <w:rPr>
          <w:color w:val="auto"/>
          <w:sz w:val="22"/>
          <w:szCs w:val="22"/>
        </w:rPr>
        <w:t>nurodytą</w:t>
      </w:r>
      <w:proofErr w:type="spellEnd"/>
      <w:r w:rsidRPr="006D1D66">
        <w:rPr>
          <w:color w:val="auto"/>
          <w:sz w:val="22"/>
          <w:szCs w:val="22"/>
        </w:rPr>
        <w:t xml:space="preserve"> 18.9-18.17 </w:t>
      </w:r>
      <w:proofErr w:type="spellStart"/>
      <w:r w:rsidRPr="006D1D66">
        <w:rPr>
          <w:color w:val="auto"/>
          <w:sz w:val="22"/>
          <w:szCs w:val="22"/>
        </w:rPr>
        <w:t>punktuose</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w:t>
      </w:r>
      <w:proofErr w:type="spellStart"/>
      <w:r w:rsidRPr="006D1D66">
        <w:rPr>
          <w:color w:val="auto"/>
          <w:sz w:val="22"/>
          <w:szCs w:val="22"/>
        </w:rPr>
        <w:t>keitimas</w:t>
      </w:r>
      <w:proofErr w:type="spellEnd"/>
      <w:r w:rsidRPr="006D1D66">
        <w:rPr>
          <w:color w:val="auto"/>
          <w:sz w:val="22"/>
          <w:szCs w:val="22"/>
        </w:rPr>
        <w:t>).</w:t>
      </w:r>
    </w:p>
    <w:p w14:paraId="49C00D39" w14:textId="77777777" w:rsidR="00561187" w:rsidRPr="006D1D66" w:rsidRDefault="00561187" w:rsidP="00561187">
      <w:pPr>
        <w:pStyle w:val="Default"/>
        <w:numPr>
          <w:ilvl w:val="1"/>
          <w:numId w:val="54"/>
        </w:numPr>
        <w:ind w:left="1276" w:hanging="709"/>
        <w:jc w:val="both"/>
        <w:rPr>
          <w:bCs/>
          <w:color w:val="auto"/>
          <w:sz w:val="22"/>
          <w:szCs w:val="22"/>
        </w:rPr>
      </w:pPr>
      <w:r w:rsidRPr="006D1D66">
        <w:rPr>
          <w:bCs/>
          <w:sz w:val="22"/>
          <w:szCs w:val="22"/>
        </w:rPr>
        <w:t xml:space="preserve">Jei </w:t>
      </w:r>
      <w:proofErr w:type="spellStart"/>
      <w:r w:rsidRPr="006D1D66">
        <w:rPr>
          <w:bCs/>
          <w:sz w:val="22"/>
          <w:szCs w:val="22"/>
        </w:rPr>
        <w:t>būtinybė</w:t>
      </w:r>
      <w:proofErr w:type="spellEnd"/>
      <w:r w:rsidRPr="006D1D66">
        <w:rPr>
          <w:bCs/>
          <w:sz w:val="22"/>
          <w:szCs w:val="22"/>
        </w:rPr>
        <w:t xml:space="preserve"> </w:t>
      </w:r>
      <w:proofErr w:type="spellStart"/>
      <w:r w:rsidRPr="006D1D66">
        <w:rPr>
          <w:bCs/>
          <w:sz w:val="22"/>
          <w:szCs w:val="22"/>
        </w:rPr>
        <w:t>papildomiems</w:t>
      </w:r>
      <w:proofErr w:type="spellEnd"/>
      <w:r w:rsidRPr="006D1D66">
        <w:rPr>
          <w:bCs/>
          <w:sz w:val="22"/>
          <w:szCs w:val="22"/>
        </w:rPr>
        <w:t xml:space="preserve"> </w:t>
      </w:r>
      <w:proofErr w:type="spellStart"/>
      <w:r w:rsidRPr="006D1D66">
        <w:rPr>
          <w:bCs/>
          <w:sz w:val="22"/>
          <w:szCs w:val="22"/>
        </w:rPr>
        <w:t>darbams</w:t>
      </w:r>
      <w:proofErr w:type="spellEnd"/>
      <w:r w:rsidRPr="006D1D66">
        <w:rPr>
          <w:bCs/>
          <w:sz w:val="22"/>
          <w:szCs w:val="22"/>
        </w:rPr>
        <w:t xml:space="preserve"> </w:t>
      </w:r>
      <w:proofErr w:type="spellStart"/>
      <w:r w:rsidRPr="006D1D66">
        <w:rPr>
          <w:bCs/>
          <w:sz w:val="22"/>
          <w:szCs w:val="22"/>
        </w:rPr>
        <w:t>atsirado</w:t>
      </w:r>
      <w:proofErr w:type="spellEnd"/>
      <w:r w:rsidRPr="006D1D66">
        <w:rPr>
          <w:bCs/>
          <w:sz w:val="22"/>
          <w:szCs w:val="22"/>
        </w:rPr>
        <w:t xml:space="preserve"> </w:t>
      </w:r>
      <w:proofErr w:type="spellStart"/>
      <w:r w:rsidRPr="006D1D66">
        <w:rPr>
          <w:bCs/>
          <w:sz w:val="22"/>
          <w:szCs w:val="22"/>
        </w:rPr>
        <w:t>dėl</w:t>
      </w:r>
      <w:proofErr w:type="spellEnd"/>
      <w:r w:rsidRPr="006D1D66">
        <w:rPr>
          <w:bCs/>
          <w:sz w:val="22"/>
          <w:szCs w:val="22"/>
        </w:rPr>
        <w:t xml:space="preserve"> </w:t>
      </w:r>
      <w:proofErr w:type="spellStart"/>
      <w:r w:rsidRPr="006D1D66">
        <w:rPr>
          <w:bCs/>
          <w:sz w:val="22"/>
          <w:szCs w:val="22"/>
        </w:rPr>
        <w:t>aplinkybių</w:t>
      </w:r>
      <w:proofErr w:type="spellEnd"/>
      <w:r w:rsidRPr="006D1D66">
        <w:rPr>
          <w:bCs/>
          <w:sz w:val="22"/>
          <w:szCs w:val="22"/>
        </w:rPr>
        <w:t xml:space="preserve">, </w:t>
      </w:r>
      <w:proofErr w:type="spellStart"/>
      <w:r w:rsidRPr="006D1D66">
        <w:rPr>
          <w:bCs/>
          <w:sz w:val="22"/>
          <w:szCs w:val="22"/>
        </w:rPr>
        <w:t>kurių</w:t>
      </w:r>
      <w:proofErr w:type="spellEnd"/>
      <w:r w:rsidRPr="006D1D66">
        <w:rPr>
          <w:bCs/>
          <w:sz w:val="22"/>
          <w:szCs w:val="22"/>
        </w:rPr>
        <w:t xml:space="preserve"> </w:t>
      </w:r>
      <w:proofErr w:type="spellStart"/>
      <w:r w:rsidRPr="006D1D66">
        <w:rPr>
          <w:bCs/>
          <w:sz w:val="22"/>
          <w:szCs w:val="22"/>
        </w:rPr>
        <w:t>protingas</w:t>
      </w:r>
      <w:proofErr w:type="spellEnd"/>
      <w:r w:rsidRPr="006D1D66">
        <w:rPr>
          <w:bCs/>
          <w:sz w:val="22"/>
          <w:szCs w:val="22"/>
        </w:rPr>
        <w:t xml:space="preserve"> </w:t>
      </w:r>
      <w:proofErr w:type="spellStart"/>
      <w:r w:rsidRPr="006D1D66">
        <w:rPr>
          <w:bCs/>
          <w:sz w:val="22"/>
          <w:szCs w:val="22"/>
        </w:rPr>
        <w:t>ir</w:t>
      </w:r>
      <w:proofErr w:type="spellEnd"/>
      <w:r w:rsidRPr="006D1D66">
        <w:rPr>
          <w:bCs/>
          <w:sz w:val="22"/>
          <w:szCs w:val="22"/>
        </w:rPr>
        <w:t xml:space="preserve"> </w:t>
      </w:r>
      <w:proofErr w:type="spellStart"/>
      <w:r w:rsidRPr="006D1D66">
        <w:rPr>
          <w:bCs/>
          <w:sz w:val="22"/>
          <w:szCs w:val="22"/>
        </w:rPr>
        <w:t>apdairus</w:t>
      </w:r>
      <w:proofErr w:type="spellEnd"/>
      <w:r w:rsidRPr="006D1D66">
        <w:rPr>
          <w:bCs/>
          <w:sz w:val="22"/>
          <w:szCs w:val="22"/>
        </w:rPr>
        <w:t xml:space="preserve"> </w:t>
      </w:r>
      <w:proofErr w:type="spellStart"/>
      <w:r w:rsidRPr="006D1D66">
        <w:rPr>
          <w:bCs/>
          <w:sz w:val="22"/>
          <w:szCs w:val="22"/>
        </w:rPr>
        <w:t>Užsakovas</w:t>
      </w:r>
      <w:proofErr w:type="spellEnd"/>
      <w:r w:rsidRPr="006D1D66">
        <w:rPr>
          <w:bCs/>
          <w:sz w:val="22"/>
          <w:szCs w:val="22"/>
        </w:rPr>
        <w:t xml:space="preserve"> </w:t>
      </w:r>
      <w:proofErr w:type="spellStart"/>
      <w:r w:rsidRPr="006D1D66">
        <w:rPr>
          <w:bCs/>
          <w:sz w:val="22"/>
          <w:szCs w:val="22"/>
        </w:rPr>
        <w:t>negalėjo</w:t>
      </w:r>
      <w:proofErr w:type="spellEnd"/>
      <w:r w:rsidRPr="006D1D66">
        <w:rPr>
          <w:bCs/>
          <w:sz w:val="22"/>
          <w:szCs w:val="22"/>
        </w:rPr>
        <w:t xml:space="preserve"> </w:t>
      </w:r>
      <w:proofErr w:type="spellStart"/>
      <w:r w:rsidRPr="006D1D66">
        <w:rPr>
          <w:bCs/>
          <w:sz w:val="22"/>
          <w:szCs w:val="22"/>
        </w:rPr>
        <w:t>numatyti</w:t>
      </w:r>
      <w:proofErr w:type="spellEnd"/>
      <w:r w:rsidRPr="006D1D66">
        <w:rPr>
          <w:bCs/>
          <w:sz w:val="22"/>
          <w:szCs w:val="22"/>
        </w:rPr>
        <w:t xml:space="preserve">, </w:t>
      </w:r>
      <w:proofErr w:type="spellStart"/>
      <w:r w:rsidRPr="006D1D66">
        <w:rPr>
          <w:bCs/>
          <w:sz w:val="22"/>
          <w:szCs w:val="22"/>
        </w:rPr>
        <w:t>ir</w:t>
      </w:r>
      <w:proofErr w:type="spellEnd"/>
      <w:r w:rsidRPr="006D1D66">
        <w:rPr>
          <w:bCs/>
          <w:sz w:val="22"/>
          <w:szCs w:val="22"/>
        </w:rPr>
        <w:t xml:space="preserve"> </w:t>
      </w:r>
      <w:proofErr w:type="spellStart"/>
      <w:r w:rsidRPr="006D1D66">
        <w:rPr>
          <w:bCs/>
          <w:sz w:val="22"/>
          <w:szCs w:val="22"/>
        </w:rPr>
        <w:t>iš</w:t>
      </w:r>
      <w:proofErr w:type="spellEnd"/>
      <w:r w:rsidRPr="006D1D66">
        <w:rPr>
          <w:bCs/>
          <w:sz w:val="22"/>
          <w:szCs w:val="22"/>
        </w:rPr>
        <w:t xml:space="preserve"> </w:t>
      </w:r>
      <w:proofErr w:type="spellStart"/>
      <w:r w:rsidRPr="006D1D66">
        <w:rPr>
          <w:bCs/>
          <w:sz w:val="22"/>
          <w:szCs w:val="22"/>
        </w:rPr>
        <w:t>esmės</w:t>
      </w:r>
      <w:proofErr w:type="spellEnd"/>
      <w:r w:rsidRPr="006D1D66">
        <w:rPr>
          <w:bCs/>
          <w:sz w:val="22"/>
          <w:szCs w:val="22"/>
        </w:rPr>
        <w:t xml:space="preserve"> </w:t>
      </w:r>
      <w:proofErr w:type="spellStart"/>
      <w:r w:rsidRPr="006D1D66">
        <w:rPr>
          <w:bCs/>
          <w:sz w:val="22"/>
          <w:szCs w:val="22"/>
        </w:rPr>
        <w:t>nesikeičia</w:t>
      </w:r>
      <w:proofErr w:type="spellEnd"/>
      <w:r w:rsidRPr="006D1D66">
        <w:rPr>
          <w:bCs/>
          <w:sz w:val="22"/>
          <w:szCs w:val="22"/>
        </w:rPr>
        <w:t xml:space="preserve"> </w:t>
      </w:r>
      <w:proofErr w:type="spellStart"/>
      <w:r w:rsidRPr="006D1D66">
        <w:rPr>
          <w:bCs/>
          <w:sz w:val="22"/>
          <w:szCs w:val="22"/>
        </w:rPr>
        <w:t>Darbų</w:t>
      </w:r>
      <w:proofErr w:type="spellEnd"/>
      <w:r w:rsidRPr="006D1D66">
        <w:rPr>
          <w:bCs/>
          <w:sz w:val="22"/>
          <w:szCs w:val="22"/>
        </w:rPr>
        <w:t xml:space="preserve"> </w:t>
      </w:r>
      <w:proofErr w:type="spellStart"/>
      <w:r w:rsidRPr="006D1D66">
        <w:rPr>
          <w:bCs/>
          <w:sz w:val="22"/>
          <w:szCs w:val="22"/>
        </w:rPr>
        <w:t>pobūdis</w:t>
      </w:r>
      <w:proofErr w:type="spellEnd"/>
      <w:r w:rsidRPr="006D1D66">
        <w:rPr>
          <w:bCs/>
          <w:sz w:val="22"/>
          <w:szCs w:val="22"/>
        </w:rPr>
        <w:t xml:space="preserve">, </w:t>
      </w:r>
      <w:proofErr w:type="spellStart"/>
      <w:r w:rsidRPr="006D1D66">
        <w:rPr>
          <w:bCs/>
          <w:sz w:val="22"/>
          <w:szCs w:val="22"/>
        </w:rPr>
        <w:t>ir</w:t>
      </w:r>
      <w:proofErr w:type="spellEnd"/>
      <w:r w:rsidRPr="006D1D66">
        <w:rPr>
          <w:bCs/>
          <w:sz w:val="22"/>
          <w:szCs w:val="22"/>
        </w:rPr>
        <w:t>/</w:t>
      </w:r>
      <w:proofErr w:type="spellStart"/>
      <w:r w:rsidRPr="006D1D66">
        <w:rPr>
          <w:bCs/>
          <w:sz w:val="22"/>
          <w:szCs w:val="22"/>
        </w:rPr>
        <w:t>arba</w:t>
      </w:r>
      <w:proofErr w:type="spellEnd"/>
      <w:r w:rsidRPr="006D1D66">
        <w:rPr>
          <w:bCs/>
          <w:sz w:val="22"/>
          <w:szCs w:val="22"/>
        </w:rPr>
        <w:t xml:space="preserve"> </w:t>
      </w:r>
      <w:proofErr w:type="spellStart"/>
      <w:r w:rsidRPr="006D1D66">
        <w:rPr>
          <w:bCs/>
          <w:sz w:val="22"/>
          <w:szCs w:val="22"/>
        </w:rPr>
        <w:t>jeigu</w:t>
      </w:r>
      <w:proofErr w:type="spellEnd"/>
      <w:r w:rsidRPr="006D1D66">
        <w:rPr>
          <w:bCs/>
          <w:sz w:val="22"/>
          <w:szCs w:val="22"/>
        </w:rPr>
        <w:t xml:space="preserve"> </w:t>
      </w:r>
      <w:proofErr w:type="spellStart"/>
      <w:r w:rsidRPr="006D1D66">
        <w:rPr>
          <w:bCs/>
          <w:sz w:val="22"/>
          <w:szCs w:val="22"/>
        </w:rPr>
        <w:t>dėl</w:t>
      </w:r>
      <w:proofErr w:type="spellEnd"/>
      <w:r w:rsidRPr="006D1D66">
        <w:rPr>
          <w:bCs/>
          <w:sz w:val="22"/>
          <w:szCs w:val="22"/>
        </w:rPr>
        <w:t xml:space="preserve"> </w:t>
      </w:r>
      <w:proofErr w:type="spellStart"/>
      <w:r w:rsidRPr="006D1D66">
        <w:rPr>
          <w:bCs/>
          <w:sz w:val="22"/>
          <w:szCs w:val="22"/>
        </w:rPr>
        <w:t>Techninio</w:t>
      </w:r>
      <w:proofErr w:type="spellEnd"/>
      <w:r w:rsidRPr="006D1D66">
        <w:rPr>
          <w:bCs/>
          <w:sz w:val="22"/>
          <w:szCs w:val="22"/>
        </w:rPr>
        <w:t xml:space="preserve"> </w:t>
      </w:r>
      <w:proofErr w:type="spellStart"/>
      <w:r w:rsidRPr="006D1D66">
        <w:rPr>
          <w:bCs/>
          <w:sz w:val="22"/>
          <w:szCs w:val="22"/>
        </w:rPr>
        <w:t>projekto</w:t>
      </w:r>
      <w:proofErr w:type="spellEnd"/>
      <w:r w:rsidRPr="006D1D66">
        <w:rPr>
          <w:bCs/>
          <w:sz w:val="22"/>
          <w:szCs w:val="22"/>
        </w:rPr>
        <w:t xml:space="preserve"> </w:t>
      </w:r>
      <w:proofErr w:type="spellStart"/>
      <w:r w:rsidRPr="006D1D66">
        <w:rPr>
          <w:bCs/>
          <w:sz w:val="22"/>
          <w:szCs w:val="22"/>
        </w:rPr>
        <w:t>klaidų</w:t>
      </w:r>
      <w:proofErr w:type="spellEnd"/>
      <w:r w:rsidRPr="006D1D66">
        <w:rPr>
          <w:bCs/>
          <w:sz w:val="22"/>
          <w:szCs w:val="22"/>
        </w:rPr>
        <w:t xml:space="preserve"> </w:t>
      </w:r>
      <w:proofErr w:type="spellStart"/>
      <w:r w:rsidRPr="006D1D66">
        <w:rPr>
          <w:bCs/>
          <w:sz w:val="22"/>
          <w:szCs w:val="22"/>
        </w:rPr>
        <w:t>ištaisymo</w:t>
      </w:r>
      <w:proofErr w:type="spellEnd"/>
      <w:r w:rsidRPr="006D1D66">
        <w:rPr>
          <w:bCs/>
          <w:sz w:val="22"/>
          <w:szCs w:val="22"/>
        </w:rPr>
        <w:t xml:space="preserve"> </w:t>
      </w:r>
      <w:proofErr w:type="spellStart"/>
      <w:r w:rsidRPr="006D1D66">
        <w:rPr>
          <w:bCs/>
          <w:sz w:val="22"/>
          <w:szCs w:val="22"/>
        </w:rPr>
        <w:t>ar</w:t>
      </w:r>
      <w:proofErr w:type="spellEnd"/>
      <w:r w:rsidRPr="006D1D66">
        <w:rPr>
          <w:bCs/>
          <w:sz w:val="22"/>
          <w:szCs w:val="22"/>
        </w:rPr>
        <w:t xml:space="preserve"> </w:t>
      </w:r>
      <w:proofErr w:type="spellStart"/>
      <w:r w:rsidRPr="006D1D66">
        <w:rPr>
          <w:bCs/>
          <w:sz w:val="22"/>
          <w:szCs w:val="22"/>
        </w:rPr>
        <w:t>projekto</w:t>
      </w:r>
      <w:proofErr w:type="spellEnd"/>
      <w:r w:rsidRPr="006D1D66">
        <w:rPr>
          <w:bCs/>
          <w:sz w:val="22"/>
          <w:szCs w:val="22"/>
        </w:rPr>
        <w:t xml:space="preserve"> </w:t>
      </w:r>
      <w:proofErr w:type="spellStart"/>
      <w:r w:rsidRPr="006D1D66">
        <w:rPr>
          <w:bCs/>
          <w:sz w:val="22"/>
          <w:szCs w:val="22"/>
        </w:rPr>
        <w:t>sprendinių</w:t>
      </w:r>
      <w:proofErr w:type="spellEnd"/>
      <w:r w:rsidRPr="006D1D66">
        <w:rPr>
          <w:bCs/>
          <w:sz w:val="22"/>
          <w:szCs w:val="22"/>
        </w:rPr>
        <w:t xml:space="preserve"> </w:t>
      </w:r>
      <w:proofErr w:type="spellStart"/>
      <w:r w:rsidRPr="006D1D66">
        <w:rPr>
          <w:bCs/>
          <w:sz w:val="22"/>
          <w:szCs w:val="22"/>
        </w:rPr>
        <w:t>pakeitimų</w:t>
      </w:r>
      <w:proofErr w:type="spellEnd"/>
      <w:r w:rsidRPr="006D1D66">
        <w:rPr>
          <w:bCs/>
          <w:sz w:val="22"/>
          <w:szCs w:val="22"/>
        </w:rPr>
        <w:t xml:space="preserve">, </w:t>
      </w:r>
      <w:proofErr w:type="spellStart"/>
      <w:r w:rsidRPr="006D1D66">
        <w:rPr>
          <w:bCs/>
          <w:sz w:val="22"/>
          <w:szCs w:val="22"/>
        </w:rPr>
        <w:t>arba</w:t>
      </w:r>
      <w:proofErr w:type="spellEnd"/>
      <w:r w:rsidRPr="006D1D66">
        <w:rPr>
          <w:bCs/>
          <w:sz w:val="22"/>
          <w:szCs w:val="22"/>
        </w:rPr>
        <w:t xml:space="preserve"> </w:t>
      </w:r>
      <w:proofErr w:type="spellStart"/>
      <w:r w:rsidRPr="006D1D66">
        <w:rPr>
          <w:bCs/>
          <w:sz w:val="22"/>
          <w:szCs w:val="22"/>
        </w:rPr>
        <w:t>pasikeitusio</w:t>
      </w:r>
      <w:proofErr w:type="spellEnd"/>
      <w:r w:rsidRPr="006D1D66">
        <w:rPr>
          <w:bCs/>
          <w:sz w:val="22"/>
          <w:szCs w:val="22"/>
        </w:rPr>
        <w:t xml:space="preserve"> </w:t>
      </w:r>
      <w:proofErr w:type="spellStart"/>
      <w:r w:rsidRPr="006D1D66">
        <w:rPr>
          <w:bCs/>
          <w:sz w:val="22"/>
          <w:szCs w:val="22"/>
        </w:rPr>
        <w:t>teisinio</w:t>
      </w:r>
      <w:proofErr w:type="spellEnd"/>
      <w:r w:rsidRPr="006D1D66">
        <w:rPr>
          <w:bCs/>
          <w:sz w:val="22"/>
          <w:szCs w:val="22"/>
        </w:rPr>
        <w:t xml:space="preserve"> </w:t>
      </w:r>
      <w:proofErr w:type="spellStart"/>
      <w:r w:rsidRPr="006D1D66">
        <w:rPr>
          <w:bCs/>
          <w:sz w:val="22"/>
          <w:szCs w:val="22"/>
        </w:rPr>
        <w:t>reguliavimo</w:t>
      </w:r>
      <w:proofErr w:type="spellEnd"/>
      <w:r w:rsidRPr="006D1D66">
        <w:rPr>
          <w:bCs/>
          <w:sz w:val="22"/>
          <w:szCs w:val="22"/>
        </w:rPr>
        <w:t xml:space="preserve"> </w:t>
      </w:r>
      <w:proofErr w:type="spellStart"/>
      <w:r w:rsidRPr="006D1D66">
        <w:rPr>
          <w:bCs/>
          <w:sz w:val="22"/>
          <w:szCs w:val="22"/>
        </w:rPr>
        <w:t>susijusio</w:t>
      </w:r>
      <w:proofErr w:type="spellEnd"/>
      <w:r w:rsidRPr="006D1D66">
        <w:rPr>
          <w:bCs/>
          <w:sz w:val="22"/>
          <w:szCs w:val="22"/>
        </w:rPr>
        <w:t xml:space="preserve"> </w:t>
      </w:r>
      <w:proofErr w:type="spellStart"/>
      <w:r w:rsidRPr="006D1D66">
        <w:rPr>
          <w:bCs/>
          <w:sz w:val="22"/>
          <w:szCs w:val="22"/>
        </w:rPr>
        <w:t>su</w:t>
      </w:r>
      <w:proofErr w:type="spellEnd"/>
      <w:r w:rsidRPr="006D1D66">
        <w:rPr>
          <w:bCs/>
          <w:sz w:val="22"/>
          <w:szCs w:val="22"/>
        </w:rPr>
        <w:t xml:space="preserve"> </w:t>
      </w:r>
      <w:proofErr w:type="spellStart"/>
      <w:r w:rsidRPr="006D1D66">
        <w:rPr>
          <w:bCs/>
          <w:sz w:val="22"/>
          <w:szCs w:val="22"/>
        </w:rPr>
        <w:t>projektiniais</w:t>
      </w:r>
      <w:proofErr w:type="spellEnd"/>
      <w:r w:rsidRPr="006D1D66">
        <w:rPr>
          <w:bCs/>
          <w:sz w:val="22"/>
          <w:szCs w:val="22"/>
        </w:rPr>
        <w:t xml:space="preserve"> </w:t>
      </w:r>
      <w:proofErr w:type="spellStart"/>
      <w:r w:rsidRPr="006D1D66">
        <w:rPr>
          <w:bCs/>
          <w:sz w:val="22"/>
          <w:szCs w:val="22"/>
        </w:rPr>
        <w:t>sprendiniais</w:t>
      </w:r>
      <w:proofErr w:type="spellEnd"/>
      <w:r w:rsidRPr="006D1D66">
        <w:rPr>
          <w:bCs/>
          <w:sz w:val="22"/>
          <w:szCs w:val="22"/>
        </w:rPr>
        <w:t xml:space="preserve"> </w:t>
      </w:r>
      <w:proofErr w:type="spellStart"/>
      <w:r w:rsidRPr="006D1D66">
        <w:rPr>
          <w:bCs/>
          <w:sz w:val="22"/>
          <w:szCs w:val="22"/>
        </w:rPr>
        <w:t>atsiranda</w:t>
      </w:r>
      <w:proofErr w:type="spellEnd"/>
      <w:r w:rsidRPr="006D1D66">
        <w:rPr>
          <w:bCs/>
          <w:sz w:val="22"/>
          <w:szCs w:val="22"/>
        </w:rPr>
        <w:t xml:space="preserve"> </w:t>
      </w:r>
      <w:proofErr w:type="spellStart"/>
      <w:r w:rsidRPr="006D1D66">
        <w:rPr>
          <w:bCs/>
          <w:sz w:val="22"/>
          <w:szCs w:val="22"/>
        </w:rPr>
        <w:t>poreikis</w:t>
      </w:r>
      <w:proofErr w:type="spellEnd"/>
      <w:r w:rsidRPr="006D1D66">
        <w:rPr>
          <w:bCs/>
          <w:sz w:val="22"/>
          <w:szCs w:val="22"/>
        </w:rPr>
        <w:t xml:space="preserve"> </w:t>
      </w:r>
      <w:proofErr w:type="spellStart"/>
      <w:r w:rsidRPr="006D1D66">
        <w:rPr>
          <w:bCs/>
          <w:sz w:val="22"/>
          <w:szCs w:val="22"/>
        </w:rPr>
        <w:t>papildomiems</w:t>
      </w:r>
      <w:proofErr w:type="spellEnd"/>
      <w:r w:rsidRPr="006D1D66">
        <w:rPr>
          <w:bCs/>
          <w:sz w:val="22"/>
          <w:szCs w:val="22"/>
        </w:rPr>
        <w:t xml:space="preserve">, </w:t>
      </w:r>
      <w:proofErr w:type="spellStart"/>
      <w:r w:rsidRPr="006D1D66">
        <w:rPr>
          <w:bCs/>
          <w:sz w:val="22"/>
          <w:szCs w:val="22"/>
        </w:rPr>
        <w:t>anksčiau</w:t>
      </w:r>
      <w:proofErr w:type="spellEnd"/>
      <w:r w:rsidRPr="006D1D66">
        <w:rPr>
          <w:bCs/>
          <w:sz w:val="22"/>
          <w:szCs w:val="22"/>
        </w:rPr>
        <w:t xml:space="preserve"> </w:t>
      </w:r>
      <w:proofErr w:type="spellStart"/>
      <w:r w:rsidRPr="006D1D66">
        <w:rPr>
          <w:bCs/>
          <w:sz w:val="22"/>
          <w:szCs w:val="22"/>
        </w:rPr>
        <w:t>Techniniame</w:t>
      </w:r>
      <w:proofErr w:type="spellEnd"/>
      <w:r w:rsidRPr="006D1D66">
        <w:rPr>
          <w:bCs/>
          <w:sz w:val="22"/>
          <w:szCs w:val="22"/>
        </w:rPr>
        <w:t xml:space="preserve"> </w:t>
      </w:r>
      <w:proofErr w:type="spellStart"/>
      <w:r w:rsidRPr="006D1D66">
        <w:rPr>
          <w:bCs/>
          <w:sz w:val="22"/>
          <w:szCs w:val="22"/>
        </w:rPr>
        <w:t>projekte</w:t>
      </w:r>
      <w:proofErr w:type="spellEnd"/>
      <w:r w:rsidRPr="006D1D66">
        <w:rPr>
          <w:bCs/>
          <w:sz w:val="22"/>
          <w:szCs w:val="22"/>
        </w:rPr>
        <w:t xml:space="preserve"> </w:t>
      </w:r>
      <w:proofErr w:type="spellStart"/>
      <w:r w:rsidRPr="006D1D66">
        <w:rPr>
          <w:bCs/>
          <w:sz w:val="22"/>
          <w:szCs w:val="22"/>
        </w:rPr>
        <w:t>nenumatytiems</w:t>
      </w:r>
      <w:proofErr w:type="spellEnd"/>
      <w:r w:rsidRPr="006D1D66">
        <w:rPr>
          <w:bCs/>
          <w:sz w:val="22"/>
          <w:szCs w:val="22"/>
        </w:rPr>
        <w:t xml:space="preserve">, </w:t>
      </w:r>
      <w:proofErr w:type="spellStart"/>
      <w:r w:rsidRPr="006D1D66">
        <w:rPr>
          <w:bCs/>
          <w:sz w:val="22"/>
          <w:szCs w:val="22"/>
        </w:rPr>
        <w:t>darbams</w:t>
      </w:r>
      <w:proofErr w:type="spellEnd"/>
      <w:r w:rsidRPr="006D1D66">
        <w:rPr>
          <w:bCs/>
          <w:sz w:val="22"/>
          <w:szCs w:val="22"/>
        </w:rPr>
        <w:t xml:space="preserve">, </w:t>
      </w:r>
      <w:proofErr w:type="spellStart"/>
      <w:r w:rsidRPr="006D1D66">
        <w:rPr>
          <w:bCs/>
          <w:sz w:val="22"/>
          <w:szCs w:val="22"/>
        </w:rPr>
        <w:t>už</w:t>
      </w:r>
      <w:proofErr w:type="spellEnd"/>
      <w:r w:rsidRPr="006D1D66">
        <w:rPr>
          <w:bCs/>
          <w:sz w:val="22"/>
          <w:szCs w:val="22"/>
        </w:rPr>
        <w:t xml:space="preserve"> </w:t>
      </w:r>
      <w:proofErr w:type="spellStart"/>
      <w:r w:rsidRPr="006D1D66">
        <w:rPr>
          <w:bCs/>
          <w:sz w:val="22"/>
          <w:szCs w:val="22"/>
        </w:rPr>
        <w:t>tokius</w:t>
      </w:r>
      <w:proofErr w:type="spellEnd"/>
      <w:r w:rsidRPr="006D1D66">
        <w:rPr>
          <w:bCs/>
          <w:sz w:val="22"/>
          <w:szCs w:val="22"/>
        </w:rPr>
        <w:t xml:space="preserve"> </w:t>
      </w:r>
      <w:proofErr w:type="spellStart"/>
      <w:r w:rsidRPr="006D1D66">
        <w:rPr>
          <w:bCs/>
          <w:sz w:val="22"/>
          <w:szCs w:val="22"/>
        </w:rPr>
        <w:t>darbus</w:t>
      </w:r>
      <w:proofErr w:type="spellEnd"/>
      <w:r w:rsidRPr="006D1D66">
        <w:rPr>
          <w:bCs/>
          <w:sz w:val="22"/>
          <w:szCs w:val="22"/>
        </w:rPr>
        <w:t xml:space="preserve"> bus </w:t>
      </w:r>
      <w:proofErr w:type="spellStart"/>
      <w:r w:rsidRPr="006D1D66">
        <w:rPr>
          <w:bCs/>
          <w:sz w:val="22"/>
          <w:szCs w:val="22"/>
        </w:rPr>
        <w:t>atsiskaitoma</w:t>
      </w:r>
      <w:proofErr w:type="spellEnd"/>
      <w:r w:rsidRPr="006D1D66">
        <w:rPr>
          <w:bCs/>
          <w:sz w:val="22"/>
          <w:szCs w:val="22"/>
        </w:rPr>
        <w:t xml:space="preserve"> </w:t>
      </w:r>
      <w:proofErr w:type="spellStart"/>
      <w:r w:rsidRPr="006D1D66">
        <w:rPr>
          <w:bCs/>
          <w:sz w:val="22"/>
          <w:szCs w:val="22"/>
        </w:rPr>
        <w:t>papildomai</w:t>
      </w:r>
      <w:proofErr w:type="spellEnd"/>
      <w:r w:rsidRPr="006D1D66">
        <w:rPr>
          <w:bCs/>
          <w:sz w:val="22"/>
          <w:szCs w:val="22"/>
        </w:rPr>
        <w:t xml:space="preserve">, </w:t>
      </w:r>
      <w:proofErr w:type="spellStart"/>
      <w:r w:rsidRPr="006D1D66">
        <w:rPr>
          <w:bCs/>
          <w:sz w:val="22"/>
          <w:szCs w:val="22"/>
        </w:rPr>
        <w:t>pakitusią</w:t>
      </w:r>
      <w:proofErr w:type="spellEnd"/>
      <w:r w:rsidRPr="006D1D66">
        <w:rPr>
          <w:bCs/>
          <w:sz w:val="22"/>
          <w:szCs w:val="22"/>
        </w:rPr>
        <w:t xml:space="preserve"> </w:t>
      </w:r>
      <w:proofErr w:type="spellStart"/>
      <w:r w:rsidRPr="006D1D66">
        <w:rPr>
          <w:bCs/>
          <w:sz w:val="22"/>
          <w:szCs w:val="22"/>
        </w:rPr>
        <w:t>darbų</w:t>
      </w:r>
      <w:proofErr w:type="spellEnd"/>
      <w:r w:rsidRPr="006D1D66">
        <w:rPr>
          <w:bCs/>
          <w:sz w:val="22"/>
          <w:szCs w:val="22"/>
        </w:rPr>
        <w:t xml:space="preserve"> </w:t>
      </w:r>
      <w:proofErr w:type="spellStart"/>
      <w:r w:rsidRPr="006D1D66">
        <w:rPr>
          <w:bCs/>
          <w:sz w:val="22"/>
          <w:szCs w:val="22"/>
        </w:rPr>
        <w:t>apimtį</w:t>
      </w:r>
      <w:proofErr w:type="spellEnd"/>
      <w:r w:rsidRPr="006D1D66">
        <w:rPr>
          <w:bCs/>
          <w:sz w:val="22"/>
          <w:szCs w:val="22"/>
        </w:rPr>
        <w:t xml:space="preserve"> </w:t>
      </w:r>
      <w:proofErr w:type="spellStart"/>
      <w:r w:rsidRPr="006D1D66">
        <w:rPr>
          <w:bCs/>
          <w:sz w:val="22"/>
          <w:szCs w:val="22"/>
        </w:rPr>
        <w:t>ir</w:t>
      </w:r>
      <w:proofErr w:type="spellEnd"/>
      <w:r w:rsidRPr="006D1D66">
        <w:rPr>
          <w:bCs/>
          <w:sz w:val="22"/>
          <w:szCs w:val="22"/>
        </w:rPr>
        <w:t xml:space="preserve"> </w:t>
      </w:r>
      <w:proofErr w:type="spellStart"/>
      <w:r w:rsidRPr="006D1D66">
        <w:rPr>
          <w:bCs/>
          <w:sz w:val="22"/>
          <w:szCs w:val="22"/>
        </w:rPr>
        <w:t>už</w:t>
      </w:r>
      <w:proofErr w:type="spellEnd"/>
      <w:r w:rsidRPr="006D1D66">
        <w:rPr>
          <w:bCs/>
          <w:sz w:val="22"/>
          <w:szCs w:val="22"/>
        </w:rPr>
        <w:t xml:space="preserve"> </w:t>
      </w:r>
      <w:proofErr w:type="spellStart"/>
      <w:r w:rsidRPr="006D1D66">
        <w:rPr>
          <w:bCs/>
          <w:sz w:val="22"/>
          <w:szCs w:val="22"/>
        </w:rPr>
        <w:t>ją</w:t>
      </w:r>
      <w:proofErr w:type="spellEnd"/>
      <w:r w:rsidRPr="006D1D66">
        <w:rPr>
          <w:bCs/>
          <w:sz w:val="22"/>
          <w:szCs w:val="22"/>
        </w:rPr>
        <w:t xml:space="preserve"> </w:t>
      </w:r>
      <w:proofErr w:type="spellStart"/>
      <w:r w:rsidRPr="006D1D66">
        <w:rPr>
          <w:bCs/>
          <w:sz w:val="22"/>
          <w:szCs w:val="22"/>
        </w:rPr>
        <w:t>mokamą</w:t>
      </w:r>
      <w:proofErr w:type="spellEnd"/>
      <w:r w:rsidRPr="006D1D66">
        <w:rPr>
          <w:bCs/>
          <w:sz w:val="22"/>
          <w:szCs w:val="22"/>
        </w:rPr>
        <w:t xml:space="preserve"> </w:t>
      </w:r>
      <w:proofErr w:type="spellStart"/>
      <w:r w:rsidRPr="006D1D66">
        <w:rPr>
          <w:bCs/>
          <w:sz w:val="22"/>
          <w:szCs w:val="22"/>
        </w:rPr>
        <w:t>sumą</w:t>
      </w:r>
      <w:proofErr w:type="spellEnd"/>
      <w:r w:rsidRPr="006D1D66">
        <w:rPr>
          <w:bCs/>
          <w:sz w:val="22"/>
          <w:szCs w:val="22"/>
        </w:rPr>
        <w:t xml:space="preserve"> </w:t>
      </w:r>
      <w:proofErr w:type="spellStart"/>
      <w:r w:rsidRPr="006D1D66">
        <w:rPr>
          <w:bCs/>
          <w:sz w:val="22"/>
          <w:szCs w:val="22"/>
        </w:rPr>
        <w:t>įforminant</w:t>
      </w:r>
      <w:proofErr w:type="spellEnd"/>
      <w:r w:rsidRPr="006D1D66">
        <w:rPr>
          <w:bCs/>
          <w:sz w:val="22"/>
          <w:szCs w:val="22"/>
        </w:rPr>
        <w:t xml:space="preserve"> </w:t>
      </w:r>
      <w:proofErr w:type="spellStart"/>
      <w:r w:rsidRPr="006D1D66">
        <w:rPr>
          <w:bCs/>
          <w:sz w:val="22"/>
          <w:szCs w:val="22"/>
        </w:rPr>
        <w:t>papildomu</w:t>
      </w:r>
      <w:proofErr w:type="spellEnd"/>
      <w:r w:rsidRPr="006D1D66">
        <w:rPr>
          <w:bCs/>
          <w:sz w:val="22"/>
          <w:szCs w:val="22"/>
        </w:rPr>
        <w:t xml:space="preserve"> </w:t>
      </w:r>
      <w:proofErr w:type="spellStart"/>
      <w:r w:rsidRPr="006D1D66">
        <w:rPr>
          <w:bCs/>
          <w:sz w:val="22"/>
          <w:szCs w:val="22"/>
        </w:rPr>
        <w:t>dvišaliu</w:t>
      </w:r>
      <w:proofErr w:type="spellEnd"/>
      <w:r w:rsidRPr="006D1D66">
        <w:rPr>
          <w:bCs/>
          <w:sz w:val="22"/>
          <w:szCs w:val="22"/>
        </w:rPr>
        <w:t xml:space="preserve"> </w:t>
      </w:r>
      <w:proofErr w:type="spellStart"/>
      <w:r w:rsidRPr="006D1D66">
        <w:rPr>
          <w:bCs/>
          <w:sz w:val="22"/>
          <w:szCs w:val="22"/>
        </w:rPr>
        <w:t>susitarimu</w:t>
      </w:r>
      <w:proofErr w:type="spellEnd"/>
      <w:r w:rsidRPr="006D1D66">
        <w:rPr>
          <w:bCs/>
          <w:sz w:val="22"/>
          <w:szCs w:val="22"/>
        </w:rPr>
        <w:t xml:space="preserve"> </w:t>
      </w:r>
      <w:proofErr w:type="spellStart"/>
      <w:r w:rsidRPr="006D1D66">
        <w:rPr>
          <w:bCs/>
          <w:sz w:val="22"/>
          <w:szCs w:val="22"/>
        </w:rPr>
        <w:t>prie</w:t>
      </w:r>
      <w:proofErr w:type="spellEnd"/>
      <w:r w:rsidRPr="006D1D66">
        <w:rPr>
          <w:bCs/>
          <w:sz w:val="22"/>
          <w:szCs w:val="22"/>
        </w:rPr>
        <w:t xml:space="preserve"> </w:t>
      </w:r>
      <w:proofErr w:type="spellStart"/>
      <w:r w:rsidRPr="006D1D66">
        <w:rPr>
          <w:bCs/>
          <w:sz w:val="22"/>
          <w:szCs w:val="22"/>
        </w:rPr>
        <w:t>Sutarties</w:t>
      </w:r>
      <w:proofErr w:type="spellEnd"/>
      <w:r w:rsidRPr="006D1D66">
        <w:rPr>
          <w:bCs/>
          <w:sz w:val="22"/>
          <w:szCs w:val="22"/>
        </w:rPr>
        <w:t>.</w:t>
      </w:r>
    </w:p>
    <w:p w14:paraId="67C81F6B" w14:textId="77777777" w:rsidR="00561187" w:rsidRPr="006D1D66" w:rsidRDefault="00561187" w:rsidP="00561187">
      <w:pPr>
        <w:pStyle w:val="Default"/>
        <w:numPr>
          <w:ilvl w:val="1"/>
          <w:numId w:val="54"/>
        </w:numPr>
        <w:ind w:left="1276" w:hanging="709"/>
        <w:jc w:val="both"/>
        <w:rPr>
          <w:b/>
          <w:color w:val="auto"/>
          <w:sz w:val="22"/>
          <w:szCs w:val="22"/>
        </w:rPr>
      </w:pPr>
      <w:proofErr w:type="spellStart"/>
      <w:r w:rsidRPr="006D1D66">
        <w:rPr>
          <w:color w:val="auto"/>
          <w:sz w:val="22"/>
          <w:szCs w:val="22"/>
        </w:rPr>
        <w:t>Darbai</w:t>
      </w:r>
      <w:proofErr w:type="spellEnd"/>
      <w:r w:rsidRPr="006D1D66">
        <w:rPr>
          <w:color w:val="auto"/>
          <w:sz w:val="22"/>
          <w:szCs w:val="22"/>
        </w:rPr>
        <w:t xml:space="preserve">, </w:t>
      </w:r>
      <w:proofErr w:type="spellStart"/>
      <w:r w:rsidRPr="006D1D66">
        <w:rPr>
          <w:color w:val="auto"/>
          <w:sz w:val="22"/>
          <w:szCs w:val="22"/>
        </w:rPr>
        <w:t>kurie</w:t>
      </w:r>
      <w:proofErr w:type="spellEnd"/>
      <w:r w:rsidRPr="006D1D66">
        <w:rPr>
          <w:color w:val="auto"/>
          <w:sz w:val="22"/>
          <w:szCs w:val="22"/>
        </w:rPr>
        <w:t xml:space="preserve"> </w:t>
      </w:r>
      <w:proofErr w:type="spellStart"/>
      <w:r w:rsidRPr="006D1D66">
        <w:rPr>
          <w:color w:val="auto"/>
          <w:sz w:val="22"/>
          <w:szCs w:val="22"/>
        </w:rPr>
        <w:t>nėra</w:t>
      </w:r>
      <w:proofErr w:type="spellEnd"/>
      <w:r w:rsidRPr="006D1D66">
        <w:rPr>
          <w:color w:val="auto"/>
          <w:sz w:val="22"/>
          <w:szCs w:val="22"/>
        </w:rPr>
        <w:t xml:space="preserve"> </w:t>
      </w:r>
      <w:proofErr w:type="spellStart"/>
      <w:r w:rsidRPr="006D1D66">
        <w:rPr>
          <w:color w:val="auto"/>
          <w:sz w:val="22"/>
          <w:szCs w:val="22"/>
        </w:rPr>
        <w:t>numatyti</w:t>
      </w:r>
      <w:proofErr w:type="spellEnd"/>
      <w:r w:rsidRPr="006D1D66">
        <w:rPr>
          <w:color w:val="auto"/>
          <w:sz w:val="22"/>
          <w:szCs w:val="22"/>
        </w:rPr>
        <w:t xml:space="preserve"> </w:t>
      </w:r>
      <w:proofErr w:type="spellStart"/>
      <w:r w:rsidRPr="006D1D66">
        <w:rPr>
          <w:color w:val="auto"/>
          <w:sz w:val="22"/>
          <w:szCs w:val="22"/>
        </w:rPr>
        <w:t>Techninėje</w:t>
      </w:r>
      <w:proofErr w:type="spellEnd"/>
      <w:r w:rsidRPr="006D1D66">
        <w:rPr>
          <w:color w:val="auto"/>
          <w:sz w:val="22"/>
          <w:szCs w:val="22"/>
        </w:rPr>
        <w:t xml:space="preserve"> </w:t>
      </w:r>
      <w:proofErr w:type="spellStart"/>
      <w:r w:rsidRPr="006D1D66">
        <w:rPr>
          <w:color w:val="auto"/>
          <w:sz w:val="22"/>
          <w:szCs w:val="22"/>
        </w:rPr>
        <w:t>specifikacijoje</w:t>
      </w:r>
      <w:proofErr w:type="spellEnd"/>
      <w:r w:rsidRPr="006D1D66">
        <w:rPr>
          <w:color w:val="auto"/>
          <w:sz w:val="22"/>
          <w:szCs w:val="22"/>
        </w:rPr>
        <w:t xml:space="preserve">, </w:t>
      </w:r>
      <w:proofErr w:type="spellStart"/>
      <w:r w:rsidRPr="006D1D66">
        <w:rPr>
          <w:color w:val="auto"/>
          <w:sz w:val="22"/>
          <w:szCs w:val="22"/>
        </w:rPr>
        <w:t>galės</w:t>
      </w:r>
      <w:proofErr w:type="spellEnd"/>
      <w:r w:rsidRPr="006D1D66">
        <w:rPr>
          <w:color w:val="auto"/>
          <w:sz w:val="22"/>
          <w:szCs w:val="22"/>
        </w:rPr>
        <w:t xml:space="preserve"> </w:t>
      </w:r>
      <w:proofErr w:type="spellStart"/>
      <w:r w:rsidRPr="006D1D66">
        <w:rPr>
          <w:color w:val="auto"/>
          <w:sz w:val="22"/>
          <w:szCs w:val="22"/>
        </w:rPr>
        <w:t>būti</w:t>
      </w:r>
      <w:proofErr w:type="spellEnd"/>
      <w:r w:rsidRPr="006D1D66">
        <w:rPr>
          <w:color w:val="auto"/>
          <w:sz w:val="22"/>
          <w:szCs w:val="22"/>
        </w:rPr>
        <w:t xml:space="preserve"> </w:t>
      </w:r>
      <w:proofErr w:type="spellStart"/>
      <w:r w:rsidRPr="006D1D66">
        <w:rPr>
          <w:color w:val="auto"/>
          <w:sz w:val="22"/>
          <w:szCs w:val="22"/>
        </w:rPr>
        <w:t>vykdomi</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apmokami</w:t>
      </w:r>
      <w:proofErr w:type="spellEnd"/>
      <w:r w:rsidRPr="006D1D66">
        <w:rPr>
          <w:color w:val="auto"/>
          <w:sz w:val="22"/>
          <w:szCs w:val="22"/>
        </w:rPr>
        <w:t xml:space="preserve"> tik </w:t>
      </w:r>
      <w:proofErr w:type="spellStart"/>
      <w:r w:rsidRPr="006D1D66">
        <w:rPr>
          <w:color w:val="auto"/>
          <w:sz w:val="22"/>
          <w:szCs w:val="22"/>
        </w:rPr>
        <w:t>Šalims</w:t>
      </w:r>
      <w:proofErr w:type="spellEnd"/>
      <w:r w:rsidRPr="006D1D66">
        <w:rPr>
          <w:color w:val="auto"/>
          <w:sz w:val="22"/>
          <w:szCs w:val="22"/>
        </w:rPr>
        <w:t xml:space="preserve"> </w:t>
      </w:r>
      <w:proofErr w:type="spellStart"/>
      <w:r w:rsidRPr="006D1D66">
        <w:rPr>
          <w:color w:val="auto"/>
          <w:sz w:val="22"/>
          <w:szCs w:val="22"/>
        </w:rPr>
        <w:t>sudarius</w:t>
      </w:r>
      <w:proofErr w:type="spellEnd"/>
      <w:r w:rsidRPr="006D1D66">
        <w:rPr>
          <w:color w:val="auto"/>
          <w:sz w:val="22"/>
          <w:szCs w:val="22"/>
        </w:rPr>
        <w:t xml:space="preserve"> </w:t>
      </w:r>
      <w:proofErr w:type="spellStart"/>
      <w:r w:rsidRPr="006D1D66">
        <w:rPr>
          <w:color w:val="auto"/>
          <w:sz w:val="22"/>
          <w:szCs w:val="22"/>
        </w:rPr>
        <w:t>rašytinį</w:t>
      </w:r>
      <w:proofErr w:type="spellEnd"/>
      <w:r w:rsidRPr="006D1D66">
        <w:rPr>
          <w:color w:val="auto"/>
          <w:sz w:val="22"/>
          <w:szCs w:val="22"/>
        </w:rPr>
        <w:t xml:space="preserve"> </w:t>
      </w:r>
      <w:proofErr w:type="spellStart"/>
      <w:r w:rsidRPr="006D1D66">
        <w:rPr>
          <w:color w:val="auto"/>
          <w:sz w:val="22"/>
          <w:szCs w:val="22"/>
        </w:rPr>
        <w:t>susitarimą</w:t>
      </w:r>
      <w:proofErr w:type="spellEnd"/>
      <w:r w:rsidRPr="006D1D66">
        <w:rPr>
          <w:color w:val="auto"/>
          <w:sz w:val="22"/>
          <w:szCs w:val="22"/>
        </w:rPr>
        <w:t xml:space="preserve"> </w:t>
      </w:r>
      <w:proofErr w:type="spellStart"/>
      <w:r w:rsidRPr="006D1D66">
        <w:rPr>
          <w:color w:val="auto"/>
          <w:sz w:val="22"/>
          <w:szCs w:val="22"/>
        </w:rPr>
        <w:t>dėl</w:t>
      </w:r>
      <w:proofErr w:type="spellEnd"/>
      <w:r w:rsidRPr="006D1D66">
        <w:rPr>
          <w:color w:val="auto"/>
          <w:sz w:val="22"/>
          <w:szCs w:val="22"/>
        </w:rPr>
        <w:t xml:space="preserve"> </w:t>
      </w:r>
      <w:proofErr w:type="spellStart"/>
      <w:r w:rsidRPr="006D1D66">
        <w:rPr>
          <w:color w:val="auto"/>
          <w:sz w:val="22"/>
          <w:szCs w:val="22"/>
        </w:rPr>
        <w:t>papildomų</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atlikimo</w:t>
      </w:r>
      <w:proofErr w:type="spellEnd"/>
      <w:r w:rsidRPr="006D1D66">
        <w:rPr>
          <w:color w:val="auto"/>
          <w:sz w:val="22"/>
          <w:szCs w:val="22"/>
        </w:rPr>
        <w:t xml:space="preserve">, </w:t>
      </w:r>
      <w:proofErr w:type="spellStart"/>
      <w:r w:rsidRPr="006D1D66">
        <w:rPr>
          <w:color w:val="auto"/>
          <w:sz w:val="22"/>
          <w:szCs w:val="22"/>
        </w:rPr>
        <w:t>kuris</w:t>
      </w:r>
      <w:proofErr w:type="spellEnd"/>
      <w:r w:rsidRPr="006D1D66">
        <w:rPr>
          <w:color w:val="auto"/>
          <w:sz w:val="22"/>
          <w:szCs w:val="22"/>
        </w:rPr>
        <w:t xml:space="preserve"> </w:t>
      </w:r>
      <w:proofErr w:type="spellStart"/>
      <w:r w:rsidRPr="006D1D66">
        <w:rPr>
          <w:color w:val="auto"/>
          <w:sz w:val="22"/>
          <w:szCs w:val="22"/>
        </w:rPr>
        <w:t>laikomas</w:t>
      </w:r>
      <w:proofErr w:type="spellEnd"/>
      <w:r w:rsidRPr="006D1D66">
        <w:rPr>
          <w:color w:val="auto"/>
          <w:sz w:val="22"/>
          <w:szCs w:val="22"/>
        </w:rPr>
        <w:t xml:space="preserve"> </w:t>
      </w:r>
      <w:proofErr w:type="spellStart"/>
      <w:r w:rsidRPr="006D1D66">
        <w:rPr>
          <w:color w:val="auto"/>
          <w:sz w:val="22"/>
          <w:szCs w:val="22"/>
        </w:rPr>
        <w:t>neatskiriama</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w:t>
      </w:r>
      <w:proofErr w:type="spellStart"/>
      <w:r w:rsidRPr="006D1D66">
        <w:rPr>
          <w:color w:val="auto"/>
          <w:sz w:val="22"/>
          <w:szCs w:val="22"/>
        </w:rPr>
        <w:t>dalimi</w:t>
      </w:r>
      <w:proofErr w:type="spellEnd"/>
      <w:r w:rsidRPr="006D1D66">
        <w:rPr>
          <w:color w:val="auto"/>
          <w:sz w:val="22"/>
          <w:szCs w:val="22"/>
        </w:rPr>
        <w:t xml:space="preserve">. </w:t>
      </w:r>
      <w:proofErr w:type="spellStart"/>
      <w:r w:rsidRPr="006D1D66">
        <w:rPr>
          <w:color w:val="auto"/>
          <w:sz w:val="22"/>
          <w:szCs w:val="22"/>
        </w:rPr>
        <w:t>Šiuo</w:t>
      </w:r>
      <w:proofErr w:type="spellEnd"/>
      <w:r w:rsidRPr="006D1D66">
        <w:rPr>
          <w:color w:val="auto"/>
          <w:sz w:val="22"/>
          <w:szCs w:val="22"/>
        </w:rPr>
        <w:t xml:space="preserve"> </w:t>
      </w:r>
      <w:proofErr w:type="spellStart"/>
      <w:r w:rsidRPr="006D1D66">
        <w:rPr>
          <w:color w:val="auto"/>
          <w:sz w:val="22"/>
          <w:szCs w:val="22"/>
        </w:rPr>
        <w:t>atveju</w:t>
      </w:r>
      <w:proofErr w:type="spellEnd"/>
      <w:r w:rsidRPr="006D1D66">
        <w:rPr>
          <w:color w:val="auto"/>
          <w:sz w:val="22"/>
          <w:szCs w:val="22"/>
        </w:rPr>
        <w:t xml:space="preserve">, kai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apimtys</w:t>
      </w:r>
      <w:proofErr w:type="spellEnd"/>
      <w:r w:rsidRPr="006D1D66">
        <w:rPr>
          <w:color w:val="auto"/>
          <w:sz w:val="22"/>
          <w:szCs w:val="22"/>
        </w:rPr>
        <w:t xml:space="preserve"> </w:t>
      </w:r>
      <w:proofErr w:type="spellStart"/>
      <w:r w:rsidRPr="006D1D66">
        <w:rPr>
          <w:color w:val="auto"/>
          <w:sz w:val="22"/>
          <w:szCs w:val="22"/>
        </w:rPr>
        <w:t>yra</w:t>
      </w:r>
      <w:proofErr w:type="spellEnd"/>
      <w:r w:rsidRPr="006D1D66">
        <w:rPr>
          <w:color w:val="auto"/>
          <w:sz w:val="22"/>
          <w:szCs w:val="22"/>
        </w:rPr>
        <w:t xml:space="preserve"> </w:t>
      </w:r>
      <w:proofErr w:type="spellStart"/>
      <w:r w:rsidRPr="006D1D66">
        <w:rPr>
          <w:color w:val="auto"/>
          <w:sz w:val="22"/>
          <w:szCs w:val="22"/>
        </w:rPr>
        <w:t>didesnės</w:t>
      </w:r>
      <w:proofErr w:type="spellEnd"/>
      <w:r w:rsidRPr="006D1D66">
        <w:rPr>
          <w:color w:val="auto"/>
          <w:sz w:val="22"/>
          <w:szCs w:val="22"/>
        </w:rPr>
        <w:t xml:space="preserve"> </w:t>
      </w:r>
      <w:proofErr w:type="spellStart"/>
      <w:r w:rsidRPr="006D1D66">
        <w:rPr>
          <w:color w:val="auto"/>
          <w:sz w:val="22"/>
          <w:szCs w:val="22"/>
        </w:rPr>
        <w:t>nei</w:t>
      </w:r>
      <w:proofErr w:type="spellEnd"/>
      <w:r w:rsidRPr="006D1D66">
        <w:rPr>
          <w:color w:val="auto"/>
          <w:sz w:val="22"/>
          <w:szCs w:val="22"/>
        </w:rPr>
        <w:t xml:space="preserve"> </w:t>
      </w:r>
      <w:proofErr w:type="spellStart"/>
      <w:r w:rsidRPr="006D1D66">
        <w:rPr>
          <w:color w:val="auto"/>
          <w:sz w:val="22"/>
          <w:szCs w:val="22"/>
        </w:rPr>
        <w:t>nustatyta</w:t>
      </w:r>
      <w:proofErr w:type="spellEnd"/>
      <w:r w:rsidRPr="006D1D66">
        <w:rPr>
          <w:color w:val="auto"/>
          <w:sz w:val="22"/>
          <w:szCs w:val="22"/>
        </w:rPr>
        <w:t xml:space="preserve"> </w:t>
      </w:r>
      <w:proofErr w:type="spellStart"/>
      <w:r w:rsidRPr="006D1D66">
        <w:rPr>
          <w:color w:val="auto"/>
          <w:sz w:val="22"/>
          <w:szCs w:val="22"/>
        </w:rPr>
        <w:t>Techninėje</w:t>
      </w:r>
      <w:proofErr w:type="spellEnd"/>
      <w:r w:rsidRPr="006D1D66">
        <w:rPr>
          <w:color w:val="auto"/>
          <w:sz w:val="22"/>
          <w:szCs w:val="22"/>
        </w:rPr>
        <w:t xml:space="preserve"> </w:t>
      </w:r>
      <w:proofErr w:type="spellStart"/>
      <w:r w:rsidRPr="006D1D66">
        <w:rPr>
          <w:color w:val="auto"/>
          <w:sz w:val="22"/>
          <w:szCs w:val="22"/>
        </w:rPr>
        <w:t>specifikacijoje</w:t>
      </w:r>
      <w:proofErr w:type="spellEnd"/>
      <w:r w:rsidRPr="006D1D66">
        <w:rPr>
          <w:color w:val="auto"/>
          <w:sz w:val="22"/>
          <w:szCs w:val="22"/>
        </w:rPr>
        <w:t xml:space="preserve">, t. y. </w:t>
      </w:r>
      <w:proofErr w:type="spellStart"/>
      <w:r w:rsidRPr="006D1D66">
        <w:rPr>
          <w:color w:val="auto"/>
          <w:sz w:val="22"/>
          <w:szCs w:val="22"/>
        </w:rPr>
        <w:t>reikalingas</w:t>
      </w:r>
      <w:proofErr w:type="spellEnd"/>
      <w:r w:rsidRPr="006D1D66">
        <w:rPr>
          <w:color w:val="auto"/>
          <w:sz w:val="22"/>
          <w:szCs w:val="22"/>
        </w:rPr>
        <w:t xml:space="preserve"> </w:t>
      </w:r>
      <w:proofErr w:type="spellStart"/>
      <w:r w:rsidRPr="006D1D66">
        <w:rPr>
          <w:color w:val="auto"/>
          <w:sz w:val="22"/>
          <w:szCs w:val="22"/>
        </w:rPr>
        <w:t>Techninėje</w:t>
      </w:r>
      <w:proofErr w:type="spellEnd"/>
      <w:r w:rsidRPr="006D1D66">
        <w:rPr>
          <w:color w:val="auto"/>
          <w:sz w:val="22"/>
          <w:szCs w:val="22"/>
        </w:rPr>
        <w:t xml:space="preserve"> </w:t>
      </w:r>
      <w:proofErr w:type="spellStart"/>
      <w:r w:rsidRPr="006D1D66">
        <w:rPr>
          <w:color w:val="auto"/>
          <w:sz w:val="22"/>
          <w:szCs w:val="22"/>
        </w:rPr>
        <w:t>specifikacijoje</w:t>
      </w:r>
      <w:proofErr w:type="spellEnd"/>
      <w:r w:rsidRPr="006D1D66">
        <w:rPr>
          <w:color w:val="auto"/>
          <w:sz w:val="22"/>
          <w:szCs w:val="22"/>
        </w:rPr>
        <w:t xml:space="preserve"> </w:t>
      </w:r>
      <w:proofErr w:type="spellStart"/>
      <w:r w:rsidRPr="006D1D66">
        <w:rPr>
          <w:color w:val="auto"/>
          <w:sz w:val="22"/>
          <w:szCs w:val="22"/>
        </w:rPr>
        <w:t>nenumatytų</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atlikimas</w:t>
      </w:r>
      <w:proofErr w:type="spellEnd"/>
      <w:r w:rsidRPr="006D1D66">
        <w:rPr>
          <w:color w:val="auto"/>
          <w:sz w:val="22"/>
          <w:szCs w:val="22"/>
        </w:rPr>
        <w:t xml:space="preserve">, </w:t>
      </w:r>
      <w:proofErr w:type="spellStart"/>
      <w:r w:rsidRPr="006D1D66">
        <w:rPr>
          <w:color w:val="auto"/>
          <w:sz w:val="22"/>
          <w:szCs w:val="22"/>
        </w:rPr>
        <w:t>Rangovas</w:t>
      </w:r>
      <w:proofErr w:type="spellEnd"/>
      <w:r w:rsidRPr="006D1D66">
        <w:rPr>
          <w:color w:val="auto"/>
          <w:sz w:val="22"/>
          <w:szCs w:val="22"/>
        </w:rPr>
        <w:t xml:space="preserve"> </w:t>
      </w:r>
      <w:proofErr w:type="spellStart"/>
      <w:r w:rsidRPr="006D1D66">
        <w:rPr>
          <w:color w:val="auto"/>
          <w:sz w:val="22"/>
          <w:szCs w:val="22"/>
        </w:rPr>
        <w:t>patvirtina</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garantuoja</w:t>
      </w:r>
      <w:proofErr w:type="spellEnd"/>
      <w:r w:rsidRPr="006D1D66">
        <w:rPr>
          <w:color w:val="auto"/>
          <w:sz w:val="22"/>
          <w:szCs w:val="22"/>
        </w:rPr>
        <w:t xml:space="preserve">, jog </w:t>
      </w:r>
      <w:proofErr w:type="spellStart"/>
      <w:r w:rsidRPr="006D1D66">
        <w:rPr>
          <w:color w:val="auto"/>
          <w:sz w:val="22"/>
          <w:szCs w:val="22"/>
        </w:rPr>
        <w:t>Užsakovo</w:t>
      </w:r>
      <w:proofErr w:type="spellEnd"/>
      <w:r w:rsidRPr="006D1D66">
        <w:rPr>
          <w:color w:val="auto"/>
          <w:sz w:val="22"/>
          <w:szCs w:val="22"/>
        </w:rPr>
        <w:t xml:space="preserve"> </w:t>
      </w:r>
      <w:proofErr w:type="spellStart"/>
      <w:r w:rsidRPr="006D1D66">
        <w:rPr>
          <w:color w:val="auto"/>
          <w:sz w:val="22"/>
          <w:szCs w:val="22"/>
        </w:rPr>
        <w:t>nustatyta</w:t>
      </w:r>
      <w:proofErr w:type="spellEnd"/>
      <w:r w:rsidRPr="006D1D66">
        <w:rPr>
          <w:color w:val="auto"/>
          <w:sz w:val="22"/>
          <w:szCs w:val="22"/>
        </w:rPr>
        <w:t xml:space="preserve"> </w:t>
      </w:r>
      <w:proofErr w:type="spellStart"/>
      <w:r w:rsidRPr="006D1D66">
        <w:rPr>
          <w:color w:val="auto"/>
          <w:sz w:val="22"/>
          <w:szCs w:val="22"/>
        </w:rPr>
        <w:t>tvarka</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terminais</w:t>
      </w:r>
      <w:proofErr w:type="spellEnd"/>
      <w:r w:rsidRPr="006D1D66">
        <w:rPr>
          <w:color w:val="auto"/>
          <w:sz w:val="22"/>
          <w:szCs w:val="22"/>
        </w:rPr>
        <w:t xml:space="preserve"> </w:t>
      </w:r>
      <w:proofErr w:type="spellStart"/>
      <w:r w:rsidRPr="006D1D66">
        <w:rPr>
          <w:color w:val="auto"/>
          <w:sz w:val="22"/>
          <w:szCs w:val="22"/>
        </w:rPr>
        <w:t>Užsakovui</w:t>
      </w:r>
      <w:proofErr w:type="spellEnd"/>
      <w:r w:rsidRPr="006D1D66">
        <w:rPr>
          <w:color w:val="auto"/>
          <w:sz w:val="22"/>
          <w:szCs w:val="22"/>
        </w:rPr>
        <w:t xml:space="preserve"> </w:t>
      </w:r>
      <w:proofErr w:type="spellStart"/>
      <w:r w:rsidRPr="006D1D66">
        <w:rPr>
          <w:color w:val="auto"/>
          <w:sz w:val="22"/>
          <w:szCs w:val="22"/>
        </w:rPr>
        <w:t>pateiks</w:t>
      </w:r>
      <w:proofErr w:type="spellEnd"/>
      <w:r w:rsidRPr="006D1D66">
        <w:rPr>
          <w:color w:val="auto"/>
          <w:sz w:val="22"/>
          <w:szCs w:val="22"/>
        </w:rPr>
        <w:t xml:space="preserve"> </w:t>
      </w:r>
      <w:proofErr w:type="spellStart"/>
      <w:r w:rsidRPr="006D1D66">
        <w:rPr>
          <w:color w:val="auto"/>
          <w:sz w:val="22"/>
          <w:szCs w:val="22"/>
        </w:rPr>
        <w:t>visus</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bet </w:t>
      </w:r>
      <w:proofErr w:type="spellStart"/>
      <w:r w:rsidRPr="006D1D66">
        <w:rPr>
          <w:color w:val="auto"/>
          <w:sz w:val="22"/>
          <w:szCs w:val="22"/>
        </w:rPr>
        <w:t>kokius</w:t>
      </w:r>
      <w:proofErr w:type="spellEnd"/>
      <w:r w:rsidRPr="006D1D66">
        <w:rPr>
          <w:color w:val="auto"/>
          <w:sz w:val="22"/>
          <w:szCs w:val="22"/>
        </w:rPr>
        <w:t xml:space="preserve"> </w:t>
      </w:r>
      <w:proofErr w:type="spellStart"/>
      <w:r w:rsidRPr="006D1D66">
        <w:rPr>
          <w:color w:val="auto"/>
          <w:sz w:val="22"/>
          <w:szCs w:val="22"/>
        </w:rPr>
        <w:t>Užsakovo</w:t>
      </w:r>
      <w:proofErr w:type="spellEnd"/>
      <w:r w:rsidRPr="006D1D66">
        <w:rPr>
          <w:color w:val="auto"/>
          <w:sz w:val="22"/>
          <w:szCs w:val="22"/>
        </w:rPr>
        <w:t xml:space="preserve"> </w:t>
      </w:r>
      <w:proofErr w:type="spellStart"/>
      <w:r w:rsidRPr="006D1D66">
        <w:rPr>
          <w:color w:val="auto"/>
          <w:sz w:val="22"/>
          <w:szCs w:val="22"/>
        </w:rPr>
        <w:t>iš</w:t>
      </w:r>
      <w:proofErr w:type="spellEnd"/>
      <w:r w:rsidRPr="006D1D66">
        <w:rPr>
          <w:color w:val="auto"/>
          <w:sz w:val="22"/>
          <w:szCs w:val="22"/>
        </w:rPr>
        <w:t xml:space="preserve"> </w:t>
      </w:r>
      <w:proofErr w:type="spellStart"/>
      <w:r w:rsidRPr="006D1D66">
        <w:rPr>
          <w:color w:val="auto"/>
          <w:sz w:val="22"/>
          <w:szCs w:val="22"/>
        </w:rPr>
        <w:t>Rangovo</w:t>
      </w:r>
      <w:proofErr w:type="spellEnd"/>
      <w:r w:rsidRPr="006D1D66">
        <w:rPr>
          <w:color w:val="auto"/>
          <w:sz w:val="22"/>
          <w:szCs w:val="22"/>
        </w:rPr>
        <w:t xml:space="preserve"> </w:t>
      </w:r>
      <w:proofErr w:type="spellStart"/>
      <w:r w:rsidRPr="006D1D66">
        <w:rPr>
          <w:color w:val="auto"/>
          <w:sz w:val="22"/>
          <w:szCs w:val="22"/>
        </w:rPr>
        <w:t>reikalaujamus</w:t>
      </w:r>
      <w:proofErr w:type="spellEnd"/>
      <w:r w:rsidRPr="006D1D66">
        <w:rPr>
          <w:color w:val="auto"/>
          <w:sz w:val="22"/>
          <w:szCs w:val="22"/>
        </w:rPr>
        <w:t xml:space="preserve"> </w:t>
      </w:r>
      <w:proofErr w:type="spellStart"/>
      <w:r w:rsidRPr="006D1D66">
        <w:rPr>
          <w:color w:val="auto"/>
          <w:sz w:val="22"/>
          <w:szCs w:val="22"/>
        </w:rPr>
        <w:t>dokumentus</w:t>
      </w:r>
      <w:proofErr w:type="spellEnd"/>
      <w:r w:rsidRPr="006D1D66">
        <w:rPr>
          <w:color w:val="auto"/>
          <w:sz w:val="22"/>
          <w:szCs w:val="22"/>
        </w:rPr>
        <w:t xml:space="preserve">, </w:t>
      </w:r>
      <w:proofErr w:type="spellStart"/>
      <w:r w:rsidRPr="006D1D66">
        <w:rPr>
          <w:color w:val="auto"/>
          <w:sz w:val="22"/>
          <w:szCs w:val="22"/>
        </w:rPr>
        <w:t>kurie</w:t>
      </w:r>
      <w:proofErr w:type="spellEnd"/>
      <w:r w:rsidRPr="006D1D66">
        <w:rPr>
          <w:color w:val="auto"/>
          <w:sz w:val="22"/>
          <w:szCs w:val="22"/>
        </w:rPr>
        <w:t xml:space="preserve"> </w:t>
      </w:r>
      <w:proofErr w:type="spellStart"/>
      <w:r w:rsidRPr="006D1D66">
        <w:rPr>
          <w:color w:val="auto"/>
          <w:sz w:val="22"/>
          <w:szCs w:val="22"/>
        </w:rPr>
        <w:t>susiję</w:t>
      </w:r>
      <w:proofErr w:type="spellEnd"/>
      <w:r w:rsidRPr="006D1D66">
        <w:rPr>
          <w:color w:val="auto"/>
          <w:sz w:val="22"/>
          <w:szCs w:val="22"/>
        </w:rPr>
        <w:t xml:space="preserve"> </w:t>
      </w:r>
      <w:proofErr w:type="spellStart"/>
      <w:r w:rsidRPr="006D1D66">
        <w:rPr>
          <w:color w:val="auto"/>
          <w:sz w:val="22"/>
          <w:szCs w:val="22"/>
        </w:rPr>
        <w:t>su</w:t>
      </w:r>
      <w:proofErr w:type="spellEnd"/>
      <w:r w:rsidRPr="006D1D66">
        <w:rPr>
          <w:color w:val="auto"/>
          <w:sz w:val="22"/>
          <w:szCs w:val="22"/>
        </w:rPr>
        <w:t xml:space="preserve"> </w:t>
      </w:r>
      <w:proofErr w:type="spellStart"/>
      <w:r w:rsidRPr="006D1D66">
        <w:rPr>
          <w:color w:val="auto"/>
          <w:sz w:val="22"/>
          <w:szCs w:val="22"/>
        </w:rPr>
        <w:t>papildomų</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atlikimu</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kuriais</w:t>
      </w:r>
      <w:proofErr w:type="spellEnd"/>
      <w:r w:rsidRPr="006D1D66">
        <w:rPr>
          <w:color w:val="auto"/>
          <w:sz w:val="22"/>
          <w:szCs w:val="22"/>
        </w:rPr>
        <w:t xml:space="preserve"> </w:t>
      </w:r>
      <w:proofErr w:type="spellStart"/>
      <w:r w:rsidRPr="006D1D66">
        <w:rPr>
          <w:color w:val="auto"/>
          <w:sz w:val="22"/>
          <w:szCs w:val="22"/>
        </w:rPr>
        <w:t>remiantis</w:t>
      </w:r>
      <w:proofErr w:type="spellEnd"/>
      <w:r w:rsidRPr="006D1D66">
        <w:rPr>
          <w:color w:val="auto"/>
          <w:sz w:val="22"/>
          <w:szCs w:val="22"/>
        </w:rPr>
        <w:t xml:space="preserve"> </w:t>
      </w:r>
      <w:proofErr w:type="spellStart"/>
      <w:r w:rsidRPr="006D1D66">
        <w:rPr>
          <w:color w:val="auto"/>
          <w:sz w:val="22"/>
          <w:szCs w:val="22"/>
        </w:rPr>
        <w:t>Užsakovas</w:t>
      </w:r>
      <w:proofErr w:type="spellEnd"/>
      <w:r w:rsidRPr="006D1D66">
        <w:rPr>
          <w:color w:val="auto"/>
          <w:sz w:val="22"/>
          <w:szCs w:val="22"/>
        </w:rPr>
        <w:t xml:space="preserve"> </w:t>
      </w:r>
      <w:proofErr w:type="spellStart"/>
      <w:r w:rsidRPr="006D1D66">
        <w:rPr>
          <w:color w:val="auto"/>
          <w:sz w:val="22"/>
          <w:szCs w:val="22"/>
        </w:rPr>
        <w:t>įvertins</w:t>
      </w:r>
      <w:proofErr w:type="spellEnd"/>
      <w:r w:rsidRPr="006D1D66">
        <w:rPr>
          <w:color w:val="auto"/>
          <w:sz w:val="22"/>
          <w:szCs w:val="22"/>
        </w:rPr>
        <w:t xml:space="preserve"> </w:t>
      </w:r>
      <w:proofErr w:type="spellStart"/>
      <w:r w:rsidRPr="006D1D66">
        <w:rPr>
          <w:color w:val="auto"/>
          <w:sz w:val="22"/>
          <w:szCs w:val="22"/>
        </w:rPr>
        <w:t>papildomų</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reikalingumą</w:t>
      </w:r>
      <w:proofErr w:type="spellEnd"/>
      <w:r w:rsidRPr="006D1D66">
        <w:rPr>
          <w:color w:val="auto"/>
          <w:sz w:val="22"/>
          <w:szCs w:val="22"/>
        </w:rPr>
        <w:t xml:space="preserve">.   </w:t>
      </w:r>
    </w:p>
    <w:p w14:paraId="036A324D" w14:textId="77777777" w:rsidR="00561187" w:rsidRPr="006D1D66" w:rsidRDefault="00561187" w:rsidP="00561187">
      <w:pPr>
        <w:pStyle w:val="Default"/>
        <w:numPr>
          <w:ilvl w:val="1"/>
          <w:numId w:val="54"/>
        </w:numPr>
        <w:ind w:left="1276" w:hanging="709"/>
        <w:jc w:val="both"/>
        <w:rPr>
          <w:b/>
          <w:color w:val="auto"/>
          <w:sz w:val="22"/>
          <w:szCs w:val="22"/>
        </w:rPr>
      </w:pPr>
      <w:r w:rsidRPr="006D1D66">
        <w:rPr>
          <w:color w:val="auto"/>
          <w:sz w:val="22"/>
          <w:szCs w:val="22"/>
        </w:rPr>
        <w:t xml:space="preserve">Tuo </w:t>
      </w:r>
      <w:proofErr w:type="spellStart"/>
      <w:r w:rsidRPr="006D1D66">
        <w:rPr>
          <w:color w:val="auto"/>
          <w:sz w:val="22"/>
          <w:szCs w:val="22"/>
        </w:rPr>
        <w:t>atveju</w:t>
      </w:r>
      <w:proofErr w:type="spellEnd"/>
      <w:r w:rsidRPr="006D1D66">
        <w:rPr>
          <w:color w:val="auto"/>
          <w:sz w:val="22"/>
          <w:szCs w:val="22"/>
        </w:rPr>
        <w:t xml:space="preserve">, </w:t>
      </w:r>
      <w:proofErr w:type="spellStart"/>
      <w:r w:rsidRPr="006D1D66">
        <w:rPr>
          <w:color w:val="auto"/>
          <w:sz w:val="22"/>
          <w:szCs w:val="22"/>
        </w:rPr>
        <w:t>jei</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apimtys</w:t>
      </w:r>
      <w:proofErr w:type="spellEnd"/>
      <w:r w:rsidRPr="006D1D66">
        <w:rPr>
          <w:color w:val="auto"/>
          <w:sz w:val="22"/>
          <w:szCs w:val="22"/>
        </w:rPr>
        <w:t xml:space="preserve"> </w:t>
      </w:r>
      <w:proofErr w:type="spellStart"/>
      <w:r w:rsidRPr="006D1D66">
        <w:rPr>
          <w:color w:val="auto"/>
          <w:sz w:val="22"/>
          <w:szCs w:val="22"/>
        </w:rPr>
        <w:t>yra</w:t>
      </w:r>
      <w:proofErr w:type="spellEnd"/>
      <w:r w:rsidRPr="006D1D66">
        <w:rPr>
          <w:color w:val="auto"/>
          <w:sz w:val="22"/>
          <w:szCs w:val="22"/>
        </w:rPr>
        <w:t xml:space="preserve"> </w:t>
      </w:r>
      <w:r>
        <w:rPr>
          <w:color w:val="auto"/>
          <w:sz w:val="22"/>
          <w:szCs w:val="22"/>
        </w:rPr>
        <w:t xml:space="preserve">15 proc. </w:t>
      </w:r>
      <w:proofErr w:type="spellStart"/>
      <w:r w:rsidRPr="006D1D66">
        <w:rPr>
          <w:color w:val="auto"/>
          <w:sz w:val="22"/>
          <w:szCs w:val="22"/>
        </w:rPr>
        <w:t>mažesnės</w:t>
      </w:r>
      <w:proofErr w:type="spellEnd"/>
      <w:r w:rsidRPr="006D1D66">
        <w:rPr>
          <w:color w:val="auto"/>
          <w:sz w:val="22"/>
          <w:szCs w:val="22"/>
        </w:rPr>
        <w:t xml:space="preserve"> </w:t>
      </w:r>
      <w:proofErr w:type="spellStart"/>
      <w:r w:rsidRPr="006D1D66">
        <w:rPr>
          <w:color w:val="auto"/>
          <w:sz w:val="22"/>
          <w:szCs w:val="22"/>
        </w:rPr>
        <w:t>nei</w:t>
      </w:r>
      <w:proofErr w:type="spellEnd"/>
      <w:r w:rsidRPr="006D1D66">
        <w:rPr>
          <w:color w:val="auto"/>
          <w:sz w:val="22"/>
          <w:szCs w:val="22"/>
        </w:rPr>
        <w:t xml:space="preserve"> </w:t>
      </w:r>
      <w:proofErr w:type="spellStart"/>
      <w:r w:rsidRPr="006D1D66">
        <w:rPr>
          <w:color w:val="auto"/>
          <w:sz w:val="22"/>
          <w:szCs w:val="22"/>
        </w:rPr>
        <w:t>nustatyta</w:t>
      </w:r>
      <w:proofErr w:type="spellEnd"/>
      <w:r w:rsidRPr="006D1D66">
        <w:rPr>
          <w:color w:val="auto"/>
          <w:sz w:val="22"/>
          <w:szCs w:val="22"/>
        </w:rPr>
        <w:t xml:space="preserve"> </w:t>
      </w:r>
      <w:proofErr w:type="spellStart"/>
      <w:r w:rsidRPr="006D1D66">
        <w:rPr>
          <w:color w:val="auto"/>
          <w:sz w:val="22"/>
          <w:szCs w:val="22"/>
        </w:rPr>
        <w:t>Techninėje</w:t>
      </w:r>
      <w:proofErr w:type="spellEnd"/>
      <w:r w:rsidRPr="006D1D66">
        <w:rPr>
          <w:color w:val="auto"/>
          <w:sz w:val="22"/>
          <w:szCs w:val="22"/>
        </w:rPr>
        <w:t xml:space="preserve"> </w:t>
      </w:r>
      <w:proofErr w:type="spellStart"/>
      <w:r w:rsidRPr="006D1D66">
        <w:rPr>
          <w:color w:val="auto"/>
          <w:sz w:val="22"/>
          <w:szCs w:val="22"/>
        </w:rPr>
        <w:t>specifikacijoje</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gali</w:t>
      </w:r>
      <w:proofErr w:type="spellEnd"/>
      <w:r w:rsidRPr="006D1D66">
        <w:rPr>
          <w:color w:val="auto"/>
          <w:sz w:val="22"/>
          <w:szCs w:val="22"/>
        </w:rPr>
        <w:t xml:space="preserve"> </w:t>
      </w:r>
      <w:proofErr w:type="spellStart"/>
      <w:r w:rsidRPr="006D1D66">
        <w:rPr>
          <w:color w:val="auto"/>
          <w:sz w:val="22"/>
          <w:szCs w:val="22"/>
        </w:rPr>
        <w:t>būti</w:t>
      </w:r>
      <w:proofErr w:type="spellEnd"/>
      <w:r w:rsidRPr="006D1D66">
        <w:rPr>
          <w:color w:val="auto"/>
          <w:sz w:val="22"/>
          <w:szCs w:val="22"/>
        </w:rPr>
        <w:t xml:space="preserve"> </w:t>
      </w:r>
      <w:proofErr w:type="spellStart"/>
      <w:r w:rsidRPr="006D1D66">
        <w:rPr>
          <w:color w:val="auto"/>
          <w:sz w:val="22"/>
          <w:szCs w:val="22"/>
        </w:rPr>
        <w:t>atsisakoma</w:t>
      </w:r>
      <w:proofErr w:type="spellEnd"/>
      <w:r w:rsidRPr="006D1D66">
        <w:rPr>
          <w:color w:val="auto"/>
          <w:sz w:val="22"/>
          <w:szCs w:val="22"/>
        </w:rPr>
        <w:t xml:space="preserve"> tik </w:t>
      </w:r>
      <w:proofErr w:type="spellStart"/>
      <w:r w:rsidRPr="006D1D66">
        <w:rPr>
          <w:color w:val="auto"/>
          <w:sz w:val="22"/>
          <w:szCs w:val="22"/>
        </w:rPr>
        <w:t>Šalims</w:t>
      </w:r>
      <w:proofErr w:type="spellEnd"/>
      <w:r w:rsidRPr="006D1D66">
        <w:rPr>
          <w:color w:val="auto"/>
          <w:sz w:val="22"/>
          <w:szCs w:val="22"/>
        </w:rPr>
        <w:t xml:space="preserve"> </w:t>
      </w:r>
      <w:proofErr w:type="spellStart"/>
      <w:r w:rsidRPr="006D1D66">
        <w:rPr>
          <w:color w:val="auto"/>
          <w:sz w:val="22"/>
          <w:szCs w:val="22"/>
        </w:rPr>
        <w:t>sudarius</w:t>
      </w:r>
      <w:proofErr w:type="spellEnd"/>
      <w:r w:rsidRPr="006D1D66">
        <w:rPr>
          <w:color w:val="auto"/>
          <w:sz w:val="22"/>
          <w:szCs w:val="22"/>
        </w:rPr>
        <w:t xml:space="preserve"> </w:t>
      </w:r>
      <w:proofErr w:type="spellStart"/>
      <w:r w:rsidRPr="006D1D66">
        <w:rPr>
          <w:color w:val="auto"/>
          <w:sz w:val="22"/>
          <w:szCs w:val="22"/>
        </w:rPr>
        <w:t>rašytinį</w:t>
      </w:r>
      <w:proofErr w:type="spellEnd"/>
      <w:r w:rsidRPr="006D1D66">
        <w:rPr>
          <w:color w:val="auto"/>
          <w:sz w:val="22"/>
          <w:szCs w:val="22"/>
        </w:rPr>
        <w:t xml:space="preserve"> </w:t>
      </w:r>
      <w:proofErr w:type="spellStart"/>
      <w:r w:rsidRPr="006D1D66">
        <w:rPr>
          <w:color w:val="auto"/>
          <w:sz w:val="22"/>
          <w:szCs w:val="22"/>
        </w:rPr>
        <w:t>susitarimą</w:t>
      </w:r>
      <w:proofErr w:type="spellEnd"/>
      <w:r w:rsidRPr="006D1D66">
        <w:rPr>
          <w:color w:val="auto"/>
          <w:sz w:val="22"/>
          <w:szCs w:val="22"/>
        </w:rPr>
        <w:t xml:space="preserve"> </w:t>
      </w:r>
      <w:proofErr w:type="spellStart"/>
      <w:r w:rsidRPr="006D1D66">
        <w:rPr>
          <w:color w:val="auto"/>
          <w:sz w:val="22"/>
          <w:szCs w:val="22"/>
        </w:rPr>
        <w:t>dėl</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atsisakymo</w:t>
      </w:r>
      <w:proofErr w:type="spellEnd"/>
      <w:r w:rsidRPr="006D1D66">
        <w:rPr>
          <w:color w:val="auto"/>
          <w:sz w:val="22"/>
          <w:szCs w:val="22"/>
        </w:rPr>
        <w:t xml:space="preserve"> </w:t>
      </w:r>
      <w:proofErr w:type="spellStart"/>
      <w:r w:rsidRPr="006D1D66">
        <w:rPr>
          <w:color w:val="auto"/>
          <w:sz w:val="22"/>
          <w:szCs w:val="22"/>
        </w:rPr>
        <w:t>arba</w:t>
      </w:r>
      <w:proofErr w:type="spellEnd"/>
      <w:r w:rsidRPr="006D1D66">
        <w:rPr>
          <w:color w:val="auto"/>
          <w:sz w:val="22"/>
          <w:szCs w:val="22"/>
        </w:rPr>
        <w:t xml:space="preserve"> tik </w:t>
      </w:r>
      <w:proofErr w:type="spellStart"/>
      <w:r w:rsidRPr="006D1D66">
        <w:rPr>
          <w:color w:val="auto"/>
          <w:sz w:val="22"/>
          <w:szCs w:val="22"/>
        </w:rPr>
        <w:t>tuo</w:t>
      </w:r>
      <w:proofErr w:type="spellEnd"/>
      <w:r w:rsidRPr="006D1D66">
        <w:rPr>
          <w:color w:val="auto"/>
          <w:sz w:val="22"/>
          <w:szCs w:val="22"/>
        </w:rPr>
        <w:t xml:space="preserve"> </w:t>
      </w:r>
      <w:proofErr w:type="spellStart"/>
      <w:r w:rsidRPr="006D1D66">
        <w:rPr>
          <w:color w:val="auto"/>
          <w:sz w:val="22"/>
          <w:szCs w:val="22"/>
        </w:rPr>
        <w:t>atveju</w:t>
      </w:r>
      <w:proofErr w:type="spellEnd"/>
      <w:r w:rsidRPr="006D1D66">
        <w:rPr>
          <w:color w:val="auto"/>
          <w:sz w:val="22"/>
          <w:szCs w:val="22"/>
        </w:rPr>
        <w:t xml:space="preserve">, </w:t>
      </w:r>
      <w:proofErr w:type="spellStart"/>
      <w:r w:rsidRPr="006D1D66">
        <w:rPr>
          <w:color w:val="auto"/>
          <w:sz w:val="22"/>
          <w:szCs w:val="22"/>
        </w:rPr>
        <w:t>jei</w:t>
      </w:r>
      <w:proofErr w:type="spellEnd"/>
      <w:r w:rsidRPr="006D1D66">
        <w:rPr>
          <w:color w:val="auto"/>
          <w:sz w:val="22"/>
          <w:szCs w:val="22"/>
        </w:rPr>
        <w:t xml:space="preserve"> </w:t>
      </w:r>
      <w:proofErr w:type="spellStart"/>
      <w:r w:rsidRPr="006D1D66">
        <w:rPr>
          <w:color w:val="auto"/>
          <w:sz w:val="22"/>
          <w:szCs w:val="22"/>
        </w:rPr>
        <w:t>Užsakovas</w:t>
      </w:r>
      <w:proofErr w:type="spellEnd"/>
      <w:r w:rsidRPr="006D1D66">
        <w:rPr>
          <w:color w:val="auto"/>
          <w:sz w:val="22"/>
          <w:szCs w:val="22"/>
        </w:rPr>
        <w:t xml:space="preserve"> </w:t>
      </w:r>
      <w:proofErr w:type="spellStart"/>
      <w:r w:rsidRPr="006D1D66">
        <w:rPr>
          <w:color w:val="auto"/>
          <w:sz w:val="22"/>
          <w:szCs w:val="22"/>
        </w:rPr>
        <w:t>Rangovui</w:t>
      </w:r>
      <w:proofErr w:type="spellEnd"/>
      <w:r w:rsidRPr="006D1D66">
        <w:rPr>
          <w:color w:val="auto"/>
          <w:sz w:val="22"/>
          <w:szCs w:val="22"/>
        </w:rPr>
        <w:t xml:space="preserve"> </w:t>
      </w:r>
      <w:proofErr w:type="spellStart"/>
      <w:r w:rsidRPr="006D1D66">
        <w:rPr>
          <w:color w:val="auto"/>
          <w:sz w:val="22"/>
          <w:szCs w:val="22"/>
        </w:rPr>
        <w:t>pateikia</w:t>
      </w:r>
      <w:proofErr w:type="spellEnd"/>
      <w:r w:rsidRPr="006D1D66">
        <w:rPr>
          <w:color w:val="auto"/>
          <w:sz w:val="22"/>
          <w:szCs w:val="22"/>
        </w:rPr>
        <w:t xml:space="preserve"> </w:t>
      </w:r>
      <w:proofErr w:type="spellStart"/>
      <w:r w:rsidRPr="006D1D66">
        <w:rPr>
          <w:color w:val="auto"/>
          <w:sz w:val="22"/>
          <w:szCs w:val="22"/>
        </w:rPr>
        <w:t>rašytinį</w:t>
      </w:r>
      <w:proofErr w:type="spellEnd"/>
      <w:r w:rsidRPr="006D1D66">
        <w:rPr>
          <w:color w:val="auto"/>
          <w:sz w:val="22"/>
          <w:szCs w:val="22"/>
        </w:rPr>
        <w:t xml:space="preserve"> </w:t>
      </w:r>
      <w:proofErr w:type="spellStart"/>
      <w:r w:rsidRPr="006D1D66">
        <w:rPr>
          <w:color w:val="auto"/>
          <w:sz w:val="22"/>
          <w:szCs w:val="22"/>
        </w:rPr>
        <w:t>nurodymą</w:t>
      </w:r>
      <w:proofErr w:type="spellEnd"/>
      <w:r w:rsidRPr="006D1D66">
        <w:rPr>
          <w:color w:val="auto"/>
          <w:sz w:val="22"/>
          <w:szCs w:val="22"/>
        </w:rPr>
        <w:t xml:space="preserve"> </w:t>
      </w:r>
      <w:proofErr w:type="spellStart"/>
      <w:r w:rsidRPr="006D1D66">
        <w:rPr>
          <w:color w:val="auto"/>
          <w:sz w:val="22"/>
          <w:szCs w:val="22"/>
        </w:rPr>
        <w:t>dėl</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atsisakymo</w:t>
      </w:r>
      <w:proofErr w:type="spellEnd"/>
      <w:r w:rsidRPr="006D1D66">
        <w:rPr>
          <w:color w:val="auto"/>
          <w:sz w:val="22"/>
          <w:szCs w:val="22"/>
        </w:rPr>
        <w:t xml:space="preserve"> (</w:t>
      </w:r>
      <w:proofErr w:type="spellStart"/>
      <w:r w:rsidRPr="006D1D66">
        <w:rPr>
          <w:color w:val="auto"/>
          <w:sz w:val="22"/>
          <w:szCs w:val="22"/>
        </w:rPr>
        <w:t>jų</w:t>
      </w:r>
      <w:proofErr w:type="spellEnd"/>
      <w:r w:rsidRPr="006D1D66">
        <w:rPr>
          <w:color w:val="auto"/>
          <w:sz w:val="22"/>
          <w:szCs w:val="22"/>
        </w:rPr>
        <w:t xml:space="preserve"> </w:t>
      </w:r>
      <w:proofErr w:type="spellStart"/>
      <w:r w:rsidRPr="006D1D66">
        <w:rPr>
          <w:color w:val="auto"/>
          <w:sz w:val="22"/>
          <w:szCs w:val="22"/>
        </w:rPr>
        <w:t>nevykdymo</w:t>
      </w:r>
      <w:proofErr w:type="spellEnd"/>
      <w:r w:rsidRPr="006D1D66">
        <w:rPr>
          <w:color w:val="auto"/>
          <w:sz w:val="22"/>
          <w:szCs w:val="22"/>
        </w:rPr>
        <w:t>).</w:t>
      </w:r>
    </w:p>
    <w:p w14:paraId="1C187311" w14:textId="77777777" w:rsidR="00561187" w:rsidRPr="006D1D66" w:rsidRDefault="00561187" w:rsidP="00561187">
      <w:pPr>
        <w:pStyle w:val="Default"/>
        <w:numPr>
          <w:ilvl w:val="1"/>
          <w:numId w:val="54"/>
        </w:numPr>
        <w:ind w:left="1276" w:hanging="709"/>
        <w:jc w:val="both"/>
        <w:rPr>
          <w:color w:val="auto"/>
          <w:sz w:val="22"/>
          <w:szCs w:val="22"/>
        </w:rPr>
      </w:pPr>
      <w:proofErr w:type="spellStart"/>
      <w:r w:rsidRPr="006D1D66">
        <w:rPr>
          <w:color w:val="auto"/>
          <w:sz w:val="22"/>
          <w:szCs w:val="22"/>
        </w:rPr>
        <w:t>Sutarties</w:t>
      </w:r>
      <w:proofErr w:type="spellEnd"/>
      <w:r w:rsidRPr="006D1D66">
        <w:rPr>
          <w:color w:val="auto"/>
          <w:sz w:val="22"/>
          <w:szCs w:val="22"/>
        </w:rPr>
        <w:t xml:space="preserve"> BD 4.8-4.10 </w:t>
      </w:r>
      <w:proofErr w:type="spellStart"/>
      <w:r w:rsidRPr="006D1D66">
        <w:rPr>
          <w:color w:val="auto"/>
          <w:sz w:val="22"/>
          <w:szCs w:val="22"/>
        </w:rPr>
        <w:t>punktuose</w:t>
      </w:r>
      <w:proofErr w:type="spellEnd"/>
      <w:r w:rsidRPr="006D1D66">
        <w:rPr>
          <w:color w:val="auto"/>
          <w:sz w:val="22"/>
          <w:szCs w:val="22"/>
        </w:rPr>
        <w:t xml:space="preserve"> </w:t>
      </w:r>
      <w:proofErr w:type="spellStart"/>
      <w:r w:rsidRPr="006D1D66">
        <w:rPr>
          <w:color w:val="auto"/>
          <w:sz w:val="22"/>
          <w:szCs w:val="22"/>
        </w:rPr>
        <w:t>numatytas</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kitoks</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pakeitimas</w:t>
      </w:r>
      <w:proofErr w:type="spellEnd"/>
      <w:r w:rsidRPr="006D1D66">
        <w:rPr>
          <w:color w:val="auto"/>
          <w:sz w:val="22"/>
          <w:szCs w:val="22"/>
        </w:rPr>
        <w:t xml:space="preserve"> </w:t>
      </w:r>
      <w:proofErr w:type="spellStart"/>
      <w:r w:rsidRPr="006D1D66">
        <w:rPr>
          <w:color w:val="auto"/>
          <w:sz w:val="22"/>
          <w:szCs w:val="22"/>
        </w:rPr>
        <w:t>gali</w:t>
      </w:r>
      <w:proofErr w:type="spellEnd"/>
      <w:r w:rsidRPr="006D1D66">
        <w:rPr>
          <w:color w:val="auto"/>
          <w:sz w:val="22"/>
          <w:szCs w:val="22"/>
        </w:rPr>
        <w:t xml:space="preserve"> </w:t>
      </w:r>
      <w:proofErr w:type="spellStart"/>
      <w:r w:rsidRPr="006D1D66">
        <w:rPr>
          <w:color w:val="auto"/>
          <w:sz w:val="22"/>
          <w:szCs w:val="22"/>
        </w:rPr>
        <w:t>būti</w:t>
      </w:r>
      <w:proofErr w:type="spellEnd"/>
      <w:r w:rsidRPr="006D1D66">
        <w:rPr>
          <w:color w:val="auto"/>
          <w:sz w:val="22"/>
          <w:szCs w:val="22"/>
        </w:rPr>
        <w:t xml:space="preserve"> </w:t>
      </w:r>
      <w:proofErr w:type="spellStart"/>
      <w:r w:rsidRPr="006D1D66">
        <w:rPr>
          <w:color w:val="auto"/>
          <w:sz w:val="22"/>
          <w:szCs w:val="22"/>
        </w:rPr>
        <w:t>atliekamas</w:t>
      </w:r>
      <w:proofErr w:type="spellEnd"/>
      <w:r w:rsidRPr="006D1D66">
        <w:rPr>
          <w:color w:val="auto"/>
          <w:sz w:val="22"/>
          <w:szCs w:val="22"/>
        </w:rPr>
        <w:t xml:space="preserve"> bet </w:t>
      </w:r>
      <w:proofErr w:type="spellStart"/>
      <w:r w:rsidRPr="006D1D66">
        <w:rPr>
          <w:color w:val="auto"/>
          <w:sz w:val="22"/>
          <w:szCs w:val="22"/>
        </w:rPr>
        <w:t>kuriuo</w:t>
      </w:r>
      <w:proofErr w:type="spellEnd"/>
      <w:r w:rsidRPr="006D1D66">
        <w:rPr>
          <w:color w:val="auto"/>
          <w:sz w:val="22"/>
          <w:szCs w:val="22"/>
        </w:rPr>
        <w:t xml:space="preserve"> </w:t>
      </w:r>
      <w:proofErr w:type="spellStart"/>
      <w:r w:rsidRPr="006D1D66">
        <w:rPr>
          <w:color w:val="auto"/>
          <w:sz w:val="22"/>
          <w:szCs w:val="22"/>
        </w:rPr>
        <w:t>metu</w:t>
      </w:r>
      <w:proofErr w:type="spellEnd"/>
      <w:r w:rsidRPr="006D1D66">
        <w:rPr>
          <w:color w:val="auto"/>
          <w:sz w:val="22"/>
          <w:szCs w:val="22"/>
        </w:rPr>
        <w:t xml:space="preserve"> </w:t>
      </w:r>
      <w:proofErr w:type="spellStart"/>
      <w:r w:rsidRPr="006D1D66">
        <w:rPr>
          <w:color w:val="auto"/>
          <w:sz w:val="22"/>
          <w:szCs w:val="22"/>
        </w:rPr>
        <w:t>iki</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užbaigimo</w:t>
      </w:r>
      <w:proofErr w:type="spellEnd"/>
      <w:r w:rsidRPr="006D1D66">
        <w:rPr>
          <w:color w:val="auto"/>
          <w:sz w:val="22"/>
          <w:szCs w:val="22"/>
        </w:rPr>
        <w:t xml:space="preserve"> be </w:t>
      </w:r>
      <w:proofErr w:type="spellStart"/>
      <w:r w:rsidRPr="006D1D66">
        <w:rPr>
          <w:color w:val="auto"/>
          <w:sz w:val="22"/>
          <w:szCs w:val="22"/>
        </w:rPr>
        <w:t>atskiro</w:t>
      </w:r>
      <w:proofErr w:type="spellEnd"/>
      <w:r w:rsidRPr="006D1D66">
        <w:rPr>
          <w:color w:val="auto"/>
          <w:sz w:val="22"/>
          <w:szCs w:val="22"/>
        </w:rPr>
        <w:t xml:space="preserve"> </w:t>
      </w:r>
      <w:proofErr w:type="spellStart"/>
      <w:r w:rsidRPr="006D1D66">
        <w:rPr>
          <w:color w:val="auto"/>
          <w:sz w:val="22"/>
          <w:szCs w:val="22"/>
        </w:rPr>
        <w:t>Sutarties</w:t>
      </w:r>
      <w:proofErr w:type="spellEnd"/>
      <w:r w:rsidRPr="006D1D66">
        <w:rPr>
          <w:color w:val="auto"/>
          <w:sz w:val="22"/>
          <w:szCs w:val="22"/>
        </w:rPr>
        <w:t xml:space="preserve"> </w:t>
      </w:r>
      <w:proofErr w:type="spellStart"/>
      <w:r w:rsidRPr="006D1D66">
        <w:rPr>
          <w:color w:val="auto"/>
          <w:sz w:val="22"/>
          <w:szCs w:val="22"/>
        </w:rPr>
        <w:t>keitimo</w:t>
      </w:r>
      <w:proofErr w:type="spellEnd"/>
      <w:r w:rsidRPr="006D1D66">
        <w:rPr>
          <w:color w:val="auto"/>
          <w:sz w:val="22"/>
          <w:szCs w:val="22"/>
        </w:rPr>
        <w:t xml:space="preserve">. </w:t>
      </w:r>
      <w:proofErr w:type="spellStart"/>
      <w:r w:rsidRPr="006D1D66">
        <w:rPr>
          <w:color w:val="auto"/>
          <w:sz w:val="22"/>
          <w:szCs w:val="22"/>
        </w:rPr>
        <w:t>Šiuo</w:t>
      </w:r>
      <w:proofErr w:type="spellEnd"/>
      <w:r w:rsidRPr="006D1D66">
        <w:rPr>
          <w:color w:val="auto"/>
          <w:sz w:val="22"/>
          <w:szCs w:val="22"/>
        </w:rPr>
        <w:t xml:space="preserve"> </w:t>
      </w:r>
      <w:proofErr w:type="spellStart"/>
      <w:r w:rsidRPr="006D1D66">
        <w:rPr>
          <w:color w:val="auto"/>
          <w:sz w:val="22"/>
          <w:szCs w:val="22"/>
        </w:rPr>
        <w:t>atveju</w:t>
      </w:r>
      <w:proofErr w:type="spellEnd"/>
      <w:r w:rsidRPr="006D1D66">
        <w:rPr>
          <w:color w:val="auto"/>
          <w:sz w:val="22"/>
          <w:szCs w:val="22"/>
        </w:rPr>
        <w:t xml:space="preserve"> </w:t>
      </w:r>
      <w:proofErr w:type="spellStart"/>
      <w:r w:rsidRPr="006D1D66">
        <w:rPr>
          <w:color w:val="auto"/>
          <w:sz w:val="22"/>
          <w:szCs w:val="22"/>
        </w:rPr>
        <w:t>Šalys</w:t>
      </w:r>
      <w:proofErr w:type="spellEnd"/>
      <w:r w:rsidRPr="006D1D66">
        <w:rPr>
          <w:color w:val="auto"/>
          <w:sz w:val="22"/>
          <w:szCs w:val="22"/>
        </w:rPr>
        <w:t xml:space="preserve">, </w:t>
      </w:r>
      <w:proofErr w:type="spellStart"/>
      <w:r w:rsidRPr="006D1D66">
        <w:rPr>
          <w:color w:val="auto"/>
          <w:sz w:val="22"/>
          <w:szCs w:val="22"/>
        </w:rPr>
        <w:t>nustatydamos</w:t>
      </w:r>
      <w:proofErr w:type="spellEnd"/>
      <w:r w:rsidRPr="006D1D66">
        <w:rPr>
          <w:color w:val="auto"/>
          <w:sz w:val="22"/>
          <w:szCs w:val="22"/>
        </w:rPr>
        <w:t xml:space="preserve"> </w:t>
      </w:r>
      <w:proofErr w:type="spellStart"/>
      <w:r w:rsidRPr="006D1D66">
        <w:rPr>
          <w:color w:val="auto"/>
          <w:sz w:val="22"/>
          <w:szCs w:val="22"/>
        </w:rPr>
        <w:lastRenderedPageBreak/>
        <w:t>šiame</w:t>
      </w:r>
      <w:proofErr w:type="spellEnd"/>
      <w:r w:rsidRPr="006D1D66">
        <w:rPr>
          <w:color w:val="auto"/>
          <w:sz w:val="22"/>
          <w:szCs w:val="22"/>
        </w:rPr>
        <w:t xml:space="preserve"> </w:t>
      </w:r>
      <w:proofErr w:type="spellStart"/>
      <w:r w:rsidRPr="006D1D66">
        <w:rPr>
          <w:color w:val="auto"/>
          <w:sz w:val="22"/>
          <w:szCs w:val="22"/>
        </w:rPr>
        <w:t>punkte</w:t>
      </w:r>
      <w:proofErr w:type="spellEnd"/>
      <w:r w:rsidRPr="006D1D66">
        <w:rPr>
          <w:color w:val="auto"/>
          <w:sz w:val="22"/>
          <w:szCs w:val="22"/>
        </w:rPr>
        <w:t xml:space="preserve"> </w:t>
      </w:r>
      <w:proofErr w:type="spellStart"/>
      <w:r w:rsidRPr="006D1D66">
        <w:rPr>
          <w:color w:val="auto"/>
          <w:sz w:val="22"/>
          <w:szCs w:val="22"/>
        </w:rPr>
        <w:t>minėtų</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kainą</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kitus</w:t>
      </w:r>
      <w:proofErr w:type="spellEnd"/>
      <w:r w:rsidRPr="006D1D66">
        <w:rPr>
          <w:color w:val="auto"/>
          <w:sz w:val="22"/>
          <w:szCs w:val="22"/>
        </w:rPr>
        <w:t xml:space="preserve"> </w:t>
      </w:r>
      <w:proofErr w:type="spellStart"/>
      <w:r w:rsidRPr="006D1D66">
        <w:rPr>
          <w:color w:val="auto"/>
          <w:sz w:val="22"/>
          <w:szCs w:val="22"/>
        </w:rPr>
        <w:t>su</w:t>
      </w:r>
      <w:proofErr w:type="spellEnd"/>
      <w:r w:rsidRPr="006D1D66">
        <w:rPr>
          <w:color w:val="auto"/>
          <w:sz w:val="22"/>
          <w:szCs w:val="22"/>
        </w:rPr>
        <w:t xml:space="preserve"> </w:t>
      </w:r>
      <w:proofErr w:type="spellStart"/>
      <w:r w:rsidRPr="006D1D66">
        <w:rPr>
          <w:color w:val="auto"/>
          <w:sz w:val="22"/>
          <w:szCs w:val="22"/>
        </w:rPr>
        <w:t>tokių</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pakeitimu</w:t>
      </w:r>
      <w:proofErr w:type="spellEnd"/>
      <w:r w:rsidRPr="006D1D66">
        <w:rPr>
          <w:color w:val="auto"/>
          <w:sz w:val="22"/>
          <w:szCs w:val="22"/>
        </w:rPr>
        <w:t xml:space="preserve">, </w:t>
      </w:r>
      <w:proofErr w:type="spellStart"/>
      <w:r w:rsidRPr="006D1D66">
        <w:rPr>
          <w:color w:val="auto"/>
          <w:sz w:val="22"/>
          <w:szCs w:val="22"/>
        </w:rPr>
        <w:t>atlikimu</w:t>
      </w:r>
      <w:proofErr w:type="spellEnd"/>
      <w:r w:rsidRPr="006D1D66">
        <w:rPr>
          <w:color w:val="auto"/>
          <w:sz w:val="22"/>
          <w:szCs w:val="22"/>
        </w:rPr>
        <w:t xml:space="preserve"> </w:t>
      </w:r>
      <w:proofErr w:type="spellStart"/>
      <w:r w:rsidRPr="006D1D66">
        <w:rPr>
          <w:color w:val="auto"/>
          <w:sz w:val="22"/>
          <w:szCs w:val="22"/>
        </w:rPr>
        <w:t>ir</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kitus</w:t>
      </w:r>
      <w:proofErr w:type="spellEnd"/>
      <w:r w:rsidRPr="006D1D66">
        <w:rPr>
          <w:color w:val="auto"/>
          <w:sz w:val="22"/>
          <w:szCs w:val="22"/>
        </w:rPr>
        <w:t xml:space="preserve"> </w:t>
      </w:r>
      <w:proofErr w:type="spellStart"/>
      <w:r w:rsidRPr="006D1D66">
        <w:rPr>
          <w:color w:val="auto"/>
          <w:sz w:val="22"/>
          <w:szCs w:val="22"/>
        </w:rPr>
        <w:t>susijusius</w:t>
      </w:r>
      <w:proofErr w:type="spellEnd"/>
      <w:r w:rsidRPr="006D1D66">
        <w:rPr>
          <w:color w:val="auto"/>
          <w:sz w:val="22"/>
          <w:szCs w:val="22"/>
        </w:rPr>
        <w:t xml:space="preserve"> </w:t>
      </w:r>
      <w:proofErr w:type="spellStart"/>
      <w:r w:rsidRPr="006D1D66">
        <w:rPr>
          <w:color w:val="auto"/>
          <w:sz w:val="22"/>
          <w:szCs w:val="22"/>
        </w:rPr>
        <w:t>įsipareigojimus</w:t>
      </w:r>
      <w:proofErr w:type="spellEnd"/>
      <w:r w:rsidRPr="006D1D66">
        <w:rPr>
          <w:color w:val="auto"/>
          <w:sz w:val="22"/>
          <w:szCs w:val="22"/>
        </w:rPr>
        <w:t xml:space="preserve">, </w:t>
      </w:r>
      <w:proofErr w:type="spellStart"/>
      <w:r w:rsidRPr="006D1D66">
        <w:rPr>
          <w:color w:val="auto"/>
          <w:sz w:val="22"/>
          <w:szCs w:val="22"/>
        </w:rPr>
        <w:t>privalo</w:t>
      </w:r>
      <w:proofErr w:type="spellEnd"/>
      <w:r w:rsidRPr="006D1D66">
        <w:rPr>
          <w:color w:val="auto"/>
          <w:sz w:val="22"/>
          <w:szCs w:val="22"/>
        </w:rPr>
        <w:t xml:space="preserve"> </w:t>
      </w:r>
      <w:proofErr w:type="spellStart"/>
      <w:r w:rsidRPr="006D1D66">
        <w:rPr>
          <w:color w:val="auto"/>
          <w:sz w:val="22"/>
          <w:szCs w:val="22"/>
        </w:rPr>
        <w:t>vadovautis</w:t>
      </w:r>
      <w:proofErr w:type="spellEnd"/>
      <w:r w:rsidRPr="006D1D66">
        <w:rPr>
          <w:color w:val="auto"/>
          <w:sz w:val="22"/>
          <w:szCs w:val="22"/>
        </w:rPr>
        <w:t xml:space="preserve"> </w:t>
      </w:r>
      <w:proofErr w:type="spellStart"/>
      <w:r w:rsidRPr="006D1D66">
        <w:rPr>
          <w:color w:val="auto"/>
          <w:sz w:val="22"/>
          <w:szCs w:val="22"/>
        </w:rPr>
        <w:t>Sutartyje</w:t>
      </w:r>
      <w:proofErr w:type="spellEnd"/>
      <w:r w:rsidRPr="006D1D66">
        <w:rPr>
          <w:color w:val="auto"/>
          <w:sz w:val="22"/>
          <w:szCs w:val="22"/>
        </w:rPr>
        <w:t xml:space="preserve">, </w:t>
      </w:r>
      <w:proofErr w:type="spellStart"/>
      <w:r w:rsidRPr="006D1D66">
        <w:rPr>
          <w:color w:val="auto"/>
          <w:sz w:val="22"/>
          <w:szCs w:val="22"/>
        </w:rPr>
        <w:t>teisės</w:t>
      </w:r>
      <w:proofErr w:type="spellEnd"/>
      <w:r w:rsidRPr="006D1D66">
        <w:rPr>
          <w:color w:val="auto"/>
          <w:sz w:val="22"/>
          <w:szCs w:val="22"/>
        </w:rPr>
        <w:t xml:space="preserve"> </w:t>
      </w:r>
      <w:proofErr w:type="spellStart"/>
      <w:r w:rsidRPr="006D1D66">
        <w:rPr>
          <w:color w:val="auto"/>
          <w:sz w:val="22"/>
          <w:szCs w:val="22"/>
        </w:rPr>
        <w:t>aktuose</w:t>
      </w:r>
      <w:proofErr w:type="spellEnd"/>
      <w:r w:rsidRPr="006D1D66">
        <w:rPr>
          <w:color w:val="auto"/>
          <w:sz w:val="22"/>
          <w:szCs w:val="22"/>
        </w:rPr>
        <w:t xml:space="preserve">, </w:t>
      </w:r>
      <w:proofErr w:type="spellStart"/>
      <w:r w:rsidRPr="006D1D66">
        <w:rPr>
          <w:color w:val="auto"/>
          <w:sz w:val="22"/>
          <w:szCs w:val="22"/>
        </w:rPr>
        <w:t>įskaitant</w:t>
      </w:r>
      <w:proofErr w:type="spellEnd"/>
      <w:r w:rsidRPr="006D1D66">
        <w:rPr>
          <w:color w:val="auto"/>
          <w:sz w:val="22"/>
          <w:szCs w:val="22"/>
        </w:rPr>
        <w:t xml:space="preserve">, </w:t>
      </w:r>
      <w:proofErr w:type="spellStart"/>
      <w:r w:rsidRPr="006D1D66">
        <w:rPr>
          <w:color w:val="auto"/>
          <w:sz w:val="22"/>
          <w:szCs w:val="22"/>
        </w:rPr>
        <w:t>tačiau</w:t>
      </w:r>
      <w:proofErr w:type="spellEnd"/>
      <w:r w:rsidRPr="006D1D66">
        <w:rPr>
          <w:color w:val="auto"/>
          <w:sz w:val="22"/>
          <w:szCs w:val="22"/>
        </w:rPr>
        <w:t xml:space="preserve"> ne tik </w:t>
      </w:r>
      <w:proofErr w:type="spellStart"/>
      <w:r w:rsidRPr="006D1D66">
        <w:rPr>
          <w:color w:val="auto"/>
          <w:sz w:val="22"/>
          <w:szCs w:val="22"/>
        </w:rPr>
        <w:t>Metodikoje</w:t>
      </w:r>
      <w:proofErr w:type="spellEnd"/>
      <w:r w:rsidRPr="006D1D66">
        <w:rPr>
          <w:color w:val="auto"/>
          <w:sz w:val="22"/>
          <w:szCs w:val="22"/>
          <w:vertAlign w:val="superscript"/>
        </w:rPr>
        <w:footnoteReference w:id="11"/>
      </w:r>
      <w:r w:rsidRPr="006D1D66">
        <w:rPr>
          <w:color w:val="auto"/>
          <w:sz w:val="22"/>
          <w:szCs w:val="22"/>
          <w:vertAlign w:val="superscript"/>
        </w:rPr>
        <w:t xml:space="preserve"> </w:t>
      </w:r>
      <w:proofErr w:type="spellStart"/>
      <w:r w:rsidRPr="006D1D66">
        <w:rPr>
          <w:color w:val="auto"/>
          <w:sz w:val="22"/>
          <w:szCs w:val="22"/>
        </w:rPr>
        <w:t>nustatytais</w:t>
      </w:r>
      <w:proofErr w:type="spellEnd"/>
      <w:r w:rsidRPr="006D1D66">
        <w:rPr>
          <w:color w:val="auto"/>
          <w:sz w:val="22"/>
          <w:szCs w:val="22"/>
        </w:rPr>
        <w:t xml:space="preserve"> </w:t>
      </w:r>
      <w:proofErr w:type="spellStart"/>
      <w:r w:rsidRPr="006D1D66">
        <w:rPr>
          <w:color w:val="auto"/>
          <w:sz w:val="22"/>
          <w:szCs w:val="22"/>
        </w:rPr>
        <w:t>įpareigojimais</w:t>
      </w:r>
      <w:proofErr w:type="spellEnd"/>
      <w:r w:rsidRPr="006D1D66">
        <w:rPr>
          <w:color w:val="auto"/>
          <w:sz w:val="22"/>
          <w:szCs w:val="22"/>
        </w:rPr>
        <w:t>.</w:t>
      </w:r>
    </w:p>
    <w:p w14:paraId="71030467" w14:textId="77777777" w:rsidR="00561187" w:rsidRPr="006D1D66" w:rsidRDefault="00561187" w:rsidP="00561187">
      <w:pPr>
        <w:pStyle w:val="Default"/>
        <w:numPr>
          <w:ilvl w:val="0"/>
          <w:numId w:val="54"/>
        </w:numPr>
        <w:spacing w:before="120" w:after="120"/>
        <w:ind w:left="1276" w:hanging="709"/>
        <w:jc w:val="both"/>
        <w:rPr>
          <w:b/>
          <w:color w:val="auto"/>
          <w:sz w:val="22"/>
          <w:szCs w:val="22"/>
        </w:rPr>
      </w:pPr>
      <w:proofErr w:type="spellStart"/>
      <w:r w:rsidRPr="006D1D66">
        <w:rPr>
          <w:b/>
          <w:bCs/>
          <w:color w:val="auto"/>
          <w:sz w:val="22"/>
          <w:szCs w:val="22"/>
        </w:rPr>
        <w:t>Darbų</w:t>
      </w:r>
      <w:proofErr w:type="spellEnd"/>
      <w:r w:rsidRPr="006D1D66">
        <w:rPr>
          <w:b/>
          <w:bCs/>
          <w:color w:val="auto"/>
          <w:sz w:val="22"/>
          <w:szCs w:val="22"/>
        </w:rPr>
        <w:t xml:space="preserve"> </w:t>
      </w:r>
      <w:proofErr w:type="spellStart"/>
      <w:r w:rsidRPr="006D1D66">
        <w:rPr>
          <w:b/>
          <w:bCs/>
          <w:color w:val="auto"/>
          <w:sz w:val="22"/>
          <w:szCs w:val="22"/>
        </w:rPr>
        <w:t>vieta</w:t>
      </w:r>
      <w:proofErr w:type="spellEnd"/>
      <w:r w:rsidRPr="006D1D66">
        <w:rPr>
          <w:b/>
          <w:bCs/>
          <w:color w:val="auto"/>
          <w:sz w:val="22"/>
          <w:szCs w:val="22"/>
        </w:rPr>
        <w:t xml:space="preserve"> </w:t>
      </w:r>
      <w:proofErr w:type="spellStart"/>
      <w:r w:rsidRPr="006D1D66">
        <w:rPr>
          <w:b/>
          <w:bCs/>
          <w:color w:val="auto"/>
          <w:sz w:val="22"/>
          <w:szCs w:val="22"/>
        </w:rPr>
        <w:t>ir</w:t>
      </w:r>
      <w:proofErr w:type="spellEnd"/>
      <w:r w:rsidRPr="006D1D66">
        <w:rPr>
          <w:b/>
          <w:bCs/>
          <w:color w:val="auto"/>
          <w:sz w:val="22"/>
          <w:szCs w:val="22"/>
        </w:rPr>
        <w:t xml:space="preserve"> </w:t>
      </w:r>
      <w:proofErr w:type="spellStart"/>
      <w:r w:rsidRPr="006D1D66">
        <w:rPr>
          <w:b/>
          <w:bCs/>
          <w:color w:val="auto"/>
          <w:sz w:val="22"/>
          <w:szCs w:val="22"/>
        </w:rPr>
        <w:t>Darbų</w:t>
      </w:r>
      <w:proofErr w:type="spellEnd"/>
      <w:r w:rsidRPr="006D1D66">
        <w:rPr>
          <w:b/>
          <w:bCs/>
          <w:color w:val="auto"/>
          <w:sz w:val="22"/>
          <w:szCs w:val="22"/>
        </w:rPr>
        <w:t xml:space="preserve"> </w:t>
      </w:r>
      <w:proofErr w:type="spellStart"/>
      <w:r w:rsidRPr="006D1D66">
        <w:rPr>
          <w:b/>
          <w:bCs/>
          <w:color w:val="auto"/>
          <w:sz w:val="22"/>
          <w:szCs w:val="22"/>
        </w:rPr>
        <w:t>sauga</w:t>
      </w:r>
      <w:proofErr w:type="spellEnd"/>
    </w:p>
    <w:p w14:paraId="1BCCCA39" w14:textId="77777777" w:rsidR="00561187" w:rsidRPr="006D1D66" w:rsidRDefault="00561187" w:rsidP="00561187">
      <w:pPr>
        <w:pStyle w:val="Default"/>
        <w:numPr>
          <w:ilvl w:val="1"/>
          <w:numId w:val="54"/>
        </w:numPr>
        <w:ind w:left="1276" w:hanging="709"/>
        <w:jc w:val="both"/>
        <w:rPr>
          <w:color w:val="auto"/>
          <w:sz w:val="22"/>
          <w:szCs w:val="22"/>
        </w:rPr>
      </w:pPr>
      <w:proofErr w:type="spellStart"/>
      <w:r w:rsidRPr="006D1D66">
        <w:rPr>
          <w:color w:val="auto"/>
          <w:sz w:val="22"/>
          <w:szCs w:val="22"/>
        </w:rPr>
        <w:t>Užsakovas</w:t>
      </w:r>
      <w:proofErr w:type="spellEnd"/>
      <w:r w:rsidRPr="006D1D66">
        <w:rPr>
          <w:color w:val="auto"/>
          <w:sz w:val="22"/>
          <w:szCs w:val="22"/>
        </w:rPr>
        <w:t xml:space="preserve"> </w:t>
      </w:r>
      <w:proofErr w:type="spellStart"/>
      <w:r w:rsidRPr="006D1D66">
        <w:rPr>
          <w:color w:val="auto"/>
          <w:sz w:val="22"/>
          <w:szCs w:val="22"/>
        </w:rPr>
        <w:t>suteikia</w:t>
      </w:r>
      <w:proofErr w:type="spellEnd"/>
      <w:r w:rsidRPr="006D1D66">
        <w:rPr>
          <w:color w:val="auto"/>
          <w:sz w:val="22"/>
          <w:szCs w:val="22"/>
        </w:rPr>
        <w:t xml:space="preserve"> </w:t>
      </w:r>
      <w:proofErr w:type="spellStart"/>
      <w:r w:rsidRPr="006D1D66">
        <w:rPr>
          <w:color w:val="auto"/>
          <w:sz w:val="22"/>
          <w:szCs w:val="22"/>
        </w:rPr>
        <w:t>teisę</w:t>
      </w:r>
      <w:proofErr w:type="spellEnd"/>
      <w:r w:rsidRPr="006D1D66">
        <w:rPr>
          <w:color w:val="auto"/>
          <w:sz w:val="22"/>
          <w:szCs w:val="22"/>
        </w:rPr>
        <w:t xml:space="preserve"> </w:t>
      </w:r>
      <w:proofErr w:type="spellStart"/>
      <w:r w:rsidRPr="006D1D66">
        <w:rPr>
          <w:color w:val="auto"/>
          <w:sz w:val="22"/>
          <w:szCs w:val="22"/>
        </w:rPr>
        <w:t>nustatytu</w:t>
      </w:r>
      <w:proofErr w:type="spellEnd"/>
      <w:r w:rsidRPr="006D1D66">
        <w:rPr>
          <w:color w:val="auto"/>
          <w:sz w:val="22"/>
          <w:szCs w:val="22"/>
        </w:rPr>
        <w:t xml:space="preserve"> </w:t>
      </w:r>
      <w:proofErr w:type="spellStart"/>
      <w:r w:rsidRPr="006D1D66">
        <w:rPr>
          <w:color w:val="auto"/>
          <w:sz w:val="22"/>
          <w:szCs w:val="22"/>
        </w:rPr>
        <w:t>terminu</w:t>
      </w:r>
      <w:proofErr w:type="spellEnd"/>
      <w:r w:rsidRPr="006D1D66">
        <w:rPr>
          <w:color w:val="auto"/>
          <w:sz w:val="22"/>
          <w:szCs w:val="22"/>
        </w:rPr>
        <w:t xml:space="preserve"> </w:t>
      </w:r>
      <w:proofErr w:type="spellStart"/>
      <w:r w:rsidRPr="006D1D66">
        <w:rPr>
          <w:color w:val="auto"/>
          <w:sz w:val="22"/>
          <w:szCs w:val="22"/>
        </w:rPr>
        <w:t>Rangovui</w:t>
      </w:r>
      <w:proofErr w:type="spellEnd"/>
      <w:r w:rsidRPr="006D1D66">
        <w:rPr>
          <w:color w:val="auto"/>
          <w:sz w:val="22"/>
          <w:szCs w:val="22"/>
        </w:rPr>
        <w:t xml:space="preserve"> </w:t>
      </w:r>
      <w:proofErr w:type="spellStart"/>
      <w:r w:rsidRPr="006D1D66">
        <w:rPr>
          <w:color w:val="auto"/>
          <w:sz w:val="22"/>
          <w:szCs w:val="22"/>
        </w:rPr>
        <w:t>naudotis</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atlikimui</w:t>
      </w:r>
      <w:proofErr w:type="spellEnd"/>
      <w:r w:rsidRPr="006D1D66">
        <w:rPr>
          <w:color w:val="auto"/>
          <w:sz w:val="22"/>
          <w:szCs w:val="22"/>
        </w:rPr>
        <w:t xml:space="preserve"> </w:t>
      </w:r>
      <w:proofErr w:type="spellStart"/>
      <w:r w:rsidRPr="006D1D66">
        <w:rPr>
          <w:color w:val="auto"/>
          <w:sz w:val="22"/>
          <w:szCs w:val="22"/>
        </w:rPr>
        <w:t>reikalinga</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vieta</w:t>
      </w:r>
      <w:proofErr w:type="spellEnd"/>
      <w:r w:rsidRPr="006D1D66">
        <w:rPr>
          <w:color w:val="auto"/>
          <w:sz w:val="22"/>
          <w:szCs w:val="22"/>
        </w:rPr>
        <w:t xml:space="preserve">, t. y. </w:t>
      </w:r>
      <w:proofErr w:type="spellStart"/>
      <w:r w:rsidRPr="006D1D66">
        <w:rPr>
          <w:color w:val="auto"/>
          <w:sz w:val="22"/>
          <w:szCs w:val="22"/>
        </w:rPr>
        <w:t>žemės</w:t>
      </w:r>
      <w:proofErr w:type="spellEnd"/>
      <w:r w:rsidRPr="006D1D66">
        <w:rPr>
          <w:color w:val="auto"/>
          <w:sz w:val="22"/>
          <w:szCs w:val="22"/>
        </w:rPr>
        <w:t xml:space="preserve"> </w:t>
      </w:r>
      <w:proofErr w:type="spellStart"/>
      <w:r w:rsidRPr="006D1D66">
        <w:rPr>
          <w:color w:val="auto"/>
          <w:sz w:val="22"/>
          <w:szCs w:val="22"/>
        </w:rPr>
        <w:t>sklypu</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jo </w:t>
      </w:r>
      <w:proofErr w:type="spellStart"/>
      <w:r w:rsidRPr="006D1D66">
        <w:rPr>
          <w:color w:val="auto"/>
          <w:sz w:val="22"/>
          <w:szCs w:val="22"/>
        </w:rPr>
        <w:t>dalimi</w:t>
      </w:r>
      <w:proofErr w:type="spellEnd"/>
      <w:r w:rsidRPr="006D1D66">
        <w:rPr>
          <w:color w:val="auto"/>
          <w:sz w:val="22"/>
          <w:szCs w:val="22"/>
        </w:rPr>
        <w:t xml:space="preserve">), </w:t>
      </w:r>
      <w:proofErr w:type="spellStart"/>
      <w:r w:rsidRPr="006D1D66">
        <w:rPr>
          <w:color w:val="auto"/>
          <w:sz w:val="22"/>
          <w:szCs w:val="22"/>
        </w:rPr>
        <w:t>kuris</w:t>
      </w:r>
      <w:proofErr w:type="spellEnd"/>
      <w:r w:rsidRPr="006D1D66">
        <w:rPr>
          <w:color w:val="auto"/>
          <w:sz w:val="22"/>
          <w:szCs w:val="22"/>
        </w:rPr>
        <w:t xml:space="preserve"> </w:t>
      </w:r>
      <w:proofErr w:type="spellStart"/>
      <w:r w:rsidRPr="006D1D66">
        <w:rPr>
          <w:color w:val="auto"/>
          <w:sz w:val="22"/>
          <w:szCs w:val="22"/>
        </w:rPr>
        <w:t>priklauso</w:t>
      </w:r>
      <w:proofErr w:type="spellEnd"/>
      <w:r w:rsidRPr="006D1D66">
        <w:rPr>
          <w:color w:val="auto"/>
          <w:sz w:val="22"/>
          <w:szCs w:val="22"/>
        </w:rPr>
        <w:t xml:space="preserve"> </w:t>
      </w:r>
      <w:proofErr w:type="spellStart"/>
      <w:r w:rsidRPr="006D1D66">
        <w:rPr>
          <w:color w:val="auto"/>
          <w:sz w:val="22"/>
          <w:szCs w:val="22"/>
        </w:rPr>
        <w:t>Užsakovui</w:t>
      </w:r>
      <w:proofErr w:type="spellEnd"/>
      <w:r w:rsidRPr="006D1D66">
        <w:rPr>
          <w:color w:val="auto"/>
          <w:sz w:val="22"/>
          <w:szCs w:val="22"/>
        </w:rPr>
        <w:t xml:space="preserve"> </w:t>
      </w:r>
      <w:proofErr w:type="spellStart"/>
      <w:r w:rsidRPr="006D1D66">
        <w:rPr>
          <w:color w:val="auto"/>
          <w:sz w:val="22"/>
          <w:szCs w:val="22"/>
        </w:rPr>
        <w:t>nuosavybės</w:t>
      </w:r>
      <w:proofErr w:type="spellEnd"/>
      <w:r w:rsidRPr="006D1D66">
        <w:rPr>
          <w:color w:val="auto"/>
          <w:sz w:val="22"/>
          <w:szCs w:val="22"/>
        </w:rPr>
        <w:t xml:space="preserve"> </w:t>
      </w:r>
      <w:proofErr w:type="spellStart"/>
      <w:r w:rsidRPr="006D1D66">
        <w:rPr>
          <w:color w:val="auto"/>
          <w:sz w:val="22"/>
          <w:szCs w:val="22"/>
        </w:rPr>
        <w:t>teise</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Užsakovo</w:t>
      </w:r>
      <w:proofErr w:type="spellEnd"/>
      <w:r w:rsidRPr="006D1D66">
        <w:rPr>
          <w:color w:val="auto"/>
          <w:sz w:val="22"/>
          <w:szCs w:val="22"/>
        </w:rPr>
        <w:t xml:space="preserve"> </w:t>
      </w:r>
      <w:proofErr w:type="spellStart"/>
      <w:r w:rsidRPr="006D1D66">
        <w:rPr>
          <w:color w:val="auto"/>
          <w:sz w:val="22"/>
          <w:szCs w:val="22"/>
        </w:rPr>
        <w:t>yra</w:t>
      </w:r>
      <w:proofErr w:type="spellEnd"/>
      <w:r w:rsidRPr="006D1D66">
        <w:rPr>
          <w:color w:val="auto"/>
          <w:sz w:val="22"/>
          <w:szCs w:val="22"/>
        </w:rPr>
        <w:t xml:space="preserve"> </w:t>
      </w:r>
      <w:proofErr w:type="spellStart"/>
      <w:r w:rsidRPr="006D1D66">
        <w:rPr>
          <w:color w:val="auto"/>
          <w:sz w:val="22"/>
          <w:szCs w:val="22"/>
        </w:rPr>
        <w:t>valdomas</w:t>
      </w:r>
      <w:proofErr w:type="spellEnd"/>
      <w:r w:rsidRPr="006D1D66">
        <w:rPr>
          <w:color w:val="auto"/>
          <w:sz w:val="22"/>
          <w:szCs w:val="22"/>
        </w:rPr>
        <w:t xml:space="preserve"> </w:t>
      </w:r>
      <w:proofErr w:type="spellStart"/>
      <w:r w:rsidRPr="006D1D66">
        <w:rPr>
          <w:color w:val="auto"/>
          <w:sz w:val="22"/>
          <w:szCs w:val="22"/>
        </w:rPr>
        <w:t>nuomos</w:t>
      </w:r>
      <w:proofErr w:type="spellEnd"/>
      <w:r w:rsidRPr="006D1D66">
        <w:rPr>
          <w:color w:val="auto"/>
          <w:sz w:val="22"/>
          <w:szCs w:val="22"/>
        </w:rPr>
        <w:t xml:space="preserve"> </w:t>
      </w:r>
      <w:proofErr w:type="spellStart"/>
      <w:r w:rsidRPr="006D1D66">
        <w:rPr>
          <w:color w:val="auto"/>
          <w:sz w:val="22"/>
          <w:szCs w:val="22"/>
        </w:rPr>
        <w:t>teise</w:t>
      </w:r>
      <w:proofErr w:type="spellEnd"/>
      <w:r w:rsidRPr="006D1D66">
        <w:rPr>
          <w:color w:val="auto"/>
          <w:sz w:val="22"/>
          <w:szCs w:val="22"/>
        </w:rPr>
        <w:t xml:space="preserve"> </w:t>
      </w:r>
      <w:proofErr w:type="spellStart"/>
      <w:r w:rsidRPr="006D1D66">
        <w:rPr>
          <w:color w:val="auto"/>
          <w:sz w:val="22"/>
          <w:szCs w:val="22"/>
        </w:rPr>
        <w:t>ar</w:t>
      </w:r>
      <w:proofErr w:type="spellEnd"/>
      <w:r w:rsidRPr="006D1D66">
        <w:rPr>
          <w:color w:val="auto"/>
          <w:sz w:val="22"/>
          <w:szCs w:val="22"/>
        </w:rPr>
        <w:t xml:space="preserve"> </w:t>
      </w:r>
      <w:proofErr w:type="spellStart"/>
      <w:r w:rsidRPr="006D1D66">
        <w:rPr>
          <w:color w:val="auto"/>
          <w:sz w:val="22"/>
          <w:szCs w:val="22"/>
        </w:rPr>
        <w:t>kitu</w:t>
      </w:r>
      <w:proofErr w:type="spellEnd"/>
      <w:r w:rsidRPr="006D1D66">
        <w:rPr>
          <w:color w:val="auto"/>
          <w:sz w:val="22"/>
          <w:szCs w:val="22"/>
        </w:rPr>
        <w:t xml:space="preserve"> </w:t>
      </w:r>
      <w:proofErr w:type="spellStart"/>
      <w:r w:rsidRPr="006D1D66">
        <w:rPr>
          <w:color w:val="auto"/>
          <w:sz w:val="22"/>
          <w:szCs w:val="22"/>
        </w:rPr>
        <w:t>teisėtu</w:t>
      </w:r>
      <w:proofErr w:type="spellEnd"/>
      <w:r w:rsidRPr="006D1D66">
        <w:rPr>
          <w:color w:val="auto"/>
          <w:sz w:val="22"/>
          <w:szCs w:val="22"/>
        </w:rPr>
        <w:t xml:space="preserve"> </w:t>
      </w:r>
      <w:proofErr w:type="spellStart"/>
      <w:r w:rsidRPr="006D1D66">
        <w:rPr>
          <w:color w:val="auto"/>
          <w:sz w:val="22"/>
          <w:szCs w:val="22"/>
        </w:rPr>
        <w:t>pagrindu</w:t>
      </w:r>
      <w:proofErr w:type="spellEnd"/>
      <w:r w:rsidRPr="006D1D66">
        <w:rPr>
          <w:color w:val="auto"/>
          <w:sz w:val="22"/>
          <w:szCs w:val="22"/>
        </w:rPr>
        <w:t xml:space="preserve">. </w:t>
      </w:r>
      <w:proofErr w:type="spellStart"/>
      <w:r w:rsidRPr="006D1D66">
        <w:rPr>
          <w:color w:val="auto"/>
          <w:sz w:val="22"/>
          <w:szCs w:val="22"/>
        </w:rPr>
        <w:t>Rangovui</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vieta</w:t>
      </w:r>
      <w:proofErr w:type="spellEnd"/>
      <w:r w:rsidRPr="006D1D66">
        <w:rPr>
          <w:color w:val="auto"/>
          <w:sz w:val="22"/>
          <w:szCs w:val="22"/>
        </w:rPr>
        <w:t xml:space="preserve"> </w:t>
      </w:r>
      <w:proofErr w:type="spellStart"/>
      <w:r w:rsidRPr="006D1D66">
        <w:rPr>
          <w:color w:val="auto"/>
          <w:sz w:val="22"/>
          <w:szCs w:val="22"/>
        </w:rPr>
        <w:t>perduodama</w:t>
      </w:r>
      <w:proofErr w:type="spellEnd"/>
      <w:r w:rsidRPr="006D1D66">
        <w:rPr>
          <w:color w:val="auto"/>
          <w:sz w:val="22"/>
          <w:szCs w:val="22"/>
        </w:rPr>
        <w:t xml:space="preserve"> </w:t>
      </w:r>
      <w:proofErr w:type="spellStart"/>
      <w:r w:rsidRPr="006D1D66">
        <w:rPr>
          <w:color w:val="auto"/>
          <w:sz w:val="22"/>
          <w:szCs w:val="22"/>
        </w:rPr>
        <w:t>Šalims</w:t>
      </w:r>
      <w:proofErr w:type="spellEnd"/>
      <w:r w:rsidRPr="006D1D66">
        <w:rPr>
          <w:color w:val="auto"/>
          <w:sz w:val="22"/>
          <w:szCs w:val="22"/>
        </w:rPr>
        <w:t xml:space="preserve"> </w:t>
      </w:r>
      <w:proofErr w:type="spellStart"/>
      <w:r w:rsidRPr="006D1D66">
        <w:rPr>
          <w:color w:val="auto"/>
          <w:sz w:val="22"/>
          <w:szCs w:val="22"/>
        </w:rPr>
        <w:t>pasirašant</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vietos</w:t>
      </w:r>
      <w:proofErr w:type="spellEnd"/>
      <w:r w:rsidRPr="006D1D66">
        <w:rPr>
          <w:color w:val="auto"/>
          <w:sz w:val="22"/>
          <w:szCs w:val="22"/>
        </w:rPr>
        <w:t xml:space="preserve"> </w:t>
      </w:r>
      <w:proofErr w:type="spellStart"/>
      <w:r w:rsidRPr="006D1D66">
        <w:rPr>
          <w:color w:val="auto"/>
          <w:sz w:val="22"/>
          <w:szCs w:val="22"/>
        </w:rPr>
        <w:t>perdavimo</w:t>
      </w:r>
      <w:proofErr w:type="spellEnd"/>
      <w:r w:rsidRPr="006D1D66">
        <w:rPr>
          <w:color w:val="auto"/>
          <w:sz w:val="22"/>
          <w:szCs w:val="22"/>
        </w:rPr>
        <w:t>–</w:t>
      </w:r>
      <w:proofErr w:type="spellStart"/>
      <w:r w:rsidRPr="006D1D66">
        <w:rPr>
          <w:color w:val="auto"/>
          <w:sz w:val="22"/>
          <w:szCs w:val="22"/>
        </w:rPr>
        <w:t>priėmimo</w:t>
      </w:r>
      <w:proofErr w:type="spellEnd"/>
      <w:r w:rsidRPr="006D1D66">
        <w:rPr>
          <w:color w:val="auto"/>
          <w:sz w:val="22"/>
          <w:szCs w:val="22"/>
        </w:rPr>
        <w:t xml:space="preserve"> </w:t>
      </w:r>
      <w:proofErr w:type="spellStart"/>
      <w:r w:rsidRPr="006D1D66">
        <w:rPr>
          <w:color w:val="auto"/>
          <w:sz w:val="22"/>
          <w:szCs w:val="22"/>
        </w:rPr>
        <w:t>aktą</w:t>
      </w:r>
      <w:proofErr w:type="spellEnd"/>
      <w:r w:rsidRPr="006D1D66">
        <w:rPr>
          <w:color w:val="auto"/>
          <w:sz w:val="22"/>
          <w:szCs w:val="22"/>
        </w:rPr>
        <w:t xml:space="preserve"> (po 1 (</w:t>
      </w:r>
      <w:proofErr w:type="spellStart"/>
      <w:r w:rsidRPr="006D1D66">
        <w:rPr>
          <w:color w:val="auto"/>
          <w:sz w:val="22"/>
          <w:szCs w:val="22"/>
        </w:rPr>
        <w:t>vieną</w:t>
      </w:r>
      <w:proofErr w:type="spellEnd"/>
      <w:r w:rsidRPr="006D1D66">
        <w:rPr>
          <w:color w:val="auto"/>
          <w:sz w:val="22"/>
          <w:szCs w:val="22"/>
        </w:rPr>
        <w:t xml:space="preserve">) </w:t>
      </w:r>
      <w:proofErr w:type="spellStart"/>
      <w:r w:rsidRPr="006D1D66">
        <w:rPr>
          <w:color w:val="auto"/>
          <w:sz w:val="22"/>
          <w:szCs w:val="22"/>
        </w:rPr>
        <w:t>vienodą</w:t>
      </w:r>
      <w:proofErr w:type="spellEnd"/>
      <w:r w:rsidRPr="006D1D66">
        <w:rPr>
          <w:color w:val="auto"/>
          <w:sz w:val="22"/>
          <w:szCs w:val="22"/>
        </w:rPr>
        <w:t xml:space="preserve"> </w:t>
      </w:r>
      <w:proofErr w:type="spellStart"/>
      <w:r w:rsidRPr="006D1D66">
        <w:rPr>
          <w:color w:val="auto"/>
          <w:sz w:val="22"/>
          <w:szCs w:val="22"/>
        </w:rPr>
        <w:t>teisinę</w:t>
      </w:r>
      <w:proofErr w:type="spellEnd"/>
      <w:r w:rsidRPr="006D1D66">
        <w:rPr>
          <w:color w:val="auto"/>
          <w:sz w:val="22"/>
          <w:szCs w:val="22"/>
        </w:rPr>
        <w:t xml:space="preserve"> </w:t>
      </w:r>
      <w:proofErr w:type="spellStart"/>
      <w:r w:rsidRPr="006D1D66">
        <w:rPr>
          <w:color w:val="auto"/>
          <w:sz w:val="22"/>
          <w:szCs w:val="22"/>
        </w:rPr>
        <w:t>galią</w:t>
      </w:r>
      <w:proofErr w:type="spellEnd"/>
      <w:r w:rsidRPr="006D1D66">
        <w:rPr>
          <w:color w:val="auto"/>
          <w:sz w:val="22"/>
          <w:szCs w:val="22"/>
        </w:rPr>
        <w:t xml:space="preserve"> </w:t>
      </w:r>
      <w:proofErr w:type="spellStart"/>
      <w:r w:rsidRPr="006D1D66">
        <w:rPr>
          <w:color w:val="auto"/>
          <w:sz w:val="22"/>
          <w:szCs w:val="22"/>
        </w:rPr>
        <w:t>turintį</w:t>
      </w:r>
      <w:proofErr w:type="spellEnd"/>
      <w:r w:rsidRPr="006D1D66">
        <w:rPr>
          <w:color w:val="auto"/>
          <w:sz w:val="22"/>
          <w:szCs w:val="22"/>
        </w:rPr>
        <w:t xml:space="preserve"> </w:t>
      </w:r>
      <w:proofErr w:type="spellStart"/>
      <w:r w:rsidRPr="006D1D66">
        <w:rPr>
          <w:color w:val="auto"/>
          <w:sz w:val="22"/>
          <w:szCs w:val="22"/>
        </w:rPr>
        <w:t>egzempliorių</w:t>
      </w:r>
      <w:proofErr w:type="spellEnd"/>
      <w:r w:rsidRPr="006D1D66">
        <w:rPr>
          <w:color w:val="auto"/>
          <w:sz w:val="22"/>
          <w:szCs w:val="22"/>
        </w:rPr>
        <w:t xml:space="preserve"> </w:t>
      </w:r>
      <w:proofErr w:type="spellStart"/>
      <w:r w:rsidRPr="006D1D66">
        <w:rPr>
          <w:color w:val="auto"/>
          <w:sz w:val="22"/>
          <w:szCs w:val="22"/>
        </w:rPr>
        <w:t>kiekvienai</w:t>
      </w:r>
      <w:proofErr w:type="spellEnd"/>
      <w:r w:rsidRPr="006D1D66">
        <w:rPr>
          <w:color w:val="auto"/>
          <w:sz w:val="22"/>
          <w:szCs w:val="22"/>
        </w:rPr>
        <w:t xml:space="preserve"> </w:t>
      </w:r>
      <w:proofErr w:type="spellStart"/>
      <w:r w:rsidRPr="006D1D66">
        <w:rPr>
          <w:color w:val="auto"/>
          <w:sz w:val="22"/>
          <w:szCs w:val="22"/>
        </w:rPr>
        <w:t>Šaliai</w:t>
      </w:r>
      <w:proofErr w:type="spellEnd"/>
      <w:r w:rsidRPr="006D1D66">
        <w:rPr>
          <w:color w:val="auto"/>
          <w:sz w:val="22"/>
          <w:szCs w:val="22"/>
        </w:rPr>
        <w:t xml:space="preserve">). Jei </w:t>
      </w:r>
      <w:proofErr w:type="spellStart"/>
      <w:r w:rsidRPr="006D1D66">
        <w:rPr>
          <w:color w:val="auto"/>
          <w:sz w:val="22"/>
          <w:szCs w:val="22"/>
        </w:rPr>
        <w:t>Sutartyje</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vietos</w:t>
      </w:r>
      <w:proofErr w:type="spellEnd"/>
      <w:r w:rsidRPr="006D1D66">
        <w:rPr>
          <w:color w:val="auto"/>
          <w:sz w:val="22"/>
          <w:szCs w:val="22"/>
        </w:rPr>
        <w:t xml:space="preserve"> </w:t>
      </w:r>
      <w:proofErr w:type="spellStart"/>
      <w:r w:rsidRPr="006D1D66">
        <w:rPr>
          <w:color w:val="auto"/>
          <w:sz w:val="22"/>
          <w:szCs w:val="22"/>
        </w:rPr>
        <w:t>naudojimo</w:t>
      </w:r>
      <w:proofErr w:type="spellEnd"/>
      <w:r w:rsidRPr="006D1D66">
        <w:rPr>
          <w:color w:val="auto"/>
          <w:sz w:val="22"/>
          <w:szCs w:val="22"/>
        </w:rPr>
        <w:t xml:space="preserve"> </w:t>
      </w:r>
      <w:proofErr w:type="spellStart"/>
      <w:r w:rsidRPr="006D1D66">
        <w:rPr>
          <w:color w:val="auto"/>
          <w:sz w:val="22"/>
          <w:szCs w:val="22"/>
        </w:rPr>
        <w:t>sąlygų</w:t>
      </w:r>
      <w:proofErr w:type="spellEnd"/>
      <w:r w:rsidRPr="006D1D66">
        <w:rPr>
          <w:color w:val="auto"/>
          <w:sz w:val="22"/>
          <w:szCs w:val="22"/>
        </w:rPr>
        <w:t xml:space="preserve"> </w:t>
      </w:r>
      <w:proofErr w:type="spellStart"/>
      <w:r w:rsidRPr="006D1D66">
        <w:rPr>
          <w:color w:val="auto"/>
          <w:sz w:val="22"/>
          <w:szCs w:val="22"/>
        </w:rPr>
        <w:t>Rangovui</w:t>
      </w:r>
      <w:proofErr w:type="spellEnd"/>
      <w:r w:rsidRPr="006D1D66">
        <w:rPr>
          <w:color w:val="auto"/>
          <w:sz w:val="22"/>
          <w:szCs w:val="22"/>
        </w:rPr>
        <w:t xml:space="preserve"> </w:t>
      </w:r>
      <w:proofErr w:type="spellStart"/>
      <w:r w:rsidRPr="006D1D66">
        <w:rPr>
          <w:color w:val="auto"/>
          <w:sz w:val="22"/>
          <w:szCs w:val="22"/>
        </w:rPr>
        <w:t>nepakanka</w:t>
      </w:r>
      <w:proofErr w:type="spellEnd"/>
      <w:r w:rsidRPr="006D1D66">
        <w:rPr>
          <w:color w:val="auto"/>
          <w:sz w:val="22"/>
          <w:szCs w:val="22"/>
        </w:rPr>
        <w:t xml:space="preserve"> </w:t>
      </w:r>
      <w:proofErr w:type="spellStart"/>
      <w:r w:rsidRPr="006D1D66">
        <w:rPr>
          <w:color w:val="auto"/>
          <w:sz w:val="22"/>
          <w:szCs w:val="22"/>
        </w:rPr>
        <w:t>Darbams</w:t>
      </w:r>
      <w:proofErr w:type="spellEnd"/>
      <w:r w:rsidRPr="006D1D66">
        <w:rPr>
          <w:color w:val="auto"/>
          <w:sz w:val="22"/>
          <w:szCs w:val="22"/>
        </w:rPr>
        <w:t xml:space="preserve"> </w:t>
      </w:r>
      <w:proofErr w:type="spellStart"/>
      <w:r w:rsidRPr="006D1D66">
        <w:rPr>
          <w:color w:val="auto"/>
          <w:sz w:val="22"/>
          <w:szCs w:val="22"/>
        </w:rPr>
        <w:t>atlikti</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atlikimui</w:t>
      </w:r>
      <w:proofErr w:type="spellEnd"/>
      <w:r w:rsidRPr="006D1D66">
        <w:rPr>
          <w:color w:val="auto"/>
          <w:sz w:val="22"/>
          <w:szCs w:val="22"/>
        </w:rPr>
        <w:t xml:space="preserve"> </w:t>
      </w:r>
      <w:proofErr w:type="spellStart"/>
      <w:r w:rsidRPr="006D1D66">
        <w:rPr>
          <w:color w:val="auto"/>
          <w:sz w:val="22"/>
          <w:szCs w:val="22"/>
        </w:rPr>
        <w:t>trūkstama</w:t>
      </w:r>
      <w:proofErr w:type="spellEnd"/>
      <w:r w:rsidRPr="006D1D66">
        <w:rPr>
          <w:color w:val="auto"/>
          <w:sz w:val="22"/>
          <w:szCs w:val="22"/>
        </w:rPr>
        <w:t xml:space="preserve"> </w:t>
      </w:r>
      <w:proofErr w:type="spellStart"/>
      <w:r w:rsidRPr="006D1D66">
        <w:rPr>
          <w:color w:val="auto"/>
          <w:sz w:val="22"/>
          <w:szCs w:val="22"/>
        </w:rPr>
        <w:t>vieta</w:t>
      </w:r>
      <w:proofErr w:type="spellEnd"/>
      <w:r w:rsidRPr="006D1D66">
        <w:rPr>
          <w:color w:val="auto"/>
          <w:sz w:val="22"/>
          <w:szCs w:val="22"/>
        </w:rPr>
        <w:t xml:space="preserve"> </w:t>
      </w:r>
      <w:proofErr w:type="spellStart"/>
      <w:r w:rsidRPr="006D1D66">
        <w:rPr>
          <w:color w:val="auto"/>
          <w:sz w:val="22"/>
          <w:szCs w:val="22"/>
        </w:rPr>
        <w:t>Rangovas</w:t>
      </w:r>
      <w:proofErr w:type="spellEnd"/>
      <w:r w:rsidRPr="006D1D66">
        <w:rPr>
          <w:color w:val="auto"/>
          <w:sz w:val="22"/>
          <w:szCs w:val="22"/>
        </w:rPr>
        <w:t xml:space="preserve"> </w:t>
      </w:r>
      <w:proofErr w:type="spellStart"/>
      <w:r w:rsidRPr="006D1D66">
        <w:rPr>
          <w:color w:val="auto"/>
          <w:sz w:val="22"/>
          <w:szCs w:val="22"/>
        </w:rPr>
        <w:t>pasirūpina</w:t>
      </w:r>
      <w:proofErr w:type="spellEnd"/>
      <w:r w:rsidRPr="006D1D66">
        <w:rPr>
          <w:color w:val="auto"/>
          <w:sz w:val="22"/>
          <w:szCs w:val="22"/>
        </w:rPr>
        <w:t xml:space="preserve"> pats </w:t>
      </w:r>
      <w:proofErr w:type="spellStart"/>
      <w:r w:rsidRPr="006D1D66">
        <w:rPr>
          <w:color w:val="auto"/>
          <w:sz w:val="22"/>
          <w:szCs w:val="22"/>
        </w:rPr>
        <w:t>savo</w:t>
      </w:r>
      <w:proofErr w:type="spellEnd"/>
      <w:r w:rsidRPr="006D1D66">
        <w:rPr>
          <w:color w:val="auto"/>
          <w:sz w:val="22"/>
          <w:szCs w:val="22"/>
        </w:rPr>
        <w:t xml:space="preserve"> </w:t>
      </w:r>
      <w:proofErr w:type="spellStart"/>
      <w:r w:rsidRPr="006D1D66">
        <w:rPr>
          <w:color w:val="auto"/>
          <w:sz w:val="22"/>
          <w:szCs w:val="22"/>
        </w:rPr>
        <w:t>lėšomis</w:t>
      </w:r>
      <w:proofErr w:type="spellEnd"/>
      <w:r w:rsidRPr="006D1D66">
        <w:rPr>
          <w:color w:val="auto"/>
          <w:sz w:val="22"/>
          <w:szCs w:val="22"/>
        </w:rPr>
        <w:t>.</w:t>
      </w:r>
    </w:p>
    <w:p w14:paraId="1A76A847" w14:textId="77777777" w:rsidR="00561187" w:rsidRPr="006D1D66" w:rsidRDefault="00561187" w:rsidP="00561187">
      <w:pPr>
        <w:pStyle w:val="Default"/>
        <w:numPr>
          <w:ilvl w:val="1"/>
          <w:numId w:val="54"/>
        </w:numPr>
        <w:ind w:left="1276" w:hanging="709"/>
        <w:jc w:val="both"/>
        <w:rPr>
          <w:color w:val="auto"/>
          <w:sz w:val="22"/>
          <w:szCs w:val="22"/>
        </w:rPr>
      </w:pPr>
      <w:proofErr w:type="spellStart"/>
      <w:r w:rsidRPr="006D1D66">
        <w:rPr>
          <w:color w:val="auto"/>
          <w:sz w:val="22"/>
          <w:szCs w:val="22"/>
        </w:rPr>
        <w:t>Užbaigus</w:t>
      </w:r>
      <w:proofErr w:type="spellEnd"/>
      <w:r w:rsidRPr="006D1D66">
        <w:rPr>
          <w:color w:val="auto"/>
          <w:sz w:val="22"/>
          <w:szCs w:val="22"/>
        </w:rPr>
        <w:t xml:space="preserve"> </w:t>
      </w:r>
      <w:proofErr w:type="spellStart"/>
      <w:r w:rsidRPr="006D1D66">
        <w:rPr>
          <w:color w:val="auto"/>
          <w:sz w:val="22"/>
          <w:szCs w:val="22"/>
        </w:rPr>
        <w:t>Darbus</w:t>
      </w:r>
      <w:proofErr w:type="spellEnd"/>
      <w:r w:rsidRPr="006D1D66">
        <w:rPr>
          <w:color w:val="auto"/>
          <w:sz w:val="22"/>
          <w:szCs w:val="22"/>
        </w:rPr>
        <w:t xml:space="preserve"> </w:t>
      </w:r>
      <w:proofErr w:type="spellStart"/>
      <w:r w:rsidRPr="006D1D66">
        <w:rPr>
          <w:color w:val="auto"/>
          <w:sz w:val="22"/>
          <w:szCs w:val="22"/>
        </w:rPr>
        <w:t>Rangovas</w:t>
      </w:r>
      <w:proofErr w:type="spellEnd"/>
      <w:r w:rsidRPr="006D1D66">
        <w:rPr>
          <w:color w:val="auto"/>
          <w:sz w:val="22"/>
          <w:szCs w:val="22"/>
        </w:rPr>
        <w:t xml:space="preserve"> </w:t>
      </w:r>
      <w:proofErr w:type="spellStart"/>
      <w:r w:rsidRPr="006D1D66">
        <w:rPr>
          <w:color w:val="auto"/>
          <w:sz w:val="22"/>
          <w:szCs w:val="22"/>
        </w:rPr>
        <w:t>privalo</w:t>
      </w:r>
      <w:proofErr w:type="spellEnd"/>
      <w:r w:rsidRPr="006D1D66">
        <w:rPr>
          <w:color w:val="auto"/>
          <w:sz w:val="22"/>
          <w:szCs w:val="22"/>
        </w:rPr>
        <w:t xml:space="preserve"> </w:t>
      </w:r>
      <w:proofErr w:type="spellStart"/>
      <w:r w:rsidRPr="006D1D66">
        <w:rPr>
          <w:color w:val="auto"/>
          <w:sz w:val="22"/>
          <w:szCs w:val="22"/>
        </w:rPr>
        <w:t>grąžinti</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vietą</w:t>
      </w:r>
      <w:proofErr w:type="spellEnd"/>
      <w:r w:rsidRPr="006D1D66">
        <w:rPr>
          <w:color w:val="auto"/>
          <w:sz w:val="22"/>
          <w:szCs w:val="22"/>
        </w:rPr>
        <w:t xml:space="preserve"> į </w:t>
      </w:r>
      <w:proofErr w:type="spellStart"/>
      <w:r w:rsidRPr="006D1D66">
        <w:rPr>
          <w:color w:val="auto"/>
          <w:sz w:val="22"/>
          <w:szCs w:val="22"/>
        </w:rPr>
        <w:t>iki</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atlikimo</w:t>
      </w:r>
      <w:proofErr w:type="spellEnd"/>
      <w:r w:rsidRPr="006D1D66">
        <w:rPr>
          <w:color w:val="auto"/>
          <w:sz w:val="22"/>
          <w:szCs w:val="22"/>
        </w:rPr>
        <w:t xml:space="preserve"> </w:t>
      </w:r>
      <w:proofErr w:type="spellStart"/>
      <w:r w:rsidRPr="006D1D66">
        <w:rPr>
          <w:color w:val="auto"/>
          <w:sz w:val="22"/>
          <w:szCs w:val="22"/>
        </w:rPr>
        <w:t>buvusią</w:t>
      </w:r>
      <w:proofErr w:type="spellEnd"/>
      <w:r w:rsidRPr="006D1D66">
        <w:rPr>
          <w:color w:val="auto"/>
          <w:sz w:val="22"/>
          <w:szCs w:val="22"/>
        </w:rPr>
        <w:t xml:space="preserve"> </w:t>
      </w:r>
      <w:proofErr w:type="spellStart"/>
      <w:r w:rsidRPr="006D1D66">
        <w:rPr>
          <w:color w:val="auto"/>
          <w:sz w:val="22"/>
          <w:szCs w:val="22"/>
        </w:rPr>
        <w:t>būklę</w:t>
      </w:r>
      <w:proofErr w:type="spellEnd"/>
      <w:r w:rsidRPr="006D1D66">
        <w:rPr>
          <w:color w:val="auto"/>
          <w:sz w:val="22"/>
          <w:szCs w:val="22"/>
        </w:rPr>
        <w:t xml:space="preserve">, </w:t>
      </w:r>
      <w:proofErr w:type="spellStart"/>
      <w:r w:rsidRPr="006D1D66">
        <w:rPr>
          <w:color w:val="auto"/>
          <w:sz w:val="22"/>
          <w:szCs w:val="22"/>
        </w:rPr>
        <w:t>išskyrus</w:t>
      </w:r>
      <w:proofErr w:type="spellEnd"/>
      <w:r w:rsidRPr="006D1D66">
        <w:rPr>
          <w:color w:val="auto"/>
          <w:sz w:val="22"/>
          <w:szCs w:val="22"/>
        </w:rPr>
        <w:t xml:space="preserve"> </w:t>
      </w:r>
      <w:proofErr w:type="spellStart"/>
      <w:r w:rsidRPr="006D1D66">
        <w:rPr>
          <w:color w:val="auto"/>
          <w:sz w:val="22"/>
          <w:szCs w:val="22"/>
        </w:rPr>
        <w:t>atvejus</w:t>
      </w:r>
      <w:proofErr w:type="spellEnd"/>
      <w:r w:rsidRPr="006D1D66">
        <w:rPr>
          <w:color w:val="auto"/>
          <w:sz w:val="22"/>
          <w:szCs w:val="22"/>
        </w:rPr>
        <w:t xml:space="preserve">, kai </w:t>
      </w:r>
      <w:proofErr w:type="spellStart"/>
      <w:r w:rsidRPr="006D1D66">
        <w:rPr>
          <w:color w:val="auto"/>
          <w:sz w:val="22"/>
          <w:szCs w:val="22"/>
        </w:rPr>
        <w:t>dėl</w:t>
      </w:r>
      <w:proofErr w:type="spellEnd"/>
      <w:r w:rsidRPr="006D1D66">
        <w:rPr>
          <w:color w:val="auto"/>
          <w:sz w:val="22"/>
          <w:szCs w:val="22"/>
        </w:rPr>
        <w:t xml:space="preserve"> </w:t>
      </w:r>
      <w:proofErr w:type="spellStart"/>
      <w:r w:rsidRPr="006D1D66">
        <w:rPr>
          <w:color w:val="auto"/>
          <w:sz w:val="22"/>
          <w:szCs w:val="22"/>
        </w:rPr>
        <w:t>objektyvių</w:t>
      </w:r>
      <w:proofErr w:type="spellEnd"/>
      <w:r w:rsidRPr="006D1D66">
        <w:rPr>
          <w:color w:val="auto"/>
          <w:sz w:val="22"/>
          <w:szCs w:val="22"/>
        </w:rPr>
        <w:t xml:space="preserve"> </w:t>
      </w:r>
      <w:proofErr w:type="spellStart"/>
      <w:r w:rsidRPr="006D1D66">
        <w:rPr>
          <w:color w:val="auto"/>
          <w:sz w:val="22"/>
          <w:szCs w:val="22"/>
        </w:rPr>
        <w:t>priežasčių</w:t>
      </w:r>
      <w:proofErr w:type="spellEnd"/>
      <w:r w:rsidRPr="006D1D66">
        <w:rPr>
          <w:color w:val="auto"/>
          <w:sz w:val="22"/>
          <w:szCs w:val="22"/>
        </w:rPr>
        <w:t xml:space="preserve"> to </w:t>
      </w:r>
      <w:proofErr w:type="spellStart"/>
      <w:r w:rsidRPr="006D1D66">
        <w:rPr>
          <w:color w:val="auto"/>
          <w:sz w:val="22"/>
          <w:szCs w:val="22"/>
        </w:rPr>
        <w:t>negalima</w:t>
      </w:r>
      <w:proofErr w:type="spellEnd"/>
      <w:r w:rsidRPr="006D1D66">
        <w:rPr>
          <w:color w:val="auto"/>
          <w:sz w:val="22"/>
          <w:szCs w:val="22"/>
        </w:rPr>
        <w:t xml:space="preserve"> </w:t>
      </w:r>
      <w:proofErr w:type="spellStart"/>
      <w:r w:rsidRPr="006D1D66">
        <w:rPr>
          <w:color w:val="auto"/>
          <w:sz w:val="22"/>
          <w:szCs w:val="22"/>
        </w:rPr>
        <w:t>padaryti</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vieta</w:t>
      </w:r>
      <w:proofErr w:type="spellEnd"/>
      <w:r w:rsidRPr="006D1D66">
        <w:rPr>
          <w:color w:val="auto"/>
          <w:sz w:val="22"/>
          <w:szCs w:val="22"/>
        </w:rPr>
        <w:t xml:space="preserve"> </w:t>
      </w:r>
      <w:proofErr w:type="spellStart"/>
      <w:r w:rsidRPr="006D1D66">
        <w:rPr>
          <w:color w:val="auto"/>
          <w:sz w:val="22"/>
          <w:szCs w:val="22"/>
        </w:rPr>
        <w:t>grąžinama</w:t>
      </w:r>
      <w:proofErr w:type="spellEnd"/>
      <w:r w:rsidRPr="006D1D66">
        <w:rPr>
          <w:color w:val="auto"/>
          <w:sz w:val="22"/>
          <w:szCs w:val="22"/>
        </w:rPr>
        <w:t xml:space="preserve"> </w:t>
      </w:r>
      <w:proofErr w:type="spellStart"/>
      <w:r w:rsidRPr="006D1D66">
        <w:rPr>
          <w:color w:val="auto"/>
          <w:sz w:val="22"/>
          <w:szCs w:val="22"/>
        </w:rPr>
        <w:t>Šalims</w:t>
      </w:r>
      <w:proofErr w:type="spellEnd"/>
      <w:r w:rsidRPr="006D1D66">
        <w:rPr>
          <w:color w:val="auto"/>
          <w:sz w:val="22"/>
          <w:szCs w:val="22"/>
        </w:rPr>
        <w:t xml:space="preserve"> </w:t>
      </w:r>
      <w:proofErr w:type="spellStart"/>
      <w:r w:rsidRPr="006D1D66">
        <w:rPr>
          <w:color w:val="auto"/>
          <w:sz w:val="22"/>
          <w:szCs w:val="22"/>
        </w:rPr>
        <w:t>pasirašant</w:t>
      </w:r>
      <w:proofErr w:type="spellEnd"/>
      <w:r w:rsidRPr="006D1D66">
        <w:rPr>
          <w:color w:val="auto"/>
          <w:sz w:val="22"/>
          <w:szCs w:val="22"/>
        </w:rPr>
        <w:t xml:space="preserve"> </w:t>
      </w:r>
      <w:proofErr w:type="spellStart"/>
      <w:r w:rsidRPr="006D1D66">
        <w:rPr>
          <w:color w:val="auto"/>
          <w:sz w:val="22"/>
          <w:szCs w:val="22"/>
        </w:rPr>
        <w:t>Darbų</w:t>
      </w:r>
      <w:proofErr w:type="spellEnd"/>
      <w:r w:rsidRPr="006D1D66">
        <w:rPr>
          <w:color w:val="auto"/>
          <w:sz w:val="22"/>
          <w:szCs w:val="22"/>
        </w:rPr>
        <w:t xml:space="preserve"> </w:t>
      </w:r>
      <w:proofErr w:type="spellStart"/>
      <w:r w:rsidRPr="006D1D66">
        <w:rPr>
          <w:color w:val="auto"/>
          <w:sz w:val="22"/>
          <w:szCs w:val="22"/>
        </w:rPr>
        <w:t>vietos</w:t>
      </w:r>
      <w:proofErr w:type="spellEnd"/>
      <w:r w:rsidRPr="006D1D66">
        <w:rPr>
          <w:color w:val="auto"/>
          <w:sz w:val="22"/>
          <w:szCs w:val="22"/>
        </w:rPr>
        <w:t xml:space="preserve"> </w:t>
      </w:r>
      <w:proofErr w:type="spellStart"/>
      <w:r w:rsidRPr="006D1D66">
        <w:rPr>
          <w:color w:val="auto"/>
          <w:sz w:val="22"/>
          <w:szCs w:val="22"/>
        </w:rPr>
        <w:t>perdavimo</w:t>
      </w:r>
      <w:proofErr w:type="spellEnd"/>
      <w:r w:rsidRPr="006D1D66">
        <w:rPr>
          <w:color w:val="auto"/>
          <w:sz w:val="22"/>
          <w:szCs w:val="22"/>
        </w:rPr>
        <w:t>–</w:t>
      </w:r>
      <w:proofErr w:type="spellStart"/>
      <w:r w:rsidRPr="006D1D66">
        <w:rPr>
          <w:color w:val="auto"/>
          <w:sz w:val="22"/>
          <w:szCs w:val="22"/>
        </w:rPr>
        <w:t>priėmimo</w:t>
      </w:r>
      <w:proofErr w:type="spellEnd"/>
      <w:r w:rsidRPr="006D1D66">
        <w:rPr>
          <w:color w:val="auto"/>
          <w:sz w:val="22"/>
          <w:szCs w:val="22"/>
        </w:rPr>
        <w:t xml:space="preserve"> (</w:t>
      </w:r>
      <w:proofErr w:type="spellStart"/>
      <w:r w:rsidRPr="006D1D66">
        <w:rPr>
          <w:color w:val="auto"/>
          <w:sz w:val="22"/>
          <w:szCs w:val="22"/>
        </w:rPr>
        <w:t>grąžinimo</w:t>
      </w:r>
      <w:proofErr w:type="spellEnd"/>
      <w:r w:rsidRPr="006D1D66">
        <w:rPr>
          <w:color w:val="auto"/>
          <w:sz w:val="22"/>
          <w:szCs w:val="22"/>
        </w:rPr>
        <w:t xml:space="preserve">) </w:t>
      </w:r>
      <w:proofErr w:type="spellStart"/>
      <w:r w:rsidRPr="006D1D66">
        <w:rPr>
          <w:color w:val="auto"/>
          <w:sz w:val="22"/>
          <w:szCs w:val="22"/>
        </w:rPr>
        <w:t>aktą</w:t>
      </w:r>
      <w:proofErr w:type="spellEnd"/>
      <w:r w:rsidRPr="006D1D66">
        <w:rPr>
          <w:color w:val="auto"/>
          <w:sz w:val="22"/>
          <w:szCs w:val="22"/>
        </w:rPr>
        <w:t xml:space="preserve"> (po 1 (</w:t>
      </w:r>
      <w:proofErr w:type="spellStart"/>
      <w:r w:rsidRPr="006D1D66">
        <w:rPr>
          <w:color w:val="auto"/>
          <w:sz w:val="22"/>
          <w:szCs w:val="22"/>
        </w:rPr>
        <w:t>vieną</w:t>
      </w:r>
      <w:proofErr w:type="spellEnd"/>
      <w:r w:rsidRPr="006D1D66">
        <w:rPr>
          <w:color w:val="auto"/>
          <w:sz w:val="22"/>
          <w:szCs w:val="22"/>
        </w:rPr>
        <w:t xml:space="preserve">) </w:t>
      </w:r>
      <w:proofErr w:type="spellStart"/>
      <w:r w:rsidRPr="006D1D66">
        <w:rPr>
          <w:color w:val="auto"/>
          <w:sz w:val="22"/>
          <w:szCs w:val="22"/>
        </w:rPr>
        <w:t>vienodą</w:t>
      </w:r>
      <w:proofErr w:type="spellEnd"/>
      <w:r w:rsidRPr="006D1D66">
        <w:rPr>
          <w:color w:val="auto"/>
          <w:sz w:val="22"/>
          <w:szCs w:val="22"/>
        </w:rPr>
        <w:t xml:space="preserve"> </w:t>
      </w:r>
      <w:proofErr w:type="spellStart"/>
      <w:r w:rsidRPr="006D1D66">
        <w:rPr>
          <w:color w:val="auto"/>
          <w:sz w:val="22"/>
          <w:szCs w:val="22"/>
        </w:rPr>
        <w:t>teisinę</w:t>
      </w:r>
      <w:proofErr w:type="spellEnd"/>
      <w:r w:rsidRPr="006D1D66">
        <w:rPr>
          <w:color w:val="auto"/>
          <w:sz w:val="22"/>
          <w:szCs w:val="22"/>
        </w:rPr>
        <w:t xml:space="preserve"> </w:t>
      </w:r>
      <w:proofErr w:type="spellStart"/>
      <w:r w:rsidRPr="006D1D66">
        <w:rPr>
          <w:color w:val="auto"/>
          <w:sz w:val="22"/>
          <w:szCs w:val="22"/>
        </w:rPr>
        <w:t>galią</w:t>
      </w:r>
      <w:proofErr w:type="spellEnd"/>
      <w:r w:rsidRPr="006D1D66">
        <w:rPr>
          <w:color w:val="auto"/>
          <w:sz w:val="22"/>
          <w:szCs w:val="22"/>
        </w:rPr>
        <w:t xml:space="preserve"> </w:t>
      </w:r>
      <w:proofErr w:type="spellStart"/>
      <w:r w:rsidRPr="006D1D66">
        <w:rPr>
          <w:color w:val="auto"/>
          <w:sz w:val="22"/>
          <w:szCs w:val="22"/>
        </w:rPr>
        <w:t>turintį</w:t>
      </w:r>
      <w:proofErr w:type="spellEnd"/>
      <w:r w:rsidRPr="006D1D66">
        <w:rPr>
          <w:color w:val="auto"/>
          <w:sz w:val="22"/>
          <w:szCs w:val="22"/>
        </w:rPr>
        <w:t xml:space="preserve"> </w:t>
      </w:r>
      <w:proofErr w:type="spellStart"/>
      <w:r w:rsidRPr="006D1D66">
        <w:rPr>
          <w:color w:val="auto"/>
          <w:sz w:val="22"/>
          <w:szCs w:val="22"/>
        </w:rPr>
        <w:t>egzempliorių</w:t>
      </w:r>
      <w:proofErr w:type="spellEnd"/>
      <w:r w:rsidRPr="006D1D66">
        <w:rPr>
          <w:color w:val="auto"/>
          <w:sz w:val="22"/>
          <w:szCs w:val="22"/>
        </w:rPr>
        <w:t xml:space="preserve"> </w:t>
      </w:r>
      <w:proofErr w:type="spellStart"/>
      <w:r w:rsidRPr="006D1D66">
        <w:rPr>
          <w:color w:val="auto"/>
          <w:sz w:val="22"/>
          <w:szCs w:val="22"/>
        </w:rPr>
        <w:t>kiekvienai</w:t>
      </w:r>
      <w:proofErr w:type="spellEnd"/>
      <w:r w:rsidRPr="006D1D66">
        <w:rPr>
          <w:color w:val="auto"/>
          <w:sz w:val="22"/>
          <w:szCs w:val="22"/>
        </w:rPr>
        <w:t xml:space="preserve"> </w:t>
      </w:r>
      <w:proofErr w:type="spellStart"/>
      <w:r w:rsidRPr="006D1D66">
        <w:rPr>
          <w:color w:val="auto"/>
          <w:sz w:val="22"/>
          <w:szCs w:val="22"/>
        </w:rPr>
        <w:t>Šaliai</w:t>
      </w:r>
      <w:proofErr w:type="spellEnd"/>
      <w:r w:rsidRPr="006D1D66">
        <w:rPr>
          <w:color w:val="auto"/>
          <w:sz w:val="22"/>
          <w:szCs w:val="22"/>
        </w:rPr>
        <w:t xml:space="preserve">). </w:t>
      </w:r>
    </w:p>
    <w:p w14:paraId="55226EC7" w14:textId="77777777" w:rsidR="00561187" w:rsidRPr="00561187" w:rsidRDefault="00561187" w:rsidP="00561187">
      <w:pPr>
        <w:pStyle w:val="Default"/>
        <w:numPr>
          <w:ilvl w:val="1"/>
          <w:numId w:val="54"/>
        </w:numPr>
        <w:spacing w:before="120" w:after="120"/>
        <w:ind w:left="1276" w:hanging="709"/>
        <w:jc w:val="both"/>
        <w:rPr>
          <w:b/>
          <w:color w:val="auto"/>
          <w:sz w:val="22"/>
          <w:szCs w:val="22"/>
          <w:lang w:val="pt-BR"/>
        </w:rPr>
      </w:pPr>
      <w:r w:rsidRPr="00561187">
        <w:rPr>
          <w:b/>
          <w:color w:val="auto"/>
          <w:sz w:val="22"/>
          <w:szCs w:val="22"/>
          <w:lang w:val="pt-BR"/>
        </w:rPr>
        <w:t>Sauga Darbų vietoje ir kitoje Darbų vykdymo teritorijoje:</w:t>
      </w:r>
    </w:p>
    <w:p w14:paraId="2500B0F8"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eastAsia="Calibri" w:hAnsi="Times New Roman"/>
          <w:color w:val="000000"/>
          <w:sz w:val="22"/>
          <w:szCs w:val="22"/>
        </w:rPr>
      </w:pPr>
      <w:r w:rsidRPr="006D1D66">
        <w:rPr>
          <w:rFonts w:ascii="Times New Roman" w:eastAsia="Calibri" w:hAnsi="Times New Roman"/>
          <w:color w:val="000000"/>
          <w:sz w:val="22"/>
          <w:szCs w:val="22"/>
        </w:rPr>
        <w:t xml:space="preserve">Rangovas Darbų vykdymo, užbaigimo ir jų defektų taisymo metu privalo užtikrinti ir pilnai atsako už savo darbuotojų, kitų įgaliotų asmenų, taip pat kitų trečiųjų asmenų, esančių Darbų vietoje ir kitoje Darbų vykdymo teritorijoje, saugumą ir turi garantuoti galiojančių Teisės aktų nustatytų saugos darbe reikalavimų besąlygišką laikymąsi. </w:t>
      </w:r>
    </w:p>
    <w:p w14:paraId="2691EA6B" w14:textId="77777777" w:rsidR="00561187" w:rsidRPr="00561187" w:rsidRDefault="00561187" w:rsidP="00561187">
      <w:pPr>
        <w:pStyle w:val="Default"/>
        <w:numPr>
          <w:ilvl w:val="1"/>
          <w:numId w:val="54"/>
        </w:numPr>
        <w:spacing w:before="120" w:after="120"/>
        <w:ind w:left="1276" w:hanging="709"/>
        <w:jc w:val="both"/>
        <w:rPr>
          <w:b/>
          <w:color w:val="auto"/>
          <w:sz w:val="22"/>
          <w:szCs w:val="22"/>
          <w:lang w:val="pt-BR"/>
        </w:rPr>
      </w:pPr>
      <w:r w:rsidRPr="00561187">
        <w:rPr>
          <w:b/>
          <w:color w:val="auto"/>
          <w:sz w:val="22"/>
          <w:szCs w:val="22"/>
          <w:lang w:val="pt-BR"/>
        </w:rPr>
        <w:t>Darbų vykdymo metu Rangovas Darbų vietoje ar kitoje Darbų vykdymo teritorijoje privalo:</w:t>
      </w:r>
    </w:p>
    <w:p w14:paraId="46DAD9EC"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eastAsia="Calibri" w:hAnsi="Times New Roman"/>
          <w:sz w:val="22"/>
          <w:szCs w:val="22"/>
        </w:rPr>
      </w:pPr>
      <w:r w:rsidRPr="006D1D66">
        <w:rPr>
          <w:rFonts w:ascii="Times New Roman" w:eastAsia="Calibri" w:hAnsi="Times New Roman"/>
          <w:sz w:val="22"/>
          <w:szCs w:val="22"/>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rPr>
        <w:t>Sauga</w:t>
      </w:r>
      <w:r w:rsidRPr="006D1D66">
        <w:rPr>
          <w:rFonts w:ascii="Times New Roman" w:eastAsia="Calibri" w:hAnsi="Times New Roman"/>
          <w:sz w:val="22"/>
          <w:szCs w:val="22"/>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54E6FE69"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eastAsia="Calibri" w:hAnsi="Times New Roman"/>
          <w:color w:val="000000"/>
          <w:sz w:val="22"/>
          <w:szCs w:val="22"/>
        </w:rPr>
      </w:pPr>
      <w:r w:rsidRPr="006D1D66">
        <w:rPr>
          <w:rFonts w:ascii="Times New Roman" w:eastAsia="Calibri" w:hAnsi="Times New Roman"/>
          <w:color w:val="000000"/>
          <w:sz w:val="22"/>
          <w:szCs w:val="22"/>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3CBAED84"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eastAsia="Calibri" w:hAnsi="Times New Roman"/>
          <w:sz w:val="22"/>
          <w:szCs w:val="22"/>
        </w:rPr>
      </w:pPr>
      <w:r w:rsidRPr="006D1D66">
        <w:rPr>
          <w:rFonts w:ascii="Times New Roman" w:eastAsia="Calibri" w:hAnsi="Times New Roman"/>
          <w:sz w:val="22"/>
          <w:szCs w:val="22"/>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6A36C5F4" w14:textId="77777777" w:rsidR="00561187" w:rsidRPr="00561187" w:rsidRDefault="00561187" w:rsidP="00561187">
      <w:pPr>
        <w:pStyle w:val="Default"/>
        <w:numPr>
          <w:ilvl w:val="1"/>
          <w:numId w:val="54"/>
        </w:numPr>
        <w:spacing w:before="120" w:after="120"/>
        <w:ind w:left="1276" w:hanging="709"/>
        <w:jc w:val="both"/>
        <w:rPr>
          <w:b/>
          <w:color w:val="auto"/>
          <w:sz w:val="22"/>
          <w:szCs w:val="22"/>
          <w:lang w:val="pt-BR"/>
        </w:rPr>
      </w:pPr>
      <w:r w:rsidRPr="00561187">
        <w:rPr>
          <w:b/>
          <w:color w:val="auto"/>
          <w:sz w:val="22"/>
          <w:szCs w:val="22"/>
          <w:lang w:val="pt-BR"/>
        </w:rPr>
        <w:t>Darbų vykdymo metu Darbų vietoje Rangovas turi teisę:</w:t>
      </w:r>
    </w:p>
    <w:p w14:paraId="52551C26"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eastAsia="Calibri" w:hAnsi="Times New Roman"/>
          <w:sz w:val="22"/>
          <w:szCs w:val="22"/>
        </w:rPr>
      </w:pPr>
      <w:r w:rsidRPr="006D1D66">
        <w:rPr>
          <w:rFonts w:ascii="Times New Roman" w:eastAsia="Calibri" w:hAnsi="Times New Roman"/>
          <w:sz w:val="22"/>
          <w:szCs w:val="22"/>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w:t>
      </w:r>
      <w:r w:rsidRPr="006D1D66">
        <w:rPr>
          <w:rFonts w:ascii="Times New Roman" w:eastAsia="Calibri" w:hAnsi="Times New Roman"/>
          <w:sz w:val="22"/>
          <w:szCs w:val="22"/>
        </w:rPr>
        <w:lastRenderedPageBreak/>
        <w:t xml:space="preserve">praradimą, sugadinimą, sunaikinimą ir (ar) bet kokį kitą neigiamą poveikį atsakomybė tenka Rangovui). </w:t>
      </w:r>
    </w:p>
    <w:p w14:paraId="2625B6F9" w14:textId="77777777" w:rsidR="00561187" w:rsidRPr="00561187" w:rsidRDefault="00561187" w:rsidP="00561187">
      <w:pPr>
        <w:pStyle w:val="Default"/>
        <w:numPr>
          <w:ilvl w:val="0"/>
          <w:numId w:val="54"/>
        </w:numPr>
        <w:spacing w:before="120" w:after="120"/>
        <w:ind w:left="1276" w:hanging="709"/>
        <w:jc w:val="both"/>
        <w:rPr>
          <w:b/>
          <w:color w:val="auto"/>
          <w:sz w:val="22"/>
          <w:szCs w:val="22"/>
          <w:lang w:val="pt-BR"/>
        </w:rPr>
      </w:pPr>
      <w:r w:rsidRPr="00561187">
        <w:rPr>
          <w:b/>
          <w:color w:val="auto"/>
          <w:sz w:val="22"/>
          <w:szCs w:val="22"/>
          <w:lang w:val="pt-BR"/>
        </w:rPr>
        <w:t>Darbų atlikimo terminai ir Darbų vykdymas</w:t>
      </w:r>
    </w:p>
    <w:p w14:paraId="0FE927C8" w14:textId="77777777" w:rsidR="00561187" w:rsidRPr="00561187" w:rsidRDefault="00561187" w:rsidP="00561187">
      <w:pPr>
        <w:pStyle w:val="Default"/>
        <w:numPr>
          <w:ilvl w:val="1"/>
          <w:numId w:val="54"/>
        </w:numPr>
        <w:ind w:left="1276" w:hanging="709"/>
        <w:jc w:val="both"/>
        <w:rPr>
          <w:color w:val="auto"/>
          <w:sz w:val="22"/>
          <w:szCs w:val="22"/>
          <w:lang w:val="pt-BR"/>
        </w:rPr>
      </w:pPr>
      <w:r w:rsidRPr="00561187">
        <w:rPr>
          <w:color w:val="auto"/>
          <w:sz w:val="22"/>
          <w:szCs w:val="22"/>
          <w:lang w:val="pt-BR"/>
        </w:rPr>
        <w:t>Rangovas visus Darbus turi atlikti ir užbaigti per Darbų atlikimo terminą, kuris nurodytas Techninėje specifikacijoje ir (ar) Sutarties SD.</w:t>
      </w:r>
    </w:p>
    <w:p w14:paraId="7EA7D568" w14:textId="77777777" w:rsidR="00561187" w:rsidRPr="00561187" w:rsidRDefault="00561187" w:rsidP="00561187">
      <w:pPr>
        <w:pStyle w:val="Default"/>
        <w:numPr>
          <w:ilvl w:val="1"/>
          <w:numId w:val="54"/>
        </w:numPr>
        <w:ind w:left="1276" w:hanging="709"/>
        <w:jc w:val="both"/>
        <w:rPr>
          <w:color w:val="auto"/>
          <w:sz w:val="22"/>
          <w:szCs w:val="22"/>
          <w:lang w:val="pt-BR"/>
        </w:rPr>
      </w:pPr>
      <w:r w:rsidRPr="00561187">
        <w:rPr>
          <w:color w:val="auto"/>
          <w:sz w:val="22"/>
          <w:szCs w:val="22"/>
          <w:lang w:val="pt-BR"/>
        </w:rPr>
        <w:t xml:space="preserve">Darbai turi būti atliekami pagal Šalių patvirtintą grafiką (toliau – </w:t>
      </w:r>
      <w:r w:rsidRPr="00561187">
        <w:rPr>
          <w:b/>
          <w:color w:val="auto"/>
          <w:sz w:val="22"/>
          <w:szCs w:val="22"/>
          <w:lang w:val="pt-BR"/>
        </w:rPr>
        <w:t>Grafikas</w:t>
      </w:r>
      <w:r w:rsidRPr="00561187">
        <w:rPr>
          <w:color w:val="auto"/>
          <w:sz w:val="22"/>
          <w:szCs w:val="22"/>
          <w:lang w:val="pt-BR"/>
        </w:rPr>
        <w:t xml:space="preserve">). Grafike nustatyti terminai gali būti keičiami rašytiniu Šalių susitarimu, tačiau nekeičiant Sutarties BD 6.1 punkte nustatyto termino. Grafiką Rangovas turi parengti ir pateikti Užsakovui suderinimui per Sutarties SD nustatytą terminą. </w:t>
      </w:r>
    </w:p>
    <w:p w14:paraId="07B2E800" w14:textId="77777777" w:rsidR="00561187" w:rsidRPr="00561187" w:rsidRDefault="00561187" w:rsidP="00561187">
      <w:pPr>
        <w:pStyle w:val="Default"/>
        <w:numPr>
          <w:ilvl w:val="1"/>
          <w:numId w:val="54"/>
        </w:numPr>
        <w:ind w:left="1276" w:hanging="709"/>
        <w:jc w:val="both"/>
        <w:rPr>
          <w:color w:val="auto"/>
          <w:sz w:val="22"/>
          <w:szCs w:val="22"/>
          <w:lang w:val="pt-BR"/>
        </w:rPr>
      </w:pPr>
      <w:r w:rsidRPr="00561187">
        <w:rPr>
          <w:color w:val="auto"/>
          <w:sz w:val="22"/>
          <w:szCs w:val="22"/>
          <w:lang w:val="pt-BR"/>
        </w:rPr>
        <w:t>Rangovas atsakingas už Darbų vykdymo grafiko parengimą ir suderinimą su Užsakovu per Sutarties SD 3.1 punkte nurodytą terminą. 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757B0D28" w14:textId="77777777" w:rsidR="00561187" w:rsidRPr="00561187" w:rsidRDefault="00561187" w:rsidP="00561187">
      <w:pPr>
        <w:pStyle w:val="Default"/>
        <w:numPr>
          <w:ilvl w:val="1"/>
          <w:numId w:val="54"/>
        </w:numPr>
        <w:ind w:left="1276" w:hanging="709"/>
        <w:jc w:val="both"/>
        <w:rPr>
          <w:color w:val="auto"/>
          <w:sz w:val="22"/>
          <w:szCs w:val="22"/>
          <w:lang w:val="pt-BR"/>
        </w:rPr>
      </w:pPr>
      <w:r w:rsidRPr="00561187">
        <w:rPr>
          <w:color w:val="auto"/>
          <w:sz w:val="22"/>
          <w:szCs w:val="22"/>
          <w:lang w:val="pt-BR"/>
        </w:rPr>
        <w:t>Grafikas gali būti keičiamas (tikslinimas), įskaitant, tačiau ne tik jame nurodytų Darbų vykdymo eigą (Darbų eiliškumą), tik Šalims raštu patvirtinus Grafiko pakeitimus. Grafiko keitimas jokiais atvejais nėra laikomas Sutarties sąlygų pakeitimu. Grafiko keitimas neatleidžia Rangovo nuo atsakomybės už Sutarties sąlygų laikymąsi.</w:t>
      </w:r>
    </w:p>
    <w:p w14:paraId="0CB4AA7A" w14:textId="77777777" w:rsidR="00561187" w:rsidRPr="00561187" w:rsidRDefault="00561187" w:rsidP="00561187">
      <w:pPr>
        <w:pStyle w:val="Default"/>
        <w:numPr>
          <w:ilvl w:val="1"/>
          <w:numId w:val="54"/>
        </w:numPr>
        <w:ind w:left="1276" w:hanging="709"/>
        <w:jc w:val="both"/>
        <w:rPr>
          <w:color w:val="auto"/>
          <w:sz w:val="22"/>
          <w:szCs w:val="22"/>
          <w:lang w:val="pt-BR"/>
        </w:rPr>
      </w:pPr>
      <w:r w:rsidRPr="00561187">
        <w:rPr>
          <w:sz w:val="22"/>
          <w:szCs w:val="22"/>
          <w:lang w:val="pt-BR"/>
        </w:rPr>
        <w:t>Darbų atlikimo terminas gali būti pratęstas rašytiniu Šalių susitarimu tik dėl aplinkybių, kurios nepriklauso nuo Rangovo (Sutarties SD 3.1 punkte nurodytam terminui), taip pat dėl:</w:t>
      </w:r>
    </w:p>
    <w:p w14:paraId="09FCB003" w14:textId="77777777" w:rsidR="00561187" w:rsidRPr="006D1D66" w:rsidRDefault="00561187" w:rsidP="00561187">
      <w:pPr>
        <w:pStyle w:val="Komentarotekstas"/>
        <w:numPr>
          <w:ilvl w:val="0"/>
          <w:numId w:val="65"/>
        </w:numPr>
        <w:tabs>
          <w:tab w:val="left" w:pos="1560"/>
        </w:tabs>
        <w:spacing w:after="0" w:line="240" w:lineRule="auto"/>
        <w:ind w:left="1276" w:firstLine="0"/>
        <w:jc w:val="both"/>
        <w:rPr>
          <w:rFonts w:ascii="Times New Roman" w:hAnsi="Times New Roman"/>
          <w:szCs w:val="22"/>
        </w:rPr>
      </w:pPr>
      <w:r w:rsidRPr="006D1D66">
        <w:rPr>
          <w:rFonts w:ascii="Times New Roman" w:hAnsi="Times New Roman"/>
          <w:szCs w:val="22"/>
        </w:rPr>
        <w:t>išskirtinai nepalankių gamtinių sąlygų (taikoma Darbams, kurių kokybė priklauso nuo gamtinių sąlygų), kurios buvo nenumatomos arba kurių joks patyręs rangovas nebūtų galėjęs tikėtis ir tai įvertinti;</w:t>
      </w:r>
    </w:p>
    <w:p w14:paraId="3DF92494" w14:textId="77777777" w:rsidR="00561187" w:rsidRPr="006D1D66" w:rsidRDefault="00561187" w:rsidP="00561187">
      <w:pPr>
        <w:pStyle w:val="Komentarotekstas"/>
        <w:numPr>
          <w:ilvl w:val="0"/>
          <w:numId w:val="65"/>
        </w:numPr>
        <w:tabs>
          <w:tab w:val="left" w:pos="1560"/>
        </w:tabs>
        <w:spacing w:after="0" w:line="240" w:lineRule="auto"/>
        <w:ind w:left="1276" w:firstLine="0"/>
        <w:jc w:val="both"/>
        <w:rPr>
          <w:rFonts w:ascii="Times New Roman" w:hAnsi="Times New Roman"/>
          <w:szCs w:val="22"/>
        </w:rPr>
      </w:pPr>
      <w:r w:rsidRPr="006D1D66">
        <w:rPr>
          <w:rFonts w:ascii="Times New Roman" w:hAnsi="Times New Roman"/>
          <w:szCs w:val="22"/>
        </w:rPr>
        <w:t>Pakeitimų, atliekamų vadovaujantis Sutarties BD 18 skyriaus nuostatomis;</w:t>
      </w:r>
    </w:p>
    <w:p w14:paraId="19FD122B" w14:textId="77777777" w:rsidR="00561187" w:rsidRPr="006D1D66" w:rsidRDefault="00561187" w:rsidP="00561187">
      <w:pPr>
        <w:pStyle w:val="Komentarotekstas"/>
        <w:numPr>
          <w:ilvl w:val="0"/>
          <w:numId w:val="65"/>
        </w:numPr>
        <w:tabs>
          <w:tab w:val="left" w:pos="1560"/>
        </w:tabs>
        <w:spacing w:after="0" w:line="240" w:lineRule="auto"/>
        <w:ind w:left="1276" w:firstLine="0"/>
        <w:jc w:val="both"/>
        <w:rPr>
          <w:rFonts w:ascii="Times New Roman" w:hAnsi="Times New Roman"/>
          <w:szCs w:val="22"/>
        </w:rPr>
      </w:pPr>
      <w:r w:rsidRPr="006D1D66">
        <w:rPr>
          <w:rFonts w:ascii="Times New Roman" w:hAnsi="Times New Roman"/>
          <w:szCs w:val="22"/>
        </w:rPr>
        <w:t>bet kokio vėlavimo, kliūčių ar trukdymų, sukeltų arba priskiriamų Užsakovui arba Užsakovo personalui, arba tretiesiems asmenims.</w:t>
      </w:r>
    </w:p>
    <w:p w14:paraId="1CAEAB47" w14:textId="77777777" w:rsidR="00561187" w:rsidRPr="006D1D66" w:rsidRDefault="00561187" w:rsidP="00561187">
      <w:pPr>
        <w:pStyle w:val="Komentarotekstas"/>
        <w:tabs>
          <w:tab w:val="left" w:pos="1560"/>
        </w:tabs>
        <w:spacing w:after="0"/>
        <w:ind w:left="1276"/>
        <w:jc w:val="both"/>
        <w:rPr>
          <w:rFonts w:ascii="Times New Roman" w:hAnsi="Times New Roman"/>
          <w:szCs w:val="22"/>
        </w:rPr>
      </w:pPr>
      <w:r w:rsidRPr="006D1D66">
        <w:rPr>
          <w:rFonts w:ascii="Times New Roman" w:hAnsi="Times New Roman"/>
          <w:szCs w:val="22"/>
        </w:rPr>
        <w:t>Šalys įsipareigoja nedelsiant raštu informuoti viena kitą apie Sutarties BD 6.5 punkte nurodytų aplinkybių atsiradimą. Tokiu atveju Darbų atlikimo terminai gali būti keičiami (pratęsiami) ne ilgiau nei tęsiasi minėtame punkte nurodytos aplinkybės.</w:t>
      </w:r>
    </w:p>
    <w:p w14:paraId="73ED8A59" w14:textId="77777777" w:rsidR="00561187" w:rsidRPr="00561187" w:rsidRDefault="00561187" w:rsidP="00561187">
      <w:pPr>
        <w:pStyle w:val="Default"/>
        <w:numPr>
          <w:ilvl w:val="1"/>
          <w:numId w:val="54"/>
        </w:numPr>
        <w:ind w:left="1276" w:hanging="709"/>
        <w:jc w:val="both"/>
        <w:rPr>
          <w:color w:val="auto"/>
          <w:sz w:val="22"/>
          <w:szCs w:val="22"/>
          <w:lang w:val="lt-LT"/>
        </w:rPr>
      </w:pPr>
      <w:r w:rsidRPr="00561187">
        <w:rPr>
          <w:sz w:val="22"/>
          <w:szCs w:val="22"/>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AE16413" w14:textId="77777777" w:rsidR="00561187" w:rsidRPr="00561187" w:rsidRDefault="00561187" w:rsidP="00561187">
      <w:pPr>
        <w:pStyle w:val="Default"/>
        <w:ind w:left="1276"/>
        <w:jc w:val="both"/>
        <w:rPr>
          <w:color w:val="auto"/>
          <w:sz w:val="22"/>
          <w:szCs w:val="22"/>
          <w:lang w:val="lt-LT"/>
        </w:rPr>
      </w:pPr>
      <w:r w:rsidRPr="00561187">
        <w:rPr>
          <w:sz w:val="22"/>
          <w:szCs w:val="22"/>
          <w:lang w:val="lt-LT"/>
        </w:rPr>
        <w:t xml:space="preserve">Aplinkybės, dėl kurių gali būti stabdomi Darbai, yra: </w:t>
      </w:r>
    </w:p>
    <w:p w14:paraId="33C934E6" w14:textId="77777777" w:rsidR="00561187" w:rsidRPr="006D1D66" w:rsidRDefault="00561187" w:rsidP="00561187">
      <w:pPr>
        <w:pStyle w:val="Komentarotekstas"/>
        <w:numPr>
          <w:ilvl w:val="0"/>
          <w:numId w:val="62"/>
        </w:numPr>
        <w:tabs>
          <w:tab w:val="left" w:pos="742"/>
          <w:tab w:val="left" w:pos="1701"/>
        </w:tabs>
        <w:spacing w:after="0" w:line="240" w:lineRule="auto"/>
        <w:ind w:firstLine="556"/>
        <w:jc w:val="both"/>
        <w:rPr>
          <w:rFonts w:ascii="Times New Roman" w:hAnsi="Times New Roman"/>
          <w:szCs w:val="22"/>
        </w:rPr>
      </w:pPr>
      <w:r w:rsidRPr="006D1D66">
        <w:rPr>
          <w:rFonts w:ascii="Times New Roman" w:hAnsi="Times New Roman"/>
          <w:szCs w:val="22"/>
        </w:rPr>
        <w:t>papildomi archeologiniai tyrinėjimai, kurie nebuvo numatyti, bet kuriuos būtina atlikti;</w:t>
      </w:r>
    </w:p>
    <w:p w14:paraId="48FF291B" w14:textId="77777777" w:rsidR="00561187" w:rsidRPr="006D1D66" w:rsidRDefault="00561187" w:rsidP="00561187">
      <w:pPr>
        <w:pStyle w:val="Komentarotekstas"/>
        <w:numPr>
          <w:ilvl w:val="0"/>
          <w:numId w:val="62"/>
        </w:numPr>
        <w:tabs>
          <w:tab w:val="left" w:pos="1276"/>
          <w:tab w:val="left" w:pos="1701"/>
        </w:tabs>
        <w:spacing w:after="0" w:line="240" w:lineRule="auto"/>
        <w:ind w:left="1701" w:hanging="425"/>
        <w:jc w:val="both"/>
        <w:rPr>
          <w:rFonts w:ascii="Times New Roman" w:hAnsi="Times New Roman"/>
          <w:szCs w:val="22"/>
        </w:rPr>
      </w:pPr>
      <w:r w:rsidRPr="006D1D66">
        <w:rPr>
          <w:rFonts w:ascii="Times New Roman" w:hAnsi="Times New Roman"/>
          <w:szCs w:val="22"/>
        </w:rPr>
        <w:t>papildomos projektavimo paslaugos (kai Darbai buvo perkami pagal techninį projektą), be kurių negalima užbaigti Sutarties;</w:t>
      </w:r>
    </w:p>
    <w:p w14:paraId="7FD8CA92" w14:textId="77777777" w:rsidR="00561187" w:rsidRPr="006D1D66" w:rsidRDefault="00561187" w:rsidP="00561187">
      <w:pPr>
        <w:pStyle w:val="Komentarotekstas"/>
        <w:numPr>
          <w:ilvl w:val="0"/>
          <w:numId w:val="62"/>
        </w:numPr>
        <w:tabs>
          <w:tab w:val="left" w:pos="742"/>
          <w:tab w:val="left" w:pos="1701"/>
        </w:tabs>
        <w:spacing w:after="0" w:line="240" w:lineRule="auto"/>
        <w:ind w:firstLine="556"/>
        <w:jc w:val="both"/>
        <w:rPr>
          <w:rFonts w:ascii="Times New Roman" w:hAnsi="Times New Roman"/>
          <w:szCs w:val="22"/>
        </w:rPr>
      </w:pPr>
      <w:r w:rsidRPr="006D1D66">
        <w:rPr>
          <w:rFonts w:ascii="Times New Roman" w:hAnsi="Times New Roman"/>
          <w:szCs w:val="22"/>
        </w:rPr>
        <w:t>trečiųjų šalių įtaka;</w:t>
      </w:r>
    </w:p>
    <w:p w14:paraId="3AE0341B" w14:textId="77777777" w:rsidR="00561187" w:rsidRPr="006D1D66" w:rsidRDefault="00561187" w:rsidP="00561187">
      <w:pPr>
        <w:pStyle w:val="Komentarotekstas"/>
        <w:numPr>
          <w:ilvl w:val="0"/>
          <w:numId w:val="62"/>
        </w:numPr>
        <w:tabs>
          <w:tab w:val="left" w:pos="742"/>
          <w:tab w:val="left" w:pos="1701"/>
        </w:tabs>
        <w:spacing w:after="0" w:line="240" w:lineRule="auto"/>
        <w:ind w:firstLine="556"/>
        <w:jc w:val="both"/>
        <w:rPr>
          <w:rFonts w:ascii="Times New Roman" w:hAnsi="Times New Roman"/>
          <w:szCs w:val="22"/>
        </w:rPr>
      </w:pPr>
      <w:r w:rsidRPr="006D1D66">
        <w:rPr>
          <w:rFonts w:ascii="Times New Roman" w:hAnsi="Times New Roman"/>
          <w:szCs w:val="22"/>
        </w:rPr>
        <w:t>sustabdytas finansavimas arba trūksta finansavimo;</w:t>
      </w:r>
    </w:p>
    <w:p w14:paraId="463BCD65" w14:textId="77777777" w:rsidR="00561187" w:rsidRPr="006D1D66" w:rsidRDefault="00561187" w:rsidP="00561187">
      <w:pPr>
        <w:pStyle w:val="Komentarotekstas"/>
        <w:numPr>
          <w:ilvl w:val="0"/>
          <w:numId w:val="62"/>
        </w:numPr>
        <w:tabs>
          <w:tab w:val="left" w:pos="742"/>
          <w:tab w:val="left" w:pos="1701"/>
        </w:tabs>
        <w:spacing w:after="0" w:line="240" w:lineRule="auto"/>
        <w:ind w:firstLine="556"/>
        <w:jc w:val="both"/>
        <w:rPr>
          <w:rFonts w:ascii="Times New Roman" w:hAnsi="Times New Roman"/>
          <w:szCs w:val="22"/>
        </w:rPr>
      </w:pPr>
      <w:r w:rsidRPr="006D1D66">
        <w:rPr>
          <w:rFonts w:ascii="Times New Roman" w:hAnsi="Times New Roman"/>
          <w:szCs w:val="22"/>
        </w:rPr>
        <w:t>būtinas papildomas laikas įvykdyti papildomų Darbų viešąjį pirkimą;</w:t>
      </w:r>
    </w:p>
    <w:p w14:paraId="7F437082" w14:textId="77777777" w:rsidR="00561187" w:rsidRPr="006D1D66" w:rsidRDefault="00561187" w:rsidP="00561187">
      <w:pPr>
        <w:pStyle w:val="Komentarotekstas"/>
        <w:numPr>
          <w:ilvl w:val="0"/>
          <w:numId w:val="62"/>
        </w:numPr>
        <w:tabs>
          <w:tab w:val="left" w:pos="742"/>
          <w:tab w:val="left" w:pos="1701"/>
        </w:tabs>
        <w:spacing w:after="0" w:line="240" w:lineRule="auto"/>
        <w:ind w:firstLine="556"/>
        <w:jc w:val="both"/>
        <w:rPr>
          <w:rFonts w:ascii="Times New Roman" w:hAnsi="Times New Roman"/>
          <w:szCs w:val="22"/>
        </w:rPr>
      </w:pPr>
      <w:r w:rsidRPr="006D1D66">
        <w:rPr>
          <w:rFonts w:ascii="Times New Roman" w:hAnsi="Times New Roman"/>
          <w:szCs w:val="22"/>
        </w:rPr>
        <w:t>laiku nepateikta įranga, kurią privalo pateikti Užsakovas;</w:t>
      </w:r>
    </w:p>
    <w:p w14:paraId="59401CBE" w14:textId="77777777" w:rsidR="00561187" w:rsidRPr="006D1D66" w:rsidRDefault="00561187" w:rsidP="00561187">
      <w:pPr>
        <w:pStyle w:val="Komentarotekstas"/>
        <w:numPr>
          <w:ilvl w:val="0"/>
          <w:numId w:val="62"/>
        </w:numPr>
        <w:tabs>
          <w:tab w:val="left" w:pos="1701"/>
        </w:tabs>
        <w:spacing w:after="0" w:line="240" w:lineRule="auto"/>
        <w:ind w:left="1701" w:hanging="425"/>
        <w:jc w:val="both"/>
        <w:rPr>
          <w:rFonts w:ascii="Times New Roman" w:hAnsi="Times New Roman"/>
          <w:szCs w:val="22"/>
        </w:rPr>
      </w:pPr>
      <w:r w:rsidRPr="006D1D66">
        <w:rPr>
          <w:rFonts w:ascii="Times New Roman" w:hAnsi="Times New Roman"/>
          <w:szCs w:val="22"/>
        </w:rPr>
        <w:t xml:space="preserve">bet koks nenumatomas gamtos jėgų veikimas, kurio joks patyręs rangovas nebūtų galėjęs tikėtis; </w:t>
      </w:r>
    </w:p>
    <w:p w14:paraId="0B9B860F" w14:textId="77777777" w:rsidR="00561187" w:rsidRPr="006D1D66" w:rsidRDefault="00561187" w:rsidP="00561187">
      <w:pPr>
        <w:pStyle w:val="Komentarotekstas"/>
        <w:numPr>
          <w:ilvl w:val="0"/>
          <w:numId w:val="62"/>
        </w:numPr>
        <w:tabs>
          <w:tab w:val="left" w:pos="1701"/>
        </w:tabs>
        <w:spacing w:after="0" w:line="240" w:lineRule="auto"/>
        <w:ind w:left="1701" w:hanging="425"/>
        <w:jc w:val="both"/>
        <w:rPr>
          <w:rFonts w:ascii="Times New Roman" w:hAnsi="Times New Roman"/>
          <w:szCs w:val="22"/>
        </w:rPr>
      </w:pPr>
      <w:r w:rsidRPr="006D1D66">
        <w:rPr>
          <w:rFonts w:ascii="Times New Roman" w:hAnsi="Times New Roman"/>
          <w:szCs w:val="22"/>
        </w:rPr>
        <w:t xml:space="preserve">fizinės kliūtys arba kitos nei klimatinės fizinės sąlygos, su kuriomis vykdant darbus susidurta Statybvietėje, ir tų kliūčių ar sąlygų Rangovas nebūtų galėjęs pagrįstai numatyti; </w:t>
      </w:r>
    </w:p>
    <w:p w14:paraId="6872A98A" w14:textId="77777777" w:rsidR="00561187" w:rsidRPr="006D1D66" w:rsidRDefault="00561187" w:rsidP="00561187">
      <w:pPr>
        <w:pStyle w:val="Komentarotekstas"/>
        <w:numPr>
          <w:ilvl w:val="0"/>
          <w:numId w:val="62"/>
        </w:numPr>
        <w:tabs>
          <w:tab w:val="left" w:pos="742"/>
          <w:tab w:val="left" w:pos="1701"/>
        </w:tabs>
        <w:spacing w:after="0" w:line="240" w:lineRule="auto"/>
        <w:ind w:firstLine="556"/>
        <w:jc w:val="both"/>
        <w:rPr>
          <w:rFonts w:ascii="Times New Roman" w:hAnsi="Times New Roman"/>
          <w:szCs w:val="22"/>
        </w:rPr>
      </w:pPr>
      <w:r w:rsidRPr="006D1D66">
        <w:rPr>
          <w:rFonts w:ascii="Times New Roman" w:hAnsi="Times New Roman"/>
          <w:szCs w:val="22"/>
        </w:rPr>
        <w:t xml:space="preserve">bet koks uždelsimas ar sutrikimas dėl Pakeitimo; </w:t>
      </w:r>
    </w:p>
    <w:p w14:paraId="11DF06E6" w14:textId="77777777" w:rsidR="00561187" w:rsidRPr="006D1D66" w:rsidRDefault="00561187" w:rsidP="00561187">
      <w:pPr>
        <w:pStyle w:val="Komentarotekstas"/>
        <w:numPr>
          <w:ilvl w:val="0"/>
          <w:numId w:val="62"/>
        </w:numPr>
        <w:tabs>
          <w:tab w:val="left" w:pos="1701"/>
        </w:tabs>
        <w:spacing w:after="0" w:line="240" w:lineRule="auto"/>
        <w:ind w:left="1701" w:hanging="436"/>
        <w:jc w:val="both"/>
        <w:rPr>
          <w:rFonts w:ascii="Times New Roman" w:hAnsi="Times New Roman"/>
          <w:szCs w:val="22"/>
        </w:rPr>
      </w:pPr>
      <w:r w:rsidRPr="006D1D66">
        <w:rPr>
          <w:rFonts w:ascii="Times New Roman" w:hAnsi="Times New Roman"/>
          <w:szCs w:val="22"/>
        </w:rPr>
        <w:t>kitos aplinkybės, kurios nebuvo žinomos pirkimo vykdymo metu ir su kuriomis susidurtų bet kuris rangovas;</w:t>
      </w:r>
    </w:p>
    <w:p w14:paraId="34187162" w14:textId="77777777" w:rsidR="00561187" w:rsidRPr="006D1D66" w:rsidRDefault="00561187" w:rsidP="00561187">
      <w:pPr>
        <w:pStyle w:val="Komentarotekstas"/>
        <w:numPr>
          <w:ilvl w:val="0"/>
          <w:numId w:val="62"/>
        </w:numPr>
        <w:tabs>
          <w:tab w:val="left" w:pos="1701"/>
        </w:tabs>
        <w:spacing w:after="0" w:line="240" w:lineRule="auto"/>
        <w:ind w:left="1701" w:hanging="425"/>
        <w:jc w:val="both"/>
        <w:rPr>
          <w:rFonts w:ascii="Times New Roman" w:hAnsi="Times New Roman"/>
          <w:szCs w:val="22"/>
        </w:rPr>
      </w:pPr>
      <w:r w:rsidRPr="006D1D66">
        <w:rPr>
          <w:rFonts w:ascii="Times New Roman" w:hAnsi="Times New Roman"/>
          <w:szCs w:val="22"/>
        </w:rPr>
        <w:t>technologinė pertrauka nuo gruodžio 15 d. iki kovo 15 d. ( jei oro sąlygos leidžia, su techninės priežiūros atskiru pritarimu Darbai gali būti stabdomi vėliau ir pradėdami vykdyti anksčiau nei sutartyje nurodytos technologinės pertraukos datos).</w:t>
      </w:r>
    </w:p>
    <w:p w14:paraId="28C28F8D" w14:textId="77777777" w:rsidR="00561187" w:rsidRPr="008B48D5" w:rsidRDefault="00561187" w:rsidP="00561187">
      <w:pPr>
        <w:pStyle w:val="Komentarotekstas"/>
        <w:tabs>
          <w:tab w:val="left" w:pos="1701"/>
        </w:tabs>
        <w:spacing w:after="0"/>
        <w:ind w:left="1276"/>
        <w:jc w:val="both"/>
        <w:rPr>
          <w:rFonts w:ascii="Times New Roman" w:hAnsi="Times New Roman"/>
          <w:color w:val="555555"/>
          <w:szCs w:val="22"/>
        </w:rPr>
      </w:pPr>
      <w:r w:rsidRPr="006D1D66">
        <w:rPr>
          <w:rFonts w:ascii="Times New Roman" w:hAnsi="Times New Roman"/>
          <w:szCs w:val="22"/>
        </w:rPr>
        <w:lastRenderedPageBreak/>
        <w:t xml:space="preserve">Sustabdyti Darbai neatliekami iki Darbų vykdymo atnaujinimo. Užsakovui nurodant raštu Darbai atnaujinami išnykus aplinkybėms, dėl kurių jie buvo sustabdyti. Atnaujinus Darbų vykdymą Darbai atliekami per </w:t>
      </w:r>
      <w:r w:rsidRPr="008B48D5">
        <w:rPr>
          <w:rFonts w:ascii="Times New Roman" w:hAnsi="Times New Roman"/>
          <w:szCs w:val="22"/>
        </w:rPr>
        <w:t>jiems likusį laikotarpį (laiką), kuris buvo likęs iki sustabdymo.</w:t>
      </w:r>
      <w:r w:rsidRPr="008B48D5">
        <w:rPr>
          <w:rFonts w:ascii="Times New Roman" w:hAnsi="Times New Roman"/>
          <w:color w:val="555555"/>
          <w:szCs w:val="22"/>
        </w:rPr>
        <w:t xml:space="preserve"> </w:t>
      </w:r>
    </w:p>
    <w:p w14:paraId="4B09CA9F" w14:textId="77777777" w:rsidR="00561187" w:rsidRPr="008B48D5" w:rsidRDefault="00561187" w:rsidP="00561187">
      <w:pPr>
        <w:pStyle w:val="Komentarotekstas"/>
        <w:numPr>
          <w:ilvl w:val="1"/>
          <w:numId w:val="54"/>
        </w:numPr>
        <w:tabs>
          <w:tab w:val="left" w:pos="1701"/>
        </w:tabs>
        <w:spacing w:after="0" w:line="240" w:lineRule="auto"/>
        <w:ind w:hanging="716"/>
        <w:jc w:val="both"/>
        <w:rPr>
          <w:rFonts w:ascii="Times New Roman" w:hAnsi="Times New Roman"/>
          <w:color w:val="555555"/>
          <w:szCs w:val="22"/>
        </w:rPr>
      </w:pPr>
      <w:r w:rsidRPr="008B48D5">
        <w:rPr>
          <w:rFonts w:ascii="Times New Roman" w:hAnsi="Times New Roman"/>
          <w:bCs/>
          <w:szCs w:val="22"/>
        </w:rPr>
        <w:t>Jeigu Užsakovas sustabdo Darbus ne dėl Rangovo kaltės (pagal Sutarties BD 6.6.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51AF0AA8" w14:textId="77777777" w:rsidR="00561187" w:rsidRPr="008B48D5" w:rsidRDefault="00561187" w:rsidP="00561187">
      <w:pPr>
        <w:pStyle w:val="Default"/>
        <w:numPr>
          <w:ilvl w:val="0"/>
          <w:numId w:val="54"/>
        </w:numPr>
        <w:spacing w:before="120" w:after="120" w:line="276" w:lineRule="auto"/>
        <w:ind w:left="1276" w:hanging="709"/>
        <w:jc w:val="both"/>
        <w:rPr>
          <w:b/>
          <w:color w:val="auto"/>
          <w:sz w:val="22"/>
          <w:szCs w:val="22"/>
        </w:rPr>
      </w:pPr>
      <w:proofErr w:type="spellStart"/>
      <w:r w:rsidRPr="008B48D5">
        <w:rPr>
          <w:b/>
          <w:color w:val="auto"/>
          <w:sz w:val="22"/>
          <w:szCs w:val="22"/>
        </w:rPr>
        <w:t>Darbų</w:t>
      </w:r>
      <w:proofErr w:type="spellEnd"/>
      <w:r w:rsidRPr="008B48D5">
        <w:rPr>
          <w:b/>
          <w:color w:val="auto"/>
          <w:sz w:val="22"/>
          <w:szCs w:val="22"/>
        </w:rPr>
        <w:t xml:space="preserve"> </w:t>
      </w:r>
      <w:proofErr w:type="spellStart"/>
      <w:r w:rsidRPr="008B48D5">
        <w:rPr>
          <w:b/>
          <w:color w:val="auto"/>
          <w:sz w:val="22"/>
          <w:szCs w:val="22"/>
        </w:rPr>
        <w:t>kokybė</w:t>
      </w:r>
      <w:proofErr w:type="spellEnd"/>
      <w:r w:rsidRPr="008B48D5">
        <w:rPr>
          <w:b/>
          <w:color w:val="auto"/>
          <w:sz w:val="22"/>
          <w:szCs w:val="22"/>
        </w:rPr>
        <w:t xml:space="preserve">, </w:t>
      </w:r>
      <w:proofErr w:type="spellStart"/>
      <w:r w:rsidRPr="008B48D5">
        <w:rPr>
          <w:b/>
          <w:color w:val="auto"/>
          <w:sz w:val="22"/>
          <w:szCs w:val="22"/>
        </w:rPr>
        <w:t>Rangovo</w:t>
      </w:r>
      <w:proofErr w:type="spellEnd"/>
      <w:r w:rsidRPr="008B48D5">
        <w:rPr>
          <w:b/>
          <w:color w:val="auto"/>
          <w:sz w:val="22"/>
          <w:szCs w:val="22"/>
        </w:rPr>
        <w:t xml:space="preserve"> </w:t>
      </w:r>
      <w:proofErr w:type="spellStart"/>
      <w:r w:rsidRPr="008B48D5">
        <w:rPr>
          <w:b/>
          <w:color w:val="auto"/>
          <w:sz w:val="22"/>
          <w:szCs w:val="22"/>
        </w:rPr>
        <w:t>kvalifikacija</w:t>
      </w:r>
      <w:proofErr w:type="spellEnd"/>
    </w:p>
    <w:p w14:paraId="4338A127" w14:textId="77777777" w:rsidR="00561187" w:rsidRPr="006D1D66" w:rsidRDefault="00561187" w:rsidP="00561187">
      <w:pPr>
        <w:widowControl w:val="0"/>
        <w:numPr>
          <w:ilvl w:val="1"/>
          <w:numId w:val="54"/>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6E8B3200" w14:textId="77777777" w:rsidR="00561187" w:rsidRPr="00561187" w:rsidRDefault="00561187" w:rsidP="00561187">
      <w:pPr>
        <w:pStyle w:val="Default"/>
        <w:numPr>
          <w:ilvl w:val="1"/>
          <w:numId w:val="54"/>
        </w:numPr>
        <w:ind w:left="1276" w:hanging="709"/>
        <w:jc w:val="both"/>
        <w:rPr>
          <w:color w:val="auto"/>
          <w:sz w:val="22"/>
          <w:szCs w:val="22"/>
          <w:lang w:val="lt-LT"/>
        </w:rPr>
      </w:pPr>
      <w:r w:rsidRPr="00561187">
        <w:rPr>
          <w:color w:val="auto"/>
          <w:sz w:val="22"/>
          <w:szCs w:val="22"/>
          <w:lang w:val="lt-LT"/>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6D0A2C39" w14:textId="77777777" w:rsidR="00561187" w:rsidRPr="00561187" w:rsidRDefault="00561187" w:rsidP="00561187">
      <w:pPr>
        <w:pStyle w:val="Default"/>
        <w:numPr>
          <w:ilvl w:val="1"/>
          <w:numId w:val="54"/>
        </w:numPr>
        <w:ind w:left="1276" w:hanging="709"/>
        <w:jc w:val="both"/>
        <w:rPr>
          <w:color w:val="auto"/>
          <w:sz w:val="22"/>
          <w:szCs w:val="22"/>
          <w:lang w:val="pt-BR"/>
        </w:rPr>
      </w:pPr>
      <w:r w:rsidRPr="00561187">
        <w:rPr>
          <w:color w:val="auto"/>
          <w:sz w:val="22"/>
          <w:szCs w:val="22"/>
          <w:lang w:val="lt-LT"/>
        </w:rPr>
        <w:t xml:space="preserve">Rangovas Užsakovui kartu su Sutarties BD 2.1 punkte nurodytais atitinkamais dokumentais turi pateikti Rangovo ir jo personalo kvalifikaciją patvirtinančius duomenis (jei Pirkimo metu kvalifikacija buvo tikrinama). </w:t>
      </w:r>
      <w:r w:rsidRPr="00561187">
        <w:rPr>
          <w:color w:val="auto"/>
          <w:sz w:val="22"/>
          <w:szCs w:val="22"/>
          <w:lang w:val="pt-BR"/>
        </w:rPr>
        <w:t>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3A4F7B39" w14:textId="77777777" w:rsidR="00561187" w:rsidRPr="00561187" w:rsidRDefault="00561187" w:rsidP="00561187">
      <w:pPr>
        <w:pStyle w:val="Default"/>
        <w:numPr>
          <w:ilvl w:val="1"/>
          <w:numId w:val="54"/>
        </w:numPr>
        <w:ind w:left="1276" w:hanging="709"/>
        <w:jc w:val="both"/>
        <w:rPr>
          <w:color w:val="auto"/>
          <w:sz w:val="22"/>
          <w:szCs w:val="22"/>
          <w:lang w:val="pt-BR"/>
        </w:rPr>
      </w:pPr>
      <w:r w:rsidRPr="00561187">
        <w:rPr>
          <w:color w:val="auto"/>
          <w:sz w:val="22"/>
          <w:szCs w:val="22"/>
          <w:lang w:val="pt-BR"/>
        </w:rPr>
        <w:t>Rangovas garantuoja, jog Darbų perdavimo – 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1636FE92" w14:textId="77777777" w:rsidR="00561187" w:rsidRPr="006D1D66" w:rsidRDefault="00561187" w:rsidP="00561187">
      <w:pPr>
        <w:numPr>
          <w:ilvl w:val="1"/>
          <w:numId w:val="54"/>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56D0D7BE" w14:textId="77777777" w:rsidR="00561187" w:rsidRPr="00561187" w:rsidRDefault="00561187" w:rsidP="00561187">
      <w:pPr>
        <w:pStyle w:val="Default"/>
        <w:numPr>
          <w:ilvl w:val="1"/>
          <w:numId w:val="54"/>
        </w:numPr>
        <w:ind w:left="1276" w:hanging="709"/>
        <w:jc w:val="both"/>
        <w:rPr>
          <w:color w:val="auto"/>
          <w:sz w:val="22"/>
          <w:szCs w:val="22"/>
          <w:lang w:val="lt-LT"/>
        </w:rPr>
      </w:pPr>
      <w:r w:rsidRPr="00561187">
        <w:rPr>
          <w:color w:val="auto"/>
          <w:sz w:val="22"/>
          <w:szCs w:val="22"/>
          <w:lang w:val="lt-LT"/>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24F17069" w14:textId="77777777" w:rsidR="00561187" w:rsidRPr="006D1D66" w:rsidRDefault="00561187" w:rsidP="00561187">
      <w:pPr>
        <w:numPr>
          <w:ilvl w:val="1"/>
          <w:numId w:val="54"/>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5D72448F" w14:textId="77777777" w:rsidR="00561187" w:rsidRPr="00561187" w:rsidRDefault="00561187" w:rsidP="00561187">
      <w:pPr>
        <w:pStyle w:val="Default"/>
        <w:numPr>
          <w:ilvl w:val="1"/>
          <w:numId w:val="54"/>
        </w:numPr>
        <w:ind w:left="1276" w:hanging="709"/>
        <w:jc w:val="both"/>
        <w:rPr>
          <w:color w:val="auto"/>
          <w:sz w:val="22"/>
          <w:szCs w:val="22"/>
          <w:lang w:val="lt-LT"/>
        </w:rPr>
      </w:pPr>
      <w:r w:rsidRPr="00561187">
        <w:rPr>
          <w:color w:val="auto"/>
          <w:sz w:val="22"/>
          <w:szCs w:val="22"/>
          <w:lang w:val="lt-LT"/>
        </w:rPr>
        <w:t xml:space="preserve">Rangovas yra atsakingas už visus atliktų Darbų trūkumus nepriklausomai nuo to, ar jie buvo aptarti Darbų priėmimo metu, ar ne (t. y. tiek už akivaizdžius trūkumus, tiek už paslėptus trūkumus). </w:t>
      </w:r>
    </w:p>
    <w:p w14:paraId="03BD08AE" w14:textId="77777777" w:rsidR="00561187" w:rsidRPr="006D1D66" w:rsidRDefault="00561187" w:rsidP="00561187">
      <w:pPr>
        <w:pStyle w:val="Default"/>
        <w:numPr>
          <w:ilvl w:val="0"/>
          <w:numId w:val="54"/>
        </w:numPr>
        <w:spacing w:before="120" w:after="120"/>
        <w:ind w:left="1276" w:hanging="709"/>
        <w:jc w:val="both"/>
        <w:rPr>
          <w:b/>
          <w:color w:val="auto"/>
          <w:sz w:val="22"/>
          <w:szCs w:val="22"/>
        </w:rPr>
      </w:pPr>
      <w:proofErr w:type="spellStart"/>
      <w:r w:rsidRPr="006D1D66">
        <w:rPr>
          <w:b/>
          <w:color w:val="auto"/>
          <w:sz w:val="22"/>
          <w:szCs w:val="22"/>
        </w:rPr>
        <w:t>Darbų</w:t>
      </w:r>
      <w:proofErr w:type="spellEnd"/>
      <w:r w:rsidRPr="006D1D66">
        <w:rPr>
          <w:b/>
          <w:color w:val="auto"/>
          <w:sz w:val="22"/>
          <w:szCs w:val="22"/>
        </w:rPr>
        <w:t xml:space="preserve"> </w:t>
      </w:r>
      <w:proofErr w:type="spellStart"/>
      <w:r w:rsidRPr="006D1D66">
        <w:rPr>
          <w:b/>
          <w:color w:val="auto"/>
          <w:sz w:val="22"/>
          <w:szCs w:val="22"/>
        </w:rPr>
        <w:t>organizavimas</w:t>
      </w:r>
      <w:proofErr w:type="spellEnd"/>
      <w:r w:rsidRPr="006D1D66">
        <w:rPr>
          <w:b/>
          <w:color w:val="auto"/>
          <w:sz w:val="22"/>
          <w:szCs w:val="22"/>
        </w:rPr>
        <w:t xml:space="preserve"> (</w:t>
      </w:r>
      <w:proofErr w:type="spellStart"/>
      <w:r w:rsidRPr="006D1D66">
        <w:rPr>
          <w:b/>
          <w:color w:val="auto"/>
          <w:sz w:val="22"/>
          <w:szCs w:val="22"/>
        </w:rPr>
        <w:t>atstovai</w:t>
      </w:r>
      <w:proofErr w:type="spellEnd"/>
      <w:r w:rsidRPr="006D1D66">
        <w:rPr>
          <w:b/>
          <w:color w:val="auto"/>
          <w:sz w:val="22"/>
          <w:szCs w:val="22"/>
        </w:rPr>
        <w:t>)</w:t>
      </w:r>
    </w:p>
    <w:p w14:paraId="0602AFD1" w14:textId="77777777" w:rsidR="00561187" w:rsidRPr="006D1D66" w:rsidRDefault="00561187" w:rsidP="00561187">
      <w:pPr>
        <w:pStyle w:val="Sraopastraipa"/>
        <w:numPr>
          <w:ilvl w:val="1"/>
          <w:numId w:val="54"/>
        </w:numPr>
        <w:spacing w:after="0" w:line="240" w:lineRule="auto"/>
        <w:ind w:left="1276" w:hanging="709"/>
        <w:contextualSpacing w:val="0"/>
        <w:jc w:val="both"/>
        <w:rPr>
          <w:rFonts w:ascii="Times New Roman" w:eastAsia="Calibri" w:hAnsi="Times New Roman"/>
          <w:sz w:val="22"/>
          <w:szCs w:val="22"/>
        </w:rPr>
      </w:pPr>
      <w:r w:rsidRPr="006D1D66">
        <w:rPr>
          <w:rFonts w:ascii="Times New Roman" w:eastAsia="Calibri" w:hAnsi="Times New Roman"/>
          <w:sz w:val="22"/>
          <w:szCs w:val="22"/>
        </w:rPr>
        <w:t xml:space="preserve">Visi svarbiausi Sutarties vykdymo klausimai sprendžiami per Sutarties SD nurodytus Šalių paskirtus atstovus arba šių atstovų nurodytus asmenis. Šalys patvirtina ir garantuoja, kad jų paskirti </w:t>
      </w:r>
      <w:r w:rsidRPr="006D1D66">
        <w:rPr>
          <w:rFonts w:ascii="Times New Roman" w:eastAsia="Calibri" w:hAnsi="Times New Roman"/>
          <w:sz w:val="22"/>
          <w:szCs w:val="22"/>
        </w:rPr>
        <w:lastRenderedPageBreak/>
        <w:t>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01F85AC" w14:textId="77777777" w:rsidR="00561187" w:rsidRPr="006D1D66" w:rsidRDefault="00561187" w:rsidP="00561187">
      <w:pPr>
        <w:pStyle w:val="Sraopastraipa"/>
        <w:numPr>
          <w:ilvl w:val="0"/>
          <w:numId w:val="54"/>
        </w:numPr>
        <w:spacing w:before="120" w:after="120" w:line="240" w:lineRule="auto"/>
        <w:ind w:left="1276" w:hanging="709"/>
        <w:contextualSpacing w:val="0"/>
        <w:jc w:val="both"/>
        <w:rPr>
          <w:rFonts w:ascii="Times New Roman" w:hAnsi="Times New Roman"/>
          <w:b/>
          <w:sz w:val="22"/>
          <w:szCs w:val="22"/>
        </w:rPr>
      </w:pPr>
      <w:r w:rsidRPr="006D1D66">
        <w:rPr>
          <w:rFonts w:ascii="Times New Roman" w:hAnsi="Times New Roman"/>
          <w:b/>
          <w:sz w:val="22"/>
          <w:szCs w:val="22"/>
        </w:rPr>
        <w:t>Darbų perdavimo–priėmimo tvarka</w:t>
      </w:r>
    </w:p>
    <w:p w14:paraId="4457D96C" w14:textId="77777777" w:rsidR="00561187" w:rsidRPr="006D1D66" w:rsidRDefault="00561187" w:rsidP="00561187">
      <w:pPr>
        <w:pStyle w:val="Sraopastraipa"/>
        <w:numPr>
          <w:ilvl w:val="1"/>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Darbų (įskaitant jų dalį) atlikimas (užbaigimas) įskaitant ir baigiamuosius bandymus (jei reikia)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793CD813" w14:textId="77777777" w:rsidR="00561187" w:rsidRPr="006D1D66" w:rsidRDefault="00561187" w:rsidP="00561187">
      <w:pPr>
        <w:pStyle w:val="Sraopastraipa"/>
        <w:numPr>
          <w:ilvl w:val="1"/>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2E3A5AEC" w14:textId="77777777" w:rsidR="00561187" w:rsidRPr="006D1D66" w:rsidRDefault="00561187" w:rsidP="00561187">
      <w:pPr>
        <w:pStyle w:val="Sraopastraipa"/>
        <w:numPr>
          <w:ilvl w:val="1"/>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Darbų, t. y. jų rezultato nuosavybės teisė bei atsitiktinio žuvimo rizika Užsakovui pereina nuo visų tinkamo Darbų perdavimo Užsakovui pagal Sutartį momento.</w:t>
      </w:r>
    </w:p>
    <w:p w14:paraId="0FBED9B1" w14:textId="77777777" w:rsidR="00561187" w:rsidRPr="006D1D66" w:rsidRDefault="00561187" w:rsidP="00561187">
      <w:pPr>
        <w:pStyle w:val="Sraopastraipa"/>
        <w:numPr>
          <w:ilvl w:val="0"/>
          <w:numId w:val="54"/>
        </w:numPr>
        <w:spacing w:before="120" w:after="120" w:line="240" w:lineRule="auto"/>
        <w:ind w:left="1276" w:hanging="709"/>
        <w:contextualSpacing w:val="0"/>
        <w:jc w:val="both"/>
        <w:rPr>
          <w:rFonts w:ascii="Times New Roman" w:hAnsi="Times New Roman"/>
          <w:b/>
          <w:sz w:val="22"/>
          <w:szCs w:val="22"/>
        </w:rPr>
      </w:pPr>
      <w:r w:rsidRPr="006D1D66">
        <w:rPr>
          <w:rFonts w:ascii="Times New Roman" w:hAnsi="Times New Roman"/>
          <w:b/>
          <w:sz w:val="22"/>
          <w:szCs w:val="22"/>
        </w:rPr>
        <w:t>Darbų kaina ir mokėjimo tvarka, Darbų kainos perskaičiavimas</w:t>
      </w:r>
    </w:p>
    <w:p w14:paraId="27B2197E"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Darbų kaina nurodyta Sutarties SD. Darbų kainą už visus tinkamai ir laiku atliktus, užbaigtus Darbus Užsakovas Rangovui arba Subtiekėjui (jei pirkimo pobūdis leidžia ir tai numatyta Sutarties SD) sumoka pagal Sutarties SD nurodyta tvarka ir terminais išrašytas Sąskaitas. Visi mokėjimai pagal šią Sutartį atliekami eurais, jei Sutarties SD nenumatyta kitaip. </w:t>
      </w:r>
    </w:p>
    <w:p w14:paraId="7688C778"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Subtiekėjas, norėdamas, kad Užsakovas tiesiogiai atsiskaitytų su juo, pateikia prašymą Užsakovui ir inicijuoja Trišalės Sutarties sudarymą tarp Užsakovo, Rangovo ir Subtiekėjo. Sutartis turi būti sudaryta ne vėliau kaip iki Užsakovo atsiskaitymo su Subtiekėju. Šioje Sutartyje nustatoma tiekėjo teisė prieštarauti nepagrįstiems mokėjimams, tiesioginio atsiskaitymo su Subtiekėju tvarka, atsižvelgiant į pirkimo dokumentuose ir </w:t>
      </w:r>
      <w:proofErr w:type="spellStart"/>
      <w:r w:rsidRPr="006D1D66">
        <w:rPr>
          <w:rFonts w:ascii="Times New Roman" w:hAnsi="Times New Roman"/>
          <w:sz w:val="22"/>
          <w:szCs w:val="22"/>
        </w:rPr>
        <w:t>Subtiekimo</w:t>
      </w:r>
      <w:proofErr w:type="spellEnd"/>
      <w:r w:rsidRPr="006D1D66">
        <w:rPr>
          <w:rFonts w:ascii="Times New Roman" w:hAnsi="Times New Roman"/>
          <w:sz w:val="22"/>
          <w:szCs w:val="22"/>
        </w:rPr>
        <w:t xml:space="preserve"> sutartyje nustatytus reikalavimus. Subtiekėjas prieš pateikdamas sąskaitą Užsakovui, turi ją raštiškai suderinti su Rangovu. Užsakovo atlikti mokėjimai Subtiekėjui pagal jo pateiktas sąskaitas atitinkamai mažina sumą, kurią Užsakovas turi sumokėti Rangovui pagal Sutarties sąlygas ir tvarką. Rangovas, išrašydamas ir pateikdamas sąskaitas Užsakovui, atitinkamai į jas neįtraukia Subtiekėjo tiesiogiai Užsakovui pateiktų ir Rangovo patvirtintų sąskaitų sumų. Tiesioginis atsiskaitymas su Subtiekėju neatleidžia Rangovo nuo jo prisiimtų įsipareigojimų pagal sudarytą Sutartį. Nepaisant nustatyto galimo tiesioginio atsiskaitymo su Subtiekėju, Rangovui Sutartimi numatytos teisės, pareigos ir kiti įsipareigojimai nepereina Subtiekėjui. Atsiskaitymas su Subtiekėju vykdomas Sutarties SD nurodyta tvarka ir terminais, taikomais Rangovui. Jei  dėl  tiesioginio  atsiskaitymo  su  Subtiekėju  faktiškai  nesutampa  Rangovo ir Subtiekėjo mokėtinos sumos, rizika tenka Rangovui ir neatitikimai pašalinami Rangovo sąskaita.</w:t>
      </w:r>
    </w:p>
    <w:p w14:paraId="7859387B" w14:textId="77777777" w:rsidR="00561187" w:rsidRPr="006D1D66" w:rsidRDefault="00561187" w:rsidP="00561187">
      <w:pPr>
        <w:pStyle w:val="Sraopastraipa"/>
        <w:numPr>
          <w:ilvl w:val="1"/>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w:t>
      </w:r>
      <w:r w:rsidRPr="006D1D66">
        <w:rPr>
          <w:rFonts w:ascii="Times New Roman" w:hAnsi="Times New Roman"/>
          <w:sz w:val="22"/>
          <w:szCs w:val="22"/>
        </w:rPr>
        <w:lastRenderedPageBreak/>
        <w:t>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 Aplinkybės, dėl kurių Rangovui yra padidėjusios išlaidos Rangovui ir (arba) Sutarties vykdymas yra tapęs sudėtingesnis nesuteikia teisės Rangovui sustabdyti Sutarties vykdymo ar atsisakyti Sutarties.</w:t>
      </w:r>
    </w:p>
    <w:p w14:paraId="11D8CA7C" w14:textId="77777777" w:rsidR="00561187" w:rsidRPr="006D1D66" w:rsidRDefault="00561187" w:rsidP="00561187">
      <w:pPr>
        <w:pStyle w:val="Sraopastraipa"/>
        <w:numPr>
          <w:ilvl w:val="1"/>
          <w:numId w:val="54"/>
        </w:numPr>
        <w:spacing w:after="0" w:line="240" w:lineRule="auto"/>
        <w:ind w:left="1276" w:hanging="709"/>
        <w:contextualSpacing w:val="0"/>
        <w:jc w:val="both"/>
        <w:rPr>
          <w:rFonts w:ascii="Times New Roman" w:hAnsi="Times New Roman"/>
          <w:b/>
          <w:bCs/>
          <w:sz w:val="22"/>
          <w:szCs w:val="22"/>
        </w:rPr>
      </w:pPr>
      <w:r w:rsidRPr="006D1D66">
        <w:rPr>
          <w:rFonts w:ascii="Times New Roman" w:hAnsi="Times New Roman"/>
          <w:b/>
          <w:bCs/>
          <w:sz w:val="22"/>
          <w:szCs w:val="22"/>
        </w:rPr>
        <w:t>Sutarties kaina Sutarties galiojimo metu nekeičiama, išskyrus šiame punkte nurodytais atvejais:</w:t>
      </w:r>
    </w:p>
    <w:p w14:paraId="44DCBE01" w14:textId="77777777" w:rsidR="00561187" w:rsidRPr="006D1D66" w:rsidRDefault="00561187" w:rsidP="00561187">
      <w:pPr>
        <w:pStyle w:val="Sraopastraipa"/>
        <w:numPr>
          <w:ilvl w:val="2"/>
          <w:numId w:val="54"/>
        </w:numPr>
        <w:tabs>
          <w:tab w:val="left" w:pos="0"/>
          <w:tab w:val="left" w:pos="1134"/>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Pagal Sutarties 18.12.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637206BA" w14:textId="77777777" w:rsidR="00561187" w:rsidRPr="006D1D66" w:rsidRDefault="00561187" w:rsidP="00561187">
      <w:pPr>
        <w:pStyle w:val="Sraopastraipa"/>
        <w:numPr>
          <w:ilvl w:val="0"/>
          <w:numId w:val="60"/>
        </w:numPr>
        <w:tabs>
          <w:tab w:val="left" w:pos="993"/>
          <w:tab w:val="left" w:pos="1560"/>
        </w:tabs>
        <w:spacing w:after="0" w:line="240" w:lineRule="auto"/>
        <w:ind w:left="1276" w:firstLine="0"/>
        <w:contextualSpacing w:val="0"/>
        <w:jc w:val="both"/>
        <w:rPr>
          <w:rFonts w:ascii="Times New Roman" w:hAnsi="Times New Roman"/>
          <w:sz w:val="22"/>
          <w:szCs w:val="22"/>
        </w:rPr>
      </w:pPr>
      <w:r w:rsidRPr="006D1D66">
        <w:rPr>
          <w:rFonts w:ascii="Times New Roman" w:hAnsi="Times New Roman"/>
          <w:sz w:val="22"/>
          <w:szCs w:val="22"/>
        </w:rPr>
        <w:t xml:space="preserve">pritaikant Sutartyje numatytų Darbų kainą (jei Sutartyje nustatyti tam tikrų konkrečių darbų įkainiai), jei įmanoma: </w:t>
      </w:r>
    </w:p>
    <w:p w14:paraId="2878E9A9" w14:textId="77777777" w:rsidR="00561187" w:rsidRPr="006D1D66" w:rsidRDefault="00561187" w:rsidP="00561187">
      <w:pPr>
        <w:pStyle w:val="Sraopastraipa"/>
        <w:numPr>
          <w:ilvl w:val="0"/>
          <w:numId w:val="61"/>
        </w:numPr>
        <w:tabs>
          <w:tab w:val="left" w:pos="993"/>
          <w:tab w:val="left" w:pos="1560"/>
          <w:tab w:val="left" w:pos="1843"/>
        </w:tabs>
        <w:spacing w:after="0" w:line="240" w:lineRule="auto"/>
        <w:ind w:hanging="76"/>
        <w:contextualSpacing w:val="0"/>
        <w:jc w:val="both"/>
        <w:rPr>
          <w:rFonts w:ascii="Times New Roman" w:hAnsi="Times New Roman"/>
          <w:sz w:val="22"/>
          <w:szCs w:val="22"/>
        </w:rPr>
      </w:pPr>
      <w:r w:rsidRPr="006D1D66">
        <w:rPr>
          <w:rFonts w:ascii="Times New Roman" w:hAnsi="Times New Roman"/>
          <w:sz w:val="22"/>
          <w:szCs w:val="22"/>
        </w:rPr>
        <w:t xml:space="preserve">pritaikant Sutartyje nurodytų Darbų įkainius, arba </w:t>
      </w:r>
    </w:p>
    <w:p w14:paraId="41A8B4F0" w14:textId="77777777" w:rsidR="00561187" w:rsidRPr="006D1D66" w:rsidRDefault="00561187" w:rsidP="00561187">
      <w:pPr>
        <w:pStyle w:val="Sraopastraipa"/>
        <w:numPr>
          <w:ilvl w:val="0"/>
          <w:numId w:val="61"/>
        </w:numPr>
        <w:tabs>
          <w:tab w:val="left" w:pos="993"/>
          <w:tab w:val="left" w:pos="1560"/>
          <w:tab w:val="left" w:pos="1843"/>
        </w:tabs>
        <w:spacing w:after="0" w:line="240" w:lineRule="auto"/>
        <w:ind w:left="1276" w:firstLine="284"/>
        <w:contextualSpacing w:val="0"/>
        <w:jc w:val="both"/>
        <w:rPr>
          <w:rFonts w:ascii="Times New Roman" w:hAnsi="Times New Roman"/>
          <w:sz w:val="22"/>
          <w:szCs w:val="22"/>
        </w:rPr>
      </w:pPr>
      <w:r w:rsidRPr="006D1D66">
        <w:rPr>
          <w:rFonts w:ascii="Times New Roman" w:hAnsi="Times New Roman"/>
          <w:sz w:val="22"/>
          <w:szCs w:val="22"/>
        </w:rPr>
        <w:t xml:space="preserve">išskaičiuojant kainos dalį iš Sutartyje numatyto įkainio, arba </w:t>
      </w:r>
    </w:p>
    <w:p w14:paraId="00322C0A" w14:textId="77777777" w:rsidR="00561187" w:rsidRPr="006D1D66" w:rsidRDefault="00561187" w:rsidP="00561187">
      <w:pPr>
        <w:pStyle w:val="Sraopastraipa"/>
        <w:numPr>
          <w:ilvl w:val="0"/>
          <w:numId w:val="61"/>
        </w:numPr>
        <w:tabs>
          <w:tab w:val="left" w:pos="993"/>
          <w:tab w:val="left" w:pos="1843"/>
        </w:tabs>
        <w:spacing w:after="0" w:line="240" w:lineRule="auto"/>
        <w:ind w:left="1843" w:hanging="283"/>
        <w:contextualSpacing w:val="0"/>
        <w:jc w:val="both"/>
        <w:rPr>
          <w:rFonts w:ascii="Times New Roman" w:hAnsi="Times New Roman"/>
          <w:sz w:val="22"/>
          <w:szCs w:val="22"/>
        </w:rPr>
      </w:pPr>
      <w:r w:rsidRPr="006D1D66">
        <w:rPr>
          <w:rFonts w:ascii="Times New Roman" w:hAnsi="Times New Roman"/>
          <w:sz w:val="22"/>
          <w:szCs w:val="22"/>
        </w:rPr>
        <w:t xml:space="preserve">pritaikant Sutartyje numatytus panašių darbų įkainius. Panašius darbus turi pagrįsti ir nustatyti Užsakovas; </w:t>
      </w:r>
    </w:p>
    <w:p w14:paraId="1FD02EBC" w14:textId="77777777" w:rsidR="00561187" w:rsidRPr="006D1D66" w:rsidRDefault="00561187" w:rsidP="00561187">
      <w:pPr>
        <w:pStyle w:val="Sraopastraipa"/>
        <w:numPr>
          <w:ilvl w:val="0"/>
          <w:numId w:val="60"/>
        </w:numPr>
        <w:tabs>
          <w:tab w:val="left" w:pos="993"/>
          <w:tab w:val="left" w:pos="1276"/>
          <w:tab w:val="left" w:pos="1560"/>
        </w:tabs>
        <w:spacing w:after="0" w:line="240" w:lineRule="auto"/>
        <w:ind w:left="1276" w:firstLine="0"/>
        <w:contextualSpacing w:val="0"/>
        <w:jc w:val="both"/>
        <w:rPr>
          <w:rFonts w:ascii="Times New Roman" w:hAnsi="Times New Roman"/>
          <w:sz w:val="22"/>
          <w:szCs w:val="22"/>
        </w:rPr>
      </w:pPr>
      <w:r w:rsidRPr="006D1D66">
        <w:rPr>
          <w:rFonts w:ascii="Times New Roman" w:hAnsi="Times New Roman"/>
          <w:sz w:val="22"/>
          <w:szCs w:val="22"/>
        </w:rPr>
        <w:t>įvertinus pagrįstas tiesiogines (darbo užmokesčio ir su juo susijusius mokesčius, statybos produktų ir įrengimų, mechanizmų sąnaudas) bei netiesiogines (pridėtines, statybvietės, pelno) išlaidas pagal Metodikos priedo „Tiesioginių ir netiesioginių išlaidų apskaičiavimo taisyklės“ nuostatas.</w:t>
      </w:r>
    </w:p>
    <w:p w14:paraId="109DB77F" w14:textId="77777777" w:rsidR="00561187" w:rsidRPr="00844137" w:rsidRDefault="00561187" w:rsidP="00561187">
      <w:pPr>
        <w:pStyle w:val="Sraopastraipa"/>
        <w:numPr>
          <w:ilvl w:val="2"/>
          <w:numId w:val="54"/>
        </w:numPr>
        <w:shd w:val="clear" w:color="auto" w:fill="FFFFFF" w:themeFill="background1"/>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rPr>
        <w:t>įtakos tik už Darbus, kurie nebuvo atlikti Užsakovui ir už kuriuos nebuvo išrašyta Sąskaita.</w:t>
      </w:r>
    </w:p>
    <w:p w14:paraId="0D9532CB" w14:textId="77777777" w:rsidR="00561187" w:rsidRPr="006D1D66" w:rsidRDefault="00561187" w:rsidP="00561187">
      <w:pPr>
        <w:pStyle w:val="Sraopastraipa"/>
        <w:numPr>
          <w:ilvl w:val="2"/>
          <w:numId w:val="54"/>
        </w:numPr>
        <w:shd w:val="clear" w:color="auto" w:fill="FFFFFF" w:themeFill="background1"/>
        <w:spacing w:after="0" w:line="240" w:lineRule="auto"/>
        <w:ind w:left="1276" w:hanging="709"/>
        <w:contextualSpacing w:val="0"/>
        <w:jc w:val="both"/>
        <w:rPr>
          <w:rFonts w:ascii="Times New Roman" w:hAnsi="Times New Roman"/>
          <w:sz w:val="22"/>
          <w:szCs w:val="22"/>
        </w:rPr>
      </w:pPr>
      <w:r w:rsidRPr="00844137">
        <w:rPr>
          <w:rFonts w:ascii="Times New Roman" w:hAnsi="Times New Roman"/>
          <w:sz w:val="22"/>
          <w:szCs w:val="22"/>
        </w:rPr>
        <w:t>Sutarties kaina gali būti peržiūrima dėl kainų lygio pokyčio bet kurios iš Šalių rašytiniu prašymu.</w:t>
      </w:r>
      <w:r w:rsidRPr="008D78D0">
        <w:rPr>
          <w:rFonts w:ascii="Times New Roman" w:hAnsi="Times New Roman"/>
          <w:sz w:val="22"/>
          <w:szCs w:val="22"/>
        </w:rPr>
        <w:tab/>
      </w:r>
      <w:r>
        <w:rPr>
          <w:rFonts w:ascii="Times New Roman" w:hAnsi="Times New Roman"/>
          <w:sz w:val="22"/>
          <w:szCs w:val="22"/>
        </w:rPr>
        <w:t>P</w:t>
      </w:r>
      <w:r w:rsidRPr="008D78D0">
        <w:rPr>
          <w:rFonts w:ascii="Times New Roman" w:hAnsi="Times New Roman"/>
          <w:sz w:val="22"/>
          <w:szCs w:val="22"/>
        </w:rPr>
        <w:t>erskaičiavimo laikotarpiai – kas 6 mėnesius nuo Sutarties sudarymo</w:t>
      </w:r>
      <w:r>
        <w:rPr>
          <w:rFonts w:ascii="Times New Roman" w:hAnsi="Times New Roman"/>
          <w:sz w:val="22"/>
          <w:szCs w:val="22"/>
        </w:rPr>
        <w:t>.</w:t>
      </w:r>
      <w:r w:rsidRPr="008D78D0">
        <w:rPr>
          <w:rFonts w:ascii="Times New Roman" w:hAnsi="Times New Roman"/>
          <w:sz w:val="22"/>
          <w:szCs w:val="22"/>
        </w:rPr>
        <w:t xml:space="preserve"> </w:t>
      </w:r>
      <w:r w:rsidRPr="00844137">
        <w:rPr>
          <w:rFonts w:ascii="Times New Roman" w:hAnsi="Times New Roman"/>
          <w:sz w:val="22"/>
          <w:szCs w:val="22"/>
        </w:rPr>
        <w:t>Peržiūros momentas yra Šalies prašymo kitai Šaliai</w:t>
      </w:r>
      <w:r w:rsidRPr="006D1D66">
        <w:rPr>
          <w:rFonts w:ascii="Times New Roman" w:hAnsi="Times New Roman"/>
          <w:sz w:val="22"/>
          <w:szCs w:val="22"/>
        </w:rPr>
        <w:t xml:space="preserve"> peržiūrėti Sutarties kainą gavimo diena:</w:t>
      </w:r>
    </w:p>
    <w:p w14:paraId="2FCA5D4E" w14:textId="77777777" w:rsidR="00561187" w:rsidRPr="006D1D66" w:rsidRDefault="00561187" w:rsidP="00561187">
      <w:pPr>
        <w:pStyle w:val="Sraopastraipa"/>
        <w:spacing w:after="0"/>
        <w:ind w:left="1276"/>
        <w:rPr>
          <w:rFonts w:ascii="Times New Roman" w:hAnsi="Times New Roman"/>
          <w:sz w:val="22"/>
          <w:szCs w:val="22"/>
        </w:rPr>
      </w:pPr>
      <w:r w:rsidRPr="006D1D66">
        <w:rPr>
          <w:rFonts w:ascii="Times New Roman" w:hAnsi="Times New Roman"/>
          <w:sz w:val="22"/>
          <w:szCs w:val="22"/>
        </w:rPr>
        <w:t>a) gali būti perskaičiuojamos Rangovui mokėtinos sumos tik už statybos Darbus, o už kitus, nei statybos Darbai, Darbus (Darbo projekto parengimą ir pan.) mokėtinos sumos negali būti perskaičiuojamos.</w:t>
      </w:r>
    </w:p>
    <w:p w14:paraId="016A3EB9" w14:textId="77777777" w:rsidR="00561187" w:rsidRPr="005B0F6F" w:rsidRDefault="00561187" w:rsidP="00561187">
      <w:pPr>
        <w:pStyle w:val="Sraopastraipa"/>
        <w:spacing w:after="0"/>
        <w:ind w:left="1276"/>
        <w:rPr>
          <w:rFonts w:ascii="Times New Roman" w:hAnsi="Times New Roman"/>
          <w:sz w:val="22"/>
          <w:szCs w:val="22"/>
        </w:rPr>
      </w:pPr>
      <w:r w:rsidRPr="006D1D66">
        <w:rPr>
          <w:rFonts w:ascii="Times New Roman" w:hAnsi="Times New Roman"/>
          <w:sz w:val="22"/>
          <w:szCs w:val="22"/>
        </w:rPr>
        <w:t xml:space="preserve">b) Rangovui mokėtinos sumos už statybos Darbus gali būti perskaičiuojamos, jeigu </w:t>
      </w:r>
      <w:r w:rsidRPr="005B0F6F">
        <w:rPr>
          <w:rFonts w:ascii="Times New Roman" w:hAnsi="Times New Roman"/>
          <w:sz w:val="22"/>
          <w:szCs w:val="22"/>
        </w:rPr>
        <w:t xml:space="preserve">BĮ Valstybės duomenų agentūros (www.stat.gov.lt) kas mėnesį skelbiamo: </w:t>
      </w:r>
    </w:p>
    <w:p w14:paraId="63F4FA53" w14:textId="77777777" w:rsidR="00561187" w:rsidRPr="006D1D66" w:rsidRDefault="00561187" w:rsidP="00561187">
      <w:pPr>
        <w:pStyle w:val="Sraopastraipa"/>
        <w:spacing w:after="0"/>
        <w:ind w:left="2268" w:hanging="283"/>
        <w:rPr>
          <w:rFonts w:ascii="Times New Roman" w:hAnsi="Times New Roman"/>
          <w:sz w:val="22"/>
          <w:szCs w:val="22"/>
        </w:rPr>
      </w:pPr>
      <w:r w:rsidRPr="006D1D66">
        <w:rPr>
          <w:rFonts w:ascii="Times New Roman" w:hAnsi="Times New Roman"/>
          <w:sz w:val="22"/>
          <w:szCs w:val="22"/>
        </w:rPr>
        <w:t xml:space="preserve">1) </w:t>
      </w:r>
      <w:r>
        <w:rPr>
          <w:rFonts w:ascii="Times New Roman" w:hAnsi="Times New Roman"/>
          <w:sz w:val="22"/>
          <w:szCs w:val="22"/>
        </w:rPr>
        <w:t>Inžineriniai statiniai</w:t>
      </w:r>
      <w:r w:rsidRPr="006D1D66">
        <w:rPr>
          <w:rFonts w:ascii="Times New Roman" w:hAnsi="Times New Roman"/>
          <w:sz w:val="22"/>
          <w:szCs w:val="22"/>
        </w:rPr>
        <w:t xml:space="preserve"> sąnaudų elementų kainų indekso reikšmė pakinta daugiau kaip 0,05 per bet kurį Darbų vykdymo laikotarpį – tuo atveju, kai pagal Sutartį vykdomi pastato remonto Darbai; arba</w:t>
      </w:r>
    </w:p>
    <w:p w14:paraId="4834280E" w14:textId="77777777" w:rsidR="00561187" w:rsidRPr="006D1D66" w:rsidRDefault="00561187" w:rsidP="00561187">
      <w:pPr>
        <w:pStyle w:val="Sraopastraipa"/>
        <w:spacing w:after="0"/>
        <w:ind w:left="2268" w:hanging="283"/>
        <w:rPr>
          <w:rFonts w:ascii="Times New Roman" w:hAnsi="Times New Roman"/>
          <w:sz w:val="22"/>
          <w:szCs w:val="22"/>
          <w:highlight w:val="yellow"/>
        </w:rPr>
      </w:pPr>
      <w:r w:rsidRPr="006D1D66">
        <w:rPr>
          <w:rFonts w:ascii="Times New Roman" w:hAnsi="Times New Roman"/>
          <w:sz w:val="22"/>
          <w:szCs w:val="22"/>
        </w:rPr>
        <w:lastRenderedPageBreak/>
        <w:t>2) statybos sąnaudų elementų kainų indekso, labiausiai atitinkančio objekto rūšį, reikšmė pakinta daugiau kaip 0,05 per bet kurį Darbų vykdymo laikotarpį – visais kitais atvejais, negu nurodytasis 10.4.3 punkte b) papunktyje 1) papunkčio dalyje.</w:t>
      </w:r>
    </w:p>
    <w:p w14:paraId="13F18797" w14:textId="77777777" w:rsidR="00561187" w:rsidRPr="006D1D66" w:rsidRDefault="00561187" w:rsidP="00561187">
      <w:pPr>
        <w:spacing w:after="0"/>
        <w:ind w:left="1276" w:firstLine="11"/>
        <w:jc w:val="both"/>
        <w:rPr>
          <w:rFonts w:ascii="Times New Roman" w:hAnsi="Times New Roman"/>
        </w:rPr>
      </w:pPr>
      <w:r w:rsidRPr="006D1D66">
        <w:rPr>
          <w:rFonts w:ascii="Times New Roman" w:hAnsi="Times New Roman"/>
        </w:rPr>
        <w:t>c) Indeksai, nurodyti 10.4.3 punkte b) papunktyje 1) ir 2) papunkčių dalyse, toliau kiekvienas atskirai vadinami Indeksu.</w:t>
      </w:r>
    </w:p>
    <w:p w14:paraId="33EB71EA" w14:textId="77777777" w:rsidR="00561187" w:rsidRPr="006D1D66" w:rsidRDefault="00561187" w:rsidP="00561187">
      <w:pPr>
        <w:spacing w:after="0"/>
        <w:ind w:left="1276" w:firstLine="11"/>
        <w:jc w:val="both"/>
        <w:rPr>
          <w:rFonts w:ascii="Times New Roman" w:hAnsi="Times New Roman"/>
        </w:rPr>
      </w:pPr>
      <w:r w:rsidRPr="006D1D66">
        <w:rPr>
          <w:rFonts w:ascii="Times New Roman" w:hAnsi="Times New Roman"/>
        </w:rPr>
        <w:t>d) Sutarties kaina perskaičiuojama dėl Indekso pokyčio, pagal Sutartį neišpirktų statybos Darbų vertę padauginant iš Indekso pokyčio koeficiento, kuris apskaičiuojamas pagal toliau nurodytą formulę:</w:t>
      </w:r>
    </w:p>
    <w:p w14:paraId="6A7DF17A" w14:textId="77777777" w:rsidR="00561187" w:rsidRPr="006D1D66" w:rsidRDefault="00561187" w:rsidP="00561187">
      <w:pPr>
        <w:pStyle w:val="Sraopastraipa"/>
        <w:spacing w:after="0"/>
        <w:ind w:left="2206"/>
        <w:rPr>
          <w:rFonts w:ascii="Times New Roman" w:hAnsi="Times New Roman"/>
          <w:sz w:val="22"/>
          <w:szCs w:val="22"/>
        </w:rPr>
      </w:pPr>
      <w:r w:rsidRPr="006D1D66">
        <w:rPr>
          <w:rFonts w:ascii="Times New Roman" w:hAnsi="Times New Roman"/>
          <w:sz w:val="22"/>
          <w:szCs w:val="22"/>
        </w:rPr>
        <w:t xml:space="preserve">K = </w:t>
      </w:r>
      <w:proofErr w:type="spellStart"/>
      <w:r w:rsidRPr="006D1D66">
        <w:rPr>
          <w:rFonts w:ascii="Times New Roman" w:hAnsi="Times New Roman"/>
          <w:sz w:val="22"/>
          <w:szCs w:val="22"/>
        </w:rPr>
        <w:t>IPb</w:t>
      </w:r>
      <w:proofErr w:type="spellEnd"/>
      <w:r w:rsidRPr="006D1D66">
        <w:rPr>
          <w:rFonts w:ascii="Times New Roman" w:hAnsi="Times New Roman"/>
          <w:sz w:val="22"/>
          <w:szCs w:val="22"/>
        </w:rPr>
        <w:t xml:space="preserve"> / </w:t>
      </w:r>
      <w:proofErr w:type="spellStart"/>
      <w:r w:rsidRPr="006D1D66">
        <w:rPr>
          <w:rFonts w:ascii="Times New Roman" w:hAnsi="Times New Roman"/>
          <w:sz w:val="22"/>
          <w:szCs w:val="22"/>
        </w:rPr>
        <w:t>IPr</w:t>
      </w:r>
      <w:proofErr w:type="spellEnd"/>
    </w:p>
    <w:p w14:paraId="7CA5BC7E" w14:textId="77777777" w:rsidR="00561187" w:rsidRPr="006D1D66" w:rsidRDefault="00561187" w:rsidP="00561187">
      <w:pPr>
        <w:pStyle w:val="Sraopastraipa"/>
        <w:spacing w:after="0"/>
        <w:ind w:left="2206"/>
        <w:rPr>
          <w:rFonts w:ascii="Times New Roman" w:hAnsi="Times New Roman"/>
          <w:sz w:val="22"/>
          <w:szCs w:val="22"/>
        </w:rPr>
      </w:pPr>
      <w:r w:rsidRPr="006D1D66">
        <w:rPr>
          <w:rFonts w:ascii="Times New Roman" w:hAnsi="Times New Roman"/>
          <w:sz w:val="22"/>
          <w:szCs w:val="22"/>
        </w:rPr>
        <w:t>Kur:</w:t>
      </w:r>
      <w:r w:rsidRPr="006D1D66">
        <w:rPr>
          <w:rFonts w:ascii="Times New Roman" w:hAnsi="Times New Roman"/>
          <w:sz w:val="22"/>
          <w:szCs w:val="22"/>
        </w:rPr>
        <w:tab/>
      </w:r>
    </w:p>
    <w:p w14:paraId="7D3D328B" w14:textId="77777777" w:rsidR="00561187" w:rsidRPr="006D1D66" w:rsidRDefault="00561187" w:rsidP="00561187">
      <w:pPr>
        <w:pStyle w:val="Sraopastraipa"/>
        <w:spacing w:after="0"/>
        <w:ind w:left="2206"/>
        <w:rPr>
          <w:rFonts w:ascii="Times New Roman" w:hAnsi="Times New Roman"/>
          <w:sz w:val="22"/>
          <w:szCs w:val="22"/>
        </w:rPr>
      </w:pPr>
      <w:r w:rsidRPr="006D1D66">
        <w:rPr>
          <w:rFonts w:ascii="Times New Roman" w:hAnsi="Times New Roman"/>
          <w:sz w:val="22"/>
          <w:szCs w:val="22"/>
        </w:rPr>
        <w:t>K – Indekso pokyčio koeficientas;</w:t>
      </w:r>
    </w:p>
    <w:p w14:paraId="2FC8F99B" w14:textId="77777777" w:rsidR="00561187" w:rsidRPr="006D1D66" w:rsidRDefault="00561187" w:rsidP="00561187">
      <w:pPr>
        <w:pStyle w:val="Sraopastraipa"/>
        <w:spacing w:after="0"/>
        <w:ind w:left="2206"/>
        <w:rPr>
          <w:rFonts w:ascii="Times New Roman" w:hAnsi="Times New Roman"/>
          <w:sz w:val="22"/>
          <w:szCs w:val="22"/>
        </w:rPr>
      </w:pPr>
      <w:proofErr w:type="spellStart"/>
      <w:r w:rsidRPr="006D1D66">
        <w:rPr>
          <w:rFonts w:ascii="Times New Roman" w:hAnsi="Times New Roman"/>
          <w:sz w:val="22"/>
          <w:szCs w:val="22"/>
        </w:rPr>
        <w:t>IPr</w:t>
      </w:r>
      <w:proofErr w:type="spellEnd"/>
      <w:r w:rsidRPr="006D1D66">
        <w:rPr>
          <w:rFonts w:ascii="Times New Roman" w:hAnsi="Times New Roman"/>
          <w:sz w:val="22"/>
          <w:szCs w:val="22"/>
        </w:rPr>
        <w:t xml:space="preserve"> – Indekso reikšmė laikotarpio pradžioje;</w:t>
      </w:r>
    </w:p>
    <w:p w14:paraId="4C1C7391" w14:textId="77777777" w:rsidR="00561187" w:rsidRPr="006D1D66" w:rsidRDefault="00561187" w:rsidP="00561187">
      <w:pPr>
        <w:pStyle w:val="Sraopastraipa"/>
        <w:spacing w:after="0"/>
        <w:ind w:left="2206"/>
        <w:rPr>
          <w:rFonts w:ascii="Times New Roman" w:hAnsi="Times New Roman"/>
          <w:sz w:val="22"/>
          <w:szCs w:val="22"/>
        </w:rPr>
      </w:pPr>
      <w:proofErr w:type="spellStart"/>
      <w:r w:rsidRPr="006D1D66">
        <w:rPr>
          <w:rFonts w:ascii="Times New Roman" w:hAnsi="Times New Roman"/>
          <w:sz w:val="22"/>
          <w:szCs w:val="22"/>
        </w:rPr>
        <w:t>IPb</w:t>
      </w:r>
      <w:proofErr w:type="spellEnd"/>
      <w:r w:rsidRPr="006D1D66">
        <w:rPr>
          <w:rFonts w:ascii="Times New Roman" w:hAnsi="Times New Roman"/>
          <w:sz w:val="22"/>
          <w:szCs w:val="22"/>
        </w:rPr>
        <w:t xml:space="preserve"> – Indekso reikšmė laikotarpio pabaigoje;</w:t>
      </w:r>
    </w:p>
    <w:p w14:paraId="7A8A6DB8" w14:textId="77777777" w:rsidR="00561187" w:rsidRPr="006D1D66" w:rsidRDefault="00561187" w:rsidP="00561187">
      <w:pPr>
        <w:spacing w:after="0" w:line="240" w:lineRule="auto"/>
        <w:ind w:left="1276"/>
        <w:jc w:val="both"/>
        <w:rPr>
          <w:rFonts w:ascii="Times New Roman" w:hAnsi="Times New Roman"/>
        </w:rPr>
      </w:pPr>
      <w:r w:rsidRPr="006D1D66">
        <w:rPr>
          <w:rFonts w:ascii="Times New Roman" w:hAnsi="Times New Roman"/>
        </w:rPr>
        <w:t>Laikotarpis yra bet koks laikotarpis, kurio pradžia yra ne ankstesnė, negu pasiūlymų pateikimo pirkime termino pabaigos diena, pabaiga ne vėlesnė, negu paskutiniojo atliktų Darbų Akto pagal Sutartį sudarymo diena.</w:t>
      </w:r>
    </w:p>
    <w:p w14:paraId="2BA02933" w14:textId="77777777" w:rsidR="00561187" w:rsidRPr="006D1D66" w:rsidRDefault="00561187" w:rsidP="00561187">
      <w:pPr>
        <w:spacing w:after="0" w:line="240" w:lineRule="auto"/>
        <w:ind w:left="1418" w:hanging="142"/>
        <w:jc w:val="both"/>
        <w:rPr>
          <w:rFonts w:ascii="Times New Roman" w:hAnsi="Times New Roman"/>
        </w:rPr>
      </w:pPr>
      <w:r w:rsidRPr="006D1D66">
        <w:rPr>
          <w:rFonts w:ascii="Times New Roman" w:hAnsi="Times New Roman"/>
        </w:rPr>
        <w:t>e) </w:t>
      </w:r>
      <w:r w:rsidRPr="00A66F37">
        <w:rPr>
          <w:rFonts w:ascii="Times New Roman" w:hAnsi="Times New Roman"/>
        </w:rPr>
        <w:t xml:space="preserve">Pirmosios </w:t>
      </w:r>
      <w:r>
        <w:rPr>
          <w:rFonts w:ascii="Times New Roman" w:hAnsi="Times New Roman"/>
        </w:rPr>
        <w:t xml:space="preserve">Sutarties kainos </w:t>
      </w:r>
      <w:r w:rsidRPr="00A66F37">
        <w:rPr>
          <w:rFonts w:ascii="Times New Roman" w:hAnsi="Times New Roman"/>
        </w:rPr>
        <w:t>peržiūros terminas netaikomas ir (arba) Sutarties kainos peržiūros dažnumas nėra ribojamas.</w:t>
      </w:r>
    </w:p>
    <w:p w14:paraId="3A595F05" w14:textId="77777777" w:rsidR="00561187" w:rsidRPr="006D1D66" w:rsidRDefault="00561187" w:rsidP="00561187">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119F2653" w14:textId="77777777" w:rsidR="00561187" w:rsidRPr="006D1D66" w:rsidRDefault="00561187" w:rsidP="00561187">
      <w:pPr>
        <w:spacing w:after="0" w:line="240" w:lineRule="auto"/>
        <w:ind w:left="1418" w:hanging="142"/>
        <w:jc w:val="both"/>
        <w:rPr>
          <w:rFonts w:ascii="Times New Roman" w:hAnsi="Times New Roman"/>
        </w:rPr>
      </w:pPr>
      <w:r w:rsidRPr="006D1D66">
        <w:rPr>
          <w:rFonts w:ascii="Times New Roman" w:hAnsi="Times New Roman"/>
        </w:rPr>
        <w:t>g)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18DFA06"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Darbų kainos perskaičiavimas įforminamas Sutarties SD pakeitimu, pasirašomu tarp Užsakovo ir Rangovo. </w:t>
      </w:r>
    </w:p>
    <w:p w14:paraId="5EBD70AD"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Darbų kaina dėl kitų mokesčių pasikeitimo nebus perskaičiuojama.</w:t>
      </w:r>
    </w:p>
    <w:p w14:paraId="2498750A" w14:textId="77777777" w:rsidR="00561187" w:rsidRPr="006D1D66" w:rsidRDefault="00561187" w:rsidP="00561187">
      <w:pPr>
        <w:pStyle w:val="Default"/>
        <w:numPr>
          <w:ilvl w:val="0"/>
          <w:numId w:val="54"/>
        </w:numPr>
        <w:spacing w:before="120" w:after="120"/>
        <w:ind w:left="1276" w:hanging="709"/>
        <w:jc w:val="both"/>
        <w:rPr>
          <w:b/>
          <w:color w:val="auto"/>
          <w:sz w:val="22"/>
          <w:szCs w:val="22"/>
        </w:rPr>
      </w:pPr>
      <w:proofErr w:type="spellStart"/>
      <w:r w:rsidRPr="006D1D66">
        <w:rPr>
          <w:b/>
          <w:color w:val="auto"/>
          <w:sz w:val="22"/>
          <w:szCs w:val="22"/>
        </w:rPr>
        <w:t>Kitos</w:t>
      </w:r>
      <w:proofErr w:type="spellEnd"/>
      <w:r w:rsidRPr="006D1D66">
        <w:rPr>
          <w:b/>
          <w:color w:val="auto"/>
          <w:sz w:val="22"/>
          <w:szCs w:val="22"/>
        </w:rPr>
        <w:t xml:space="preserve"> </w:t>
      </w:r>
      <w:proofErr w:type="spellStart"/>
      <w:r w:rsidRPr="006D1D66">
        <w:rPr>
          <w:b/>
          <w:color w:val="auto"/>
          <w:sz w:val="22"/>
          <w:szCs w:val="22"/>
        </w:rPr>
        <w:t>Šalių</w:t>
      </w:r>
      <w:proofErr w:type="spellEnd"/>
      <w:r w:rsidRPr="006D1D66">
        <w:rPr>
          <w:b/>
          <w:color w:val="auto"/>
          <w:sz w:val="22"/>
          <w:szCs w:val="22"/>
        </w:rPr>
        <w:t xml:space="preserve"> </w:t>
      </w:r>
      <w:proofErr w:type="spellStart"/>
      <w:r w:rsidRPr="006D1D66">
        <w:rPr>
          <w:b/>
          <w:color w:val="auto"/>
          <w:sz w:val="22"/>
          <w:szCs w:val="22"/>
        </w:rPr>
        <w:t>teisės</w:t>
      </w:r>
      <w:proofErr w:type="spellEnd"/>
      <w:r w:rsidRPr="006D1D66">
        <w:rPr>
          <w:b/>
          <w:color w:val="auto"/>
          <w:sz w:val="22"/>
          <w:szCs w:val="22"/>
        </w:rPr>
        <w:t xml:space="preserve"> </w:t>
      </w:r>
      <w:proofErr w:type="spellStart"/>
      <w:r w:rsidRPr="006D1D66">
        <w:rPr>
          <w:b/>
          <w:color w:val="auto"/>
          <w:sz w:val="22"/>
          <w:szCs w:val="22"/>
        </w:rPr>
        <w:t>ir</w:t>
      </w:r>
      <w:proofErr w:type="spellEnd"/>
      <w:r w:rsidRPr="006D1D66">
        <w:rPr>
          <w:b/>
          <w:color w:val="auto"/>
          <w:sz w:val="22"/>
          <w:szCs w:val="22"/>
        </w:rPr>
        <w:t xml:space="preserve"> </w:t>
      </w:r>
      <w:proofErr w:type="spellStart"/>
      <w:r w:rsidRPr="006D1D66">
        <w:rPr>
          <w:b/>
          <w:color w:val="auto"/>
          <w:sz w:val="22"/>
          <w:szCs w:val="22"/>
        </w:rPr>
        <w:t>pareigos</w:t>
      </w:r>
      <w:proofErr w:type="spellEnd"/>
    </w:p>
    <w:p w14:paraId="07CED275" w14:textId="77777777" w:rsidR="00561187" w:rsidRPr="006D1D66" w:rsidRDefault="00561187" w:rsidP="00561187">
      <w:pPr>
        <w:pStyle w:val="Sraopastraipa"/>
        <w:numPr>
          <w:ilvl w:val="1"/>
          <w:numId w:val="54"/>
        </w:numPr>
        <w:tabs>
          <w:tab w:val="left" w:pos="993"/>
        </w:tabs>
        <w:spacing w:after="120" w:line="240" w:lineRule="auto"/>
        <w:ind w:left="1276" w:hanging="709"/>
        <w:contextualSpacing w:val="0"/>
        <w:jc w:val="both"/>
        <w:rPr>
          <w:rFonts w:ascii="Times New Roman" w:hAnsi="Times New Roman"/>
          <w:b/>
          <w:sz w:val="22"/>
          <w:szCs w:val="22"/>
        </w:rPr>
      </w:pPr>
      <w:r w:rsidRPr="006D1D66">
        <w:rPr>
          <w:rFonts w:ascii="Times New Roman" w:hAnsi="Times New Roman"/>
          <w:b/>
          <w:sz w:val="22"/>
          <w:szCs w:val="22"/>
        </w:rPr>
        <w:t>Užsakovas įsipareigoja:</w:t>
      </w:r>
    </w:p>
    <w:p w14:paraId="246C9378"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eastAsia="Calibri" w:hAnsi="Times New Roman"/>
          <w:sz w:val="22"/>
          <w:szCs w:val="22"/>
        </w:rPr>
      </w:pPr>
      <w:r w:rsidRPr="006D1D66">
        <w:rPr>
          <w:rFonts w:ascii="Times New Roman" w:eastAsia="Calibri" w:hAnsi="Times New Roman"/>
          <w:sz w:val="22"/>
          <w:szCs w:val="22"/>
        </w:rPr>
        <w:t>Sutarties vykdymo metu bendradarbiauti su Rangovu, teikiant Sutarties vykdymui pagrįstai reikalingą informaciją;</w:t>
      </w:r>
    </w:p>
    <w:p w14:paraId="74622893"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eastAsia="Calibri" w:hAnsi="Times New Roman"/>
          <w:sz w:val="22"/>
          <w:szCs w:val="22"/>
        </w:rPr>
      </w:pPr>
      <w:r w:rsidRPr="006D1D66">
        <w:rPr>
          <w:rFonts w:ascii="Times New Roman" w:eastAsia="Calibri" w:hAnsi="Times New Roman"/>
          <w:sz w:val="22"/>
          <w:szCs w:val="22"/>
        </w:rPr>
        <w:t>Rangovui tinkamai įvykdžius sutartinius įsipareigojimus, priimti Sutartyje nustatyta tvarka ir terminais tinkamai atliktus Darbus ir už juos sumokėti Darbų kainą;</w:t>
      </w:r>
    </w:p>
    <w:p w14:paraId="74BB8244"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eastAsia="Calibri" w:hAnsi="Times New Roman"/>
          <w:sz w:val="22"/>
          <w:szCs w:val="22"/>
        </w:rPr>
      </w:pPr>
      <w:r w:rsidRPr="006D1D66">
        <w:rPr>
          <w:rFonts w:ascii="Times New Roman" w:eastAsia="Calibri" w:hAnsi="Times New Roman"/>
          <w:sz w:val="22"/>
          <w:szCs w:val="22"/>
        </w:rPr>
        <w:t>Suteikti reikiamus įgaliojimus Rangovui veikti Užsakovo vardu (jei tokie įgaliojimai yra reikalingi Darbų atlikimui);</w:t>
      </w:r>
    </w:p>
    <w:p w14:paraId="58815613"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eastAsia="Calibri" w:hAnsi="Times New Roman"/>
          <w:sz w:val="22"/>
          <w:szCs w:val="22"/>
        </w:rPr>
      </w:pPr>
      <w:r w:rsidRPr="006D1D66">
        <w:rPr>
          <w:rFonts w:ascii="Times New Roman" w:eastAsia="Calibri" w:hAnsi="Times New Roman"/>
          <w:sz w:val="22"/>
          <w:szCs w:val="22"/>
        </w:rPr>
        <w:t>Tinkamai ir sąžiningai vykdyti visu kitus Sutartyje ir (ar) teisės aktuose numatytus įsipareigojimus, pareigas.</w:t>
      </w:r>
    </w:p>
    <w:p w14:paraId="74CFFBFA" w14:textId="77777777" w:rsidR="00561187" w:rsidRPr="006D1D66" w:rsidRDefault="00561187" w:rsidP="00561187">
      <w:pPr>
        <w:pStyle w:val="Sraopastraipa"/>
        <w:numPr>
          <w:ilvl w:val="1"/>
          <w:numId w:val="54"/>
        </w:numPr>
        <w:tabs>
          <w:tab w:val="left" w:pos="993"/>
        </w:tabs>
        <w:spacing w:before="120" w:after="120" w:line="240" w:lineRule="auto"/>
        <w:ind w:left="1276" w:hanging="709"/>
        <w:contextualSpacing w:val="0"/>
        <w:jc w:val="both"/>
        <w:rPr>
          <w:rFonts w:ascii="Times New Roman" w:hAnsi="Times New Roman"/>
          <w:b/>
          <w:sz w:val="22"/>
          <w:szCs w:val="22"/>
        </w:rPr>
      </w:pPr>
      <w:r w:rsidRPr="006D1D66">
        <w:rPr>
          <w:rFonts w:ascii="Times New Roman" w:hAnsi="Times New Roman"/>
          <w:b/>
          <w:sz w:val="22"/>
          <w:szCs w:val="22"/>
        </w:rPr>
        <w:t xml:space="preserve">Užsakovas turi teisę: </w:t>
      </w:r>
    </w:p>
    <w:p w14:paraId="6A02A74B"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Be atskiro Rangovo informavimo tikrinti ir vertinti, kaip atliekami Darbai;</w:t>
      </w:r>
    </w:p>
    <w:p w14:paraId="02D8E3A8"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55A25DBA" w14:textId="77777777" w:rsidR="00561187" w:rsidRPr="00C532B3"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7A46AB">
        <w:rPr>
          <w:rFonts w:ascii="Times New Roman" w:hAnsi="Times New Roman"/>
          <w:sz w:val="22"/>
          <w:szCs w:val="22"/>
        </w:rPr>
        <w:t xml:space="preserve">Atsisakyti Darbų, jeigu jie tapo nebereikalingi ir atsisakyti priimti tuos Darbus, kurių Užsakovas </w:t>
      </w:r>
      <w:r w:rsidRPr="00C532B3">
        <w:rPr>
          <w:rFonts w:ascii="Times New Roman" w:hAnsi="Times New Roman"/>
          <w:sz w:val="22"/>
          <w:szCs w:val="22"/>
        </w:rPr>
        <w:t>neužsakė.</w:t>
      </w:r>
    </w:p>
    <w:p w14:paraId="50F27D2A" w14:textId="77777777" w:rsidR="00561187" w:rsidRPr="00C532B3"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C532B3">
        <w:rPr>
          <w:rFonts w:ascii="Times New Roman" w:hAnsi="Times New Roman"/>
          <w:sz w:val="22"/>
          <w:szCs w:val="22"/>
        </w:rPr>
        <w:t>Iš Rangovo pareikalauti pateikti Sutartyje nustatytų aplinkosauginių reikalavimų laikymosi įrodymus, dokumentus, gali atlikti patikras vietoje ir pan.</w:t>
      </w:r>
    </w:p>
    <w:p w14:paraId="01B8A7E0" w14:textId="77777777" w:rsidR="00561187" w:rsidRPr="007A46AB" w:rsidRDefault="00561187" w:rsidP="00561187">
      <w:pPr>
        <w:pStyle w:val="Sraopastraipa"/>
        <w:numPr>
          <w:ilvl w:val="1"/>
          <w:numId w:val="54"/>
        </w:numPr>
        <w:tabs>
          <w:tab w:val="left" w:pos="993"/>
        </w:tabs>
        <w:spacing w:before="120" w:after="120" w:line="240" w:lineRule="auto"/>
        <w:ind w:left="1276" w:hanging="709"/>
        <w:contextualSpacing w:val="0"/>
        <w:jc w:val="both"/>
        <w:rPr>
          <w:rFonts w:ascii="Times New Roman" w:hAnsi="Times New Roman"/>
          <w:b/>
          <w:sz w:val="22"/>
          <w:szCs w:val="22"/>
        </w:rPr>
      </w:pPr>
      <w:r w:rsidRPr="007A46AB">
        <w:rPr>
          <w:rFonts w:ascii="Times New Roman" w:hAnsi="Times New Roman"/>
          <w:b/>
          <w:sz w:val="22"/>
          <w:szCs w:val="22"/>
        </w:rPr>
        <w:lastRenderedPageBreak/>
        <w:t>Rangovas įsipareigoja:</w:t>
      </w:r>
    </w:p>
    <w:p w14:paraId="240CFA45" w14:textId="77777777" w:rsidR="00561187" w:rsidRPr="007A46AB"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7A46AB">
        <w:rPr>
          <w:rFonts w:ascii="Times New Roman" w:hAnsi="Times New Roman"/>
          <w:sz w:val="22"/>
          <w:szCs w:val="22"/>
        </w:rPr>
        <w:t>Tinkamai ir sąžiningai vykdyti Sutartį, atsižvelgti į Sutarties vykdymo metu Užsakovo pateiktas pastabas, papildomą informaciją;</w:t>
      </w:r>
    </w:p>
    <w:p w14:paraId="20E9DDE5"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7A46AB">
        <w:rPr>
          <w:rFonts w:ascii="Times New Roman" w:hAnsi="Times New Roman"/>
          <w:sz w:val="22"/>
          <w:szCs w:val="22"/>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rPr>
        <w:t>rodyti – pagal visuotinai pripažįstamus profesinius standartus bei praktiką;</w:t>
      </w:r>
    </w:p>
    <w:p w14:paraId="46F266D8"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5C603F57"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736AC265"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Užtikrinti, kad Darbus Užsakovui atliktų asmenys, turintys Darbų atlikimui reikalingą kvalifikaciją ir patirtį, atitinkančią Sutartyje nurodytus reikalavimus (įskaitant, Subrangovus);</w:t>
      </w:r>
    </w:p>
    <w:p w14:paraId="61B09C11"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F603049"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Prieš pradedant vykdyti Darbus, Užsakovui pateikti dokumentus, patvirtinančius, kad Rangovo (arba Subrangovo) personalas turi teisę vykdyti Darbus;</w:t>
      </w:r>
    </w:p>
    <w:p w14:paraId="382940E1"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Pasitelkti tik tuos Subrangovus, kurie nurodyti Pasiūlyme ir (ar) Sutarties SD ir atitinka Pirkimo dokumentuose nustatytus reikalavimus;</w:t>
      </w:r>
    </w:p>
    <w:p w14:paraId="21AAC1D8"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2EDB4799"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Gauti visus Darbų vykdymui ir Sutartimi prisiimtų įsipareigojimų vykdymui reikiamus ir galiojančius leidimus, licencijas, sutikimus, pritarimus ir (ar) kitus būtinus dokumentus;</w:t>
      </w:r>
    </w:p>
    <w:p w14:paraId="2D56810A"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Baigus Darbus ir (ar) pasibaigus Sutarčiai bet kokiais pagrindais, savo sąskaita sutvarkyti Darbų vietą ir aplinką, taip pat Užsakovui paprašius raštu, grąžinti visus iš Užsakovo gautus, Sutarčiai vykdyti reikalingus dokumentus;</w:t>
      </w:r>
    </w:p>
    <w:p w14:paraId="6AA128E8" w14:textId="77777777" w:rsidR="00561187" w:rsidRPr="00C21019"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Naudoti Darbų </w:t>
      </w:r>
      <w:r w:rsidRPr="0048741B">
        <w:rPr>
          <w:rFonts w:ascii="Times New Roman" w:hAnsi="Times New Roman"/>
          <w:sz w:val="22"/>
          <w:szCs w:val="22"/>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rPr>
        <w:t>bei ar laikomasi kitų Sutarties sąlygų bei teisės aktų reikalavimų;</w:t>
      </w:r>
    </w:p>
    <w:p w14:paraId="43AB4909" w14:textId="77777777" w:rsidR="00561187" w:rsidRPr="00C21019"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bookmarkStart w:id="82" w:name="_Hlk120197721"/>
      <w:r w:rsidRPr="00C21019">
        <w:rPr>
          <w:rFonts w:ascii="Times New Roman" w:hAnsi="Times New Roman"/>
          <w:sz w:val="22"/>
          <w:szCs w:val="22"/>
        </w:rPr>
        <w:t xml:space="preserve">Užtikrinti, kad visą Sutarties vykdymo laikotarpį bus laikomasi (ir taikoma) </w:t>
      </w:r>
      <w:r w:rsidRPr="00C21019">
        <w:rPr>
          <w:rFonts w:ascii="Times New Roman" w:hAnsi="Times New Roman"/>
          <w:b/>
          <w:bCs/>
          <w:sz w:val="22"/>
          <w:szCs w:val="22"/>
        </w:rPr>
        <w:t>aplinkos apsaugos vadybos sistemos standartų reikalavimų</w:t>
      </w:r>
      <w:r w:rsidRPr="00C21019">
        <w:rPr>
          <w:rFonts w:ascii="Times New Roman" w:hAnsi="Times New Roman"/>
          <w:sz w:val="22"/>
          <w:szCs w:val="22"/>
        </w:rPr>
        <w:t xml:space="preserve"> ar kitų lygiaverčių aplinkos apsaugos vadybos užtikrinimo priemonių, t. y., kad aplinkos apsaugos vadybos sistema </w:t>
      </w:r>
      <w:r w:rsidRPr="00C21019">
        <w:rPr>
          <w:rFonts w:ascii="Times New Roman" w:hAnsi="Times New Roman"/>
          <w:sz w:val="22"/>
          <w:szCs w:val="22"/>
          <w:highlight w:val="lightGray"/>
        </w:rPr>
        <w:t>[</w:t>
      </w:r>
      <w:r w:rsidRPr="00C21019">
        <w:rPr>
          <w:rFonts w:ascii="Times New Roman" w:hAnsi="Times New Roman"/>
          <w:i/>
          <w:iCs/>
          <w:sz w:val="22"/>
          <w:szCs w:val="22"/>
          <w:highlight w:val="lightGray"/>
        </w:rPr>
        <w:t>nurodoma pasiūlyme pateikta informacija – pas Rangovą įdiegta aplinkos apsaugos vadybos sistema, standartas ir pan.</w:t>
      </w:r>
      <w:r w:rsidRPr="00C21019">
        <w:rPr>
          <w:rFonts w:ascii="Times New Roman" w:hAnsi="Times New Roman"/>
          <w:sz w:val="22"/>
          <w:szCs w:val="22"/>
          <w:highlight w:val="lightGray"/>
        </w:rPr>
        <w:t>]</w:t>
      </w:r>
      <w:r w:rsidRPr="00C21019">
        <w:rPr>
          <w:rFonts w:ascii="Times New Roman" w:hAnsi="Times New Roman"/>
          <w:sz w:val="22"/>
          <w:szCs w:val="22"/>
        </w:rPr>
        <w:t xml:space="preserve">  ar kitos lygiavertės aplinkos apsaugos vadybos užtikrinimo priemonės </w:t>
      </w:r>
      <w:r w:rsidRPr="00C21019">
        <w:rPr>
          <w:rFonts w:ascii="Times New Roman" w:hAnsi="Times New Roman"/>
          <w:sz w:val="22"/>
          <w:szCs w:val="22"/>
          <w:highlight w:val="lightGray"/>
        </w:rPr>
        <w:t>[</w:t>
      </w:r>
      <w:r w:rsidRPr="00C21019">
        <w:rPr>
          <w:rFonts w:ascii="Times New Roman" w:hAnsi="Times New Roman"/>
          <w:i/>
          <w:iCs/>
          <w:sz w:val="22"/>
          <w:szCs w:val="22"/>
          <w:highlight w:val="lightGray"/>
        </w:rPr>
        <w:t>nurodoma, jeigu taikoma</w:t>
      </w:r>
      <w:r w:rsidRPr="00C21019">
        <w:rPr>
          <w:rFonts w:ascii="Times New Roman" w:hAnsi="Times New Roman"/>
          <w:sz w:val="22"/>
          <w:szCs w:val="22"/>
        </w:rPr>
        <w:t>] pas Rangovą bus įdiegtos ir taikomos visą Sutarties vykdymo laikotarpį (Rangovas taip pat įsipareigoja turėti tai patvirtinančius dokumentus);</w:t>
      </w:r>
    </w:p>
    <w:p w14:paraId="1D1DC8AC" w14:textId="77777777" w:rsidR="00561187" w:rsidRPr="00DD2A73"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DF1FA6">
        <w:rPr>
          <w:rFonts w:ascii="Times New Roman" w:hAnsi="Times New Roman"/>
          <w:sz w:val="22"/>
          <w:szCs w:val="22"/>
        </w:rPr>
        <w:t>(</w:t>
      </w:r>
      <w:r w:rsidRPr="00DD2A73">
        <w:rPr>
          <w:rFonts w:ascii="Times New Roman" w:hAnsi="Times New Roman"/>
          <w:b/>
          <w:bCs/>
          <w:sz w:val="22"/>
          <w:szCs w:val="22"/>
        </w:rPr>
        <w:t xml:space="preserve">Šis punktas taikomas, jeigu Rangovas teikdamas pasiūlymą konkursui nurodė (žr. Sutarties SD 7.2. punktą), kad Sutarties vykdymo metu taikys </w:t>
      </w:r>
      <w:r w:rsidRPr="0070489E">
        <w:rPr>
          <w:rFonts w:ascii="Times New Roman" w:hAnsi="Times New Roman"/>
          <w:b/>
          <w:bCs/>
          <w:sz w:val="22"/>
          <w:szCs w:val="22"/>
        </w:rPr>
        <w:t>Darbo laiko apskait</w:t>
      </w:r>
      <w:r>
        <w:rPr>
          <w:rFonts w:ascii="Times New Roman" w:hAnsi="Times New Roman"/>
          <w:b/>
          <w:bCs/>
          <w:sz w:val="22"/>
          <w:szCs w:val="22"/>
        </w:rPr>
        <w:t>ą.</w:t>
      </w:r>
      <w:r w:rsidRPr="00DD2A73">
        <w:rPr>
          <w:rFonts w:ascii="Times New Roman" w:hAnsi="Times New Roman"/>
          <w:sz w:val="22"/>
          <w:szCs w:val="22"/>
        </w:rPr>
        <w:t xml:space="preserve"> </w:t>
      </w:r>
    </w:p>
    <w:p w14:paraId="1AA81F44" w14:textId="77777777" w:rsidR="00561187" w:rsidRPr="00DD2A73" w:rsidRDefault="00561187" w:rsidP="00561187">
      <w:pPr>
        <w:pStyle w:val="Sraopastraipa"/>
        <w:spacing w:after="0"/>
        <w:ind w:left="1276"/>
        <w:rPr>
          <w:rFonts w:ascii="Times New Roman" w:hAnsi="Times New Roman"/>
          <w:sz w:val="22"/>
          <w:szCs w:val="22"/>
        </w:rPr>
      </w:pPr>
      <w:r>
        <w:rPr>
          <w:rFonts w:ascii="Times New Roman" w:hAnsi="Times New Roman"/>
          <w:sz w:val="22"/>
          <w:szCs w:val="22"/>
        </w:rPr>
        <w:t>Rangovas</w:t>
      </w:r>
      <w:r w:rsidRPr="0070489E">
        <w:rPr>
          <w:rFonts w:ascii="Times New Roman" w:hAnsi="Times New Roman"/>
          <w:sz w:val="22"/>
          <w:szCs w:val="22"/>
        </w:rPr>
        <w:t xml:space="preserve"> įsipareigoja automatizuotai naudojant programinę įrangą vesti darbo laiko statybvietėje apskaitą statybos proceso metu.</w:t>
      </w:r>
      <w:r w:rsidRPr="00FD1181">
        <w:t xml:space="preserve"> </w:t>
      </w:r>
      <w:r w:rsidRPr="00FD1181">
        <w:rPr>
          <w:rFonts w:ascii="Times New Roman" w:hAnsi="Times New Roman"/>
          <w:sz w:val="22"/>
          <w:szCs w:val="22"/>
        </w:rPr>
        <w:t xml:space="preserve">Užsakovas bet kuriuo Sutarties vykdymo metu turi teisę pareikalauti pateikti tai pagrindžiančius dokumentus ir/ar informaciją. Nustačius, kad Rangovas netaiko darbo laiko apskaitos, Rangovas sumoka 10 000 Eur baudą. Rangovas sumokėjęs baudą, </w:t>
      </w:r>
      <w:r w:rsidRPr="00FD1181">
        <w:rPr>
          <w:rFonts w:ascii="Times New Roman" w:hAnsi="Times New Roman"/>
          <w:sz w:val="22"/>
          <w:szCs w:val="22"/>
        </w:rPr>
        <w:lastRenderedPageBreak/>
        <w:t>per Užsakovo nustatytą terminą privalo įvykdyti prisiimtus įsipareigojimus, priešingu atveju jam bus taikoma pakartotinė bauda arba Sutartis nutraukiama dėl esminio Sutarties pažeidimo (Užsakovo nuožiūra).</w:t>
      </w:r>
    </w:p>
    <w:p w14:paraId="3EC430B2" w14:textId="77777777" w:rsidR="00561187"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DD2A73">
        <w:rPr>
          <w:rFonts w:ascii="Times New Roman" w:hAnsi="Times New Roman"/>
          <w:b/>
          <w:bCs/>
          <w:sz w:val="22"/>
          <w:szCs w:val="22"/>
        </w:rPr>
        <w:t>(Šis punktas taikomas, jeigu Rangovas teikdamas pasiūlymą konkursui nurodė (žr. Sutarties SD 7.2. punktą), kad Sutarties vykdymo metu</w:t>
      </w:r>
      <w:r w:rsidRPr="0070489E">
        <w:rPr>
          <w:rFonts w:ascii="Times New Roman" w:hAnsi="Times New Roman"/>
          <w:b/>
          <w:bCs/>
          <w:sz w:val="22"/>
          <w:szCs w:val="22"/>
        </w:rPr>
        <w:t xml:space="preserve"> taik</w:t>
      </w:r>
      <w:r>
        <w:rPr>
          <w:rFonts w:ascii="Times New Roman" w:hAnsi="Times New Roman"/>
          <w:b/>
          <w:bCs/>
          <w:sz w:val="22"/>
          <w:szCs w:val="22"/>
        </w:rPr>
        <w:t>ys</w:t>
      </w:r>
      <w:r w:rsidRPr="0070489E">
        <w:rPr>
          <w:rFonts w:ascii="Times New Roman" w:hAnsi="Times New Roman"/>
          <w:b/>
          <w:bCs/>
          <w:sz w:val="22"/>
          <w:szCs w:val="22"/>
        </w:rPr>
        <w:t xml:space="preserve"> ISO 26000 standartą</w:t>
      </w:r>
      <w:r w:rsidRPr="00DD2A73">
        <w:rPr>
          <w:rFonts w:ascii="Times New Roman" w:hAnsi="Times New Roman"/>
          <w:b/>
          <w:bCs/>
          <w:sz w:val="22"/>
          <w:szCs w:val="22"/>
        </w:rPr>
        <w:t>.</w:t>
      </w:r>
      <w:r w:rsidRPr="00DD2A73">
        <w:rPr>
          <w:rFonts w:ascii="Times New Roman" w:hAnsi="Times New Roman"/>
          <w:sz w:val="22"/>
          <w:szCs w:val="22"/>
        </w:rPr>
        <w:t xml:space="preserve"> </w:t>
      </w:r>
    </w:p>
    <w:p w14:paraId="078CF0F6" w14:textId="77777777" w:rsidR="00561187" w:rsidRPr="00DD2A73" w:rsidRDefault="00561187" w:rsidP="00561187">
      <w:pPr>
        <w:pStyle w:val="Sraopastraipa"/>
        <w:spacing w:after="0"/>
        <w:ind w:left="1276"/>
        <w:rPr>
          <w:rFonts w:ascii="Times New Roman" w:hAnsi="Times New Roman"/>
          <w:sz w:val="22"/>
          <w:szCs w:val="22"/>
        </w:rPr>
      </w:pPr>
      <w:r>
        <w:rPr>
          <w:rFonts w:ascii="Times New Roman" w:hAnsi="Times New Roman"/>
          <w:sz w:val="22"/>
          <w:szCs w:val="22"/>
        </w:rPr>
        <w:t xml:space="preserve">Rangovas įsipareigoja užtikrinant socialinio kriterijaus taikymą vadovautis </w:t>
      </w:r>
      <w:r w:rsidRPr="0070489E">
        <w:rPr>
          <w:rFonts w:ascii="Times New Roman" w:hAnsi="Times New Roman"/>
          <w:sz w:val="22"/>
          <w:szCs w:val="22"/>
        </w:rPr>
        <w:t>ISO 26000 standart</w:t>
      </w:r>
      <w:r>
        <w:rPr>
          <w:rFonts w:ascii="Times New Roman" w:hAnsi="Times New Roman"/>
          <w:sz w:val="22"/>
          <w:szCs w:val="22"/>
        </w:rPr>
        <w:t>u statybos darbams (arba lygiaverčiu).</w:t>
      </w:r>
      <w:r>
        <w:t xml:space="preserve">  </w:t>
      </w:r>
      <w:r>
        <w:rPr>
          <w:rFonts w:ascii="Times New Roman" w:hAnsi="Times New Roman"/>
          <w:sz w:val="22"/>
          <w:szCs w:val="22"/>
        </w:rPr>
        <w:t>Rangovas l</w:t>
      </w:r>
      <w:r w:rsidRPr="0070489E">
        <w:rPr>
          <w:rFonts w:ascii="Times New Roman" w:hAnsi="Times New Roman"/>
          <w:sz w:val="22"/>
          <w:szCs w:val="22"/>
        </w:rPr>
        <w:t>aikydam</w:t>
      </w:r>
      <w:r>
        <w:rPr>
          <w:rFonts w:ascii="Times New Roman" w:hAnsi="Times New Roman"/>
          <w:sz w:val="22"/>
          <w:szCs w:val="22"/>
        </w:rPr>
        <w:t>a</w:t>
      </w:r>
      <w:r w:rsidRPr="0070489E">
        <w:rPr>
          <w:rFonts w:ascii="Times New Roman" w:hAnsi="Times New Roman"/>
          <w:sz w:val="22"/>
          <w:szCs w:val="22"/>
        </w:rPr>
        <w:t>si</w:t>
      </w:r>
      <w:r>
        <w:rPr>
          <w:rFonts w:ascii="Times New Roman" w:hAnsi="Times New Roman"/>
          <w:sz w:val="22"/>
          <w:szCs w:val="22"/>
        </w:rPr>
        <w:t>s</w:t>
      </w:r>
      <w:r w:rsidRPr="0070489E">
        <w:rPr>
          <w:rFonts w:ascii="Times New Roman" w:hAnsi="Times New Roman"/>
          <w:sz w:val="22"/>
          <w:szCs w:val="22"/>
        </w:rPr>
        <w:t xml:space="preserve"> įstatymų, tarptautinių susitarimų ir sutartų elgsenos normų, į savo veiklos vidinius procesus ir išorinius santykius savanoriškai integruoja socialinius, aplinkosaugos ir skaidraus verslo principus.</w:t>
      </w:r>
      <w:r w:rsidRPr="00FD1181">
        <w:t xml:space="preserve"> </w:t>
      </w:r>
      <w:r w:rsidRPr="00FD1181">
        <w:rPr>
          <w:rFonts w:ascii="Times New Roman" w:hAnsi="Times New Roman"/>
          <w:sz w:val="22"/>
          <w:szCs w:val="22"/>
        </w:rPr>
        <w:t>Užsakovas bet kuriuo Sutarties vykdymo metu turi teisę pareikalauti pateikti tai pagrindžiančius dokumentus ir/ar informaciją. Nustačius, kad Rangovas nesilaiko ISO 26000 (arba lygiaverčio) standarto, Rangovas sumoka 30 000 Eur baudą. Rangovas sumokėjęs baudą, per Užsakovo nustatytą terminą privalo įvykdyti prisiimtus įsipareigojimus, priešingu atveju jam bus taikoma pakartotinė bauda arba Sutartis nutraukiama dėl esminio Sutarties pažeidimo (Užsakovo nuožiūra).</w:t>
      </w:r>
    </w:p>
    <w:bookmarkEnd w:id="82"/>
    <w:p w14:paraId="4504CE1B" w14:textId="77777777" w:rsidR="00561187"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FD1181">
        <w:rPr>
          <w:rFonts w:ascii="Times New Roman" w:hAnsi="Times New Roman"/>
          <w:b/>
          <w:bCs/>
          <w:sz w:val="22"/>
          <w:szCs w:val="22"/>
        </w:rPr>
        <w:t>Šis punktas taikomas, jeigu Rangovas teikdamas pasiūlymą konkursui nurodė (žr. Sutarties SD 7.2. punktą) Statybos vadovo patirtį</w:t>
      </w:r>
      <w:r>
        <w:rPr>
          <w:rFonts w:ascii="Times New Roman" w:hAnsi="Times New Roman"/>
          <w:sz w:val="22"/>
          <w:szCs w:val="22"/>
        </w:rPr>
        <w:t>, kuri grindžiama daugiau deklaruota vykdytų sutarčių skaičiumi.</w:t>
      </w:r>
      <w:r w:rsidRPr="00FD1181">
        <w:t xml:space="preserve"> </w:t>
      </w:r>
      <w:r w:rsidRPr="00FD1181">
        <w:rPr>
          <w:rFonts w:ascii="Times New Roman" w:hAnsi="Times New Roman"/>
          <w:sz w:val="22"/>
          <w:szCs w:val="22"/>
        </w:rPr>
        <w:t>Rangovas privalo užtikrinti, kad Sutarties vykdymo metu Darbams vadovautų statinio statybos vadovas, kurio kvalifikacija (patirtis) yra ne žemesnė, nei nurodyta Rangovo pasiūlyme ir į kurią buvo atsižvelgta vertinant Rangovo pasiūlymo ekonominį naudingumą. Rangovui pažeidus nustatytą prievolę, Rangovui bus taikoma 5</w:t>
      </w:r>
      <w:r>
        <w:rPr>
          <w:rFonts w:ascii="Times New Roman" w:hAnsi="Times New Roman"/>
          <w:sz w:val="22"/>
          <w:szCs w:val="22"/>
        </w:rPr>
        <w:t>0</w:t>
      </w:r>
      <w:r w:rsidRPr="00FD1181">
        <w:rPr>
          <w:rFonts w:ascii="Times New Roman" w:hAnsi="Times New Roman"/>
          <w:sz w:val="22"/>
          <w:szCs w:val="22"/>
        </w:rPr>
        <w:t xml:space="preserve"> 000 Eur dydžio bauda. Baudos sumokėjimas neatleidžia Rangovo nuo prievolės įvykdymo. Rangovas sumokėjęs baudą, per Užsakovo nustatytą terminą privalo įvykdyti prisiimtus įsipareigojimus, priešingu atveju jam bus taikoma pakartotinė bauda arba Sutartis nutraukiama dėl esminio Sutarties pažeidimo (Užsakovo nuožiūra).</w:t>
      </w:r>
    </w:p>
    <w:p w14:paraId="6463B93F" w14:textId="77777777" w:rsidR="00561187" w:rsidRPr="00FD1181" w:rsidRDefault="00561187" w:rsidP="00561187">
      <w:pPr>
        <w:spacing w:after="0"/>
        <w:ind w:left="567"/>
        <w:rPr>
          <w:rFonts w:ascii="Times New Roman" w:hAnsi="Times New Roman"/>
        </w:rPr>
      </w:pPr>
    </w:p>
    <w:p w14:paraId="60C6A51D" w14:textId="77777777" w:rsidR="00561187" w:rsidRPr="0048741B"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48741B">
        <w:rPr>
          <w:rFonts w:ascii="Times New Roman" w:hAnsi="Times New Roman"/>
          <w:sz w:val="22"/>
          <w:szCs w:val="22"/>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3FB933B5"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48741B">
        <w:rPr>
          <w:rFonts w:ascii="Times New Roman" w:hAnsi="Times New Roman"/>
          <w:sz w:val="22"/>
          <w:szCs w:val="22"/>
        </w:rPr>
        <w:t>Tinkamai vykdyti kitus įsipareigojimus, numatytus Sutartyje</w:t>
      </w:r>
      <w:r w:rsidRPr="006D1D66">
        <w:rPr>
          <w:rFonts w:ascii="Times New Roman" w:hAnsi="Times New Roman"/>
          <w:sz w:val="22"/>
          <w:szCs w:val="22"/>
        </w:rPr>
        <w:t xml:space="preserve"> ir teisės aktuose bei užtikrinti, jog visų Sutartyje ir (ar) teisės aktuose nustatytų įsipareigojimų laikytųsi Rangovo personalas (įskaitant, tačiau ne tik Subrangovus) bei kiti asmenys, už kurių veiksmus atsako Rangovas. </w:t>
      </w:r>
    </w:p>
    <w:p w14:paraId="3F018F5B" w14:textId="77777777" w:rsidR="00561187" w:rsidRPr="006D1D66" w:rsidRDefault="00561187" w:rsidP="00561187">
      <w:pPr>
        <w:pStyle w:val="Sraopastraipa"/>
        <w:numPr>
          <w:ilvl w:val="1"/>
          <w:numId w:val="54"/>
        </w:numPr>
        <w:tabs>
          <w:tab w:val="left" w:pos="993"/>
        </w:tabs>
        <w:spacing w:before="120" w:after="120" w:line="240" w:lineRule="auto"/>
        <w:ind w:left="1276" w:hanging="709"/>
        <w:contextualSpacing w:val="0"/>
        <w:jc w:val="both"/>
        <w:rPr>
          <w:rFonts w:ascii="Times New Roman" w:hAnsi="Times New Roman"/>
          <w:b/>
          <w:sz w:val="22"/>
          <w:szCs w:val="22"/>
        </w:rPr>
      </w:pPr>
      <w:r w:rsidRPr="006D1D66">
        <w:rPr>
          <w:rFonts w:ascii="Times New Roman" w:hAnsi="Times New Roman"/>
          <w:b/>
          <w:sz w:val="22"/>
          <w:szCs w:val="22"/>
        </w:rPr>
        <w:t>Rangovas turi teisę:</w:t>
      </w:r>
    </w:p>
    <w:p w14:paraId="39E55F6A"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Prašyti Užsakovo, jog jis suteiktų informaciją ir (ar) dokumentus, kurie reikalingi vykdant Sutartį;</w:t>
      </w:r>
    </w:p>
    <w:p w14:paraId="2F8A38AE" w14:textId="77777777" w:rsidR="00561187" w:rsidRPr="006D1D66" w:rsidRDefault="00561187" w:rsidP="00561187">
      <w:pPr>
        <w:pStyle w:val="Sraopastraipa"/>
        <w:numPr>
          <w:ilvl w:val="2"/>
          <w:numId w:val="54"/>
        </w:numPr>
        <w:spacing w:after="0" w:line="240" w:lineRule="auto"/>
        <w:ind w:left="1282" w:hanging="709"/>
        <w:contextualSpacing w:val="0"/>
        <w:jc w:val="both"/>
        <w:rPr>
          <w:rFonts w:ascii="Times New Roman" w:hAnsi="Times New Roman"/>
          <w:sz w:val="22"/>
          <w:szCs w:val="22"/>
        </w:rPr>
      </w:pPr>
      <w:r w:rsidRPr="006D1D66">
        <w:rPr>
          <w:rFonts w:ascii="Times New Roman" w:hAnsi="Times New Roman"/>
          <w:sz w:val="22"/>
          <w:szCs w:val="22"/>
        </w:rPr>
        <w:t>Reikalauti, jog Užsakovas priimtų Sutarties ir (ar) teisės aktų reikalavimus atitinkančius, tinkamai ir laiku atliktus, užbaigtus Darbus;</w:t>
      </w:r>
    </w:p>
    <w:p w14:paraId="64AD3683"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Nukrypti nuo Grafiko tik pagal Sutartį Šalims sudarius rašytinį susitarimą dėl minėtų dokumentų keitimo (tikslinimo).</w:t>
      </w:r>
    </w:p>
    <w:p w14:paraId="64112E7B" w14:textId="77777777" w:rsidR="00561187" w:rsidRPr="006D1D66" w:rsidRDefault="00561187" w:rsidP="00561187">
      <w:pPr>
        <w:pStyle w:val="Default"/>
        <w:numPr>
          <w:ilvl w:val="0"/>
          <w:numId w:val="54"/>
        </w:numPr>
        <w:spacing w:before="120" w:after="120"/>
        <w:ind w:left="1276" w:hanging="709"/>
        <w:jc w:val="both"/>
        <w:rPr>
          <w:b/>
          <w:color w:val="auto"/>
          <w:sz w:val="22"/>
          <w:szCs w:val="22"/>
        </w:rPr>
      </w:pPr>
      <w:proofErr w:type="spellStart"/>
      <w:r w:rsidRPr="006D1D66">
        <w:rPr>
          <w:b/>
          <w:color w:val="auto"/>
          <w:sz w:val="22"/>
          <w:szCs w:val="22"/>
        </w:rPr>
        <w:t>Pareiškimai</w:t>
      </w:r>
      <w:proofErr w:type="spellEnd"/>
      <w:r w:rsidRPr="006D1D66">
        <w:rPr>
          <w:b/>
          <w:color w:val="auto"/>
          <w:sz w:val="22"/>
          <w:szCs w:val="22"/>
        </w:rPr>
        <w:t xml:space="preserve"> </w:t>
      </w:r>
      <w:proofErr w:type="spellStart"/>
      <w:r w:rsidRPr="006D1D66">
        <w:rPr>
          <w:b/>
          <w:color w:val="auto"/>
          <w:sz w:val="22"/>
          <w:szCs w:val="22"/>
        </w:rPr>
        <w:t>ir</w:t>
      </w:r>
      <w:proofErr w:type="spellEnd"/>
      <w:r w:rsidRPr="006D1D66">
        <w:rPr>
          <w:b/>
          <w:color w:val="auto"/>
          <w:sz w:val="22"/>
          <w:szCs w:val="22"/>
        </w:rPr>
        <w:t xml:space="preserve"> </w:t>
      </w:r>
      <w:proofErr w:type="spellStart"/>
      <w:r w:rsidRPr="006D1D66">
        <w:rPr>
          <w:b/>
          <w:color w:val="auto"/>
          <w:sz w:val="22"/>
          <w:szCs w:val="22"/>
        </w:rPr>
        <w:t>garantijos</w:t>
      </w:r>
      <w:proofErr w:type="spellEnd"/>
    </w:p>
    <w:p w14:paraId="02311E4C" w14:textId="77777777" w:rsidR="00561187" w:rsidRPr="006D1D66" w:rsidRDefault="00561187" w:rsidP="00561187">
      <w:pPr>
        <w:pStyle w:val="Sraopastraipa"/>
        <w:numPr>
          <w:ilvl w:val="1"/>
          <w:numId w:val="54"/>
        </w:numPr>
        <w:tabs>
          <w:tab w:val="left" w:pos="993"/>
        </w:tabs>
        <w:spacing w:after="120" w:line="240" w:lineRule="auto"/>
        <w:ind w:left="1276" w:hanging="709"/>
        <w:contextualSpacing w:val="0"/>
        <w:jc w:val="both"/>
        <w:rPr>
          <w:rFonts w:ascii="Times New Roman" w:hAnsi="Times New Roman"/>
          <w:b/>
          <w:sz w:val="22"/>
          <w:szCs w:val="22"/>
        </w:rPr>
      </w:pPr>
      <w:r w:rsidRPr="006D1D66">
        <w:rPr>
          <w:rFonts w:ascii="Times New Roman" w:hAnsi="Times New Roman"/>
          <w:b/>
          <w:sz w:val="22"/>
          <w:szCs w:val="22"/>
        </w:rPr>
        <w:t>Kiekviena Šalis pareiškia ir garantuoja, jog:</w:t>
      </w:r>
    </w:p>
    <w:p w14:paraId="3163F585"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Turi teisę, įgaliojimus, kompetenciją ir atliko visus būtinus veiksmus, reikalingus sudaryti ir vykdyti Sutartį. Sutarties įsigaliojimo dieną Šalims Sutarties sąlygos yra aiškios ir vykdytinos;</w:t>
      </w:r>
    </w:p>
    <w:p w14:paraId="62CEB3BA"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Yra tinkamai gauti ir galioja visi Šalies organų, valstybės institucijų ar kiti leidimai, sutikimai ir pritarimai, reikalingi šiai Sutarčiai sudaryti bei pagal ją prisiimtiems įsipareigojimams vykdyti;</w:t>
      </w:r>
    </w:p>
    <w:p w14:paraId="2ED1D132"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Nei šios Sutarties sudarymas, nei šia Sutartimi prisiimtų įsipareigojimų vykdymas neprieštarauja ir nepažeidžia: (1) jokio teismo, arbitražo, valstybinės ar savivaldos institucijos sprendimo, įsakymo, </w:t>
      </w:r>
      <w:r w:rsidRPr="006D1D66">
        <w:rPr>
          <w:rFonts w:ascii="Times New Roman" w:hAnsi="Times New Roman"/>
          <w:sz w:val="22"/>
          <w:szCs w:val="22"/>
        </w:rPr>
        <w:lastRenderedPageBreak/>
        <w:t>potvarkio ar nurodymo; (2) jokios sutarties ar kitokio sandorio, kurio šalimi yra bet kuri iš Šalių; ar (3) jokio bet kuriai iš Šalių taikomo įstatymo ar kito teisės akto nuostatų;</w:t>
      </w:r>
    </w:p>
    <w:p w14:paraId="425330D9" w14:textId="77777777" w:rsidR="00561187" w:rsidRPr="00C61CE9"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Nėra </w:t>
      </w:r>
      <w:r w:rsidRPr="006D1D66">
        <w:rPr>
          <w:rFonts w:ascii="Times New Roman" w:eastAsia="Calibri" w:hAnsi="Times New Roman"/>
          <w:sz w:val="22"/>
          <w:szCs w:val="22"/>
        </w:rPr>
        <w:t xml:space="preserve">gresiančių ar nėra </w:t>
      </w:r>
      <w:r w:rsidRPr="006D1D66">
        <w:rPr>
          <w:rFonts w:ascii="Times New Roman" w:hAnsi="Times New Roman"/>
          <w:sz w:val="22"/>
          <w:szCs w:val="22"/>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0C85CBD4" w14:textId="77777777" w:rsidR="00561187" w:rsidRPr="006D1D66" w:rsidRDefault="00561187" w:rsidP="00561187">
      <w:pPr>
        <w:pStyle w:val="Sraopastraipa"/>
        <w:numPr>
          <w:ilvl w:val="1"/>
          <w:numId w:val="54"/>
        </w:numPr>
        <w:tabs>
          <w:tab w:val="left" w:pos="993"/>
        </w:tabs>
        <w:spacing w:before="120" w:after="120" w:line="240" w:lineRule="auto"/>
        <w:ind w:left="1276" w:hanging="709"/>
        <w:contextualSpacing w:val="0"/>
        <w:jc w:val="both"/>
        <w:rPr>
          <w:rFonts w:ascii="Times New Roman" w:hAnsi="Times New Roman"/>
          <w:b/>
          <w:sz w:val="22"/>
          <w:szCs w:val="22"/>
        </w:rPr>
      </w:pPr>
      <w:r w:rsidRPr="006D1D66">
        <w:rPr>
          <w:rFonts w:ascii="Times New Roman" w:hAnsi="Times New Roman"/>
          <w:b/>
          <w:sz w:val="22"/>
          <w:szCs w:val="22"/>
        </w:rPr>
        <w:t>Rangovas pareiškia ir garantuoja, jog:</w:t>
      </w:r>
    </w:p>
    <w:p w14:paraId="03E93313"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24591614"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08B0BD42"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Suteikia Užsakovui teisę iš Rangovo gautus Darbus (įskaitant jų rezultatus) naudoti savo nuožiūra, perduoti tretiesiems asmenims, taip pat skelbti Darbų rezultato duomenis be atskiro Rangovo sutikimo;</w:t>
      </w:r>
    </w:p>
    <w:p w14:paraId="7F594518" w14:textId="77777777" w:rsidR="00561187"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Perskaitė ir visiškai susipažino su Užsakovo patvirtintomis ir viešai Užsakovo interneto svetainėje skelbiamomis darbų saugos taisyklėmis</w:t>
      </w:r>
      <w:r w:rsidRPr="006D1D66">
        <w:rPr>
          <w:rFonts w:ascii="Times New Roman" w:hAnsi="Times New Roman"/>
          <w:sz w:val="22"/>
          <w:szCs w:val="22"/>
          <w:vertAlign w:val="superscript"/>
        </w:rPr>
        <w:footnoteReference w:id="12"/>
      </w:r>
      <w:r w:rsidRPr="006D1D66">
        <w:rPr>
          <w:rFonts w:ascii="Times New Roman" w:hAnsi="Times New Roman"/>
          <w:sz w:val="22"/>
          <w:szCs w:val="22"/>
        </w:rPr>
        <w:t xml:space="preserve"> ir visu Darbų vykdymo metu Rangovas, jo darbuotojai, Subrangovai (jo darbuotojai), kiti asmenys, už kurių veiksmus atsako Rangovas jų laikysis.</w:t>
      </w:r>
    </w:p>
    <w:p w14:paraId="1EBCABCC" w14:textId="77777777" w:rsidR="00561187" w:rsidRPr="006D1D66" w:rsidRDefault="00561187" w:rsidP="00561187">
      <w:pPr>
        <w:pStyle w:val="Sraopastraipa"/>
        <w:spacing w:after="0"/>
        <w:ind w:left="1276"/>
        <w:rPr>
          <w:rFonts w:ascii="Times New Roman" w:hAnsi="Times New Roman"/>
          <w:sz w:val="22"/>
          <w:szCs w:val="22"/>
        </w:rPr>
      </w:pPr>
    </w:p>
    <w:p w14:paraId="4717712C" w14:textId="77777777" w:rsidR="00561187" w:rsidRPr="006D1D66" w:rsidRDefault="00561187" w:rsidP="00561187">
      <w:pPr>
        <w:pStyle w:val="Default"/>
        <w:numPr>
          <w:ilvl w:val="0"/>
          <w:numId w:val="54"/>
        </w:numPr>
        <w:spacing w:before="120" w:after="120"/>
        <w:ind w:left="1276" w:hanging="709"/>
        <w:jc w:val="both"/>
        <w:rPr>
          <w:b/>
          <w:color w:val="auto"/>
          <w:sz w:val="22"/>
          <w:szCs w:val="22"/>
        </w:rPr>
      </w:pPr>
      <w:proofErr w:type="spellStart"/>
      <w:r w:rsidRPr="006D1D66">
        <w:rPr>
          <w:b/>
          <w:color w:val="auto"/>
          <w:sz w:val="22"/>
          <w:szCs w:val="22"/>
        </w:rPr>
        <w:t>Prievolių</w:t>
      </w:r>
      <w:proofErr w:type="spellEnd"/>
      <w:r w:rsidRPr="006D1D66">
        <w:rPr>
          <w:b/>
          <w:color w:val="auto"/>
          <w:sz w:val="22"/>
          <w:szCs w:val="22"/>
        </w:rPr>
        <w:t xml:space="preserve"> </w:t>
      </w:r>
      <w:proofErr w:type="spellStart"/>
      <w:r w:rsidRPr="006D1D66">
        <w:rPr>
          <w:b/>
          <w:color w:val="auto"/>
          <w:sz w:val="22"/>
          <w:szCs w:val="22"/>
        </w:rPr>
        <w:t>pagal</w:t>
      </w:r>
      <w:proofErr w:type="spellEnd"/>
      <w:r w:rsidRPr="006D1D66">
        <w:rPr>
          <w:b/>
          <w:color w:val="auto"/>
          <w:sz w:val="22"/>
          <w:szCs w:val="22"/>
        </w:rPr>
        <w:t xml:space="preserve"> </w:t>
      </w:r>
      <w:proofErr w:type="spellStart"/>
      <w:r w:rsidRPr="006D1D66">
        <w:rPr>
          <w:b/>
          <w:color w:val="auto"/>
          <w:sz w:val="22"/>
          <w:szCs w:val="22"/>
        </w:rPr>
        <w:t>Sutartį</w:t>
      </w:r>
      <w:proofErr w:type="spellEnd"/>
      <w:r w:rsidRPr="006D1D66">
        <w:rPr>
          <w:b/>
          <w:color w:val="auto"/>
          <w:sz w:val="22"/>
          <w:szCs w:val="22"/>
        </w:rPr>
        <w:t xml:space="preserve"> </w:t>
      </w:r>
      <w:proofErr w:type="spellStart"/>
      <w:r w:rsidRPr="006D1D66">
        <w:rPr>
          <w:b/>
          <w:color w:val="auto"/>
          <w:sz w:val="22"/>
          <w:szCs w:val="22"/>
        </w:rPr>
        <w:t>įvykdymo</w:t>
      </w:r>
      <w:proofErr w:type="spellEnd"/>
      <w:r w:rsidRPr="006D1D66">
        <w:rPr>
          <w:b/>
          <w:color w:val="auto"/>
          <w:sz w:val="22"/>
          <w:szCs w:val="22"/>
        </w:rPr>
        <w:t xml:space="preserve"> </w:t>
      </w:r>
      <w:proofErr w:type="spellStart"/>
      <w:r w:rsidRPr="006D1D66">
        <w:rPr>
          <w:b/>
          <w:color w:val="auto"/>
          <w:sz w:val="22"/>
          <w:szCs w:val="22"/>
        </w:rPr>
        <w:t>užtikrinimas</w:t>
      </w:r>
      <w:proofErr w:type="spellEnd"/>
    </w:p>
    <w:p w14:paraId="695D8A6F" w14:textId="77777777" w:rsidR="00561187" w:rsidRPr="006D1D66" w:rsidRDefault="00561187" w:rsidP="00561187">
      <w:pPr>
        <w:pStyle w:val="Sraopastraipa"/>
        <w:numPr>
          <w:ilvl w:val="1"/>
          <w:numId w:val="54"/>
        </w:numPr>
        <w:tabs>
          <w:tab w:val="left" w:pos="993"/>
        </w:tabs>
        <w:spacing w:before="120" w:after="0" w:line="240" w:lineRule="auto"/>
        <w:ind w:hanging="709"/>
        <w:contextualSpacing w:val="0"/>
        <w:jc w:val="both"/>
        <w:rPr>
          <w:rFonts w:ascii="Times New Roman" w:hAnsi="Times New Roman"/>
          <w:sz w:val="22"/>
          <w:szCs w:val="22"/>
        </w:rPr>
      </w:pPr>
      <w:r w:rsidRPr="006D1D66">
        <w:rPr>
          <w:rFonts w:ascii="Times New Roman" w:hAnsi="Times New Roman"/>
          <w:sz w:val="22"/>
          <w:szCs w:val="22"/>
        </w:rPr>
        <w:t xml:space="preserve">Sutarties BD 13 dalies nuostatos taikomos tuomet, jei Sutarties SD ir (ar) Pirkimo sąlygose numatyta, kad prievolių pagal Sutartį įvykdymas turi būti užtikrinimas atitinkamu prievolės įvykdymo užtikrinimo būdu.  Šalių prievolių pagal Sutartį įvykdymas yra užtikrinamas 13.2 straipsnyje ir Sutarties SD 6 dalyje nurodytu Sutarties įvykdymo užtikrinimu, Sutarties 15.2 straipsnyje nurodytu Garantinių įsipareigojimų įvykdymo užtikrinimu, Sutarties 13.3 straipsnyje numatyta Sulaikoma suma (jeigu Specialiosiose sąlygose yra nurodytas Sulaikomos sumos procentas), 15.1 straipsnyje nurodytomis netesybomis. </w:t>
      </w:r>
    </w:p>
    <w:p w14:paraId="4494C247"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b/>
          <w:bCs/>
          <w:sz w:val="22"/>
          <w:szCs w:val="22"/>
        </w:rPr>
      </w:pPr>
      <w:r w:rsidRPr="006D1D66">
        <w:rPr>
          <w:rFonts w:ascii="Times New Roman" w:hAnsi="Times New Roman"/>
          <w:b/>
          <w:bCs/>
          <w:sz w:val="22"/>
          <w:szCs w:val="22"/>
        </w:rPr>
        <w:t>Sutarties įvykdymo užtikrinimas</w:t>
      </w:r>
    </w:p>
    <w:p w14:paraId="19EE0499" w14:textId="77777777" w:rsidR="00561187" w:rsidRPr="006D1D66" w:rsidRDefault="00561187" w:rsidP="00561187">
      <w:pPr>
        <w:pStyle w:val="Sraopastraipa"/>
        <w:tabs>
          <w:tab w:val="left" w:pos="993"/>
        </w:tabs>
        <w:spacing w:after="0"/>
        <w:ind w:left="1276" w:hanging="709"/>
        <w:rPr>
          <w:rFonts w:ascii="Times New Roman" w:hAnsi="Times New Roman"/>
          <w:b/>
          <w:bCs/>
          <w:sz w:val="22"/>
          <w:szCs w:val="22"/>
        </w:rPr>
      </w:pPr>
      <w:r w:rsidRPr="006D1D66">
        <w:rPr>
          <w:rFonts w:ascii="Times New Roman" w:hAnsi="Times New Roman"/>
          <w:sz w:val="22"/>
          <w:szCs w:val="22"/>
        </w:rPr>
        <w:t>13.2.1. Rangovas ne vėliau kaip per 10 (dešimt)</w:t>
      </w:r>
      <w:r>
        <w:rPr>
          <w:rFonts w:ascii="Times New Roman" w:hAnsi="Times New Roman"/>
          <w:sz w:val="22"/>
          <w:szCs w:val="22"/>
        </w:rPr>
        <w:t xml:space="preserve"> kalendorinių</w:t>
      </w:r>
      <w:r w:rsidRPr="006D1D66">
        <w:rPr>
          <w:rFonts w:ascii="Times New Roman" w:hAnsi="Times New Roman"/>
          <w:sz w:val="22"/>
          <w:szCs w:val="22"/>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Lietuvos Respublikoje ar užsienyje registruoto banko garantiją ar draudimo bendrovės laidavimo raštą (kartu su apmokėjimą įrodančio dokumento kopija),</w:t>
      </w:r>
      <w:r w:rsidRPr="006D1D66">
        <w:rPr>
          <w:rFonts w:ascii="Times New Roman" w:hAnsi="Times New Roman"/>
          <w:color w:val="FF0000"/>
          <w:sz w:val="22"/>
          <w:szCs w:val="22"/>
        </w:rPr>
        <w:t xml:space="preserve"> </w:t>
      </w:r>
      <w:r w:rsidRPr="006D1D66">
        <w:rPr>
          <w:rFonts w:ascii="Times New Roman" w:hAnsi="Times New Roman"/>
          <w:sz w:val="22"/>
          <w:szCs w:val="22"/>
        </w:rPr>
        <w:t xml:space="preserve">nurodytą Sutarties SD, bei visus lydinčius dokumentus (originalus). Sutarties įvykdymo užtikrinimas turi būti pateiktas eurais, jei Sutarties SD nenustato kitaip. Jei Rangovas </w:t>
      </w:r>
      <w:r w:rsidRPr="006D1D66">
        <w:rPr>
          <w:rFonts w:ascii="Times New Roman" w:hAnsi="Times New Roman"/>
          <w:sz w:val="22"/>
          <w:szCs w:val="22"/>
        </w:rPr>
        <w:lastRenderedPageBreak/>
        <w:t>per šiame punkte nustatytą terminą nepateikia nustatyto Sutarties įvykdymo užtikrinimo, laikoma, kad jis atsisakė pasirašyti Sutartį.</w:t>
      </w:r>
    </w:p>
    <w:p w14:paraId="5B331D26" w14:textId="77777777" w:rsidR="00561187" w:rsidRPr="006D1D66" w:rsidRDefault="00561187" w:rsidP="00561187">
      <w:pPr>
        <w:pStyle w:val="Sraopastraipa"/>
        <w:tabs>
          <w:tab w:val="left" w:pos="993"/>
        </w:tabs>
        <w:spacing w:after="0"/>
        <w:ind w:left="1276" w:hanging="709"/>
        <w:rPr>
          <w:rFonts w:ascii="Times New Roman" w:hAnsi="Times New Roman"/>
          <w:sz w:val="22"/>
          <w:szCs w:val="22"/>
        </w:rPr>
      </w:pPr>
      <w:r w:rsidRPr="006D1D66">
        <w:rPr>
          <w:rFonts w:ascii="Times New Roman" w:hAnsi="Times New Roman"/>
          <w:sz w:val="22"/>
          <w:szCs w:val="22"/>
        </w:rPr>
        <w:t xml:space="preserve">13.2.2. 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52F22427" w14:textId="77777777" w:rsidR="00561187" w:rsidRPr="006D1D66" w:rsidRDefault="00561187" w:rsidP="00561187">
      <w:pPr>
        <w:pStyle w:val="Sraopastraipa"/>
        <w:tabs>
          <w:tab w:val="left" w:pos="993"/>
        </w:tabs>
        <w:spacing w:after="0"/>
        <w:ind w:left="1276" w:hanging="709"/>
        <w:rPr>
          <w:rFonts w:ascii="Times New Roman" w:hAnsi="Times New Roman"/>
          <w:sz w:val="22"/>
          <w:szCs w:val="22"/>
        </w:rPr>
      </w:pPr>
      <w:r w:rsidRPr="006D1D66">
        <w:rPr>
          <w:rFonts w:ascii="Times New Roman" w:hAnsi="Times New Roman"/>
          <w:sz w:val="22"/>
          <w:szCs w:val="22"/>
        </w:rPr>
        <w:t>13.2.3. Sutarties įvykdymo užtikrinimas turi galioti visą Sutarties galiojimo laikotarpį, jeigu Sutarties SD sąlygose nenurodyta kitaip. Jei Darbų atlikimo terminas pratęsiamas arba Darbai yra stabdomi arba Rangovas vėluoja užbaigti Darbus, atitinkamai turi būti pratęstas ir Sutarties įvykdymo užtikrinimo galiojimas.</w:t>
      </w:r>
    </w:p>
    <w:p w14:paraId="2E61D4D8" w14:textId="77777777" w:rsidR="00561187" w:rsidRPr="006D1D66" w:rsidRDefault="00561187" w:rsidP="00561187">
      <w:pPr>
        <w:pStyle w:val="Sraopastraipa"/>
        <w:tabs>
          <w:tab w:val="left" w:pos="993"/>
        </w:tabs>
        <w:spacing w:after="0"/>
        <w:ind w:left="1276" w:hanging="709"/>
        <w:rPr>
          <w:rFonts w:ascii="Times New Roman" w:hAnsi="Times New Roman"/>
          <w:sz w:val="22"/>
          <w:szCs w:val="22"/>
        </w:rPr>
      </w:pPr>
      <w:r w:rsidRPr="006D1D66">
        <w:rPr>
          <w:rFonts w:ascii="Times New Roman" w:hAnsi="Times New Roman"/>
          <w:sz w:val="22"/>
          <w:szCs w:val="22"/>
        </w:rPr>
        <w:t>13.2.4. 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privalo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A2F32CA" w14:textId="77777777" w:rsidR="00561187" w:rsidRPr="006D1D66" w:rsidRDefault="00561187" w:rsidP="00561187">
      <w:pPr>
        <w:pStyle w:val="Sraopastraipa"/>
        <w:tabs>
          <w:tab w:val="left" w:pos="993"/>
        </w:tabs>
        <w:spacing w:after="0"/>
        <w:ind w:left="1276" w:hanging="709"/>
        <w:rPr>
          <w:rFonts w:ascii="Times New Roman" w:hAnsi="Times New Roman"/>
          <w:sz w:val="22"/>
          <w:szCs w:val="22"/>
        </w:rPr>
      </w:pPr>
      <w:r w:rsidRPr="006D1D66">
        <w:rPr>
          <w:rFonts w:ascii="Times New Roman" w:hAnsi="Times New Roman"/>
          <w:sz w:val="22"/>
          <w:szCs w:val="22"/>
        </w:rPr>
        <w:t>13.2.5. 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p>
    <w:p w14:paraId="7FBC64CB" w14:textId="77777777" w:rsidR="00561187" w:rsidRPr="006D1D66" w:rsidRDefault="00561187" w:rsidP="00561187">
      <w:pPr>
        <w:pStyle w:val="Sraopastraipa"/>
        <w:tabs>
          <w:tab w:val="left" w:pos="993"/>
        </w:tabs>
        <w:spacing w:after="0"/>
        <w:ind w:left="1276" w:hanging="709"/>
        <w:rPr>
          <w:rFonts w:ascii="Times New Roman" w:hAnsi="Times New Roman"/>
          <w:sz w:val="22"/>
          <w:szCs w:val="22"/>
        </w:rPr>
      </w:pPr>
      <w:r w:rsidRPr="006D1D66">
        <w:rPr>
          <w:rFonts w:ascii="Times New Roman" w:hAnsi="Times New Roman"/>
          <w:sz w:val="22"/>
          <w:szCs w:val="22"/>
        </w:rPr>
        <w:t>13.2.6. Kita su Sutarties įvykdymo užtikrinimu susijusi informacija (pvz., dydis ir kita), kuri nėra įtvirtinta Sutarties BD 13 dalyje, yra nurodyta Sutarties SD.</w:t>
      </w:r>
    </w:p>
    <w:p w14:paraId="7973B1DC" w14:textId="77777777" w:rsidR="00561187" w:rsidRPr="006D1D66" w:rsidRDefault="00561187" w:rsidP="00561187">
      <w:pPr>
        <w:pStyle w:val="Sraopastraipa"/>
        <w:numPr>
          <w:ilvl w:val="1"/>
          <w:numId w:val="54"/>
        </w:numPr>
        <w:spacing w:before="120" w:after="120" w:line="240" w:lineRule="auto"/>
        <w:ind w:left="1276" w:hanging="709"/>
        <w:contextualSpacing w:val="0"/>
        <w:jc w:val="both"/>
        <w:rPr>
          <w:rFonts w:ascii="Times New Roman" w:hAnsi="Times New Roman"/>
          <w:b/>
          <w:bCs/>
          <w:sz w:val="22"/>
          <w:szCs w:val="22"/>
        </w:rPr>
      </w:pPr>
      <w:r w:rsidRPr="006D1D66">
        <w:rPr>
          <w:rFonts w:ascii="Times New Roman" w:hAnsi="Times New Roman"/>
          <w:b/>
          <w:bCs/>
          <w:sz w:val="22"/>
          <w:szCs w:val="22"/>
        </w:rPr>
        <w:t>Sulaikoma suma</w:t>
      </w:r>
    </w:p>
    <w:p w14:paraId="667B3756"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Jeigu Sutarties SD yra nurodytas Sulaikomos sumos procentas, kiekvienoje sąskaitoje Rangovas privalo iš ataskaitiniu laikotarpiu atliktų Darbų vertės (be PVM) </w:t>
      </w:r>
      <w:proofErr w:type="spellStart"/>
      <w:r w:rsidRPr="006D1D66">
        <w:rPr>
          <w:rFonts w:ascii="Times New Roman" w:hAnsi="Times New Roman"/>
          <w:sz w:val="22"/>
          <w:szCs w:val="22"/>
        </w:rPr>
        <w:t>minusuoti</w:t>
      </w:r>
      <w:proofErr w:type="spellEnd"/>
      <w:r w:rsidRPr="006D1D66">
        <w:rPr>
          <w:rFonts w:ascii="Times New Roman" w:hAnsi="Times New Roman"/>
          <w:sz w:val="22"/>
          <w:szCs w:val="22"/>
        </w:rPr>
        <w:t xml:space="preserve"> Sutarties SD nurodyto dydžio Sulaikomą sumą.</w:t>
      </w:r>
    </w:p>
    <w:p w14:paraId="2006C62C"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Užsakovas privalo sumokėti Rangovui Sulaikomą sumą per 30 </w:t>
      </w:r>
      <w:r>
        <w:rPr>
          <w:rFonts w:ascii="Times New Roman" w:hAnsi="Times New Roman"/>
          <w:sz w:val="22"/>
          <w:szCs w:val="22"/>
        </w:rPr>
        <w:t xml:space="preserve">kalendorinių </w:t>
      </w:r>
      <w:r w:rsidRPr="006D1D66">
        <w:rPr>
          <w:rFonts w:ascii="Times New Roman" w:hAnsi="Times New Roman"/>
          <w:sz w:val="22"/>
          <w:szCs w:val="22"/>
        </w:rPr>
        <w:t>dienų po to, kai įvyksta visos šios galutinio atsiskaitymo sąlygos (</w:t>
      </w:r>
      <w:r w:rsidRPr="006D1D66">
        <w:rPr>
          <w:rFonts w:ascii="Times New Roman" w:hAnsi="Times New Roman"/>
          <w:b/>
          <w:bCs/>
          <w:sz w:val="22"/>
          <w:szCs w:val="22"/>
        </w:rPr>
        <w:t>galutinio atsiskaitymo sąlygos</w:t>
      </w:r>
      <w:r w:rsidRPr="006D1D66">
        <w:rPr>
          <w:rFonts w:ascii="Times New Roman" w:hAnsi="Times New Roman"/>
          <w:sz w:val="22"/>
          <w:szCs w:val="22"/>
        </w:rPr>
        <w:t xml:space="preserve">): </w:t>
      </w:r>
    </w:p>
    <w:p w14:paraId="3EED36FD" w14:textId="77777777" w:rsidR="00561187" w:rsidRPr="006D1D66" w:rsidRDefault="00561187" w:rsidP="00561187">
      <w:pPr>
        <w:pStyle w:val="Sraopastraipa"/>
        <w:spacing w:after="0"/>
        <w:ind w:left="1276" w:hanging="709"/>
        <w:rPr>
          <w:rFonts w:ascii="Times New Roman" w:hAnsi="Times New Roman"/>
          <w:sz w:val="22"/>
          <w:szCs w:val="22"/>
        </w:rPr>
      </w:pPr>
      <w:r w:rsidRPr="006D1D66">
        <w:rPr>
          <w:rFonts w:ascii="Times New Roman" w:hAnsi="Times New Roman"/>
          <w:sz w:val="22"/>
          <w:szCs w:val="22"/>
        </w:rPr>
        <w:t>13.3.2.1 Darbai yra atlikti  laiku ir tinkamai  Sutarties BD, Sutarties SD ir Techninėje specifikacijoje nustatytą tvarką ir sąlygomis;</w:t>
      </w:r>
    </w:p>
    <w:p w14:paraId="2D6359CF" w14:textId="77777777" w:rsidR="00561187" w:rsidRPr="006D1D66" w:rsidRDefault="00561187" w:rsidP="00561187">
      <w:pPr>
        <w:pStyle w:val="Sraopastraipa"/>
        <w:spacing w:after="0"/>
        <w:ind w:left="1276" w:hanging="709"/>
        <w:rPr>
          <w:rFonts w:ascii="Times New Roman" w:hAnsi="Times New Roman"/>
          <w:sz w:val="22"/>
          <w:szCs w:val="22"/>
        </w:rPr>
      </w:pPr>
      <w:r w:rsidRPr="006D1D66">
        <w:rPr>
          <w:rFonts w:ascii="Times New Roman" w:hAnsi="Times New Roman"/>
          <w:sz w:val="22"/>
          <w:szCs w:val="22"/>
        </w:rPr>
        <w:t>13.3.2.2.Yra užbaigti visi Sutartyje numatyti Darbai, ištaisyti defektai ir pasirašytas Darbų perdavimo priėmimo aktas;</w:t>
      </w:r>
    </w:p>
    <w:p w14:paraId="57792221" w14:textId="77777777" w:rsidR="00561187" w:rsidRPr="006D1D66" w:rsidRDefault="00561187" w:rsidP="00561187">
      <w:pPr>
        <w:pStyle w:val="Sraopastraipa"/>
        <w:spacing w:after="0"/>
        <w:ind w:left="1276" w:hanging="709"/>
        <w:rPr>
          <w:rFonts w:ascii="Times New Roman" w:hAnsi="Times New Roman"/>
          <w:sz w:val="22"/>
          <w:szCs w:val="22"/>
        </w:rPr>
      </w:pPr>
      <w:r w:rsidRPr="006D1D66">
        <w:rPr>
          <w:rFonts w:ascii="Times New Roman" w:hAnsi="Times New Roman"/>
          <w:sz w:val="22"/>
          <w:szCs w:val="22"/>
        </w:rPr>
        <w:lastRenderedPageBreak/>
        <w:t>13.3.2.3.Sutartyje nustatyta tvarka sudarytas statybvietės priėmimo-perdavimo aktas;</w:t>
      </w:r>
    </w:p>
    <w:p w14:paraId="5D1F3436" w14:textId="77777777" w:rsidR="00561187" w:rsidRPr="006D1D66" w:rsidRDefault="00561187" w:rsidP="00561187">
      <w:pPr>
        <w:pStyle w:val="Sraopastraipa"/>
        <w:spacing w:after="0"/>
        <w:ind w:left="1276" w:hanging="709"/>
        <w:rPr>
          <w:rFonts w:ascii="Times New Roman" w:hAnsi="Times New Roman"/>
          <w:sz w:val="22"/>
          <w:szCs w:val="22"/>
        </w:rPr>
      </w:pPr>
      <w:r w:rsidRPr="006D1D66">
        <w:rPr>
          <w:rFonts w:ascii="Times New Roman" w:hAnsi="Times New Roman"/>
          <w:sz w:val="22"/>
          <w:szCs w:val="22"/>
        </w:rPr>
        <w:t>13.3.2.4.Sutarties 9 dalyje  nustatyta tvarka tinkamai įformintas Darbų užbaigimas;</w:t>
      </w:r>
    </w:p>
    <w:p w14:paraId="1122EEDC" w14:textId="77777777" w:rsidR="00561187" w:rsidRPr="006D1D66" w:rsidRDefault="00561187" w:rsidP="00561187">
      <w:pPr>
        <w:pStyle w:val="Sraopastraipa"/>
        <w:spacing w:after="0"/>
        <w:ind w:left="1276" w:hanging="709"/>
        <w:rPr>
          <w:rFonts w:ascii="Times New Roman" w:hAnsi="Times New Roman"/>
          <w:sz w:val="22"/>
          <w:szCs w:val="22"/>
        </w:rPr>
      </w:pPr>
      <w:r w:rsidRPr="006D1D66">
        <w:rPr>
          <w:rFonts w:ascii="Times New Roman" w:hAnsi="Times New Roman"/>
          <w:sz w:val="22"/>
          <w:szCs w:val="22"/>
        </w:rPr>
        <w:t>13.3.2.5. Rangovas pateikė Užsakovui Garantinių įsipareigojimų įvykdymo užtikrinimą pagal Sutarties 15 dalį;</w:t>
      </w:r>
    </w:p>
    <w:p w14:paraId="04322F57" w14:textId="77777777" w:rsidR="00561187" w:rsidRPr="006D1D66" w:rsidRDefault="00561187" w:rsidP="00561187">
      <w:pPr>
        <w:pStyle w:val="Sraopastraipa"/>
        <w:spacing w:after="0"/>
        <w:ind w:left="1276" w:hanging="709"/>
        <w:rPr>
          <w:rFonts w:ascii="Times New Roman" w:hAnsi="Times New Roman"/>
          <w:sz w:val="22"/>
          <w:szCs w:val="22"/>
        </w:rPr>
      </w:pPr>
      <w:r w:rsidRPr="006D1D66">
        <w:rPr>
          <w:rFonts w:ascii="Times New Roman" w:hAnsi="Times New Roman"/>
          <w:sz w:val="22"/>
          <w:szCs w:val="22"/>
        </w:rPr>
        <w:t>13.3.2.6. Rangovas pateikia Užsakovui Pažymą apie atliktų statybos Darbų vertę pagal objektus, kurioje nurodo Sulaikomą sumą kaip Rangovui mokėtiną sumą.</w:t>
      </w:r>
    </w:p>
    <w:p w14:paraId="144EBFAD" w14:textId="77777777" w:rsidR="00561187" w:rsidRPr="006D1D66" w:rsidRDefault="00561187" w:rsidP="00561187">
      <w:pPr>
        <w:spacing w:after="0" w:line="240" w:lineRule="auto"/>
        <w:ind w:left="1276" w:hanging="709"/>
        <w:jc w:val="both"/>
        <w:rPr>
          <w:rFonts w:ascii="Times New Roman" w:hAnsi="Times New Roman"/>
        </w:rPr>
      </w:pPr>
      <w:r w:rsidRPr="006D1D66">
        <w:rPr>
          <w:rFonts w:ascii="Times New Roman" w:hAnsi="Times New Roman"/>
        </w:rPr>
        <w:t>13.3.3. Tuo atveju, kai įvyksta visos galutinio atsiskaitymo sąlygos dėl dalies Darbų, Užsakovas privalo sumokėti Rangovui Sulaikomą sumą, tenkančią tai Darbų daliai.</w:t>
      </w:r>
    </w:p>
    <w:p w14:paraId="2C1C03A0" w14:textId="77777777" w:rsidR="00561187" w:rsidRPr="006D1D66" w:rsidRDefault="00561187" w:rsidP="00561187">
      <w:pPr>
        <w:spacing w:after="0" w:line="240" w:lineRule="auto"/>
        <w:ind w:left="1276" w:hanging="709"/>
        <w:jc w:val="both"/>
        <w:rPr>
          <w:rFonts w:ascii="Times New Roman" w:hAnsi="Times New Roman"/>
        </w:rPr>
      </w:pPr>
      <w:r w:rsidRPr="006D1D66">
        <w:rPr>
          <w:rFonts w:ascii="Times New Roman" w:hAnsi="Times New Roman"/>
        </w:rPr>
        <w:t>13.3.4. Jeigu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Pr="006D1D66">
        <w:rPr>
          <w:rFonts w:ascii="Times New Roman" w:hAnsi="Times New Roman"/>
        </w:rPr>
        <w:t>os</w:t>
      </w:r>
      <w:proofErr w:type="spellEnd"/>
      <w:r w:rsidRPr="006D1D66">
        <w:rPr>
          <w:rFonts w:ascii="Times New Roman" w:hAnsi="Times New Roman"/>
        </w:rPr>
        <w:t>), ir Sutarties kaina automatiškai sumažėja tokios Sulaikomos sumos dydžiu. Ši taisyklė taikoma ir jeigu Sutartis yra nutraukiama arba pasibaigia, Objekto (dalies) atžvilgiu neįvykus Galutinio atsiskaitymo sąlygoms, išskyrus atvejį, jeigu Rangovas iki Sutarties nutraukimo tinkamai užbaigė dalį Darbų, tokiu Sutarties nutraukimo atveju Rangovas įgyja teisę gauti Sulaikomos sumos dalį, proporcingą Darbų, kuriuos Rangovas užbaigė ir Užsakovas priėmė, vertei.</w:t>
      </w:r>
    </w:p>
    <w:p w14:paraId="49C3D84E" w14:textId="77777777" w:rsidR="00561187" w:rsidRDefault="00561187" w:rsidP="00561187">
      <w:pPr>
        <w:spacing w:after="0" w:line="240" w:lineRule="auto"/>
        <w:ind w:left="1276" w:hanging="709"/>
        <w:jc w:val="both"/>
        <w:rPr>
          <w:rFonts w:ascii="Times New Roman" w:hAnsi="Times New Roman"/>
        </w:rPr>
      </w:pPr>
      <w:r w:rsidRPr="006D1D66">
        <w:rPr>
          <w:rFonts w:ascii="Times New Roman" w:hAnsi="Times New Roman"/>
        </w:rPr>
        <w:t>13.3.5. Jeigu Užsakovo patirtos išlaidos galutinio atsiskaitymo sąlygų įvykdymui viršija Sutarties SD punkte nurodytą Sulaikomą sumą, Rangovas privalo atlyginti Užsakovui perviršį per 15</w:t>
      </w:r>
      <w:r>
        <w:rPr>
          <w:rFonts w:ascii="Times New Roman" w:hAnsi="Times New Roman"/>
        </w:rPr>
        <w:t xml:space="preserve"> kalendorinių </w:t>
      </w:r>
      <w:r w:rsidRPr="006D1D66">
        <w:rPr>
          <w:rFonts w:ascii="Times New Roman" w:hAnsi="Times New Roman"/>
        </w:rPr>
        <w:t>dienų nuo Užsakovo rašytinio pareikalavimo.</w:t>
      </w:r>
    </w:p>
    <w:p w14:paraId="794E179A" w14:textId="77777777" w:rsidR="00561187" w:rsidRPr="006D1D66" w:rsidRDefault="00561187" w:rsidP="00561187">
      <w:pPr>
        <w:spacing w:after="0" w:line="240" w:lineRule="auto"/>
        <w:ind w:left="1276" w:hanging="709"/>
        <w:jc w:val="both"/>
        <w:rPr>
          <w:rFonts w:ascii="Times New Roman" w:hAnsi="Times New Roman"/>
        </w:rPr>
      </w:pPr>
    </w:p>
    <w:p w14:paraId="43EC6508" w14:textId="77777777" w:rsidR="00561187" w:rsidRPr="006D1D66" w:rsidRDefault="00561187" w:rsidP="00561187">
      <w:pPr>
        <w:pStyle w:val="Default"/>
        <w:numPr>
          <w:ilvl w:val="0"/>
          <w:numId w:val="54"/>
        </w:numPr>
        <w:spacing w:before="120" w:after="120"/>
        <w:ind w:left="1276" w:hanging="709"/>
        <w:jc w:val="both"/>
        <w:rPr>
          <w:b/>
          <w:color w:val="auto"/>
          <w:sz w:val="22"/>
          <w:szCs w:val="22"/>
        </w:rPr>
      </w:pPr>
      <w:proofErr w:type="spellStart"/>
      <w:r w:rsidRPr="006D1D66">
        <w:rPr>
          <w:b/>
          <w:color w:val="auto"/>
          <w:sz w:val="22"/>
          <w:szCs w:val="22"/>
        </w:rPr>
        <w:t>Draudimas</w:t>
      </w:r>
      <w:proofErr w:type="spellEnd"/>
    </w:p>
    <w:p w14:paraId="5EECC7EF" w14:textId="77777777" w:rsidR="00561187" w:rsidRPr="006D1D66" w:rsidRDefault="00561187" w:rsidP="00561187">
      <w:pPr>
        <w:pStyle w:val="Sraopastraipa"/>
        <w:numPr>
          <w:ilvl w:val="1"/>
          <w:numId w:val="54"/>
        </w:numPr>
        <w:tabs>
          <w:tab w:val="left" w:pos="709"/>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Sutarties BD 14 dalies nuostatos taikomos tuomet, jei Sutarties SD numatyta Rangovo pareiga apdrausti savo civilinę atsakomybę ir Darbus.</w:t>
      </w:r>
    </w:p>
    <w:p w14:paraId="3CBF0879" w14:textId="77777777" w:rsidR="00561187" w:rsidRPr="006D1D66" w:rsidRDefault="00561187" w:rsidP="00561187">
      <w:pPr>
        <w:pStyle w:val="Sraopastraipa"/>
        <w:numPr>
          <w:ilvl w:val="1"/>
          <w:numId w:val="54"/>
        </w:numPr>
        <w:tabs>
          <w:tab w:val="left" w:pos="709"/>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Rangovas iki Darbų pradžios privalo apdrausti savo civilinę atsakomybę Užsakovui ir tretiesiems asmenims dėl žalos, padarytos asmens sveikatai, žalos, atsiradusios dėl gyvybės atėmimo, ar žalos Užsakovo ar trečiųjų asmenų turtui atlyginimo ne mažesne nei Sutarties SD ir (ar) Techninėje specifikacijoje nurodyta suma ir ne mažesne nei Sutarties SD ir (ar) Techninėje specifikacijoje nurodyta suma apdrausti Darbus. Privalomojo draudimo sutartys turi galioti nuo Darbų pradžios datos iki Darbų pabaigos datos (jei Sutarties SD nėra nurodytas kitas terminas). Rangovas minėtu draudimu turi būti apsidraudęs ir turi pateikti draudimo liudijimą (polisą). </w:t>
      </w:r>
    </w:p>
    <w:p w14:paraId="07B4CBF9"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Rangovas iki Darbų pradžios privalo apdrausti arba būti apdraudęs savo atsakomybę ir Darbus Sutarties SD nurodytu draudimu ne mažesne nei Sutarties SD ir (ar) Techninėje specifikacijoje nurodyta suma bei pateikti Užsakovui tai patvirtinančią draudimo liudijimo (poliso) patvirtintą kopiją. Privalomojo draudimo sutartys turi galioti nuo Darbų pradžios datos iki Darbų pabaigos datos (jei Sutarties SD nėra nurodytas kitas terminas).</w:t>
      </w:r>
    </w:p>
    <w:p w14:paraId="3E01C3E8"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Jeigu Rangovas laiku nesudaro draudimo sutarčių, jų nepratęsia arba nepateikia įrodymų apie jų sudarymą, pratęsimą ar galiojimą (esminis Sutarties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 </w:t>
      </w:r>
    </w:p>
    <w:p w14:paraId="64C57AD0"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Rangovui numatytu terminu nepateikus arba nepratęsus BD 14 dalyje numatytų draudimo liudijimų, Užsakovas turi teisę pareikalauti, kad Rangovas sumokėtų jam </w:t>
      </w:r>
      <w:r w:rsidRPr="006D1D66">
        <w:rPr>
          <w:rFonts w:ascii="Times New Roman" w:hAnsi="Times New Roman"/>
          <w:color w:val="000000"/>
          <w:sz w:val="22"/>
          <w:szCs w:val="22"/>
        </w:rPr>
        <w:t>1000 EUR (tūkstančio eurų)</w:t>
      </w:r>
      <w:r w:rsidRPr="006D1D66">
        <w:rPr>
          <w:rFonts w:ascii="Times New Roman" w:hAnsi="Times New Roman"/>
          <w:color w:val="FF0000"/>
          <w:sz w:val="22"/>
          <w:szCs w:val="22"/>
        </w:rPr>
        <w:t xml:space="preserve"> </w:t>
      </w:r>
      <w:r w:rsidRPr="006D1D66">
        <w:rPr>
          <w:rFonts w:ascii="Times New Roman" w:hAnsi="Times New Roman"/>
          <w:sz w:val="22"/>
          <w:szCs w:val="22"/>
        </w:rPr>
        <w:t>dydžio baudą už kiekvieną tokio Rangovo įsipareigojimų pažeidimo atvejį. Sutarties straipsnyje nurodytos baudos sumokėjimas  neatleidžia Rangovo nuo šioje Sutarties dalyje nurodytų įsipareigojimų vykdymo.</w:t>
      </w:r>
    </w:p>
    <w:p w14:paraId="07056E1C" w14:textId="77777777" w:rsidR="00561187" w:rsidRPr="006D1D66" w:rsidRDefault="00561187" w:rsidP="00561187">
      <w:pPr>
        <w:pStyle w:val="Default"/>
        <w:numPr>
          <w:ilvl w:val="0"/>
          <w:numId w:val="54"/>
        </w:numPr>
        <w:spacing w:before="120" w:after="120"/>
        <w:ind w:left="1276" w:hanging="709"/>
        <w:jc w:val="both"/>
        <w:rPr>
          <w:b/>
          <w:color w:val="auto"/>
          <w:sz w:val="22"/>
          <w:szCs w:val="22"/>
        </w:rPr>
      </w:pPr>
      <w:proofErr w:type="spellStart"/>
      <w:r w:rsidRPr="006D1D66">
        <w:rPr>
          <w:b/>
          <w:color w:val="auto"/>
          <w:sz w:val="22"/>
          <w:szCs w:val="22"/>
        </w:rPr>
        <w:t>Atsakomybė</w:t>
      </w:r>
      <w:proofErr w:type="spellEnd"/>
    </w:p>
    <w:p w14:paraId="765DD4E7" w14:textId="77777777" w:rsidR="00561187" w:rsidRPr="006D1D66" w:rsidRDefault="00561187" w:rsidP="00561187">
      <w:pPr>
        <w:pStyle w:val="Sraopastraipa"/>
        <w:numPr>
          <w:ilvl w:val="1"/>
          <w:numId w:val="54"/>
        </w:numPr>
        <w:tabs>
          <w:tab w:val="left" w:pos="993"/>
        </w:tabs>
        <w:spacing w:after="120" w:line="240" w:lineRule="auto"/>
        <w:ind w:left="1276" w:hanging="709"/>
        <w:contextualSpacing w:val="0"/>
        <w:jc w:val="both"/>
        <w:rPr>
          <w:rFonts w:ascii="Times New Roman" w:hAnsi="Times New Roman"/>
          <w:b/>
          <w:sz w:val="22"/>
          <w:szCs w:val="22"/>
        </w:rPr>
      </w:pPr>
      <w:r w:rsidRPr="006D1D66">
        <w:rPr>
          <w:rFonts w:ascii="Times New Roman" w:hAnsi="Times New Roman"/>
          <w:b/>
          <w:sz w:val="22"/>
          <w:szCs w:val="22"/>
        </w:rPr>
        <w:lastRenderedPageBreak/>
        <w:t>Šalių atsakomybė</w:t>
      </w:r>
    </w:p>
    <w:p w14:paraId="08BD8C9F"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6AC8560C"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229A0398"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Kiekvienos Šalies maksimali bendra atsakomybė pagal šią Sutartį gali būti papildomai apribota SD nurodyta suma (jeigu ji yra nurodyta).</w:t>
      </w:r>
    </w:p>
    <w:p w14:paraId="0988B42A" w14:textId="77777777" w:rsidR="00561187" w:rsidRPr="006D1D66" w:rsidRDefault="00561187" w:rsidP="00561187">
      <w:pPr>
        <w:pStyle w:val="Sraopastraipa"/>
        <w:numPr>
          <w:ilvl w:val="2"/>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746FD8"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 xml:space="preserve">Užsakovas turi teisę </w:t>
      </w:r>
      <w:r w:rsidRPr="006D1D66">
        <w:rPr>
          <w:bCs/>
          <w:color w:val="000000"/>
          <w:sz w:val="22"/>
          <w:szCs w:val="22"/>
        </w:rPr>
        <w:t xml:space="preserve">iš anksto raštu prieš 5 darbo dienas įspėjęs apie tai Rangovą,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79F3A155" w14:textId="77777777" w:rsidR="00561187" w:rsidRPr="00C61CE9" w:rsidRDefault="00561187" w:rsidP="00561187">
      <w:pPr>
        <w:pStyle w:val="Pagrindinistekstas"/>
        <w:numPr>
          <w:ilvl w:val="2"/>
          <w:numId w:val="54"/>
        </w:numPr>
        <w:tabs>
          <w:tab w:val="left" w:pos="0"/>
          <w:tab w:val="left" w:pos="567"/>
        </w:tabs>
        <w:spacing w:after="120" w:line="240" w:lineRule="auto"/>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1281415A" w14:textId="77777777" w:rsidR="00561187" w:rsidRPr="006D1D66" w:rsidRDefault="00561187" w:rsidP="00561187">
      <w:pPr>
        <w:pStyle w:val="Sraopastraipa"/>
        <w:numPr>
          <w:ilvl w:val="1"/>
          <w:numId w:val="54"/>
        </w:numPr>
        <w:tabs>
          <w:tab w:val="left" w:pos="993"/>
        </w:tabs>
        <w:spacing w:before="120" w:after="120" w:line="240" w:lineRule="auto"/>
        <w:ind w:left="1276" w:hanging="709"/>
        <w:contextualSpacing w:val="0"/>
        <w:jc w:val="both"/>
        <w:rPr>
          <w:rFonts w:ascii="Times New Roman" w:hAnsi="Times New Roman"/>
          <w:b/>
          <w:sz w:val="22"/>
          <w:szCs w:val="22"/>
        </w:rPr>
      </w:pPr>
      <w:r w:rsidRPr="006D1D66">
        <w:rPr>
          <w:rFonts w:ascii="Times New Roman" w:hAnsi="Times New Roman"/>
          <w:b/>
          <w:sz w:val="22"/>
          <w:szCs w:val="22"/>
        </w:rPr>
        <w:t>Garantija</w:t>
      </w:r>
    </w:p>
    <w:p w14:paraId="03B4DCC3"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 xml:space="preserve">Rangovo atliktiems Darbams taikomas </w:t>
      </w:r>
      <w:r w:rsidRPr="006D1D66">
        <w:rPr>
          <w:sz w:val="22"/>
          <w:szCs w:val="22"/>
        </w:rPr>
        <w:t xml:space="preserve">garantinio laikotarpio prievolių įvykdymas (Sutarties SD 6.4. punktas). </w:t>
      </w:r>
    </w:p>
    <w:p w14:paraId="4C85C7C2"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sz w:val="22"/>
          <w:szCs w:val="22"/>
        </w:rPr>
        <w:t>Įrenginiams ir Medžiagoms, taip pat kitai įrangai, kuri montuojama ir (ar) yra statinio dalis, garantinis terminas suteikiamas vadovaujantis Lietuvos Respublikos statybos įstatymu, kitais galiojančiais teisės aktais.</w:t>
      </w:r>
    </w:p>
    <w:p w14:paraId="434D29AE"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sz w:val="22"/>
          <w:szCs w:val="22"/>
        </w:rPr>
        <w:t>Rangovas, užbaigęs Darbus, dėl Darbų perdavimo – priėmimo raštu privalo kreiptis į Užsakovą pateikdamas (i) atliktų Darbų perdavimo Užsakovui Aktą ir (ii) užtikrinimo dokumentą, kuriuo užtikrinamas garantinio laikotarpio prievolių įvykdymas pagal Sutartį, tokios formos ir iš tokios trečiosios šalies, kaip nurodyta Sutarties SD 6.4. punkte.</w:t>
      </w:r>
    </w:p>
    <w:p w14:paraId="0244C7A4"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23AB805F" w14:textId="77777777" w:rsidR="00561187" w:rsidRPr="00A43E22"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 xml:space="preserve">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w:t>
      </w:r>
      <w:r w:rsidRPr="006D1D66">
        <w:rPr>
          <w:rFonts w:eastAsia="Calibri"/>
          <w:sz w:val="22"/>
          <w:szCs w:val="22"/>
        </w:rPr>
        <w:lastRenderedPageBreak/>
        <w:t>pat turi pareigą savo sąskaita atlyginti Užsakovui dėl trūkumų šalinimo (ir (ar) Įrenginių, Medžiagų pakeitimo kokybiškomis) patirtą žalą.</w:t>
      </w:r>
    </w:p>
    <w:p w14:paraId="05689349" w14:textId="77777777" w:rsidR="00561187" w:rsidRPr="006D1D66" w:rsidRDefault="00561187" w:rsidP="00561187">
      <w:pPr>
        <w:pStyle w:val="Sraopastraipa"/>
        <w:numPr>
          <w:ilvl w:val="1"/>
          <w:numId w:val="54"/>
        </w:numPr>
        <w:tabs>
          <w:tab w:val="left" w:pos="993"/>
        </w:tabs>
        <w:spacing w:before="120" w:after="120" w:line="240" w:lineRule="auto"/>
        <w:ind w:left="1276" w:hanging="709"/>
        <w:contextualSpacing w:val="0"/>
        <w:jc w:val="both"/>
        <w:rPr>
          <w:rFonts w:ascii="Times New Roman" w:hAnsi="Times New Roman"/>
          <w:b/>
          <w:sz w:val="22"/>
          <w:szCs w:val="22"/>
        </w:rPr>
      </w:pPr>
      <w:r w:rsidRPr="006D1D66">
        <w:rPr>
          <w:rFonts w:ascii="Times New Roman" w:hAnsi="Times New Roman"/>
          <w:b/>
          <w:sz w:val="22"/>
          <w:szCs w:val="22"/>
        </w:rPr>
        <w:t>Atsakomybė už Saugos reikalavimų pažeidimus:</w:t>
      </w:r>
    </w:p>
    <w:p w14:paraId="17E708AD"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15448E52"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02149F7B"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Sustabdžius Darbus dėl Sutarties BD 15.3.2 papunktyje numatytų atvejų, Darbų terminas jokiais atvejais negali būti pratęstas. Darbai gali būti sustabdyti ne ilgesniam laikui, negu tęsiasi minėti Rangovo pažeidimai. Sustabdžius Darbus dėl Sutarties BD 15.3.2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6C36F44B"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15.3.7 papunktyje nustatyta bauda už kiekvieną nustatytą atvejį ar darbuotoją.</w:t>
      </w:r>
    </w:p>
    <w:p w14:paraId="1346CD73"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1E44640F"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40BF5E87" w14:textId="77777777" w:rsidR="00561187" w:rsidRPr="00C61CE9"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Jei Užsakovas, vykdantis Darbų priežiūrą ir kontrolę, nustato arba nustatė Sutarties vykdymo metu Rangovo padarytus Sutarties BD 15.3.2 ir 15.3.4 papunkčiuose nurodytus pažeidimus ar Darbų vykdymo technologijos pažeidimus, Rangovas, Užsakovui pareikalavus, privalo sumokėti 300 EUR (trijų šimtų eurų) baudą už kiekvieną atvejį.</w:t>
      </w:r>
    </w:p>
    <w:p w14:paraId="089A3B09" w14:textId="77777777" w:rsidR="00561187" w:rsidRPr="006D1D66" w:rsidRDefault="00561187" w:rsidP="00561187">
      <w:pPr>
        <w:pStyle w:val="Sraopastraipa"/>
        <w:numPr>
          <w:ilvl w:val="1"/>
          <w:numId w:val="54"/>
        </w:numPr>
        <w:tabs>
          <w:tab w:val="left" w:pos="1276"/>
        </w:tabs>
        <w:spacing w:before="120" w:after="120" w:line="240" w:lineRule="auto"/>
        <w:ind w:left="1276" w:hanging="709"/>
        <w:contextualSpacing w:val="0"/>
        <w:jc w:val="both"/>
        <w:rPr>
          <w:rFonts w:ascii="Times New Roman" w:hAnsi="Times New Roman"/>
          <w:b/>
          <w:sz w:val="22"/>
          <w:szCs w:val="22"/>
        </w:rPr>
      </w:pPr>
      <w:r w:rsidRPr="006D1D66">
        <w:rPr>
          <w:rFonts w:ascii="Times New Roman" w:hAnsi="Times New Roman"/>
          <w:b/>
          <w:sz w:val="22"/>
          <w:szCs w:val="22"/>
        </w:rPr>
        <w:t>Rizikos tarp Šalių paskirstymas:</w:t>
      </w:r>
    </w:p>
    <w:p w14:paraId="1FD78184"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990761A" w14:textId="77777777" w:rsidR="00561187" w:rsidRPr="006D1D66" w:rsidRDefault="00561187" w:rsidP="00561187">
      <w:pPr>
        <w:pStyle w:val="Pagrindinistekstas"/>
        <w:numPr>
          <w:ilvl w:val="2"/>
          <w:numId w:val="54"/>
        </w:numPr>
        <w:tabs>
          <w:tab w:val="left" w:pos="0"/>
          <w:tab w:val="left" w:pos="567"/>
        </w:tabs>
        <w:spacing w:after="0" w:line="240" w:lineRule="auto"/>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260F926C" w14:textId="77777777" w:rsidR="00561187" w:rsidRPr="006D1D66" w:rsidRDefault="00561187" w:rsidP="00561187">
      <w:pPr>
        <w:pStyle w:val="Default"/>
        <w:numPr>
          <w:ilvl w:val="0"/>
          <w:numId w:val="54"/>
        </w:numPr>
        <w:spacing w:before="120" w:after="120"/>
        <w:ind w:left="1276" w:hanging="709"/>
        <w:jc w:val="both"/>
        <w:rPr>
          <w:color w:val="auto"/>
          <w:sz w:val="22"/>
          <w:szCs w:val="22"/>
        </w:rPr>
      </w:pPr>
      <w:proofErr w:type="spellStart"/>
      <w:r w:rsidRPr="006D1D66">
        <w:rPr>
          <w:b/>
          <w:color w:val="auto"/>
          <w:sz w:val="22"/>
          <w:szCs w:val="22"/>
        </w:rPr>
        <w:t>Konfidenciali</w:t>
      </w:r>
      <w:proofErr w:type="spellEnd"/>
      <w:r w:rsidRPr="006D1D66">
        <w:rPr>
          <w:b/>
          <w:color w:val="auto"/>
          <w:sz w:val="22"/>
          <w:szCs w:val="22"/>
        </w:rPr>
        <w:t xml:space="preserve"> </w:t>
      </w:r>
      <w:proofErr w:type="spellStart"/>
      <w:r w:rsidRPr="006D1D66">
        <w:rPr>
          <w:b/>
          <w:color w:val="auto"/>
          <w:sz w:val="22"/>
          <w:szCs w:val="22"/>
        </w:rPr>
        <w:t>informacija</w:t>
      </w:r>
      <w:proofErr w:type="spellEnd"/>
    </w:p>
    <w:p w14:paraId="3E70FDF2"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Rangovas įsipareigoja be Užsakovo rašytinio sutikimo neatskleisti, neperduoti ar kitokiu būdu neperleisti tretiesiems asmenims jokios iš Užsakovo gautos informacijos, taip pat informacijos, </w:t>
      </w:r>
      <w:r w:rsidRPr="006D1D66">
        <w:rPr>
          <w:rFonts w:ascii="Times New Roman" w:hAnsi="Times New Roman"/>
          <w:sz w:val="22"/>
          <w:szCs w:val="22"/>
        </w:rPr>
        <w:lastRenderedPageBreak/>
        <w:t xml:space="preserve">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rPr>
        <w:t>Konfidenciali informacija</w:t>
      </w:r>
      <w:r w:rsidRPr="006D1D66">
        <w:rPr>
          <w:rFonts w:ascii="Times New Roman" w:hAnsi="Times New Roman"/>
          <w:sz w:val="22"/>
          <w:szCs w:val="22"/>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0FCAF60C"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84DE89F"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Rangovas, pažeidęs konfidencialumo įsipareigojimus, Užsakovui moka 3 000 EUR (trijų tūkstančių eurų) (be PVM) baudą ir atlygina Užsakovo patirtus nuostolius, kiek jų nepadengia numatyta bauda.</w:t>
      </w:r>
    </w:p>
    <w:p w14:paraId="5FE219CA"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Užsakovas, pažeidęs konfidencialumo įsipareigojimus, Rangovui moka 3 000 EUR (trijų tūkstančių eurų) (be PVM) baudą ir atlygina Rangovo patirtus nuostolius, kiek jų nepadengia numatyta bauda.</w:t>
      </w:r>
    </w:p>
    <w:p w14:paraId="0004484F" w14:textId="77777777" w:rsidR="00561187" w:rsidRPr="006D1D66" w:rsidRDefault="00561187" w:rsidP="00561187">
      <w:pPr>
        <w:pStyle w:val="Default"/>
        <w:numPr>
          <w:ilvl w:val="0"/>
          <w:numId w:val="54"/>
        </w:numPr>
        <w:spacing w:before="120" w:after="120"/>
        <w:ind w:left="1276" w:hanging="709"/>
        <w:jc w:val="both"/>
        <w:rPr>
          <w:color w:val="auto"/>
          <w:sz w:val="22"/>
          <w:szCs w:val="22"/>
        </w:rPr>
      </w:pPr>
      <w:proofErr w:type="spellStart"/>
      <w:r w:rsidRPr="006D1D66">
        <w:rPr>
          <w:b/>
          <w:bCs/>
          <w:color w:val="auto"/>
          <w:sz w:val="22"/>
          <w:szCs w:val="22"/>
        </w:rPr>
        <w:t>Nenugalimos</w:t>
      </w:r>
      <w:proofErr w:type="spellEnd"/>
      <w:r w:rsidRPr="006D1D66">
        <w:rPr>
          <w:b/>
          <w:bCs/>
          <w:color w:val="auto"/>
          <w:sz w:val="22"/>
          <w:szCs w:val="22"/>
        </w:rPr>
        <w:t xml:space="preserve"> </w:t>
      </w:r>
      <w:proofErr w:type="spellStart"/>
      <w:r w:rsidRPr="006D1D66">
        <w:rPr>
          <w:b/>
          <w:bCs/>
          <w:color w:val="auto"/>
          <w:sz w:val="22"/>
          <w:szCs w:val="22"/>
        </w:rPr>
        <w:t>jėgos</w:t>
      </w:r>
      <w:proofErr w:type="spellEnd"/>
      <w:r w:rsidRPr="006D1D66">
        <w:rPr>
          <w:b/>
          <w:bCs/>
          <w:color w:val="auto"/>
          <w:sz w:val="22"/>
          <w:szCs w:val="22"/>
        </w:rPr>
        <w:t xml:space="preserve"> (</w:t>
      </w:r>
      <w:r w:rsidRPr="006D1D66">
        <w:rPr>
          <w:b/>
          <w:bCs/>
          <w:i/>
          <w:iCs/>
          <w:color w:val="auto"/>
          <w:sz w:val="22"/>
          <w:szCs w:val="22"/>
        </w:rPr>
        <w:t>force majeure</w:t>
      </w:r>
      <w:r w:rsidRPr="006D1D66">
        <w:rPr>
          <w:b/>
          <w:bCs/>
          <w:color w:val="auto"/>
          <w:sz w:val="22"/>
          <w:szCs w:val="22"/>
        </w:rPr>
        <w:t xml:space="preserve">) </w:t>
      </w:r>
      <w:proofErr w:type="spellStart"/>
      <w:r w:rsidRPr="006D1D66">
        <w:rPr>
          <w:b/>
          <w:bCs/>
          <w:color w:val="auto"/>
          <w:sz w:val="22"/>
          <w:szCs w:val="22"/>
        </w:rPr>
        <w:t>aplinkybės</w:t>
      </w:r>
      <w:proofErr w:type="spellEnd"/>
    </w:p>
    <w:p w14:paraId="3F569DB8"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78ED7D53" w14:textId="77777777" w:rsidR="00561187" w:rsidRDefault="00561187" w:rsidP="00561187">
      <w:pPr>
        <w:pStyle w:val="Sraopastraipa"/>
        <w:numPr>
          <w:ilvl w:val="1"/>
          <w:numId w:val="54"/>
        </w:numPr>
        <w:tabs>
          <w:tab w:val="left" w:pos="993"/>
        </w:tabs>
        <w:spacing w:after="12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 jeigu Šalių įsipareigojimų vykdymas buvo atidėtas.</w:t>
      </w:r>
    </w:p>
    <w:p w14:paraId="49EDCCEB" w14:textId="77777777" w:rsidR="00561187" w:rsidRPr="0052576D" w:rsidRDefault="00561187" w:rsidP="00561187">
      <w:pPr>
        <w:pStyle w:val="Sraopastraipa"/>
        <w:tabs>
          <w:tab w:val="left" w:pos="993"/>
        </w:tabs>
        <w:ind w:left="1276"/>
        <w:rPr>
          <w:rFonts w:ascii="Times New Roman" w:hAnsi="Times New Roman"/>
          <w:sz w:val="22"/>
          <w:szCs w:val="22"/>
        </w:rPr>
      </w:pPr>
    </w:p>
    <w:p w14:paraId="42DB1F46" w14:textId="77777777" w:rsidR="00561187" w:rsidRPr="00561187" w:rsidRDefault="00561187" w:rsidP="00561187">
      <w:pPr>
        <w:pStyle w:val="Default"/>
        <w:numPr>
          <w:ilvl w:val="0"/>
          <w:numId w:val="54"/>
        </w:numPr>
        <w:spacing w:line="276" w:lineRule="auto"/>
        <w:ind w:left="1276" w:hanging="709"/>
        <w:jc w:val="both"/>
        <w:rPr>
          <w:color w:val="auto"/>
          <w:sz w:val="22"/>
          <w:szCs w:val="22"/>
          <w:lang w:val="pt-BR"/>
        </w:rPr>
      </w:pPr>
      <w:r w:rsidRPr="00561187">
        <w:rPr>
          <w:b/>
          <w:bCs/>
          <w:color w:val="auto"/>
          <w:sz w:val="22"/>
          <w:szCs w:val="22"/>
          <w:lang w:val="pt-BR"/>
        </w:rPr>
        <w:t>Sutarties galiojimas, nutraukimas ir jos keitimas</w:t>
      </w:r>
    </w:p>
    <w:p w14:paraId="6B4B9A57" w14:textId="77777777" w:rsidR="00561187" w:rsidRPr="006D1D66" w:rsidRDefault="00561187" w:rsidP="00561187">
      <w:pPr>
        <w:pStyle w:val="Default"/>
        <w:spacing w:line="276" w:lineRule="auto"/>
        <w:ind w:left="1276"/>
        <w:jc w:val="both"/>
        <w:rPr>
          <w:b/>
          <w:bCs/>
          <w:color w:val="auto"/>
          <w:sz w:val="22"/>
          <w:szCs w:val="22"/>
        </w:rPr>
      </w:pPr>
      <w:proofErr w:type="spellStart"/>
      <w:r w:rsidRPr="006D1D66">
        <w:rPr>
          <w:b/>
          <w:bCs/>
          <w:color w:val="auto"/>
          <w:sz w:val="22"/>
          <w:szCs w:val="22"/>
        </w:rPr>
        <w:t>Galiojimas</w:t>
      </w:r>
      <w:proofErr w:type="spellEnd"/>
    </w:p>
    <w:p w14:paraId="4E6CFA9C"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Sutartis įsigalioja Sutarties Šalims pasirašius Sutartį ir Rangovui pateikus tinkamą Sutarties įvykdymo užtikrinimą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45D70804"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Bet kurios Sutarties nuostatos negaliojimas neturi įtakos kitų Sutarties nuostatų galiojimui. Šalys susitaria, vadovaujantis VPĮ reikalavimais, pakeisti negaliojančią Sutarties nuostatą kita, kuri labiausiai atitiktų ankstesnės nuostatos tikslą.</w:t>
      </w:r>
    </w:p>
    <w:p w14:paraId="655B5705" w14:textId="77777777" w:rsidR="00561187" w:rsidRPr="006D1D66" w:rsidRDefault="00561187" w:rsidP="00561187">
      <w:pPr>
        <w:pStyle w:val="Default"/>
        <w:spacing w:before="120" w:after="120"/>
        <w:ind w:left="1211"/>
        <w:jc w:val="both"/>
        <w:rPr>
          <w:b/>
          <w:bCs/>
          <w:color w:val="auto"/>
          <w:sz w:val="22"/>
          <w:szCs w:val="22"/>
          <w:highlight w:val="yellow"/>
        </w:rPr>
      </w:pPr>
      <w:proofErr w:type="spellStart"/>
      <w:r w:rsidRPr="006D1D66">
        <w:rPr>
          <w:b/>
          <w:bCs/>
          <w:color w:val="auto"/>
          <w:sz w:val="22"/>
          <w:szCs w:val="22"/>
        </w:rPr>
        <w:t>Nutraukimas</w:t>
      </w:r>
      <w:proofErr w:type="spellEnd"/>
    </w:p>
    <w:p w14:paraId="7C264549"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lastRenderedPageBreak/>
        <w:t xml:space="preserve">Sutartis gali būti nutraukta: rašytiniu abiejų Šalių sutarimu arba vienašališkai Sutarties BD nustatytais pagrindais ir tvarka, taip pat PĮ </w:t>
      </w:r>
      <w:r>
        <w:rPr>
          <w:rFonts w:ascii="Times New Roman" w:hAnsi="Times New Roman"/>
          <w:sz w:val="22"/>
          <w:szCs w:val="22"/>
        </w:rPr>
        <w:t>111</w:t>
      </w:r>
      <w:r w:rsidRPr="006D1D66">
        <w:rPr>
          <w:rFonts w:ascii="Times New Roman" w:hAnsi="Times New Roman"/>
          <w:sz w:val="22"/>
          <w:szCs w:val="22"/>
        </w:rPr>
        <w:t xml:space="preserve"> straipsnyje nustatytais pagrindais.</w:t>
      </w:r>
    </w:p>
    <w:p w14:paraId="633D05FE"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Užsakovas turi teisę vienašališkai, nesikreipiant į teismą, nutraukti Sutartį apie tai prieš 30 (trisdešimt) kalendorinių dienų raštu pranešdamas Rangovui šiais atvejais (esminis Sutarties pažeidimas):</w:t>
      </w:r>
    </w:p>
    <w:p w14:paraId="371BC082"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Rangovas laiku nepateikia Grafiko, arba Grafikas nesuderinamas dėl Rangovo kaltės;</w:t>
      </w:r>
    </w:p>
    <w:p w14:paraId="3EB50FE5"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32FA7C5"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164419C5"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4D9D4EF1"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Rangovas Sutarties BD nustatyta tvarka ir terminais Užsakovui nepateikia Sutarties įvykdymo užtikrinimo;</w:t>
      </w:r>
    </w:p>
    <w:p w14:paraId="26EA4C1E" w14:textId="77777777" w:rsidR="00561187" w:rsidRPr="00062407"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Rangovas nesilaiko Sutarties BD 14 ir 19 dalių nuostatų.</w:t>
      </w:r>
    </w:p>
    <w:p w14:paraId="0576E934"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DDD1C40"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66918B1B" w14:textId="77777777" w:rsidR="00561187" w:rsidRPr="006D1D66" w:rsidRDefault="00561187" w:rsidP="00561187">
      <w:pPr>
        <w:pStyle w:val="Default"/>
        <w:spacing w:before="120" w:after="120"/>
        <w:ind w:left="1211"/>
        <w:jc w:val="both"/>
        <w:rPr>
          <w:b/>
          <w:bCs/>
          <w:color w:val="auto"/>
          <w:sz w:val="22"/>
          <w:szCs w:val="22"/>
        </w:rPr>
      </w:pPr>
      <w:proofErr w:type="spellStart"/>
      <w:r w:rsidRPr="006D1D66">
        <w:rPr>
          <w:b/>
          <w:bCs/>
          <w:color w:val="auto"/>
          <w:sz w:val="22"/>
          <w:szCs w:val="22"/>
        </w:rPr>
        <w:t>Keitimas</w:t>
      </w:r>
      <w:proofErr w:type="spellEnd"/>
    </w:p>
    <w:p w14:paraId="78926C10"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Sutarties sąlygos Sutarties galiojimo metu gali būti keičiamos tik PĮ </w:t>
      </w:r>
      <w:r>
        <w:rPr>
          <w:rFonts w:ascii="Times New Roman" w:hAnsi="Times New Roman"/>
          <w:sz w:val="22"/>
          <w:szCs w:val="22"/>
        </w:rPr>
        <w:t>97</w:t>
      </w:r>
      <w:r w:rsidRPr="006D1D66">
        <w:rPr>
          <w:rFonts w:ascii="Times New Roman" w:hAnsi="Times New Roman"/>
          <w:sz w:val="22"/>
          <w:szCs w:val="22"/>
        </w:rPr>
        <w:t xml:space="preserve"> straipsnyje nurodytais sutarčių keitimo atvejais. Sutarties sąlygų keitimu nebus laikomas Sutarties sąlygų koregavimas joje numatytomis aplinkybėmis, jei šios aplinkybės nustatytos aiškiai ir nedviprasmiškai bei buvo pateiktos pirkimo sąlygose.</w:t>
      </w:r>
    </w:p>
    <w:p w14:paraId="2448992D" w14:textId="77777777" w:rsidR="00561187" w:rsidRPr="0052576D" w:rsidRDefault="00561187" w:rsidP="00561187">
      <w:pPr>
        <w:pStyle w:val="Sraopastraipa"/>
        <w:numPr>
          <w:ilvl w:val="1"/>
          <w:numId w:val="54"/>
        </w:numPr>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Šalių sutarimu gali būti keičiamos Sutarties nuostatos dėl: (1) PVM tarifo keitimo ir kainų lygio pokyčio (Sutarties BD 10.4.2</w:t>
      </w:r>
      <w:r w:rsidRPr="0052576D">
        <w:rPr>
          <w:rFonts w:ascii="Times New Roman" w:hAnsi="Times New Roman"/>
          <w:sz w:val="22"/>
          <w:szCs w:val="22"/>
        </w:rPr>
        <w:t xml:space="preserve">. ir 10.4.3. punktai); (2) Sutarties BD numatytam Subrangos ar jungtinės veiklos partnerių keitimo; (3) Šalių rašytiniame susitarime nustatytam sutartinių prievolių įvykdymo termino; (4) Darbų kainos perskaičiavimo dėl valiutos pakeitimo ar Darbų kainos sumažinimo ar didinimo; (5) Šalių kontaktinių duomenų pakeitimo; </w:t>
      </w:r>
      <w:r w:rsidRPr="0052576D">
        <w:rPr>
          <w:rFonts w:ascii="Times New Roman" w:hAnsi="Times New Roman"/>
          <w:bCs/>
          <w:sz w:val="22"/>
          <w:szCs w:val="22"/>
        </w:rPr>
        <w:t>(6) tuo atveju, kai Rangovas įgyja teisę į darbų terminų pratęsimą ir (arba) išlaidų ir (ar) pelno kompensavimą (kaip numatyta Sutarties BD 6.7 punkte).</w:t>
      </w:r>
    </w:p>
    <w:p w14:paraId="10291477" w14:textId="77777777" w:rsidR="00561187" w:rsidRPr="0052576D" w:rsidRDefault="00561187" w:rsidP="00561187">
      <w:pPr>
        <w:numPr>
          <w:ilvl w:val="1"/>
          <w:numId w:val="54"/>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punkte nustatytomis sąlygomis gali nurodyti daryti Pakeitimus. </w:t>
      </w:r>
      <w:r w:rsidRPr="0052576D">
        <w:rPr>
          <w:rFonts w:ascii="Times New Roman" w:hAnsi="Times New Roman"/>
          <w:b/>
          <w:bCs/>
          <w:color w:val="000000"/>
        </w:rPr>
        <w:t>Pakeitimai gali apimti:</w:t>
      </w:r>
    </w:p>
    <w:p w14:paraId="1302C6CA" w14:textId="77777777" w:rsidR="00561187" w:rsidRPr="006D1D66" w:rsidRDefault="00561187" w:rsidP="00561187">
      <w:pPr>
        <w:numPr>
          <w:ilvl w:val="2"/>
          <w:numId w:val="54"/>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6C90F7A4" w14:textId="77777777" w:rsidR="00561187" w:rsidRPr="006D1D66" w:rsidRDefault="00561187" w:rsidP="00561187">
      <w:pPr>
        <w:numPr>
          <w:ilvl w:val="2"/>
          <w:numId w:val="54"/>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10793AA1" w14:textId="77777777" w:rsidR="00561187" w:rsidRPr="006D1D66" w:rsidRDefault="00561187" w:rsidP="00561187">
      <w:pPr>
        <w:numPr>
          <w:ilvl w:val="2"/>
          <w:numId w:val="54"/>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15CAE345" w14:textId="77777777" w:rsidR="00561187" w:rsidRPr="006D1D66" w:rsidRDefault="00561187" w:rsidP="00561187">
      <w:pPr>
        <w:numPr>
          <w:ilvl w:val="2"/>
          <w:numId w:val="54"/>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237D8B0F" w14:textId="77777777" w:rsidR="00561187" w:rsidRPr="006D1D66" w:rsidRDefault="00561187" w:rsidP="00561187">
      <w:pPr>
        <w:numPr>
          <w:ilvl w:val="2"/>
          <w:numId w:val="54"/>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24C92BF" w14:textId="77777777" w:rsidR="00561187" w:rsidRPr="006D1D66" w:rsidRDefault="00561187" w:rsidP="00561187">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w:t>
      </w:r>
      <w:r w:rsidRPr="006D1D66">
        <w:rPr>
          <w:rFonts w:ascii="Times New Roman" w:hAnsi="Times New Roman"/>
          <w:color w:val="000000"/>
        </w:rPr>
        <w:lastRenderedPageBreak/>
        <w:t xml:space="preserve">projektuotojo ir (ar) statinio projekto vykdymo priežiūros vadovo parašais, bei raštu suderinti su Užsakovu. </w:t>
      </w:r>
    </w:p>
    <w:p w14:paraId="6EA66A1F" w14:textId="77777777" w:rsidR="00561187" w:rsidRPr="006D1D66" w:rsidRDefault="00561187" w:rsidP="00561187">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Pakeitimas įforminamas susitarimu ar protokolu dėl darbų pakeitimo, nurodant darbų pavadinimus, vienetus, kiekius, techninius sprendinius (pavyzdžiui, brėžinius ir kita), įkainių/kainų nustatymo pagrindimą ir skaičiavimą (</w:t>
      </w:r>
      <w:r w:rsidRPr="006D1D66">
        <w:rPr>
          <w:rFonts w:ascii="Times New Roman" w:hAnsi="Times New Roman"/>
        </w:rPr>
        <w:t xml:space="preserve">vadovaujantis 10.4.1 papunkčiu). </w:t>
      </w:r>
      <w:r w:rsidRPr="006D1D66">
        <w:rPr>
          <w:rFonts w:ascii="Times New Roman" w:hAnsi="Times New Roman"/>
          <w:color w:val="000000"/>
        </w:rPr>
        <w:t xml:space="preserve">Toks susitarimas ar protokolas turi būti patvirtintas ir pasirašytas Šalių ir laikomas sudėtine Sutarties dalimi. </w:t>
      </w:r>
    </w:p>
    <w:p w14:paraId="01422512" w14:textId="77777777" w:rsidR="00561187" w:rsidRPr="006D1D66" w:rsidRDefault="00561187" w:rsidP="00561187">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6194D61D" w14:textId="77777777" w:rsidR="00561187" w:rsidRPr="006D1D66" w:rsidRDefault="00561187" w:rsidP="00561187">
      <w:pPr>
        <w:numPr>
          <w:ilvl w:val="1"/>
          <w:numId w:val="54"/>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25E707AE" w14:textId="77777777" w:rsidR="00561187" w:rsidRPr="006D1D66" w:rsidRDefault="00561187" w:rsidP="00561187">
      <w:pPr>
        <w:numPr>
          <w:ilvl w:val="2"/>
          <w:numId w:val="54"/>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2B1E67CB" w14:textId="77777777" w:rsidR="00561187" w:rsidRPr="006D1D66" w:rsidRDefault="00561187" w:rsidP="00561187">
      <w:pPr>
        <w:numPr>
          <w:ilvl w:val="2"/>
          <w:numId w:val="54"/>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48809875" w14:textId="77777777" w:rsidR="00561187" w:rsidRPr="007626C2" w:rsidRDefault="00561187" w:rsidP="00561187">
      <w:pPr>
        <w:numPr>
          <w:ilvl w:val="2"/>
          <w:numId w:val="54"/>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0865A5D0" w14:textId="77777777" w:rsidR="00561187" w:rsidRPr="006D1D66" w:rsidRDefault="00561187" w:rsidP="00561187">
      <w:pPr>
        <w:numPr>
          <w:ilvl w:val="1"/>
          <w:numId w:val="54"/>
        </w:numPr>
        <w:autoSpaceDE w:val="0"/>
        <w:autoSpaceDN w:val="0"/>
        <w:adjustRightInd w:val="0"/>
        <w:spacing w:after="0" w:line="240" w:lineRule="auto"/>
        <w:ind w:left="1276" w:hanging="709"/>
        <w:rPr>
          <w:rFonts w:ascii="Times New Roman" w:hAnsi="Times New Roman"/>
          <w:color w:val="000000"/>
        </w:rPr>
      </w:pPr>
      <w:r w:rsidRPr="006D1D66">
        <w:rPr>
          <w:rFonts w:ascii="Times New Roman" w:hAnsi="Times New Roman"/>
          <w:color w:val="000000"/>
        </w:rPr>
        <w:t>Pakeitimai gali būti atliekami neatsižvelgiant į jų vertę ir aplinkybes, jeigu:</w:t>
      </w:r>
    </w:p>
    <w:p w14:paraId="3E96BFDB" w14:textId="77777777" w:rsidR="00561187" w:rsidRDefault="00561187" w:rsidP="00561187">
      <w:pPr>
        <w:numPr>
          <w:ilvl w:val="2"/>
          <w:numId w:val="54"/>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Pr>
          <w:rFonts w:ascii="Times New Roman" w:hAnsi="Times New Roman"/>
          <w:color w:val="000000"/>
        </w:rPr>
        <w:t>;</w:t>
      </w:r>
    </w:p>
    <w:p w14:paraId="384AFD3D" w14:textId="77777777" w:rsidR="00561187" w:rsidRDefault="00561187" w:rsidP="0056118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papildomus darbus iš Rangovo, šių darbų būtinumą pagrindžiant dokumentais kaip nurodyta 18.11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Pr>
          <w:rFonts w:ascii="Times New Roman" w:hAnsi="Times New Roman"/>
          <w:color w:val="000000"/>
        </w:rPr>
        <w:t>Rangovas</w:t>
      </w:r>
      <w:r w:rsidRPr="00BA45F4">
        <w:rPr>
          <w:rFonts w:ascii="Times New Roman" w:hAnsi="Times New Roman"/>
          <w:color w:val="000000"/>
        </w:rPr>
        <w:t xml:space="preserve"> </w:t>
      </w:r>
      <w:r>
        <w:rPr>
          <w:rFonts w:ascii="Times New Roman" w:hAnsi="Times New Roman"/>
          <w:color w:val="000000"/>
        </w:rPr>
        <w:t>Užsakovui</w:t>
      </w:r>
      <w:r w:rsidRPr="00BA45F4">
        <w:rPr>
          <w:rFonts w:ascii="Times New Roman" w:hAnsi="Times New Roman"/>
          <w:color w:val="000000"/>
        </w:rPr>
        <w:t xml:space="preserve">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8.9 papunktyje nurodytais būdais ir tvarka. Papildomų darbų vertė negali viršyti 2</w:t>
      </w:r>
      <w:r>
        <w:rPr>
          <w:rFonts w:ascii="Times New Roman" w:hAnsi="Times New Roman"/>
          <w:color w:val="000000"/>
        </w:rPr>
        <w:t>5</w:t>
      </w:r>
      <w:r w:rsidRPr="00BA45F4">
        <w:rPr>
          <w:rFonts w:ascii="Times New Roman" w:hAnsi="Times New Roman"/>
          <w:color w:val="000000"/>
        </w:rPr>
        <w:t xml:space="preserve"> procent</w:t>
      </w:r>
      <w:r>
        <w:rPr>
          <w:rFonts w:ascii="Times New Roman" w:hAnsi="Times New Roman"/>
          <w:color w:val="000000"/>
        </w:rPr>
        <w:t>us</w:t>
      </w:r>
      <w:r w:rsidRPr="00BA45F4">
        <w:rPr>
          <w:rFonts w:ascii="Times New Roman" w:hAnsi="Times New Roman"/>
          <w:color w:val="000000"/>
        </w:rPr>
        <w:t xml:space="preserve"> Pradinės </w:t>
      </w:r>
      <w:r>
        <w:rPr>
          <w:rFonts w:ascii="Times New Roman" w:hAnsi="Times New Roman"/>
          <w:color w:val="000000"/>
        </w:rPr>
        <w:t>S</w:t>
      </w:r>
      <w:r w:rsidRPr="00BA45F4">
        <w:rPr>
          <w:rFonts w:ascii="Times New Roman" w:hAnsi="Times New Roman"/>
          <w:color w:val="000000"/>
        </w:rPr>
        <w:t>utarties vertės;</w:t>
      </w:r>
    </w:p>
    <w:p w14:paraId="2FE1EE58" w14:textId="77777777" w:rsidR="00561187" w:rsidRPr="006D1D66" w:rsidRDefault="00561187" w:rsidP="00561187">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09817000" w14:textId="77777777" w:rsidR="00561187" w:rsidRPr="006D1D66" w:rsidRDefault="00561187" w:rsidP="00561187">
      <w:pPr>
        <w:numPr>
          <w:ilvl w:val="2"/>
          <w:numId w:val="54"/>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 y. juo nepakeičiamas Darbų bendrasis pobūdis. Pakeitimas laikomas esminių, kai dėl jo:</w:t>
      </w:r>
    </w:p>
    <w:p w14:paraId="45B27529" w14:textId="77777777" w:rsidR="00561187" w:rsidRPr="006D1D66" w:rsidRDefault="00561187" w:rsidP="00561187">
      <w:pPr>
        <w:numPr>
          <w:ilvl w:val="0"/>
          <w:numId w:val="53"/>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pradinio pirkimo procedūros konkurencinė padėtis (kiti priimti kandidatai, kitas priimtas dalyvių pasiūlymas, sudominta daugiau tiekėjų), arba </w:t>
      </w:r>
    </w:p>
    <w:p w14:paraId="6A457278" w14:textId="77777777" w:rsidR="00561187" w:rsidRPr="006D1D66" w:rsidRDefault="00561187" w:rsidP="00561187">
      <w:pPr>
        <w:numPr>
          <w:ilvl w:val="0"/>
          <w:numId w:val="53"/>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054557DD" w14:textId="77777777" w:rsidR="00561187" w:rsidRPr="006D1D66" w:rsidRDefault="00561187" w:rsidP="00561187">
      <w:pPr>
        <w:numPr>
          <w:ilvl w:val="0"/>
          <w:numId w:val="53"/>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50486CD6" w14:textId="77777777" w:rsidR="00561187" w:rsidRPr="006D1D66" w:rsidRDefault="00561187" w:rsidP="00561187">
      <w:pPr>
        <w:numPr>
          <w:ilvl w:val="1"/>
          <w:numId w:val="54"/>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Pr>
          <w:rFonts w:ascii="Times New Roman" w:hAnsi="Times New Roman"/>
          <w:color w:val="000000"/>
        </w:rPr>
        <w:t xml:space="preserve"> </w:t>
      </w:r>
      <w:r w:rsidRPr="006D1D66">
        <w:rPr>
          <w:rFonts w:ascii="Times New Roman" w:hAnsi="Times New Roman"/>
          <w:color w:val="000000"/>
        </w:rPr>
        <w:t xml:space="preserve">Pradinės Sutarties vertės, gali būti atliekami esant šioms aplinkybėms: </w:t>
      </w:r>
    </w:p>
    <w:p w14:paraId="05842663" w14:textId="77777777" w:rsidR="00561187" w:rsidRPr="006D1D66" w:rsidRDefault="00561187" w:rsidP="00561187">
      <w:pPr>
        <w:numPr>
          <w:ilvl w:val="2"/>
          <w:numId w:val="54"/>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39C152DF" w14:textId="77777777" w:rsidR="00561187" w:rsidRPr="006D1D66" w:rsidRDefault="00561187" w:rsidP="00561187">
      <w:pPr>
        <w:numPr>
          <w:ilvl w:val="2"/>
          <w:numId w:val="54"/>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Nenumatytos aplinkybės reiškia aplinkybes, kurių nebuvo įmanoma nuspėti, nepaisant to, kad Užsakovas pagrįstai apdairiai rengėsi pradiniam Sutarties skyrimui, atsižvelgdamas į visas jo turimas </w:t>
      </w:r>
      <w:r w:rsidRPr="006D1D66">
        <w:rPr>
          <w:rFonts w:ascii="Times New Roman" w:hAnsi="Times New Roman"/>
          <w:color w:val="000000"/>
        </w:rPr>
        <w:lastRenderedPageBreak/>
        <w:t xml:space="preserve">priemones, konkretaus projekto pobūdį ir charakteristikas, gerąją praktiką atitinkamoje srityje ir poreikį užtikrinti tinkamą panaudotų išteklių ir numatomos Sutarties vertės santykį rengiantis jos skyrimui. </w:t>
      </w:r>
    </w:p>
    <w:p w14:paraId="4895039C" w14:textId="77777777" w:rsidR="00561187" w:rsidRPr="006D1D66" w:rsidRDefault="00561187" w:rsidP="00561187">
      <w:pPr>
        <w:numPr>
          <w:ilvl w:val="1"/>
          <w:numId w:val="54"/>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15 procentų Pradinės Sutarties vertės, gali būti atliekami neatsižvelgiant į aplinkybes, jeigu iš esmės nesikeičia Darbų pobūdis. </w:t>
      </w:r>
    </w:p>
    <w:p w14:paraId="17B86645" w14:textId="77777777" w:rsidR="00561187" w:rsidRPr="006D1D66" w:rsidRDefault="00561187" w:rsidP="00561187">
      <w:pPr>
        <w:numPr>
          <w:ilvl w:val="1"/>
          <w:numId w:val="54"/>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18381C71"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3BA7D772" w14:textId="77777777" w:rsidR="00561187" w:rsidRPr="006D1D66" w:rsidRDefault="00561187" w:rsidP="00561187">
      <w:pPr>
        <w:pStyle w:val="Default"/>
        <w:numPr>
          <w:ilvl w:val="0"/>
          <w:numId w:val="54"/>
        </w:numPr>
        <w:spacing w:before="120" w:after="120"/>
        <w:ind w:left="1276" w:hanging="709"/>
        <w:jc w:val="both"/>
        <w:rPr>
          <w:b/>
          <w:color w:val="auto"/>
          <w:sz w:val="22"/>
          <w:szCs w:val="22"/>
        </w:rPr>
      </w:pPr>
      <w:proofErr w:type="spellStart"/>
      <w:r w:rsidRPr="006D1D66">
        <w:rPr>
          <w:b/>
          <w:color w:val="auto"/>
          <w:sz w:val="22"/>
          <w:szCs w:val="22"/>
        </w:rPr>
        <w:t>Subranga</w:t>
      </w:r>
      <w:proofErr w:type="spellEnd"/>
      <w:r w:rsidRPr="006D1D66">
        <w:rPr>
          <w:b/>
          <w:color w:val="auto"/>
          <w:sz w:val="22"/>
          <w:szCs w:val="22"/>
        </w:rPr>
        <w:t xml:space="preserve"> </w:t>
      </w:r>
      <w:proofErr w:type="spellStart"/>
      <w:r w:rsidRPr="006D1D66">
        <w:rPr>
          <w:b/>
          <w:color w:val="auto"/>
          <w:sz w:val="22"/>
          <w:szCs w:val="22"/>
        </w:rPr>
        <w:t>ir</w:t>
      </w:r>
      <w:proofErr w:type="spellEnd"/>
      <w:r w:rsidRPr="006D1D66">
        <w:rPr>
          <w:b/>
          <w:color w:val="auto"/>
          <w:sz w:val="22"/>
          <w:szCs w:val="22"/>
        </w:rPr>
        <w:t xml:space="preserve"> </w:t>
      </w:r>
      <w:proofErr w:type="spellStart"/>
      <w:r w:rsidRPr="006D1D66">
        <w:rPr>
          <w:b/>
          <w:color w:val="auto"/>
          <w:sz w:val="22"/>
          <w:szCs w:val="22"/>
        </w:rPr>
        <w:t>jungtinė</w:t>
      </w:r>
      <w:proofErr w:type="spellEnd"/>
      <w:r w:rsidRPr="006D1D66">
        <w:rPr>
          <w:b/>
          <w:color w:val="auto"/>
          <w:sz w:val="22"/>
          <w:szCs w:val="22"/>
        </w:rPr>
        <w:t xml:space="preserve"> </w:t>
      </w:r>
      <w:proofErr w:type="spellStart"/>
      <w:r w:rsidRPr="006D1D66">
        <w:rPr>
          <w:b/>
          <w:color w:val="auto"/>
          <w:sz w:val="22"/>
          <w:szCs w:val="22"/>
        </w:rPr>
        <w:t>veikla</w:t>
      </w:r>
      <w:proofErr w:type="spellEnd"/>
    </w:p>
    <w:p w14:paraId="3100F354" w14:textId="77777777" w:rsidR="00561187" w:rsidRPr="006D1D66" w:rsidRDefault="00561187" w:rsidP="00561187">
      <w:pPr>
        <w:pStyle w:val="Sraopastraipa"/>
        <w:numPr>
          <w:ilvl w:val="1"/>
          <w:numId w:val="54"/>
        </w:numPr>
        <w:tabs>
          <w:tab w:val="left" w:pos="993"/>
          <w:tab w:val="left" w:pos="1276"/>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0C8398DD"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2F8C045E"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299058D3"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21AC65DB"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6DCC35CF"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Rangovas turi teisę Sutartį vykdyti jungtinės veiklos sutarties pagrindu, jei tai nurodė Pasiūlyme ir Sutarties SD. </w:t>
      </w:r>
    </w:p>
    <w:p w14:paraId="4E392954"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Atsiradus poreikiui keisti jungtinės veiklos sutartyje nurodytus partnerius kitais (jeigu Darbai atliekami pagal jungtinės veiklos sutartį), jungtinės veiklos partneriai ir Rangovas privalo įvykdyti visas žemiau nurodytas sąlygas:</w:t>
      </w:r>
    </w:p>
    <w:p w14:paraId="01F36159"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850"/>
        <w:rPr>
          <w:rFonts w:eastAsia="Calibri"/>
          <w:sz w:val="22"/>
          <w:szCs w:val="22"/>
        </w:rPr>
      </w:pPr>
      <w:r w:rsidRPr="006D1D66">
        <w:rPr>
          <w:rFonts w:eastAsia="Calibri"/>
          <w:sz w:val="22"/>
          <w:szCs w:val="22"/>
        </w:rPr>
        <w:t>Rangovas  Užsakovui pateikia šiuos dokumentus:</w:t>
      </w:r>
    </w:p>
    <w:p w14:paraId="70EA4109" w14:textId="77777777" w:rsidR="00561187" w:rsidRPr="006D1D66" w:rsidRDefault="00561187" w:rsidP="00561187">
      <w:pPr>
        <w:pStyle w:val="Pagrindinistekstas"/>
        <w:numPr>
          <w:ilvl w:val="3"/>
          <w:numId w:val="54"/>
        </w:numPr>
        <w:tabs>
          <w:tab w:val="left" w:pos="0"/>
          <w:tab w:val="left" w:pos="567"/>
          <w:tab w:val="left" w:pos="1560"/>
        </w:tabs>
        <w:spacing w:after="0" w:line="240" w:lineRule="auto"/>
        <w:ind w:left="1276" w:hanging="992"/>
        <w:rPr>
          <w:rFonts w:eastAsia="Calibri"/>
          <w:sz w:val="22"/>
          <w:szCs w:val="22"/>
        </w:rPr>
      </w:pPr>
      <w:r w:rsidRPr="006D1D66">
        <w:rPr>
          <w:rFonts w:eastAsia="Calibri"/>
          <w:sz w:val="22"/>
          <w:szCs w:val="22"/>
        </w:rPr>
        <w:lastRenderedPageBreak/>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rašytinį prašymą dėl jungtinės veiklos  partnerio(-</w:t>
      </w:r>
      <w:proofErr w:type="spellStart"/>
      <w:r w:rsidRPr="006D1D66">
        <w:rPr>
          <w:rFonts w:eastAsia="Calibri"/>
          <w:sz w:val="22"/>
          <w:szCs w:val="22"/>
        </w:rPr>
        <w:t>ių</w:t>
      </w:r>
      <w:proofErr w:type="spellEnd"/>
      <w:r w:rsidRPr="006D1D66">
        <w:rPr>
          <w:rFonts w:eastAsia="Calibri"/>
          <w:sz w:val="22"/>
          <w:szCs w:val="22"/>
        </w:rPr>
        <w:t>) keitimo;</w:t>
      </w:r>
    </w:p>
    <w:p w14:paraId="65CDEED4" w14:textId="77777777" w:rsidR="00561187" w:rsidRPr="006D1D66" w:rsidRDefault="00561187" w:rsidP="00561187">
      <w:pPr>
        <w:pStyle w:val="Pagrindinistekstas"/>
        <w:numPr>
          <w:ilvl w:val="3"/>
          <w:numId w:val="54"/>
        </w:numPr>
        <w:tabs>
          <w:tab w:val="left" w:pos="0"/>
          <w:tab w:val="left" w:pos="567"/>
          <w:tab w:val="left" w:pos="1560"/>
        </w:tabs>
        <w:spacing w:after="0" w:line="240" w:lineRule="auto"/>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prašymą pasitraukti iš jungtinės veiklos Sutarties partnerių ir perduoti visus įsipareigojimus pagal jungtinės veiklos Sutartį 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285035D3" w14:textId="77777777" w:rsidR="00561187" w:rsidRPr="006D1D66" w:rsidRDefault="00561187" w:rsidP="00561187">
      <w:pPr>
        <w:pStyle w:val="Pagrindinistekstas"/>
        <w:numPr>
          <w:ilvl w:val="3"/>
          <w:numId w:val="54"/>
        </w:numPr>
        <w:tabs>
          <w:tab w:val="left" w:pos="0"/>
          <w:tab w:val="left" w:pos="567"/>
          <w:tab w:val="left" w:pos="1560"/>
        </w:tabs>
        <w:spacing w:after="0" w:line="240" w:lineRule="auto"/>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jungtinės veiklos Sutartį 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282DAE54"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7B859BB6" w14:textId="77777777" w:rsidR="00561187" w:rsidRPr="006D1D66" w:rsidRDefault="00561187" w:rsidP="00561187">
      <w:pPr>
        <w:pStyle w:val="Pagrindinistekstas"/>
        <w:numPr>
          <w:ilvl w:val="2"/>
          <w:numId w:val="54"/>
        </w:numPr>
        <w:tabs>
          <w:tab w:val="left" w:pos="0"/>
          <w:tab w:val="left" w:pos="567"/>
        </w:tabs>
        <w:spacing w:after="0" w:line="240" w:lineRule="auto"/>
        <w:ind w:left="1276" w:hanging="709"/>
        <w:rPr>
          <w:rFonts w:eastAsia="Calibri"/>
          <w:sz w:val="22"/>
          <w:szCs w:val="22"/>
        </w:rPr>
      </w:pPr>
      <w:r w:rsidRPr="006D1D66">
        <w:rPr>
          <w:rFonts w:eastAsia="Calibri"/>
          <w:sz w:val="22"/>
          <w:szCs w:val="22"/>
        </w:rPr>
        <w:t>Rangovas gauna Užsakovo rašytinį sutikimą keisti jungtinės veiklos partnerius;</w:t>
      </w:r>
    </w:p>
    <w:p w14:paraId="4FB39518" w14:textId="77777777" w:rsidR="00561187" w:rsidRPr="006D1D66" w:rsidRDefault="00561187" w:rsidP="00561187">
      <w:pPr>
        <w:pStyle w:val="Pagrindinistekstas"/>
        <w:numPr>
          <w:ilvl w:val="2"/>
          <w:numId w:val="54"/>
        </w:numPr>
        <w:tabs>
          <w:tab w:val="left" w:pos="0"/>
          <w:tab w:val="left" w:pos="567"/>
        </w:tabs>
        <w:spacing w:after="0" w:line="240" w:lineRule="auto"/>
        <w:ind w:left="1282" w:hanging="709"/>
        <w:rPr>
          <w:rFonts w:eastAsia="Calibri"/>
          <w:sz w:val="22"/>
          <w:szCs w:val="22"/>
        </w:rPr>
      </w:pPr>
      <w:r w:rsidRPr="006D1D66">
        <w:rPr>
          <w:rFonts w:eastAsia="Calibri"/>
          <w:sz w:val="22"/>
          <w:szCs w:val="22"/>
        </w:rPr>
        <w:t>Rangovas pateikia Užsakovui naujos jungtinės veiklos Sutarties 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įsipareigojimai išlieka tokie patys kaip ir ankstesnėje jungtinės veiklos Sutartyje,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376B9CDA" w14:textId="77777777" w:rsidR="00561187" w:rsidRPr="006D1D66" w:rsidRDefault="00561187" w:rsidP="00561187">
      <w:pPr>
        <w:pStyle w:val="Pagrindinistekstas"/>
        <w:numPr>
          <w:ilvl w:val="0"/>
          <w:numId w:val="54"/>
        </w:numPr>
        <w:tabs>
          <w:tab w:val="left" w:pos="0"/>
          <w:tab w:val="left" w:pos="567"/>
          <w:tab w:val="left" w:pos="1276"/>
        </w:tabs>
        <w:spacing w:before="120" w:after="120" w:line="240" w:lineRule="auto"/>
        <w:ind w:left="426" w:firstLine="141"/>
        <w:rPr>
          <w:rFonts w:eastAsia="Calibri"/>
          <w:b/>
          <w:bCs/>
          <w:sz w:val="22"/>
          <w:szCs w:val="22"/>
        </w:rPr>
      </w:pPr>
      <w:r w:rsidRPr="006D1D66">
        <w:rPr>
          <w:rFonts w:eastAsia="Calibri"/>
          <w:b/>
          <w:bCs/>
          <w:sz w:val="22"/>
          <w:szCs w:val="22"/>
        </w:rPr>
        <w:t xml:space="preserve">Asmens duomenų apsauga </w:t>
      </w:r>
    </w:p>
    <w:p w14:paraId="366D1696" w14:textId="77777777" w:rsidR="00561187" w:rsidRPr="006D1D66" w:rsidRDefault="00561187" w:rsidP="00561187">
      <w:pPr>
        <w:pStyle w:val="Pagrindinistekstas"/>
        <w:numPr>
          <w:ilvl w:val="1"/>
          <w:numId w:val="54"/>
        </w:numPr>
        <w:tabs>
          <w:tab w:val="left" w:pos="0"/>
          <w:tab w:val="left" w:pos="567"/>
          <w:tab w:val="left" w:pos="851"/>
        </w:tabs>
        <w:spacing w:after="0" w:line="240" w:lineRule="auto"/>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12084599" w14:textId="77777777" w:rsidR="00561187" w:rsidRPr="006D1D66" w:rsidRDefault="00561187" w:rsidP="00561187">
      <w:pPr>
        <w:pStyle w:val="Pagrindinistekstas"/>
        <w:numPr>
          <w:ilvl w:val="1"/>
          <w:numId w:val="54"/>
        </w:numPr>
        <w:tabs>
          <w:tab w:val="left" w:pos="0"/>
          <w:tab w:val="left" w:pos="567"/>
          <w:tab w:val="left" w:pos="851"/>
        </w:tabs>
        <w:spacing w:after="0" w:line="240" w:lineRule="auto"/>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6262AE89" w14:textId="77777777" w:rsidR="00561187" w:rsidRPr="006D1D66" w:rsidRDefault="00561187" w:rsidP="00561187">
      <w:pPr>
        <w:pStyle w:val="Pagrindinistekstas"/>
        <w:numPr>
          <w:ilvl w:val="1"/>
          <w:numId w:val="54"/>
        </w:numPr>
        <w:tabs>
          <w:tab w:val="left" w:pos="0"/>
          <w:tab w:val="left" w:pos="567"/>
          <w:tab w:val="left" w:pos="851"/>
        </w:tabs>
        <w:spacing w:after="0" w:line="240" w:lineRule="auto"/>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ECEA132" w14:textId="77777777" w:rsidR="00561187" w:rsidRPr="00561187" w:rsidRDefault="00561187" w:rsidP="00561187">
      <w:pPr>
        <w:pStyle w:val="Default"/>
        <w:numPr>
          <w:ilvl w:val="0"/>
          <w:numId w:val="54"/>
        </w:numPr>
        <w:spacing w:before="120" w:after="120"/>
        <w:ind w:left="1276" w:hanging="709"/>
        <w:jc w:val="both"/>
        <w:rPr>
          <w:b/>
          <w:color w:val="auto"/>
          <w:sz w:val="22"/>
          <w:szCs w:val="22"/>
          <w:lang w:val="pt-BR"/>
        </w:rPr>
      </w:pPr>
      <w:r w:rsidRPr="00561187">
        <w:rPr>
          <w:b/>
          <w:color w:val="auto"/>
          <w:sz w:val="22"/>
          <w:szCs w:val="22"/>
          <w:lang w:val="pt-BR"/>
        </w:rPr>
        <w:t>Taikytina teisė ir ginčų sprendimo tvarka</w:t>
      </w:r>
    </w:p>
    <w:p w14:paraId="580AFCCA" w14:textId="77777777" w:rsidR="00561187" w:rsidRPr="006D1D66" w:rsidRDefault="00561187" w:rsidP="00561187">
      <w:pPr>
        <w:pStyle w:val="Sraopastraipa"/>
        <w:numPr>
          <w:ilvl w:val="1"/>
          <w:numId w:val="54"/>
        </w:numPr>
        <w:tabs>
          <w:tab w:val="left" w:pos="993"/>
          <w:tab w:val="left" w:pos="1276"/>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Sutartis sudaryta, vadovaujantis Lietuvos Respublikos teisės aktais, ir bus aiškinama taikant Lietuvos Respublikos teisę.</w:t>
      </w:r>
      <w:r>
        <w:rPr>
          <w:rFonts w:ascii="Times New Roman" w:hAnsi="Times New Roman"/>
          <w:sz w:val="22"/>
          <w:szCs w:val="22"/>
        </w:rPr>
        <w:t xml:space="preserve"> Jei yra neatitikimai tarp šios Sutarties reikalavimų ir teisės aktų reikalavimais, vadovaujamasi atitinkamų teisės aktų reikalavimais. </w:t>
      </w:r>
    </w:p>
    <w:p w14:paraId="3890B484" w14:textId="77777777" w:rsidR="00561187" w:rsidRPr="006D1D66" w:rsidRDefault="00561187" w:rsidP="00561187">
      <w:pPr>
        <w:pStyle w:val="Sraopastraipa"/>
        <w:numPr>
          <w:ilvl w:val="1"/>
          <w:numId w:val="54"/>
        </w:numPr>
        <w:tabs>
          <w:tab w:val="left" w:pos="993"/>
          <w:tab w:val="left" w:pos="1276"/>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p>
    <w:p w14:paraId="2269EB58" w14:textId="77777777" w:rsidR="00561187" w:rsidRPr="006D1D66" w:rsidRDefault="00561187" w:rsidP="00561187">
      <w:pPr>
        <w:pStyle w:val="Default"/>
        <w:numPr>
          <w:ilvl w:val="0"/>
          <w:numId w:val="54"/>
        </w:numPr>
        <w:spacing w:before="120" w:after="120"/>
        <w:ind w:left="1276" w:hanging="709"/>
        <w:jc w:val="both"/>
        <w:rPr>
          <w:b/>
          <w:color w:val="auto"/>
          <w:sz w:val="22"/>
          <w:szCs w:val="22"/>
        </w:rPr>
      </w:pPr>
      <w:proofErr w:type="spellStart"/>
      <w:r w:rsidRPr="006D1D66">
        <w:rPr>
          <w:b/>
          <w:color w:val="auto"/>
          <w:sz w:val="22"/>
          <w:szCs w:val="22"/>
        </w:rPr>
        <w:t>Teisių</w:t>
      </w:r>
      <w:proofErr w:type="spellEnd"/>
      <w:r w:rsidRPr="006D1D66">
        <w:rPr>
          <w:b/>
          <w:color w:val="auto"/>
          <w:sz w:val="22"/>
          <w:szCs w:val="22"/>
        </w:rPr>
        <w:t xml:space="preserve"> </w:t>
      </w:r>
      <w:proofErr w:type="spellStart"/>
      <w:r w:rsidRPr="006D1D66">
        <w:rPr>
          <w:b/>
          <w:color w:val="auto"/>
          <w:sz w:val="22"/>
          <w:szCs w:val="22"/>
        </w:rPr>
        <w:t>perleidimas</w:t>
      </w:r>
      <w:proofErr w:type="spellEnd"/>
    </w:p>
    <w:p w14:paraId="54765C12" w14:textId="77777777" w:rsidR="00561187" w:rsidRPr="006D1D66" w:rsidRDefault="00561187" w:rsidP="00561187">
      <w:pPr>
        <w:pStyle w:val="Sraopastraipa"/>
        <w:numPr>
          <w:ilvl w:val="1"/>
          <w:numId w:val="54"/>
        </w:numPr>
        <w:tabs>
          <w:tab w:val="left" w:pos="993"/>
          <w:tab w:val="left" w:pos="1134"/>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   Užsakovas turi teisę perleisti trečiajam asmeniui savo teises ir (ar) pareigas, kylančias iš Sutarties, be atskiro Rangovo sutikimo. Apie teisių ir (ar) pareigų perleidimą Rangovas informuojamas rašytiniu pranešimu.</w:t>
      </w:r>
    </w:p>
    <w:p w14:paraId="5BB6F4DB" w14:textId="77777777" w:rsidR="00561187" w:rsidRPr="006D1D66" w:rsidRDefault="00561187" w:rsidP="00561187">
      <w:pPr>
        <w:pStyle w:val="Sraopastraipa"/>
        <w:numPr>
          <w:ilvl w:val="1"/>
          <w:numId w:val="54"/>
        </w:numPr>
        <w:tabs>
          <w:tab w:val="left" w:pos="993"/>
          <w:tab w:val="left" w:pos="1134"/>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lastRenderedPageBreak/>
        <w:t xml:space="preserve">   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14DC58FE" w14:textId="77777777" w:rsidR="00561187" w:rsidRPr="006D1D66" w:rsidRDefault="00561187" w:rsidP="00561187">
      <w:pPr>
        <w:pStyle w:val="Default"/>
        <w:numPr>
          <w:ilvl w:val="0"/>
          <w:numId w:val="54"/>
        </w:numPr>
        <w:tabs>
          <w:tab w:val="left" w:pos="1276"/>
        </w:tabs>
        <w:spacing w:before="120" w:after="120"/>
        <w:ind w:left="1276" w:hanging="709"/>
        <w:jc w:val="both"/>
        <w:rPr>
          <w:b/>
          <w:color w:val="auto"/>
          <w:sz w:val="22"/>
          <w:szCs w:val="22"/>
        </w:rPr>
      </w:pPr>
      <w:proofErr w:type="spellStart"/>
      <w:r w:rsidRPr="006D1D66">
        <w:rPr>
          <w:b/>
          <w:color w:val="auto"/>
          <w:sz w:val="22"/>
          <w:szCs w:val="22"/>
        </w:rPr>
        <w:t>Baigiamosios</w:t>
      </w:r>
      <w:proofErr w:type="spellEnd"/>
      <w:r w:rsidRPr="006D1D66">
        <w:rPr>
          <w:b/>
          <w:color w:val="auto"/>
          <w:sz w:val="22"/>
          <w:szCs w:val="22"/>
        </w:rPr>
        <w:t xml:space="preserve"> </w:t>
      </w:r>
      <w:proofErr w:type="spellStart"/>
      <w:r w:rsidRPr="006D1D66">
        <w:rPr>
          <w:b/>
          <w:color w:val="auto"/>
          <w:sz w:val="22"/>
          <w:szCs w:val="22"/>
        </w:rPr>
        <w:t>nuostatos</w:t>
      </w:r>
      <w:proofErr w:type="spellEnd"/>
    </w:p>
    <w:p w14:paraId="644EBD2C" w14:textId="77777777" w:rsidR="00561187" w:rsidRPr="006D1D66" w:rsidRDefault="00561187" w:rsidP="00561187">
      <w:pPr>
        <w:pStyle w:val="Sraopastraipa"/>
        <w:numPr>
          <w:ilvl w:val="1"/>
          <w:numId w:val="54"/>
        </w:numPr>
        <w:tabs>
          <w:tab w:val="left" w:pos="993"/>
          <w:tab w:val="left" w:pos="1134"/>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 xml:space="preserve">   Dėl to, kas neaptarta Sutartyje, Šalys vadovaujasi Lietuvos Respublikos teisės aktais.</w:t>
      </w:r>
    </w:p>
    <w:p w14:paraId="3BBC23F7" w14:textId="77777777" w:rsidR="00561187" w:rsidRPr="006D1D66" w:rsidRDefault="00561187" w:rsidP="00561187">
      <w:pPr>
        <w:pStyle w:val="Sraopastraipa"/>
        <w:numPr>
          <w:ilvl w:val="1"/>
          <w:numId w:val="54"/>
        </w:numPr>
        <w:tabs>
          <w:tab w:val="left" w:pos="993"/>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3BBC928C" w14:textId="77777777" w:rsidR="00561187" w:rsidRPr="006D1D66" w:rsidRDefault="00561187" w:rsidP="00561187">
      <w:pPr>
        <w:pStyle w:val="Sraopastraipa"/>
        <w:numPr>
          <w:ilvl w:val="1"/>
          <w:numId w:val="54"/>
        </w:numPr>
        <w:tabs>
          <w:tab w:val="left" w:pos="1276"/>
          <w:tab w:val="left" w:pos="1560"/>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4C4EDA34" w14:textId="77777777" w:rsidR="00561187" w:rsidRPr="006D1D66" w:rsidRDefault="00561187" w:rsidP="00561187">
      <w:pPr>
        <w:pStyle w:val="Sraopastraipa"/>
        <w:numPr>
          <w:ilvl w:val="1"/>
          <w:numId w:val="54"/>
        </w:numPr>
        <w:tabs>
          <w:tab w:val="left" w:pos="993"/>
          <w:tab w:val="left" w:pos="1276"/>
        </w:tabs>
        <w:spacing w:after="0" w:line="240" w:lineRule="auto"/>
        <w:ind w:left="1276" w:hanging="709"/>
        <w:contextualSpacing w:val="0"/>
        <w:jc w:val="both"/>
        <w:rPr>
          <w:rFonts w:ascii="Times New Roman" w:hAnsi="Times New Roman"/>
          <w:sz w:val="22"/>
          <w:szCs w:val="22"/>
        </w:rPr>
      </w:pPr>
      <w:r w:rsidRPr="006D1D66">
        <w:rPr>
          <w:rFonts w:ascii="Times New Roman" w:hAnsi="Times New Roman"/>
          <w:sz w:val="22"/>
          <w:szCs w:val="22"/>
        </w:rPr>
        <w:t>Sutartis sudaryta 2 (dviem) vienodą teisinę galią turinčiais egzemplioriais, po 1 (vieną) egzempliorių kiekvienai Šaliai.</w:t>
      </w:r>
    </w:p>
    <w:p w14:paraId="0815D276" w14:textId="77777777" w:rsidR="00561187" w:rsidRPr="006D1D66" w:rsidRDefault="00561187" w:rsidP="00561187">
      <w:pPr>
        <w:pStyle w:val="Sraopastraipa"/>
        <w:tabs>
          <w:tab w:val="left" w:pos="993"/>
        </w:tabs>
        <w:ind w:left="1211"/>
        <w:jc w:val="center"/>
        <w:rPr>
          <w:rFonts w:ascii="Times New Roman" w:hAnsi="Times New Roman"/>
          <w:sz w:val="22"/>
          <w:szCs w:val="22"/>
        </w:rPr>
      </w:pPr>
      <w:r w:rsidRPr="006D1D66">
        <w:rPr>
          <w:rFonts w:ascii="Times New Roman" w:hAnsi="Times New Roman"/>
          <w:sz w:val="22"/>
          <w:szCs w:val="22"/>
        </w:rPr>
        <w:t>______________________</w:t>
      </w:r>
    </w:p>
    <w:p w14:paraId="4837BCFA" w14:textId="77777777" w:rsidR="00561187" w:rsidRPr="006D1D66" w:rsidRDefault="00561187" w:rsidP="00561187">
      <w:pPr>
        <w:tabs>
          <w:tab w:val="left" w:pos="993"/>
        </w:tabs>
        <w:spacing w:after="120" w:line="240" w:lineRule="auto"/>
        <w:jc w:val="both"/>
        <w:rPr>
          <w:rFonts w:ascii="Times New Roman" w:hAnsi="Times New Roman"/>
        </w:rPr>
      </w:pPr>
    </w:p>
    <w:p w14:paraId="1D59A0EF" w14:textId="77777777" w:rsidR="00561187" w:rsidRPr="006D1D66" w:rsidRDefault="00561187" w:rsidP="00561187">
      <w:pPr>
        <w:tabs>
          <w:tab w:val="left" w:pos="8137"/>
        </w:tabs>
        <w:spacing w:after="0" w:line="240" w:lineRule="auto"/>
        <w:jc w:val="center"/>
        <w:rPr>
          <w:rFonts w:ascii="Times New Roman" w:hAnsi="Times New Roman"/>
        </w:rPr>
      </w:pPr>
    </w:p>
    <w:p w14:paraId="0FEB8864" w14:textId="77777777" w:rsidR="00A43E38" w:rsidRPr="00611177" w:rsidRDefault="00A43E38" w:rsidP="009B117F">
      <w:pPr>
        <w:spacing w:after="0" w:line="240" w:lineRule="auto"/>
        <w:rPr>
          <w:rFonts w:ascii="Calibri" w:hAnsi="Calibri" w:cs="Calibri"/>
          <w:sz w:val="22"/>
          <w:szCs w:val="22"/>
        </w:rPr>
      </w:pPr>
    </w:p>
    <w:p w14:paraId="5C638D98" w14:textId="32D3FE5E" w:rsidR="00324FBA" w:rsidRPr="00611177" w:rsidRDefault="00324FBA" w:rsidP="00324FBA">
      <w:pPr>
        <w:jc w:val="center"/>
        <w:rPr>
          <w:rFonts w:ascii="Calibri" w:hAnsi="Calibri" w:cs="Calibri"/>
          <w:sz w:val="22"/>
          <w:szCs w:val="22"/>
          <w:lang w:eastAsia="fi-FI"/>
        </w:rPr>
      </w:pPr>
      <w:r w:rsidRPr="00611177">
        <w:rPr>
          <w:rFonts w:ascii="Calibri" w:hAnsi="Calibri" w:cs="Calibri"/>
          <w:sz w:val="22"/>
          <w:szCs w:val="22"/>
          <w:lang w:eastAsia="fi-FI"/>
        </w:rPr>
        <w:t>__________________</w:t>
      </w:r>
    </w:p>
    <w:sectPr w:rsidR="00324FBA" w:rsidRPr="00611177" w:rsidSect="003F290B">
      <w:headerReference w:type="default" r:id="rId36"/>
      <w:footerReference w:type="even" r:id="rId37"/>
      <w:footerReference w:type="default" r:id="rId3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E4D2" w14:textId="77777777" w:rsidR="00DC3015" w:rsidRDefault="00DC3015" w:rsidP="00D05666">
      <w:r>
        <w:separator/>
      </w:r>
    </w:p>
  </w:endnote>
  <w:endnote w:type="continuationSeparator" w:id="0">
    <w:p w14:paraId="488724CD" w14:textId="77777777" w:rsidR="00DC3015" w:rsidRDefault="00DC3015" w:rsidP="00D05666">
      <w:r>
        <w:continuationSeparator/>
      </w:r>
    </w:p>
  </w:endnote>
  <w:endnote w:type="continuationNotice" w:id="1">
    <w:p w14:paraId="04A1643D" w14:textId="77777777" w:rsidR="00DC3015" w:rsidRDefault="00DC3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7272E0" w:rsidRDefault="007272E0">
    <w:pPr>
      <w:pStyle w:val="Porat"/>
      <w:jc w:val="right"/>
    </w:pPr>
  </w:p>
  <w:p w14:paraId="2575BBBA" w14:textId="77777777" w:rsidR="007272E0" w:rsidRDefault="007272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5949" w14:textId="77777777" w:rsidR="007272E0" w:rsidRDefault="007272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FE48" w14:textId="3A437E3A" w:rsidR="007272E0" w:rsidRDefault="007272E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E8E4" w14:textId="77777777" w:rsidR="007272E0" w:rsidRDefault="007272E0">
    <w:pPr>
      <w:pStyle w:val="Porat"/>
      <w:jc w:val="right"/>
    </w:pPr>
    <w:r>
      <w:t>8</w:t>
    </w:r>
  </w:p>
  <w:p w14:paraId="36962CD3" w14:textId="77777777" w:rsidR="007272E0" w:rsidRDefault="007272E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7272E0" w:rsidRDefault="007272E0">
    <w:pPr>
      <w:pStyle w:val="Porat"/>
      <w:jc w:val="right"/>
    </w:pPr>
    <w:r>
      <w:fldChar w:fldCharType="begin"/>
    </w:r>
    <w:r>
      <w:instrText xml:space="preserve"> PAGE   \* MERGEFORMAT </w:instrText>
    </w:r>
    <w:r>
      <w:fldChar w:fldCharType="separate"/>
    </w:r>
    <w:r w:rsidR="005C591D">
      <w:rPr>
        <w:noProof/>
      </w:rPr>
      <w:t>1</w:t>
    </w:r>
    <w:r>
      <w:rPr>
        <w:noProof/>
      </w:rPr>
      <w:fldChar w:fldCharType="end"/>
    </w:r>
  </w:p>
  <w:p w14:paraId="0B840016" w14:textId="77777777" w:rsidR="007272E0" w:rsidRDefault="007272E0">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271A" w14:textId="77777777" w:rsidR="007272E0" w:rsidRDefault="007272E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2BFA3F" w14:textId="77777777" w:rsidR="007272E0" w:rsidRDefault="007272E0">
    <w:pPr>
      <w:pStyle w:val="Porat"/>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7FE8" w14:textId="77777777" w:rsidR="007272E0" w:rsidRDefault="007272E0">
    <w:pPr>
      <w:pStyle w:val="Porat"/>
      <w:jc w:val="center"/>
    </w:pPr>
  </w:p>
  <w:p w14:paraId="71BB9237" w14:textId="77777777" w:rsidR="007272E0" w:rsidRDefault="007272E0">
    <w:pPr>
      <w:pStyle w:val="Porat"/>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7272E0" w:rsidRDefault="007272E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7272E0" w:rsidRDefault="007272E0">
    <w:pPr>
      <w:pStyle w:val="Porat"/>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4003" w14:textId="77777777" w:rsidR="007272E0" w:rsidRDefault="007272E0">
    <w:pPr>
      <w:pStyle w:val="Porat"/>
      <w:jc w:val="center"/>
    </w:pPr>
  </w:p>
  <w:p w14:paraId="541DAA86" w14:textId="77777777" w:rsidR="007272E0" w:rsidRDefault="007272E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A8B00" w14:textId="77777777" w:rsidR="00DC3015" w:rsidRDefault="00DC3015" w:rsidP="00D05666">
      <w:r>
        <w:separator/>
      </w:r>
    </w:p>
  </w:footnote>
  <w:footnote w:type="continuationSeparator" w:id="0">
    <w:p w14:paraId="5B1A484C" w14:textId="77777777" w:rsidR="00DC3015" w:rsidRDefault="00DC3015" w:rsidP="00D05666">
      <w:r>
        <w:continuationSeparator/>
      </w:r>
    </w:p>
  </w:footnote>
  <w:footnote w:type="continuationNotice" w:id="1">
    <w:p w14:paraId="3787879E" w14:textId="77777777" w:rsidR="00DC3015" w:rsidRDefault="00DC3015">
      <w:pPr>
        <w:spacing w:after="0" w:line="240" w:lineRule="auto"/>
      </w:pPr>
    </w:p>
  </w:footnote>
  <w:footnote w:id="2">
    <w:p w14:paraId="5CB3169A" w14:textId="77777777" w:rsidR="007272E0" w:rsidRPr="001601DD" w:rsidRDefault="007272E0"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03AB962A" w14:textId="77777777" w:rsidR="00454F8F" w:rsidRPr="00703DC9" w:rsidRDefault="00454F8F" w:rsidP="00454F8F">
      <w:pPr>
        <w:pStyle w:val="Puslapioinaostekstas"/>
        <w:rPr>
          <w:i/>
          <w:iCs/>
          <w:sz w:val="14"/>
          <w:szCs w:val="14"/>
        </w:rPr>
      </w:pPr>
      <w:r w:rsidRPr="00703DC9">
        <w:rPr>
          <w:rStyle w:val="Puslapioinaosnuoroda"/>
          <w:rFonts w:eastAsia="Yu Mincho"/>
          <w:i/>
          <w:iCs/>
          <w:sz w:val="14"/>
          <w:szCs w:val="14"/>
        </w:rPr>
        <w:footnoteRef/>
      </w:r>
      <w:r w:rsidRPr="00703DC9">
        <w:rPr>
          <w:rFonts w:eastAsia="Yu Mincho"/>
          <w:i/>
          <w:iCs/>
          <w:sz w:val="14"/>
          <w:szCs w:val="1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AC88B8" w14:textId="77777777" w:rsidR="00454F8F" w:rsidRPr="00703DC9" w:rsidRDefault="00454F8F" w:rsidP="00454F8F">
      <w:pPr>
        <w:pStyle w:val="Puslapioinaostekstas"/>
        <w:numPr>
          <w:ilvl w:val="0"/>
          <w:numId w:val="19"/>
        </w:numPr>
        <w:spacing w:after="0" w:line="240" w:lineRule="auto"/>
        <w:ind w:left="786"/>
        <w:jc w:val="both"/>
        <w:rPr>
          <w:rFonts w:eastAsia="Yu Mincho"/>
          <w:i/>
          <w:iCs/>
          <w:sz w:val="14"/>
          <w:szCs w:val="14"/>
        </w:rPr>
      </w:pPr>
      <w:r w:rsidRPr="00703DC9">
        <w:rPr>
          <w:rFonts w:eastAsia="Yu Mincho"/>
          <w:i/>
          <w:iCs/>
          <w:sz w:val="14"/>
          <w:szCs w:val="14"/>
        </w:rPr>
        <w:t xml:space="preserve">priesaikos deklaracija; </w:t>
      </w:r>
    </w:p>
    <w:p w14:paraId="3E05F547" w14:textId="77777777" w:rsidR="00454F8F" w:rsidRPr="007A2F1A" w:rsidRDefault="00454F8F" w:rsidP="00454F8F">
      <w:pPr>
        <w:pStyle w:val="Puslapioinaostekstas"/>
        <w:numPr>
          <w:ilvl w:val="0"/>
          <w:numId w:val="19"/>
        </w:numPr>
        <w:spacing w:after="0" w:line="240" w:lineRule="auto"/>
        <w:ind w:left="786"/>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9F76FE" w14:textId="77777777" w:rsidR="00454F8F" w:rsidRPr="00703DC9" w:rsidRDefault="00454F8F" w:rsidP="00454F8F">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A4ABB7" w14:textId="77777777" w:rsidR="00454F8F" w:rsidRPr="00703DC9" w:rsidRDefault="00454F8F" w:rsidP="00454F8F">
      <w:pPr>
        <w:pStyle w:val="Puslapioinaostekstas"/>
        <w:numPr>
          <w:ilvl w:val="0"/>
          <w:numId w:val="20"/>
        </w:numPr>
        <w:spacing w:after="0" w:line="240" w:lineRule="auto"/>
        <w:jc w:val="both"/>
        <w:rPr>
          <w:rFonts w:eastAsia="Yu Mincho"/>
          <w:i/>
          <w:iCs/>
          <w:sz w:val="14"/>
          <w:szCs w:val="14"/>
        </w:rPr>
      </w:pPr>
      <w:r w:rsidRPr="00703DC9">
        <w:rPr>
          <w:rFonts w:eastAsia="Yu Mincho"/>
          <w:i/>
          <w:iCs/>
          <w:sz w:val="14"/>
          <w:szCs w:val="14"/>
        </w:rPr>
        <w:t xml:space="preserve">priesaikos deklaracija; </w:t>
      </w:r>
    </w:p>
    <w:p w14:paraId="355C6339" w14:textId="77777777" w:rsidR="00454F8F" w:rsidRPr="007A2F1A" w:rsidRDefault="00454F8F" w:rsidP="00454F8F">
      <w:pPr>
        <w:pStyle w:val="Puslapioinaostekstas"/>
        <w:numPr>
          <w:ilvl w:val="0"/>
          <w:numId w:val="20"/>
        </w:numPr>
        <w:spacing w:after="0" w:line="240" w:lineRule="auto"/>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4575015" w14:textId="77777777" w:rsidR="00454F8F" w:rsidRPr="00703DC9" w:rsidRDefault="00454F8F" w:rsidP="00454F8F">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A80F52" w14:textId="77777777" w:rsidR="00454F8F" w:rsidRPr="00703DC9" w:rsidRDefault="00454F8F" w:rsidP="00454F8F">
      <w:pPr>
        <w:pStyle w:val="Puslapioinaostekstas"/>
        <w:numPr>
          <w:ilvl w:val="0"/>
          <w:numId w:val="21"/>
        </w:numPr>
        <w:spacing w:after="0" w:line="240" w:lineRule="auto"/>
        <w:jc w:val="both"/>
        <w:rPr>
          <w:rFonts w:eastAsia="Yu Mincho"/>
          <w:i/>
          <w:iCs/>
          <w:sz w:val="14"/>
          <w:szCs w:val="14"/>
        </w:rPr>
      </w:pPr>
      <w:r w:rsidRPr="00703DC9">
        <w:rPr>
          <w:rFonts w:eastAsia="Yu Mincho"/>
          <w:i/>
          <w:iCs/>
          <w:sz w:val="14"/>
          <w:szCs w:val="14"/>
        </w:rPr>
        <w:t xml:space="preserve">priesaikos deklaracija; </w:t>
      </w:r>
    </w:p>
    <w:p w14:paraId="0E608087" w14:textId="77777777" w:rsidR="00454F8F" w:rsidRPr="007A2F1A" w:rsidRDefault="00454F8F" w:rsidP="00454F8F">
      <w:pPr>
        <w:pStyle w:val="Puslapioinaostekstas"/>
        <w:numPr>
          <w:ilvl w:val="0"/>
          <w:numId w:val="21"/>
        </w:numPr>
        <w:spacing w:after="0" w:line="240" w:lineRule="auto"/>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E3691EC" w14:textId="1F3A4D01" w:rsidR="002A0FF1" w:rsidRDefault="002A0FF1">
      <w:pPr>
        <w:pStyle w:val="Puslapioinaostekstas"/>
      </w:pPr>
      <w:r>
        <w:rPr>
          <w:rStyle w:val="Puslapioinaosnuoroda"/>
        </w:rPr>
        <w:footnoteRef/>
      </w:r>
      <w:r>
        <w:t xml:space="preserve"> </w:t>
      </w:r>
      <w:bookmarkStart w:id="70" w:name="_Hlk190163888"/>
      <w:r w:rsidRPr="002A0FF1">
        <w:rPr>
          <w:rFonts w:ascii="Times New Roman" w:hAnsi="Times New Roman" w:cs="Times New Roman"/>
          <w:sz w:val="18"/>
          <w:szCs w:val="18"/>
        </w:rPr>
        <w:t>Ekonominio naudingumo kriterijų galima grįsti tik tomis sutartimis, kurios atitinka 4 priedo, 1 lentelės 2 eilutės nuotekų valyklų apibrėžimą. Vien tik lietaus nuotekų valyklų statybos ir/ar rekonstrukcijos ir/ar renovacijos darbais ekonominio naudingumo grįsti negalima.</w:t>
      </w:r>
    </w:p>
    <w:bookmarkEnd w:id="70"/>
  </w:footnote>
  <w:footnote w:id="7">
    <w:p w14:paraId="05A46139" w14:textId="0EBE8587" w:rsidR="007272E0" w:rsidRPr="00436E1A" w:rsidRDefault="007272E0" w:rsidP="00436E1A">
      <w:pPr>
        <w:pStyle w:val="Puslapioinaostekstas"/>
        <w:spacing w:after="0"/>
        <w:ind w:left="-284"/>
        <w:rPr>
          <w:i/>
        </w:rPr>
      </w:pPr>
      <w:r w:rsidRPr="00436E1A">
        <w:rPr>
          <w:rStyle w:val="Puslapioinaosnuoroda"/>
          <w:i/>
        </w:rPr>
        <w:footnoteRef/>
      </w:r>
      <w:r w:rsidRPr="00436E1A">
        <w:rPr>
          <w:i/>
        </w:rPr>
        <w:t xml:space="preserve"> </w:t>
      </w:r>
      <w:r w:rsidRPr="00436E1A">
        <w:rPr>
          <w:i/>
        </w:rPr>
        <w:t xml:space="preserve">Laikoma, kad su atliekamu pirkimu susijusi veikla yra </w:t>
      </w:r>
      <w:r w:rsidRPr="00436E1A">
        <w:rPr>
          <w:rFonts w:eastAsia="Calibri" w:cstheme="minorHAnsi"/>
          <w:i/>
        </w:rPr>
        <w:t>nuotekų valyklų  naujos statybos/ rekonstrukcijos/ renovacijos statybos darbai.</w:t>
      </w:r>
      <w:r w:rsidR="003C5073">
        <w:rPr>
          <w:rFonts w:eastAsia="Calibri" w:cstheme="minorHAnsi"/>
          <w:i/>
        </w:rPr>
        <w:t xml:space="preserve"> </w:t>
      </w:r>
      <w:r w:rsidR="003C5073" w:rsidRPr="00792DFC">
        <w:rPr>
          <w:rFonts w:eastAsia="Calibri" w:cstheme="minorHAnsi"/>
          <w:i/>
        </w:rPr>
        <w:t>Jeigu sutarties objektas nebuvo baigtas per nurodytą finansinį laikotarpį, nurodoma pajamų dalis per atitinkamą finansinį laikotarpį.</w:t>
      </w:r>
    </w:p>
  </w:footnote>
  <w:footnote w:id="8">
    <w:p w14:paraId="0E32775D" w14:textId="77777777" w:rsidR="007272E0" w:rsidRPr="00314A16" w:rsidRDefault="007272E0" w:rsidP="00436E1A">
      <w:pPr>
        <w:pStyle w:val="Puslapioinaostekstas"/>
        <w:ind w:left="-284"/>
        <w:rPr>
          <w:i/>
        </w:rPr>
      </w:pPr>
      <w:r w:rsidRPr="00B01D32">
        <w:rPr>
          <w:rStyle w:val="Puslapioinaosnuoroda"/>
          <w:i/>
        </w:rPr>
        <w:footnoteRef/>
      </w:r>
      <w:r w:rsidRPr="00B01D32">
        <w:rPr>
          <w:i/>
        </w:rPr>
        <w:t xml:space="preserve"> </w:t>
      </w:r>
      <w:r w:rsidRPr="00B01D32">
        <w:rPr>
          <w:i/>
        </w:rPr>
        <w:t xml:space="preserve">Jei </w:t>
      </w:r>
      <w:r>
        <w:rPr>
          <w:i/>
        </w:rPr>
        <w:t>pažymą</w:t>
      </w:r>
      <w:r w:rsidRPr="00B01D32">
        <w:rPr>
          <w:i/>
        </w:rPr>
        <w:t xml:space="preserve"> pasirašo vadovo įgaliotas asmuo, prie pasiūlymo turi būti pridėtas rašytinis įgaliojimas arba kitas dokumentas, suteikiantis parašo teisę.</w:t>
      </w:r>
    </w:p>
  </w:footnote>
  <w:footnote w:id="9">
    <w:p w14:paraId="793EA9D5" w14:textId="77777777" w:rsidR="00A27676" w:rsidRPr="00AD3A3B" w:rsidRDefault="00A27676" w:rsidP="00561187">
      <w:pPr>
        <w:pStyle w:val="Puslapioinaostekstas"/>
        <w:rPr>
          <w:rFonts w:ascii="Times New Roman" w:hAnsi="Times New Roman"/>
          <w:sz w:val="22"/>
          <w:szCs w:val="22"/>
        </w:rPr>
      </w:pPr>
    </w:p>
  </w:footnote>
  <w:footnote w:id="10">
    <w:p w14:paraId="469DE655" w14:textId="77777777" w:rsidR="00561187" w:rsidRPr="00F463AD" w:rsidRDefault="00561187" w:rsidP="00561187">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 w:id="11">
    <w:p w14:paraId="329A2E76" w14:textId="77777777" w:rsidR="00561187" w:rsidRPr="0044379B" w:rsidRDefault="00561187" w:rsidP="00561187">
      <w:pPr>
        <w:pStyle w:val="Puslapioinaostekstas"/>
        <w:jc w:val="both"/>
      </w:pPr>
      <w:r w:rsidRPr="008D111A">
        <w:rPr>
          <w:rStyle w:val="Puslapioinaosnuoroda"/>
          <w:rFonts w:ascii="Times New Roman" w:hAnsi="Times New Roman"/>
        </w:rPr>
        <w:footnoteRef/>
      </w:r>
      <w:r w:rsidRPr="008D111A">
        <w:rPr>
          <w:rFonts w:ascii="Times New Roman" w:hAnsi="Times New Roman"/>
        </w:rPr>
        <w:t xml:space="preserve"> </w:t>
      </w:r>
      <w:r w:rsidRPr="008D111A">
        <w:rPr>
          <w:rFonts w:ascii="Times New Roman" w:hAnsi="Times New Roman"/>
          <w:color w:val="000000"/>
        </w:rPr>
        <w:t xml:space="preserve">Kainodaros taisyklių nustatymo metodiką, patvirtinta Viešųjų pirkimų tarnybos direktoriaus 2017 m. birželio 28 d. įsakymu Nr. 1S-95 „Dėl Kainodaros taisyklių nustatymo metodikos patvirtinimo“ </w:t>
      </w:r>
      <w:r w:rsidRPr="008D111A">
        <w:rPr>
          <w:rFonts w:ascii="Times New Roman" w:hAnsi="Times New Roman"/>
        </w:rPr>
        <w:t>(su visais vėlesniais papildymais ir pakeitimais).</w:t>
      </w:r>
    </w:p>
  </w:footnote>
  <w:footnote w:id="12">
    <w:p w14:paraId="5FF527B4" w14:textId="77777777" w:rsidR="00561187" w:rsidRPr="00B631E3" w:rsidRDefault="00561187" w:rsidP="0056118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EndPr/>
    <w:sdtContent>
      <w:p w14:paraId="73593934" w14:textId="06362011" w:rsidR="007272E0" w:rsidRDefault="007272E0" w:rsidP="00A233FC">
        <w:pPr>
          <w:pStyle w:val="Antrats"/>
          <w:jc w:val="center"/>
        </w:pPr>
        <w:r>
          <w:fldChar w:fldCharType="begin"/>
        </w:r>
        <w:r>
          <w:instrText>PAGE   \* MERGEFORMAT</w:instrText>
        </w:r>
        <w:r>
          <w:fldChar w:fldCharType="separate"/>
        </w:r>
        <w:r w:rsidR="00B94CDE">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C78E" w14:textId="77777777" w:rsidR="007272E0" w:rsidRDefault="007272E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58264"/>
      <w:docPartObj>
        <w:docPartGallery w:val="Page Numbers (Top of Page)"/>
        <w:docPartUnique/>
      </w:docPartObj>
    </w:sdtPr>
    <w:sdtEndPr/>
    <w:sdtContent>
      <w:p w14:paraId="5D96FFD5" w14:textId="4AD01080" w:rsidR="007272E0" w:rsidRDefault="007272E0" w:rsidP="00300BDA">
        <w:pPr>
          <w:pStyle w:val="Antrats"/>
          <w:jc w:val="center"/>
        </w:pPr>
        <w:r>
          <w:fldChar w:fldCharType="begin"/>
        </w:r>
        <w:r>
          <w:instrText>PAGE   \* MERGEFORMAT</w:instrText>
        </w:r>
        <w:r>
          <w:fldChar w:fldCharType="separate"/>
        </w:r>
        <w:r w:rsidR="005C591D">
          <w:rPr>
            <w:noProof/>
          </w:rPr>
          <w:t>14</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CA47" w14:textId="77777777" w:rsidR="007272E0" w:rsidRDefault="007272E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1823" w14:textId="77777777" w:rsidR="007272E0" w:rsidRDefault="007272E0">
    <w:pPr>
      <w:pStyle w:val="Antrats"/>
      <w:jc w:val="center"/>
    </w:pPr>
    <w:r>
      <w:fldChar w:fldCharType="begin"/>
    </w:r>
    <w:r>
      <w:instrText xml:space="preserve"> PAGE   \* MERGEFORMAT </w:instrText>
    </w:r>
    <w:r>
      <w:fldChar w:fldCharType="separate"/>
    </w:r>
    <w:r w:rsidR="005C591D">
      <w:rPr>
        <w:noProof/>
      </w:rPr>
      <w:t>7</w:t>
    </w:r>
    <w:r>
      <w:rPr>
        <w:noProof/>
      </w:rPr>
      <w:fldChar w:fldCharType="end"/>
    </w:r>
  </w:p>
  <w:p w14:paraId="236FB761" w14:textId="77777777" w:rsidR="007272E0" w:rsidRDefault="007272E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A1F4" w14:textId="77777777" w:rsidR="007272E0" w:rsidRDefault="007272E0">
    <w:pPr>
      <w:pStyle w:val="Antrats"/>
      <w:jc w:val="center"/>
    </w:pPr>
    <w:r>
      <w:fldChar w:fldCharType="begin"/>
    </w:r>
    <w:r>
      <w:instrText xml:space="preserve"> PAGE   \* MERGEFORMAT </w:instrText>
    </w:r>
    <w:r>
      <w:fldChar w:fldCharType="separate"/>
    </w:r>
    <w:r w:rsidR="005C591D">
      <w:rPr>
        <w:noProof/>
      </w:rPr>
      <w:t>41</w:t>
    </w:r>
    <w:r>
      <w:rPr>
        <w:noProof/>
      </w:rPr>
      <w:fldChar w:fldCharType="end"/>
    </w:r>
  </w:p>
  <w:p w14:paraId="2D7611D1" w14:textId="77777777" w:rsidR="007272E0" w:rsidRDefault="007272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5868F8"/>
    <w:multiLevelType w:val="multilevel"/>
    <w:tmpl w:val="8520B2E0"/>
    <w:lvl w:ilvl="0">
      <w:start w:val="7"/>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74B1A"/>
    <w:multiLevelType w:val="multilevel"/>
    <w:tmpl w:val="4ECAEA8E"/>
    <w:lvl w:ilvl="0">
      <w:start w:val="2"/>
      <w:numFmt w:val="decimal"/>
      <w:lvlText w:val="%1."/>
      <w:lvlJc w:val="left"/>
      <w:pPr>
        <w:ind w:left="360" w:hanging="360"/>
      </w:pPr>
      <w:rPr>
        <w:rFonts w:eastAsiaTheme="minorEastAsia" w:hint="default"/>
      </w:rPr>
    </w:lvl>
    <w:lvl w:ilvl="1">
      <w:start w:val="2"/>
      <w:numFmt w:val="decimal"/>
      <w:lvlText w:val="%1.%2."/>
      <w:lvlJc w:val="left"/>
      <w:pPr>
        <w:ind w:left="360" w:hanging="360"/>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4"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00EE8"/>
    <w:multiLevelType w:val="hybridMultilevel"/>
    <w:tmpl w:val="1A52134C"/>
    <w:lvl w:ilvl="0" w:tplc="7A28DE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F56E42"/>
    <w:multiLevelType w:val="hybridMultilevel"/>
    <w:tmpl w:val="5B46270C"/>
    <w:lvl w:ilvl="0" w:tplc="5C20AC44">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3D67A8"/>
    <w:multiLevelType w:val="hybridMultilevel"/>
    <w:tmpl w:val="EF86A7D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734BEF"/>
    <w:multiLevelType w:val="multilevel"/>
    <w:tmpl w:val="B3F8A48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C7D0FEF"/>
    <w:multiLevelType w:val="multilevel"/>
    <w:tmpl w:val="105E437A"/>
    <w:lvl w:ilvl="0">
      <w:start w:val="2"/>
      <w:numFmt w:val="decimal"/>
      <w:lvlText w:val="%1."/>
      <w:lvlJc w:val="left"/>
      <w:pPr>
        <w:ind w:left="504" w:hanging="504"/>
      </w:pPr>
      <w:rPr>
        <w:rFonts w:asciiTheme="minorHAnsi" w:eastAsia="Calibri" w:hAnsiTheme="minorHAnsi" w:cstheme="minorHAnsi" w:hint="default"/>
        <w:color w:val="000000" w:themeColor="text1"/>
        <w:sz w:val="21"/>
      </w:rPr>
    </w:lvl>
    <w:lvl w:ilvl="1">
      <w:start w:val="1"/>
      <w:numFmt w:val="decimal"/>
      <w:lvlText w:val="%1.%2."/>
      <w:lvlJc w:val="left"/>
      <w:pPr>
        <w:ind w:left="504" w:hanging="504"/>
      </w:pPr>
      <w:rPr>
        <w:rFonts w:asciiTheme="minorHAnsi" w:eastAsia="Calibri" w:hAnsiTheme="minorHAnsi" w:cstheme="minorHAnsi" w:hint="default"/>
        <w:color w:val="000000" w:themeColor="text1"/>
        <w:sz w:val="21"/>
      </w:rPr>
    </w:lvl>
    <w:lvl w:ilvl="2">
      <w:start w:val="1"/>
      <w:numFmt w:val="decimal"/>
      <w:lvlText w:val="%1.%2.%3."/>
      <w:lvlJc w:val="left"/>
      <w:pPr>
        <w:ind w:left="720" w:hanging="720"/>
      </w:pPr>
      <w:rPr>
        <w:rFonts w:asciiTheme="minorHAnsi" w:eastAsia="Calibri" w:hAnsiTheme="minorHAnsi" w:cstheme="minorHAnsi" w:hint="default"/>
        <w:color w:val="000000" w:themeColor="text1"/>
        <w:sz w:val="21"/>
      </w:rPr>
    </w:lvl>
    <w:lvl w:ilvl="3">
      <w:start w:val="1"/>
      <w:numFmt w:val="decimal"/>
      <w:lvlText w:val="%1.%2.%3.%4."/>
      <w:lvlJc w:val="left"/>
      <w:pPr>
        <w:ind w:left="720" w:hanging="720"/>
      </w:pPr>
      <w:rPr>
        <w:rFonts w:asciiTheme="minorHAnsi" w:eastAsia="Calibri" w:hAnsiTheme="minorHAnsi" w:cstheme="minorHAnsi" w:hint="default"/>
        <w:color w:val="000000" w:themeColor="text1"/>
        <w:sz w:val="21"/>
      </w:rPr>
    </w:lvl>
    <w:lvl w:ilvl="4">
      <w:start w:val="1"/>
      <w:numFmt w:val="decimal"/>
      <w:lvlText w:val="%1.%2.%3.%4.%5."/>
      <w:lvlJc w:val="left"/>
      <w:pPr>
        <w:ind w:left="1080" w:hanging="1080"/>
      </w:pPr>
      <w:rPr>
        <w:rFonts w:asciiTheme="minorHAnsi" w:eastAsia="Calibri" w:hAnsiTheme="minorHAnsi" w:cstheme="minorHAnsi" w:hint="default"/>
        <w:color w:val="000000" w:themeColor="text1"/>
        <w:sz w:val="21"/>
      </w:rPr>
    </w:lvl>
    <w:lvl w:ilvl="5">
      <w:start w:val="1"/>
      <w:numFmt w:val="decimal"/>
      <w:lvlText w:val="%1.%2.%3.%4.%5.%6."/>
      <w:lvlJc w:val="left"/>
      <w:pPr>
        <w:ind w:left="1080" w:hanging="1080"/>
      </w:pPr>
      <w:rPr>
        <w:rFonts w:asciiTheme="minorHAnsi" w:eastAsia="Calibri" w:hAnsiTheme="minorHAnsi" w:cstheme="minorHAnsi" w:hint="default"/>
        <w:color w:val="000000" w:themeColor="text1"/>
        <w:sz w:val="21"/>
      </w:rPr>
    </w:lvl>
    <w:lvl w:ilvl="6">
      <w:start w:val="1"/>
      <w:numFmt w:val="decimal"/>
      <w:lvlText w:val="%1.%2.%3.%4.%5.%6.%7."/>
      <w:lvlJc w:val="left"/>
      <w:pPr>
        <w:ind w:left="1440" w:hanging="1440"/>
      </w:pPr>
      <w:rPr>
        <w:rFonts w:asciiTheme="minorHAnsi" w:eastAsia="Calibri" w:hAnsiTheme="minorHAnsi" w:cstheme="minorHAnsi" w:hint="default"/>
        <w:color w:val="000000" w:themeColor="text1"/>
        <w:sz w:val="21"/>
      </w:rPr>
    </w:lvl>
    <w:lvl w:ilvl="7">
      <w:start w:val="1"/>
      <w:numFmt w:val="decimal"/>
      <w:lvlText w:val="%1.%2.%3.%4.%5.%6.%7.%8."/>
      <w:lvlJc w:val="left"/>
      <w:pPr>
        <w:ind w:left="1440" w:hanging="1440"/>
      </w:pPr>
      <w:rPr>
        <w:rFonts w:asciiTheme="minorHAnsi" w:eastAsia="Calibri" w:hAnsiTheme="minorHAnsi" w:cstheme="minorHAnsi" w:hint="default"/>
        <w:color w:val="000000" w:themeColor="text1"/>
        <w:sz w:val="21"/>
      </w:rPr>
    </w:lvl>
    <w:lvl w:ilvl="8">
      <w:start w:val="1"/>
      <w:numFmt w:val="decimal"/>
      <w:lvlText w:val="%1.%2.%3.%4.%5.%6.%7.%8.%9."/>
      <w:lvlJc w:val="left"/>
      <w:pPr>
        <w:ind w:left="1800" w:hanging="1800"/>
      </w:pPr>
      <w:rPr>
        <w:rFonts w:asciiTheme="minorHAnsi" w:eastAsia="Calibri" w:hAnsiTheme="minorHAnsi" w:cstheme="minorHAnsi" w:hint="default"/>
        <w:color w:val="000000" w:themeColor="text1"/>
        <w:sz w:val="21"/>
      </w:rPr>
    </w:lvl>
  </w:abstractNum>
  <w:abstractNum w:abstractNumId="20"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22" w15:restartNumberingAfterBreak="0">
    <w:nsid w:val="21CE2550"/>
    <w:multiLevelType w:val="multilevel"/>
    <w:tmpl w:val="322043F6"/>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22D90884"/>
    <w:multiLevelType w:val="hybridMultilevel"/>
    <w:tmpl w:val="AA5E83FA"/>
    <w:lvl w:ilvl="0" w:tplc="9448024E">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1"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3F2951DA"/>
    <w:multiLevelType w:val="multilevel"/>
    <w:tmpl w:val="9A10CD46"/>
    <w:lvl w:ilvl="0">
      <w:start w:val="5"/>
      <w:numFmt w:val="decimal"/>
      <w:lvlText w:val="%1."/>
      <w:lvlJc w:val="left"/>
      <w:pPr>
        <w:ind w:left="360" w:hanging="360"/>
      </w:pPr>
      <w:rPr>
        <w:rFonts w:cstheme="minorHAnsi" w:hint="default"/>
        <w:sz w:val="22"/>
      </w:rPr>
    </w:lvl>
    <w:lvl w:ilvl="1">
      <w:start w:val="1"/>
      <w:numFmt w:val="decimal"/>
      <w:lvlText w:val="%1.%2."/>
      <w:lvlJc w:val="left"/>
      <w:pPr>
        <w:ind w:left="360" w:hanging="360"/>
      </w:pPr>
      <w:rPr>
        <w:rFonts w:cstheme="minorHAnsi" w:hint="default"/>
        <w:sz w:val="22"/>
      </w:rPr>
    </w:lvl>
    <w:lvl w:ilvl="2">
      <w:start w:val="1"/>
      <w:numFmt w:val="decimal"/>
      <w:lvlText w:val="%1.%2.%3."/>
      <w:lvlJc w:val="left"/>
      <w:pPr>
        <w:ind w:left="720" w:hanging="720"/>
      </w:pPr>
      <w:rPr>
        <w:rFonts w:cstheme="minorHAnsi" w:hint="default"/>
        <w:sz w:val="22"/>
      </w:rPr>
    </w:lvl>
    <w:lvl w:ilvl="3">
      <w:start w:val="1"/>
      <w:numFmt w:val="decimal"/>
      <w:lvlText w:val="%1.%2.%3.%4."/>
      <w:lvlJc w:val="left"/>
      <w:pPr>
        <w:ind w:left="720" w:hanging="720"/>
      </w:pPr>
      <w:rPr>
        <w:rFonts w:cstheme="minorHAnsi" w:hint="default"/>
        <w:sz w:val="22"/>
      </w:rPr>
    </w:lvl>
    <w:lvl w:ilvl="4">
      <w:start w:val="1"/>
      <w:numFmt w:val="decimal"/>
      <w:lvlText w:val="%1.%2.%3.%4.%5."/>
      <w:lvlJc w:val="left"/>
      <w:pPr>
        <w:ind w:left="1080" w:hanging="1080"/>
      </w:pPr>
      <w:rPr>
        <w:rFonts w:cstheme="minorHAnsi" w:hint="default"/>
        <w:sz w:val="22"/>
      </w:rPr>
    </w:lvl>
    <w:lvl w:ilvl="5">
      <w:start w:val="1"/>
      <w:numFmt w:val="decimal"/>
      <w:lvlText w:val="%1.%2.%3.%4.%5.%6."/>
      <w:lvlJc w:val="left"/>
      <w:pPr>
        <w:ind w:left="1080" w:hanging="1080"/>
      </w:pPr>
      <w:rPr>
        <w:rFonts w:cstheme="minorHAnsi" w:hint="default"/>
        <w:sz w:val="22"/>
      </w:rPr>
    </w:lvl>
    <w:lvl w:ilvl="6">
      <w:start w:val="1"/>
      <w:numFmt w:val="decimal"/>
      <w:lvlText w:val="%1.%2.%3.%4.%5.%6.%7."/>
      <w:lvlJc w:val="left"/>
      <w:pPr>
        <w:ind w:left="1440" w:hanging="1440"/>
      </w:pPr>
      <w:rPr>
        <w:rFonts w:cstheme="minorHAnsi" w:hint="default"/>
        <w:sz w:val="22"/>
      </w:rPr>
    </w:lvl>
    <w:lvl w:ilvl="7">
      <w:start w:val="1"/>
      <w:numFmt w:val="decimal"/>
      <w:lvlText w:val="%1.%2.%3.%4.%5.%6.%7.%8."/>
      <w:lvlJc w:val="left"/>
      <w:pPr>
        <w:ind w:left="1440" w:hanging="1440"/>
      </w:pPr>
      <w:rPr>
        <w:rFonts w:cstheme="minorHAnsi" w:hint="default"/>
        <w:sz w:val="22"/>
      </w:rPr>
    </w:lvl>
    <w:lvl w:ilvl="8">
      <w:start w:val="1"/>
      <w:numFmt w:val="decimal"/>
      <w:lvlText w:val="%1.%2.%3.%4.%5.%6.%7.%8.%9."/>
      <w:lvlJc w:val="left"/>
      <w:pPr>
        <w:ind w:left="1440" w:hanging="1440"/>
      </w:pPr>
      <w:rPr>
        <w:rFonts w:cstheme="minorHAnsi" w:hint="default"/>
        <w:sz w:val="22"/>
      </w:rPr>
    </w:lvl>
  </w:abstractNum>
  <w:abstractNum w:abstractNumId="33"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4"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38"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9" w15:restartNumberingAfterBreak="0">
    <w:nsid w:val="4E9E396A"/>
    <w:multiLevelType w:val="hybridMultilevel"/>
    <w:tmpl w:val="1D64CFBA"/>
    <w:lvl w:ilvl="0" w:tplc="C058A9A2">
      <w:start w:val="3"/>
      <w:numFmt w:val="bullet"/>
      <w:lvlText w:val="-"/>
      <w:lvlJc w:val="left"/>
      <w:pPr>
        <w:ind w:left="405" w:hanging="360"/>
      </w:pPr>
      <w:rPr>
        <w:rFonts w:ascii="Calibri" w:eastAsiaTheme="minorEastAsia"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40"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1" w15:restartNumberingAfterBreak="0">
    <w:nsid w:val="500809CB"/>
    <w:multiLevelType w:val="multilevel"/>
    <w:tmpl w:val="F1C0F94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3BB00B5"/>
    <w:multiLevelType w:val="multilevel"/>
    <w:tmpl w:val="ACDE522C"/>
    <w:lvl w:ilvl="0">
      <w:start w:val="2"/>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6" w15:restartNumberingAfterBreak="0">
    <w:nsid w:val="55C05D12"/>
    <w:multiLevelType w:val="multilevel"/>
    <w:tmpl w:val="A412E744"/>
    <w:lvl w:ilvl="0">
      <w:start w:val="2"/>
      <w:numFmt w:val="decimal"/>
      <w:lvlText w:val="%1."/>
      <w:lvlJc w:val="left"/>
      <w:pPr>
        <w:ind w:left="495" w:hanging="495"/>
      </w:pPr>
      <w:rPr>
        <w:rFonts w:hint="default"/>
      </w:rPr>
    </w:lvl>
    <w:lvl w:ilvl="1">
      <w:start w:val="7"/>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7615996"/>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8"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50"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1"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52"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56" w15:restartNumberingAfterBreak="0">
    <w:nsid w:val="6AD83072"/>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60"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6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4"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5"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C0C2492"/>
    <w:multiLevelType w:val="multilevel"/>
    <w:tmpl w:val="755CBD94"/>
    <w:lvl w:ilvl="0">
      <w:start w:val="2"/>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8"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19768559">
    <w:abstractNumId w:val="27"/>
  </w:num>
  <w:num w:numId="2" w16cid:durableId="868642356">
    <w:abstractNumId w:val="10"/>
  </w:num>
  <w:num w:numId="3" w16cid:durableId="866716854">
    <w:abstractNumId w:val="54"/>
  </w:num>
  <w:num w:numId="4" w16cid:durableId="556093471">
    <w:abstractNumId w:val="45"/>
  </w:num>
  <w:num w:numId="5" w16cid:durableId="1736587411">
    <w:abstractNumId w:val="66"/>
  </w:num>
  <w:num w:numId="6" w16cid:durableId="827945749">
    <w:abstractNumId w:val="63"/>
  </w:num>
  <w:num w:numId="7" w16cid:durableId="998383260">
    <w:abstractNumId w:val="33"/>
  </w:num>
  <w:num w:numId="8" w16cid:durableId="1824079886">
    <w:abstractNumId w:val="41"/>
  </w:num>
  <w:num w:numId="9" w16cid:durableId="684483894">
    <w:abstractNumId w:val="57"/>
  </w:num>
  <w:num w:numId="10" w16cid:durableId="1117066220">
    <w:abstractNumId w:val="13"/>
  </w:num>
  <w:num w:numId="11" w16cid:durableId="1991858647">
    <w:abstractNumId w:val="26"/>
  </w:num>
  <w:num w:numId="12" w16cid:durableId="835651104">
    <w:abstractNumId w:val="15"/>
  </w:num>
  <w:num w:numId="13" w16cid:durableId="673000612">
    <w:abstractNumId w:val="32"/>
  </w:num>
  <w:num w:numId="14" w16cid:durableId="1366714645">
    <w:abstractNumId w:val="12"/>
  </w:num>
  <w:num w:numId="15" w16cid:durableId="1547713101">
    <w:abstractNumId w:val="38"/>
  </w:num>
  <w:num w:numId="16" w16cid:durableId="141701075">
    <w:abstractNumId w:val="29"/>
  </w:num>
  <w:num w:numId="17" w16cid:durableId="1039403615">
    <w:abstractNumId w:val="21"/>
  </w:num>
  <w:num w:numId="18" w16cid:durableId="917978626">
    <w:abstractNumId w:val="49"/>
  </w:num>
  <w:num w:numId="19" w16cid:durableId="1494298526">
    <w:abstractNumId w:val="52"/>
  </w:num>
  <w:num w:numId="20" w16cid:durableId="28532126">
    <w:abstractNumId w:val="55"/>
  </w:num>
  <w:num w:numId="21" w16cid:durableId="1195002249">
    <w:abstractNumId w:val="2"/>
  </w:num>
  <w:num w:numId="22" w16cid:durableId="845441435">
    <w:abstractNumId w:val="30"/>
  </w:num>
  <w:num w:numId="23" w16cid:durableId="1534417644">
    <w:abstractNumId w:val="53"/>
  </w:num>
  <w:num w:numId="24" w16cid:durableId="69625166">
    <w:abstractNumId w:val="1"/>
  </w:num>
  <w:num w:numId="25" w16cid:durableId="203174582">
    <w:abstractNumId w:val="64"/>
  </w:num>
  <w:num w:numId="26" w16cid:durableId="880870142">
    <w:abstractNumId w:val="28"/>
  </w:num>
  <w:num w:numId="27" w16cid:durableId="1047756682">
    <w:abstractNumId w:val="34"/>
  </w:num>
  <w:num w:numId="28" w16cid:durableId="1368605968">
    <w:abstractNumId w:val="6"/>
  </w:num>
  <w:num w:numId="29" w16cid:durableId="869955759">
    <w:abstractNumId w:val="58"/>
  </w:num>
  <w:num w:numId="30" w16cid:durableId="888764121">
    <w:abstractNumId w:val="7"/>
  </w:num>
  <w:num w:numId="31" w16cid:durableId="793671266">
    <w:abstractNumId w:val="20"/>
  </w:num>
  <w:num w:numId="32" w16cid:durableId="4094993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85622">
    <w:abstractNumId w:val="48"/>
  </w:num>
  <w:num w:numId="34" w16cid:durableId="1362585746">
    <w:abstractNumId w:val="11"/>
  </w:num>
  <w:num w:numId="35" w16cid:durableId="309404644">
    <w:abstractNumId w:val="22"/>
  </w:num>
  <w:num w:numId="36" w16cid:durableId="1917088998">
    <w:abstractNumId w:val="31"/>
  </w:num>
  <w:num w:numId="37" w16cid:durableId="2060470512">
    <w:abstractNumId w:val="56"/>
  </w:num>
  <w:num w:numId="38" w16cid:durableId="2114863372">
    <w:abstractNumId w:val="3"/>
  </w:num>
  <w:num w:numId="39" w16cid:durableId="220482017">
    <w:abstractNumId w:val="39"/>
  </w:num>
  <w:num w:numId="40" w16cid:durableId="371031521">
    <w:abstractNumId w:val="5"/>
  </w:num>
  <w:num w:numId="41" w16cid:durableId="1755393224">
    <w:abstractNumId w:val="46"/>
  </w:num>
  <w:num w:numId="42" w16cid:durableId="1468203862">
    <w:abstractNumId w:val="0"/>
  </w:num>
  <w:num w:numId="43" w16cid:durableId="231161033">
    <w:abstractNumId w:val="35"/>
  </w:num>
  <w:num w:numId="44" w16cid:durableId="1021203794">
    <w:abstractNumId w:val="40"/>
  </w:num>
  <w:num w:numId="45" w16cid:durableId="1221791076">
    <w:abstractNumId w:val="43"/>
  </w:num>
  <w:num w:numId="46" w16cid:durableId="640421022">
    <w:abstractNumId w:val="65"/>
  </w:num>
  <w:num w:numId="47" w16cid:durableId="2086801815">
    <w:abstractNumId w:val="44"/>
  </w:num>
  <w:num w:numId="48" w16cid:durableId="932670762">
    <w:abstractNumId w:val="60"/>
  </w:num>
  <w:num w:numId="49" w16cid:durableId="649139698">
    <w:abstractNumId w:val="47"/>
  </w:num>
  <w:num w:numId="50" w16cid:durableId="96488357">
    <w:abstractNumId w:val="19"/>
  </w:num>
  <w:num w:numId="51" w16cid:durableId="695889211">
    <w:abstractNumId w:val="9"/>
  </w:num>
  <w:num w:numId="52" w16cid:durableId="727268710">
    <w:abstractNumId w:val="67"/>
  </w:num>
  <w:num w:numId="53" w16cid:durableId="659695626">
    <w:abstractNumId w:val="42"/>
  </w:num>
  <w:num w:numId="54" w16cid:durableId="2056464740">
    <w:abstractNumId w:val="17"/>
  </w:num>
  <w:num w:numId="55" w16cid:durableId="1550921964">
    <w:abstractNumId w:val="16"/>
  </w:num>
  <w:num w:numId="56" w16cid:durableId="439032602">
    <w:abstractNumId w:val="37"/>
  </w:num>
  <w:num w:numId="57" w16cid:durableId="777025089">
    <w:abstractNumId w:val="59"/>
  </w:num>
  <w:num w:numId="58" w16cid:durableId="495001499">
    <w:abstractNumId w:val="24"/>
  </w:num>
  <w:num w:numId="59" w16cid:durableId="1455560643">
    <w:abstractNumId w:val="18"/>
  </w:num>
  <w:num w:numId="60" w16cid:durableId="100995171">
    <w:abstractNumId w:val="50"/>
  </w:num>
  <w:num w:numId="61" w16cid:durableId="200362876">
    <w:abstractNumId w:val="14"/>
  </w:num>
  <w:num w:numId="62" w16cid:durableId="1952395277">
    <w:abstractNumId w:val="61"/>
  </w:num>
  <w:num w:numId="63" w16cid:durableId="398669369">
    <w:abstractNumId w:val="6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4" w16cid:durableId="259872969">
    <w:abstractNumId w:val="62"/>
  </w:num>
  <w:num w:numId="65" w16cid:durableId="124888042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25759681">
    <w:abstractNumId w:val="51"/>
  </w:num>
  <w:num w:numId="67" w16cid:durableId="1268201393">
    <w:abstractNumId w:val="36"/>
  </w:num>
  <w:num w:numId="68" w16cid:durableId="1778939314">
    <w:abstractNumId w:val="4"/>
  </w:num>
  <w:num w:numId="69" w16cid:durableId="33116613">
    <w:abstractNumId w:val="8"/>
  </w:num>
  <w:num w:numId="70" w16cid:durableId="339046018">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ta Ambrutytė">
    <w15:presenceInfo w15:providerId="AD" w15:userId="S::greta.ambrutyte@vpt.lt::e14ec0d4-412b-4822-91ac-bba6a2f2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47E"/>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03D"/>
    <w:rsid w:val="000A05FB"/>
    <w:rsid w:val="000A09BB"/>
    <w:rsid w:val="000A0DFE"/>
    <w:rsid w:val="000A0F5D"/>
    <w:rsid w:val="000A1E34"/>
    <w:rsid w:val="000A202B"/>
    <w:rsid w:val="000A2CBA"/>
    <w:rsid w:val="000A2D88"/>
    <w:rsid w:val="000A5738"/>
    <w:rsid w:val="000A5FB1"/>
    <w:rsid w:val="000A6BBE"/>
    <w:rsid w:val="000A6F52"/>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89"/>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1C"/>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AA3"/>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9E"/>
    <w:rsid w:val="00111429"/>
    <w:rsid w:val="00111943"/>
    <w:rsid w:val="0011199A"/>
    <w:rsid w:val="001123B4"/>
    <w:rsid w:val="001126FB"/>
    <w:rsid w:val="00112EE8"/>
    <w:rsid w:val="0011320C"/>
    <w:rsid w:val="0011344C"/>
    <w:rsid w:val="0011352A"/>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70D"/>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FB"/>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BCB"/>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C4A"/>
    <w:rsid w:val="001E0107"/>
    <w:rsid w:val="001E17D0"/>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ED9"/>
    <w:rsid w:val="00212C25"/>
    <w:rsid w:val="00212F68"/>
    <w:rsid w:val="00213462"/>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CC0"/>
    <w:rsid w:val="0022234B"/>
    <w:rsid w:val="00223614"/>
    <w:rsid w:val="00223D79"/>
    <w:rsid w:val="00224F0F"/>
    <w:rsid w:val="002256CF"/>
    <w:rsid w:val="002257D8"/>
    <w:rsid w:val="00225BEA"/>
    <w:rsid w:val="00225BEF"/>
    <w:rsid w:val="002267DE"/>
    <w:rsid w:val="00226AD0"/>
    <w:rsid w:val="002279BC"/>
    <w:rsid w:val="00227F48"/>
    <w:rsid w:val="002306AB"/>
    <w:rsid w:val="00230F50"/>
    <w:rsid w:val="00231166"/>
    <w:rsid w:val="0023150E"/>
    <w:rsid w:val="0023205F"/>
    <w:rsid w:val="0023232F"/>
    <w:rsid w:val="00233169"/>
    <w:rsid w:val="0023335E"/>
    <w:rsid w:val="00233465"/>
    <w:rsid w:val="002338C0"/>
    <w:rsid w:val="002342E3"/>
    <w:rsid w:val="00234717"/>
    <w:rsid w:val="00234920"/>
    <w:rsid w:val="0023505D"/>
    <w:rsid w:val="002358F1"/>
    <w:rsid w:val="002374F8"/>
    <w:rsid w:val="002375D2"/>
    <w:rsid w:val="00237EA0"/>
    <w:rsid w:val="002411C2"/>
    <w:rsid w:val="002415C7"/>
    <w:rsid w:val="0024180E"/>
    <w:rsid w:val="00241D43"/>
    <w:rsid w:val="00241E5A"/>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581D"/>
    <w:rsid w:val="00285B02"/>
    <w:rsid w:val="00285E5E"/>
    <w:rsid w:val="002907D9"/>
    <w:rsid w:val="00290850"/>
    <w:rsid w:val="00290E7C"/>
    <w:rsid w:val="00290F12"/>
    <w:rsid w:val="00291DCB"/>
    <w:rsid w:val="0029216D"/>
    <w:rsid w:val="002926A1"/>
    <w:rsid w:val="002935F2"/>
    <w:rsid w:val="00294A2C"/>
    <w:rsid w:val="00294B97"/>
    <w:rsid w:val="00294BE3"/>
    <w:rsid w:val="002950C4"/>
    <w:rsid w:val="002955C5"/>
    <w:rsid w:val="002960E2"/>
    <w:rsid w:val="002970CF"/>
    <w:rsid w:val="00297490"/>
    <w:rsid w:val="002974D4"/>
    <w:rsid w:val="002A00F8"/>
    <w:rsid w:val="002A0FF1"/>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D1083"/>
    <w:rsid w:val="002D1C99"/>
    <w:rsid w:val="002D1EFA"/>
    <w:rsid w:val="002D236C"/>
    <w:rsid w:val="002D28EF"/>
    <w:rsid w:val="002D3712"/>
    <w:rsid w:val="002D470F"/>
    <w:rsid w:val="002D4769"/>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DEA"/>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F6A"/>
    <w:rsid w:val="003127FC"/>
    <w:rsid w:val="0031284C"/>
    <w:rsid w:val="00312FEE"/>
    <w:rsid w:val="00313947"/>
    <w:rsid w:val="00313A09"/>
    <w:rsid w:val="00313C2B"/>
    <w:rsid w:val="0031420A"/>
    <w:rsid w:val="00314972"/>
    <w:rsid w:val="00314A80"/>
    <w:rsid w:val="00314BA3"/>
    <w:rsid w:val="003153A9"/>
    <w:rsid w:val="003155D3"/>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CB7"/>
    <w:rsid w:val="00326F19"/>
    <w:rsid w:val="00326F9E"/>
    <w:rsid w:val="003300F2"/>
    <w:rsid w:val="00331673"/>
    <w:rsid w:val="00331987"/>
    <w:rsid w:val="00331ED1"/>
    <w:rsid w:val="003328D9"/>
    <w:rsid w:val="0033357E"/>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798"/>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38B1"/>
    <w:rsid w:val="00364ACA"/>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73"/>
    <w:rsid w:val="003C50DB"/>
    <w:rsid w:val="003C5AB4"/>
    <w:rsid w:val="003C5CA2"/>
    <w:rsid w:val="003C6C3A"/>
    <w:rsid w:val="003C6C7B"/>
    <w:rsid w:val="003C7285"/>
    <w:rsid w:val="003C73E9"/>
    <w:rsid w:val="003C75DE"/>
    <w:rsid w:val="003C7763"/>
    <w:rsid w:val="003C7AFD"/>
    <w:rsid w:val="003C7CF1"/>
    <w:rsid w:val="003D0037"/>
    <w:rsid w:val="003D03D9"/>
    <w:rsid w:val="003D11CB"/>
    <w:rsid w:val="003D1383"/>
    <w:rsid w:val="003D33F6"/>
    <w:rsid w:val="003D346C"/>
    <w:rsid w:val="003D3597"/>
    <w:rsid w:val="003D36F9"/>
    <w:rsid w:val="003D3DD3"/>
    <w:rsid w:val="003D4196"/>
    <w:rsid w:val="003D490C"/>
    <w:rsid w:val="003D4F69"/>
    <w:rsid w:val="003D517C"/>
    <w:rsid w:val="003D53A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F35"/>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76"/>
    <w:rsid w:val="00406B9B"/>
    <w:rsid w:val="0040711A"/>
    <w:rsid w:val="00407939"/>
    <w:rsid w:val="00407E1E"/>
    <w:rsid w:val="00410349"/>
    <w:rsid w:val="00410936"/>
    <w:rsid w:val="00410A15"/>
    <w:rsid w:val="00410FD1"/>
    <w:rsid w:val="0041188F"/>
    <w:rsid w:val="00411B94"/>
    <w:rsid w:val="00411BD7"/>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5CBC"/>
    <w:rsid w:val="00446480"/>
    <w:rsid w:val="00446913"/>
    <w:rsid w:val="00447B36"/>
    <w:rsid w:val="00447D54"/>
    <w:rsid w:val="00450415"/>
    <w:rsid w:val="0045073B"/>
    <w:rsid w:val="00450767"/>
    <w:rsid w:val="004512A8"/>
    <w:rsid w:val="0045134B"/>
    <w:rsid w:val="004516A3"/>
    <w:rsid w:val="00451781"/>
    <w:rsid w:val="0045184C"/>
    <w:rsid w:val="00451AF7"/>
    <w:rsid w:val="00451DC5"/>
    <w:rsid w:val="00451FD4"/>
    <w:rsid w:val="004525F0"/>
    <w:rsid w:val="00452C1D"/>
    <w:rsid w:val="004530E2"/>
    <w:rsid w:val="00453770"/>
    <w:rsid w:val="004545ED"/>
    <w:rsid w:val="00454F45"/>
    <w:rsid w:val="00454F8F"/>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133"/>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116"/>
    <w:rsid w:val="004873D5"/>
    <w:rsid w:val="0049048E"/>
    <w:rsid w:val="004905CE"/>
    <w:rsid w:val="004909FF"/>
    <w:rsid w:val="004923AA"/>
    <w:rsid w:val="004929BD"/>
    <w:rsid w:val="0049435B"/>
    <w:rsid w:val="0049538A"/>
    <w:rsid w:val="0049598B"/>
    <w:rsid w:val="00495D47"/>
    <w:rsid w:val="00495F71"/>
    <w:rsid w:val="00496EFB"/>
    <w:rsid w:val="00497851"/>
    <w:rsid w:val="0049788B"/>
    <w:rsid w:val="00497CC3"/>
    <w:rsid w:val="00497DF3"/>
    <w:rsid w:val="004A01F5"/>
    <w:rsid w:val="004A0401"/>
    <w:rsid w:val="004A0E10"/>
    <w:rsid w:val="004A13CE"/>
    <w:rsid w:val="004A1BB5"/>
    <w:rsid w:val="004A2715"/>
    <w:rsid w:val="004A282B"/>
    <w:rsid w:val="004A299F"/>
    <w:rsid w:val="004A2AD9"/>
    <w:rsid w:val="004A2CEE"/>
    <w:rsid w:val="004A3216"/>
    <w:rsid w:val="004A35ED"/>
    <w:rsid w:val="004A3697"/>
    <w:rsid w:val="004A3C50"/>
    <w:rsid w:val="004A3F9F"/>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D51"/>
    <w:rsid w:val="004F50BE"/>
    <w:rsid w:val="004F6FEF"/>
    <w:rsid w:val="004F7943"/>
    <w:rsid w:val="005002B8"/>
    <w:rsid w:val="00500818"/>
    <w:rsid w:val="00500F48"/>
    <w:rsid w:val="00501200"/>
    <w:rsid w:val="00501215"/>
    <w:rsid w:val="005020EF"/>
    <w:rsid w:val="0050218B"/>
    <w:rsid w:val="0050224F"/>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0E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6E4"/>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938"/>
    <w:rsid w:val="005349A3"/>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48A6"/>
    <w:rsid w:val="005464B7"/>
    <w:rsid w:val="00547265"/>
    <w:rsid w:val="00547443"/>
    <w:rsid w:val="00547BC0"/>
    <w:rsid w:val="005505A6"/>
    <w:rsid w:val="005505BF"/>
    <w:rsid w:val="00551B0D"/>
    <w:rsid w:val="00551FA7"/>
    <w:rsid w:val="005524A5"/>
    <w:rsid w:val="00553286"/>
    <w:rsid w:val="00553E2C"/>
    <w:rsid w:val="0055476C"/>
    <w:rsid w:val="0055710D"/>
    <w:rsid w:val="00557458"/>
    <w:rsid w:val="005605D0"/>
    <w:rsid w:val="00560AD2"/>
    <w:rsid w:val="00561187"/>
    <w:rsid w:val="00561265"/>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8BD"/>
    <w:rsid w:val="00571EE0"/>
    <w:rsid w:val="00572AF3"/>
    <w:rsid w:val="0057357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64"/>
    <w:rsid w:val="00584DCA"/>
    <w:rsid w:val="0058525D"/>
    <w:rsid w:val="00585C84"/>
    <w:rsid w:val="0058726C"/>
    <w:rsid w:val="005872C9"/>
    <w:rsid w:val="00587BAC"/>
    <w:rsid w:val="00590030"/>
    <w:rsid w:val="00590232"/>
    <w:rsid w:val="005914C2"/>
    <w:rsid w:val="005919AF"/>
    <w:rsid w:val="00593111"/>
    <w:rsid w:val="00593816"/>
    <w:rsid w:val="00593D67"/>
    <w:rsid w:val="00593F3E"/>
    <w:rsid w:val="005943E7"/>
    <w:rsid w:val="00594BF2"/>
    <w:rsid w:val="00594F4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B63"/>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D"/>
    <w:rsid w:val="005E25A4"/>
    <w:rsid w:val="005E2611"/>
    <w:rsid w:val="005E2700"/>
    <w:rsid w:val="005E2903"/>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177"/>
    <w:rsid w:val="006119DC"/>
    <w:rsid w:val="00612434"/>
    <w:rsid w:val="00612CE6"/>
    <w:rsid w:val="00612DA3"/>
    <w:rsid w:val="00612EDD"/>
    <w:rsid w:val="00612FBA"/>
    <w:rsid w:val="00614A7B"/>
    <w:rsid w:val="00614FF2"/>
    <w:rsid w:val="006158E4"/>
    <w:rsid w:val="006158FB"/>
    <w:rsid w:val="00615C08"/>
    <w:rsid w:val="00616D63"/>
    <w:rsid w:val="0061733E"/>
    <w:rsid w:val="0061741C"/>
    <w:rsid w:val="0061785B"/>
    <w:rsid w:val="006207BC"/>
    <w:rsid w:val="00621335"/>
    <w:rsid w:val="0062150E"/>
    <w:rsid w:val="00623F37"/>
    <w:rsid w:val="00623F56"/>
    <w:rsid w:val="006242E9"/>
    <w:rsid w:val="00624F34"/>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664"/>
    <w:rsid w:val="00633A99"/>
    <w:rsid w:val="00633F89"/>
    <w:rsid w:val="0063491E"/>
    <w:rsid w:val="006349FB"/>
    <w:rsid w:val="00634E47"/>
    <w:rsid w:val="00635013"/>
    <w:rsid w:val="0063557A"/>
    <w:rsid w:val="00635825"/>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22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73C"/>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5299"/>
    <w:rsid w:val="006C5611"/>
    <w:rsid w:val="006C571E"/>
    <w:rsid w:val="006C5D8A"/>
    <w:rsid w:val="006C60C9"/>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110"/>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2E1B"/>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E2A"/>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6CB"/>
    <w:rsid w:val="0075678B"/>
    <w:rsid w:val="00757947"/>
    <w:rsid w:val="00757968"/>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34EF"/>
    <w:rsid w:val="007740AD"/>
    <w:rsid w:val="00774AA5"/>
    <w:rsid w:val="0077554C"/>
    <w:rsid w:val="007757FE"/>
    <w:rsid w:val="00775B59"/>
    <w:rsid w:val="00775FC3"/>
    <w:rsid w:val="007763E1"/>
    <w:rsid w:val="00776CAF"/>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0A4"/>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61"/>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1543"/>
    <w:rsid w:val="007F1A0D"/>
    <w:rsid w:val="007F1B2E"/>
    <w:rsid w:val="007F1B84"/>
    <w:rsid w:val="007F2173"/>
    <w:rsid w:val="007F2491"/>
    <w:rsid w:val="007F2536"/>
    <w:rsid w:val="007F2D64"/>
    <w:rsid w:val="007F34C7"/>
    <w:rsid w:val="007F366E"/>
    <w:rsid w:val="007F47E7"/>
    <w:rsid w:val="007F4F75"/>
    <w:rsid w:val="007F5202"/>
    <w:rsid w:val="007F5F2D"/>
    <w:rsid w:val="007F6402"/>
    <w:rsid w:val="007F6C4A"/>
    <w:rsid w:val="007F6C5E"/>
    <w:rsid w:val="007F6D67"/>
    <w:rsid w:val="007F70F3"/>
    <w:rsid w:val="0080079C"/>
    <w:rsid w:val="0080269D"/>
    <w:rsid w:val="008040CB"/>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3E98"/>
    <w:rsid w:val="00834CBF"/>
    <w:rsid w:val="00835378"/>
    <w:rsid w:val="008358C9"/>
    <w:rsid w:val="00835AA5"/>
    <w:rsid w:val="00835B83"/>
    <w:rsid w:val="0083674F"/>
    <w:rsid w:val="00836AC1"/>
    <w:rsid w:val="00837056"/>
    <w:rsid w:val="008409D4"/>
    <w:rsid w:val="00840BEE"/>
    <w:rsid w:val="0084131B"/>
    <w:rsid w:val="0084174D"/>
    <w:rsid w:val="008417FF"/>
    <w:rsid w:val="00841A95"/>
    <w:rsid w:val="00841D69"/>
    <w:rsid w:val="00841F69"/>
    <w:rsid w:val="008429BA"/>
    <w:rsid w:val="00843776"/>
    <w:rsid w:val="00844D42"/>
    <w:rsid w:val="00845944"/>
    <w:rsid w:val="00845AD5"/>
    <w:rsid w:val="00846788"/>
    <w:rsid w:val="00847196"/>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69D"/>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C29"/>
    <w:rsid w:val="00873D68"/>
    <w:rsid w:val="00874383"/>
    <w:rsid w:val="00874ED8"/>
    <w:rsid w:val="00875609"/>
    <w:rsid w:val="00875E60"/>
    <w:rsid w:val="00876B29"/>
    <w:rsid w:val="00876B6A"/>
    <w:rsid w:val="00876F48"/>
    <w:rsid w:val="00877A5D"/>
    <w:rsid w:val="008802B8"/>
    <w:rsid w:val="00881064"/>
    <w:rsid w:val="00881B1D"/>
    <w:rsid w:val="0088228F"/>
    <w:rsid w:val="00882826"/>
    <w:rsid w:val="00882956"/>
    <w:rsid w:val="008834C6"/>
    <w:rsid w:val="00883C2C"/>
    <w:rsid w:val="00884B13"/>
    <w:rsid w:val="00884D1B"/>
    <w:rsid w:val="0088536D"/>
    <w:rsid w:val="00887136"/>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E15"/>
    <w:rsid w:val="008B0C36"/>
    <w:rsid w:val="008B1FB2"/>
    <w:rsid w:val="008B31B9"/>
    <w:rsid w:val="008B33DF"/>
    <w:rsid w:val="008B40BD"/>
    <w:rsid w:val="008B47EE"/>
    <w:rsid w:val="008B4851"/>
    <w:rsid w:val="008B500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D60"/>
    <w:rsid w:val="008C6FC9"/>
    <w:rsid w:val="008C75D4"/>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15"/>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14F"/>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3BD2"/>
    <w:rsid w:val="00934599"/>
    <w:rsid w:val="00935371"/>
    <w:rsid w:val="00935826"/>
    <w:rsid w:val="00937464"/>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F4"/>
    <w:rsid w:val="00953D09"/>
    <w:rsid w:val="00953F2B"/>
    <w:rsid w:val="00954A8F"/>
    <w:rsid w:val="00954CAA"/>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D2"/>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1959"/>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C06"/>
    <w:rsid w:val="009D71B2"/>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570"/>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67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824"/>
    <w:rsid w:val="00A3675E"/>
    <w:rsid w:val="00A3699B"/>
    <w:rsid w:val="00A36D58"/>
    <w:rsid w:val="00A37503"/>
    <w:rsid w:val="00A41AC1"/>
    <w:rsid w:val="00A41CA4"/>
    <w:rsid w:val="00A42B33"/>
    <w:rsid w:val="00A42FE7"/>
    <w:rsid w:val="00A43140"/>
    <w:rsid w:val="00A43597"/>
    <w:rsid w:val="00A4394E"/>
    <w:rsid w:val="00A43BC1"/>
    <w:rsid w:val="00A43C02"/>
    <w:rsid w:val="00A43E38"/>
    <w:rsid w:val="00A43F2C"/>
    <w:rsid w:val="00A44166"/>
    <w:rsid w:val="00A44C01"/>
    <w:rsid w:val="00A45433"/>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2ED9"/>
    <w:rsid w:val="00A63571"/>
    <w:rsid w:val="00A637A9"/>
    <w:rsid w:val="00A63C55"/>
    <w:rsid w:val="00A63C9A"/>
    <w:rsid w:val="00A64641"/>
    <w:rsid w:val="00A646E1"/>
    <w:rsid w:val="00A649F1"/>
    <w:rsid w:val="00A652E7"/>
    <w:rsid w:val="00A6570E"/>
    <w:rsid w:val="00A65A55"/>
    <w:rsid w:val="00A65B5C"/>
    <w:rsid w:val="00A65CD9"/>
    <w:rsid w:val="00A6625B"/>
    <w:rsid w:val="00A66FD0"/>
    <w:rsid w:val="00A67567"/>
    <w:rsid w:val="00A704CD"/>
    <w:rsid w:val="00A70D62"/>
    <w:rsid w:val="00A70DAE"/>
    <w:rsid w:val="00A70DC3"/>
    <w:rsid w:val="00A70E68"/>
    <w:rsid w:val="00A71BA0"/>
    <w:rsid w:val="00A7243F"/>
    <w:rsid w:val="00A728AD"/>
    <w:rsid w:val="00A735D4"/>
    <w:rsid w:val="00A73BF7"/>
    <w:rsid w:val="00A74373"/>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5A7"/>
    <w:rsid w:val="00A96518"/>
    <w:rsid w:val="00A96630"/>
    <w:rsid w:val="00A97192"/>
    <w:rsid w:val="00A97EDD"/>
    <w:rsid w:val="00A97EF0"/>
    <w:rsid w:val="00AA0B21"/>
    <w:rsid w:val="00AA0DC1"/>
    <w:rsid w:val="00AA1198"/>
    <w:rsid w:val="00AA1D7C"/>
    <w:rsid w:val="00AA23FB"/>
    <w:rsid w:val="00AA2718"/>
    <w:rsid w:val="00AA29DF"/>
    <w:rsid w:val="00AA2A14"/>
    <w:rsid w:val="00AA3392"/>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07DCC"/>
    <w:rsid w:val="00B1096B"/>
    <w:rsid w:val="00B1123C"/>
    <w:rsid w:val="00B11A6D"/>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AD4"/>
    <w:rsid w:val="00B21EFA"/>
    <w:rsid w:val="00B2239D"/>
    <w:rsid w:val="00B22538"/>
    <w:rsid w:val="00B22763"/>
    <w:rsid w:val="00B22B97"/>
    <w:rsid w:val="00B24214"/>
    <w:rsid w:val="00B2459A"/>
    <w:rsid w:val="00B24708"/>
    <w:rsid w:val="00B24D95"/>
    <w:rsid w:val="00B252D4"/>
    <w:rsid w:val="00B25ED1"/>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7B"/>
    <w:rsid w:val="00B55FAF"/>
    <w:rsid w:val="00B56D81"/>
    <w:rsid w:val="00B5702A"/>
    <w:rsid w:val="00B57190"/>
    <w:rsid w:val="00B600AE"/>
    <w:rsid w:val="00B606C9"/>
    <w:rsid w:val="00B60CB8"/>
    <w:rsid w:val="00B61AE7"/>
    <w:rsid w:val="00B61E41"/>
    <w:rsid w:val="00B61F68"/>
    <w:rsid w:val="00B62973"/>
    <w:rsid w:val="00B62C56"/>
    <w:rsid w:val="00B62D48"/>
    <w:rsid w:val="00B637A3"/>
    <w:rsid w:val="00B64F95"/>
    <w:rsid w:val="00B6522C"/>
    <w:rsid w:val="00B65F97"/>
    <w:rsid w:val="00B669F2"/>
    <w:rsid w:val="00B66E67"/>
    <w:rsid w:val="00B6719A"/>
    <w:rsid w:val="00B67614"/>
    <w:rsid w:val="00B67D76"/>
    <w:rsid w:val="00B70104"/>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2BC"/>
    <w:rsid w:val="00B8383C"/>
    <w:rsid w:val="00B83AF3"/>
    <w:rsid w:val="00B84D7D"/>
    <w:rsid w:val="00B852B7"/>
    <w:rsid w:val="00B856FF"/>
    <w:rsid w:val="00B85888"/>
    <w:rsid w:val="00B85D05"/>
    <w:rsid w:val="00B85D0A"/>
    <w:rsid w:val="00B85D18"/>
    <w:rsid w:val="00B8671F"/>
    <w:rsid w:val="00B86CBC"/>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130"/>
    <w:rsid w:val="00BB45B4"/>
    <w:rsid w:val="00BB45DF"/>
    <w:rsid w:val="00BB4A57"/>
    <w:rsid w:val="00BB4FB3"/>
    <w:rsid w:val="00BB5270"/>
    <w:rsid w:val="00BB536B"/>
    <w:rsid w:val="00BB54F0"/>
    <w:rsid w:val="00BB6B79"/>
    <w:rsid w:val="00BB6E86"/>
    <w:rsid w:val="00BB7153"/>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257"/>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102"/>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A3"/>
    <w:rsid w:val="00C01740"/>
    <w:rsid w:val="00C0177E"/>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41D"/>
    <w:rsid w:val="00C26588"/>
    <w:rsid w:val="00C265EA"/>
    <w:rsid w:val="00C271D1"/>
    <w:rsid w:val="00C27D2C"/>
    <w:rsid w:val="00C3061F"/>
    <w:rsid w:val="00C30F4D"/>
    <w:rsid w:val="00C31457"/>
    <w:rsid w:val="00C31BFE"/>
    <w:rsid w:val="00C32030"/>
    <w:rsid w:val="00C327B5"/>
    <w:rsid w:val="00C32E53"/>
    <w:rsid w:val="00C3367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EB9"/>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4F"/>
    <w:rsid w:val="00C63E24"/>
    <w:rsid w:val="00C643C7"/>
    <w:rsid w:val="00C64773"/>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EE"/>
    <w:rsid w:val="00C80EBC"/>
    <w:rsid w:val="00C8106D"/>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5615"/>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5F03"/>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2FC"/>
    <w:rsid w:val="00CE399B"/>
    <w:rsid w:val="00CE3BB2"/>
    <w:rsid w:val="00CE498D"/>
    <w:rsid w:val="00CE4FFA"/>
    <w:rsid w:val="00CE540C"/>
    <w:rsid w:val="00CE5A18"/>
    <w:rsid w:val="00CE6713"/>
    <w:rsid w:val="00CE6800"/>
    <w:rsid w:val="00CE6ADE"/>
    <w:rsid w:val="00CE7209"/>
    <w:rsid w:val="00CE75F2"/>
    <w:rsid w:val="00CE7939"/>
    <w:rsid w:val="00CE7FDF"/>
    <w:rsid w:val="00CF06D5"/>
    <w:rsid w:val="00CF06DE"/>
    <w:rsid w:val="00CF0E17"/>
    <w:rsid w:val="00CF14EB"/>
    <w:rsid w:val="00CF1D58"/>
    <w:rsid w:val="00CF1F79"/>
    <w:rsid w:val="00CF2677"/>
    <w:rsid w:val="00CF2CB6"/>
    <w:rsid w:val="00CF572A"/>
    <w:rsid w:val="00CF63E5"/>
    <w:rsid w:val="00CF66FF"/>
    <w:rsid w:val="00CF705D"/>
    <w:rsid w:val="00CF7B33"/>
    <w:rsid w:val="00D00392"/>
    <w:rsid w:val="00D00B14"/>
    <w:rsid w:val="00D01D6B"/>
    <w:rsid w:val="00D021AA"/>
    <w:rsid w:val="00D0274C"/>
    <w:rsid w:val="00D029A4"/>
    <w:rsid w:val="00D02B3D"/>
    <w:rsid w:val="00D037B0"/>
    <w:rsid w:val="00D03B95"/>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2C4"/>
    <w:rsid w:val="00D37664"/>
    <w:rsid w:val="00D4094C"/>
    <w:rsid w:val="00D40BD6"/>
    <w:rsid w:val="00D40E98"/>
    <w:rsid w:val="00D41091"/>
    <w:rsid w:val="00D4126D"/>
    <w:rsid w:val="00D4135B"/>
    <w:rsid w:val="00D41480"/>
    <w:rsid w:val="00D41BB0"/>
    <w:rsid w:val="00D41BC8"/>
    <w:rsid w:val="00D41D77"/>
    <w:rsid w:val="00D42637"/>
    <w:rsid w:val="00D42C65"/>
    <w:rsid w:val="00D43195"/>
    <w:rsid w:val="00D4327D"/>
    <w:rsid w:val="00D4336D"/>
    <w:rsid w:val="00D434C3"/>
    <w:rsid w:val="00D43E2A"/>
    <w:rsid w:val="00D44402"/>
    <w:rsid w:val="00D4468E"/>
    <w:rsid w:val="00D4483A"/>
    <w:rsid w:val="00D4558C"/>
    <w:rsid w:val="00D45631"/>
    <w:rsid w:val="00D456B0"/>
    <w:rsid w:val="00D457AB"/>
    <w:rsid w:val="00D45A95"/>
    <w:rsid w:val="00D45B9E"/>
    <w:rsid w:val="00D45E0B"/>
    <w:rsid w:val="00D45F21"/>
    <w:rsid w:val="00D45F7C"/>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5F"/>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5C17"/>
    <w:rsid w:val="00D76CA3"/>
    <w:rsid w:val="00D77078"/>
    <w:rsid w:val="00D77C78"/>
    <w:rsid w:val="00D8046D"/>
    <w:rsid w:val="00D80CDF"/>
    <w:rsid w:val="00D8178E"/>
    <w:rsid w:val="00D817BD"/>
    <w:rsid w:val="00D820FC"/>
    <w:rsid w:val="00D83945"/>
    <w:rsid w:val="00D840DA"/>
    <w:rsid w:val="00D84542"/>
    <w:rsid w:val="00D8625D"/>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2E2"/>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A8F"/>
    <w:rsid w:val="00DC0DE3"/>
    <w:rsid w:val="00DC165B"/>
    <w:rsid w:val="00DC18B0"/>
    <w:rsid w:val="00DC1957"/>
    <w:rsid w:val="00DC1AF4"/>
    <w:rsid w:val="00DC26E9"/>
    <w:rsid w:val="00DC2956"/>
    <w:rsid w:val="00DC3015"/>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31F"/>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61"/>
    <w:rsid w:val="00E16072"/>
    <w:rsid w:val="00E160F5"/>
    <w:rsid w:val="00E1614F"/>
    <w:rsid w:val="00E16240"/>
    <w:rsid w:val="00E16397"/>
    <w:rsid w:val="00E20832"/>
    <w:rsid w:val="00E20941"/>
    <w:rsid w:val="00E20B63"/>
    <w:rsid w:val="00E21018"/>
    <w:rsid w:val="00E213D4"/>
    <w:rsid w:val="00E217CA"/>
    <w:rsid w:val="00E2216E"/>
    <w:rsid w:val="00E2272C"/>
    <w:rsid w:val="00E22BC1"/>
    <w:rsid w:val="00E22FEC"/>
    <w:rsid w:val="00E23403"/>
    <w:rsid w:val="00E23E8F"/>
    <w:rsid w:val="00E24B5E"/>
    <w:rsid w:val="00E24BA1"/>
    <w:rsid w:val="00E2520F"/>
    <w:rsid w:val="00E2534F"/>
    <w:rsid w:val="00E25A55"/>
    <w:rsid w:val="00E25B02"/>
    <w:rsid w:val="00E25CFD"/>
    <w:rsid w:val="00E25D98"/>
    <w:rsid w:val="00E262E0"/>
    <w:rsid w:val="00E2694C"/>
    <w:rsid w:val="00E26A69"/>
    <w:rsid w:val="00E270AB"/>
    <w:rsid w:val="00E2732C"/>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45C29"/>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29E"/>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A3A"/>
    <w:rsid w:val="00ED4CED"/>
    <w:rsid w:val="00ED4F8E"/>
    <w:rsid w:val="00ED51C8"/>
    <w:rsid w:val="00ED55DB"/>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716"/>
    <w:rsid w:val="00F10EB1"/>
    <w:rsid w:val="00F11188"/>
    <w:rsid w:val="00F1174E"/>
    <w:rsid w:val="00F126A8"/>
    <w:rsid w:val="00F1334C"/>
    <w:rsid w:val="00F133E3"/>
    <w:rsid w:val="00F13921"/>
    <w:rsid w:val="00F13D2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309"/>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CF"/>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35C"/>
    <w:rsid w:val="00F7680D"/>
    <w:rsid w:val="00F76C42"/>
    <w:rsid w:val="00F7725C"/>
    <w:rsid w:val="00F7789D"/>
    <w:rsid w:val="00F8013B"/>
    <w:rsid w:val="00F80241"/>
    <w:rsid w:val="00F80B9A"/>
    <w:rsid w:val="00F81987"/>
    <w:rsid w:val="00F81F56"/>
    <w:rsid w:val="00F82282"/>
    <w:rsid w:val="00F82324"/>
    <w:rsid w:val="00F83041"/>
    <w:rsid w:val="00F83398"/>
    <w:rsid w:val="00F835DF"/>
    <w:rsid w:val="00F84093"/>
    <w:rsid w:val="00F85285"/>
    <w:rsid w:val="00F85EE3"/>
    <w:rsid w:val="00F8695E"/>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C46"/>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488"/>
    <w:rsid w:val="00FB76AA"/>
    <w:rsid w:val="00FB78A1"/>
    <w:rsid w:val="00FB7BCA"/>
    <w:rsid w:val="00FB7C57"/>
    <w:rsid w:val="00FC0DC2"/>
    <w:rsid w:val="00FC11E6"/>
    <w:rsid w:val="00FC1A04"/>
    <w:rsid w:val="00FC2982"/>
    <w:rsid w:val="00FC30FB"/>
    <w:rsid w:val="00FC46D9"/>
    <w:rsid w:val="00FC5AAA"/>
    <w:rsid w:val="00FC5CAE"/>
    <w:rsid w:val="00FC5EA5"/>
    <w:rsid w:val="00FC674E"/>
    <w:rsid w:val="00FC6F2F"/>
    <w:rsid w:val="00FC7724"/>
    <w:rsid w:val="00FC7AD6"/>
    <w:rsid w:val="00FD003B"/>
    <w:rsid w:val="00FD03FA"/>
    <w:rsid w:val="00FD1A28"/>
    <w:rsid w:val="00FD1E9A"/>
    <w:rsid w:val="00FD2A30"/>
    <w:rsid w:val="00FD34DC"/>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1"/>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36"/>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uiPriority w:val="9"/>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uiPriority w:val="99"/>
    <w:rsid w:val="0076107D"/>
  </w:style>
  <w:style w:type="table" w:customStyle="1" w:styleId="TableGrid4">
    <w:name w:val="Table Grid4"/>
    <w:basedOn w:val="prastojilentel"/>
    <w:next w:val="Lentelstinklelis"/>
    <w:rsid w:val="00E26A69"/>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61187"/>
    <w:pPr>
      <w:suppressAutoHyphens/>
      <w:autoSpaceDN w:val="0"/>
      <w:spacing w:after="200"/>
      <w:textAlignment w:val="baseline"/>
    </w:pPr>
    <w:rPr>
      <w:rFonts w:ascii="Times New Roman" w:eastAsia="Calibri" w:hAnsi="Times New Roman" w:cs="Times New Roman"/>
      <w:kern w:val="3"/>
      <w:sz w:val="24"/>
      <w:szCs w:val="22"/>
      <w:lang w:eastAsia="en-US"/>
    </w:rPr>
  </w:style>
  <w:style w:type="paragraph" w:customStyle="1" w:styleId="Head21">
    <w:name w:val="Head 2.1"/>
    <w:basedOn w:val="Standard"/>
    <w:rsid w:val="00561187"/>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61187"/>
    <w:rPr>
      <w:kern w:val="3"/>
      <w:sz w:val="24"/>
    </w:rPr>
  </w:style>
  <w:style w:type="character" w:customStyle="1" w:styleId="margin-left-101">
    <w:name w:val="margin-left-101"/>
    <w:basedOn w:val="Numatytasispastraiposriftas"/>
    <w:rsid w:val="00561187"/>
  </w:style>
  <w:style w:type="character" w:customStyle="1" w:styleId="Laukeliai">
    <w:name w:val="Laukeliai"/>
    <w:uiPriority w:val="1"/>
    <w:rsid w:val="00561187"/>
    <w:rPr>
      <w:rFonts w:ascii="Arial" w:hAnsi="Arial"/>
      <w:sz w:val="20"/>
    </w:rPr>
  </w:style>
  <w:style w:type="paragraph" w:customStyle="1" w:styleId="CM7">
    <w:name w:val="CM7"/>
    <w:basedOn w:val="Default"/>
    <w:next w:val="Default"/>
    <w:uiPriority w:val="99"/>
    <w:rsid w:val="00561187"/>
    <w:pPr>
      <w:widowControl w:val="0"/>
      <w:spacing w:after="660"/>
    </w:pPr>
    <w:rPr>
      <w:color w:val="auto"/>
      <w:lang w:val="lt-LT" w:eastAsia="lt-LT"/>
    </w:rPr>
  </w:style>
  <w:style w:type="paragraph" w:customStyle="1" w:styleId="Tvarkospapunktis">
    <w:name w:val="Tvarkos papunktis"/>
    <w:basedOn w:val="prastasis"/>
    <w:rsid w:val="00561187"/>
    <w:pPr>
      <w:numPr>
        <w:numId w:val="5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561187"/>
    <w:pPr>
      <w:numPr>
        <w:numId w:val="57"/>
      </w:numPr>
    </w:pPr>
  </w:style>
  <w:style w:type="character" w:customStyle="1" w:styleId="CommentTextChar2">
    <w:name w:val="Comment Text Char2"/>
    <w:uiPriority w:val="99"/>
    <w:rsid w:val="00561187"/>
    <w:rPr>
      <w:rFonts w:ascii="Arial" w:eastAsia="Times New Roman" w:hAnsi="Arial" w:cs="Times New Roman"/>
      <w:snapToGrid w:val="0"/>
      <w:sz w:val="20"/>
      <w:szCs w:val="20"/>
      <w:lang w:val="sv-SE" w:eastAsia="x-none"/>
    </w:rPr>
  </w:style>
  <w:style w:type="character" w:customStyle="1" w:styleId="Neapdorotaspaminjimas1">
    <w:name w:val="Neapdorotas paminėjimas1"/>
    <w:basedOn w:val="Numatytasispastraiposriftas"/>
    <w:uiPriority w:val="99"/>
    <w:semiHidden/>
    <w:unhideWhenUsed/>
    <w:rsid w:val="00561187"/>
    <w:rPr>
      <w:color w:val="605E5C"/>
      <w:shd w:val="clear" w:color="auto" w:fill="E1DFDD"/>
    </w:rPr>
  </w:style>
  <w:style w:type="paragraph" w:customStyle="1" w:styleId="Tvarkostekstas">
    <w:name w:val="Tvarkos tekstas"/>
    <w:basedOn w:val="prastasis"/>
    <w:rsid w:val="00561187"/>
    <w:pPr>
      <w:numPr>
        <w:numId w:val="63"/>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561187"/>
    <w:pPr>
      <w:numPr>
        <w:numId w:val="64"/>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561187"/>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561187"/>
    <w:rPr>
      <w:color w:val="605E5C"/>
      <w:shd w:val="clear" w:color="auto" w:fill="E1DFDD"/>
    </w:rPr>
  </w:style>
  <w:style w:type="paragraph" w:customStyle="1" w:styleId="Sraopastraipa1">
    <w:name w:val="Sąrašo pastraipa1"/>
    <w:basedOn w:val="prastasis"/>
    <w:qFormat/>
    <w:rsid w:val="00561187"/>
    <w:pPr>
      <w:spacing w:after="0" w:line="240" w:lineRule="auto"/>
      <w:ind w:left="720"/>
      <w:contextualSpacing/>
    </w:pPr>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012998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75114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2930227">
      <w:bodyDiv w:val="1"/>
      <w:marLeft w:val="0"/>
      <w:marRight w:val="0"/>
      <w:marTop w:val="0"/>
      <w:marBottom w:val="0"/>
      <w:divBdr>
        <w:top w:val="none" w:sz="0" w:space="0" w:color="auto"/>
        <w:left w:val="none" w:sz="0" w:space="0" w:color="auto"/>
        <w:bottom w:val="none" w:sz="0" w:space="0" w:color="auto"/>
        <w:right w:val="none" w:sz="0" w:space="0" w:color="auto"/>
      </w:divBdr>
    </w:div>
    <w:div w:id="20272438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4315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yperlink" Target="https://www.vmi.lt/evmi/mokesciu-moketoju-informacija" TargetMode="External"/><Relationship Id="rId34" Type="http://schemas.openxmlformats.org/officeDocument/2006/relationships/footer" Target="footer6.xm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3.xml"/><Relationship Id="rId32" Type="http://schemas.openxmlformats.org/officeDocument/2006/relationships/image" Target="media/image3.wmf"/><Relationship Id="rId37" Type="http://schemas.openxmlformats.org/officeDocument/2006/relationships/footer" Target="footer8.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4.xml"/><Relationship Id="rId30" Type="http://schemas.openxmlformats.org/officeDocument/2006/relationships/image" Target="media/image1.wmf"/><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oter" Target="footer2.xml"/><Relationship Id="rId33" Type="http://schemas.openxmlformats.org/officeDocument/2006/relationships/header" Target="header5.xml"/><Relationship Id="rId38" Type="http://schemas.openxmlformats.org/officeDocument/2006/relationships/footer" Target="footer9.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4FB95-4533-4970-A462-0F673890ACBF}">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72</Pages>
  <Words>111811</Words>
  <Characters>63733</Characters>
  <Application>Microsoft Office Word</Application>
  <DocSecurity>0</DocSecurity>
  <Lines>531</Lines>
  <Paragraphs>350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Albertas Laurinavičius</cp:lastModifiedBy>
  <cp:revision>4</cp:revision>
  <dcterms:created xsi:type="dcterms:W3CDTF">2025-02-10T13:43:00Z</dcterms:created>
  <dcterms:modified xsi:type="dcterms:W3CDTF">2025-02-19T07:15:00Z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